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D648F" w14:textId="4444D3DB" w:rsidR="00404FBD" w:rsidRPr="00636A40" w:rsidRDefault="00636A40" w:rsidP="00636A40">
      <w:pPr>
        <w:jc w:val="center"/>
        <w:rPr>
          <w:b/>
          <w:bCs/>
        </w:rPr>
      </w:pPr>
      <w:r w:rsidRPr="00636A40">
        <w:rPr>
          <w:b/>
          <w:bCs/>
        </w:rPr>
        <w:t>NỘI DUNG TTHC</w:t>
      </w:r>
    </w:p>
    <w:p w14:paraId="1F804CB5" w14:textId="6FFBC8AB" w:rsidR="00636A40" w:rsidRPr="00636A40" w:rsidRDefault="00636A40" w:rsidP="00636A40">
      <w:pPr>
        <w:jc w:val="center"/>
        <w:rPr>
          <w:b/>
          <w:bCs/>
        </w:rPr>
      </w:pPr>
      <w:r w:rsidRPr="00636A40">
        <w:rPr>
          <w:b/>
          <w:bCs/>
        </w:rPr>
        <w:t>LĨNH VỰC ĐẤT ĐAI</w:t>
      </w:r>
    </w:p>
    <w:p w14:paraId="294E372B" w14:textId="3E7D5EC4" w:rsidR="00636A40" w:rsidRDefault="00636A40" w:rsidP="009948FA">
      <w:pPr>
        <w:jc w:val="center"/>
        <w:rPr>
          <w:b/>
          <w:bCs/>
        </w:rPr>
      </w:pPr>
      <w:r w:rsidRPr="00636A40">
        <w:rPr>
          <w:b/>
          <w:bCs/>
        </w:rPr>
        <w:t>THỦ TỤC HÀNH CHÍNH CẤP TỈNH</w:t>
      </w:r>
    </w:p>
    <w:p w14:paraId="2711AC55" w14:textId="5CF4139D" w:rsidR="00636A40" w:rsidRPr="00636A40" w:rsidRDefault="00636A40" w:rsidP="00636A40">
      <w:pPr>
        <w:ind w:firstLine="709"/>
        <w:rPr>
          <w:b/>
          <w:bCs/>
        </w:rPr>
      </w:pPr>
      <w:r>
        <w:rPr>
          <w:b/>
          <w:bCs/>
        </w:rPr>
        <w:t xml:space="preserve">1. </w:t>
      </w:r>
      <w:r w:rsidRPr="00636A40">
        <w:rPr>
          <w:b/>
          <w:bCs/>
        </w:rPr>
        <w:t>Thẩm định, phê duyệt phương án sử dụng đất</w:t>
      </w:r>
      <w:r w:rsidRPr="00636A40">
        <w:rPr>
          <w:b/>
          <w:bCs/>
        </w:rPr>
        <w:t xml:space="preserve"> - </w:t>
      </w:r>
      <w:r w:rsidRPr="00636A40">
        <w:rPr>
          <w:b/>
          <w:bCs/>
        </w:rPr>
        <w:t>1.012821</w:t>
      </w:r>
    </w:p>
    <w:p w14:paraId="21475124" w14:textId="77777777" w:rsidR="0057747B" w:rsidRPr="00E25060" w:rsidRDefault="0057747B" w:rsidP="0057747B">
      <w:pPr>
        <w:spacing w:before="120" w:line="360" w:lineRule="atLeast"/>
        <w:ind w:firstLine="720"/>
        <w:outlineLvl w:val="1"/>
        <w:rPr>
          <w:rFonts w:eastAsia="Calibri" w:cs="Times New Roman"/>
          <w:b/>
          <w:i/>
          <w:szCs w:val="28"/>
        </w:rPr>
      </w:pPr>
      <w:r>
        <w:tab/>
      </w:r>
      <w:r w:rsidRPr="00E25060">
        <w:rPr>
          <w:rFonts w:eastAsia="Calibri" w:cs="Times New Roman"/>
          <w:b/>
          <w:i/>
          <w:szCs w:val="28"/>
        </w:rPr>
        <w:t>(1) Trình tự thực hiện:</w:t>
      </w:r>
    </w:p>
    <w:p w14:paraId="480085A1" w14:textId="77777777" w:rsidR="0057747B" w:rsidRPr="00E25060" w:rsidRDefault="0057747B" w:rsidP="0057747B">
      <w:pPr>
        <w:tabs>
          <w:tab w:val="left" w:pos="180"/>
          <w:tab w:val="left" w:pos="900"/>
        </w:tabs>
        <w:autoSpaceDE w:val="0"/>
        <w:autoSpaceDN w:val="0"/>
        <w:spacing w:before="120" w:line="340" w:lineRule="exact"/>
        <w:ind w:firstLine="680"/>
        <w:jc w:val="both"/>
        <w:rPr>
          <w:rFonts w:cs="Times New Roman"/>
          <w:szCs w:val="28"/>
        </w:rPr>
      </w:pPr>
      <w:r w:rsidRPr="00E25060">
        <w:rPr>
          <w:rFonts w:eastAsia="Times New Roman" w:cs="Times New Roman"/>
          <w:i/>
          <w:kern w:val="32"/>
          <w:szCs w:val="28"/>
        </w:rPr>
        <w:t>Bước 1:</w:t>
      </w:r>
      <w:r w:rsidRPr="00E25060">
        <w:rPr>
          <w:rFonts w:eastAsia="Times New Roman" w:cs="Times New Roman"/>
          <w:kern w:val="32"/>
          <w:szCs w:val="28"/>
        </w:rPr>
        <w:t xml:space="preserve"> Công ty nông, lâm nghiệp gửi hồ sơ đến </w:t>
      </w:r>
      <w:r w:rsidRPr="00E25060">
        <w:rPr>
          <w:rFonts w:cs="Times New Roman"/>
          <w:bCs/>
        </w:rPr>
        <w:t xml:space="preserve">Trung tâm Phục vụ hành chính công hoặc </w:t>
      </w:r>
      <w:r w:rsidRPr="00E25060">
        <w:rPr>
          <w:rFonts w:eastAsia="Times New Roman" w:cs="Times New Roman"/>
          <w:kern w:val="32"/>
          <w:szCs w:val="28"/>
        </w:rPr>
        <w:t>cơ quan có chức năng quản lý đất đai cấp tỉnh.</w:t>
      </w:r>
      <w:r w:rsidRPr="00E25060">
        <w:rPr>
          <w:rFonts w:cs="Times New Roman"/>
          <w:szCs w:val="28"/>
        </w:rPr>
        <w:t xml:space="preserve"> </w:t>
      </w:r>
    </w:p>
    <w:p w14:paraId="57134A21" w14:textId="77777777" w:rsidR="0057747B" w:rsidRPr="00E25060" w:rsidRDefault="0057747B" w:rsidP="0057747B">
      <w:pPr>
        <w:autoSpaceDE w:val="0"/>
        <w:autoSpaceDN w:val="0"/>
        <w:adjustRightInd w:val="0"/>
        <w:spacing w:before="120" w:line="340" w:lineRule="exact"/>
        <w:ind w:firstLine="720"/>
        <w:jc w:val="both"/>
        <w:rPr>
          <w:rFonts w:cs="Times New Roman"/>
          <w:bCs/>
        </w:rPr>
      </w:pPr>
      <w:r w:rsidRPr="00E25060">
        <w:rPr>
          <w:szCs w:val="28"/>
          <w:lang w:val="es-ES"/>
        </w:rPr>
        <w:t xml:space="preserve">Khi nộp hồ sơ, </w:t>
      </w:r>
      <w:r w:rsidRPr="00E25060">
        <w:rPr>
          <w:rFonts w:eastAsia="Times New Roman" w:cs="Times New Roman"/>
          <w:kern w:val="32"/>
          <w:szCs w:val="28"/>
        </w:rPr>
        <w:t xml:space="preserve">công ty nông, lâm nghiệp </w:t>
      </w:r>
      <w:r w:rsidRPr="00E25060">
        <w:rPr>
          <w:szCs w:val="28"/>
          <w:lang w:val="es-ES"/>
        </w:rPr>
        <w:t>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w:t>
      </w:r>
      <w:r w:rsidRPr="00E25060">
        <w:rPr>
          <w:rFonts w:eastAsia="Calibri" w:cs="Times New Roman"/>
          <w:kern w:val="2"/>
          <w:szCs w:val="28"/>
        </w:rPr>
        <w:t>rường hợp nộp hồ sơ theo hình thức trực tuyến thì hồ sơ nộp phải được số hóa từ bản chính hoặc bản sao giấy tờ đã được công chứng, chứng thực</w:t>
      </w:r>
      <w:r w:rsidRPr="00E25060">
        <w:rPr>
          <w:szCs w:val="28"/>
          <w:lang w:val="es-ES"/>
        </w:rPr>
        <w:t>.</w:t>
      </w:r>
      <w:r w:rsidRPr="00E25060">
        <w:rPr>
          <w:rFonts w:cs="Times New Roman"/>
          <w:bCs/>
        </w:rPr>
        <w:t xml:space="preserve"> </w:t>
      </w:r>
    </w:p>
    <w:p w14:paraId="1A0FA942" w14:textId="77777777" w:rsidR="0057747B" w:rsidRPr="00E25060" w:rsidRDefault="0057747B" w:rsidP="0057747B">
      <w:pPr>
        <w:autoSpaceDE w:val="0"/>
        <w:autoSpaceDN w:val="0"/>
        <w:adjustRightInd w:val="0"/>
        <w:spacing w:before="120" w:line="340" w:lineRule="exact"/>
        <w:ind w:firstLine="720"/>
        <w:jc w:val="both"/>
        <w:rPr>
          <w:szCs w:val="28"/>
        </w:rPr>
      </w:pPr>
      <w:r w:rsidRPr="00E25060">
        <w:rPr>
          <w:szCs w:val="28"/>
        </w:rPr>
        <w:t>Trường hợp Trung tâm Phục vụ hành chính công tiếp nhận hồ sơ thì chuyển hồ sơ đến cơ quan có chức năng quản lý đất đai cấp tỉnh.</w:t>
      </w:r>
    </w:p>
    <w:p w14:paraId="65DD1793" w14:textId="77777777" w:rsidR="0057747B" w:rsidRPr="00E25060" w:rsidRDefault="0057747B" w:rsidP="0057747B">
      <w:pPr>
        <w:autoSpaceDE w:val="0"/>
        <w:autoSpaceDN w:val="0"/>
        <w:adjustRightInd w:val="0"/>
        <w:spacing w:before="120" w:line="340" w:lineRule="exact"/>
        <w:ind w:firstLine="720"/>
        <w:jc w:val="both"/>
        <w:rPr>
          <w:rFonts w:cs="Times New Roman"/>
          <w:szCs w:val="28"/>
        </w:rPr>
      </w:pPr>
      <w:r w:rsidRPr="00E25060">
        <w:rPr>
          <w:rFonts w:eastAsia="Times New Roman" w:cs="Times New Roman"/>
          <w:i/>
          <w:kern w:val="32"/>
          <w:szCs w:val="28"/>
        </w:rPr>
        <w:t>Bước 2:</w:t>
      </w:r>
      <w:r w:rsidRPr="00E25060">
        <w:rPr>
          <w:rFonts w:eastAsia="Times New Roman" w:cs="Times New Roman"/>
          <w:kern w:val="32"/>
          <w:szCs w:val="28"/>
        </w:rPr>
        <w:t xml:space="preserve"> </w:t>
      </w:r>
      <w:r w:rsidRPr="00E25060">
        <w:rPr>
          <w:rFonts w:cs="Times New Roman"/>
          <w:szCs w:val="28"/>
        </w:rPr>
        <w:t xml:space="preserve">Cơ quan có chức năng quản lý đất đai cấp tỉnh gửi hồ sơ phương án sử dụng đất đến các sở, ban, ngành có liên quan và Ủy ban nhân dân cấp xã nơi có đất để lấy ý kiến và trình Chủ tịch Ủy ban nhân dân cấp tỉnh thành lập Hội đồng thẩm định trong thời hạn không quá 05 ngày làm việc kể từ ngày nhận đủ hồ sơ phương án sử dụng đất của công ty nông, lâm nghiệp. </w:t>
      </w:r>
    </w:p>
    <w:p w14:paraId="6DDE50FE" w14:textId="77777777" w:rsidR="0057747B" w:rsidRPr="00E25060" w:rsidRDefault="0057747B" w:rsidP="0057747B">
      <w:pPr>
        <w:tabs>
          <w:tab w:val="left" w:pos="180"/>
          <w:tab w:val="left" w:pos="900"/>
        </w:tabs>
        <w:autoSpaceDE w:val="0"/>
        <w:autoSpaceDN w:val="0"/>
        <w:spacing w:before="120" w:line="340" w:lineRule="atLeast"/>
        <w:ind w:firstLine="539"/>
        <w:jc w:val="both"/>
        <w:rPr>
          <w:rFonts w:cs="Times New Roman"/>
          <w:spacing w:val="-2"/>
          <w:szCs w:val="28"/>
        </w:rPr>
      </w:pPr>
      <w:r w:rsidRPr="00E25060">
        <w:rPr>
          <w:rFonts w:cs="Times New Roman"/>
          <w:spacing w:val="-2"/>
          <w:szCs w:val="28"/>
        </w:rPr>
        <w:t xml:space="preserve">Thành phần Hội đồng thẩm định bao gồm: Chủ tịch Ủy ban nhân dân cấp tỉnh hoặc 01 Phó Chủ tịch Ủy ban nhân dân cấp tỉnh làm Chủ tịch Hội đồng, Thủ trưởng cơ quan có chức năng quản lý đất đai cấp tỉnh làm Phó Chủ tịch Hội đồng, các thành viên là đại diện lãnh đạo các sở, ban, ngành có liên quan, đại điện lãnh đạo Ủy ban nhân dân cấp xã nơi có đất. </w:t>
      </w:r>
    </w:p>
    <w:p w14:paraId="04D62460" w14:textId="77777777" w:rsidR="0057747B" w:rsidRPr="00E25060" w:rsidRDefault="0057747B" w:rsidP="0057747B">
      <w:pPr>
        <w:tabs>
          <w:tab w:val="left" w:pos="180"/>
          <w:tab w:val="left" w:pos="900"/>
        </w:tabs>
        <w:autoSpaceDE w:val="0"/>
        <w:autoSpaceDN w:val="0"/>
        <w:spacing w:before="120" w:line="340" w:lineRule="atLeast"/>
        <w:ind w:firstLine="539"/>
        <w:jc w:val="both"/>
        <w:rPr>
          <w:rFonts w:cs="Times New Roman"/>
          <w:spacing w:val="-2"/>
          <w:szCs w:val="28"/>
        </w:rPr>
      </w:pPr>
      <w:r w:rsidRPr="00E25060">
        <w:rPr>
          <w:rFonts w:cs="Times New Roman"/>
          <w:i/>
          <w:iCs/>
          <w:spacing w:val="-2"/>
          <w:szCs w:val="28"/>
        </w:rPr>
        <w:t>Bước 3</w:t>
      </w:r>
      <w:r w:rsidRPr="00E25060">
        <w:rPr>
          <w:rFonts w:cs="Times New Roman"/>
          <w:spacing w:val="-2"/>
          <w:szCs w:val="28"/>
        </w:rPr>
        <w:t>: Các sở, ban, ngành có liên quan và Ủy ban nhân dân cấp xã nơi có đất gửi ý kiến bằng văn bản đến cơ quan có chức năng quản lý đất đai cấp tỉnh trong thời hạn không quá 10 ngày kể từ ngày nhận được hồ sơ lấy ý kiến.</w:t>
      </w:r>
    </w:p>
    <w:p w14:paraId="263E3358" w14:textId="77777777" w:rsidR="0057747B" w:rsidRPr="00E25060" w:rsidRDefault="0057747B" w:rsidP="0057747B">
      <w:pPr>
        <w:tabs>
          <w:tab w:val="left" w:pos="180"/>
          <w:tab w:val="left" w:pos="900"/>
        </w:tabs>
        <w:autoSpaceDE w:val="0"/>
        <w:autoSpaceDN w:val="0"/>
        <w:spacing w:before="120" w:line="340" w:lineRule="atLeast"/>
        <w:ind w:firstLine="539"/>
        <w:jc w:val="both"/>
        <w:rPr>
          <w:rFonts w:cs="Times New Roman"/>
          <w:spacing w:val="-2"/>
          <w:szCs w:val="28"/>
        </w:rPr>
      </w:pPr>
      <w:r w:rsidRPr="00E25060">
        <w:rPr>
          <w:rFonts w:cs="Times New Roman"/>
          <w:i/>
          <w:iCs/>
          <w:spacing w:val="-2"/>
          <w:szCs w:val="28"/>
        </w:rPr>
        <w:t>Bước 4</w:t>
      </w:r>
      <w:r w:rsidRPr="00E25060">
        <w:rPr>
          <w:rFonts w:cs="Times New Roman"/>
          <w:spacing w:val="-2"/>
          <w:szCs w:val="28"/>
        </w:rPr>
        <w:t>: Cơ quan có chức năng quản lý đất đai cấp tỉnh thực hiện như sau:</w:t>
      </w:r>
    </w:p>
    <w:p w14:paraId="3B4480D9" w14:textId="77777777" w:rsidR="0057747B" w:rsidRPr="00E25060" w:rsidRDefault="0057747B" w:rsidP="0057747B">
      <w:pPr>
        <w:tabs>
          <w:tab w:val="left" w:pos="180"/>
          <w:tab w:val="left" w:pos="900"/>
        </w:tabs>
        <w:autoSpaceDE w:val="0"/>
        <w:autoSpaceDN w:val="0"/>
        <w:spacing w:before="120" w:line="340" w:lineRule="atLeast"/>
        <w:ind w:firstLine="539"/>
        <w:jc w:val="both"/>
        <w:rPr>
          <w:rFonts w:cs="Times New Roman"/>
          <w:spacing w:val="-2"/>
          <w:szCs w:val="28"/>
        </w:rPr>
      </w:pPr>
      <w:r w:rsidRPr="00E25060">
        <w:rPr>
          <w:rFonts w:cs="Times New Roman"/>
          <w:spacing w:val="-2"/>
          <w:szCs w:val="28"/>
        </w:rPr>
        <w:t xml:space="preserve">- Tổ chức họp Hội đồng để thẩm định trong thời hạn không quá 05 ngày làm việc kể từ ngày kết thúc thời hạn lấy ý kiến. </w:t>
      </w:r>
    </w:p>
    <w:p w14:paraId="4E0FE26B" w14:textId="77777777" w:rsidR="0057747B" w:rsidRPr="00E25060" w:rsidRDefault="0057747B" w:rsidP="0057747B">
      <w:pPr>
        <w:tabs>
          <w:tab w:val="left" w:pos="180"/>
          <w:tab w:val="left" w:pos="900"/>
        </w:tabs>
        <w:autoSpaceDE w:val="0"/>
        <w:autoSpaceDN w:val="0"/>
        <w:spacing w:before="120" w:line="340" w:lineRule="atLeast"/>
        <w:ind w:firstLine="539"/>
        <w:jc w:val="both"/>
        <w:rPr>
          <w:rFonts w:cs="Times New Roman"/>
          <w:spacing w:val="-2"/>
          <w:szCs w:val="28"/>
        </w:rPr>
      </w:pPr>
      <w:r w:rsidRPr="00E25060">
        <w:rPr>
          <w:rFonts w:cs="Times New Roman"/>
          <w:spacing w:val="-2"/>
          <w:szCs w:val="28"/>
        </w:rPr>
        <w:t xml:space="preserve">- Trường hợp hồ sơ phương án sử dụng đất của công ty nông, lâm nghiệp không phải chỉnh sửa: trình Chủ tịch Ủy ban nhân dân tỉnh phê duyệt trong thời hạn không quá 05 ngày làm việc kể từ ngày thẩm định. </w:t>
      </w:r>
    </w:p>
    <w:p w14:paraId="526DF7B0" w14:textId="77777777" w:rsidR="0057747B" w:rsidRPr="00E25060" w:rsidRDefault="0057747B" w:rsidP="0057747B">
      <w:pPr>
        <w:tabs>
          <w:tab w:val="left" w:pos="180"/>
          <w:tab w:val="left" w:pos="900"/>
        </w:tabs>
        <w:autoSpaceDE w:val="0"/>
        <w:autoSpaceDN w:val="0"/>
        <w:spacing w:before="120" w:line="340" w:lineRule="atLeast"/>
        <w:ind w:firstLine="539"/>
        <w:jc w:val="both"/>
        <w:rPr>
          <w:rFonts w:cs="Times New Roman"/>
          <w:spacing w:val="-2"/>
          <w:szCs w:val="28"/>
        </w:rPr>
      </w:pPr>
      <w:r w:rsidRPr="00E25060">
        <w:rPr>
          <w:rFonts w:cs="Times New Roman"/>
          <w:spacing w:val="-2"/>
          <w:szCs w:val="28"/>
        </w:rPr>
        <w:lastRenderedPageBreak/>
        <w:t xml:space="preserve">- Trường hợp hồ sơ phương án sử dụng đất của công ty nông, lâm nghiệp phải chỉnh sửa: </w:t>
      </w:r>
    </w:p>
    <w:p w14:paraId="5FC40C74" w14:textId="77777777" w:rsidR="0057747B" w:rsidRPr="00E25060" w:rsidRDefault="0057747B" w:rsidP="0057747B">
      <w:pPr>
        <w:tabs>
          <w:tab w:val="left" w:pos="180"/>
          <w:tab w:val="left" w:pos="900"/>
        </w:tabs>
        <w:autoSpaceDE w:val="0"/>
        <w:autoSpaceDN w:val="0"/>
        <w:spacing w:before="120" w:line="340" w:lineRule="atLeast"/>
        <w:ind w:firstLine="539"/>
        <w:jc w:val="both"/>
        <w:rPr>
          <w:rFonts w:cs="Times New Roman"/>
          <w:spacing w:val="-2"/>
          <w:szCs w:val="28"/>
        </w:rPr>
      </w:pPr>
      <w:r w:rsidRPr="00E25060">
        <w:rPr>
          <w:rFonts w:cs="Times New Roman"/>
          <w:spacing w:val="-2"/>
          <w:szCs w:val="28"/>
        </w:rPr>
        <w:t xml:space="preserve">+ Thông báo cho công ty nông, lâm nghiệp để hoàn thiện hoàn thiện hồ sơ trong thời hạn không quá 03 ngày làm việc kể từ ngày thẩm định, nếu hồ sơ phương án sử dụng đất phải chỉnh sửa, bổ sung. </w:t>
      </w:r>
    </w:p>
    <w:p w14:paraId="7F1E9F18" w14:textId="77777777" w:rsidR="0057747B" w:rsidRPr="00E25060" w:rsidRDefault="0057747B" w:rsidP="0057747B">
      <w:pPr>
        <w:tabs>
          <w:tab w:val="left" w:pos="180"/>
          <w:tab w:val="left" w:pos="900"/>
        </w:tabs>
        <w:autoSpaceDE w:val="0"/>
        <w:autoSpaceDN w:val="0"/>
        <w:spacing w:before="120" w:line="340" w:lineRule="atLeast"/>
        <w:ind w:firstLine="539"/>
        <w:jc w:val="both"/>
        <w:rPr>
          <w:rFonts w:cs="Times New Roman"/>
          <w:spacing w:val="-2"/>
          <w:szCs w:val="28"/>
        </w:rPr>
      </w:pPr>
      <w:r w:rsidRPr="00E25060">
        <w:rPr>
          <w:rFonts w:cs="Times New Roman"/>
          <w:spacing w:val="-2"/>
          <w:szCs w:val="28"/>
        </w:rPr>
        <w:t xml:space="preserve">+ Trình Chủ tịch Ủy ban nhân dân tỉnh phê duyệt phương án sử dụng đất trong thời hạn không quá 05 ngày làm việc kể từ ngày công ty nông, lâm nghiệp hoàn thiện hồ sơ. </w:t>
      </w:r>
    </w:p>
    <w:p w14:paraId="54CA5D92" w14:textId="77777777" w:rsidR="0057747B" w:rsidRPr="00E25060" w:rsidRDefault="0057747B" w:rsidP="0057747B">
      <w:pPr>
        <w:tabs>
          <w:tab w:val="left" w:pos="180"/>
          <w:tab w:val="left" w:pos="900"/>
        </w:tabs>
        <w:autoSpaceDE w:val="0"/>
        <w:autoSpaceDN w:val="0"/>
        <w:spacing w:before="120" w:line="340" w:lineRule="atLeast"/>
        <w:ind w:firstLine="539"/>
        <w:jc w:val="both"/>
        <w:rPr>
          <w:rFonts w:cs="Times New Roman"/>
          <w:spacing w:val="-2"/>
          <w:szCs w:val="28"/>
        </w:rPr>
      </w:pPr>
      <w:r w:rsidRPr="00E25060">
        <w:rPr>
          <w:rFonts w:cs="Times New Roman"/>
          <w:i/>
          <w:spacing w:val="-2"/>
          <w:szCs w:val="28"/>
        </w:rPr>
        <w:t>Bước 5:</w:t>
      </w:r>
      <w:r w:rsidRPr="00E25060">
        <w:rPr>
          <w:rFonts w:cs="Times New Roman"/>
          <w:spacing w:val="-2"/>
          <w:szCs w:val="28"/>
        </w:rPr>
        <w:t xml:space="preserve"> Chủ tịch Ủy ban nhân dân cấp tỉnh xem xét, phê duyệt phương án sử dụng đất trong thời hạn không quá 05 ngày làm việc kể từ ngày nhận được hồ sơ phương án sử dụng đất do cơ quan có chức năng quản lý đất đai cấp tỉnh trình.</w:t>
      </w:r>
    </w:p>
    <w:p w14:paraId="72747BA2" w14:textId="77777777" w:rsidR="0057747B" w:rsidRPr="00E25060" w:rsidRDefault="0057747B" w:rsidP="0057747B">
      <w:pPr>
        <w:spacing w:before="120" w:line="360" w:lineRule="atLeast"/>
        <w:ind w:firstLine="720"/>
        <w:outlineLvl w:val="1"/>
        <w:rPr>
          <w:rFonts w:eastAsia="Calibri" w:cs="Times New Roman"/>
          <w:b/>
          <w:i/>
          <w:szCs w:val="28"/>
        </w:rPr>
      </w:pPr>
      <w:r w:rsidRPr="00E25060">
        <w:rPr>
          <w:rFonts w:eastAsia="Calibri" w:cs="Times New Roman"/>
          <w:b/>
          <w:i/>
          <w:szCs w:val="28"/>
        </w:rPr>
        <w:t>(2) Cách thức thực hiện:</w:t>
      </w:r>
    </w:p>
    <w:p w14:paraId="79B7EEA2" w14:textId="77777777" w:rsidR="0057747B" w:rsidRPr="00E25060" w:rsidRDefault="0057747B" w:rsidP="0057747B">
      <w:pPr>
        <w:tabs>
          <w:tab w:val="left" w:pos="0"/>
        </w:tabs>
        <w:spacing w:before="140"/>
        <w:ind w:firstLine="567"/>
        <w:jc w:val="both"/>
        <w:rPr>
          <w:rFonts w:eastAsia="Tahoma" w:cs="Times New Roman"/>
          <w:spacing w:val="-4"/>
          <w:szCs w:val="28"/>
        </w:rPr>
      </w:pPr>
      <w:r w:rsidRPr="00E25060">
        <w:rPr>
          <w:rFonts w:eastAsia="Times New Roman" w:cs="Times New Roman"/>
          <w:szCs w:val="28"/>
        </w:rPr>
        <w:t xml:space="preserve">  a) Nộp trực tiếp tại </w:t>
      </w:r>
      <w:r w:rsidRPr="00E25060">
        <w:rPr>
          <w:rFonts w:cs="Times New Roman"/>
          <w:szCs w:val="28"/>
        </w:rPr>
        <w:t xml:space="preserve">Trung tâm Phục vụ hành chính công hoặc </w:t>
      </w:r>
      <w:r w:rsidRPr="00E25060">
        <w:rPr>
          <w:rFonts w:eastAsia="Calibri" w:cs="Times New Roman"/>
          <w:bCs/>
          <w:iCs/>
          <w:szCs w:val="28"/>
        </w:rPr>
        <w:t>Ủy ban nhân dân cấp tỉnh</w:t>
      </w:r>
      <w:r w:rsidRPr="00E25060">
        <w:rPr>
          <w:rFonts w:cs="Times New Roman"/>
          <w:szCs w:val="28"/>
        </w:rPr>
        <w:t xml:space="preserve">. </w:t>
      </w:r>
      <w:r w:rsidRPr="00E25060">
        <w:rPr>
          <w:rFonts w:eastAsia="Calibri" w:cs="Times New Roman"/>
          <w:szCs w:val="28"/>
        </w:rPr>
        <w:t xml:space="preserve"> </w:t>
      </w:r>
    </w:p>
    <w:p w14:paraId="204AB590" w14:textId="77777777" w:rsidR="0057747B" w:rsidRPr="00E25060" w:rsidRDefault="0057747B" w:rsidP="0057747B">
      <w:pPr>
        <w:spacing w:before="120" w:after="120"/>
        <w:ind w:firstLine="720"/>
        <w:jc w:val="both"/>
        <w:rPr>
          <w:rFonts w:eastAsia="Times New Roman" w:cs="Times New Roman"/>
          <w:szCs w:val="28"/>
        </w:rPr>
      </w:pPr>
      <w:r w:rsidRPr="00E25060">
        <w:rPr>
          <w:rFonts w:eastAsia="Times New Roman" w:cs="Times New Roman"/>
          <w:szCs w:val="28"/>
        </w:rPr>
        <w:t>b) Nộp thông qua dịch vụ bưu chính công ích.</w:t>
      </w:r>
    </w:p>
    <w:p w14:paraId="6D2420C3" w14:textId="77777777" w:rsidR="0057747B" w:rsidRPr="00E25060" w:rsidRDefault="0057747B" w:rsidP="0057747B">
      <w:pPr>
        <w:spacing w:before="120" w:after="120"/>
        <w:ind w:firstLine="720"/>
        <w:jc w:val="both"/>
        <w:rPr>
          <w:rFonts w:eastAsia="Times New Roman" w:cs="Times New Roman"/>
          <w:szCs w:val="28"/>
        </w:rPr>
      </w:pPr>
      <w:r w:rsidRPr="00E25060">
        <w:rPr>
          <w:rFonts w:eastAsia="Times New Roman" w:cs="Times New Roman"/>
          <w:szCs w:val="28"/>
        </w:rPr>
        <w:t xml:space="preserve">c) Nộp trực tuyến trên Cổng dịch vụ công. </w:t>
      </w:r>
    </w:p>
    <w:p w14:paraId="1E09D5AC" w14:textId="77777777" w:rsidR="0057747B" w:rsidRPr="00E25060" w:rsidRDefault="0057747B" w:rsidP="0057747B">
      <w:pPr>
        <w:spacing w:before="120" w:line="360" w:lineRule="atLeast"/>
        <w:ind w:firstLine="720"/>
        <w:outlineLvl w:val="1"/>
        <w:rPr>
          <w:rFonts w:eastAsia="Calibri" w:cs="Times New Roman"/>
          <w:b/>
          <w:i/>
          <w:szCs w:val="28"/>
        </w:rPr>
      </w:pPr>
      <w:r w:rsidRPr="00E25060">
        <w:rPr>
          <w:rFonts w:eastAsia="Calibri" w:cs="Times New Roman"/>
          <w:b/>
          <w:i/>
          <w:szCs w:val="28"/>
        </w:rPr>
        <w:t xml:space="preserve">(3) Thành phần, số lượng hồ sơ: </w:t>
      </w:r>
    </w:p>
    <w:p w14:paraId="7A56F2A2" w14:textId="77777777" w:rsidR="0057747B" w:rsidRPr="00E25060" w:rsidRDefault="0057747B" w:rsidP="0057747B">
      <w:pPr>
        <w:autoSpaceDE w:val="0"/>
        <w:autoSpaceDN w:val="0"/>
        <w:adjustRightInd w:val="0"/>
        <w:spacing w:before="120" w:line="340" w:lineRule="exact"/>
        <w:ind w:firstLine="720"/>
        <w:jc w:val="both"/>
        <w:rPr>
          <w:rFonts w:eastAsia="Calibri" w:cs="Times New Roman"/>
          <w:b/>
          <w:bCs/>
          <w:i/>
          <w:szCs w:val="20"/>
        </w:rPr>
      </w:pPr>
      <w:r w:rsidRPr="00E25060">
        <w:rPr>
          <w:rFonts w:cs="Times New Roman"/>
          <w:b/>
          <w:i/>
          <w:spacing w:val="-2"/>
          <w:szCs w:val="28"/>
        </w:rPr>
        <w:t>Thành</w:t>
      </w:r>
      <w:r w:rsidRPr="00E25060">
        <w:rPr>
          <w:rFonts w:eastAsia="Calibri" w:cs="Times New Roman"/>
          <w:b/>
          <w:bCs/>
          <w:i/>
          <w:szCs w:val="20"/>
        </w:rPr>
        <w:t xml:space="preserve"> phần hồ sơ </w:t>
      </w:r>
    </w:p>
    <w:p w14:paraId="74A7382B" w14:textId="77777777" w:rsidR="0057747B" w:rsidRPr="00E25060" w:rsidRDefault="0057747B" w:rsidP="0057747B">
      <w:pPr>
        <w:autoSpaceDE w:val="0"/>
        <w:autoSpaceDN w:val="0"/>
        <w:adjustRightInd w:val="0"/>
        <w:spacing w:before="120" w:line="340" w:lineRule="exact"/>
        <w:ind w:firstLine="720"/>
        <w:jc w:val="both"/>
        <w:rPr>
          <w:rFonts w:eastAsia="Times New Roman" w:cs="Times New Roman"/>
          <w:kern w:val="32"/>
          <w:szCs w:val="28"/>
        </w:rPr>
      </w:pPr>
      <w:r w:rsidRPr="00E25060">
        <w:rPr>
          <w:rFonts w:eastAsia="Times New Roman" w:cs="Times New Roman"/>
          <w:kern w:val="32"/>
          <w:szCs w:val="28"/>
        </w:rPr>
        <w:t>- Văn bản đề nghị thẩm định, phê duyệt phương án sử dụng đất theo Mẫu số 23 ban hành kèm theo Nghị định số 151/2025/NĐ-CP.</w:t>
      </w:r>
    </w:p>
    <w:p w14:paraId="4E22CB9F" w14:textId="77777777" w:rsidR="0057747B" w:rsidRPr="00E25060" w:rsidRDefault="0057747B" w:rsidP="0057747B">
      <w:pPr>
        <w:autoSpaceDE w:val="0"/>
        <w:autoSpaceDN w:val="0"/>
        <w:adjustRightInd w:val="0"/>
        <w:spacing w:before="120" w:line="340" w:lineRule="exact"/>
        <w:ind w:firstLine="720"/>
        <w:jc w:val="both"/>
        <w:rPr>
          <w:rFonts w:eastAsia="Calibri" w:cs="Times New Roman"/>
          <w:b/>
          <w:i/>
          <w:szCs w:val="28"/>
        </w:rPr>
      </w:pPr>
      <w:r w:rsidRPr="00E25060">
        <w:rPr>
          <w:rFonts w:cs="Times New Roman"/>
          <w:spacing w:val="-2"/>
          <w:szCs w:val="28"/>
        </w:rPr>
        <w:t>- Phương</w:t>
      </w:r>
      <w:r w:rsidRPr="00E25060">
        <w:rPr>
          <w:rFonts w:eastAsia="Times New Roman" w:cs="Times New Roman"/>
          <w:kern w:val="32"/>
          <w:szCs w:val="28"/>
        </w:rPr>
        <w:t xml:space="preserve"> án sử dụng đất; nội dung phương án sử dụng đất gồm:</w:t>
      </w:r>
    </w:p>
    <w:p w14:paraId="27EA724C" w14:textId="77777777" w:rsidR="0057747B" w:rsidRPr="00E25060" w:rsidRDefault="0057747B" w:rsidP="0057747B">
      <w:pPr>
        <w:autoSpaceDE w:val="0"/>
        <w:autoSpaceDN w:val="0"/>
        <w:adjustRightInd w:val="0"/>
        <w:spacing w:before="120" w:line="340" w:lineRule="exact"/>
        <w:ind w:firstLine="720"/>
        <w:jc w:val="both"/>
        <w:rPr>
          <w:rFonts w:eastAsia="Calibri" w:cs="Times New Roman"/>
          <w:b/>
          <w:i/>
          <w:szCs w:val="28"/>
        </w:rPr>
      </w:pPr>
      <w:r w:rsidRPr="00E25060">
        <w:rPr>
          <w:rFonts w:eastAsia="Times New Roman" w:cs="Times New Roman"/>
          <w:kern w:val="32"/>
          <w:szCs w:val="28"/>
        </w:rPr>
        <w:t xml:space="preserve">+ </w:t>
      </w:r>
      <w:r w:rsidRPr="00E25060">
        <w:rPr>
          <w:rFonts w:cs="Times New Roman"/>
          <w:spacing w:val="-2"/>
          <w:szCs w:val="28"/>
        </w:rPr>
        <w:t>Căn</w:t>
      </w:r>
      <w:r w:rsidRPr="00E25060">
        <w:rPr>
          <w:rFonts w:eastAsia="Times New Roman" w:cs="Times New Roman"/>
          <w:kern w:val="32"/>
          <w:szCs w:val="28"/>
        </w:rPr>
        <w:t xml:space="preserve"> cứ lập phương án sử dụng đất.</w:t>
      </w:r>
    </w:p>
    <w:p w14:paraId="682F97C9" w14:textId="77777777" w:rsidR="0057747B" w:rsidRPr="00E25060" w:rsidRDefault="0057747B" w:rsidP="0057747B">
      <w:pPr>
        <w:autoSpaceDE w:val="0"/>
        <w:autoSpaceDN w:val="0"/>
        <w:adjustRightInd w:val="0"/>
        <w:spacing w:before="120" w:line="340" w:lineRule="exact"/>
        <w:ind w:firstLine="720"/>
        <w:jc w:val="both"/>
        <w:rPr>
          <w:rFonts w:eastAsia="Calibri" w:cs="Times New Roman"/>
          <w:b/>
          <w:i/>
          <w:szCs w:val="28"/>
        </w:rPr>
      </w:pPr>
      <w:r w:rsidRPr="00E25060">
        <w:rPr>
          <w:rFonts w:eastAsia="Calibri" w:cs="Times New Roman"/>
          <w:b/>
          <w:i/>
          <w:szCs w:val="28"/>
        </w:rPr>
        <w:t xml:space="preserve">+ </w:t>
      </w:r>
      <w:r w:rsidRPr="00E25060">
        <w:rPr>
          <w:rFonts w:cs="Times New Roman"/>
          <w:spacing w:val="-2"/>
          <w:szCs w:val="28"/>
        </w:rPr>
        <w:t>Phân</w:t>
      </w:r>
      <w:r w:rsidRPr="00E25060">
        <w:rPr>
          <w:rFonts w:eastAsia="Times New Roman" w:cs="Times New Roman"/>
          <w:kern w:val="32"/>
          <w:szCs w:val="28"/>
        </w:rPr>
        <w:t xml:space="preserve"> tích, đánh giá về điều kiện tự nhiên, kinh tế - xã hội, quốc phòng, an ninh.</w:t>
      </w:r>
    </w:p>
    <w:p w14:paraId="04DEF37B" w14:textId="77777777" w:rsidR="0057747B" w:rsidRPr="00E25060" w:rsidRDefault="0057747B" w:rsidP="0057747B">
      <w:pPr>
        <w:autoSpaceDE w:val="0"/>
        <w:autoSpaceDN w:val="0"/>
        <w:adjustRightInd w:val="0"/>
        <w:spacing w:before="120" w:line="340" w:lineRule="exact"/>
        <w:ind w:firstLine="720"/>
        <w:jc w:val="both"/>
        <w:rPr>
          <w:rFonts w:eastAsia="Calibri" w:cs="Times New Roman"/>
          <w:b/>
          <w:i/>
          <w:szCs w:val="28"/>
        </w:rPr>
      </w:pPr>
      <w:r w:rsidRPr="00E25060">
        <w:rPr>
          <w:rFonts w:eastAsia="Calibri" w:cs="Times New Roman"/>
          <w:b/>
          <w:i/>
          <w:szCs w:val="28"/>
        </w:rPr>
        <w:t xml:space="preserve">+ </w:t>
      </w:r>
      <w:r w:rsidRPr="00E25060">
        <w:rPr>
          <w:rFonts w:cs="Times New Roman"/>
          <w:spacing w:val="-2"/>
          <w:szCs w:val="28"/>
        </w:rPr>
        <w:t>Định</w:t>
      </w:r>
      <w:r w:rsidRPr="00E25060">
        <w:rPr>
          <w:rFonts w:eastAsia="Times New Roman" w:cs="Times New Roman"/>
          <w:kern w:val="32"/>
          <w:szCs w:val="28"/>
        </w:rPr>
        <w:t xml:space="preserve"> hướng sử dụng đất, phương hướng nhiệm vụ, phương án sản xuất, kinh doanh cụ thể của công ty nông, lâm nghiệp.</w:t>
      </w:r>
    </w:p>
    <w:p w14:paraId="782F7A04" w14:textId="77777777" w:rsidR="0057747B" w:rsidRPr="00E25060" w:rsidRDefault="0057747B" w:rsidP="0057747B">
      <w:pPr>
        <w:autoSpaceDE w:val="0"/>
        <w:autoSpaceDN w:val="0"/>
        <w:adjustRightInd w:val="0"/>
        <w:spacing w:before="120" w:line="340" w:lineRule="exact"/>
        <w:ind w:firstLine="720"/>
        <w:jc w:val="both"/>
        <w:rPr>
          <w:rFonts w:eastAsia="Calibri" w:cs="Times New Roman"/>
          <w:b/>
          <w:i/>
          <w:szCs w:val="28"/>
        </w:rPr>
      </w:pPr>
      <w:r w:rsidRPr="00E25060">
        <w:rPr>
          <w:rFonts w:eastAsia="Calibri" w:cs="Times New Roman"/>
          <w:b/>
          <w:i/>
          <w:szCs w:val="28"/>
        </w:rPr>
        <w:t xml:space="preserve">+ </w:t>
      </w:r>
      <w:r w:rsidRPr="00E25060">
        <w:rPr>
          <w:rFonts w:eastAsia="Times New Roman" w:cs="Times New Roman"/>
          <w:kern w:val="32"/>
          <w:szCs w:val="28"/>
        </w:rPr>
        <w:t>Đánh giá tác động của phương án sử dụng đất đến kinh tế - xã hội, môi trường, quốc phòng, an ninh và phương án sản xuất, kinh doanh.</w:t>
      </w:r>
    </w:p>
    <w:p w14:paraId="5068DE78" w14:textId="77777777" w:rsidR="0057747B" w:rsidRPr="00E25060" w:rsidRDefault="0057747B" w:rsidP="0057747B">
      <w:pPr>
        <w:autoSpaceDE w:val="0"/>
        <w:autoSpaceDN w:val="0"/>
        <w:adjustRightInd w:val="0"/>
        <w:spacing w:before="120" w:line="340" w:lineRule="exact"/>
        <w:ind w:firstLine="720"/>
        <w:jc w:val="both"/>
        <w:rPr>
          <w:rFonts w:eastAsia="Calibri" w:cs="Times New Roman"/>
          <w:b/>
          <w:i/>
          <w:szCs w:val="28"/>
        </w:rPr>
      </w:pPr>
      <w:r w:rsidRPr="00E25060">
        <w:rPr>
          <w:rFonts w:eastAsia="Calibri" w:cs="Times New Roman"/>
          <w:b/>
          <w:i/>
          <w:szCs w:val="28"/>
        </w:rPr>
        <w:t xml:space="preserve">+ </w:t>
      </w:r>
      <w:r w:rsidRPr="00E25060">
        <w:rPr>
          <w:rFonts w:cs="Times New Roman"/>
          <w:spacing w:val="-2"/>
          <w:szCs w:val="28"/>
        </w:rPr>
        <w:t>Các</w:t>
      </w:r>
      <w:r w:rsidRPr="00E25060">
        <w:rPr>
          <w:rFonts w:eastAsia="Times New Roman" w:cs="Times New Roman"/>
          <w:kern w:val="32"/>
          <w:szCs w:val="28"/>
        </w:rPr>
        <w:t xml:space="preserve"> giải pháp tổ chức thực hiện đối với phần diện tích đất công ty nông, lâm nghiệp giữ lại.</w:t>
      </w:r>
    </w:p>
    <w:p w14:paraId="622B748A" w14:textId="77777777" w:rsidR="0057747B" w:rsidRPr="00E25060" w:rsidRDefault="0057747B" w:rsidP="0057747B">
      <w:pPr>
        <w:autoSpaceDE w:val="0"/>
        <w:autoSpaceDN w:val="0"/>
        <w:adjustRightInd w:val="0"/>
        <w:spacing w:before="120" w:line="340" w:lineRule="exact"/>
        <w:ind w:firstLine="720"/>
        <w:jc w:val="both"/>
        <w:rPr>
          <w:rFonts w:eastAsia="Calibri" w:cs="Times New Roman"/>
          <w:b/>
          <w:i/>
          <w:spacing w:val="-6"/>
          <w:szCs w:val="28"/>
        </w:rPr>
      </w:pPr>
      <w:r w:rsidRPr="00E25060">
        <w:rPr>
          <w:rFonts w:eastAsia="Calibri" w:cs="Times New Roman"/>
          <w:b/>
          <w:i/>
          <w:spacing w:val="-6"/>
          <w:szCs w:val="28"/>
        </w:rPr>
        <w:t xml:space="preserve">+ </w:t>
      </w:r>
      <w:r w:rsidRPr="00E25060">
        <w:rPr>
          <w:rFonts w:cs="Times New Roman"/>
          <w:spacing w:val="-6"/>
          <w:szCs w:val="28"/>
        </w:rPr>
        <w:t>Xác</w:t>
      </w:r>
      <w:r w:rsidRPr="00E25060">
        <w:rPr>
          <w:rFonts w:eastAsia="Times New Roman" w:cs="Times New Roman"/>
          <w:spacing w:val="-6"/>
          <w:kern w:val="32"/>
          <w:szCs w:val="28"/>
        </w:rPr>
        <w:t xml:space="preserve"> định vị trí, ranh giới, diện tích đất, hiện trạng sử dụng đất khu vực đất bàn giao cho địa phương theo quy định tại điểm d khoản 1 Điều 181 Luật Đất đai.</w:t>
      </w:r>
    </w:p>
    <w:p w14:paraId="3822AEE5" w14:textId="77777777" w:rsidR="0057747B" w:rsidRPr="00E25060" w:rsidRDefault="0057747B" w:rsidP="0057747B">
      <w:pPr>
        <w:autoSpaceDE w:val="0"/>
        <w:autoSpaceDN w:val="0"/>
        <w:adjustRightInd w:val="0"/>
        <w:spacing w:before="120" w:line="340" w:lineRule="exact"/>
        <w:ind w:firstLine="720"/>
        <w:jc w:val="both"/>
        <w:rPr>
          <w:rFonts w:eastAsia="Calibri" w:cs="Times New Roman"/>
          <w:b/>
          <w:i/>
          <w:szCs w:val="28"/>
        </w:rPr>
      </w:pPr>
      <w:r w:rsidRPr="00E25060">
        <w:rPr>
          <w:rFonts w:eastAsia="Calibri" w:cs="Times New Roman"/>
          <w:b/>
          <w:i/>
          <w:szCs w:val="28"/>
        </w:rPr>
        <w:t xml:space="preserve">+ </w:t>
      </w:r>
      <w:r w:rsidRPr="00E25060">
        <w:rPr>
          <w:rFonts w:cs="Times New Roman"/>
          <w:spacing w:val="-2"/>
          <w:szCs w:val="28"/>
        </w:rPr>
        <w:t>Thuyết</w:t>
      </w:r>
      <w:r w:rsidRPr="00E25060">
        <w:rPr>
          <w:rFonts w:eastAsia="Times New Roman" w:cs="Times New Roman"/>
          <w:kern w:val="32"/>
          <w:szCs w:val="28"/>
        </w:rPr>
        <w:t xml:space="preserve"> minh phương án sử dụng đất.</w:t>
      </w:r>
    </w:p>
    <w:p w14:paraId="259C5C16" w14:textId="77777777" w:rsidR="0057747B" w:rsidRPr="00E25060" w:rsidRDefault="0057747B" w:rsidP="0057747B">
      <w:pPr>
        <w:tabs>
          <w:tab w:val="left" w:pos="180"/>
          <w:tab w:val="left" w:pos="900"/>
        </w:tabs>
        <w:autoSpaceDE w:val="0"/>
        <w:autoSpaceDN w:val="0"/>
        <w:spacing w:before="120" w:after="120" w:line="340" w:lineRule="atLeast"/>
        <w:ind w:firstLine="720"/>
        <w:jc w:val="both"/>
        <w:rPr>
          <w:rFonts w:cs="Times New Roman"/>
          <w:spacing w:val="-2"/>
          <w:szCs w:val="28"/>
        </w:rPr>
      </w:pPr>
      <w:r w:rsidRPr="00E25060">
        <w:rPr>
          <w:rFonts w:cs="Times New Roman"/>
          <w:spacing w:val="-2"/>
          <w:szCs w:val="28"/>
        </w:rPr>
        <w:lastRenderedPageBreak/>
        <w:t xml:space="preserve">- Bản đồ địa chính có thể hiện ranh giới sử dụng đất hoặc hồ sơ ranh giới sử dụng đất của công ty nông, lâm nghiệp; bản tổng hợp diện tích các loại đất của công ty nông, lâm nghiệp. </w:t>
      </w:r>
    </w:p>
    <w:p w14:paraId="7A858A1C" w14:textId="77777777" w:rsidR="0057747B" w:rsidRPr="00E25060" w:rsidRDefault="0057747B" w:rsidP="0057747B">
      <w:pPr>
        <w:tabs>
          <w:tab w:val="left" w:pos="180"/>
          <w:tab w:val="left" w:pos="900"/>
        </w:tabs>
        <w:autoSpaceDE w:val="0"/>
        <w:autoSpaceDN w:val="0"/>
        <w:spacing w:before="120" w:after="120" w:line="340" w:lineRule="atLeast"/>
        <w:ind w:firstLine="720"/>
        <w:jc w:val="both"/>
        <w:rPr>
          <w:rFonts w:cs="Times New Roman"/>
          <w:spacing w:val="-2"/>
          <w:szCs w:val="28"/>
        </w:rPr>
      </w:pPr>
      <w:r w:rsidRPr="00E25060">
        <w:rPr>
          <w:rFonts w:cs="Times New Roman"/>
          <w:spacing w:val="-2"/>
          <w:szCs w:val="28"/>
        </w:rPr>
        <w:t>- Tài liệu khác có liên quan (nếu có).</w:t>
      </w:r>
    </w:p>
    <w:p w14:paraId="7010575E" w14:textId="77777777" w:rsidR="0057747B" w:rsidRPr="00E25060" w:rsidRDefault="0057747B" w:rsidP="0057747B">
      <w:pPr>
        <w:tabs>
          <w:tab w:val="left" w:pos="180"/>
          <w:tab w:val="left" w:pos="900"/>
        </w:tabs>
        <w:autoSpaceDE w:val="0"/>
        <w:autoSpaceDN w:val="0"/>
        <w:spacing w:before="120" w:line="340" w:lineRule="atLeast"/>
        <w:ind w:firstLine="720"/>
        <w:jc w:val="both"/>
        <w:rPr>
          <w:rFonts w:cs="Times New Roman"/>
          <w:spacing w:val="-2"/>
          <w:szCs w:val="28"/>
        </w:rPr>
      </w:pPr>
      <w:r w:rsidRPr="00E25060">
        <w:rPr>
          <w:rFonts w:eastAsia="Calibri" w:cs="Times New Roman"/>
          <w:b/>
          <w:bCs/>
          <w:i/>
          <w:szCs w:val="28"/>
        </w:rPr>
        <w:t>Số lượng hồ sơ</w:t>
      </w:r>
      <w:r w:rsidRPr="00E25060">
        <w:rPr>
          <w:rFonts w:eastAsia="Calibri" w:cs="Times New Roman"/>
          <w:i/>
          <w:szCs w:val="28"/>
        </w:rPr>
        <w:t xml:space="preserve">: </w:t>
      </w:r>
      <w:r w:rsidRPr="00E25060">
        <w:rPr>
          <w:rFonts w:cs="Times New Roman"/>
          <w:spacing w:val="-2"/>
          <w:szCs w:val="28"/>
        </w:rPr>
        <w:t>01 bộ.</w:t>
      </w:r>
    </w:p>
    <w:p w14:paraId="3DF4B373" w14:textId="77777777" w:rsidR="0057747B" w:rsidRPr="00E25060" w:rsidRDefault="0057747B" w:rsidP="0057747B">
      <w:pPr>
        <w:spacing w:before="120" w:line="360" w:lineRule="atLeast"/>
        <w:ind w:firstLine="720"/>
        <w:outlineLvl w:val="1"/>
        <w:rPr>
          <w:rFonts w:eastAsia="Calibri" w:cs="Times New Roman"/>
          <w:b/>
          <w:i/>
          <w:szCs w:val="28"/>
        </w:rPr>
      </w:pPr>
      <w:r w:rsidRPr="00E25060">
        <w:rPr>
          <w:rFonts w:eastAsia="Calibri" w:cs="Times New Roman"/>
          <w:b/>
          <w:i/>
          <w:szCs w:val="28"/>
        </w:rPr>
        <w:t>(4) Thời hạn giải quyết:</w:t>
      </w:r>
    </w:p>
    <w:p w14:paraId="6F9517D2" w14:textId="77777777" w:rsidR="0057747B" w:rsidRPr="00E25060" w:rsidRDefault="0057747B" w:rsidP="0057747B">
      <w:pPr>
        <w:tabs>
          <w:tab w:val="left" w:pos="180"/>
          <w:tab w:val="left" w:pos="900"/>
        </w:tabs>
        <w:autoSpaceDE w:val="0"/>
        <w:autoSpaceDN w:val="0"/>
        <w:spacing w:before="120" w:line="340" w:lineRule="atLeast"/>
        <w:ind w:firstLine="720"/>
        <w:jc w:val="both"/>
        <w:rPr>
          <w:rFonts w:cs="Times New Roman"/>
          <w:spacing w:val="-2"/>
          <w:szCs w:val="28"/>
        </w:rPr>
      </w:pPr>
      <w:r w:rsidRPr="00E25060">
        <w:rPr>
          <w:rFonts w:cs="Times New Roman"/>
          <w:spacing w:val="-2"/>
          <w:szCs w:val="28"/>
        </w:rPr>
        <w:t xml:space="preserve">- Thời gian thực hiện </w:t>
      </w:r>
      <w:r w:rsidRPr="00E25060">
        <w:rPr>
          <w:rFonts w:cs="Times New Roman"/>
          <w:i/>
          <w:spacing w:val="-2"/>
          <w:szCs w:val="28"/>
        </w:rPr>
        <w:t>Bước 2</w:t>
      </w:r>
      <w:r w:rsidRPr="00E25060">
        <w:rPr>
          <w:rFonts w:cs="Times New Roman"/>
          <w:spacing w:val="-2"/>
          <w:szCs w:val="28"/>
        </w:rPr>
        <w:t xml:space="preserve"> không quá 05 ngày làm việc. </w:t>
      </w:r>
    </w:p>
    <w:p w14:paraId="45BFB359" w14:textId="77777777" w:rsidR="0057747B" w:rsidRPr="00E25060" w:rsidRDefault="0057747B" w:rsidP="0057747B">
      <w:pPr>
        <w:tabs>
          <w:tab w:val="left" w:pos="180"/>
          <w:tab w:val="left" w:pos="900"/>
        </w:tabs>
        <w:autoSpaceDE w:val="0"/>
        <w:autoSpaceDN w:val="0"/>
        <w:spacing w:before="120" w:line="340" w:lineRule="atLeast"/>
        <w:ind w:firstLine="720"/>
        <w:jc w:val="both"/>
        <w:rPr>
          <w:rFonts w:cs="Times New Roman"/>
          <w:spacing w:val="-2"/>
          <w:szCs w:val="28"/>
        </w:rPr>
      </w:pPr>
      <w:r w:rsidRPr="00E25060">
        <w:rPr>
          <w:rFonts w:cs="Times New Roman"/>
          <w:spacing w:val="-2"/>
          <w:szCs w:val="28"/>
        </w:rPr>
        <w:t xml:space="preserve">- Thời gian thực hiện </w:t>
      </w:r>
      <w:r w:rsidRPr="00E25060">
        <w:rPr>
          <w:rFonts w:cs="Times New Roman"/>
          <w:i/>
          <w:spacing w:val="-2"/>
          <w:szCs w:val="28"/>
        </w:rPr>
        <w:t>Bước 3</w:t>
      </w:r>
      <w:r w:rsidRPr="00E25060">
        <w:rPr>
          <w:rFonts w:cs="Times New Roman"/>
          <w:spacing w:val="-2"/>
          <w:szCs w:val="28"/>
        </w:rPr>
        <w:t xml:space="preserve"> không quá 10 ngày.</w:t>
      </w:r>
    </w:p>
    <w:p w14:paraId="66503213" w14:textId="77777777" w:rsidR="0057747B" w:rsidRPr="00E25060" w:rsidRDefault="0057747B" w:rsidP="0057747B">
      <w:pPr>
        <w:tabs>
          <w:tab w:val="left" w:pos="180"/>
          <w:tab w:val="left" w:pos="900"/>
        </w:tabs>
        <w:autoSpaceDE w:val="0"/>
        <w:autoSpaceDN w:val="0"/>
        <w:spacing w:before="120" w:line="340" w:lineRule="atLeast"/>
        <w:ind w:firstLine="720"/>
        <w:jc w:val="both"/>
        <w:rPr>
          <w:rFonts w:cs="Times New Roman"/>
          <w:spacing w:val="-2"/>
          <w:szCs w:val="28"/>
        </w:rPr>
      </w:pPr>
      <w:r w:rsidRPr="00E25060">
        <w:rPr>
          <w:rFonts w:cs="Times New Roman"/>
          <w:spacing w:val="-2"/>
          <w:szCs w:val="28"/>
        </w:rPr>
        <w:t xml:space="preserve">- Thời gian thực hiện </w:t>
      </w:r>
      <w:r w:rsidRPr="00E25060">
        <w:rPr>
          <w:rFonts w:cs="Times New Roman"/>
          <w:i/>
          <w:spacing w:val="-2"/>
          <w:szCs w:val="28"/>
        </w:rPr>
        <w:t>Bước 4</w:t>
      </w:r>
      <w:r w:rsidRPr="00E25060">
        <w:rPr>
          <w:rFonts w:cs="Times New Roman"/>
          <w:spacing w:val="-2"/>
          <w:szCs w:val="28"/>
        </w:rPr>
        <w:t xml:space="preserve">: </w:t>
      </w:r>
    </w:p>
    <w:p w14:paraId="2D9DED74" w14:textId="77777777" w:rsidR="0057747B" w:rsidRPr="00E25060" w:rsidRDefault="0057747B" w:rsidP="0057747B">
      <w:pPr>
        <w:tabs>
          <w:tab w:val="left" w:pos="180"/>
          <w:tab w:val="left" w:pos="900"/>
        </w:tabs>
        <w:autoSpaceDE w:val="0"/>
        <w:autoSpaceDN w:val="0"/>
        <w:spacing w:before="120" w:line="340" w:lineRule="atLeast"/>
        <w:ind w:firstLine="720"/>
        <w:jc w:val="both"/>
        <w:rPr>
          <w:rFonts w:cs="Times New Roman"/>
          <w:spacing w:val="-2"/>
          <w:szCs w:val="28"/>
        </w:rPr>
      </w:pPr>
      <w:r w:rsidRPr="00E25060">
        <w:rPr>
          <w:rFonts w:cs="Times New Roman"/>
          <w:spacing w:val="-2"/>
          <w:szCs w:val="28"/>
        </w:rPr>
        <w:t xml:space="preserve">+ Thời gian tổ chức họp Hội đồng để thẩm định không quá 05 ngày làm việc. </w:t>
      </w:r>
    </w:p>
    <w:p w14:paraId="1EAB39DC" w14:textId="77777777" w:rsidR="0057747B" w:rsidRPr="00E25060" w:rsidRDefault="0057747B" w:rsidP="0057747B">
      <w:pPr>
        <w:tabs>
          <w:tab w:val="left" w:pos="180"/>
          <w:tab w:val="left" w:pos="900"/>
        </w:tabs>
        <w:autoSpaceDE w:val="0"/>
        <w:autoSpaceDN w:val="0"/>
        <w:spacing w:before="120" w:line="340" w:lineRule="atLeast"/>
        <w:ind w:firstLine="720"/>
        <w:jc w:val="both"/>
        <w:rPr>
          <w:rFonts w:cs="Times New Roman"/>
          <w:spacing w:val="-2"/>
          <w:szCs w:val="28"/>
        </w:rPr>
      </w:pPr>
      <w:r w:rsidRPr="00E25060">
        <w:rPr>
          <w:rFonts w:cs="Times New Roman"/>
          <w:spacing w:val="-2"/>
          <w:szCs w:val="28"/>
        </w:rPr>
        <w:t xml:space="preserve">+ Thời gian trình phê duyệt không quá 05 ngày làm việc. </w:t>
      </w:r>
    </w:p>
    <w:p w14:paraId="29D761AC" w14:textId="77777777" w:rsidR="0057747B" w:rsidRPr="00E25060" w:rsidRDefault="0057747B" w:rsidP="0057747B">
      <w:pPr>
        <w:tabs>
          <w:tab w:val="left" w:pos="180"/>
          <w:tab w:val="left" w:pos="900"/>
        </w:tabs>
        <w:autoSpaceDE w:val="0"/>
        <w:autoSpaceDN w:val="0"/>
        <w:spacing w:before="120" w:line="340" w:lineRule="atLeast"/>
        <w:ind w:firstLine="720"/>
        <w:jc w:val="both"/>
        <w:rPr>
          <w:rFonts w:cs="Times New Roman"/>
          <w:spacing w:val="-2"/>
          <w:szCs w:val="28"/>
        </w:rPr>
      </w:pPr>
      <w:r w:rsidRPr="00E25060">
        <w:rPr>
          <w:rFonts w:cs="Times New Roman"/>
          <w:spacing w:val="-2"/>
          <w:szCs w:val="28"/>
        </w:rPr>
        <w:t xml:space="preserve">+ Thời gian thông báo cho công ty nông, lâm nghiệp để hoàn thiện hoàn thiện hồ sơ không quá 03 ngày làm việc. </w:t>
      </w:r>
    </w:p>
    <w:p w14:paraId="46CAD887" w14:textId="77777777" w:rsidR="0057747B" w:rsidRPr="00E25060" w:rsidRDefault="0057747B" w:rsidP="0057747B">
      <w:pPr>
        <w:tabs>
          <w:tab w:val="left" w:pos="180"/>
          <w:tab w:val="left" w:pos="900"/>
        </w:tabs>
        <w:autoSpaceDE w:val="0"/>
        <w:autoSpaceDN w:val="0"/>
        <w:spacing w:before="120" w:line="340" w:lineRule="atLeast"/>
        <w:ind w:firstLine="720"/>
        <w:jc w:val="both"/>
        <w:rPr>
          <w:rFonts w:cs="Times New Roman"/>
          <w:spacing w:val="-2"/>
          <w:szCs w:val="28"/>
        </w:rPr>
      </w:pPr>
      <w:r w:rsidRPr="00E25060">
        <w:rPr>
          <w:rFonts w:cs="Times New Roman"/>
          <w:spacing w:val="-2"/>
          <w:szCs w:val="28"/>
        </w:rPr>
        <w:t xml:space="preserve">- Thời gian thực hiện </w:t>
      </w:r>
      <w:r w:rsidRPr="00E25060">
        <w:rPr>
          <w:rFonts w:cs="Times New Roman"/>
          <w:i/>
          <w:spacing w:val="-2"/>
          <w:szCs w:val="28"/>
        </w:rPr>
        <w:t>Bước 5</w:t>
      </w:r>
      <w:r w:rsidRPr="00E25060">
        <w:rPr>
          <w:rFonts w:cs="Times New Roman"/>
          <w:spacing w:val="-2"/>
          <w:szCs w:val="28"/>
        </w:rPr>
        <w:t xml:space="preserve"> không quá 05 ngày làm việc.</w:t>
      </w:r>
    </w:p>
    <w:p w14:paraId="6EE19319" w14:textId="77777777" w:rsidR="0057747B" w:rsidRPr="00E25060" w:rsidRDefault="0057747B" w:rsidP="0057747B">
      <w:pPr>
        <w:tabs>
          <w:tab w:val="left" w:pos="180"/>
          <w:tab w:val="left" w:pos="900"/>
        </w:tabs>
        <w:autoSpaceDE w:val="0"/>
        <w:autoSpaceDN w:val="0"/>
        <w:spacing w:before="120" w:line="340" w:lineRule="atLeast"/>
        <w:ind w:firstLine="720"/>
        <w:jc w:val="both"/>
        <w:rPr>
          <w:rFonts w:cs="Times New Roman"/>
          <w:spacing w:val="-2"/>
          <w:szCs w:val="28"/>
        </w:rPr>
      </w:pPr>
      <w:r w:rsidRPr="00E25060">
        <w:rPr>
          <w:rFonts w:cs="Times New Roman"/>
          <w:szCs w:val="28"/>
        </w:rPr>
        <w:t xml:space="preserve">Đối với các xã miền núi, biên giới; đảo; vùng có điều kiện kinh tế - xã hội </w:t>
      </w:r>
      <w:r w:rsidRPr="00E25060">
        <w:rPr>
          <w:rFonts w:cs="Times New Roman"/>
          <w:spacing w:val="-2"/>
          <w:szCs w:val="28"/>
        </w:rPr>
        <w:t xml:space="preserve">khó khăn; vùng có điều kiện kinh tế - xã hội đặc biệt khó khăn thì thời gian thực hiện được tăng thêm không quá 10 ngày </w:t>
      </w:r>
      <w:bookmarkStart w:id="0" w:name="_Hlk201423792"/>
      <w:r w:rsidRPr="00E25060">
        <w:rPr>
          <w:rFonts w:cs="Times New Roman"/>
          <w:spacing w:val="-2"/>
          <w:szCs w:val="28"/>
        </w:rPr>
        <w:t>so với tổng thời gian thực hiện thủ tục này</w:t>
      </w:r>
      <w:bookmarkEnd w:id="0"/>
      <w:r w:rsidRPr="00E25060">
        <w:rPr>
          <w:rFonts w:cs="Times New Roman"/>
          <w:spacing w:val="-2"/>
          <w:szCs w:val="28"/>
        </w:rPr>
        <w:t xml:space="preserve">. </w:t>
      </w:r>
    </w:p>
    <w:p w14:paraId="5ED5210A" w14:textId="77777777" w:rsidR="0057747B" w:rsidRPr="00E25060" w:rsidRDefault="0057747B" w:rsidP="0057747B">
      <w:pPr>
        <w:spacing w:before="120" w:line="360" w:lineRule="atLeast"/>
        <w:ind w:firstLine="720"/>
        <w:outlineLvl w:val="1"/>
        <w:rPr>
          <w:rFonts w:eastAsia="Calibri" w:cs="Times New Roman"/>
          <w:bCs/>
          <w:iCs/>
          <w:szCs w:val="28"/>
        </w:rPr>
      </w:pPr>
      <w:r w:rsidRPr="00E25060">
        <w:rPr>
          <w:rFonts w:eastAsia="Calibri" w:cs="Times New Roman"/>
          <w:b/>
          <w:i/>
          <w:szCs w:val="28"/>
        </w:rPr>
        <w:t xml:space="preserve">(5) Đối tượng thực hiện thủ tục hành chính: </w:t>
      </w:r>
      <w:r w:rsidRPr="00E25060">
        <w:rPr>
          <w:rFonts w:eastAsia="Calibri" w:cs="Times New Roman"/>
          <w:bCs/>
          <w:iCs/>
          <w:szCs w:val="28"/>
        </w:rPr>
        <w:t>Công ty nông, lâm nghiệp.</w:t>
      </w:r>
    </w:p>
    <w:p w14:paraId="31615952" w14:textId="77777777" w:rsidR="0057747B" w:rsidRPr="00E25060" w:rsidRDefault="0057747B" w:rsidP="0057747B">
      <w:pPr>
        <w:spacing w:before="120" w:line="360" w:lineRule="atLeast"/>
        <w:ind w:firstLine="720"/>
        <w:outlineLvl w:val="1"/>
        <w:rPr>
          <w:rFonts w:eastAsia="Calibri" w:cs="Times New Roman"/>
          <w:b/>
          <w:i/>
          <w:szCs w:val="28"/>
        </w:rPr>
      </w:pPr>
      <w:r w:rsidRPr="00E25060">
        <w:rPr>
          <w:rFonts w:eastAsia="Calibri" w:cs="Times New Roman"/>
          <w:b/>
          <w:i/>
          <w:szCs w:val="28"/>
        </w:rPr>
        <w:t>(6) Cơ quan thực hiện thủ tục hành chính:</w:t>
      </w:r>
    </w:p>
    <w:p w14:paraId="7EAC6CB6" w14:textId="77777777" w:rsidR="0057747B" w:rsidRPr="00E25060" w:rsidRDefault="0057747B" w:rsidP="0057747B">
      <w:pPr>
        <w:tabs>
          <w:tab w:val="left" w:pos="180"/>
          <w:tab w:val="left" w:pos="900"/>
        </w:tabs>
        <w:autoSpaceDE w:val="0"/>
        <w:autoSpaceDN w:val="0"/>
        <w:spacing w:before="120" w:line="340" w:lineRule="atLeast"/>
        <w:ind w:firstLine="539"/>
        <w:jc w:val="both"/>
        <w:rPr>
          <w:rFonts w:cs="Times New Roman"/>
          <w:spacing w:val="-2"/>
          <w:szCs w:val="28"/>
        </w:rPr>
      </w:pPr>
      <w:r w:rsidRPr="00E25060">
        <w:rPr>
          <w:rFonts w:cs="Times New Roman"/>
          <w:spacing w:val="-2"/>
          <w:szCs w:val="28"/>
        </w:rPr>
        <w:t>- Cơ quan có thẩm quyền quyết định: Chủ tịch Ủy ban nhân dân cấp tỉnh.</w:t>
      </w:r>
    </w:p>
    <w:p w14:paraId="37D37EB9" w14:textId="77777777" w:rsidR="0057747B" w:rsidRPr="00E25060" w:rsidRDefault="0057747B" w:rsidP="0057747B">
      <w:pPr>
        <w:tabs>
          <w:tab w:val="left" w:pos="180"/>
          <w:tab w:val="left" w:pos="900"/>
        </w:tabs>
        <w:autoSpaceDE w:val="0"/>
        <w:autoSpaceDN w:val="0"/>
        <w:spacing w:before="120" w:line="340" w:lineRule="atLeast"/>
        <w:ind w:firstLine="539"/>
        <w:jc w:val="both"/>
        <w:rPr>
          <w:rFonts w:cs="Times New Roman"/>
          <w:spacing w:val="-2"/>
          <w:szCs w:val="28"/>
        </w:rPr>
      </w:pPr>
      <w:r w:rsidRPr="00E25060">
        <w:rPr>
          <w:rFonts w:cs="Times New Roman"/>
          <w:spacing w:val="-2"/>
          <w:szCs w:val="28"/>
        </w:rPr>
        <w:t>- Cơ quan trực tiếp thực hiện thủ tục hành chính: Cơ quan có chức năng quản lý đất đai cấp tỉnh.</w:t>
      </w:r>
    </w:p>
    <w:p w14:paraId="47B15BBE" w14:textId="77777777" w:rsidR="0057747B" w:rsidRPr="00E25060" w:rsidRDefault="0057747B" w:rsidP="0057747B">
      <w:pPr>
        <w:tabs>
          <w:tab w:val="left" w:pos="180"/>
          <w:tab w:val="left" w:pos="900"/>
        </w:tabs>
        <w:autoSpaceDE w:val="0"/>
        <w:autoSpaceDN w:val="0"/>
        <w:spacing w:before="120" w:line="340" w:lineRule="atLeast"/>
        <w:ind w:firstLine="539"/>
        <w:jc w:val="both"/>
        <w:rPr>
          <w:rFonts w:cs="Times New Roman"/>
          <w:spacing w:val="-2"/>
          <w:szCs w:val="28"/>
        </w:rPr>
      </w:pPr>
      <w:r w:rsidRPr="00E25060">
        <w:rPr>
          <w:rFonts w:cs="Times New Roman"/>
          <w:spacing w:val="-2"/>
          <w:szCs w:val="28"/>
        </w:rPr>
        <w:t>- Cơ quan phối hợp (nếu có): Các sở, ban, ngành có liên quan và Ủy ban nhân dân cấp xã nơi có đất.</w:t>
      </w:r>
    </w:p>
    <w:p w14:paraId="7A196E5F" w14:textId="77777777" w:rsidR="0057747B" w:rsidRPr="00E25060" w:rsidRDefault="0057747B" w:rsidP="0057747B">
      <w:pPr>
        <w:spacing w:before="120" w:line="360" w:lineRule="atLeast"/>
        <w:ind w:firstLine="720"/>
        <w:jc w:val="both"/>
        <w:outlineLvl w:val="1"/>
        <w:rPr>
          <w:rFonts w:eastAsia="Calibri" w:cs="Times New Roman"/>
          <w:b/>
          <w:i/>
          <w:szCs w:val="28"/>
        </w:rPr>
      </w:pPr>
      <w:r w:rsidRPr="00E25060">
        <w:rPr>
          <w:rFonts w:eastAsia="Calibri" w:cs="Times New Roman"/>
          <w:b/>
          <w:i/>
          <w:szCs w:val="28"/>
        </w:rPr>
        <w:t xml:space="preserve">(7) Kết quả thực hiện thủ tục hành chính: </w:t>
      </w:r>
    </w:p>
    <w:p w14:paraId="3CAC375C" w14:textId="77777777" w:rsidR="0057747B" w:rsidRPr="00E25060" w:rsidRDefault="0057747B" w:rsidP="0057747B">
      <w:pPr>
        <w:tabs>
          <w:tab w:val="left" w:pos="180"/>
          <w:tab w:val="left" w:pos="900"/>
        </w:tabs>
        <w:autoSpaceDE w:val="0"/>
        <w:autoSpaceDN w:val="0"/>
        <w:spacing w:before="120" w:line="340" w:lineRule="atLeast"/>
        <w:ind w:firstLine="539"/>
        <w:jc w:val="both"/>
        <w:rPr>
          <w:rFonts w:cs="Times New Roman"/>
          <w:spacing w:val="-2"/>
          <w:szCs w:val="28"/>
        </w:rPr>
      </w:pPr>
      <w:r w:rsidRPr="00E25060">
        <w:rPr>
          <w:rFonts w:cs="Times New Roman"/>
          <w:spacing w:val="-4"/>
          <w:szCs w:val="28"/>
          <w:lang w:eastAsia="x-none"/>
        </w:rPr>
        <w:t xml:space="preserve">Văn bản phê duyệt phương án sử dụng đất </w:t>
      </w:r>
      <w:r w:rsidRPr="00E25060">
        <w:rPr>
          <w:rFonts w:cs="Times New Roman"/>
          <w:szCs w:val="28"/>
          <w:lang w:eastAsia="x-none"/>
        </w:rPr>
        <w:t>của Công ty nông, lâm nghiệp</w:t>
      </w:r>
      <w:r w:rsidRPr="00E25060">
        <w:rPr>
          <w:rFonts w:cs="Times New Roman"/>
          <w:spacing w:val="-2"/>
          <w:szCs w:val="28"/>
        </w:rPr>
        <w:t xml:space="preserve">.  </w:t>
      </w:r>
    </w:p>
    <w:p w14:paraId="35D4A036" w14:textId="77777777" w:rsidR="0057747B" w:rsidRPr="00E25060" w:rsidRDefault="0057747B" w:rsidP="0057747B">
      <w:pPr>
        <w:spacing w:before="120" w:line="360" w:lineRule="atLeast"/>
        <w:ind w:firstLine="720"/>
        <w:jc w:val="both"/>
        <w:outlineLvl w:val="1"/>
        <w:rPr>
          <w:rFonts w:eastAsia="Calibri" w:cs="Times New Roman"/>
          <w:b/>
          <w:i/>
          <w:szCs w:val="28"/>
        </w:rPr>
      </w:pPr>
      <w:r w:rsidRPr="00E25060">
        <w:rPr>
          <w:rFonts w:eastAsia="Calibri" w:cs="Times New Roman"/>
          <w:b/>
          <w:i/>
          <w:szCs w:val="28"/>
        </w:rPr>
        <w:t xml:space="preserve">(8) Lệ phí, phí (nếu có): </w:t>
      </w:r>
      <w:r w:rsidRPr="00E25060">
        <w:rPr>
          <w:rFonts w:eastAsia="Times New Roman" w:cs="Times New Roman"/>
          <w:szCs w:val="28"/>
        </w:rPr>
        <w:t>Không quy định.</w:t>
      </w:r>
    </w:p>
    <w:p w14:paraId="3912FEA6" w14:textId="77777777" w:rsidR="0057747B" w:rsidRPr="00E25060" w:rsidRDefault="0057747B" w:rsidP="0057747B">
      <w:pPr>
        <w:spacing w:before="120" w:line="360" w:lineRule="atLeast"/>
        <w:ind w:firstLine="720"/>
        <w:jc w:val="both"/>
        <w:outlineLvl w:val="1"/>
        <w:rPr>
          <w:rFonts w:eastAsia="Calibri" w:cs="Times New Roman"/>
          <w:b/>
          <w:i/>
          <w:szCs w:val="28"/>
        </w:rPr>
      </w:pPr>
      <w:r w:rsidRPr="00E25060">
        <w:rPr>
          <w:rFonts w:eastAsia="Calibri" w:cs="Times New Roman"/>
          <w:b/>
          <w:i/>
          <w:szCs w:val="28"/>
        </w:rPr>
        <w:t xml:space="preserve">(9) Tên mẫu đơn, mẫu tờ khai: </w:t>
      </w:r>
    </w:p>
    <w:p w14:paraId="28C007A3" w14:textId="77777777" w:rsidR="0057747B" w:rsidRPr="00E25060" w:rsidRDefault="0057747B" w:rsidP="0057747B">
      <w:pPr>
        <w:autoSpaceDE w:val="0"/>
        <w:autoSpaceDN w:val="0"/>
        <w:adjustRightInd w:val="0"/>
        <w:spacing w:before="120" w:line="340" w:lineRule="exact"/>
        <w:ind w:firstLine="720"/>
        <w:jc w:val="both"/>
        <w:rPr>
          <w:rFonts w:eastAsia="Calibri" w:cs="Times New Roman"/>
          <w:b/>
          <w:i/>
          <w:szCs w:val="28"/>
        </w:rPr>
      </w:pPr>
      <w:r w:rsidRPr="00E25060">
        <w:rPr>
          <w:rFonts w:cs="Times New Roman"/>
          <w:bCs/>
          <w:szCs w:val="28"/>
          <w:lang w:eastAsia="x-none"/>
        </w:rPr>
        <w:t xml:space="preserve">Mẫu số 23 ban hành kèm theo </w:t>
      </w:r>
      <w:r w:rsidRPr="00E25060">
        <w:rPr>
          <w:rFonts w:cs="Times New Roman"/>
          <w:iCs/>
          <w:szCs w:val="28"/>
        </w:rPr>
        <w:t>Nghị định số 151/2025/NĐ-CP.</w:t>
      </w:r>
      <w:r w:rsidRPr="00E25060">
        <w:rPr>
          <w:rFonts w:eastAsia="Calibri" w:cs="Times New Roman"/>
          <w:b/>
          <w:i/>
          <w:szCs w:val="28"/>
        </w:rPr>
        <w:t xml:space="preserve"> </w:t>
      </w:r>
    </w:p>
    <w:p w14:paraId="69F1D02E" w14:textId="77777777" w:rsidR="0057747B" w:rsidRPr="00E25060" w:rsidRDefault="0057747B" w:rsidP="0057747B">
      <w:pPr>
        <w:spacing w:before="120" w:line="360" w:lineRule="atLeast"/>
        <w:ind w:firstLine="720"/>
        <w:jc w:val="both"/>
        <w:outlineLvl w:val="1"/>
        <w:rPr>
          <w:rFonts w:eastAsia="Calibri" w:cs="Times New Roman"/>
          <w:bCs/>
          <w:iCs/>
          <w:szCs w:val="28"/>
        </w:rPr>
      </w:pPr>
      <w:r w:rsidRPr="00E25060">
        <w:rPr>
          <w:rFonts w:eastAsia="Calibri" w:cs="Times New Roman"/>
          <w:b/>
          <w:i/>
          <w:szCs w:val="28"/>
        </w:rPr>
        <w:t xml:space="preserve">(10) Yêu cầu, điều kiện thực hiện thủ tục hành chính (nếu có): </w:t>
      </w:r>
      <w:r w:rsidRPr="00E25060">
        <w:rPr>
          <w:rFonts w:eastAsia="Calibri" w:cs="Times New Roman"/>
          <w:bCs/>
          <w:iCs/>
          <w:szCs w:val="28"/>
        </w:rPr>
        <w:t>Không.</w:t>
      </w:r>
    </w:p>
    <w:p w14:paraId="7CCC57FD" w14:textId="77777777" w:rsidR="0057747B" w:rsidRPr="00E25060" w:rsidRDefault="0057747B" w:rsidP="0057747B">
      <w:pPr>
        <w:spacing w:before="120" w:line="360" w:lineRule="atLeast"/>
        <w:ind w:firstLine="720"/>
        <w:jc w:val="both"/>
        <w:outlineLvl w:val="1"/>
        <w:rPr>
          <w:rFonts w:eastAsia="Calibri" w:cs="Times New Roman"/>
          <w:b/>
          <w:i/>
          <w:szCs w:val="28"/>
        </w:rPr>
      </w:pPr>
      <w:r w:rsidRPr="00E25060">
        <w:rPr>
          <w:rFonts w:eastAsia="Calibri" w:cs="Times New Roman"/>
          <w:b/>
          <w:i/>
          <w:szCs w:val="28"/>
        </w:rPr>
        <w:t>(11) Căn cứ pháp lý của thủ tục hành chính</w:t>
      </w:r>
    </w:p>
    <w:p w14:paraId="46587899" w14:textId="77777777" w:rsidR="0057747B" w:rsidRPr="00E25060" w:rsidRDefault="0057747B" w:rsidP="0057747B">
      <w:pPr>
        <w:spacing w:before="120" w:line="360" w:lineRule="exact"/>
        <w:ind w:firstLine="720"/>
        <w:jc w:val="both"/>
        <w:rPr>
          <w:rFonts w:eastAsia="Times New Roman" w:cs="Times New Roman"/>
          <w:szCs w:val="28"/>
        </w:rPr>
      </w:pPr>
      <w:r w:rsidRPr="00E25060">
        <w:rPr>
          <w:rFonts w:eastAsia="Times New Roman" w:cs="Times New Roman"/>
          <w:szCs w:val="28"/>
        </w:rPr>
        <w:lastRenderedPageBreak/>
        <w:t>- Luật Đất đai số 31/2024/QH15 ngày 18/01/2024 được sửa đổi, bổ sung một số điều tại Luật số 43/2024/QH15, Luật số 47/2024/QH15 và Luật số 58/2024/QH15.</w:t>
      </w:r>
    </w:p>
    <w:p w14:paraId="4B1770CE" w14:textId="77777777" w:rsidR="0057747B" w:rsidRPr="00E25060" w:rsidRDefault="0057747B" w:rsidP="0057747B">
      <w:pPr>
        <w:spacing w:before="120" w:line="360" w:lineRule="atLeast"/>
        <w:ind w:firstLine="720"/>
        <w:jc w:val="both"/>
        <w:rPr>
          <w:rFonts w:cs="Times New Roman"/>
          <w:szCs w:val="28"/>
        </w:rPr>
      </w:pPr>
      <w:r w:rsidRPr="00E25060">
        <w:rPr>
          <w:rFonts w:eastAsia="Calibri" w:cs="Times New Roman"/>
          <w:szCs w:val="28"/>
        </w:rPr>
        <w:t xml:space="preserve">- </w:t>
      </w:r>
      <w:r w:rsidRPr="00E25060">
        <w:rPr>
          <w:rFonts w:cs="Times New Roman"/>
          <w:szCs w:val="28"/>
        </w:rPr>
        <w:t>Nghị định số 102/2024/NĐ-CP ngày 30/7/2024 của Chính phủ quy định chi tiết thi hành một số điều của Luật Đất đai.</w:t>
      </w:r>
    </w:p>
    <w:p w14:paraId="5D4F65E7" w14:textId="77777777" w:rsidR="0057747B" w:rsidRPr="00E25060" w:rsidRDefault="0057747B" w:rsidP="0057747B">
      <w:pPr>
        <w:spacing w:before="120"/>
        <w:ind w:firstLine="720"/>
        <w:jc w:val="both"/>
        <w:rPr>
          <w:rFonts w:eastAsia="Times New Roman" w:cs="Times New Roman"/>
          <w:szCs w:val="28"/>
        </w:rPr>
      </w:pPr>
      <w:r w:rsidRPr="00E25060">
        <w:rPr>
          <w:rFonts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4A052B4E" w14:textId="77777777" w:rsidR="0057747B" w:rsidRPr="00E25060" w:rsidRDefault="0057747B" w:rsidP="0057747B">
      <w:pPr>
        <w:spacing w:before="120"/>
        <w:ind w:firstLine="720"/>
        <w:jc w:val="both"/>
        <w:rPr>
          <w:rFonts w:eastAsia="Times New Roman" w:cs="Times New Roman"/>
          <w:szCs w:val="28"/>
        </w:rPr>
      </w:pPr>
      <w:r w:rsidRPr="00E25060">
        <w:rPr>
          <w:rFonts w:cs="Times New Roman"/>
          <w:iCs/>
          <w:szCs w:val="28"/>
        </w:rPr>
        <w:t>- Nghị định số 151/2025/NĐ-CP ngày 12/6/2025 của Chính phủ quy định về phân định thẩm quyền của chính quyền địa phương 02 cấp, phân quyền, phân cấp trong lĩnh vực đất đai.</w:t>
      </w:r>
    </w:p>
    <w:p w14:paraId="435B27C0" w14:textId="77777777" w:rsidR="0057747B" w:rsidRPr="00E25060" w:rsidRDefault="0057747B" w:rsidP="0057747B">
      <w:pPr>
        <w:ind w:left="284"/>
        <w:jc w:val="center"/>
        <w:rPr>
          <w:rFonts w:eastAsia="Times New Roman" w:cs="Times New Roman"/>
          <w:sz w:val="26"/>
          <w:szCs w:val="26"/>
        </w:rPr>
      </w:pPr>
      <w:r w:rsidRPr="00E25060">
        <w:rPr>
          <w:rFonts w:cs="Times New Roman"/>
        </w:rPr>
        <w:br w:type="page"/>
      </w:r>
      <w:r w:rsidRPr="00E25060">
        <w:rPr>
          <w:rFonts w:eastAsia="Times New Roman" w:cs="Times New Roman"/>
          <w:b/>
          <w:bCs/>
          <w:sz w:val="26"/>
          <w:szCs w:val="26"/>
          <w:lang w:val="en"/>
        </w:rPr>
        <w:lastRenderedPageBreak/>
        <w:t>Mẫu số 23. Văn bản đề nghị thẩm định, phê duyệt phương án sử dụng đất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08"/>
        <w:gridCol w:w="5863"/>
      </w:tblGrid>
      <w:tr w:rsidR="0057747B" w:rsidRPr="00E25060" w14:paraId="41820B80" w14:textId="77777777" w:rsidTr="00BB78F5">
        <w:trPr>
          <w:tblCellSpacing w:w="0" w:type="dxa"/>
        </w:trPr>
        <w:tc>
          <w:tcPr>
            <w:tcW w:w="1750" w:type="pct"/>
            <w:shd w:val="clear" w:color="auto" w:fill="auto"/>
            <w:hideMark/>
          </w:tcPr>
          <w:p w14:paraId="1B10D77B" w14:textId="77777777" w:rsidR="0057747B" w:rsidRPr="00E25060" w:rsidRDefault="0057747B" w:rsidP="00BB78F5">
            <w:pPr>
              <w:jc w:val="center"/>
              <w:rPr>
                <w:rFonts w:eastAsia="Times New Roman" w:cs="Times New Roman"/>
                <w:b/>
                <w:bCs/>
                <w:szCs w:val="28"/>
              </w:rPr>
            </w:pPr>
            <w:r w:rsidRPr="00E25060">
              <w:rPr>
                <w:rFonts w:eastAsia="Times New Roman" w:cs="Times New Roman"/>
                <w:b/>
                <w:bCs/>
                <w:szCs w:val="28"/>
              </w:rPr>
              <w:t>...........</w:t>
            </w:r>
            <w:r w:rsidRPr="00E25060">
              <w:rPr>
                <w:rFonts w:eastAsia="Times New Roman" w:cs="Times New Roman"/>
                <w:b/>
                <w:bCs/>
                <w:szCs w:val="28"/>
                <w:vertAlign w:val="superscript"/>
              </w:rPr>
              <w:t>1</w:t>
            </w:r>
            <w:r w:rsidRPr="00E25060">
              <w:rPr>
                <w:rFonts w:eastAsia="Times New Roman" w:cs="Times New Roman"/>
                <w:b/>
                <w:bCs/>
                <w:szCs w:val="28"/>
              </w:rPr>
              <w:t>……...</w:t>
            </w:r>
          </w:p>
          <w:p w14:paraId="70273E48" w14:textId="77777777" w:rsidR="0057747B" w:rsidRPr="00E25060" w:rsidRDefault="0057747B" w:rsidP="00BB78F5">
            <w:pPr>
              <w:jc w:val="center"/>
              <w:rPr>
                <w:rFonts w:eastAsia="Times New Roman" w:cs="Times New Roman"/>
                <w:szCs w:val="28"/>
              </w:rPr>
            </w:pPr>
            <w:r w:rsidRPr="00E25060">
              <w:rPr>
                <w:rFonts w:eastAsia="Times New Roman" w:cs="Times New Roman"/>
                <w:b/>
                <w:bCs/>
                <w:szCs w:val="28"/>
                <w:vertAlign w:val="superscript"/>
              </w:rPr>
              <w:t>_________</w:t>
            </w:r>
            <w:r w:rsidRPr="00E25060">
              <w:rPr>
                <w:rFonts w:eastAsia="Times New Roman" w:cs="Times New Roman"/>
                <w:b/>
                <w:bCs/>
                <w:szCs w:val="28"/>
              </w:rPr>
              <w:br/>
            </w:r>
          </w:p>
        </w:tc>
        <w:tc>
          <w:tcPr>
            <w:tcW w:w="3200" w:type="pct"/>
            <w:shd w:val="clear" w:color="auto" w:fill="auto"/>
            <w:hideMark/>
          </w:tcPr>
          <w:p w14:paraId="2C8D3DA1" w14:textId="77777777" w:rsidR="0057747B" w:rsidRPr="00E25060" w:rsidRDefault="0057747B" w:rsidP="00BB78F5">
            <w:pPr>
              <w:jc w:val="center"/>
              <w:rPr>
                <w:rFonts w:eastAsia="Times New Roman" w:cs="Times New Roman"/>
                <w:szCs w:val="28"/>
              </w:rPr>
            </w:pPr>
            <w:r w:rsidRPr="00E25060">
              <w:rPr>
                <w:rFonts w:eastAsia="Times New Roman" w:cs="Times New Roman"/>
                <w:b/>
                <w:bCs/>
                <w:szCs w:val="28"/>
                <w:lang w:val="en"/>
              </w:rPr>
              <w:t>C</w:t>
            </w:r>
            <w:r w:rsidRPr="00E25060">
              <w:rPr>
                <w:rFonts w:eastAsia="Times New Roman" w:cs="Times New Roman"/>
                <w:b/>
                <w:bCs/>
                <w:szCs w:val="28"/>
              </w:rPr>
              <w:t>ỘNG HÒA XÃ HỘI CHỦ NGHĨA VIỆT NAM</w:t>
            </w:r>
            <w:r w:rsidRPr="00E25060">
              <w:rPr>
                <w:rFonts w:eastAsia="Times New Roman" w:cs="Times New Roman"/>
                <w:b/>
                <w:bCs/>
                <w:szCs w:val="28"/>
              </w:rPr>
              <w:br/>
              <w:t>Độc lập - Tự do - Hạnh phúc</w:t>
            </w:r>
            <w:r w:rsidRPr="00E25060">
              <w:rPr>
                <w:rFonts w:eastAsia="Times New Roman" w:cs="Times New Roman"/>
                <w:b/>
                <w:bCs/>
                <w:szCs w:val="28"/>
              </w:rPr>
              <w:br/>
            </w:r>
            <w:r w:rsidRPr="00E25060">
              <w:rPr>
                <w:rFonts w:eastAsia="Times New Roman" w:cs="Times New Roman"/>
                <w:b/>
                <w:bCs/>
                <w:szCs w:val="28"/>
                <w:vertAlign w:val="superscript"/>
              </w:rPr>
              <w:t>_______________________________________</w:t>
            </w:r>
          </w:p>
        </w:tc>
      </w:tr>
      <w:tr w:rsidR="0057747B" w:rsidRPr="00E25060" w14:paraId="3EC1EBC3" w14:textId="77777777" w:rsidTr="00BB78F5">
        <w:trPr>
          <w:tblCellSpacing w:w="0" w:type="dxa"/>
        </w:trPr>
        <w:tc>
          <w:tcPr>
            <w:tcW w:w="1750" w:type="pct"/>
            <w:shd w:val="clear" w:color="auto" w:fill="auto"/>
            <w:hideMark/>
          </w:tcPr>
          <w:p w14:paraId="35000850" w14:textId="77777777" w:rsidR="0057747B" w:rsidRPr="00E25060" w:rsidRDefault="0057747B" w:rsidP="00BB78F5">
            <w:pPr>
              <w:jc w:val="center"/>
              <w:rPr>
                <w:rFonts w:eastAsia="Times New Roman" w:cs="Times New Roman"/>
                <w:szCs w:val="28"/>
              </w:rPr>
            </w:pPr>
            <w:r w:rsidRPr="00E25060">
              <w:rPr>
                <w:rFonts w:eastAsia="Times New Roman" w:cs="Times New Roman"/>
                <w:szCs w:val="28"/>
                <w:lang w:val="en"/>
              </w:rPr>
              <w:t>S</w:t>
            </w:r>
            <w:r w:rsidRPr="00E25060">
              <w:rPr>
                <w:rFonts w:eastAsia="Times New Roman" w:cs="Times New Roman"/>
                <w:szCs w:val="28"/>
              </w:rPr>
              <w:t>ố:…</w:t>
            </w:r>
            <w:r w:rsidRPr="00E25060">
              <w:rPr>
                <w:rFonts w:eastAsia="Times New Roman" w:cs="Times New Roman"/>
                <w:szCs w:val="28"/>
              </w:rPr>
              <w:br/>
            </w:r>
            <w:r w:rsidRPr="00E25060">
              <w:rPr>
                <w:rFonts w:eastAsia="Times New Roman" w:cs="Times New Roman"/>
                <w:lang w:val="en"/>
              </w:rPr>
              <w:t>V/v đ</w:t>
            </w:r>
            <w:r w:rsidRPr="00E25060">
              <w:rPr>
                <w:rFonts w:eastAsia="Times New Roman" w:cs="Times New Roman"/>
              </w:rPr>
              <w:t>ề nghị thẩm định, phê duyệt </w:t>
            </w:r>
            <w:r w:rsidRPr="00E25060">
              <w:rPr>
                <w:rFonts w:eastAsia="Times New Roman" w:cs="Times New Roman"/>
                <w:lang w:val="en"/>
              </w:rPr>
              <w:t>phương án s</w:t>
            </w:r>
            <w:r w:rsidRPr="00E25060">
              <w:rPr>
                <w:rFonts w:eastAsia="Times New Roman" w:cs="Times New Roman"/>
              </w:rPr>
              <w:t>ử dụng đất của……..</w:t>
            </w:r>
          </w:p>
        </w:tc>
        <w:tc>
          <w:tcPr>
            <w:tcW w:w="3200" w:type="pct"/>
            <w:shd w:val="clear" w:color="auto" w:fill="auto"/>
            <w:hideMark/>
          </w:tcPr>
          <w:p w14:paraId="5D4BC498" w14:textId="77777777" w:rsidR="0057747B" w:rsidRPr="00E25060" w:rsidRDefault="0057747B" w:rsidP="00BB78F5">
            <w:pPr>
              <w:jc w:val="right"/>
              <w:rPr>
                <w:rFonts w:eastAsia="Times New Roman" w:cs="Times New Roman"/>
                <w:szCs w:val="28"/>
              </w:rPr>
            </w:pPr>
            <w:r w:rsidRPr="00E25060">
              <w:rPr>
                <w:rFonts w:eastAsia="Times New Roman" w:cs="Times New Roman"/>
                <w:i/>
                <w:iCs/>
                <w:szCs w:val="28"/>
                <w:lang w:val="en"/>
              </w:rPr>
              <w:t>…………, ngày ... tháng ... năm ….</w:t>
            </w:r>
          </w:p>
        </w:tc>
      </w:tr>
    </w:tbl>
    <w:p w14:paraId="307E6AF0" w14:textId="77777777" w:rsidR="0057747B" w:rsidRPr="00E25060" w:rsidRDefault="0057747B" w:rsidP="0057747B">
      <w:pPr>
        <w:spacing w:before="120" w:after="100" w:line="360" w:lineRule="exact"/>
        <w:ind w:firstLine="720"/>
        <w:jc w:val="center"/>
        <w:rPr>
          <w:rFonts w:eastAsia="Times New Roman" w:cs="Times New Roman"/>
          <w:szCs w:val="28"/>
        </w:rPr>
      </w:pPr>
      <w:r w:rsidRPr="00E25060">
        <w:rPr>
          <w:rFonts w:eastAsia="Times New Roman" w:cs="Times New Roman"/>
          <w:bCs/>
          <w:szCs w:val="28"/>
          <w:lang w:val="en"/>
        </w:rPr>
        <w:t>Kính g</w:t>
      </w:r>
      <w:r w:rsidRPr="00E25060">
        <w:rPr>
          <w:rFonts w:eastAsia="Times New Roman" w:cs="Times New Roman"/>
          <w:bCs/>
          <w:szCs w:val="28"/>
        </w:rPr>
        <w:t>ửi:</w:t>
      </w:r>
      <w:r w:rsidRPr="00E25060">
        <w:rPr>
          <w:rFonts w:eastAsia="Times New Roman" w:cs="Times New Roman"/>
          <w:szCs w:val="28"/>
        </w:rPr>
        <w:t> …………………………..</w:t>
      </w:r>
    </w:p>
    <w:p w14:paraId="7CD93D85" w14:textId="77777777" w:rsidR="0057747B" w:rsidRPr="00E25060" w:rsidRDefault="0057747B" w:rsidP="0057747B">
      <w:pPr>
        <w:spacing w:before="160" w:after="100" w:line="360" w:lineRule="exact"/>
        <w:ind w:firstLine="720"/>
        <w:jc w:val="both"/>
        <w:rPr>
          <w:rFonts w:eastAsia="Times New Roman" w:cs="Times New Roman"/>
          <w:szCs w:val="28"/>
        </w:rPr>
      </w:pPr>
      <w:r w:rsidRPr="00E25060">
        <w:rPr>
          <w:rFonts w:eastAsia="Times New Roman" w:cs="Times New Roman"/>
          <w:szCs w:val="28"/>
          <w:lang w:val="en"/>
        </w:rPr>
        <w:t>1. Tên t</w:t>
      </w:r>
      <w:r w:rsidRPr="00E25060">
        <w:rPr>
          <w:rFonts w:eastAsia="Times New Roman" w:cs="Times New Roman"/>
          <w:szCs w:val="28"/>
        </w:rPr>
        <w:t>ổ chức lập phương án sử dụng đất:……………………..</w:t>
      </w:r>
    </w:p>
    <w:p w14:paraId="351A0A55" w14:textId="77777777" w:rsidR="0057747B" w:rsidRPr="00E25060" w:rsidRDefault="0057747B" w:rsidP="0057747B">
      <w:pPr>
        <w:spacing w:before="160" w:after="100" w:line="360" w:lineRule="exact"/>
        <w:ind w:firstLine="720"/>
        <w:jc w:val="both"/>
        <w:rPr>
          <w:rFonts w:eastAsia="Times New Roman" w:cs="Times New Roman"/>
          <w:szCs w:val="28"/>
        </w:rPr>
      </w:pPr>
      <w:r w:rsidRPr="00E25060">
        <w:rPr>
          <w:rFonts w:eastAsia="Times New Roman" w:cs="Times New Roman"/>
          <w:szCs w:val="28"/>
          <w:lang w:val="en"/>
        </w:rPr>
        <w:t>2. Ngư</w:t>
      </w:r>
      <w:r w:rsidRPr="00E25060">
        <w:rPr>
          <w:rFonts w:eastAsia="Times New Roman" w:cs="Times New Roman"/>
          <w:szCs w:val="28"/>
        </w:rPr>
        <w:t>ời đại diện: …………………..…………………..…………</w:t>
      </w:r>
    </w:p>
    <w:p w14:paraId="430B31D3" w14:textId="77777777" w:rsidR="0057747B" w:rsidRPr="00E25060" w:rsidRDefault="0057747B" w:rsidP="0057747B">
      <w:pPr>
        <w:spacing w:before="160" w:after="100" w:line="360" w:lineRule="exact"/>
        <w:ind w:firstLine="720"/>
        <w:jc w:val="both"/>
        <w:rPr>
          <w:rFonts w:eastAsia="Times New Roman" w:cs="Times New Roman"/>
          <w:szCs w:val="28"/>
        </w:rPr>
      </w:pPr>
      <w:r w:rsidRPr="00E25060">
        <w:rPr>
          <w:rFonts w:eastAsia="Times New Roman" w:cs="Times New Roman"/>
          <w:szCs w:val="28"/>
          <w:lang w:val="en"/>
        </w:rPr>
        <w:t>3. Đ</w:t>
      </w:r>
      <w:r w:rsidRPr="00E25060">
        <w:rPr>
          <w:rFonts w:eastAsia="Times New Roman" w:cs="Times New Roman"/>
          <w:szCs w:val="28"/>
        </w:rPr>
        <w:t>ịa chỉ/trụ sở chính: …………………..…………………..……</w:t>
      </w:r>
    </w:p>
    <w:p w14:paraId="1F83486A" w14:textId="77777777" w:rsidR="0057747B" w:rsidRPr="00E25060" w:rsidRDefault="0057747B" w:rsidP="0057747B">
      <w:pPr>
        <w:spacing w:before="160" w:after="100" w:line="360" w:lineRule="exact"/>
        <w:ind w:firstLine="720"/>
        <w:jc w:val="both"/>
        <w:rPr>
          <w:rFonts w:eastAsia="Times New Roman" w:cs="Times New Roman"/>
          <w:szCs w:val="28"/>
        </w:rPr>
      </w:pPr>
      <w:r w:rsidRPr="00E25060">
        <w:rPr>
          <w:rFonts w:eastAsia="Times New Roman" w:cs="Times New Roman"/>
          <w:szCs w:val="28"/>
          <w:lang w:val="en"/>
        </w:rPr>
        <w:t>4. Đ</w:t>
      </w:r>
      <w:r w:rsidRPr="00E25060">
        <w:rPr>
          <w:rFonts w:eastAsia="Times New Roman" w:cs="Times New Roman"/>
          <w:szCs w:val="28"/>
        </w:rPr>
        <w:t>ịa chỉ liên hệ (điện thoại, fax, email...): ………………………</w:t>
      </w:r>
    </w:p>
    <w:p w14:paraId="0A7DDF68" w14:textId="77777777" w:rsidR="0057747B" w:rsidRPr="00E25060" w:rsidRDefault="0057747B" w:rsidP="0057747B">
      <w:pPr>
        <w:spacing w:before="160" w:after="100" w:line="360" w:lineRule="exact"/>
        <w:ind w:firstLine="720"/>
        <w:jc w:val="both"/>
        <w:rPr>
          <w:rFonts w:eastAsia="Times New Roman" w:cs="Times New Roman"/>
          <w:szCs w:val="28"/>
        </w:rPr>
      </w:pPr>
      <w:r w:rsidRPr="00E25060">
        <w:rPr>
          <w:rFonts w:eastAsia="Times New Roman" w:cs="Times New Roman"/>
          <w:szCs w:val="28"/>
          <w:lang w:val="en"/>
        </w:rPr>
        <w:t>5. Thành phần</w:t>
      </w:r>
      <w:r w:rsidRPr="00E25060">
        <w:rPr>
          <w:rFonts w:eastAsia="Times New Roman" w:cs="Times New Roman"/>
          <w:szCs w:val="28"/>
        </w:rPr>
        <w:t> hồ sơ nộp (dạng giấy, dạng số): ………………….</w:t>
      </w:r>
    </w:p>
    <w:p w14:paraId="19F0448B" w14:textId="77777777" w:rsidR="0057747B" w:rsidRPr="00E25060" w:rsidRDefault="0057747B" w:rsidP="0057747B">
      <w:pPr>
        <w:spacing w:before="160" w:after="100" w:line="360" w:lineRule="exact"/>
        <w:ind w:firstLine="720"/>
        <w:jc w:val="both"/>
        <w:rPr>
          <w:rFonts w:eastAsia="Times New Roman" w:cs="Times New Roman"/>
          <w:szCs w:val="28"/>
        </w:rPr>
      </w:pPr>
      <w:r w:rsidRPr="00E25060">
        <w:rPr>
          <w:rFonts w:eastAsia="Times New Roman" w:cs="Times New Roman"/>
          <w:szCs w:val="28"/>
          <w:lang w:val="en"/>
        </w:rPr>
        <w:t>6. Tóm t</w:t>
      </w:r>
      <w:r w:rsidRPr="00E25060">
        <w:rPr>
          <w:rFonts w:eastAsia="Times New Roman" w:cs="Times New Roman"/>
          <w:szCs w:val="28"/>
        </w:rPr>
        <w:t>ắt nội dung chính của Phương án sử dụng đất:</w:t>
      </w:r>
    </w:p>
    <w:p w14:paraId="31823EF8" w14:textId="77777777" w:rsidR="0057747B" w:rsidRPr="00E25060" w:rsidRDefault="0057747B" w:rsidP="0057747B">
      <w:pPr>
        <w:spacing w:before="160" w:after="100" w:line="360" w:lineRule="exact"/>
        <w:ind w:firstLine="720"/>
        <w:jc w:val="both"/>
        <w:rPr>
          <w:rFonts w:eastAsia="Times New Roman" w:cs="Times New Roman"/>
          <w:szCs w:val="28"/>
        </w:rPr>
      </w:pPr>
      <w:r w:rsidRPr="00E25060">
        <w:rPr>
          <w:rFonts w:eastAsia="Times New Roman" w:cs="Times New Roman"/>
          <w:b/>
          <w:bCs/>
          <w:szCs w:val="28"/>
          <w:lang w:val="en"/>
        </w:rPr>
        <w:t>Phần</w:t>
      </w:r>
      <w:r w:rsidRPr="00E25060">
        <w:rPr>
          <w:rFonts w:eastAsia="Times New Roman" w:cs="Times New Roman"/>
          <w:b/>
          <w:bCs/>
          <w:szCs w:val="28"/>
        </w:rPr>
        <w:t> I. Căn cứ các quy định pháp luật hiện hành</w:t>
      </w:r>
    </w:p>
    <w:p w14:paraId="6CB68BF4" w14:textId="77777777" w:rsidR="0057747B" w:rsidRPr="00E25060" w:rsidRDefault="0057747B" w:rsidP="0057747B">
      <w:pPr>
        <w:spacing w:before="160" w:after="100" w:line="360" w:lineRule="exact"/>
        <w:ind w:firstLine="720"/>
        <w:jc w:val="both"/>
        <w:rPr>
          <w:rFonts w:eastAsia="Times New Roman" w:cs="Times New Roman"/>
          <w:szCs w:val="28"/>
        </w:rPr>
      </w:pPr>
      <w:r w:rsidRPr="00E25060">
        <w:rPr>
          <w:rFonts w:eastAsia="Times New Roman" w:cs="Times New Roman"/>
          <w:b/>
          <w:bCs/>
          <w:szCs w:val="28"/>
          <w:lang w:val="en"/>
        </w:rPr>
        <w:t>Phần </w:t>
      </w:r>
      <w:r w:rsidRPr="00E25060">
        <w:rPr>
          <w:rFonts w:eastAsia="Times New Roman" w:cs="Times New Roman"/>
          <w:b/>
          <w:bCs/>
          <w:szCs w:val="28"/>
        </w:rPr>
        <w:t>II. Tình hình quản lý, sử dụng đất tại khu vực lập phương án</w:t>
      </w:r>
    </w:p>
    <w:p w14:paraId="32240401" w14:textId="77777777" w:rsidR="0057747B" w:rsidRPr="00E25060" w:rsidRDefault="0057747B" w:rsidP="0057747B">
      <w:pPr>
        <w:spacing w:before="160" w:after="100" w:line="360" w:lineRule="exact"/>
        <w:ind w:firstLine="720"/>
        <w:jc w:val="both"/>
        <w:rPr>
          <w:rFonts w:eastAsia="Times New Roman" w:cs="Times New Roman"/>
          <w:szCs w:val="28"/>
        </w:rPr>
      </w:pPr>
      <w:r w:rsidRPr="00E25060">
        <w:rPr>
          <w:rFonts w:eastAsia="Times New Roman" w:cs="Times New Roman"/>
          <w:szCs w:val="28"/>
          <w:lang w:val="en"/>
        </w:rPr>
        <w:t>1. Hi</w:t>
      </w:r>
      <w:r w:rsidRPr="00E25060">
        <w:rPr>
          <w:rFonts w:eastAsia="Times New Roman" w:cs="Times New Roman"/>
          <w:szCs w:val="28"/>
        </w:rPr>
        <w:t>ện trạng quản lý, sử dụng đất</w:t>
      </w:r>
    </w:p>
    <w:p w14:paraId="2ABA77A7" w14:textId="77777777" w:rsidR="0057747B" w:rsidRPr="00E25060" w:rsidRDefault="0057747B" w:rsidP="0057747B">
      <w:pPr>
        <w:spacing w:before="160" w:after="100" w:line="360" w:lineRule="exact"/>
        <w:ind w:firstLine="720"/>
        <w:jc w:val="both"/>
        <w:rPr>
          <w:rFonts w:eastAsia="Times New Roman" w:cs="Times New Roman"/>
          <w:szCs w:val="28"/>
        </w:rPr>
      </w:pPr>
      <w:r w:rsidRPr="00E25060">
        <w:rPr>
          <w:rFonts w:eastAsia="Times New Roman" w:cs="Times New Roman"/>
          <w:szCs w:val="28"/>
          <w:lang w:val="en"/>
        </w:rPr>
        <w:t>Nêu hi</w:t>
      </w:r>
      <w:r w:rsidRPr="00E25060">
        <w:rPr>
          <w:rFonts w:eastAsia="Times New Roman" w:cs="Times New Roman"/>
          <w:szCs w:val="28"/>
        </w:rPr>
        <w:t>ện trạng sử dụng đất của các công ty nông, lâm nghiệp đang quản lý, sử dụng đất mà có nguồn gốc nông, lâm trường trên địa bàn về: vị trí, ranh giới quản lý, sử dụng đất; loại đất; diện tích đất đang sử dụng đúng mục đích; diện tích đất sử dụng không đúng mục đích; diện tích đất không sử dụng; diện tích đất đang giao, giao khoán, khoán trắng, cho thuê, cho mượn, liên doanh, liên kết, hợp tác đầu tư, bị lấn, bị chiếm và đang có tranh chấp.</w:t>
      </w:r>
    </w:p>
    <w:p w14:paraId="4E8CFA9D" w14:textId="77777777" w:rsidR="0057747B" w:rsidRPr="00E25060" w:rsidRDefault="0057747B" w:rsidP="0057747B">
      <w:pPr>
        <w:spacing w:before="160" w:after="100" w:line="360" w:lineRule="exact"/>
        <w:ind w:firstLine="720"/>
        <w:jc w:val="both"/>
        <w:rPr>
          <w:rFonts w:eastAsia="Times New Roman" w:cs="Times New Roman"/>
          <w:szCs w:val="28"/>
        </w:rPr>
      </w:pPr>
      <w:r w:rsidRPr="00E25060">
        <w:rPr>
          <w:rFonts w:eastAsia="Times New Roman" w:cs="Times New Roman"/>
          <w:szCs w:val="28"/>
          <w:lang w:val="en"/>
        </w:rPr>
        <w:t>2. Ngu</w:t>
      </w:r>
      <w:r w:rsidRPr="00E25060">
        <w:rPr>
          <w:rFonts w:eastAsia="Times New Roman" w:cs="Times New Roman"/>
          <w:szCs w:val="28"/>
        </w:rPr>
        <w:t>ồn gốc sử dụng đất</w:t>
      </w:r>
    </w:p>
    <w:p w14:paraId="117734AD" w14:textId="77777777" w:rsidR="0057747B" w:rsidRPr="00E25060" w:rsidRDefault="0057747B" w:rsidP="0057747B">
      <w:pPr>
        <w:spacing w:before="160" w:after="100" w:line="360" w:lineRule="exact"/>
        <w:ind w:firstLine="720"/>
        <w:jc w:val="both"/>
        <w:rPr>
          <w:rFonts w:eastAsia="Times New Roman" w:cs="Times New Roman"/>
          <w:szCs w:val="28"/>
        </w:rPr>
      </w:pPr>
      <w:r w:rsidRPr="00E25060">
        <w:rPr>
          <w:rFonts w:eastAsia="Times New Roman" w:cs="Times New Roman"/>
          <w:szCs w:val="28"/>
          <w:lang w:val="en"/>
        </w:rPr>
        <w:t>Tình tr</w:t>
      </w:r>
      <w:r w:rsidRPr="00E25060">
        <w:rPr>
          <w:rFonts w:eastAsia="Times New Roman" w:cs="Times New Roman"/>
          <w:szCs w:val="28"/>
        </w:rPr>
        <w:t>ạng hồ sơ quản lý đất đai trên địa bàn</w:t>
      </w:r>
    </w:p>
    <w:p w14:paraId="252C89F2" w14:textId="77777777" w:rsidR="0057747B" w:rsidRPr="00E25060" w:rsidRDefault="0057747B" w:rsidP="0057747B">
      <w:pPr>
        <w:spacing w:before="160" w:after="100" w:line="360" w:lineRule="exact"/>
        <w:ind w:firstLine="720"/>
        <w:jc w:val="both"/>
        <w:rPr>
          <w:rFonts w:eastAsia="Times New Roman" w:cs="Times New Roman"/>
          <w:szCs w:val="28"/>
        </w:rPr>
      </w:pPr>
      <w:r w:rsidRPr="00E25060">
        <w:rPr>
          <w:rFonts w:eastAsia="Times New Roman" w:cs="Times New Roman"/>
          <w:szCs w:val="28"/>
          <w:lang w:val="en"/>
        </w:rPr>
        <w:t>Ngu</w:t>
      </w:r>
      <w:r w:rsidRPr="00E25060">
        <w:rPr>
          <w:rFonts w:eastAsia="Times New Roman" w:cs="Times New Roman"/>
          <w:szCs w:val="28"/>
        </w:rPr>
        <w:t>ồn gốc sử dụng đất qua các thời kỳ</w:t>
      </w:r>
    </w:p>
    <w:p w14:paraId="38B4CC20" w14:textId="77777777" w:rsidR="0057747B" w:rsidRPr="00E25060" w:rsidRDefault="0057747B" w:rsidP="0057747B">
      <w:pPr>
        <w:spacing w:before="160" w:after="100" w:line="360" w:lineRule="exact"/>
        <w:ind w:firstLine="720"/>
        <w:jc w:val="both"/>
        <w:rPr>
          <w:rFonts w:eastAsia="Times New Roman" w:cs="Times New Roman"/>
          <w:szCs w:val="28"/>
        </w:rPr>
      </w:pPr>
      <w:r w:rsidRPr="00E25060">
        <w:rPr>
          <w:rFonts w:eastAsia="Times New Roman" w:cs="Times New Roman"/>
          <w:szCs w:val="28"/>
          <w:lang w:val="en"/>
        </w:rPr>
        <w:t>Gi</w:t>
      </w:r>
      <w:r w:rsidRPr="00E25060">
        <w:rPr>
          <w:rFonts w:eastAsia="Times New Roman" w:cs="Times New Roman"/>
          <w:szCs w:val="28"/>
        </w:rPr>
        <w:t>ấy chứng nhận về quyền sử dụng đất đã cấp</w:t>
      </w:r>
    </w:p>
    <w:p w14:paraId="0B07BED8" w14:textId="77777777" w:rsidR="0057747B" w:rsidRPr="00E25060" w:rsidRDefault="0057747B" w:rsidP="0057747B">
      <w:pPr>
        <w:spacing w:before="160" w:after="100" w:line="360" w:lineRule="exact"/>
        <w:ind w:firstLine="720"/>
        <w:jc w:val="both"/>
        <w:rPr>
          <w:rFonts w:eastAsia="Times New Roman" w:cs="Times New Roman"/>
          <w:szCs w:val="28"/>
        </w:rPr>
      </w:pPr>
      <w:r w:rsidRPr="00E25060">
        <w:rPr>
          <w:rFonts w:eastAsia="Times New Roman" w:cs="Times New Roman"/>
          <w:szCs w:val="28"/>
          <w:lang w:val="en"/>
        </w:rPr>
        <w:t>3. T</w:t>
      </w:r>
      <w:r w:rsidRPr="00E25060">
        <w:rPr>
          <w:rFonts w:eastAsia="Times New Roman" w:cs="Times New Roman"/>
          <w:szCs w:val="28"/>
        </w:rPr>
        <w:t>ồn tại, hạn chế và nguyên nhân.</w:t>
      </w:r>
    </w:p>
    <w:p w14:paraId="4331286E" w14:textId="77777777" w:rsidR="0057747B" w:rsidRPr="00E25060" w:rsidRDefault="0057747B" w:rsidP="0057747B">
      <w:pPr>
        <w:spacing w:before="160" w:after="100" w:line="360" w:lineRule="exact"/>
        <w:ind w:firstLine="720"/>
        <w:jc w:val="both"/>
        <w:rPr>
          <w:rFonts w:eastAsia="Times New Roman" w:cs="Times New Roman"/>
          <w:szCs w:val="28"/>
        </w:rPr>
      </w:pPr>
      <w:r w:rsidRPr="00E25060">
        <w:rPr>
          <w:rFonts w:eastAsia="Times New Roman" w:cs="Times New Roman"/>
          <w:b/>
          <w:bCs/>
          <w:szCs w:val="28"/>
          <w:lang w:val="en"/>
        </w:rPr>
        <w:t>Phần</w:t>
      </w:r>
      <w:r w:rsidRPr="00E25060">
        <w:rPr>
          <w:rFonts w:eastAsia="Times New Roman" w:cs="Times New Roman"/>
          <w:b/>
          <w:bCs/>
          <w:szCs w:val="28"/>
        </w:rPr>
        <w:t> III. Về quá trình chuẩn bị phương án sử dụng đất</w:t>
      </w:r>
    </w:p>
    <w:p w14:paraId="4FE8D422" w14:textId="77777777" w:rsidR="0057747B" w:rsidRPr="00E25060" w:rsidRDefault="0057747B" w:rsidP="0057747B">
      <w:pPr>
        <w:spacing w:before="160" w:after="100" w:line="360" w:lineRule="exact"/>
        <w:ind w:firstLine="720"/>
        <w:jc w:val="both"/>
        <w:rPr>
          <w:rFonts w:eastAsia="Times New Roman" w:cs="Times New Roman"/>
          <w:szCs w:val="28"/>
        </w:rPr>
      </w:pPr>
      <w:r w:rsidRPr="00E25060">
        <w:rPr>
          <w:rFonts w:eastAsia="Times New Roman" w:cs="Times New Roman"/>
          <w:szCs w:val="28"/>
          <w:lang w:val="en"/>
        </w:rPr>
        <w:lastRenderedPageBreak/>
        <w:t>1. Căn c</w:t>
      </w:r>
      <w:r w:rsidRPr="00E25060">
        <w:rPr>
          <w:rFonts w:eastAsia="Times New Roman" w:cs="Times New Roman"/>
          <w:szCs w:val="28"/>
        </w:rPr>
        <w:t>ứ xây dựng phương án sử dụng đất.</w:t>
      </w:r>
    </w:p>
    <w:p w14:paraId="321F03D4" w14:textId="77777777" w:rsidR="0057747B" w:rsidRPr="00E25060" w:rsidRDefault="0057747B" w:rsidP="0057747B">
      <w:pPr>
        <w:spacing w:before="160" w:after="100" w:line="360" w:lineRule="exact"/>
        <w:ind w:firstLine="720"/>
        <w:jc w:val="both"/>
        <w:rPr>
          <w:rFonts w:eastAsia="Times New Roman" w:cs="Times New Roman"/>
          <w:szCs w:val="28"/>
        </w:rPr>
      </w:pPr>
      <w:r w:rsidRPr="00E25060">
        <w:rPr>
          <w:rFonts w:eastAsia="Times New Roman" w:cs="Times New Roman"/>
          <w:szCs w:val="28"/>
          <w:lang w:val="en"/>
        </w:rPr>
        <w:t>2. V</w:t>
      </w:r>
      <w:r w:rsidRPr="00E25060">
        <w:rPr>
          <w:rFonts w:eastAsia="Times New Roman" w:cs="Times New Roman"/>
          <w:szCs w:val="28"/>
        </w:rPr>
        <w:t>ề trình tự lập phương án sử dụng đất.</w:t>
      </w:r>
    </w:p>
    <w:p w14:paraId="6AE2AFEF" w14:textId="77777777" w:rsidR="0057747B" w:rsidRPr="00E25060" w:rsidRDefault="0057747B" w:rsidP="0057747B">
      <w:pPr>
        <w:spacing w:before="160" w:after="100" w:line="360" w:lineRule="exact"/>
        <w:ind w:firstLine="720"/>
        <w:jc w:val="both"/>
        <w:rPr>
          <w:rFonts w:eastAsia="Times New Roman" w:cs="Times New Roman"/>
          <w:szCs w:val="28"/>
        </w:rPr>
      </w:pPr>
      <w:r w:rsidRPr="00E25060">
        <w:rPr>
          <w:rFonts w:eastAsia="Times New Roman" w:cs="Times New Roman"/>
          <w:b/>
          <w:bCs/>
          <w:szCs w:val="28"/>
          <w:lang w:val="en"/>
        </w:rPr>
        <w:t>Phần</w:t>
      </w:r>
      <w:r w:rsidRPr="00E25060">
        <w:rPr>
          <w:rFonts w:eastAsia="Times New Roman" w:cs="Times New Roman"/>
          <w:b/>
          <w:bCs/>
          <w:szCs w:val="28"/>
        </w:rPr>
        <w:t> IV. Đề xuất phương án sử dụng đất</w:t>
      </w:r>
    </w:p>
    <w:p w14:paraId="15844E73" w14:textId="77777777" w:rsidR="0057747B" w:rsidRPr="00E25060" w:rsidRDefault="0057747B" w:rsidP="0057747B">
      <w:pPr>
        <w:spacing w:before="120" w:after="100" w:line="360" w:lineRule="exact"/>
        <w:ind w:firstLine="720"/>
        <w:jc w:val="both"/>
        <w:rPr>
          <w:rFonts w:eastAsia="Times New Roman" w:cs="Times New Roman"/>
          <w:szCs w:val="28"/>
        </w:rPr>
      </w:pPr>
      <w:r w:rsidRPr="00E25060">
        <w:rPr>
          <w:rFonts w:eastAsia="Times New Roman" w:cs="Times New Roman"/>
          <w:szCs w:val="28"/>
          <w:lang w:val="en"/>
        </w:rPr>
        <w:t>1. T</w:t>
      </w:r>
      <w:r w:rsidRPr="00E25060">
        <w:rPr>
          <w:rFonts w:eastAsia="Times New Roman" w:cs="Times New Roman"/>
          <w:szCs w:val="28"/>
        </w:rPr>
        <w:t>ổng diện tích và ranh giới sử dụng đất theo từng loại đất; bản đồ, sơ đồ kèm theo.</w:t>
      </w:r>
    </w:p>
    <w:p w14:paraId="0FC2578A" w14:textId="77777777" w:rsidR="0057747B" w:rsidRPr="00E25060" w:rsidRDefault="0057747B" w:rsidP="0057747B">
      <w:pPr>
        <w:spacing w:before="120" w:after="100" w:line="360" w:lineRule="exact"/>
        <w:ind w:firstLine="720"/>
        <w:jc w:val="both"/>
        <w:rPr>
          <w:rFonts w:eastAsia="Times New Roman" w:cs="Times New Roman"/>
          <w:szCs w:val="28"/>
        </w:rPr>
      </w:pPr>
      <w:r w:rsidRPr="00E25060">
        <w:rPr>
          <w:rFonts w:eastAsia="Times New Roman" w:cs="Times New Roman"/>
          <w:szCs w:val="28"/>
          <w:lang w:val="en"/>
        </w:rPr>
        <w:t>2. Xác đ</w:t>
      </w:r>
      <w:r w:rsidRPr="00E25060">
        <w:rPr>
          <w:rFonts w:eastAsia="Times New Roman" w:cs="Times New Roman"/>
          <w:szCs w:val="28"/>
        </w:rPr>
        <w:t>ịnh diện tích và ranh giới sử dụng đất công ty nông, lâm nghiệp giữ lại quản lý, sử dụng.</w:t>
      </w:r>
    </w:p>
    <w:p w14:paraId="2DA500BB" w14:textId="77777777" w:rsidR="0057747B" w:rsidRPr="00E25060" w:rsidRDefault="0057747B" w:rsidP="0057747B">
      <w:pPr>
        <w:spacing w:before="120" w:after="100" w:line="360" w:lineRule="exact"/>
        <w:ind w:firstLine="720"/>
        <w:jc w:val="both"/>
        <w:rPr>
          <w:rFonts w:eastAsia="Times New Roman" w:cs="Times New Roman"/>
          <w:spacing w:val="-4"/>
          <w:szCs w:val="28"/>
        </w:rPr>
      </w:pPr>
      <w:r w:rsidRPr="00E25060">
        <w:rPr>
          <w:rFonts w:eastAsia="Times New Roman" w:cs="Times New Roman"/>
          <w:spacing w:val="-4"/>
          <w:szCs w:val="28"/>
          <w:lang w:val="en"/>
        </w:rPr>
        <w:t>a) V</w:t>
      </w:r>
      <w:r w:rsidRPr="00E25060">
        <w:rPr>
          <w:rFonts w:eastAsia="Times New Roman" w:cs="Times New Roman"/>
          <w:spacing w:val="-4"/>
          <w:szCs w:val="28"/>
        </w:rPr>
        <w:t>ị trí, ranh giới, loại đất, hình thức sử dụng cho từng thửa, từng khu vực: Thửa đất số, Tờ bản đồ số, Diện tích đất (m</w:t>
      </w:r>
      <w:r w:rsidRPr="00E25060">
        <w:rPr>
          <w:rFonts w:eastAsia="Times New Roman" w:cs="Times New Roman"/>
          <w:spacing w:val="-4"/>
          <w:szCs w:val="28"/>
          <w:vertAlign w:val="superscript"/>
        </w:rPr>
        <w:t>2</w:t>
      </w:r>
      <w:r w:rsidRPr="00E25060">
        <w:rPr>
          <w:rFonts w:eastAsia="Times New Roman" w:cs="Times New Roman"/>
          <w:spacing w:val="-4"/>
          <w:szCs w:val="28"/>
        </w:rPr>
        <w:t>), Mục đích sử dụng đất, Thời hạn sử dụng đất, hình thức sử dụng (giao, thuê hằng năm, thuê trả tiền 1 lần...) Tài sản gắn liền với đất hiện có, địa chỉ thửa đất/khu đất (xứ đồng..., xã..., tỉnh...).</w:t>
      </w:r>
    </w:p>
    <w:p w14:paraId="2E19D73B" w14:textId="77777777" w:rsidR="0057747B" w:rsidRPr="00E25060" w:rsidRDefault="0057747B" w:rsidP="0057747B">
      <w:pPr>
        <w:spacing w:before="120" w:after="100" w:line="360" w:lineRule="exact"/>
        <w:ind w:firstLine="720"/>
        <w:jc w:val="both"/>
        <w:rPr>
          <w:rFonts w:eastAsia="Times New Roman" w:cs="Times New Roman"/>
          <w:szCs w:val="28"/>
        </w:rPr>
      </w:pPr>
      <w:r w:rsidRPr="00E25060">
        <w:rPr>
          <w:rFonts w:eastAsia="Times New Roman" w:cs="Times New Roman"/>
          <w:szCs w:val="28"/>
          <w:lang w:val="en"/>
        </w:rPr>
        <w:t>b) Xác đ</w:t>
      </w:r>
      <w:r w:rsidRPr="00E25060">
        <w:rPr>
          <w:rFonts w:eastAsia="Times New Roman" w:cs="Times New Roman"/>
          <w:szCs w:val="28"/>
        </w:rPr>
        <w:t>ịnh vị trí, ranh giới, loại đất đối với đất bàn giao về địa phương quản lý</w:t>
      </w:r>
    </w:p>
    <w:p w14:paraId="3062CF59" w14:textId="77777777" w:rsidR="0057747B" w:rsidRPr="00E25060" w:rsidRDefault="0057747B" w:rsidP="0057747B">
      <w:pPr>
        <w:spacing w:before="120" w:after="100" w:line="360" w:lineRule="exact"/>
        <w:ind w:firstLine="720"/>
        <w:jc w:val="both"/>
        <w:rPr>
          <w:rFonts w:eastAsia="Times New Roman" w:cs="Times New Roman"/>
          <w:szCs w:val="28"/>
        </w:rPr>
      </w:pPr>
      <w:r w:rsidRPr="00E25060">
        <w:rPr>
          <w:rFonts w:eastAsia="Times New Roman" w:cs="Times New Roman"/>
          <w:szCs w:val="28"/>
          <w:lang w:val="en"/>
        </w:rPr>
        <w:t>3. B</w:t>
      </w:r>
      <w:r w:rsidRPr="00E25060">
        <w:rPr>
          <w:rFonts w:eastAsia="Times New Roman" w:cs="Times New Roman"/>
          <w:szCs w:val="28"/>
        </w:rPr>
        <w:t>ản đồ phương án sử dụng đất.</w:t>
      </w:r>
    </w:p>
    <w:p w14:paraId="59B945CC" w14:textId="77777777" w:rsidR="0057747B" w:rsidRPr="00E25060" w:rsidRDefault="0057747B" w:rsidP="0057747B">
      <w:pPr>
        <w:spacing w:before="120" w:after="100" w:line="360" w:lineRule="exact"/>
        <w:ind w:firstLine="720"/>
        <w:jc w:val="both"/>
        <w:rPr>
          <w:rFonts w:eastAsia="Times New Roman" w:cs="Times New Roman"/>
          <w:szCs w:val="28"/>
        </w:rPr>
      </w:pPr>
      <w:r w:rsidRPr="00E25060">
        <w:rPr>
          <w:rFonts w:eastAsia="Times New Roman" w:cs="Times New Roman"/>
          <w:szCs w:val="28"/>
          <w:lang w:val="en"/>
        </w:rPr>
        <w:t>4. Các gi</w:t>
      </w:r>
      <w:r w:rsidRPr="00E25060">
        <w:rPr>
          <w:rFonts w:eastAsia="Times New Roman" w:cs="Times New Roman"/>
          <w:szCs w:val="28"/>
        </w:rPr>
        <w:t>ải pháp tổ chức thực hiện phương án sử dụng đất.</w:t>
      </w:r>
    </w:p>
    <w:p w14:paraId="33B7935A" w14:textId="77777777" w:rsidR="0057747B" w:rsidRPr="00E25060" w:rsidRDefault="0057747B" w:rsidP="0057747B">
      <w:pPr>
        <w:spacing w:before="120" w:after="100" w:line="360" w:lineRule="exact"/>
        <w:ind w:firstLine="720"/>
        <w:jc w:val="both"/>
        <w:rPr>
          <w:rFonts w:eastAsia="Times New Roman" w:cs="Times New Roman"/>
          <w:szCs w:val="28"/>
        </w:rPr>
      </w:pPr>
      <w:r w:rsidRPr="00E25060">
        <w:rPr>
          <w:rFonts w:eastAsia="Times New Roman" w:cs="Times New Roman"/>
          <w:szCs w:val="28"/>
          <w:lang w:val="en"/>
        </w:rPr>
        <w:t>5. Th</w:t>
      </w:r>
      <w:r w:rsidRPr="00E25060">
        <w:rPr>
          <w:rFonts w:eastAsia="Times New Roman" w:cs="Times New Roman"/>
          <w:szCs w:val="28"/>
        </w:rPr>
        <w:t>ời gian tổ chức thực hiện</w:t>
      </w:r>
    </w:p>
    <w:p w14:paraId="249CC148" w14:textId="77777777" w:rsidR="0057747B" w:rsidRPr="00E25060" w:rsidRDefault="0057747B" w:rsidP="0057747B">
      <w:pPr>
        <w:spacing w:before="120" w:after="100" w:line="360" w:lineRule="exact"/>
        <w:ind w:firstLine="720"/>
        <w:jc w:val="both"/>
        <w:rPr>
          <w:rFonts w:eastAsia="Times New Roman" w:cs="Times New Roman"/>
          <w:szCs w:val="28"/>
        </w:rPr>
      </w:pPr>
      <w:r w:rsidRPr="00E25060">
        <w:rPr>
          <w:rFonts w:eastAsia="Times New Roman" w:cs="Times New Roman"/>
          <w:szCs w:val="28"/>
          <w:lang w:val="en"/>
        </w:rPr>
        <w:t>6. Gi</w:t>
      </w:r>
      <w:r w:rsidRPr="00E25060">
        <w:rPr>
          <w:rFonts w:eastAsia="Times New Roman" w:cs="Times New Roman"/>
          <w:szCs w:val="28"/>
        </w:rPr>
        <w:t>ải pháp xử lý đối với các trường hợp đặc biệt theo đặc thù của địa phương nơi lập phương án sử dụng đất (tài sản gắn liền với đất, chi phí hạ tầng, xử lý công nợ liên quan, phong tục, tập quán...).</w:t>
      </w:r>
    </w:p>
    <w:p w14:paraId="2CAFBBFA" w14:textId="77777777" w:rsidR="0057747B" w:rsidRPr="00E25060" w:rsidRDefault="0057747B" w:rsidP="0057747B">
      <w:pPr>
        <w:spacing w:before="120" w:after="100" w:line="360" w:lineRule="exact"/>
        <w:ind w:firstLine="720"/>
        <w:jc w:val="both"/>
        <w:rPr>
          <w:rFonts w:eastAsia="Times New Roman" w:cs="Times New Roman"/>
          <w:szCs w:val="28"/>
        </w:rPr>
      </w:pPr>
      <w:r w:rsidRPr="00E25060">
        <w:rPr>
          <w:rFonts w:eastAsia="Times New Roman" w:cs="Times New Roman"/>
          <w:szCs w:val="28"/>
          <w:lang w:val="en"/>
        </w:rPr>
        <w:t>7. Ki</w:t>
      </w:r>
      <w:r w:rsidRPr="00E25060">
        <w:rPr>
          <w:rFonts w:eastAsia="Times New Roman" w:cs="Times New Roman"/>
          <w:szCs w:val="28"/>
        </w:rPr>
        <w:t>ến nghị đề xuất…………………..…………………..</w:t>
      </w:r>
    </w:p>
    <w:p w14:paraId="6CCB30F9" w14:textId="77777777" w:rsidR="0057747B" w:rsidRPr="00E25060" w:rsidRDefault="0057747B" w:rsidP="0057747B">
      <w:pPr>
        <w:spacing w:before="120" w:after="100" w:line="360" w:lineRule="exact"/>
        <w:ind w:firstLine="720"/>
        <w:jc w:val="both"/>
        <w:rPr>
          <w:rFonts w:eastAsia="Times New Roman" w:cs="Times New Roman"/>
          <w:b/>
          <w:bCs/>
          <w:szCs w:val="28"/>
        </w:rPr>
      </w:pPr>
      <w:r w:rsidRPr="00E25060">
        <w:rPr>
          <w:rFonts w:eastAsia="Times New Roman" w:cs="Times New Roman"/>
          <w:b/>
          <w:bCs/>
          <w:szCs w:val="28"/>
          <w:lang w:val="en"/>
        </w:rPr>
        <w:t>Phần</w:t>
      </w:r>
      <w:r w:rsidRPr="00E25060">
        <w:rPr>
          <w:rFonts w:eastAsia="Times New Roman" w:cs="Times New Roman"/>
          <w:b/>
          <w:bCs/>
          <w:szCs w:val="28"/>
        </w:rPr>
        <w:t> V. Các nội dung khác có liên quan (kinh phí, tổ chức thực hiện, bình đẳng giới...)</w:t>
      </w:r>
    </w:p>
    <w:p w14:paraId="4A22A16A" w14:textId="77777777" w:rsidR="0057747B" w:rsidRPr="00E25060" w:rsidRDefault="0057747B" w:rsidP="0057747B">
      <w:pPr>
        <w:spacing w:before="120" w:after="100" w:line="360" w:lineRule="exact"/>
        <w:ind w:left="426" w:firstLine="720"/>
        <w:jc w:val="both"/>
        <w:rPr>
          <w:rFonts w:eastAsia="Times New Roman" w:cs="Times New Roman"/>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90"/>
        <w:gridCol w:w="4581"/>
      </w:tblGrid>
      <w:tr w:rsidR="0057747B" w:rsidRPr="00E25060" w14:paraId="23E83621" w14:textId="77777777" w:rsidTr="00BB78F5">
        <w:trPr>
          <w:tblCellSpacing w:w="0" w:type="dxa"/>
        </w:trPr>
        <w:tc>
          <w:tcPr>
            <w:tcW w:w="2450" w:type="pct"/>
            <w:shd w:val="clear" w:color="auto" w:fill="auto"/>
            <w:hideMark/>
          </w:tcPr>
          <w:p w14:paraId="2D973B26" w14:textId="77777777" w:rsidR="0057747B" w:rsidRPr="00E25060" w:rsidRDefault="0057747B" w:rsidP="00BB78F5">
            <w:pPr>
              <w:ind w:left="425" w:firstLine="1"/>
              <w:rPr>
                <w:rFonts w:eastAsia="Times New Roman" w:cs="Times New Roman"/>
                <w:sz w:val="22"/>
              </w:rPr>
            </w:pPr>
            <w:r w:rsidRPr="00E25060">
              <w:rPr>
                <w:rFonts w:eastAsia="Times New Roman" w:cs="Times New Roman"/>
                <w:b/>
                <w:bCs/>
                <w:i/>
                <w:iCs/>
                <w:lang w:val="en"/>
              </w:rPr>
              <w:t>Nơi nh</w:t>
            </w:r>
            <w:r w:rsidRPr="00E25060">
              <w:rPr>
                <w:rFonts w:eastAsia="Times New Roman" w:cs="Times New Roman"/>
                <w:b/>
                <w:bCs/>
                <w:i/>
                <w:iCs/>
              </w:rPr>
              <w:t>ận:</w:t>
            </w:r>
            <w:r w:rsidRPr="00E25060">
              <w:rPr>
                <w:rFonts w:eastAsia="Times New Roman" w:cs="Times New Roman"/>
                <w:b/>
                <w:bCs/>
                <w:sz w:val="22"/>
              </w:rPr>
              <w:br/>
            </w:r>
            <w:r w:rsidRPr="00E25060">
              <w:rPr>
                <w:rFonts w:eastAsia="Times New Roman" w:cs="Times New Roman"/>
                <w:sz w:val="22"/>
                <w:lang w:val="en"/>
              </w:rPr>
              <w:t>-</w:t>
            </w:r>
            <w:r w:rsidRPr="00E25060">
              <w:rPr>
                <w:rFonts w:eastAsia="Times New Roman" w:cs="Times New Roman"/>
                <w:b/>
                <w:bCs/>
                <w:sz w:val="22"/>
                <w:lang w:val="en"/>
              </w:rPr>
              <w:t> </w:t>
            </w:r>
            <w:r w:rsidRPr="00E25060">
              <w:rPr>
                <w:rFonts w:eastAsia="Times New Roman" w:cs="Times New Roman"/>
                <w:sz w:val="22"/>
                <w:lang w:val="en"/>
              </w:rPr>
              <w:t>Như trên;</w:t>
            </w:r>
            <w:r w:rsidRPr="00E25060">
              <w:rPr>
                <w:rFonts w:eastAsia="Times New Roman" w:cs="Times New Roman"/>
                <w:sz w:val="22"/>
                <w:lang w:val="en"/>
              </w:rPr>
              <w:br/>
              <w:t>- B</w:t>
            </w:r>
            <w:r w:rsidRPr="00E25060">
              <w:rPr>
                <w:rFonts w:eastAsia="Times New Roman" w:cs="Times New Roman"/>
                <w:sz w:val="22"/>
              </w:rPr>
              <w:t>ộ NN&amp;MT (để báo cáo);</w:t>
            </w:r>
            <w:r w:rsidRPr="00E25060">
              <w:rPr>
                <w:rFonts w:eastAsia="Times New Roman" w:cs="Times New Roman"/>
                <w:sz w:val="22"/>
              </w:rPr>
              <w:br/>
            </w:r>
            <w:r w:rsidRPr="00E25060">
              <w:rPr>
                <w:rFonts w:eastAsia="Times New Roman" w:cs="Times New Roman"/>
                <w:sz w:val="22"/>
                <w:lang w:val="en"/>
              </w:rPr>
              <w:t>- ……….</w:t>
            </w:r>
          </w:p>
        </w:tc>
        <w:tc>
          <w:tcPr>
            <w:tcW w:w="2500" w:type="pct"/>
            <w:shd w:val="clear" w:color="auto" w:fill="auto"/>
            <w:hideMark/>
          </w:tcPr>
          <w:p w14:paraId="1DC4D9E7" w14:textId="77777777" w:rsidR="0057747B" w:rsidRPr="00E25060" w:rsidRDefault="0057747B" w:rsidP="00BB78F5">
            <w:pPr>
              <w:jc w:val="center"/>
              <w:rPr>
                <w:rFonts w:eastAsia="Times New Roman" w:cs="Times New Roman"/>
                <w:szCs w:val="28"/>
              </w:rPr>
            </w:pPr>
            <w:r w:rsidRPr="00E25060">
              <w:rPr>
                <w:rFonts w:eastAsia="Times New Roman" w:cs="Times New Roman"/>
                <w:b/>
                <w:bCs/>
                <w:szCs w:val="28"/>
                <w:lang w:val="en"/>
              </w:rPr>
              <w:t>TH</w:t>
            </w:r>
            <w:r w:rsidRPr="00E25060">
              <w:rPr>
                <w:rFonts w:eastAsia="Times New Roman" w:cs="Times New Roman"/>
                <w:b/>
                <w:bCs/>
                <w:szCs w:val="28"/>
              </w:rPr>
              <w:t>Ủ TRƯỞNG ĐƠN VỊ</w:t>
            </w:r>
            <w:r w:rsidRPr="00E25060">
              <w:rPr>
                <w:rFonts w:eastAsia="Times New Roman" w:cs="Times New Roman"/>
                <w:szCs w:val="28"/>
              </w:rPr>
              <w:br/>
            </w:r>
            <w:r w:rsidRPr="00E25060">
              <w:rPr>
                <w:rFonts w:eastAsia="Times New Roman" w:cs="Times New Roman"/>
                <w:b/>
                <w:bCs/>
                <w:szCs w:val="28"/>
                <w:lang w:val="en"/>
              </w:rPr>
              <w:t>L</w:t>
            </w:r>
            <w:r w:rsidRPr="00E25060">
              <w:rPr>
                <w:rFonts w:eastAsia="Times New Roman" w:cs="Times New Roman"/>
                <w:b/>
                <w:bCs/>
                <w:szCs w:val="28"/>
              </w:rPr>
              <w:t>ẬP PHƯƠNG ÁN</w:t>
            </w:r>
            <w:r w:rsidRPr="00E25060">
              <w:rPr>
                <w:rFonts w:eastAsia="Times New Roman" w:cs="Times New Roman"/>
                <w:b/>
                <w:bCs/>
                <w:szCs w:val="28"/>
              </w:rPr>
              <w:br/>
            </w:r>
            <w:r w:rsidRPr="00E25060">
              <w:rPr>
                <w:rFonts w:eastAsia="Times New Roman" w:cs="Times New Roman"/>
                <w:i/>
                <w:iCs/>
                <w:szCs w:val="28"/>
                <w:lang w:val="en"/>
              </w:rPr>
              <w:t>(Ký ghi rõ h</w:t>
            </w:r>
            <w:r w:rsidRPr="00E25060">
              <w:rPr>
                <w:rFonts w:eastAsia="Times New Roman" w:cs="Times New Roman"/>
                <w:i/>
                <w:iCs/>
                <w:szCs w:val="28"/>
              </w:rPr>
              <w:t>ọ và tên, đóng dấu)</w:t>
            </w:r>
          </w:p>
        </w:tc>
      </w:tr>
    </w:tbl>
    <w:p w14:paraId="3F5EF5CB" w14:textId="77777777" w:rsidR="0057747B" w:rsidRPr="00E25060" w:rsidRDefault="0057747B" w:rsidP="0057747B">
      <w:pPr>
        <w:spacing w:before="120" w:after="100" w:line="360" w:lineRule="exact"/>
        <w:ind w:firstLine="720"/>
        <w:jc w:val="both"/>
        <w:rPr>
          <w:rFonts w:eastAsia="Times New Roman" w:cs="Times New Roman"/>
          <w:szCs w:val="28"/>
          <w:vertAlign w:val="superscript"/>
          <w:lang w:val="en"/>
        </w:rPr>
      </w:pPr>
    </w:p>
    <w:p w14:paraId="39084EAE" w14:textId="77777777" w:rsidR="0057747B" w:rsidRPr="00E25060" w:rsidRDefault="0057747B" w:rsidP="0057747B">
      <w:pPr>
        <w:spacing w:before="120" w:after="100" w:line="360" w:lineRule="exact"/>
        <w:ind w:firstLine="720"/>
        <w:jc w:val="both"/>
        <w:rPr>
          <w:rFonts w:eastAsia="Times New Roman" w:cs="Times New Roman"/>
          <w:szCs w:val="28"/>
        </w:rPr>
      </w:pPr>
      <w:r w:rsidRPr="00E25060">
        <w:rPr>
          <w:rFonts w:eastAsia="Times New Roman" w:cs="Times New Roman"/>
          <w:szCs w:val="28"/>
          <w:vertAlign w:val="superscript"/>
          <w:lang w:val="en"/>
        </w:rPr>
        <w:t>________________________</w:t>
      </w:r>
    </w:p>
    <w:p w14:paraId="0EBF2C33" w14:textId="77777777" w:rsidR="0057747B" w:rsidRPr="00E25060" w:rsidRDefault="0057747B" w:rsidP="0057747B">
      <w:pPr>
        <w:spacing w:before="120" w:after="100" w:line="360" w:lineRule="exact"/>
        <w:ind w:firstLine="720"/>
        <w:jc w:val="both"/>
        <w:rPr>
          <w:rFonts w:eastAsia="Times New Roman" w:cs="Times New Roman"/>
          <w:szCs w:val="28"/>
        </w:rPr>
      </w:pPr>
      <w:r w:rsidRPr="00E25060">
        <w:rPr>
          <w:rFonts w:eastAsia="Times New Roman" w:cs="Times New Roman"/>
          <w:szCs w:val="28"/>
          <w:vertAlign w:val="superscript"/>
          <w:lang w:val="en"/>
        </w:rPr>
        <w:t>1</w:t>
      </w:r>
      <w:r w:rsidRPr="00E25060">
        <w:rPr>
          <w:rFonts w:eastAsia="Times New Roman" w:cs="Times New Roman"/>
          <w:szCs w:val="28"/>
          <w:lang w:val="en"/>
        </w:rPr>
        <w:t> Ghi rõ tên đơn v</w:t>
      </w:r>
      <w:r w:rsidRPr="00E25060">
        <w:rPr>
          <w:rFonts w:eastAsia="Times New Roman" w:cs="Times New Roman"/>
          <w:szCs w:val="28"/>
        </w:rPr>
        <w:t>ị lập phương án sử dụng đất.</w:t>
      </w:r>
    </w:p>
    <w:p w14:paraId="3066EBAD" w14:textId="77777777" w:rsidR="00EE0AF3" w:rsidRDefault="0057747B">
      <w:pPr>
        <w:rPr>
          <w:b/>
          <w:bCs/>
          <w:szCs w:val="28"/>
        </w:rPr>
      </w:pPr>
      <w:r w:rsidRPr="0057747B">
        <w:rPr>
          <w:b/>
          <w:bCs/>
          <w:szCs w:val="28"/>
        </w:rPr>
        <w:tab/>
      </w:r>
    </w:p>
    <w:p w14:paraId="0B0E4131" w14:textId="77777777" w:rsidR="00EE0AF3" w:rsidRDefault="00EE0AF3">
      <w:pPr>
        <w:rPr>
          <w:b/>
          <w:bCs/>
          <w:szCs w:val="28"/>
        </w:rPr>
      </w:pPr>
    </w:p>
    <w:p w14:paraId="459924DA" w14:textId="776C2682" w:rsidR="00636A40" w:rsidRPr="0057747B" w:rsidRDefault="0057747B" w:rsidP="00EE0AF3">
      <w:pPr>
        <w:ind w:firstLine="720"/>
        <w:rPr>
          <w:rFonts w:eastAsia="Courier New"/>
          <w:b/>
          <w:bCs/>
          <w:szCs w:val="28"/>
        </w:rPr>
      </w:pPr>
      <w:r w:rsidRPr="0057747B">
        <w:rPr>
          <w:b/>
          <w:bCs/>
          <w:szCs w:val="28"/>
        </w:rPr>
        <w:lastRenderedPageBreak/>
        <w:t xml:space="preserve">2. </w:t>
      </w:r>
      <w:r w:rsidRPr="0057747B">
        <w:rPr>
          <w:b/>
          <w:bCs/>
          <w:szCs w:val="28"/>
        </w:rPr>
        <w:t>Giải quyết tranh chấp đất đai thuộc thẩm quyền của Chủ tịch Ủy ban nhân cấp tỉnh</w:t>
      </w:r>
      <w:r w:rsidRPr="0057747B">
        <w:rPr>
          <w:b/>
          <w:bCs/>
          <w:szCs w:val="28"/>
        </w:rPr>
        <w:t xml:space="preserve"> - </w:t>
      </w:r>
      <w:r w:rsidRPr="0057747B">
        <w:rPr>
          <w:rFonts w:eastAsia="Courier New"/>
          <w:b/>
          <w:bCs/>
          <w:szCs w:val="28"/>
        </w:rPr>
        <w:t>1.012805</w:t>
      </w:r>
    </w:p>
    <w:p w14:paraId="646150DE" w14:textId="77777777" w:rsidR="0057747B" w:rsidRPr="00E25060" w:rsidRDefault="0057747B" w:rsidP="0057747B">
      <w:pPr>
        <w:spacing w:before="120" w:line="340" w:lineRule="exact"/>
        <w:ind w:firstLine="720"/>
        <w:jc w:val="both"/>
        <w:outlineLvl w:val="2"/>
        <w:rPr>
          <w:rFonts w:cs="Times New Roman"/>
          <w:b/>
          <w:bCs/>
          <w:i/>
          <w:iCs/>
          <w:szCs w:val="28"/>
        </w:rPr>
      </w:pPr>
      <w:r>
        <w:rPr>
          <w:rFonts w:eastAsia="Courier New"/>
          <w:sz w:val="22"/>
        </w:rPr>
        <w:tab/>
      </w:r>
      <w:r w:rsidRPr="00E25060">
        <w:rPr>
          <w:rFonts w:cs="Times New Roman"/>
          <w:b/>
          <w:bCs/>
          <w:i/>
          <w:iCs/>
          <w:szCs w:val="28"/>
        </w:rPr>
        <w:t>(1) Trình tự thực hiện:</w:t>
      </w:r>
    </w:p>
    <w:p w14:paraId="0468517C" w14:textId="77777777" w:rsidR="0057747B" w:rsidRPr="00E25060" w:rsidRDefault="0057747B" w:rsidP="0057747B">
      <w:pPr>
        <w:spacing w:before="160"/>
        <w:ind w:firstLine="720"/>
        <w:jc w:val="both"/>
        <w:rPr>
          <w:rFonts w:eastAsia="Calibri" w:cs="Times New Roman"/>
          <w:bCs/>
          <w:iCs/>
          <w:szCs w:val="28"/>
        </w:rPr>
      </w:pPr>
      <w:r w:rsidRPr="00E25060">
        <w:rPr>
          <w:rFonts w:eastAsia="Calibri" w:cs="Times New Roman"/>
          <w:bCs/>
          <w:i/>
          <w:iCs/>
          <w:szCs w:val="28"/>
        </w:rPr>
        <w:t>Bước 1</w:t>
      </w:r>
      <w:r w:rsidRPr="00E25060">
        <w:rPr>
          <w:rFonts w:eastAsia="Calibri" w:cs="Times New Roman"/>
          <w:bCs/>
          <w:iCs/>
          <w:szCs w:val="28"/>
        </w:rPr>
        <w:t>: Người có đơn yêu cầu giải quyết tranh chấp đất đai nộp đơn đến Trung tâm Phục vụ hành chính công hoặc Ủy ban nhân dân cấp tỉnh.</w:t>
      </w:r>
    </w:p>
    <w:p w14:paraId="310AA6B0" w14:textId="77777777" w:rsidR="0057747B" w:rsidRPr="00E25060" w:rsidRDefault="0057747B" w:rsidP="0057747B">
      <w:pPr>
        <w:spacing w:before="160"/>
        <w:ind w:firstLine="720"/>
        <w:jc w:val="both"/>
        <w:rPr>
          <w:rFonts w:eastAsia="Calibri" w:cs="Times New Roman"/>
          <w:bCs/>
          <w:iCs/>
          <w:szCs w:val="28"/>
        </w:rPr>
      </w:pPr>
      <w:r w:rsidRPr="00E25060">
        <w:rPr>
          <w:rFonts w:eastAsia="Calibri" w:cs="Times New Roman"/>
          <w:bCs/>
          <w:iCs/>
          <w:szCs w:val="28"/>
        </w:rPr>
        <w:t>Trường hợp Trung tâm Phục vụ hành chính công tiếp nhận hồ sơ thì chuyển hồ sơ đến Ủy ban nhân dân cấp tỉnh.</w:t>
      </w:r>
    </w:p>
    <w:p w14:paraId="00A980F6" w14:textId="77777777" w:rsidR="0057747B" w:rsidRPr="00E25060" w:rsidRDefault="0057747B" w:rsidP="0057747B">
      <w:pPr>
        <w:tabs>
          <w:tab w:val="left" w:pos="2044"/>
        </w:tabs>
        <w:spacing w:before="120" w:after="120"/>
        <w:ind w:firstLine="720"/>
        <w:jc w:val="both"/>
        <w:rPr>
          <w:rFonts w:eastAsia="Calibri" w:cs="Times New Roman"/>
          <w:bCs/>
          <w:iCs/>
          <w:kern w:val="2"/>
          <w:szCs w:val="28"/>
        </w:rPr>
      </w:pPr>
      <w:r w:rsidRPr="00E25060">
        <w:rPr>
          <w:rFonts w:eastAsia="Calibri" w:cs="Times New Roman"/>
          <w:bCs/>
          <w:i/>
          <w:iCs/>
          <w:kern w:val="2"/>
          <w:szCs w:val="28"/>
        </w:rPr>
        <w:t>Bước 2</w:t>
      </w:r>
      <w:r w:rsidRPr="00E25060">
        <w:rPr>
          <w:rFonts w:eastAsia="Calibri" w:cs="Times New Roman"/>
          <w:bCs/>
          <w:iCs/>
          <w:kern w:val="2"/>
          <w:szCs w:val="28"/>
        </w:rPr>
        <w:t>: Chủ tịch Ủy ban nhân dân cấp tỉnh có trách nhiệm:</w:t>
      </w:r>
    </w:p>
    <w:p w14:paraId="01C51ABD" w14:textId="77777777" w:rsidR="0057747B" w:rsidRPr="00E25060" w:rsidRDefault="0057747B" w:rsidP="0057747B">
      <w:pPr>
        <w:overflowPunct w:val="0"/>
        <w:autoSpaceDE w:val="0"/>
        <w:autoSpaceDN w:val="0"/>
        <w:adjustRightInd w:val="0"/>
        <w:snapToGrid w:val="0"/>
        <w:spacing w:before="120" w:after="120"/>
        <w:ind w:firstLine="720"/>
        <w:jc w:val="both"/>
        <w:textAlignment w:val="baseline"/>
        <w:rPr>
          <w:rFonts w:eastAsia="Calibri" w:cs="Times New Roman"/>
          <w:bCs/>
          <w:iCs/>
          <w:szCs w:val="28"/>
        </w:rPr>
      </w:pPr>
      <w:r w:rsidRPr="00E25060">
        <w:rPr>
          <w:rFonts w:eastAsia="Calibri" w:cs="Times New Roman"/>
          <w:bCs/>
          <w:iCs/>
          <w:szCs w:val="28"/>
        </w:rPr>
        <w:t xml:space="preserve">- Trong thời hạn 05 ngày làm việc kể từ ngày nhận được đơn phải thông báo bằng văn bản cho các bên tranh chấp đất đai và Văn phòng đăng ký đất đai hoặc Chi nhánh Văn phòng đăng ký đất đai về việc thụ lý đơn yêu cầu giải quyết tranh chấp đất đai, trường hợp không thụ lý thì phải thông báo bằng văn bản và nêu rõ lý do. </w:t>
      </w:r>
    </w:p>
    <w:p w14:paraId="019F6F13" w14:textId="77777777" w:rsidR="0057747B" w:rsidRPr="00E25060" w:rsidRDefault="0057747B" w:rsidP="0057747B">
      <w:pPr>
        <w:tabs>
          <w:tab w:val="left" w:pos="2044"/>
        </w:tabs>
        <w:spacing w:before="120" w:after="120"/>
        <w:ind w:firstLine="720"/>
        <w:jc w:val="both"/>
        <w:rPr>
          <w:rFonts w:eastAsia="Calibri" w:cs="Times New Roman"/>
          <w:spacing w:val="-4"/>
          <w:kern w:val="2"/>
          <w:szCs w:val="28"/>
        </w:rPr>
      </w:pPr>
      <w:r w:rsidRPr="00E25060">
        <w:rPr>
          <w:rFonts w:eastAsia="Calibri" w:cs="Times New Roman"/>
          <w:spacing w:val="-4"/>
          <w:kern w:val="2"/>
          <w:szCs w:val="28"/>
        </w:rPr>
        <w:t xml:space="preserve">- Giao trách nhiệm cho cơ quan tham mưu giải quyết. </w:t>
      </w:r>
    </w:p>
    <w:p w14:paraId="5C74E388" w14:textId="77777777" w:rsidR="0057747B" w:rsidRPr="00E25060" w:rsidRDefault="0057747B" w:rsidP="0057747B">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i/>
          <w:szCs w:val="28"/>
        </w:rPr>
        <w:t>Bước 3</w:t>
      </w:r>
      <w:r w:rsidRPr="00E25060">
        <w:rPr>
          <w:rFonts w:eastAsia="Calibri" w:cs="Times New Roman"/>
          <w:szCs w:val="28"/>
        </w:rPr>
        <w:t xml:space="preserve">: Cơ quan tham mưu có nhiệm vụ thẩm tra, xác minh vụ việc, tổ chức hòa giải giữa các bên tranh chấp, tổ chức cuộc họp các ban, ngành có liên quan để tư vấn giải quyết tranh chấp đất đai (nếu cần thiết) và hoàn chỉnh hồ sơ trình Chủ tịch Ủy ban nhân dân cấp tỉnh ban hành quyết định giải quyết tranh chấp đất đai. </w:t>
      </w:r>
    </w:p>
    <w:p w14:paraId="0B49CFBE" w14:textId="77777777" w:rsidR="0057747B" w:rsidRPr="00E25060" w:rsidRDefault="0057747B" w:rsidP="0057747B">
      <w:pPr>
        <w:tabs>
          <w:tab w:val="left" w:pos="2044"/>
        </w:tabs>
        <w:autoSpaceDE w:val="0"/>
        <w:autoSpaceDN w:val="0"/>
        <w:adjustRightInd w:val="0"/>
        <w:spacing w:before="120" w:after="120"/>
        <w:ind w:firstLine="720"/>
        <w:jc w:val="both"/>
        <w:rPr>
          <w:rFonts w:eastAsia="Calibri" w:cs="Times New Roman"/>
          <w:spacing w:val="-4"/>
          <w:szCs w:val="28"/>
        </w:rPr>
      </w:pPr>
      <w:r w:rsidRPr="00E25060">
        <w:rPr>
          <w:rFonts w:eastAsia="Calibri" w:cs="Times New Roman"/>
          <w:i/>
          <w:spacing w:val="-4"/>
          <w:szCs w:val="28"/>
        </w:rPr>
        <w:t>Bước 4</w:t>
      </w:r>
      <w:r w:rsidRPr="00E25060">
        <w:rPr>
          <w:rFonts w:eastAsia="Calibri" w:cs="Times New Roman"/>
          <w:spacing w:val="-4"/>
          <w:szCs w:val="28"/>
        </w:rPr>
        <w:t>: Chủ tịch Ủy ban nhân dân cấp  tỉnh  ban hành quyết định giải quyết tranh chấp hoặc quyết định công nhận hòa giải thành và gửi cho các bên tranh chấp, các tổ chức, cá nhân có quyền và nghĩa vụ liên quan.</w:t>
      </w:r>
    </w:p>
    <w:p w14:paraId="29B35A2E" w14:textId="77777777" w:rsidR="0057747B" w:rsidRPr="00E25060" w:rsidRDefault="0057747B" w:rsidP="0057747B">
      <w:pPr>
        <w:spacing w:before="120" w:line="340" w:lineRule="exact"/>
        <w:ind w:firstLine="720"/>
        <w:jc w:val="both"/>
        <w:outlineLvl w:val="2"/>
        <w:rPr>
          <w:rFonts w:eastAsia="Calibri" w:cs="Times New Roman"/>
          <w:b/>
          <w:i/>
          <w:szCs w:val="28"/>
        </w:rPr>
      </w:pPr>
      <w:r w:rsidRPr="00E25060">
        <w:rPr>
          <w:rFonts w:eastAsia="Calibri" w:cs="Times New Roman"/>
          <w:b/>
          <w:i/>
          <w:szCs w:val="28"/>
        </w:rPr>
        <w:t>(2) Cách thức thực hiện:</w:t>
      </w:r>
      <w:r w:rsidRPr="00E25060">
        <w:rPr>
          <w:rFonts w:eastAsia="Calibri" w:cs="Times New Roman"/>
          <w:b/>
          <w:i/>
          <w:szCs w:val="28"/>
        </w:rPr>
        <w:tab/>
      </w:r>
    </w:p>
    <w:p w14:paraId="60976C5A" w14:textId="77777777" w:rsidR="0057747B" w:rsidRPr="00E25060" w:rsidRDefault="0057747B" w:rsidP="0057747B">
      <w:pPr>
        <w:tabs>
          <w:tab w:val="left" w:pos="0"/>
        </w:tabs>
        <w:spacing w:before="140"/>
        <w:ind w:firstLine="567"/>
        <w:jc w:val="both"/>
        <w:rPr>
          <w:rFonts w:eastAsia="Tahoma" w:cs="Times New Roman"/>
          <w:spacing w:val="-4"/>
          <w:szCs w:val="28"/>
        </w:rPr>
      </w:pPr>
      <w:r w:rsidRPr="00E25060">
        <w:rPr>
          <w:rFonts w:eastAsia="Times New Roman" w:cs="Times New Roman"/>
          <w:szCs w:val="28"/>
        </w:rPr>
        <w:t xml:space="preserve">  a) Nộp trực tiếp tại </w:t>
      </w:r>
      <w:r w:rsidRPr="00E25060">
        <w:rPr>
          <w:rFonts w:cs="Times New Roman"/>
          <w:szCs w:val="28"/>
        </w:rPr>
        <w:t xml:space="preserve">Trung tâm Phục vụ hành chính công. </w:t>
      </w:r>
      <w:r w:rsidRPr="00E25060">
        <w:rPr>
          <w:rFonts w:eastAsia="Calibri" w:cs="Times New Roman"/>
          <w:szCs w:val="28"/>
        </w:rPr>
        <w:t xml:space="preserve"> </w:t>
      </w:r>
    </w:p>
    <w:p w14:paraId="2C24AA23" w14:textId="77777777" w:rsidR="0057747B" w:rsidRPr="00E25060" w:rsidRDefault="0057747B" w:rsidP="0057747B">
      <w:pPr>
        <w:spacing w:before="120" w:after="120"/>
        <w:ind w:firstLine="720"/>
        <w:jc w:val="both"/>
        <w:rPr>
          <w:rFonts w:eastAsia="Times New Roman" w:cs="Times New Roman"/>
          <w:szCs w:val="28"/>
        </w:rPr>
      </w:pPr>
      <w:r w:rsidRPr="00E25060">
        <w:rPr>
          <w:rFonts w:eastAsia="Times New Roman" w:cs="Times New Roman"/>
          <w:szCs w:val="28"/>
        </w:rPr>
        <w:t>b) Nộp thông qua dịch vụ bưu chính công ích.</w:t>
      </w:r>
    </w:p>
    <w:p w14:paraId="159FDAB5" w14:textId="77777777" w:rsidR="0057747B" w:rsidRPr="00E25060" w:rsidRDefault="0057747B" w:rsidP="0057747B">
      <w:pPr>
        <w:spacing w:before="120" w:after="120"/>
        <w:ind w:firstLine="720"/>
        <w:jc w:val="both"/>
        <w:rPr>
          <w:rFonts w:eastAsia="Times New Roman" w:cs="Times New Roman"/>
          <w:szCs w:val="28"/>
        </w:rPr>
      </w:pPr>
      <w:r w:rsidRPr="00E25060">
        <w:rPr>
          <w:rFonts w:eastAsia="Times New Roman" w:cs="Times New Roman"/>
          <w:szCs w:val="28"/>
        </w:rPr>
        <w:t xml:space="preserve">c) Nộp trực tuyến trên Cổng dịch vụ công. </w:t>
      </w:r>
    </w:p>
    <w:p w14:paraId="30960B00" w14:textId="77777777" w:rsidR="0057747B" w:rsidRPr="00E25060" w:rsidRDefault="0057747B" w:rsidP="0057747B">
      <w:pPr>
        <w:spacing w:before="120" w:line="340" w:lineRule="exact"/>
        <w:ind w:firstLine="720"/>
        <w:jc w:val="both"/>
        <w:outlineLvl w:val="2"/>
        <w:rPr>
          <w:rFonts w:cs="Times New Roman"/>
          <w:b/>
          <w:bCs/>
          <w:i/>
          <w:iCs/>
          <w:szCs w:val="28"/>
        </w:rPr>
      </w:pPr>
      <w:r w:rsidRPr="00E25060">
        <w:rPr>
          <w:rFonts w:cs="Times New Roman"/>
          <w:b/>
          <w:bCs/>
          <w:i/>
          <w:iCs/>
          <w:szCs w:val="28"/>
        </w:rPr>
        <w:t xml:space="preserve">(3) </w:t>
      </w:r>
      <w:r w:rsidRPr="00E25060">
        <w:rPr>
          <w:rFonts w:eastAsia="Calibri" w:cs="Times New Roman"/>
          <w:b/>
          <w:bCs/>
          <w:i/>
          <w:szCs w:val="20"/>
        </w:rPr>
        <w:t>Thành</w:t>
      </w:r>
      <w:r w:rsidRPr="00E25060">
        <w:rPr>
          <w:rFonts w:cs="Times New Roman"/>
          <w:b/>
          <w:bCs/>
          <w:i/>
          <w:iCs/>
          <w:szCs w:val="28"/>
        </w:rPr>
        <w:t xml:space="preserve"> phần, số lượng hồ sơ:</w:t>
      </w:r>
    </w:p>
    <w:p w14:paraId="0730D027" w14:textId="77777777" w:rsidR="0057747B" w:rsidRPr="00E25060" w:rsidRDefault="0057747B" w:rsidP="0057747B">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szCs w:val="28"/>
        </w:rPr>
        <w:t xml:space="preserve">a) Thành phần hồ sơ cơ quan quản lý đất đai trình Chủ tịch Ủy ban nhân dân cấp tỉnh, bao gồm: </w:t>
      </w:r>
    </w:p>
    <w:p w14:paraId="76AE10C7" w14:textId="77777777" w:rsidR="0057747B" w:rsidRPr="00E25060" w:rsidRDefault="0057747B" w:rsidP="0057747B">
      <w:pPr>
        <w:tabs>
          <w:tab w:val="left" w:pos="2044"/>
        </w:tabs>
        <w:autoSpaceDE w:val="0"/>
        <w:autoSpaceDN w:val="0"/>
        <w:adjustRightInd w:val="0"/>
        <w:spacing w:before="120" w:after="120"/>
        <w:ind w:firstLine="720"/>
        <w:jc w:val="both"/>
        <w:rPr>
          <w:rFonts w:eastAsia="Calibri" w:cs="Times New Roman"/>
          <w:bCs/>
          <w:iCs/>
          <w:szCs w:val="28"/>
        </w:rPr>
      </w:pPr>
      <w:r w:rsidRPr="00E25060">
        <w:rPr>
          <w:rFonts w:eastAsia="Calibri" w:cs="Times New Roman"/>
          <w:bCs/>
          <w:iCs/>
          <w:szCs w:val="28"/>
        </w:rPr>
        <w:t>- Đơn yêu cầu giải quyết tranh chấp đất đai;</w:t>
      </w:r>
    </w:p>
    <w:p w14:paraId="0EC68D5E" w14:textId="77777777" w:rsidR="0057747B" w:rsidRPr="00E25060" w:rsidRDefault="0057747B" w:rsidP="0057747B">
      <w:pPr>
        <w:overflowPunct w:val="0"/>
        <w:autoSpaceDE w:val="0"/>
        <w:autoSpaceDN w:val="0"/>
        <w:adjustRightInd w:val="0"/>
        <w:snapToGrid w:val="0"/>
        <w:spacing w:before="120" w:after="120"/>
        <w:ind w:firstLine="720"/>
        <w:jc w:val="both"/>
        <w:textAlignment w:val="baseline"/>
        <w:rPr>
          <w:rFonts w:eastAsia="Calibri" w:cs="Times New Roman"/>
          <w:bCs/>
          <w:iCs/>
          <w:szCs w:val="28"/>
        </w:rPr>
      </w:pPr>
      <w:r w:rsidRPr="00E25060">
        <w:rPr>
          <w:rFonts w:eastAsia="Calibri" w:cs="Times New Roman"/>
          <w:bCs/>
          <w:iCs/>
          <w:szCs w:val="28"/>
        </w:rPr>
        <w:t>- Biên bản hòa giải tại Ủy ban nhân dân cấp xã; biên bản làm việc với các bên tranh chấp và người có liên quan; biên bản kiểm tra hiện trạng đất tranh chấp; biên bản cuộc họp các ban, ngành có liên quan để tư vấn giải quyết tranh chấp đất đai đối với trường hợp hòa giải không thành (nếu có); biên bản hòa giải trong quá trình giải quyết tranh chấp.</w:t>
      </w:r>
    </w:p>
    <w:p w14:paraId="722A185A" w14:textId="77777777" w:rsidR="0057747B" w:rsidRPr="00E25060" w:rsidRDefault="0057747B" w:rsidP="0057747B">
      <w:pPr>
        <w:overflowPunct w:val="0"/>
        <w:autoSpaceDE w:val="0"/>
        <w:autoSpaceDN w:val="0"/>
        <w:adjustRightInd w:val="0"/>
        <w:snapToGrid w:val="0"/>
        <w:spacing w:before="120" w:after="120"/>
        <w:ind w:firstLine="720"/>
        <w:jc w:val="both"/>
        <w:textAlignment w:val="baseline"/>
        <w:rPr>
          <w:rFonts w:eastAsia="Calibri" w:cs="Times New Roman"/>
          <w:bCs/>
          <w:iCs/>
          <w:szCs w:val="28"/>
        </w:rPr>
      </w:pPr>
      <w:r w:rsidRPr="00E25060">
        <w:rPr>
          <w:rFonts w:eastAsia="Calibri" w:cs="Times New Roman"/>
          <w:bCs/>
          <w:iCs/>
          <w:szCs w:val="28"/>
        </w:rPr>
        <w:lastRenderedPageBreak/>
        <w:t>- Trích lục bản đồ, hồ sơ địa chính, dữ liệu ảnh viễn thám qua các thời kỳ liên quan đến diện tích đất tranh chấp (nếu có) và các tài liệu làm chứng cứ, chứng minh trong quá trình giải quyết tranh chấp;</w:t>
      </w:r>
    </w:p>
    <w:p w14:paraId="53F5204B" w14:textId="77777777" w:rsidR="0057747B" w:rsidRPr="00E25060" w:rsidRDefault="0057747B" w:rsidP="0057747B">
      <w:pPr>
        <w:overflowPunct w:val="0"/>
        <w:autoSpaceDE w:val="0"/>
        <w:autoSpaceDN w:val="0"/>
        <w:adjustRightInd w:val="0"/>
        <w:snapToGrid w:val="0"/>
        <w:spacing w:before="120" w:after="120"/>
        <w:ind w:firstLine="720"/>
        <w:jc w:val="both"/>
        <w:textAlignment w:val="baseline"/>
        <w:rPr>
          <w:rFonts w:eastAsia="Calibri" w:cs="Times New Roman"/>
          <w:bCs/>
          <w:iCs/>
          <w:szCs w:val="28"/>
        </w:rPr>
      </w:pPr>
      <w:r w:rsidRPr="00E25060">
        <w:rPr>
          <w:rFonts w:eastAsia="Calibri" w:cs="Times New Roman"/>
          <w:bCs/>
          <w:iCs/>
          <w:szCs w:val="28"/>
        </w:rPr>
        <w:t>- Báo cáo đề xuất và dự thảo quyết định giải quyết tranh chấp hoặc dự thảo quyết định công nhận hòa giải thành</w:t>
      </w:r>
    </w:p>
    <w:p w14:paraId="7DE4B0CA" w14:textId="77777777" w:rsidR="0057747B" w:rsidRPr="00E25060" w:rsidRDefault="0057747B" w:rsidP="0057747B">
      <w:pPr>
        <w:tabs>
          <w:tab w:val="left" w:pos="2044"/>
        </w:tabs>
        <w:autoSpaceDE w:val="0"/>
        <w:autoSpaceDN w:val="0"/>
        <w:adjustRightInd w:val="0"/>
        <w:spacing w:before="120" w:after="120"/>
        <w:ind w:firstLine="720"/>
        <w:jc w:val="both"/>
        <w:rPr>
          <w:rFonts w:eastAsia="Calibri" w:cs="Times New Roman"/>
          <w:b/>
          <w:szCs w:val="28"/>
        </w:rPr>
      </w:pPr>
      <w:r w:rsidRPr="00E25060">
        <w:rPr>
          <w:rFonts w:eastAsia="Calibri" w:cs="Times New Roman"/>
          <w:iCs/>
          <w:szCs w:val="28"/>
        </w:rPr>
        <w:t>b) Số lượng hồ sơ</w:t>
      </w:r>
      <w:r w:rsidRPr="00E25060">
        <w:rPr>
          <w:rFonts w:eastAsia="Calibri" w:cs="Times New Roman"/>
          <w:szCs w:val="28"/>
        </w:rPr>
        <w:t>: 01 bộ.</w:t>
      </w:r>
    </w:p>
    <w:p w14:paraId="495F2387" w14:textId="77777777" w:rsidR="0057747B" w:rsidRDefault="0057747B" w:rsidP="0057747B">
      <w:pPr>
        <w:spacing w:before="120" w:line="340" w:lineRule="exact"/>
        <w:ind w:firstLine="720"/>
        <w:jc w:val="both"/>
        <w:outlineLvl w:val="2"/>
        <w:rPr>
          <w:rFonts w:eastAsia="Calibri" w:cs="Times New Roman"/>
          <w:b/>
          <w:bCs/>
          <w:i/>
          <w:iCs/>
          <w:szCs w:val="28"/>
        </w:rPr>
      </w:pPr>
      <w:r w:rsidRPr="00E25060">
        <w:rPr>
          <w:rFonts w:cs="Times New Roman"/>
          <w:b/>
          <w:bCs/>
          <w:i/>
          <w:iCs/>
          <w:szCs w:val="28"/>
        </w:rPr>
        <w:t>(4) Thời hạn giải quyết:</w:t>
      </w:r>
      <w:r w:rsidRPr="00E25060">
        <w:rPr>
          <w:rFonts w:eastAsia="Calibri" w:cs="Times New Roman"/>
          <w:b/>
          <w:bCs/>
          <w:i/>
          <w:iCs/>
          <w:szCs w:val="28"/>
        </w:rPr>
        <w:t xml:space="preserve"> </w:t>
      </w:r>
    </w:p>
    <w:p w14:paraId="61E2CC7B" w14:textId="77777777" w:rsidR="0057747B" w:rsidRPr="00EA65F1" w:rsidRDefault="0057747B" w:rsidP="0057747B">
      <w:pPr>
        <w:overflowPunct w:val="0"/>
        <w:autoSpaceDE w:val="0"/>
        <w:autoSpaceDN w:val="0"/>
        <w:adjustRightInd w:val="0"/>
        <w:snapToGrid w:val="0"/>
        <w:spacing w:before="120" w:after="120"/>
        <w:ind w:firstLine="720"/>
        <w:jc w:val="both"/>
        <w:textAlignment w:val="baseline"/>
        <w:rPr>
          <w:rFonts w:eastAsia="Calibri" w:cs="Times New Roman"/>
          <w:bCs/>
          <w:iCs/>
          <w:szCs w:val="28"/>
        </w:rPr>
      </w:pPr>
      <w:r w:rsidRPr="00EA65F1">
        <w:rPr>
          <w:rFonts w:eastAsia="Calibri" w:cs="Times New Roman"/>
          <w:bCs/>
          <w:iCs/>
          <w:szCs w:val="28"/>
        </w:rPr>
        <w:t xml:space="preserve">Không quá 50 ngày kể từ ngày thụ lý đơn yêu cầu giải quyết tranh chấp đất đai. </w:t>
      </w:r>
      <w:bookmarkStart w:id="1" w:name="_Hlk201236225"/>
    </w:p>
    <w:p w14:paraId="54CB6DBD" w14:textId="77777777" w:rsidR="0057747B" w:rsidRPr="00E25060" w:rsidRDefault="0057747B" w:rsidP="0057747B">
      <w:pPr>
        <w:overflowPunct w:val="0"/>
        <w:autoSpaceDE w:val="0"/>
        <w:autoSpaceDN w:val="0"/>
        <w:adjustRightInd w:val="0"/>
        <w:snapToGrid w:val="0"/>
        <w:spacing w:before="120" w:after="120"/>
        <w:ind w:firstLine="720"/>
        <w:jc w:val="both"/>
        <w:textAlignment w:val="baseline"/>
        <w:rPr>
          <w:rFonts w:cs="Times New Roman"/>
          <w:spacing w:val="-4"/>
          <w:szCs w:val="28"/>
        </w:rPr>
      </w:pPr>
      <w:r w:rsidRPr="00EA65F1">
        <w:rPr>
          <w:rFonts w:eastAsia="Calibri" w:cs="Times New Roman"/>
          <w:bCs/>
          <w:iCs/>
          <w:szCs w:val="28"/>
        </w:rPr>
        <w:t>Đối</w:t>
      </w:r>
      <w:r w:rsidRPr="00E25060">
        <w:rPr>
          <w:rFonts w:cs="Times New Roman"/>
          <w:spacing w:val="-4"/>
          <w:szCs w:val="28"/>
        </w:rPr>
        <w:t xml:space="preserve"> với các xã miền núi, biên giới; đảo; vùng có điều kiện kinh tế - xã hội khó khăn; vùng có điều kiện kinh tế - xã hội đặc biệt khó khăn không quá 60 ngày. </w:t>
      </w:r>
    </w:p>
    <w:bookmarkEnd w:id="1"/>
    <w:p w14:paraId="1B3DCA72" w14:textId="77777777" w:rsidR="0057747B" w:rsidRPr="00E25060" w:rsidRDefault="0057747B" w:rsidP="0057747B">
      <w:pPr>
        <w:spacing w:before="120" w:line="340" w:lineRule="exact"/>
        <w:ind w:firstLine="720"/>
        <w:jc w:val="both"/>
        <w:outlineLvl w:val="2"/>
        <w:rPr>
          <w:rFonts w:eastAsia="Calibri" w:cs="Times New Roman"/>
          <w:spacing w:val="-8"/>
          <w:szCs w:val="28"/>
        </w:rPr>
      </w:pPr>
      <w:r w:rsidRPr="00E25060">
        <w:rPr>
          <w:rFonts w:cs="Times New Roman"/>
          <w:b/>
          <w:bCs/>
          <w:i/>
          <w:iCs/>
          <w:spacing w:val="-8"/>
          <w:szCs w:val="28"/>
        </w:rPr>
        <w:t xml:space="preserve">(5) Đối </w:t>
      </w:r>
      <w:r w:rsidRPr="00E25060">
        <w:rPr>
          <w:rFonts w:eastAsia="Calibri" w:cs="Times New Roman"/>
          <w:b/>
          <w:bCs/>
          <w:i/>
          <w:spacing w:val="-8"/>
          <w:szCs w:val="20"/>
        </w:rPr>
        <w:t>tượng</w:t>
      </w:r>
      <w:r w:rsidRPr="00E25060">
        <w:rPr>
          <w:rFonts w:cs="Times New Roman"/>
          <w:b/>
          <w:bCs/>
          <w:i/>
          <w:iCs/>
          <w:spacing w:val="-8"/>
          <w:szCs w:val="28"/>
        </w:rPr>
        <w:t xml:space="preserve"> thực hiện thủ tục hành chính:</w:t>
      </w:r>
      <w:r w:rsidRPr="00E25060">
        <w:rPr>
          <w:rFonts w:eastAsia="Calibri" w:cs="Times New Roman"/>
          <w:spacing w:val="-8"/>
          <w:szCs w:val="28"/>
        </w:rPr>
        <w:t xml:space="preserve"> Tổ chức, hộ gia đình, cá nhân.</w:t>
      </w:r>
    </w:p>
    <w:p w14:paraId="2C8C48A3" w14:textId="77777777" w:rsidR="0057747B" w:rsidRPr="00E25060" w:rsidRDefault="0057747B" w:rsidP="0057747B">
      <w:pPr>
        <w:spacing w:before="120" w:line="340" w:lineRule="exact"/>
        <w:ind w:firstLine="720"/>
        <w:jc w:val="both"/>
        <w:outlineLvl w:val="2"/>
        <w:rPr>
          <w:rFonts w:cs="Times New Roman"/>
          <w:b/>
          <w:bCs/>
          <w:i/>
          <w:iCs/>
          <w:szCs w:val="28"/>
        </w:rPr>
      </w:pPr>
      <w:r w:rsidRPr="00E25060">
        <w:rPr>
          <w:rFonts w:cs="Times New Roman"/>
          <w:b/>
          <w:bCs/>
          <w:i/>
          <w:iCs/>
          <w:szCs w:val="28"/>
        </w:rPr>
        <w:t xml:space="preserve">(6) Cơ </w:t>
      </w:r>
      <w:r w:rsidRPr="00E25060">
        <w:rPr>
          <w:rFonts w:eastAsia="Calibri" w:cs="Times New Roman"/>
          <w:b/>
          <w:bCs/>
          <w:i/>
          <w:szCs w:val="20"/>
        </w:rPr>
        <w:t>quan</w:t>
      </w:r>
      <w:r w:rsidRPr="00E25060">
        <w:rPr>
          <w:rFonts w:cs="Times New Roman"/>
          <w:b/>
          <w:bCs/>
          <w:i/>
          <w:iCs/>
          <w:szCs w:val="28"/>
        </w:rPr>
        <w:t xml:space="preserve"> thực hiện thủ tục hành chính:</w:t>
      </w:r>
    </w:p>
    <w:p w14:paraId="1CCB6B29" w14:textId="77777777" w:rsidR="0057747B" w:rsidRPr="00E25060" w:rsidRDefault="0057747B" w:rsidP="0057747B">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b/>
          <w:bCs/>
          <w:i/>
          <w:iCs/>
          <w:szCs w:val="28"/>
        </w:rPr>
        <w:t xml:space="preserve"> </w:t>
      </w:r>
      <w:r w:rsidRPr="00E25060">
        <w:rPr>
          <w:rFonts w:eastAsia="Calibri" w:cs="Times New Roman"/>
          <w:szCs w:val="28"/>
        </w:rPr>
        <w:t xml:space="preserve">- Cơ quan có thẩm quyền quyết định: Chủ tịch Ủy ban nhân dân cấp tỉnh. </w:t>
      </w:r>
    </w:p>
    <w:p w14:paraId="42DAC47C" w14:textId="77777777" w:rsidR="0057747B" w:rsidRPr="00E25060" w:rsidRDefault="0057747B" w:rsidP="0057747B">
      <w:pPr>
        <w:tabs>
          <w:tab w:val="left" w:pos="2044"/>
        </w:tabs>
        <w:autoSpaceDE w:val="0"/>
        <w:autoSpaceDN w:val="0"/>
        <w:adjustRightInd w:val="0"/>
        <w:spacing w:before="120" w:after="120"/>
        <w:ind w:firstLine="720"/>
        <w:jc w:val="both"/>
        <w:rPr>
          <w:rFonts w:eastAsia="Calibri" w:cs="Times New Roman"/>
          <w:spacing w:val="-6"/>
          <w:szCs w:val="28"/>
        </w:rPr>
      </w:pPr>
      <w:r w:rsidRPr="00E25060">
        <w:rPr>
          <w:rFonts w:eastAsia="Calibri" w:cs="Times New Roman"/>
          <w:szCs w:val="28"/>
        </w:rPr>
        <w:t xml:space="preserve"> </w:t>
      </w:r>
      <w:r w:rsidRPr="00E25060">
        <w:rPr>
          <w:rFonts w:eastAsia="Calibri" w:cs="Times New Roman"/>
          <w:spacing w:val="-6"/>
          <w:szCs w:val="28"/>
        </w:rPr>
        <w:t xml:space="preserve">- Cơ quan phối hợp: Các Sở, ngành có liên quan. </w:t>
      </w:r>
    </w:p>
    <w:p w14:paraId="5DB0928D" w14:textId="77777777" w:rsidR="0057747B" w:rsidRPr="00E25060" w:rsidRDefault="0057747B" w:rsidP="0057747B">
      <w:pPr>
        <w:spacing w:before="120" w:line="340" w:lineRule="exact"/>
        <w:ind w:firstLine="720"/>
        <w:jc w:val="both"/>
        <w:outlineLvl w:val="2"/>
        <w:rPr>
          <w:rFonts w:eastAsia="Calibri" w:cs="Times New Roman"/>
          <w:szCs w:val="28"/>
        </w:rPr>
      </w:pPr>
      <w:r w:rsidRPr="00E25060">
        <w:rPr>
          <w:rFonts w:cs="Times New Roman"/>
          <w:b/>
          <w:bCs/>
          <w:i/>
          <w:iCs/>
          <w:szCs w:val="28"/>
        </w:rPr>
        <w:t xml:space="preserve">(7) Kết </w:t>
      </w:r>
      <w:r w:rsidRPr="00E25060">
        <w:rPr>
          <w:rFonts w:eastAsia="Calibri" w:cs="Times New Roman"/>
          <w:b/>
          <w:bCs/>
          <w:i/>
          <w:szCs w:val="20"/>
        </w:rPr>
        <w:t>quả</w:t>
      </w:r>
      <w:r w:rsidRPr="00E25060">
        <w:rPr>
          <w:rFonts w:cs="Times New Roman"/>
          <w:b/>
          <w:bCs/>
          <w:i/>
          <w:iCs/>
          <w:szCs w:val="28"/>
        </w:rPr>
        <w:t xml:space="preserve"> thực hiện thủ tục hành chính:</w:t>
      </w:r>
      <w:r w:rsidRPr="00E25060">
        <w:rPr>
          <w:rFonts w:eastAsia="Calibri" w:cs="Times New Roman"/>
          <w:szCs w:val="28"/>
        </w:rPr>
        <w:t xml:space="preserve"> Quyết định giải quyết tranh chấp đất đai hoặc Quyết định công nhận hòa giải thành.</w:t>
      </w:r>
    </w:p>
    <w:p w14:paraId="59F30C54" w14:textId="77777777" w:rsidR="0057747B" w:rsidRPr="00E25060" w:rsidRDefault="0057747B" w:rsidP="0057747B">
      <w:pPr>
        <w:spacing w:before="120" w:line="340" w:lineRule="exact"/>
        <w:ind w:firstLine="720"/>
        <w:jc w:val="both"/>
        <w:outlineLvl w:val="2"/>
        <w:rPr>
          <w:rFonts w:eastAsia="Calibri" w:cs="Times New Roman"/>
          <w:szCs w:val="28"/>
        </w:rPr>
      </w:pPr>
      <w:r w:rsidRPr="00E25060">
        <w:rPr>
          <w:rFonts w:cs="Times New Roman"/>
          <w:b/>
          <w:bCs/>
          <w:i/>
          <w:iCs/>
          <w:szCs w:val="28"/>
        </w:rPr>
        <w:t xml:space="preserve">(8) Lệ </w:t>
      </w:r>
      <w:r w:rsidRPr="00E25060">
        <w:rPr>
          <w:rFonts w:eastAsia="Calibri" w:cs="Times New Roman"/>
          <w:b/>
          <w:bCs/>
          <w:i/>
          <w:szCs w:val="20"/>
        </w:rPr>
        <w:t>phí</w:t>
      </w:r>
      <w:r w:rsidRPr="00E25060">
        <w:rPr>
          <w:rFonts w:cs="Times New Roman"/>
          <w:b/>
          <w:bCs/>
          <w:i/>
          <w:iCs/>
          <w:szCs w:val="28"/>
        </w:rPr>
        <w:t xml:space="preserve"> (nếu có):</w:t>
      </w:r>
      <w:r w:rsidRPr="00E25060">
        <w:rPr>
          <w:rFonts w:eastAsia="Calibri" w:cs="Times New Roman"/>
          <w:b/>
          <w:bCs/>
          <w:i/>
          <w:iCs/>
          <w:szCs w:val="28"/>
        </w:rPr>
        <w:t xml:space="preserve"> </w:t>
      </w:r>
      <w:r w:rsidRPr="00E25060">
        <w:rPr>
          <w:rFonts w:eastAsia="Calibri" w:cs="Times New Roman"/>
          <w:szCs w:val="28"/>
        </w:rPr>
        <w:t xml:space="preserve">Theo quy định của Luật phí và lệ phí và các văn bản quy phạm pháp luật hướng dẫn Luật phí và lệ phí. </w:t>
      </w:r>
    </w:p>
    <w:p w14:paraId="5C2CDBF0" w14:textId="77777777" w:rsidR="0057747B" w:rsidRPr="00E25060" w:rsidRDefault="0057747B" w:rsidP="0057747B">
      <w:pPr>
        <w:spacing w:before="120" w:line="340" w:lineRule="exact"/>
        <w:ind w:firstLine="720"/>
        <w:jc w:val="both"/>
        <w:outlineLvl w:val="2"/>
        <w:rPr>
          <w:rFonts w:eastAsia="Calibri" w:cs="Times New Roman"/>
          <w:szCs w:val="28"/>
        </w:rPr>
      </w:pPr>
      <w:r w:rsidRPr="00E25060">
        <w:rPr>
          <w:rFonts w:cs="Times New Roman"/>
          <w:b/>
          <w:bCs/>
          <w:i/>
          <w:iCs/>
          <w:szCs w:val="28"/>
        </w:rPr>
        <w:t>(9) Tên mẫu đơn, mẫu tờ khai:</w:t>
      </w:r>
      <w:r w:rsidRPr="00E25060">
        <w:rPr>
          <w:rFonts w:eastAsia="Calibri" w:cs="Times New Roman"/>
          <w:szCs w:val="28"/>
        </w:rPr>
        <w:t xml:space="preserve"> không quy định. </w:t>
      </w:r>
    </w:p>
    <w:p w14:paraId="3FFE75D5" w14:textId="77777777" w:rsidR="0057747B" w:rsidRPr="00E25060" w:rsidRDefault="0057747B" w:rsidP="0057747B">
      <w:pPr>
        <w:spacing w:before="120" w:line="340" w:lineRule="exact"/>
        <w:ind w:firstLine="720"/>
        <w:jc w:val="both"/>
        <w:outlineLvl w:val="2"/>
        <w:rPr>
          <w:rFonts w:eastAsia="Calibri" w:cs="Times New Roman"/>
          <w:spacing w:val="-8"/>
          <w:szCs w:val="28"/>
        </w:rPr>
      </w:pPr>
      <w:r w:rsidRPr="00E25060">
        <w:rPr>
          <w:rFonts w:cs="Times New Roman"/>
          <w:b/>
          <w:bCs/>
          <w:i/>
          <w:iCs/>
          <w:szCs w:val="28"/>
        </w:rPr>
        <w:t>(10) Yêu cầu, điều kiện thực hiện thủ tục hành chính</w:t>
      </w:r>
      <w:r w:rsidRPr="00E25060">
        <w:rPr>
          <w:rFonts w:eastAsia="Calibri" w:cs="Times New Roman"/>
          <w:spacing w:val="-8"/>
          <w:szCs w:val="28"/>
        </w:rPr>
        <w:t xml:space="preserve"> (nếu có): </w:t>
      </w:r>
    </w:p>
    <w:p w14:paraId="1FFB3895" w14:textId="77777777" w:rsidR="0057747B" w:rsidRPr="00E25060" w:rsidRDefault="0057747B" w:rsidP="0057747B">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szCs w:val="28"/>
        </w:rPr>
        <w:t>Trước khi nộp Đơn yêu cầu giải quyết tranh chấp đất đai, các bên tranh chấp phải thực hiện hòa giải tại Ủy ban nhân dân cấp xã nơi có đất tranh chấp đối với trường hợp giải quyết tranh chấp đất đai lần đầu thuộc thẩm quyền của Chủ tịch Ủy ban nhân dân tỉnh.</w:t>
      </w:r>
    </w:p>
    <w:p w14:paraId="03B67B8F" w14:textId="77777777" w:rsidR="0057747B" w:rsidRPr="00E25060" w:rsidRDefault="0057747B" w:rsidP="0057747B">
      <w:pPr>
        <w:spacing w:before="120" w:line="340" w:lineRule="exact"/>
        <w:ind w:firstLine="720"/>
        <w:jc w:val="both"/>
        <w:outlineLvl w:val="2"/>
        <w:rPr>
          <w:rFonts w:eastAsia="Calibri" w:cs="Times New Roman"/>
          <w:b/>
          <w:bCs/>
          <w:i/>
          <w:iCs/>
          <w:szCs w:val="28"/>
        </w:rPr>
      </w:pPr>
      <w:r w:rsidRPr="00E25060">
        <w:rPr>
          <w:rFonts w:cs="Times New Roman"/>
          <w:b/>
          <w:bCs/>
          <w:i/>
          <w:iCs/>
          <w:szCs w:val="28"/>
        </w:rPr>
        <w:t xml:space="preserve">(11) </w:t>
      </w:r>
      <w:r w:rsidRPr="00E25060">
        <w:rPr>
          <w:rFonts w:eastAsia="Calibri" w:cs="Times New Roman"/>
          <w:b/>
          <w:bCs/>
          <w:i/>
          <w:szCs w:val="20"/>
        </w:rPr>
        <w:t>Căn</w:t>
      </w:r>
      <w:r w:rsidRPr="00E25060">
        <w:rPr>
          <w:rFonts w:cs="Times New Roman"/>
          <w:b/>
          <w:bCs/>
          <w:i/>
          <w:iCs/>
          <w:szCs w:val="28"/>
        </w:rPr>
        <w:t xml:space="preserve"> cứ pháp lý của thủ tục hành chính:</w:t>
      </w:r>
      <w:r w:rsidRPr="00E25060">
        <w:rPr>
          <w:rFonts w:eastAsia="Calibri" w:cs="Times New Roman"/>
          <w:b/>
          <w:bCs/>
          <w:i/>
          <w:iCs/>
          <w:szCs w:val="28"/>
        </w:rPr>
        <w:t xml:space="preserve"> </w:t>
      </w:r>
    </w:p>
    <w:p w14:paraId="0AAEBEBF" w14:textId="77777777" w:rsidR="0057747B" w:rsidRPr="00E25060" w:rsidRDefault="0057747B" w:rsidP="0057747B">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szCs w:val="28"/>
        </w:rPr>
        <w:t xml:space="preserve">- Luật Đất đai ngày 18/01/2024 được sửa đổi, bổ sung một số điều tại Luật số 43/2024/QH15, Luật số 47/2024/QH15 và Luật số 58/2024/QH15. </w:t>
      </w:r>
    </w:p>
    <w:p w14:paraId="6CD855CA" w14:textId="77777777" w:rsidR="0057747B" w:rsidRPr="00E25060" w:rsidRDefault="0057747B" w:rsidP="0057747B">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42600D42" w14:textId="77777777" w:rsidR="0057747B" w:rsidRPr="00E25060" w:rsidRDefault="0057747B" w:rsidP="0057747B">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szCs w:val="28"/>
        </w:rPr>
        <w:t>- Nghị định số 151/2025/NĐ-CP ngày 12/6/2025 của Chính phủ quy định về phân định thẩm quyền của chính quyền địa phương 02 cấp, phân quyền, phân cấp trong lĩnh vực đất đai.</w:t>
      </w:r>
    </w:p>
    <w:p w14:paraId="14A452CD" w14:textId="58E914DF" w:rsidR="0057747B" w:rsidRDefault="0057747B" w:rsidP="0057747B">
      <w:pPr>
        <w:ind w:firstLine="709"/>
        <w:jc w:val="both"/>
        <w:rPr>
          <w:rFonts w:eastAsia="Courier New"/>
          <w:b/>
          <w:bCs/>
          <w:szCs w:val="28"/>
        </w:rPr>
      </w:pPr>
      <w:r>
        <w:lastRenderedPageBreak/>
        <w:tab/>
      </w:r>
      <w:r w:rsidRPr="0057747B">
        <w:rPr>
          <w:b/>
          <w:bCs/>
          <w:szCs w:val="28"/>
        </w:rPr>
        <w:t xml:space="preserve">3. </w:t>
      </w:r>
      <w:r w:rsidRPr="0057747B">
        <w:rPr>
          <w:b/>
          <w:bCs/>
          <w:szCs w:val="28"/>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57747B">
        <w:rPr>
          <w:b/>
          <w:bCs/>
          <w:szCs w:val="28"/>
        </w:rPr>
        <w:t xml:space="preserve"> - </w:t>
      </w:r>
      <w:r w:rsidRPr="0057747B">
        <w:rPr>
          <w:rFonts w:eastAsia="Courier New"/>
          <w:b/>
          <w:bCs/>
          <w:szCs w:val="28"/>
        </w:rPr>
        <w:t>1.013823</w:t>
      </w:r>
    </w:p>
    <w:p w14:paraId="4E400219" w14:textId="77777777" w:rsidR="0057747B" w:rsidRPr="00E25060" w:rsidRDefault="0057747B" w:rsidP="0057747B">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(1) Trình tự thực hiện</w:t>
      </w:r>
    </w:p>
    <w:p w14:paraId="089D4955" w14:textId="77777777" w:rsidR="0057747B" w:rsidRPr="00E25060" w:rsidRDefault="0057747B" w:rsidP="0057747B">
      <w:pPr>
        <w:shd w:val="clear" w:color="auto" w:fill="FFFFFF"/>
        <w:spacing w:before="120"/>
        <w:ind w:firstLine="720"/>
        <w:jc w:val="both"/>
        <w:rPr>
          <w:rFonts w:eastAsia="Times New Roman" w:cs="Times New Roman"/>
          <w:spacing w:val="-4"/>
          <w:szCs w:val="28"/>
          <w:lang w:eastAsia="x-none"/>
        </w:rPr>
      </w:pPr>
      <w:r w:rsidRPr="00E25060">
        <w:rPr>
          <w:rFonts w:eastAsia="Times New Roman" w:cs="Times New Roman"/>
          <w:i/>
          <w:iCs/>
          <w:szCs w:val="28"/>
          <w:lang w:eastAsia="x-none"/>
        </w:rPr>
        <w:t>Bước 1:</w:t>
      </w:r>
      <w:r w:rsidRPr="00E25060">
        <w:rPr>
          <w:rFonts w:eastAsia="Times New Roman" w:cs="Times New Roman"/>
          <w:szCs w:val="28"/>
          <w:lang w:eastAsia="x-none"/>
        </w:rPr>
        <w:t xml:space="preserve"> </w:t>
      </w:r>
      <w:r w:rsidRPr="00E25060">
        <w:rPr>
          <w:rFonts w:eastAsia="Times New Roman" w:cs="Times New Roman"/>
          <w:szCs w:val="28"/>
          <w:lang w:val="x-none" w:eastAsia="x-none"/>
        </w:rPr>
        <w:t xml:space="preserve">Người đề nghị </w:t>
      </w:r>
      <w:r w:rsidRPr="00E25060">
        <w:rPr>
          <w:rFonts w:eastAsia="Times New Roman" w:cs="Times New Roman"/>
          <w:szCs w:val="28"/>
          <w:lang w:eastAsia="x-none"/>
        </w:rPr>
        <w:t xml:space="preserve">nộp </w:t>
      </w:r>
      <w:r w:rsidRPr="00E25060">
        <w:rPr>
          <w:rFonts w:eastAsia="Times New Roman" w:cs="Times New Roman"/>
          <w:szCs w:val="28"/>
          <w:lang w:val="x-none" w:eastAsia="x-none"/>
        </w:rPr>
        <w:t xml:space="preserve">hồ sơ </w:t>
      </w:r>
      <w:r w:rsidRPr="00E25060">
        <w:rPr>
          <w:rFonts w:eastAsia="Times New Roman" w:cs="Times New Roman"/>
          <w:spacing w:val="-4"/>
          <w:szCs w:val="28"/>
          <w:lang w:val="x-none" w:eastAsia="x-none"/>
        </w:rPr>
        <w:t>đến Trung tâm Phục vụ hành chính công.</w:t>
      </w:r>
    </w:p>
    <w:p w14:paraId="151309F6" w14:textId="77777777" w:rsidR="0057747B" w:rsidRPr="00E25060" w:rsidRDefault="0057747B" w:rsidP="0057747B">
      <w:pPr>
        <w:autoSpaceDE w:val="0"/>
        <w:autoSpaceDN w:val="0"/>
        <w:adjustRightInd w:val="0"/>
        <w:spacing w:before="120" w:line="340" w:lineRule="exact"/>
        <w:ind w:firstLine="720"/>
        <w:jc w:val="both"/>
        <w:rPr>
          <w:rFonts w:eastAsia="Times New Roman" w:cs="Times New Roman"/>
          <w:szCs w:val="28"/>
          <w:lang w:eastAsia="x-none"/>
        </w:rPr>
      </w:pPr>
      <w:r w:rsidRPr="00E25060">
        <w:rPr>
          <w:rFonts w:eastAsia="Times New Roman" w:cs="Times New Roman"/>
          <w:szCs w:val="28"/>
          <w:lang w:eastAsia="x-none"/>
        </w:rPr>
        <w:t xml:space="preserve">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w:t>
      </w:r>
      <w:r w:rsidRPr="00E25060">
        <w:rPr>
          <w:szCs w:val="28"/>
          <w:lang w:val="es-ES"/>
        </w:rPr>
        <w:t>T</w:t>
      </w:r>
      <w:r w:rsidRPr="00E25060">
        <w:rPr>
          <w:rFonts w:eastAsia="Calibri" w:cs="Times New Roman"/>
          <w:kern w:val="2"/>
          <w:szCs w:val="28"/>
        </w:rPr>
        <w:t>rường hợp nộp hồ sơ theo hình thức trực tuyến thì hồ sơ nộp phải được số hóa từ bản chính hoặc bản sao giấy tờ đã được công chứng, chứng thực</w:t>
      </w:r>
      <w:r w:rsidRPr="00E25060">
        <w:rPr>
          <w:szCs w:val="28"/>
          <w:lang w:val="es-ES"/>
        </w:rPr>
        <w:t>.</w:t>
      </w:r>
      <w:r w:rsidRPr="00E25060">
        <w:rPr>
          <w:rFonts w:cs="Times New Roman"/>
          <w:bCs/>
        </w:rPr>
        <w:t xml:space="preserve"> </w:t>
      </w:r>
    </w:p>
    <w:p w14:paraId="1671F22B" w14:textId="77777777" w:rsidR="0057747B" w:rsidRPr="00E25060" w:rsidRDefault="0057747B" w:rsidP="0057747B">
      <w:pPr>
        <w:spacing w:before="120" w:line="340" w:lineRule="exact"/>
        <w:ind w:firstLine="720"/>
        <w:jc w:val="both"/>
        <w:rPr>
          <w:rFonts w:cs="Times New Roman"/>
          <w:bCs/>
        </w:rPr>
      </w:pPr>
      <w:r w:rsidRPr="00E25060">
        <w:rPr>
          <w:rFonts w:cs="Times New Roman"/>
          <w:szCs w:val="28"/>
        </w:rPr>
        <w:t xml:space="preserve">Trường hợp </w:t>
      </w:r>
      <w:r w:rsidRPr="00E25060">
        <w:rPr>
          <w:rFonts w:eastAsia="Calibri" w:cs="Times New Roman"/>
          <w:kern w:val="2"/>
          <w:szCs w:val="28"/>
        </w:rPr>
        <w:t>Trung tâm Phục vụ hành chính công</w:t>
      </w:r>
      <w:r w:rsidRPr="00E25060">
        <w:rPr>
          <w:rFonts w:cs="Times New Roman"/>
          <w:szCs w:val="28"/>
        </w:rPr>
        <w:t xml:space="preserve"> tiếp nhận hồ sơ thì chuyển hồ sơ đến </w:t>
      </w:r>
      <w:r w:rsidRPr="00E25060">
        <w:rPr>
          <w:rFonts w:cs="Times New Roman"/>
        </w:rPr>
        <w:t xml:space="preserve">cơ quan </w:t>
      </w:r>
      <w:r w:rsidRPr="00E25060">
        <w:rPr>
          <w:rFonts w:eastAsia="Times New Roman" w:cs="Times New Roman"/>
          <w:szCs w:val="28"/>
        </w:rPr>
        <w:t xml:space="preserve">chuyên môn về nông nghiệp và môi trường </w:t>
      </w:r>
      <w:r w:rsidRPr="00E25060">
        <w:rPr>
          <w:rFonts w:cs="Times New Roman"/>
        </w:rPr>
        <w:t>cấp tỉnh.</w:t>
      </w:r>
    </w:p>
    <w:p w14:paraId="2C642042" w14:textId="77777777" w:rsidR="0057747B" w:rsidRPr="00E25060" w:rsidRDefault="0057747B" w:rsidP="0057747B">
      <w:pPr>
        <w:tabs>
          <w:tab w:val="left" w:pos="0"/>
        </w:tabs>
        <w:spacing w:before="120"/>
        <w:ind w:firstLine="567"/>
        <w:jc w:val="both"/>
        <w:rPr>
          <w:rFonts w:eastAsia="Times New Roman" w:cs="Times New Roman"/>
          <w:szCs w:val="28"/>
        </w:rPr>
      </w:pPr>
      <w:r w:rsidRPr="00E25060">
        <w:rPr>
          <w:rFonts w:eastAsia="Tahoma" w:cs="Times New Roman"/>
          <w:szCs w:val="28"/>
        </w:rPr>
        <w:tab/>
      </w:r>
      <w:r w:rsidRPr="00E25060">
        <w:rPr>
          <w:rFonts w:eastAsia="Tahoma" w:cs="Times New Roman"/>
          <w:i/>
          <w:iCs/>
          <w:szCs w:val="28"/>
        </w:rPr>
        <w:t>Bước 2:</w:t>
      </w:r>
      <w:r w:rsidRPr="00E25060">
        <w:rPr>
          <w:rFonts w:eastAsia="Tahoma" w:cs="Times New Roman"/>
          <w:szCs w:val="28"/>
        </w:rPr>
        <w:t xml:space="preserve"> </w:t>
      </w:r>
      <w:r w:rsidRPr="00E25060">
        <w:rPr>
          <w:rFonts w:eastAsia="Times New Roman" w:cs="Times New Roman"/>
          <w:szCs w:val="28"/>
        </w:rPr>
        <w:t>Cơ quan chuyên môn về nông nghiệp và môi trường cấp tỉnh thực hiện:</w:t>
      </w:r>
    </w:p>
    <w:p w14:paraId="18364624" w14:textId="77777777" w:rsidR="0057747B" w:rsidRPr="00E25060" w:rsidRDefault="0057747B" w:rsidP="0057747B">
      <w:pPr>
        <w:tabs>
          <w:tab w:val="left" w:pos="0"/>
        </w:tabs>
        <w:spacing w:before="120"/>
        <w:ind w:firstLine="567"/>
        <w:jc w:val="both"/>
        <w:rPr>
          <w:rFonts w:eastAsia="Tahoma" w:cs="Times New Roman"/>
          <w:szCs w:val="28"/>
        </w:rPr>
      </w:pPr>
      <w:r w:rsidRPr="00E25060">
        <w:rPr>
          <w:rFonts w:eastAsia="Times New Roman" w:cs="Times New Roman"/>
          <w:szCs w:val="28"/>
        </w:rPr>
        <w:tab/>
        <w:t>- G</w:t>
      </w:r>
      <w:r w:rsidRPr="00E25060">
        <w:rPr>
          <w:rFonts w:eastAsia="Tahoma" w:cs="Times New Roman"/>
          <w:szCs w:val="28"/>
        </w:rPr>
        <w:t>iao Văn phòng đăng ký đất đai cung cấp thông tin về cơ sở dữ liệu đất đai, lập trích lục bản đồ địa chính thửa đất đối với trường hợp hồ sơ đầy đủ và hợp lệ.</w:t>
      </w:r>
    </w:p>
    <w:p w14:paraId="752D9576" w14:textId="77777777" w:rsidR="0057747B" w:rsidRPr="00E25060" w:rsidRDefault="0057747B" w:rsidP="0057747B">
      <w:pPr>
        <w:tabs>
          <w:tab w:val="left" w:pos="0"/>
        </w:tabs>
        <w:spacing w:before="120"/>
        <w:ind w:firstLine="567"/>
        <w:jc w:val="both"/>
        <w:rPr>
          <w:rFonts w:eastAsia="Tahoma" w:cs="Times New Roman"/>
          <w:szCs w:val="28"/>
        </w:rPr>
      </w:pPr>
      <w:r w:rsidRPr="00E25060">
        <w:rPr>
          <w:rFonts w:eastAsia="Tahoma" w:cs="Times New Roman"/>
          <w:szCs w:val="28"/>
        </w:rPr>
        <w:tab/>
        <w:t xml:space="preserve">- Hướng dẫn người nộp hồ sơ bổ sung trích đo địa chính thửa đất đối với thửa đất tại nơi chưa có bản đồ địa chính theo quy định hoặc làm lại hồ sơ hoặc bổ sung hồ sơ và nộp lại cho </w:t>
      </w:r>
      <w:r w:rsidRPr="00E25060">
        <w:rPr>
          <w:rFonts w:eastAsia="Times New Roman" w:cs="Times New Roman"/>
          <w:szCs w:val="28"/>
        </w:rPr>
        <w:t xml:space="preserve">cơ quan chuyên môn về nông nghiệp và môi trường </w:t>
      </w:r>
      <w:r w:rsidRPr="00E25060">
        <w:rPr>
          <w:rFonts w:eastAsia="Tahoma" w:cs="Times New Roman"/>
          <w:spacing w:val="-8"/>
          <w:szCs w:val="28"/>
        </w:rPr>
        <w:t xml:space="preserve">cấp tỉnh đối với trường hợp hồ sơ không đầy đủ, không </w:t>
      </w:r>
      <w:r w:rsidRPr="00E25060">
        <w:rPr>
          <w:rFonts w:eastAsia="Tahoma" w:cs="Times New Roman"/>
          <w:szCs w:val="28"/>
        </w:rPr>
        <w:t xml:space="preserve">hợp lệ. </w:t>
      </w:r>
    </w:p>
    <w:p w14:paraId="70CBCD85" w14:textId="77777777" w:rsidR="0057747B" w:rsidRPr="00E25060" w:rsidRDefault="0057747B" w:rsidP="0057747B">
      <w:pPr>
        <w:tabs>
          <w:tab w:val="left" w:pos="0"/>
        </w:tabs>
        <w:spacing w:before="120"/>
        <w:ind w:firstLine="567"/>
        <w:jc w:val="both"/>
        <w:rPr>
          <w:rFonts w:eastAsia="Tahoma" w:cs="Times New Roman"/>
          <w:szCs w:val="28"/>
        </w:rPr>
      </w:pPr>
      <w:r w:rsidRPr="00E25060">
        <w:rPr>
          <w:rFonts w:eastAsia="Tahoma" w:cs="Times New Roman"/>
          <w:szCs w:val="28"/>
        </w:rPr>
        <w:tab/>
        <w:t>- Rà soát, kiểm tra hồ sơ; kiểm tra thực địa; kiểm tra thực địa hiện trạng khu rừng giữa hồ sơ và thực địa dự kiến giao đối với trường hợp giao đất và giao rừng; kiểm tra phương án sử dụng tầng đất mặt đối với trường hợp chuyển mục đích sử dụng đất chuyên trồng lúa (nếu có).</w:t>
      </w:r>
    </w:p>
    <w:p w14:paraId="559858AF" w14:textId="77777777" w:rsidR="0057747B" w:rsidRPr="00E25060" w:rsidRDefault="0057747B" w:rsidP="0057747B">
      <w:pPr>
        <w:shd w:val="clear" w:color="auto" w:fill="FFFFFF"/>
        <w:spacing w:before="120"/>
        <w:ind w:firstLine="720"/>
        <w:jc w:val="both"/>
        <w:rPr>
          <w:rFonts w:eastAsia="Tahoma" w:cs="Times New Roman"/>
          <w:szCs w:val="28"/>
        </w:rPr>
      </w:pPr>
      <w:r w:rsidRPr="00E25060">
        <w:rPr>
          <w:rFonts w:eastAsia="Tahoma" w:cs="Times New Roman"/>
          <w:szCs w:val="28"/>
        </w:rPr>
        <w:t>- Chủ trì, phối hợp các cơ quan có liên quan xác định trường hợp được miễn tiền sử dụng đất, tiền thuê đất (nếu có).</w:t>
      </w:r>
    </w:p>
    <w:p w14:paraId="508F04AB" w14:textId="77777777" w:rsidR="0057747B" w:rsidRPr="00E25060" w:rsidRDefault="0057747B" w:rsidP="0057747B">
      <w:pPr>
        <w:shd w:val="clear" w:color="auto" w:fill="FFFFFF"/>
        <w:spacing w:before="120"/>
        <w:ind w:firstLine="720"/>
        <w:jc w:val="both"/>
        <w:rPr>
          <w:rFonts w:eastAsia="Tahoma" w:cs="Times New Roman"/>
          <w:szCs w:val="28"/>
          <w:lang w:eastAsia="x-none"/>
        </w:rPr>
      </w:pPr>
      <w:r w:rsidRPr="00E25060">
        <w:rPr>
          <w:rFonts w:eastAsia="Tahoma" w:cs="Times New Roman"/>
          <w:szCs w:val="28"/>
          <w:lang w:eastAsia="x-none"/>
        </w:rPr>
        <w:t>- Hoàn thiện hồ sơ trình Chủ tịch Ủy ban nhân dân cấp tỉnh, hồ sơ gồm:</w:t>
      </w:r>
    </w:p>
    <w:p w14:paraId="19B2FED2" w14:textId="77777777" w:rsidR="0057747B" w:rsidRPr="00E25060" w:rsidRDefault="0057747B" w:rsidP="0057747B">
      <w:pPr>
        <w:shd w:val="clear" w:color="auto" w:fill="FFFFFF"/>
        <w:spacing w:before="120"/>
        <w:ind w:firstLine="720"/>
        <w:jc w:val="both"/>
        <w:rPr>
          <w:rFonts w:eastAsia="Tahoma" w:cs="Times New Roman"/>
          <w:szCs w:val="28"/>
          <w:lang w:eastAsia="x-none"/>
        </w:rPr>
      </w:pPr>
      <w:r w:rsidRPr="00E25060">
        <w:rPr>
          <w:rFonts w:eastAsia="Tahoma" w:cs="Times New Roman"/>
          <w:szCs w:val="28"/>
          <w:lang w:eastAsia="x-none"/>
        </w:rPr>
        <w:t xml:space="preserve">+ Dự thảo Tờ trình theo Mẫu số </w:t>
      </w:r>
      <w:r w:rsidRPr="00E25060">
        <w:rPr>
          <w:rFonts w:eastAsia="Tahoma" w:cs="Times New Roman"/>
          <w:szCs w:val="28"/>
          <w:lang w:val="x-none" w:eastAsia="x-none"/>
        </w:rPr>
        <w:t xml:space="preserve">25 </w:t>
      </w:r>
      <w:r w:rsidRPr="00E25060">
        <w:rPr>
          <w:rFonts w:eastAsia="Tahoma" w:cs="Times New Roman"/>
          <w:szCs w:val="28"/>
          <w:lang w:eastAsia="x-none"/>
        </w:rPr>
        <w:t>ban hành kèm theo Nghị định số 151/2025/NĐ-CP.</w:t>
      </w:r>
    </w:p>
    <w:p w14:paraId="02E68AF2" w14:textId="77777777" w:rsidR="0057747B" w:rsidRPr="00E25060" w:rsidRDefault="0057747B" w:rsidP="0057747B">
      <w:pPr>
        <w:shd w:val="clear" w:color="auto" w:fill="FFFFFF"/>
        <w:spacing w:before="120"/>
        <w:ind w:firstLine="720"/>
        <w:jc w:val="both"/>
        <w:rPr>
          <w:rFonts w:eastAsia="Tahoma" w:cs="Times New Roman"/>
          <w:szCs w:val="28"/>
          <w:lang w:eastAsia="x-none"/>
        </w:rPr>
      </w:pPr>
      <w:r w:rsidRPr="00E25060">
        <w:rPr>
          <w:rFonts w:eastAsia="Tahoma" w:cs="Times New Roman"/>
          <w:szCs w:val="28"/>
          <w:lang w:eastAsia="x-none"/>
        </w:rPr>
        <w:t>+ Dự thảo Quyết định g</w:t>
      </w:r>
      <w:r w:rsidRPr="00E25060">
        <w:rPr>
          <w:rFonts w:cs="Times New Roman"/>
          <w:spacing w:val="2"/>
          <w:szCs w:val="28"/>
        </w:rPr>
        <w:t>iao đất, cho thuê đất, chuyển mục đích sử dụng đất,</w:t>
      </w:r>
      <w:r w:rsidRPr="00E25060">
        <w:rPr>
          <w:rFonts w:eastAsia="Times New Roman" w:cs="Times New Roman"/>
          <w:spacing w:val="-2"/>
          <w:szCs w:val="28"/>
        </w:rPr>
        <w:t xml:space="preserve"> giao đất và giao rừng, cho thuê đất và cho thuê rừng</w:t>
      </w:r>
      <w:r w:rsidRPr="00E25060">
        <w:rPr>
          <w:rFonts w:eastAsia="Tahoma" w:cs="Times New Roman"/>
          <w:szCs w:val="28"/>
          <w:lang w:eastAsia="x-none"/>
        </w:rPr>
        <w:t xml:space="preserve"> theo Mẫu số </w:t>
      </w:r>
      <w:r w:rsidRPr="00E25060">
        <w:rPr>
          <w:rFonts w:eastAsia="Tahoma" w:cs="Times New Roman"/>
          <w:szCs w:val="28"/>
          <w:lang w:val="x-none" w:eastAsia="x-none"/>
        </w:rPr>
        <w:t>0</w:t>
      </w:r>
      <w:r w:rsidRPr="00E25060">
        <w:rPr>
          <w:rFonts w:eastAsia="Tahoma" w:cs="Times New Roman"/>
          <w:szCs w:val="28"/>
          <w:lang w:eastAsia="x-none"/>
        </w:rPr>
        <w:t>6</w:t>
      </w:r>
      <w:r w:rsidRPr="00E25060">
        <w:rPr>
          <w:rFonts w:eastAsia="Tahoma" w:cs="Times New Roman"/>
          <w:szCs w:val="28"/>
          <w:lang w:val="x-none" w:eastAsia="x-none"/>
        </w:rPr>
        <w:t xml:space="preserve"> </w:t>
      </w:r>
      <w:r w:rsidRPr="00E25060">
        <w:rPr>
          <w:rFonts w:eastAsia="Tahoma" w:cs="Times New Roman"/>
          <w:szCs w:val="28"/>
          <w:lang w:eastAsia="x-none"/>
        </w:rPr>
        <w:t xml:space="preserve">ban hành </w:t>
      </w:r>
      <w:r w:rsidRPr="00E25060">
        <w:rPr>
          <w:rFonts w:eastAsia="Tahoma" w:cs="Times New Roman"/>
          <w:szCs w:val="28"/>
          <w:lang w:eastAsia="x-none"/>
        </w:rPr>
        <w:lastRenderedPageBreak/>
        <w:t xml:space="preserve">kèm theo Nghị định số 151/2025/NĐ-CP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 đối với trường hợp </w:t>
      </w:r>
      <w:r w:rsidRPr="00E25060">
        <w:rPr>
          <w:rFonts w:eastAsia="Times New Roman" w:cs="Times New Roman"/>
          <w:szCs w:val="28"/>
        </w:rPr>
        <w:t>người sử dụng đất phải nộp tiền sử dụng đất, tiền thuê đất tính theo giá đất trong bảng giá đất) hoặc dự thảo Quyết định gia hạn sử dụng đất khi hết thời hạn sử dụng đất theo Mẫu số 09</w:t>
      </w:r>
      <w:r w:rsidRPr="00E25060">
        <w:rPr>
          <w:rFonts w:eastAsia="Tahoma" w:cs="Times New Roman"/>
          <w:szCs w:val="28"/>
          <w:lang w:eastAsia="x-none"/>
        </w:rPr>
        <w:t xml:space="preserve"> ban hành kèm theo Nghị định số 151/2025/NĐ-CP.</w:t>
      </w:r>
    </w:p>
    <w:p w14:paraId="616D126B" w14:textId="77777777" w:rsidR="0057747B" w:rsidRPr="00E25060" w:rsidRDefault="0057747B" w:rsidP="0057747B">
      <w:pPr>
        <w:shd w:val="clear" w:color="auto" w:fill="FFFFFF"/>
        <w:spacing w:before="120"/>
        <w:ind w:firstLine="720"/>
        <w:jc w:val="both"/>
        <w:rPr>
          <w:rFonts w:eastAsia="Tahoma" w:cs="Times New Roman"/>
          <w:szCs w:val="28"/>
          <w:lang w:eastAsia="x-none"/>
        </w:rPr>
      </w:pPr>
      <w:r w:rsidRPr="00E25060">
        <w:rPr>
          <w:rFonts w:eastAsia="Tahoma" w:cs="Times New Roman"/>
          <w:szCs w:val="28"/>
          <w:lang w:eastAsia="x-none"/>
        </w:rPr>
        <w:t>+ Trích lục bản đồ địa chính thửa đất hoặc trích đo địa chính thửa đất.</w:t>
      </w:r>
    </w:p>
    <w:p w14:paraId="30688F08" w14:textId="77777777" w:rsidR="0057747B" w:rsidRPr="00E25060" w:rsidRDefault="0057747B" w:rsidP="0057747B">
      <w:pPr>
        <w:shd w:val="clear" w:color="auto" w:fill="FFFFFF"/>
        <w:spacing w:before="120"/>
        <w:ind w:firstLine="720"/>
        <w:jc w:val="both"/>
        <w:rPr>
          <w:rFonts w:eastAsia="Tahoma" w:cs="Times New Roman"/>
          <w:szCs w:val="28"/>
          <w:lang w:eastAsia="x-none"/>
        </w:rPr>
      </w:pPr>
      <w:r w:rsidRPr="00E25060">
        <w:rPr>
          <w:rFonts w:eastAsia="Tahoma" w:cs="Times New Roman"/>
          <w:szCs w:val="28"/>
          <w:lang w:eastAsia="x-none"/>
        </w:rPr>
        <w:t>+ Đơn đề nghị g</w:t>
      </w:r>
      <w:r w:rsidRPr="00E25060">
        <w:rPr>
          <w:rFonts w:cs="Times New Roman"/>
          <w:spacing w:val="2"/>
          <w:szCs w:val="28"/>
        </w:rPr>
        <w:t>iao đất, cho thuê đất, chuyển mục đích sử dụng đất,</w:t>
      </w:r>
      <w:r w:rsidRPr="00E25060">
        <w:rPr>
          <w:rFonts w:eastAsia="Times New Roman" w:cs="Times New Roman"/>
          <w:spacing w:val="-2"/>
          <w:szCs w:val="28"/>
        </w:rPr>
        <w:t xml:space="preserve"> giao đất và giao rừng, cho thuê đất và cho thuê rừng</w:t>
      </w:r>
      <w:r w:rsidRPr="00E25060">
        <w:rPr>
          <w:rFonts w:eastAsia="Tahoma" w:cs="Times New Roman"/>
          <w:szCs w:val="28"/>
          <w:lang w:eastAsia="x-none"/>
        </w:rPr>
        <w:t xml:space="preserve"> hoặc Đơn đề nghị </w:t>
      </w:r>
      <w:r w:rsidRPr="00E25060">
        <w:rPr>
          <w:rFonts w:eastAsia="Times New Roman" w:cs="Times New Roman"/>
          <w:szCs w:val="28"/>
        </w:rPr>
        <w:t xml:space="preserve">gia hạn sử dụng đất khi hết thời hạn sử dụng đất </w:t>
      </w:r>
      <w:r w:rsidRPr="00E25060">
        <w:rPr>
          <w:rFonts w:eastAsia="Tahoma" w:cs="Times New Roman"/>
          <w:szCs w:val="28"/>
          <w:lang w:eastAsia="x-none"/>
        </w:rPr>
        <w:t>và các văn bản người sử dụng đất nộp theo mục 3 thủ tục này.</w:t>
      </w:r>
    </w:p>
    <w:p w14:paraId="3643EF90" w14:textId="77777777" w:rsidR="0057747B" w:rsidRPr="00E25060" w:rsidRDefault="0057747B" w:rsidP="0057747B">
      <w:pPr>
        <w:shd w:val="clear" w:color="auto" w:fill="FFFFFF"/>
        <w:spacing w:before="120"/>
        <w:ind w:firstLine="720"/>
        <w:jc w:val="both"/>
        <w:rPr>
          <w:rFonts w:eastAsia="Tahoma" w:cs="Times New Roman"/>
          <w:szCs w:val="28"/>
          <w:lang w:val="x-none" w:eastAsia="x-none"/>
        </w:rPr>
      </w:pPr>
      <w:r w:rsidRPr="00E25060">
        <w:rPr>
          <w:rFonts w:eastAsia="Tahoma" w:cs="Times New Roman"/>
          <w:szCs w:val="28"/>
          <w:lang w:eastAsia="x-none"/>
        </w:rPr>
        <w:t xml:space="preserve">- Trình </w:t>
      </w:r>
      <w:r w:rsidRPr="00E25060">
        <w:rPr>
          <w:rFonts w:eastAsia="Tahoma" w:cs="Times New Roman"/>
          <w:szCs w:val="28"/>
          <w:lang w:val="x-none" w:eastAsia="x-none"/>
        </w:rPr>
        <w:t xml:space="preserve">Chủ tịch Ủy ban nhân dân cấp </w:t>
      </w:r>
      <w:r w:rsidRPr="00E25060">
        <w:rPr>
          <w:rFonts w:eastAsia="Tahoma" w:cs="Times New Roman"/>
          <w:szCs w:val="28"/>
          <w:lang w:eastAsia="x-none"/>
        </w:rPr>
        <w:t>tỉnh ban hành quyết định</w:t>
      </w:r>
      <w:r w:rsidRPr="00E25060">
        <w:rPr>
          <w:rFonts w:eastAsia="Tahoma" w:cs="Times New Roman"/>
          <w:szCs w:val="28"/>
          <w:lang w:val="x-none" w:eastAsia="x-none"/>
        </w:rPr>
        <w:t xml:space="preserve">. </w:t>
      </w:r>
    </w:p>
    <w:p w14:paraId="674A2FFE" w14:textId="77777777" w:rsidR="0057747B" w:rsidRPr="00E25060" w:rsidRDefault="0057747B" w:rsidP="0057747B">
      <w:pPr>
        <w:tabs>
          <w:tab w:val="left" w:pos="0"/>
        </w:tabs>
        <w:spacing w:before="120"/>
        <w:ind w:firstLine="567"/>
        <w:jc w:val="both"/>
        <w:rPr>
          <w:rFonts w:eastAsia="Tahoma" w:cs="Times New Roman"/>
          <w:spacing w:val="4"/>
          <w:szCs w:val="28"/>
        </w:rPr>
      </w:pPr>
      <w:r w:rsidRPr="00E25060">
        <w:rPr>
          <w:rFonts w:eastAsia="Tahoma" w:cs="Times New Roman"/>
          <w:szCs w:val="28"/>
        </w:rPr>
        <w:tab/>
      </w:r>
      <w:r w:rsidRPr="00E25060">
        <w:rPr>
          <w:rFonts w:eastAsia="Tahoma" w:cs="Times New Roman"/>
          <w:i/>
          <w:iCs/>
          <w:spacing w:val="4"/>
          <w:szCs w:val="28"/>
        </w:rPr>
        <w:t>Bước 3:</w:t>
      </w:r>
      <w:r w:rsidRPr="00E25060">
        <w:rPr>
          <w:rFonts w:eastAsia="Tahoma" w:cs="Times New Roman"/>
          <w:spacing w:val="4"/>
          <w:szCs w:val="28"/>
        </w:rPr>
        <w:t xml:space="preserve"> Chủ tịch Ủy ban nhân dân cấp tỉnh xem xét ban hành Quyết định giao đất, cho thuê đất, cho phép </w:t>
      </w:r>
      <w:r w:rsidRPr="00E25060">
        <w:rPr>
          <w:rFonts w:eastAsia="Times New Roman" w:cs="Times New Roman"/>
          <w:spacing w:val="4"/>
          <w:szCs w:val="28"/>
          <w:lang w:eastAsia="x-none"/>
        </w:rPr>
        <w:t xml:space="preserve">chuyển mục đích sử dụng đất, giao đất và giao rừng, </w:t>
      </w:r>
      <w:r w:rsidRPr="00E25060">
        <w:rPr>
          <w:rFonts w:eastAsia="Tahoma" w:cs="Times New Roman"/>
          <w:spacing w:val="4"/>
          <w:szCs w:val="28"/>
        </w:rPr>
        <w:t>cho thuê đất và cho thuê rừng hoặc ban hành Quyết định gia hạn sử dụng đất</w:t>
      </w:r>
      <w:r w:rsidRPr="00E25060">
        <w:rPr>
          <w:rFonts w:eastAsia="Times New Roman" w:cs="Times New Roman"/>
          <w:szCs w:val="28"/>
        </w:rPr>
        <w:t xml:space="preserve"> khi hết thời hạn sử dụng đất</w:t>
      </w:r>
      <w:r w:rsidRPr="00E25060">
        <w:rPr>
          <w:rFonts w:eastAsia="Tahoma" w:cs="Times New Roman"/>
          <w:spacing w:val="4"/>
          <w:szCs w:val="28"/>
        </w:rPr>
        <w:t>.</w:t>
      </w:r>
    </w:p>
    <w:p w14:paraId="24200475" w14:textId="77777777" w:rsidR="0057747B" w:rsidRPr="00E25060" w:rsidRDefault="0057747B" w:rsidP="0057747B">
      <w:pPr>
        <w:tabs>
          <w:tab w:val="left" w:pos="0"/>
        </w:tabs>
        <w:spacing w:before="120"/>
        <w:ind w:firstLine="567"/>
        <w:jc w:val="both"/>
        <w:rPr>
          <w:rFonts w:eastAsia="Times New Roman" w:cs="Times New Roman"/>
          <w:szCs w:val="28"/>
        </w:rPr>
      </w:pPr>
      <w:r w:rsidRPr="00E25060">
        <w:rPr>
          <w:rFonts w:eastAsia="Tahoma" w:cs="Times New Roman"/>
          <w:szCs w:val="28"/>
        </w:rPr>
        <w:t xml:space="preserve"> </w:t>
      </w:r>
      <w:r w:rsidRPr="00E25060">
        <w:rPr>
          <w:rFonts w:eastAsia="Times New Roman" w:cs="Times New Roman"/>
          <w:i/>
          <w:iCs/>
          <w:szCs w:val="28"/>
        </w:rPr>
        <w:t xml:space="preserve">Bước 4: </w:t>
      </w:r>
      <w:r w:rsidRPr="00E25060">
        <w:rPr>
          <w:rFonts w:eastAsia="Times New Roman" w:cs="Times New Roman"/>
          <w:szCs w:val="28"/>
        </w:rPr>
        <w:t>(</w:t>
      </w:r>
      <w:r w:rsidRPr="00E25060">
        <w:rPr>
          <w:rFonts w:eastAsia="Tahoma" w:cs="Times New Roman"/>
          <w:szCs w:val="28"/>
        </w:rPr>
        <w:t>áp dụng đối với trường hợp người sử dụng đất phải nộp tiền sử dụng đất, tiền thuê đất)</w:t>
      </w:r>
      <w:r w:rsidRPr="00E25060">
        <w:rPr>
          <w:rFonts w:eastAsia="Times New Roman" w:cs="Times New Roman"/>
          <w:szCs w:val="28"/>
        </w:rPr>
        <w:t>:</w:t>
      </w:r>
    </w:p>
    <w:p w14:paraId="7B57C688" w14:textId="77777777" w:rsidR="0057747B" w:rsidRPr="00E25060" w:rsidRDefault="0057747B" w:rsidP="0057747B">
      <w:pPr>
        <w:tabs>
          <w:tab w:val="left" w:pos="0"/>
        </w:tabs>
        <w:spacing w:before="120"/>
        <w:ind w:firstLine="567"/>
        <w:jc w:val="both"/>
        <w:rPr>
          <w:rFonts w:eastAsia="Tahoma" w:cs="Times New Roman"/>
          <w:szCs w:val="28"/>
        </w:rPr>
      </w:pPr>
      <w:r w:rsidRPr="00E25060">
        <w:rPr>
          <w:rFonts w:eastAsia="Times New Roman" w:cs="Times New Roman"/>
          <w:szCs w:val="28"/>
        </w:rPr>
        <w:tab/>
        <w:t xml:space="preserve">a) </w:t>
      </w:r>
      <w:r w:rsidRPr="00E25060">
        <w:rPr>
          <w:rFonts w:eastAsia="Tahoma" w:cs="Times New Roman"/>
          <w:szCs w:val="28"/>
        </w:rPr>
        <w:t>Trường hợp người sử dụng đất phải nộp tiền sử dụng đất, tiền thuê đất tính theo bảng giá đất:</w:t>
      </w:r>
    </w:p>
    <w:p w14:paraId="71683AED" w14:textId="77777777" w:rsidR="0057747B" w:rsidRPr="00E25060" w:rsidRDefault="0057747B" w:rsidP="0057747B">
      <w:pPr>
        <w:tabs>
          <w:tab w:val="left" w:pos="0"/>
        </w:tabs>
        <w:spacing w:before="120"/>
        <w:ind w:firstLine="567"/>
        <w:jc w:val="both"/>
        <w:rPr>
          <w:rFonts w:eastAsia="Times New Roman" w:cs="Times New Roman"/>
          <w:szCs w:val="28"/>
        </w:rPr>
      </w:pPr>
      <w:r w:rsidRPr="00E25060">
        <w:rPr>
          <w:rFonts w:eastAsia="Times New Roman" w:cs="Times New Roman"/>
          <w:szCs w:val="28"/>
        </w:rPr>
        <w:tab/>
        <w:t>- Cơ quan chuyên môn về nông nghiệp và môi trường cấp tỉnh chuyển Phiếu chuyển thông tin để xác định nghĩa vụ tài chính về đất đai theo Mẫu số 19 ban hành kèm theo Nghị định số 151/2025/NĐ-CP cho cơ quan thuế.</w:t>
      </w:r>
    </w:p>
    <w:p w14:paraId="46A9891D" w14:textId="77777777" w:rsidR="0057747B" w:rsidRPr="00E25060" w:rsidRDefault="0057747B" w:rsidP="0057747B">
      <w:pPr>
        <w:shd w:val="clear" w:color="auto" w:fill="FFFFFF"/>
        <w:spacing w:before="120"/>
        <w:ind w:firstLine="720"/>
        <w:jc w:val="both"/>
        <w:rPr>
          <w:rFonts w:eastAsia="Times New Roman" w:cs="Times New Roman"/>
          <w:spacing w:val="-2"/>
          <w:szCs w:val="28"/>
          <w:lang w:eastAsia="x-none"/>
        </w:rPr>
      </w:pPr>
      <w:r w:rsidRPr="00E25060">
        <w:rPr>
          <w:rFonts w:eastAsia="Times New Roman" w:cs="Times New Roman"/>
          <w:i/>
          <w:iCs/>
          <w:spacing w:val="-2"/>
          <w:szCs w:val="28"/>
          <w:lang w:eastAsia="x-none"/>
        </w:rPr>
        <w:t>-</w:t>
      </w:r>
      <w:r w:rsidRPr="00E25060">
        <w:rPr>
          <w:rFonts w:eastAsia="Times New Roman" w:cs="Times New Roman"/>
          <w:spacing w:val="-2"/>
          <w:szCs w:val="28"/>
          <w:lang w:eastAsia="x-none"/>
        </w:rPr>
        <w:t xml:space="preserve"> </w:t>
      </w:r>
      <w:r w:rsidRPr="00E25060">
        <w:rPr>
          <w:rFonts w:eastAsia="Times New Roman" w:cs="Times New Roman"/>
          <w:spacing w:val="-2"/>
          <w:szCs w:val="28"/>
          <w:lang w:val="x-none" w:eastAsia="x-none"/>
        </w:rPr>
        <w:t>Cơ quan thuế</w:t>
      </w:r>
      <w:r w:rsidRPr="00E25060">
        <w:rPr>
          <w:rFonts w:eastAsia="Times New Roman" w:cs="Times New Roman"/>
          <w:spacing w:val="-2"/>
          <w:szCs w:val="28"/>
          <w:lang w:eastAsia="x-none"/>
        </w:rPr>
        <w:t>:</w:t>
      </w:r>
    </w:p>
    <w:p w14:paraId="70FDF07A" w14:textId="77777777" w:rsidR="0057747B" w:rsidRPr="00E25060" w:rsidRDefault="0057747B" w:rsidP="0057747B">
      <w:pPr>
        <w:shd w:val="clear" w:color="auto" w:fill="FFFFFF"/>
        <w:spacing w:before="120"/>
        <w:ind w:firstLine="720"/>
        <w:jc w:val="both"/>
        <w:rPr>
          <w:rFonts w:eastAsia="Times New Roman" w:cs="Times New Roman"/>
          <w:spacing w:val="-2"/>
          <w:szCs w:val="28"/>
          <w:lang w:val="x-none" w:eastAsia="x-none"/>
        </w:rPr>
      </w:pPr>
      <w:r w:rsidRPr="00E25060">
        <w:rPr>
          <w:rFonts w:eastAsia="Times New Roman" w:cs="Times New Roman"/>
          <w:spacing w:val="-2"/>
          <w:szCs w:val="28"/>
          <w:lang w:eastAsia="x-none"/>
        </w:rPr>
        <w:t>+</w:t>
      </w:r>
      <w:r w:rsidRPr="00E25060">
        <w:rPr>
          <w:rFonts w:eastAsia="Times New Roman" w:cs="Times New Roman"/>
          <w:spacing w:val="-2"/>
          <w:szCs w:val="28"/>
          <w:lang w:val="x-none" w:eastAsia="x-none"/>
        </w:rPr>
        <w:t xml:space="preserve"> </w:t>
      </w:r>
      <w:r w:rsidRPr="00E25060">
        <w:rPr>
          <w:rFonts w:eastAsia="Times New Roman" w:cs="Times New Roman"/>
          <w:spacing w:val="-2"/>
          <w:szCs w:val="28"/>
          <w:lang w:eastAsia="x-none"/>
        </w:rPr>
        <w:t>X</w:t>
      </w:r>
      <w:r w:rsidRPr="00E25060">
        <w:rPr>
          <w:rFonts w:eastAsia="Times New Roman" w:cs="Times New Roman"/>
          <w:spacing w:val="-2"/>
          <w:szCs w:val="28"/>
          <w:lang w:val="x-none" w:eastAsia="x-none"/>
        </w:rPr>
        <w:t>ác định tiền sử dụng đất, tiền thuê đất phải nộp theo quy định</w:t>
      </w:r>
      <w:r w:rsidRPr="00E25060">
        <w:rPr>
          <w:rFonts w:eastAsia="Times New Roman" w:cs="Times New Roman"/>
          <w:spacing w:val="-2"/>
          <w:szCs w:val="28"/>
          <w:lang w:eastAsia="x-none"/>
        </w:rPr>
        <w:t>;</w:t>
      </w:r>
      <w:r w:rsidRPr="00E25060">
        <w:rPr>
          <w:rFonts w:eastAsia="Times New Roman" w:cs="Times New Roman"/>
          <w:spacing w:val="-2"/>
          <w:szCs w:val="28"/>
          <w:lang w:val="x-none" w:eastAsia="x-none"/>
        </w:rPr>
        <w:t xml:space="preserve"> </w:t>
      </w:r>
      <w:r w:rsidRPr="00E25060">
        <w:rPr>
          <w:rFonts w:eastAsia="Times New Roman" w:cs="Times New Roman"/>
          <w:spacing w:val="-10"/>
          <w:szCs w:val="28"/>
          <w:lang w:val="x-none" w:eastAsia="x-none"/>
        </w:rPr>
        <w:t>xác định tiền thuê đất phải nộp một số năm</w:t>
      </w:r>
      <w:r w:rsidRPr="00E25060">
        <w:rPr>
          <w:rFonts w:eastAsia="Times New Roman" w:cs="Times New Roman"/>
          <w:spacing w:val="-2"/>
          <w:szCs w:val="28"/>
          <w:lang w:val="x-none" w:eastAsia="x-none"/>
        </w:rPr>
        <w:t xml:space="preserve"> </w:t>
      </w:r>
      <w:r w:rsidRPr="00E25060">
        <w:rPr>
          <w:rFonts w:eastAsia="Times New Roman" w:cs="Times New Roman"/>
          <w:spacing w:val="-2"/>
          <w:szCs w:val="28"/>
          <w:lang w:eastAsia="x-none"/>
        </w:rPr>
        <w:t xml:space="preserve">đối với </w:t>
      </w:r>
      <w:r w:rsidRPr="00E25060">
        <w:rPr>
          <w:rFonts w:eastAsia="Times New Roman" w:cs="Times New Roman"/>
          <w:spacing w:val="-2"/>
          <w:szCs w:val="28"/>
          <w:lang w:val="x-none" w:eastAsia="x-none"/>
        </w:rPr>
        <w:t xml:space="preserve">trường hợp được miễn tiền thuê đất một số năm sau thời gian được miễn tiền thuê đất của </w:t>
      </w:r>
      <w:r w:rsidRPr="00E25060">
        <w:rPr>
          <w:rFonts w:eastAsia="Times New Roman" w:cs="Times New Roman"/>
          <w:spacing w:val="-10"/>
          <w:szCs w:val="28"/>
          <w:lang w:val="x-none" w:eastAsia="x-none"/>
        </w:rPr>
        <w:t>thời gian xây dựng cơ bản.</w:t>
      </w:r>
    </w:p>
    <w:p w14:paraId="58FF7B72" w14:textId="77777777" w:rsidR="0057747B" w:rsidRPr="00E25060" w:rsidRDefault="0057747B" w:rsidP="0057747B">
      <w:pPr>
        <w:shd w:val="clear" w:color="auto" w:fill="FFFFFF"/>
        <w:spacing w:before="120"/>
        <w:ind w:firstLine="720"/>
        <w:jc w:val="both"/>
        <w:rPr>
          <w:rFonts w:eastAsia="Times New Roman" w:cs="Times New Roman"/>
          <w:spacing w:val="-2"/>
          <w:szCs w:val="28"/>
          <w:lang w:val="x-none" w:eastAsia="x-none"/>
        </w:rPr>
      </w:pPr>
      <w:r w:rsidRPr="00E25060">
        <w:rPr>
          <w:rFonts w:eastAsia="Times New Roman" w:cs="Times New Roman"/>
          <w:spacing w:val="-2"/>
          <w:szCs w:val="28"/>
          <w:lang w:eastAsia="x-none"/>
        </w:rPr>
        <w:t>+ B</w:t>
      </w:r>
      <w:r w:rsidRPr="00E25060">
        <w:rPr>
          <w:rFonts w:eastAsia="Times New Roman" w:cs="Times New Roman"/>
          <w:spacing w:val="-2"/>
          <w:szCs w:val="28"/>
          <w:lang w:val="x-none" w:eastAsia="x-none"/>
        </w:rPr>
        <w:t>an hành thông báo nộp tiền sử dụng đất, tiền thuê đất gửi cho người sử dụng đất</w:t>
      </w:r>
      <w:r w:rsidRPr="00E25060">
        <w:rPr>
          <w:rFonts w:eastAsia="Times New Roman" w:cs="Times New Roman"/>
          <w:szCs w:val="28"/>
        </w:rPr>
        <w:t>.</w:t>
      </w:r>
    </w:p>
    <w:p w14:paraId="5C2F9975" w14:textId="77777777" w:rsidR="0057747B" w:rsidRPr="00E25060" w:rsidRDefault="0057747B" w:rsidP="0057747B">
      <w:pPr>
        <w:tabs>
          <w:tab w:val="left" w:pos="0"/>
          <w:tab w:val="left" w:pos="709"/>
        </w:tabs>
        <w:spacing w:before="120"/>
        <w:ind w:firstLine="567"/>
        <w:jc w:val="both"/>
        <w:rPr>
          <w:rFonts w:eastAsia="Tahoma" w:cs="Times New Roman"/>
          <w:szCs w:val="28"/>
        </w:rPr>
      </w:pPr>
      <w:r w:rsidRPr="00E25060">
        <w:rPr>
          <w:rFonts w:eastAsia="Tahoma" w:cs="Times New Roman"/>
          <w:szCs w:val="28"/>
        </w:rPr>
        <w:tab/>
      </w:r>
      <w:r w:rsidRPr="00E25060">
        <w:rPr>
          <w:rFonts w:eastAsia="Tahoma" w:cs="Times New Roman"/>
          <w:i/>
          <w:iCs/>
          <w:szCs w:val="28"/>
        </w:rPr>
        <w:t>-</w:t>
      </w:r>
      <w:r w:rsidRPr="00E25060">
        <w:rPr>
          <w:rFonts w:eastAsia="Tahoma" w:cs="Times New Roman"/>
          <w:szCs w:val="28"/>
        </w:rPr>
        <w:t xml:space="preserve"> Người sử dụng đất nộp tiền sử dụng đất, tiền thuê đất theo quy định của pháp luật về tiền sử dụng đất, tiền thuê đất.</w:t>
      </w:r>
    </w:p>
    <w:p w14:paraId="291EFD90" w14:textId="77777777" w:rsidR="0057747B" w:rsidRPr="00E25060" w:rsidRDefault="0057747B" w:rsidP="0057747B">
      <w:pPr>
        <w:tabs>
          <w:tab w:val="left" w:pos="0"/>
        </w:tabs>
        <w:spacing w:before="120"/>
        <w:ind w:firstLine="567"/>
        <w:jc w:val="both"/>
        <w:rPr>
          <w:rFonts w:eastAsia="Tahoma" w:cs="Times New Roman"/>
          <w:szCs w:val="28"/>
        </w:rPr>
      </w:pPr>
      <w:r w:rsidRPr="00E25060">
        <w:rPr>
          <w:rFonts w:eastAsia="Tahoma" w:cs="Times New Roman"/>
          <w:szCs w:val="28"/>
        </w:rPr>
        <w:tab/>
        <w:t>- Cơ quan thuế xác nhận hoàn thành việc nộp tiền sử dụng đất, tiền thuê đất và gửi thông báo kết quả cho cơ quan chuyên môn về nông nghiệp và môi trường cấp tỉnh</w:t>
      </w:r>
      <w:r w:rsidRPr="00E25060">
        <w:rPr>
          <w:rFonts w:eastAsia="Times New Roman" w:cs="Times New Roman"/>
          <w:szCs w:val="28"/>
        </w:rPr>
        <w:t>.</w:t>
      </w:r>
    </w:p>
    <w:p w14:paraId="24F251E9" w14:textId="77777777" w:rsidR="0057747B" w:rsidRPr="00E25060" w:rsidRDefault="0057747B" w:rsidP="0057747B">
      <w:pPr>
        <w:tabs>
          <w:tab w:val="left" w:pos="0"/>
        </w:tabs>
        <w:spacing w:before="120"/>
        <w:ind w:firstLine="567"/>
        <w:jc w:val="both"/>
        <w:rPr>
          <w:rFonts w:eastAsia="Tahoma" w:cs="Times New Roman"/>
          <w:szCs w:val="28"/>
        </w:rPr>
      </w:pPr>
      <w:r w:rsidRPr="00E25060">
        <w:rPr>
          <w:rFonts w:eastAsia="Times New Roman" w:cs="Times New Roman"/>
          <w:szCs w:val="28"/>
        </w:rPr>
        <w:lastRenderedPageBreak/>
        <w:t xml:space="preserve">b) </w:t>
      </w:r>
      <w:r w:rsidRPr="00E25060">
        <w:rPr>
          <w:rFonts w:eastAsia="Tahoma" w:cs="Times New Roman"/>
          <w:szCs w:val="28"/>
        </w:rPr>
        <w:t>Trường hợp người sử dụng đất phải nộp tiền sử dụng đất, tiền thuê đất tính theo giá đất cụ thể:</w:t>
      </w:r>
    </w:p>
    <w:p w14:paraId="7F3D0DE4" w14:textId="77777777" w:rsidR="0057747B" w:rsidRPr="00E25060" w:rsidRDefault="0057747B" w:rsidP="0057747B">
      <w:pPr>
        <w:tabs>
          <w:tab w:val="left" w:pos="0"/>
        </w:tabs>
        <w:spacing w:before="120"/>
        <w:ind w:firstLine="567"/>
        <w:jc w:val="both"/>
        <w:rPr>
          <w:rFonts w:eastAsia="Times New Roman" w:cs="Times New Roman"/>
          <w:szCs w:val="28"/>
        </w:rPr>
      </w:pPr>
      <w:r w:rsidRPr="00E25060">
        <w:rPr>
          <w:rFonts w:eastAsia="Times New Roman" w:cs="Times New Roman"/>
          <w:szCs w:val="28"/>
        </w:rPr>
        <w:t>- Cơ quan chuyên môn về nông nghiệp và môi trường cấp tỉnh:</w:t>
      </w:r>
    </w:p>
    <w:p w14:paraId="644AD126" w14:textId="77777777" w:rsidR="0057747B" w:rsidRPr="00E25060" w:rsidRDefault="0057747B" w:rsidP="0057747B">
      <w:pPr>
        <w:tabs>
          <w:tab w:val="left" w:pos="0"/>
        </w:tabs>
        <w:spacing w:before="120"/>
        <w:ind w:firstLine="567"/>
        <w:jc w:val="both"/>
        <w:rPr>
          <w:rFonts w:eastAsia="Tahoma" w:cs="Times New Roman"/>
          <w:szCs w:val="28"/>
        </w:rPr>
      </w:pPr>
      <w:r w:rsidRPr="00E25060">
        <w:rPr>
          <w:rFonts w:eastAsia="Times New Roman" w:cs="Times New Roman"/>
          <w:szCs w:val="28"/>
        </w:rPr>
        <w:t xml:space="preserve">+ </w:t>
      </w:r>
      <w:r w:rsidRPr="00E25060">
        <w:rPr>
          <w:rFonts w:eastAsia="Tahoma" w:cs="Times New Roman"/>
          <w:szCs w:val="28"/>
        </w:rPr>
        <w:t>Tổ chức việc xác định giá đất cụ thể.</w:t>
      </w:r>
    </w:p>
    <w:p w14:paraId="2546793F" w14:textId="77777777" w:rsidR="0057747B" w:rsidRPr="00E25060" w:rsidRDefault="0057747B" w:rsidP="0057747B">
      <w:pPr>
        <w:tabs>
          <w:tab w:val="left" w:pos="0"/>
        </w:tabs>
        <w:spacing w:before="120"/>
        <w:ind w:firstLine="567"/>
        <w:jc w:val="both"/>
        <w:rPr>
          <w:rFonts w:eastAsia="Tahoma" w:cs="Times New Roman"/>
          <w:iCs/>
          <w:szCs w:val="28"/>
        </w:rPr>
      </w:pPr>
      <w:r w:rsidRPr="00E25060">
        <w:rPr>
          <w:rFonts w:eastAsia="Tahoma" w:cs="Times New Roman"/>
          <w:szCs w:val="28"/>
        </w:rPr>
        <w:t>+ Trình Chủ tịch Uỷ ban nhân dân cấp tỉnh ban hành quyết định phê duyệt giá đất cụ thể có nội dung về trách nhiệm của cơ quan thuế trong việc hướng dẫn người sử dụng đất nộp tiền sử dụng đất, tiền thuê đất.</w:t>
      </w:r>
    </w:p>
    <w:p w14:paraId="1BA62295" w14:textId="77777777" w:rsidR="0057747B" w:rsidRPr="00E25060" w:rsidRDefault="0057747B" w:rsidP="0057747B">
      <w:pPr>
        <w:tabs>
          <w:tab w:val="left" w:pos="0"/>
        </w:tabs>
        <w:spacing w:before="120"/>
        <w:ind w:firstLine="567"/>
        <w:jc w:val="both"/>
        <w:rPr>
          <w:rFonts w:eastAsia="Tahoma" w:cs="Times New Roman"/>
          <w:spacing w:val="-8"/>
          <w:szCs w:val="28"/>
        </w:rPr>
      </w:pPr>
      <w:r w:rsidRPr="00E25060">
        <w:rPr>
          <w:rFonts w:eastAsia="Tahoma" w:cs="Times New Roman"/>
          <w:spacing w:val="-2"/>
          <w:szCs w:val="28"/>
        </w:rPr>
        <w:tab/>
      </w:r>
      <w:r w:rsidRPr="00E25060">
        <w:rPr>
          <w:rFonts w:eastAsia="Tahoma" w:cs="Times New Roman"/>
          <w:i/>
          <w:iCs/>
          <w:spacing w:val="-2"/>
          <w:szCs w:val="28"/>
        </w:rPr>
        <w:t>-</w:t>
      </w:r>
      <w:r w:rsidRPr="00E25060">
        <w:rPr>
          <w:rFonts w:eastAsia="Tahoma" w:cs="Times New Roman"/>
          <w:spacing w:val="-8"/>
          <w:szCs w:val="28"/>
        </w:rPr>
        <w:t xml:space="preserve"> </w:t>
      </w:r>
      <w:r w:rsidRPr="00E25060">
        <w:rPr>
          <w:rFonts w:eastAsia="Tahoma" w:cs="Times New Roman"/>
          <w:szCs w:val="28"/>
        </w:rPr>
        <w:t>Chủ tịch Uỷ ban nhân dân cấp tỉnh</w:t>
      </w:r>
      <w:r w:rsidRPr="00E25060">
        <w:rPr>
          <w:rFonts w:eastAsia="Tahoma" w:cs="Times New Roman"/>
          <w:spacing w:val="-8"/>
          <w:szCs w:val="28"/>
        </w:rPr>
        <w:t xml:space="preserve"> xem xét, ban hành quyết định phê duyệt giá đất cụ thể</w:t>
      </w:r>
      <w:r w:rsidRPr="00E25060">
        <w:rPr>
          <w:rFonts w:eastAsia="Tahoma" w:cs="Times New Roman"/>
          <w:iCs/>
          <w:szCs w:val="28"/>
        </w:rPr>
        <w:t>.</w:t>
      </w:r>
    </w:p>
    <w:p w14:paraId="4F89668D" w14:textId="77777777" w:rsidR="0057747B" w:rsidRPr="00E25060" w:rsidRDefault="0057747B" w:rsidP="0057747B">
      <w:pPr>
        <w:tabs>
          <w:tab w:val="left" w:pos="0"/>
        </w:tabs>
        <w:spacing w:before="120"/>
        <w:ind w:firstLine="567"/>
        <w:jc w:val="both"/>
        <w:rPr>
          <w:rFonts w:eastAsia="Times New Roman" w:cs="Times New Roman"/>
          <w:szCs w:val="28"/>
        </w:rPr>
      </w:pPr>
      <w:r w:rsidRPr="00E25060">
        <w:rPr>
          <w:rFonts w:eastAsia="Times New Roman" w:cs="Times New Roman"/>
          <w:szCs w:val="28"/>
        </w:rPr>
        <w:tab/>
        <w:t>- Cơ quan chuyên môn về nông nghiệp và môi trường cấp tỉnh chuyển Phiếu chuyển thông tin để xác định nghĩa vụ tài chính về đất đai theo Mẫu số 19 ban hành kèm theo Nghị định số 151/2025/NĐ-CP cho cơ quan thuế.</w:t>
      </w:r>
    </w:p>
    <w:p w14:paraId="65300071" w14:textId="77777777" w:rsidR="0057747B" w:rsidRPr="00E25060" w:rsidRDefault="0057747B" w:rsidP="0057747B">
      <w:pPr>
        <w:shd w:val="clear" w:color="auto" w:fill="FFFFFF"/>
        <w:spacing w:before="120"/>
        <w:ind w:firstLine="720"/>
        <w:jc w:val="both"/>
        <w:rPr>
          <w:rFonts w:eastAsia="Times New Roman" w:cs="Times New Roman"/>
          <w:spacing w:val="-2"/>
          <w:szCs w:val="28"/>
          <w:lang w:eastAsia="x-none"/>
        </w:rPr>
      </w:pPr>
      <w:r w:rsidRPr="00E25060">
        <w:rPr>
          <w:rFonts w:eastAsia="Times New Roman" w:cs="Times New Roman"/>
          <w:i/>
          <w:iCs/>
          <w:spacing w:val="-2"/>
          <w:szCs w:val="28"/>
          <w:lang w:eastAsia="x-none"/>
        </w:rPr>
        <w:t>-</w:t>
      </w:r>
      <w:r w:rsidRPr="00E25060">
        <w:rPr>
          <w:rFonts w:eastAsia="Times New Roman" w:cs="Times New Roman"/>
          <w:spacing w:val="-2"/>
          <w:szCs w:val="28"/>
          <w:lang w:eastAsia="x-none"/>
        </w:rPr>
        <w:t xml:space="preserve"> </w:t>
      </w:r>
      <w:r w:rsidRPr="00E25060">
        <w:rPr>
          <w:rFonts w:eastAsia="Times New Roman" w:cs="Times New Roman"/>
          <w:spacing w:val="-2"/>
          <w:szCs w:val="28"/>
          <w:lang w:val="x-none" w:eastAsia="x-none"/>
        </w:rPr>
        <w:t>Cơ quan thuế</w:t>
      </w:r>
      <w:r w:rsidRPr="00E25060">
        <w:rPr>
          <w:rFonts w:eastAsia="Times New Roman" w:cs="Times New Roman"/>
          <w:spacing w:val="-2"/>
          <w:szCs w:val="28"/>
          <w:lang w:eastAsia="x-none"/>
        </w:rPr>
        <w:t>:</w:t>
      </w:r>
    </w:p>
    <w:p w14:paraId="7D8DEB5A" w14:textId="77777777" w:rsidR="0057747B" w:rsidRPr="00E25060" w:rsidRDefault="0057747B" w:rsidP="0057747B">
      <w:pPr>
        <w:shd w:val="clear" w:color="auto" w:fill="FFFFFF"/>
        <w:spacing w:before="120"/>
        <w:ind w:firstLine="720"/>
        <w:jc w:val="both"/>
        <w:rPr>
          <w:rFonts w:eastAsia="Times New Roman" w:cs="Times New Roman"/>
          <w:spacing w:val="-2"/>
          <w:szCs w:val="28"/>
          <w:lang w:val="x-none" w:eastAsia="x-none"/>
        </w:rPr>
      </w:pPr>
      <w:r w:rsidRPr="00E25060">
        <w:rPr>
          <w:rFonts w:eastAsia="Times New Roman" w:cs="Times New Roman"/>
          <w:spacing w:val="-2"/>
          <w:szCs w:val="28"/>
          <w:lang w:eastAsia="x-none"/>
        </w:rPr>
        <w:t>+</w:t>
      </w:r>
      <w:r w:rsidRPr="00E25060">
        <w:rPr>
          <w:rFonts w:eastAsia="Times New Roman" w:cs="Times New Roman"/>
          <w:spacing w:val="-2"/>
          <w:szCs w:val="28"/>
          <w:lang w:val="x-none" w:eastAsia="x-none"/>
        </w:rPr>
        <w:t xml:space="preserve"> </w:t>
      </w:r>
      <w:r w:rsidRPr="00E25060">
        <w:rPr>
          <w:rFonts w:eastAsia="Times New Roman" w:cs="Times New Roman"/>
          <w:spacing w:val="-2"/>
          <w:szCs w:val="28"/>
          <w:lang w:eastAsia="x-none"/>
        </w:rPr>
        <w:t>X</w:t>
      </w:r>
      <w:r w:rsidRPr="00E25060">
        <w:rPr>
          <w:rFonts w:eastAsia="Times New Roman" w:cs="Times New Roman"/>
          <w:spacing w:val="-2"/>
          <w:szCs w:val="28"/>
          <w:lang w:val="x-none" w:eastAsia="x-none"/>
        </w:rPr>
        <w:t>ác định tiền sử dụng đất, tiền thuê đất phải nộp theo quy định</w:t>
      </w:r>
      <w:r w:rsidRPr="00E25060">
        <w:rPr>
          <w:rFonts w:eastAsia="Times New Roman" w:cs="Times New Roman"/>
          <w:spacing w:val="-2"/>
          <w:szCs w:val="28"/>
          <w:lang w:eastAsia="x-none"/>
        </w:rPr>
        <w:t>;</w:t>
      </w:r>
      <w:r w:rsidRPr="00E25060">
        <w:rPr>
          <w:rFonts w:eastAsia="Times New Roman" w:cs="Times New Roman"/>
          <w:spacing w:val="-2"/>
          <w:szCs w:val="28"/>
          <w:lang w:val="x-none" w:eastAsia="x-none"/>
        </w:rPr>
        <w:t xml:space="preserve"> </w:t>
      </w:r>
      <w:r w:rsidRPr="00E25060">
        <w:rPr>
          <w:rFonts w:eastAsia="Times New Roman" w:cs="Times New Roman"/>
          <w:spacing w:val="-10"/>
          <w:szCs w:val="28"/>
          <w:lang w:val="x-none" w:eastAsia="x-none"/>
        </w:rPr>
        <w:t>xác định tiền thuê đất phải nộp một số năm</w:t>
      </w:r>
      <w:r w:rsidRPr="00E25060">
        <w:rPr>
          <w:rFonts w:eastAsia="Times New Roman" w:cs="Times New Roman"/>
          <w:spacing w:val="-2"/>
          <w:szCs w:val="28"/>
          <w:lang w:val="x-none" w:eastAsia="x-none"/>
        </w:rPr>
        <w:t xml:space="preserve"> </w:t>
      </w:r>
      <w:r w:rsidRPr="00E25060">
        <w:rPr>
          <w:rFonts w:eastAsia="Times New Roman" w:cs="Times New Roman"/>
          <w:spacing w:val="-2"/>
          <w:szCs w:val="28"/>
          <w:lang w:eastAsia="x-none"/>
        </w:rPr>
        <w:t xml:space="preserve">đối với </w:t>
      </w:r>
      <w:r w:rsidRPr="00E25060">
        <w:rPr>
          <w:rFonts w:eastAsia="Times New Roman" w:cs="Times New Roman"/>
          <w:spacing w:val="-2"/>
          <w:szCs w:val="28"/>
          <w:lang w:val="x-none" w:eastAsia="x-none"/>
        </w:rPr>
        <w:t xml:space="preserve">trường hợp được miễn tiền thuê đất một số năm sau thời gian được miễn tiền thuê đất của </w:t>
      </w:r>
      <w:r w:rsidRPr="00E25060">
        <w:rPr>
          <w:rFonts w:eastAsia="Times New Roman" w:cs="Times New Roman"/>
          <w:spacing w:val="-10"/>
          <w:szCs w:val="28"/>
          <w:lang w:val="x-none" w:eastAsia="x-none"/>
        </w:rPr>
        <w:t>thời gian xây dựng cơ bản.</w:t>
      </w:r>
    </w:p>
    <w:p w14:paraId="488AE903" w14:textId="77777777" w:rsidR="0057747B" w:rsidRPr="00E25060" w:rsidRDefault="0057747B" w:rsidP="0057747B">
      <w:pPr>
        <w:shd w:val="clear" w:color="auto" w:fill="FFFFFF"/>
        <w:spacing w:before="120"/>
        <w:ind w:firstLine="720"/>
        <w:jc w:val="both"/>
        <w:rPr>
          <w:rFonts w:eastAsia="Times New Roman" w:cs="Times New Roman"/>
          <w:spacing w:val="-2"/>
          <w:szCs w:val="28"/>
          <w:lang w:val="x-none" w:eastAsia="x-none"/>
        </w:rPr>
      </w:pPr>
      <w:r w:rsidRPr="00E25060">
        <w:rPr>
          <w:rFonts w:eastAsia="Times New Roman" w:cs="Times New Roman"/>
          <w:spacing w:val="-2"/>
          <w:szCs w:val="28"/>
          <w:lang w:eastAsia="x-none"/>
        </w:rPr>
        <w:t>+ B</w:t>
      </w:r>
      <w:r w:rsidRPr="00E25060">
        <w:rPr>
          <w:rFonts w:eastAsia="Times New Roman" w:cs="Times New Roman"/>
          <w:spacing w:val="-2"/>
          <w:szCs w:val="28"/>
          <w:lang w:val="x-none" w:eastAsia="x-none"/>
        </w:rPr>
        <w:t>an hành thông báo nộp tiền sử dụng đất, tiền thuê đất gửi cho người sử dụng đất</w:t>
      </w:r>
      <w:r w:rsidRPr="00E25060">
        <w:rPr>
          <w:rFonts w:eastAsia="Times New Roman" w:cs="Times New Roman"/>
          <w:szCs w:val="28"/>
        </w:rPr>
        <w:t>.</w:t>
      </w:r>
    </w:p>
    <w:p w14:paraId="1419E1BF" w14:textId="77777777" w:rsidR="0057747B" w:rsidRPr="00E25060" w:rsidRDefault="0057747B" w:rsidP="0057747B">
      <w:pPr>
        <w:tabs>
          <w:tab w:val="left" w:pos="0"/>
          <w:tab w:val="left" w:pos="709"/>
        </w:tabs>
        <w:spacing w:before="120"/>
        <w:ind w:firstLine="567"/>
        <w:jc w:val="both"/>
        <w:rPr>
          <w:rFonts w:eastAsia="Tahoma" w:cs="Times New Roman"/>
          <w:szCs w:val="28"/>
        </w:rPr>
      </w:pPr>
      <w:r w:rsidRPr="00E25060">
        <w:rPr>
          <w:rFonts w:eastAsia="Tahoma" w:cs="Times New Roman"/>
          <w:szCs w:val="28"/>
        </w:rPr>
        <w:tab/>
      </w:r>
      <w:r w:rsidRPr="00E25060">
        <w:rPr>
          <w:rFonts w:eastAsia="Tahoma" w:cs="Times New Roman"/>
          <w:i/>
          <w:iCs/>
          <w:szCs w:val="28"/>
        </w:rPr>
        <w:t>-</w:t>
      </w:r>
      <w:r w:rsidRPr="00E25060">
        <w:rPr>
          <w:rFonts w:eastAsia="Tahoma" w:cs="Times New Roman"/>
          <w:szCs w:val="28"/>
        </w:rPr>
        <w:t xml:space="preserve"> Người sử dụng đất nộp tiền sử dụng đất, tiền thuê đất theo quy định của pháp luật về tiền sử dụng đất, tiền thuê đất.</w:t>
      </w:r>
    </w:p>
    <w:p w14:paraId="3FF62511" w14:textId="77777777" w:rsidR="0057747B" w:rsidRPr="00E25060" w:rsidRDefault="0057747B" w:rsidP="0057747B">
      <w:pPr>
        <w:tabs>
          <w:tab w:val="left" w:pos="0"/>
        </w:tabs>
        <w:spacing w:before="120"/>
        <w:ind w:firstLine="567"/>
        <w:jc w:val="both"/>
        <w:rPr>
          <w:rFonts w:eastAsia="Tahoma" w:cs="Times New Roman"/>
          <w:szCs w:val="28"/>
        </w:rPr>
      </w:pPr>
      <w:r w:rsidRPr="00E25060">
        <w:rPr>
          <w:rFonts w:eastAsia="Tahoma" w:cs="Times New Roman"/>
          <w:szCs w:val="28"/>
        </w:rPr>
        <w:tab/>
        <w:t>- Cơ quan thuế xác nhận hoàn thành việc nộp tiền sử dụng đất, tiền thuê đất và gửi thông báo kết quả cho cơ quan chuyên môn về nông nghiệp và môi trường cấp tỉnh</w:t>
      </w:r>
      <w:r w:rsidRPr="00E25060">
        <w:rPr>
          <w:rFonts w:eastAsia="Times New Roman" w:cs="Times New Roman"/>
          <w:szCs w:val="28"/>
        </w:rPr>
        <w:t>.</w:t>
      </w:r>
    </w:p>
    <w:p w14:paraId="60F8DE5B" w14:textId="77777777" w:rsidR="0057747B" w:rsidRPr="00E25060" w:rsidRDefault="0057747B" w:rsidP="0057747B">
      <w:pPr>
        <w:tabs>
          <w:tab w:val="left" w:pos="0"/>
        </w:tabs>
        <w:spacing w:before="120"/>
        <w:ind w:firstLine="567"/>
        <w:jc w:val="both"/>
        <w:rPr>
          <w:rFonts w:eastAsia="Times New Roman" w:cs="Times New Roman"/>
          <w:spacing w:val="-2"/>
          <w:szCs w:val="28"/>
        </w:rPr>
      </w:pPr>
      <w:r w:rsidRPr="00E25060">
        <w:rPr>
          <w:rFonts w:eastAsia="Tahoma" w:cs="Times New Roman"/>
          <w:spacing w:val="-2"/>
          <w:szCs w:val="28"/>
        </w:rPr>
        <w:tab/>
      </w:r>
      <w:r w:rsidRPr="00E25060">
        <w:rPr>
          <w:rFonts w:eastAsia="Tahoma" w:cs="Times New Roman"/>
          <w:i/>
          <w:iCs/>
          <w:spacing w:val="-2"/>
          <w:szCs w:val="28"/>
        </w:rPr>
        <w:t>Bước 5:</w:t>
      </w:r>
      <w:r w:rsidRPr="00E25060">
        <w:rPr>
          <w:rFonts w:eastAsia="Tahoma" w:cs="Times New Roman"/>
          <w:spacing w:val="-2"/>
          <w:szCs w:val="28"/>
        </w:rPr>
        <w:t xml:space="preserve"> </w:t>
      </w:r>
      <w:r w:rsidRPr="00E25060">
        <w:rPr>
          <w:rFonts w:eastAsia="Times New Roman" w:cs="Times New Roman"/>
          <w:spacing w:val="-2"/>
          <w:szCs w:val="28"/>
        </w:rPr>
        <w:t>Cơ quan chuyên môn về nông nghiệp và môi trường cấp tỉnh:</w:t>
      </w:r>
    </w:p>
    <w:p w14:paraId="46773973" w14:textId="77777777" w:rsidR="0057747B" w:rsidRPr="00E25060" w:rsidRDefault="0057747B" w:rsidP="0057747B">
      <w:pPr>
        <w:tabs>
          <w:tab w:val="left" w:pos="0"/>
        </w:tabs>
        <w:spacing w:before="120"/>
        <w:ind w:firstLine="567"/>
        <w:jc w:val="both"/>
        <w:rPr>
          <w:rFonts w:eastAsia="Tahoma" w:cs="Times New Roman"/>
          <w:spacing w:val="-2"/>
          <w:szCs w:val="28"/>
        </w:rPr>
      </w:pPr>
      <w:r w:rsidRPr="00E25060">
        <w:rPr>
          <w:rFonts w:eastAsia="Times New Roman" w:cs="Times New Roman"/>
          <w:spacing w:val="-2"/>
          <w:szCs w:val="28"/>
        </w:rPr>
        <w:tab/>
        <w:t>+ Ký Giấy chứng nhận,</w:t>
      </w:r>
      <w:r w:rsidRPr="00E25060">
        <w:rPr>
          <w:rFonts w:eastAsia="Calibri" w:cs="Times New Roman"/>
          <w:spacing w:val="-4"/>
          <w:szCs w:val="28"/>
          <w:lang w:val="sv-SE"/>
        </w:rPr>
        <w:t xml:space="preserve"> trừ trường hợp người đề nghị gia hạn sử dụng đất không yêu cầu cấp mới Giấy chứng nhận</w:t>
      </w:r>
      <w:r w:rsidRPr="00E25060">
        <w:rPr>
          <w:rFonts w:eastAsia="Tahoma" w:cs="Times New Roman"/>
          <w:spacing w:val="-2"/>
          <w:szCs w:val="28"/>
        </w:rPr>
        <w:t>.</w:t>
      </w:r>
    </w:p>
    <w:p w14:paraId="66E3DC4C" w14:textId="77777777" w:rsidR="0057747B" w:rsidRPr="00E25060" w:rsidRDefault="0057747B" w:rsidP="0057747B">
      <w:pPr>
        <w:tabs>
          <w:tab w:val="left" w:pos="0"/>
        </w:tabs>
        <w:spacing w:before="120"/>
        <w:ind w:firstLine="567"/>
        <w:jc w:val="both"/>
        <w:rPr>
          <w:rFonts w:eastAsia="Tahoma" w:cs="Times New Roman"/>
          <w:spacing w:val="-2"/>
          <w:szCs w:val="28"/>
        </w:rPr>
      </w:pPr>
      <w:r w:rsidRPr="00E25060">
        <w:rPr>
          <w:rFonts w:eastAsia="Tahoma" w:cs="Times New Roman"/>
          <w:spacing w:val="-2"/>
          <w:szCs w:val="28"/>
        </w:rPr>
        <w:tab/>
        <w:t>+ Chuyển hồ sơ đến Văn phòng đăng ký đất đai để cập nhật, chỉnh lý cơ sở dữ liệu đất đai, hồ sơ địa chính.</w:t>
      </w:r>
    </w:p>
    <w:p w14:paraId="4E87428C" w14:textId="77777777" w:rsidR="0057747B" w:rsidRPr="00E25060" w:rsidRDefault="0057747B" w:rsidP="0057747B">
      <w:pPr>
        <w:tabs>
          <w:tab w:val="left" w:pos="0"/>
        </w:tabs>
        <w:spacing w:before="120"/>
        <w:ind w:firstLine="567"/>
        <w:jc w:val="both"/>
        <w:rPr>
          <w:rFonts w:eastAsia="Tahoma" w:cs="Times New Roman"/>
          <w:spacing w:val="-2"/>
          <w:szCs w:val="28"/>
        </w:rPr>
      </w:pPr>
      <w:r w:rsidRPr="00E25060">
        <w:rPr>
          <w:rFonts w:eastAsia="Tahoma" w:cs="Times New Roman"/>
          <w:spacing w:val="-2"/>
          <w:szCs w:val="28"/>
        </w:rPr>
        <w:tab/>
        <w:t>+ Tổ chức bàn giao đất hoặc bàn giao đất và bàn giao rừng trên thực địa thực hiện theo Mẫu số 24 ban hành kèm theo Nghị định số 151/2025/NĐ-CP và trao Giấy chứng nhận cho người sử dụng đất, trừ trường hợp gia hạn sử dụng đất khi hết thời hạn sử dụng đất.</w:t>
      </w:r>
    </w:p>
    <w:p w14:paraId="3610E720" w14:textId="77777777" w:rsidR="0057747B" w:rsidRPr="00E25060" w:rsidRDefault="0057747B" w:rsidP="0057747B">
      <w:pPr>
        <w:tabs>
          <w:tab w:val="left" w:pos="0"/>
        </w:tabs>
        <w:spacing w:before="120"/>
        <w:ind w:firstLine="567"/>
        <w:jc w:val="both"/>
        <w:rPr>
          <w:rFonts w:eastAsia="Calibri" w:cs="Times New Roman"/>
          <w:spacing w:val="-4"/>
          <w:szCs w:val="28"/>
          <w:lang w:val="sv-SE"/>
        </w:rPr>
      </w:pPr>
      <w:r w:rsidRPr="00E25060">
        <w:rPr>
          <w:rFonts w:eastAsia="Calibri" w:cs="Times New Roman"/>
          <w:spacing w:val="-4"/>
          <w:szCs w:val="28"/>
          <w:lang w:val="sv-SE"/>
        </w:rPr>
        <w:t xml:space="preserve">  </w:t>
      </w:r>
      <w:r w:rsidRPr="00E25060">
        <w:rPr>
          <w:rFonts w:eastAsia="Tahoma" w:cs="Times New Roman"/>
          <w:i/>
          <w:iCs/>
          <w:spacing w:val="-2"/>
          <w:szCs w:val="28"/>
        </w:rPr>
        <w:t>Bước 6:</w:t>
      </w:r>
      <w:r w:rsidRPr="00E25060">
        <w:rPr>
          <w:rFonts w:eastAsia="Tahoma" w:cs="Times New Roman"/>
          <w:spacing w:val="-2"/>
          <w:szCs w:val="28"/>
        </w:rPr>
        <w:t xml:space="preserve"> </w:t>
      </w:r>
      <w:r w:rsidRPr="00E25060">
        <w:rPr>
          <w:rFonts w:eastAsia="Calibri" w:cs="Times New Roman"/>
          <w:spacing w:val="-4"/>
          <w:szCs w:val="28"/>
          <w:lang w:val="sv-SE"/>
        </w:rPr>
        <w:t xml:space="preserve">Văn phòng đăng ký đất đai </w:t>
      </w:r>
      <w:r w:rsidRPr="00E25060">
        <w:rPr>
          <w:rFonts w:eastAsia="Tahoma" w:cs="Times New Roman"/>
          <w:spacing w:val="-2"/>
          <w:szCs w:val="28"/>
        </w:rPr>
        <w:t xml:space="preserve">cập nhật, chỉnh lý cơ sở dữ liệu đất đai hồ sơ địa chính; </w:t>
      </w:r>
      <w:r w:rsidRPr="00E25060">
        <w:rPr>
          <w:rFonts w:eastAsia="Calibri" w:cs="Times New Roman"/>
          <w:spacing w:val="-4"/>
          <w:szCs w:val="28"/>
          <w:lang w:val="sv-SE"/>
        </w:rPr>
        <w:t>xác nhận thay đổi thời hạn sử dụng đất trên giấy chứng nhận đã cấp</w:t>
      </w:r>
      <w:r w:rsidRPr="00E25060">
        <w:rPr>
          <w:rFonts w:eastAsia="Tahoma" w:cs="Times New Roman"/>
          <w:spacing w:val="-2"/>
          <w:szCs w:val="28"/>
        </w:rPr>
        <w:t xml:space="preserve"> </w:t>
      </w:r>
      <w:r w:rsidRPr="00E25060">
        <w:rPr>
          <w:rFonts w:eastAsia="Tahoma" w:cs="Times New Roman"/>
          <w:spacing w:val="-2"/>
          <w:szCs w:val="28"/>
        </w:rPr>
        <w:lastRenderedPageBreak/>
        <w:t>đối với tr</w:t>
      </w:r>
      <w:r w:rsidRPr="00E25060">
        <w:rPr>
          <w:rFonts w:eastAsia="Calibri" w:cs="Times New Roman"/>
          <w:spacing w:val="-4"/>
          <w:szCs w:val="28"/>
          <w:lang w:val="sv-SE"/>
        </w:rPr>
        <w:t>ường hợp người đề nghị gia hạn sử dụng đất không yêu cầu cấp mới Giấy chứng nhận và chuyển cho cơ quan tiếp nhận hồ sơ để trả kết quả.</w:t>
      </w:r>
    </w:p>
    <w:p w14:paraId="417F908A" w14:textId="77777777" w:rsidR="0057747B" w:rsidRPr="00E25060" w:rsidRDefault="0057747B" w:rsidP="0057747B">
      <w:pPr>
        <w:tabs>
          <w:tab w:val="left" w:pos="0"/>
        </w:tabs>
        <w:spacing w:before="120"/>
        <w:ind w:firstLine="567"/>
        <w:jc w:val="both"/>
        <w:rPr>
          <w:rFonts w:eastAsia="Calibri" w:cs="Times New Roman"/>
          <w:szCs w:val="28"/>
        </w:rPr>
      </w:pPr>
      <w:r w:rsidRPr="00E25060">
        <w:rPr>
          <w:rFonts w:eastAsia="Tahoma" w:cs="Times New Roman"/>
          <w:szCs w:val="28"/>
        </w:rPr>
        <w:t>C</w:t>
      </w:r>
      <w:r w:rsidRPr="00E25060">
        <w:rPr>
          <w:rFonts w:eastAsia="Calibri" w:cs="Times New Roman"/>
          <w:szCs w:val="28"/>
        </w:rPr>
        <w:t>ơ quan chuyên môn về lâm nghiệp cập nhật, lưu trữ hồ sơ giao rừng, cho thuê rừng theo pháp luật về lâm nghiệp đối với trường hợp giao đất và giao rừng, cho thuê đất và cho thuê rừng.</w:t>
      </w:r>
    </w:p>
    <w:p w14:paraId="55D8D6C6" w14:textId="77777777" w:rsidR="0057747B" w:rsidRDefault="0057747B" w:rsidP="0057747B">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(2) Cách thức thực hiện</w:t>
      </w:r>
    </w:p>
    <w:p w14:paraId="7AB43F32" w14:textId="77777777" w:rsidR="0057747B" w:rsidRDefault="0057747B" w:rsidP="0057747B">
      <w:pPr>
        <w:tabs>
          <w:tab w:val="left" w:pos="0"/>
        </w:tabs>
        <w:spacing w:before="120"/>
        <w:ind w:firstLine="567"/>
        <w:jc w:val="both"/>
        <w:rPr>
          <w:rFonts w:eastAsia="Times New Roman" w:cs="Times New Roman"/>
          <w:szCs w:val="28"/>
        </w:rPr>
      </w:pPr>
      <w:r w:rsidRPr="00E25060">
        <w:rPr>
          <w:rFonts w:eastAsia="Times New Roman" w:cs="Times New Roman"/>
          <w:szCs w:val="28"/>
        </w:rPr>
        <w:t>a) Nộp trực tiếp tại Trung tâm Phục vụ hành chính công.</w:t>
      </w:r>
    </w:p>
    <w:p w14:paraId="6FE95620" w14:textId="77777777" w:rsidR="0057747B" w:rsidRDefault="0057747B" w:rsidP="0057747B">
      <w:pPr>
        <w:tabs>
          <w:tab w:val="left" w:pos="0"/>
        </w:tabs>
        <w:spacing w:before="120"/>
        <w:ind w:firstLine="567"/>
        <w:jc w:val="both"/>
        <w:rPr>
          <w:rFonts w:eastAsia="Times New Roman" w:cs="Times New Roman"/>
          <w:szCs w:val="28"/>
        </w:rPr>
      </w:pPr>
      <w:r w:rsidRPr="00E25060">
        <w:rPr>
          <w:rFonts w:eastAsia="Times New Roman" w:cs="Times New Roman"/>
          <w:szCs w:val="28"/>
        </w:rPr>
        <w:t>b) Nộp thông qua dịch vụ bưu chính công ích.</w:t>
      </w:r>
    </w:p>
    <w:p w14:paraId="6599F84B" w14:textId="77777777" w:rsidR="0057747B" w:rsidRPr="00E25060" w:rsidRDefault="0057747B" w:rsidP="0057747B">
      <w:pPr>
        <w:tabs>
          <w:tab w:val="left" w:pos="0"/>
        </w:tabs>
        <w:spacing w:before="120"/>
        <w:ind w:firstLine="567"/>
        <w:jc w:val="both"/>
        <w:rPr>
          <w:rFonts w:eastAsia="Times New Roman" w:cs="Times New Roman"/>
          <w:szCs w:val="28"/>
        </w:rPr>
      </w:pPr>
      <w:r w:rsidRPr="00E25060">
        <w:rPr>
          <w:rFonts w:eastAsia="Times New Roman" w:cs="Times New Roman"/>
          <w:szCs w:val="28"/>
        </w:rPr>
        <w:t>c) Nộp trực tuyến trên Cổng dịch vụ công.</w:t>
      </w:r>
    </w:p>
    <w:p w14:paraId="5ED73A06" w14:textId="77777777" w:rsidR="0057747B" w:rsidRPr="00E25060" w:rsidRDefault="0057747B" w:rsidP="0057747B">
      <w:pPr>
        <w:spacing w:before="120" w:after="120"/>
        <w:ind w:firstLine="720"/>
        <w:jc w:val="both"/>
        <w:rPr>
          <w:rFonts w:eastAsia="Times New Roman" w:cs="Times New Roman"/>
          <w:szCs w:val="28"/>
        </w:rPr>
      </w:pPr>
      <w:r w:rsidRPr="00E25060">
        <w:rPr>
          <w:rFonts w:eastAsia="Times New Roman" w:cs="Times New Roman"/>
          <w:szCs w:val="28"/>
        </w:rPr>
        <w:t xml:space="preserve">d) </w:t>
      </w:r>
      <w:r w:rsidRPr="00E25060">
        <w:rPr>
          <w:szCs w:val="28"/>
          <w:lang w:val="es-ES"/>
        </w:rPr>
        <w:t>Nộp tại địa điểm theo thỏa thuận giữa người đề nghị và Văn phòng đăng ký đất đai hoặc nộp tại Văn phòng đăng ký đất đai đối với t</w:t>
      </w:r>
      <w:r w:rsidRPr="00E25060">
        <w:rPr>
          <w:rFonts w:eastAsia="Times New Roman" w:cs="Times New Roman"/>
          <w:szCs w:val="28"/>
        </w:rPr>
        <w:t xml:space="preserve">rường hợp gia hạn sử dụng đất khi hết thời hạn sử dụng đất.   </w:t>
      </w:r>
    </w:p>
    <w:p w14:paraId="01D9DDC9" w14:textId="77777777" w:rsidR="0057747B" w:rsidRPr="00E25060" w:rsidRDefault="0057747B" w:rsidP="0057747B">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(3) Thành phần, số lượng hồ sơ</w:t>
      </w:r>
    </w:p>
    <w:p w14:paraId="1E1E2730" w14:textId="77777777" w:rsidR="0057747B" w:rsidRPr="00E25060" w:rsidRDefault="0057747B" w:rsidP="0057747B">
      <w:pPr>
        <w:spacing w:before="120" w:after="120"/>
        <w:ind w:firstLine="720"/>
        <w:jc w:val="both"/>
        <w:rPr>
          <w:rFonts w:eastAsia="Times New Roman" w:cs="Times New Roman"/>
          <w:szCs w:val="26"/>
        </w:rPr>
      </w:pPr>
      <w:r w:rsidRPr="00E25060">
        <w:rPr>
          <w:rFonts w:eastAsia="Times New Roman" w:cs="Times New Roman"/>
          <w:szCs w:val="28"/>
        </w:rPr>
        <w:t>a) Thành phần hồ sơ đối với trường hợp g</w:t>
      </w:r>
      <w:r w:rsidRPr="00E25060">
        <w:rPr>
          <w:rFonts w:eastAsia="Times New Roman" w:cs="Times New Roman"/>
          <w:szCs w:val="26"/>
        </w:rPr>
        <w:t>iao đất, cho thuê đất không thông qua hình thức đấu giá quyền sử dụng đất, không đấu thầu lựa chọn nhà đầu tư thực hiện dự án có sử dụng đất</w:t>
      </w:r>
      <w:r w:rsidRPr="00E25060">
        <w:rPr>
          <w:rFonts w:eastAsia="Times New Roman" w:cs="Times New Roman"/>
          <w:szCs w:val="28"/>
        </w:rPr>
        <w:t xml:space="preserve"> </w:t>
      </w:r>
      <w:r w:rsidRPr="00E25060">
        <w:rPr>
          <w:rFonts w:eastAsia="Times New Roman" w:cs="Times New Roman"/>
          <w:szCs w:val="26"/>
        </w:rPr>
        <w:t>thuộc diện chấp thuận chủ trương đầu tư, chấp thuận nhà đầu tư theo pháp luật về đầu tư, gồm:</w:t>
      </w:r>
    </w:p>
    <w:p w14:paraId="05D214A4" w14:textId="77777777" w:rsidR="0057747B" w:rsidRPr="00E25060" w:rsidRDefault="0057747B" w:rsidP="0057747B">
      <w:pPr>
        <w:spacing w:before="120" w:after="120"/>
        <w:ind w:firstLine="720"/>
        <w:jc w:val="both"/>
        <w:rPr>
          <w:rFonts w:eastAsia="Times New Roman" w:cs="Times New Roman"/>
          <w:szCs w:val="26"/>
        </w:rPr>
      </w:pPr>
      <w:r w:rsidRPr="00E25060">
        <w:rPr>
          <w:rFonts w:eastAsia="Calibri" w:cs="Times New Roman"/>
          <w:szCs w:val="28"/>
        </w:rPr>
        <w:t xml:space="preserve">- Đơn theo Mẫu số 01 ban hành kèm theo </w:t>
      </w:r>
      <w:r w:rsidRPr="00E25060">
        <w:rPr>
          <w:rFonts w:eastAsia="Times New Roman" w:cs="Times New Roman"/>
          <w:szCs w:val="26"/>
        </w:rPr>
        <w:t>Nghị định số 151/2025/NĐ-CP.</w:t>
      </w:r>
    </w:p>
    <w:p w14:paraId="676E8488" w14:textId="77777777" w:rsidR="0057747B" w:rsidRPr="00E25060" w:rsidRDefault="0057747B" w:rsidP="0057747B">
      <w:pPr>
        <w:tabs>
          <w:tab w:val="left" w:pos="0"/>
        </w:tabs>
        <w:spacing w:before="140"/>
        <w:ind w:firstLine="567"/>
        <w:jc w:val="both"/>
        <w:rPr>
          <w:rFonts w:eastAsia="Calibri" w:cs="Times New Roman"/>
          <w:spacing w:val="4"/>
          <w:szCs w:val="28"/>
        </w:rPr>
      </w:pPr>
      <w:r w:rsidRPr="00E25060">
        <w:rPr>
          <w:rFonts w:eastAsia="Calibri" w:cs="Times New Roman"/>
          <w:spacing w:val="4"/>
          <w:szCs w:val="28"/>
        </w:rPr>
        <w:tab/>
        <w:t>-  Kết quả đấu giá thuê rừng; biên bản đấu giá cho thuê rừng; danh sách người trúng đấu giá thuê rừng; thông báo hoàn thành nghĩa vụ tài chính đối với người trúng đấu giá thuê rừng (đối với trường hợp cho thuê đất và cho thuê rừng).</w:t>
      </w:r>
    </w:p>
    <w:p w14:paraId="15DF5503" w14:textId="77777777" w:rsidR="0057747B" w:rsidRPr="00E25060" w:rsidRDefault="0057747B" w:rsidP="0057747B">
      <w:pPr>
        <w:tabs>
          <w:tab w:val="left" w:pos="0"/>
        </w:tabs>
        <w:spacing w:before="140"/>
        <w:ind w:firstLine="567"/>
        <w:jc w:val="both"/>
        <w:rPr>
          <w:rFonts w:eastAsia="Calibri" w:cs="Times New Roman"/>
          <w:szCs w:val="28"/>
        </w:rPr>
      </w:pPr>
      <w:r w:rsidRPr="00E25060">
        <w:rPr>
          <w:rFonts w:eastAsia="Calibri" w:cs="Times New Roman"/>
          <w:spacing w:val="-8"/>
          <w:szCs w:val="28"/>
        </w:rPr>
        <w:tab/>
      </w:r>
      <w:r w:rsidRPr="00E25060">
        <w:rPr>
          <w:rFonts w:eastAsia="Calibri" w:cs="Times New Roman"/>
          <w:szCs w:val="28"/>
        </w:rPr>
        <w:t>- Dự án đầu tư đối với khu rừng đề nghị giao; báo cáo điều tra, đánh giá hiện trạng rừng và bản đồ hiện trạng rừng theo quy định của pháp luật về lâm nghiệp (đối với trường hợp đề nghị giao đất và giao rừng);</w:t>
      </w:r>
    </w:p>
    <w:p w14:paraId="33CD1461" w14:textId="77777777" w:rsidR="0057747B" w:rsidRPr="00E25060" w:rsidRDefault="0057747B" w:rsidP="0057747B">
      <w:pPr>
        <w:tabs>
          <w:tab w:val="left" w:pos="0"/>
        </w:tabs>
        <w:spacing w:before="140"/>
        <w:ind w:firstLine="567"/>
        <w:jc w:val="both"/>
        <w:rPr>
          <w:rFonts w:eastAsia="Calibri" w:cs="Times New Roman"/>
          <w:spacing w:val="4"/>
          <w:szCs w:val="28"/>
        </w:rPr>
      </w:pPr>
      <w:r w:rsidRPr="00E25060">
        <w:rPr>
          <w:rFonts w:eastAsia="Calibri" w:cs="Times New Roman"/>
          <w:spacing w:val="4"/>
          <w:szCs w:val="28"/>
        </w:rPr>
        <w:tab/>
        <w:t>- Phương án sử dụng tầng đất mặt theo Mẫu số 26 ban hành kèm theo Nghị định số 151/2025/NĐ-CP (đối với trường hợp chuyển mục đích sử dụng đất chuyên trồng lúa);</w:t>
      </w:r>
    </w:p>
    <w:p w14:paraId="5D93A13B" w14:textId="77777777" w:rsidR="0057747B" w:rsidRPr="00E25060" w:rsidRDefault="0057747B" w:rsidP="0057747B">
      <w:pPr>
        <w:spacing w:before="120" w:after="120"/>
        <w:ind w:firstLine="720"/>
        <w:jc w:val="both"/>
        <w:rPr>
          <w:rFonts w:eastAsia="Times New Roman" w:cs="Times New Roman"/>
          <w:szCs w:val="28"/>
        </w:rPr>
      </w:pPr>
      <w:r w:rsidRPr="00E25060">
        <w:rPr>
          <w:rFonts w:eastAsia="Times New Roman" w:cs="Times New Roman"/>
          <w:szCs w:val="26"/>
        </w:rPr>
        <w:t>- Một trong các loại</w:t>
      </w:r>
      <w:r w:rsidRPr="00E25060">
        <w:rPr>
          <w:rFonts w:eastAsia="Times New Roman" w:cs="Times New Roman"/>
          <w:szCs w:val="28"/>
        </w:rPr>
        <w:t xml:space="preserve"> giấy tờ sau:</w:t>
      </w:r>
    </w:p>
    <w:p w14:paraId="039D4607" w14:textId="77777777" w:rsidR="0057747B" w:rsidRPr="00E25060" w:rsidRDefault="0057747B" w:rsidP="0057747B">
      <w:pPr>
        <w:spacing w:before="120" w:after="120"/>
        <w:ind w:firstLine="720"/>
        <w:jc w:val="both"/>
        <w:rPr>
          <w:rFonts w:eastAsia="Times New Roman" w:cs="Times New Roman"/>
          <w:szCs w:val="28"/>
        </w:rPr>
      </w:pPr>
      <w:r w:rsidRPr="00E25060">
        <w:rPr>
          <w:rFonts w:eastAsia="Times New Roman" w:cs="Times New Roman"/>
          <w:iCs/>
          <w:szCs w:val="28"/>
        </w:rPr>
        <w:t>+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14:paraId="43943C1B" w14:textId="77777777" w:rsidR="0057747B" w:rsidRPr="00E25060" w:rsidRDefault="0057747B" w:rsidP="0057747B">
      <w:pPr>
        <w:spacing w:before="120" w:after="120"/>
        <w:ind w:firstLine="720"/>
        <w:jc w:val="both"/>
        <w:rPr>
          <w:rFonts w:eastAsia="Times New Roman" w:cs="Times New Roman"/>
          <w:szCs w:val="28"/>
        </w:rPr>
      </w:pPr>
      <w:r w:rsidRPr="00E25060">
        <w:rPr>
          <w:rFonts w:eastAsia="Times New Roman" w:cs="Times New Roman"/>
          <w:bCs/>
          <w:szCs w:val="28"/>
          <w:lang w:eastAsia="x-none"/>
        </w:rPr>
        <w:lastRenderedPageBreak/>
        <w:t xml:space="preserve"> </w:t>
      </w:r>
      <w:r w:rsidRPr="00E25060">
        <w:rPr>
          <w:rFonts w:eastAsia="Times New Roman" w:cs="Times New Roman"/>
          <w:szCs w:val="28"/>
        </w:rPr>
        <w:t xml:space="preserve">+ </w:t>
      </w:r>
      <w:r w:rsidRPr="00E25060">
        <w:rPr>
          <w:rFonts w:eastAsia="Calibri" w:cs="Times New Roman"/>
          <w:szCs w:val="28"/>
        </w:rPr>
        <w:t>Bản sao văn bản của cơ quan nhà nước có thẩm quyền chấp thuận nhà đầu tư theo quy định của pháp luật về đầu tư đối với trường hợp quy định tại khoản 5 Điều 124 Luật Đất đai;</w:t>
      </w:r>
    </w:p>
    <w:p w14:paraId="28D2AF2D" w14:textId="77777777" w:rsidR="0057747B" w:rsidRPr="00E25060" w:rsidRDefault="0057747B" w:rsidP="0057747B">
      <w:pPr>
        <w:spacing w:before="120" w:after="120"/>
        <w:ind w:firstLine="720"/>
        <w:jc w:val="both"/>
        <w:rPr>
          <w:rFonts w:eastAsia="Times New Roman" w:cs="Times New Roman"/>
          <w:szCs w:val="28"/>
        </w:rPr>
      </w:pPr>
      <w:r w:rsidRPr="00E25060">
        <w:rPr>
          <w:rFonts w:eastAsia="Times New Roman" w:cs="Times New Roman"/>
          <w:bCs/>
          <w:szCs w:val="28"/>
          <w:lang w:eastAsia="x-none"/>
        </w:rPr>
        <w:t xml:space="preserve">+ </w:t>
      </w:r>
      <w:r w:rsidRPr="00E25060">
        <w:rPr>
          <w:rFonts w:eastAsia="Calibri" w:cs="Times New Roman"/>
          <w:szCs w:val="28"/>
        </w:rPr>
        <w:t>Bản sao văn bản của đơn vị được giao tổ chức thực hiện việc đấu giá quyền sử dụng đất về kết quả đấu giá quyền sử dụng đất không thành quy định tại điểm b khoản 6 Điều 125 Luật Đất đai;</w:t>
      </w:r>
    </w:p>
    <w:p w14:paraId="3597233F" w14:textId="77777777" w:rsidR="0057747B" w:rsidRPr="00E25060" w:rsidRDefault="0057747B" w:rsidP="0057747B">
      <w:pPr>
        <w:spacing w:before="120" w:after="120"/>
        <w:ind w:firstLine="720"/>
        <w:jc w:val="both"/>
        <w:rPr>
          <w:rFonts w:eastAsia="Times New Roman" w:cs="Times New Roman"/>
          <w:spacing w:val="-4"/>
          <w:szCs w:val="28"/>
        </w:rPr>
      </w:pPr>
      <w:r w:rsidRPr="00E25060">
        <w:rPr>
          <w:rFonts w:eastAsia="Times New Roman" w:cs="Times New Roman"/>
          <w:spacing w:val="-4"/>
          <w:szCs w:val="28"/>
          <w:lang w:eastAsia="x-none"/>
        </w:rPr>
        <w:t xml:space="preserve">+ </w:t>
      </w:r>
      <w:r w:rsidRPr="00E25060">
        <w:rPr>
          <w:rFonts w:eastAsia="Calibri" w:cs="Times New Roman"/>
          <w:szCs w:val="28"/>
        </w:rPr>
        <w:t>Bản sao văn bản về kết quả thực hiện việc nhận chuyển nhượng dự án bất động sản theo quy định của pháp luật về kinh doanh bất động sản đối với trường hợp quy định tại khoản 7 Điều 124 Luật Đất đai;</w:t>
      </w:r>
      <w:r w:rsidRPr="00E25060">
        <w:rPr>
          <w:rFonts w:eastAsia="Times New Roman" w:cs="Times New Roman"/>
          <w:spacing w:val="-4"/>
          <w:szCs w:val="28"/>
          <w:lang w:eastAsia="x-none"/>
        </w:rPr>
        <w:t xml:space="preserve"> </w:t>
      </w:r>
    </w:p>
    <w:p w14:paraId="022FEFD2" w14:textId="77777777" w:rsidR="0057747B" w:rsidRPr="00E25060" w:rsidRDefault="0057747B" w:rsidP="0057747B">
      <w:pPr>
        <w:spacing w:before="120" w:after="120"/>
        <w:ind w:firstLine="720"/>
        <w:jc w:val="both"/>
        <w:rPr>
          <w:rFonts w:eastAsia="Times New Roman" w:cs="Times New Roman"/>
          <w:bCs/>
          <w:szCs w:val="28"/>
          <w:lang w:eastAsia="x-none"/>
        </w:rPr>
      </w:pPr>
      <w:r w:rsidRPr="00E25060">
        <w:rPr>
          <w:rFonts w:eastAsia="Times New Roman" w:cs="Times New Roman"/>
          <w:bCs/>
          <w:szCs w:val="28"/>
          <w:lang w:eastAsia="x-none"/>
        </w:rPr>
        <w:t xml:space="preserve">+ </w:t>
      </w:r>
      <w:r w:rsidRPr="00E25060">
        <w:rPr>
          <w:rFonts w:eastAsia="Calibri" w:cs="Times New Roman"/>
          <w:szCs w:val="28"/>
        </w:rPr>
        <w:t>Bản sao các văn bản theo quy định của pháp luật đối với trường hợp quy định tại điểm i khoản 1 Điều 133 Luật Đất đai mà phải thu hồi đất.</w:t>
      </w:r>
    </w:p>
    <w:p w14:paraId="04100D28" w14:textId="77777777" w:rsidR="0057747B" w:rsidRPr="00E25060" w:rsidRDefault="0057747B" w:rsidP="0057747B">
      <w:pPr>
        <w:spacing w:before="120" w:after="120"/>
        <w:ind w:firstLine="720"/>
        <w:jc w:val="both"/>
        <w:rPr>
          <w:rFonts w:eastAsia="Times New Roman" w:cs="Times New Roman"/>
          <w:szCs w:val="26"/>
        </w:rPr>
      </w:pPr>
      <w:r w:rsidRPr="00E25060">
        <w:rPr>
          <w:rFonts w:eastAsia="Times New Roman" w:cs="Times New Roman"/>
          <w:szCs w:val="28"/>
        </w:rPr>
        <w:t>b) Thành phần hồ sơ đối với trường hợp g</w:t>
      </w:r>
      <w:r w:rsidRPr="00E25060">
        <w:rPr>
          <w:rFonts w:eastAsia="Times New Roman" w:cs="Times New Roman"/>
          <w:szCs w:val="26"/>
        </w:rPr>
        <w:t>iao đất, cho thuê đất không thông qua hình thức đấu giá quyền sử dụng đất, không đấu thầu lựa chọn nhà đầu tư thực hiện dự án có sử dụng đất</w:t>
      </w:r>
      <w:r w:rsidRPr="00E25060">
        <w:rPr>
          <w:rFonts w:eastAsia="Times New Roman" w:cs="Times New Roman"/>
          <w:szCs w:val="28"/>
        </w:rPr>
        <w:t xml:space="preserve"> </w:t>
      </w:r>
      <w:r w:rsidRPr="00E25060">
        <w:rPr>
          <w:rFonts w:eastAsia="Times New Roman" w:cs="Times New Roman"/>
          <w:szCs w:val="26"/>
        </w:rPr>
        <w:t>thuộc diện không chấp thuận chủ trương đầu tư, chấp thuận nhà đầu tư theo pháp luật về đầu tư, gồm:</w:t>
      </w:r>
    </w:p>
    <w:p w14:paraId="76D55E0B" w14:textId="77777777" w:rsidR="0057747B" w:rsidRPr="00E25060" w:rsidRDefault="0057747B" w:rsidP="0057747B">
      <w:pPr>
        <w:spacing w:before="120" w:after="120"/>
        <w:ind w:firstLine="720"/>
        <w:jc w:val="both"/>
        <w:rPr>
          <w:rFonts w:eastAsia="Times New Roman" w:cs="Times New Roman"/>
          <w:szCs w:val="26"/>
        </w:rPr>
      </w:pPr>
      <w:r w:rsidRPr="00E25060">
        <w:rPr>
          <w:rFonts w:eastAsia="Calibri" w:cs="Times New Roman"/>
          <w:szCs w:val="28"/>
        </w:rPr>
        <w:t xml:space="preserve">- Đơn theo Mẫu số 01 ban hành kèm theo </w:t>
      </w:r>
      <w:r w:rsidRPr="00E25060">
        <w:rPr>
          <w:rFonts w:eastAsia="Times New Roman" w:cs="Times New Roman"/>
          <w:szCs w:val="26"/>
        </w:rPr>
        <w:t>Nghị định số 151/2025/NĐ-CP;</w:t>
      </w:r>
    </w:p>
    <w:p w14:paraId="7285CAC3" w14:textId="77777777" w:rsidR="0057747B" w:rsidRPr="00E25060" w:rsidRDefault="0057747B" w:rsidP="0057747B">
      <w:pPr>
        <w:tabs>
          <w:tab w:val="left" w:pos="0"/>
        </w:tabs>
        <w:spacing w:before="140"/>
        <w:ind w:firstLine="567"/>
        <w:jc w:val="both"/>
        <w:rPr>
          <w:rFonts w:eastAsia="Calibri" w:cs="Times New Roman"/>
          <w:spacing w:val="4"/>
          <w:szCs w:val="28"/>
        </w:rPr>
      </w:pPr>
      <w:r w:rsidRPr="00E25060">
        <w:rPr>
          <w:rFonts w:eastAsia="Calibri" w:cs="Times New Roman"/>
          <w:spacing w:val="4"/>
          <w:szCs w:val="28"/>
        </w:rPr>
        <w:tab/>
        <w:t>-  Kết quả đấu giá thuê rừng; biên bản đấu giá cho thuê rừng; danh sách người trúng đấu giá thuê rừng; thông báo hoàn thành nghĩa vụ tài chính đối với người trúng đấu giá thuê rừng (đối với trường hợp cho thuê đất và cho thuê rừng).</w:t>
      </w:r>
    </w:p>
    <w:p w14:paraId="11C098CC" w14:textId="77777777" w:rsidR="0057747B" w:rsidRPr="00E25060" w:rsidRDefault="0057747B" w:rsidP="0057747B">
      <w:pPr>
        <w:tabs>
          <w:tab w:val="left" w:pos="0"/>
        </w:tabs>
        <w:spacing w:before="140"/>
        <w:ind w:firstLine="567"/>
        <w:jc w:val="both"/>
        <w:rPr>
          <w:rFonts w:eastAsia="Calibri" w:cs="Times New Roman"/>
          <w:szCs w:val="28"/>
        </w:rPr>
      </w:pPr>
      <w:r w:rsidRPr="00E25060">
        <w:rPr>
          <w:rFonts w:eastAsia="Calibri" w:cs="Times New Roman"/>
          <w:spacing w:val="-8"/>
          <w:szCs w:val="28"/>
        </w:rPr>
        <w:tab/>
      </w:r>
      <w:r w:rsidRPr="00E25060">
        <w:rPr>
          <w:rFonts w:eastAsia="Calibri" w:cs="Times New Roman"/>
          <w:szCs w:val="28"/>
        </w:rPr>
        <w:t>- Dự án đầu tư đối với khu rừng đề nghị giao; báo cáo điều tra, đánh giá hiện trạng rừng và bản đồ hiện trạng rừng theo quy định của pháp luật về lâm nghiệp (đối với trường hợp đề nghị giao đất và giao rừng);</w:t>
      </w:r>
    </w:p>
    <w:p w14:paraId="24B28AA0" w14:textId="77777777" w:rsidR="0057747B" w:rsidRPr="00E25060" w:rsidRDefault="0057747B" w:rsidP="0057747B">
      <w:pPr>
        <w:tabs>
          <w:tab w:val="left" w:pos="0"/>
        </w:tabs>
        <w:spacing w:before="140"/>
        <w:ind w:firstLine="567"/>
        <w:jc w:val="both"/>
        <w:rPr>
          <w:rFonts w:eastAsia="Calibri" w:cs="Times New Roman"/>
          <w:spacing w:val="4"/>
          <w:szCs w:val="28"/>
        </w:rPr>
      </w:pPr>
      <w:r w:rsidRPr="00E25060">
        <w:rPr>
          <w:rFonts w:eastAsia="Calibri" w:cs="Times New Roman"/>
          <w:spacing w:val="4"/>
          <w:szCs w:val="28"/>
        </w:rPr>
        <w:tab/>
        <w:t>- Phương án sử dụng tầng đất mặt theo Mẫu số 26 ban hành kèm theo Nghị định số 151/2025/NĐ-CP (đối với trường hợp chuyển mục đích sử dụng đất chuyên trồng lúa).</w:t>
      </w:r>
    </w:p>
    <w:p w14:paraId="707CDEA9" w14:textId="77777777" w:rsidR="0057747B" w:rsidRPr="00E25060" w:rsidRDefault="0057747B" w:rsidP="0057747B">
      <w:pPr>
        <w:spacing w:before="120" w:after="120"/>
        <w:ind w:firstLine="720"/>
        <w:jc w:val="both"/>
        <w:rPr>
          <w:rFonts w:eastAsia="Calibri" w:cs="Times New Roman"/>
          <w:szCs w:val="28"/>
        </w:rPr>
      </w:pPr>
      <w:r w:rsidRPr="00E25060">
        <w:rPr>
          <w:rFonts w:eastAsia="Calibri" w:cs="Times New Roman"/>
          <w:szCs w:val="28"/>
        </w:rPr>
        <w:t xml:space="preserve">c) Thành phần hồ sơ </w:t>
      </w:r>
      <w:r w:rsidRPr="00E25060">
        <w:rPr>
          <w:rFonts w:eastAsia="Times New Roman" w:cs="Times New Roman"/>
          <w:szCs w:val="28"/>
        </w:rPr>
        <w:t xml:space="preserve">đối với trường hợp </w:t>
      </w:r>
      <w:r w:rsidRPr="00E25060">
        <w:rPr>
          <w:rFonts w:eastAsia="Calibri" w:cs="Times New Roman"/>
          <w:szCs w:val="28"/>
        </w:rPr>
        <w:t xml:space="preserve">giao đất, cho thuê đất thông qua đấu thầu lựa chọn nhà đầu tư thực hiện dự án có sử dụng đất, gồm:  </w:t>
      </w:r>
    </w:p>
    <w:p w14:paraId="0176DEA0" w14:textId="77777777" w:rsidR="0057747B" w:rsidRPr="00E25060" w:rsidRDefault="0057747B" w:rsidP="0057747B">
      <w:pPr>
        <w:spacing w:before="120" w:after="120"/>
        <w:ind w:firstLine="720"/>
        <w:jc w:val="both"/>
        <w:rPr>
          <w:rFonts w:eastAsia="Times New Roman" w:cs="Times New Roman"/>
          <w:szCs w:val="26"/>
        </w:rPr>
      </w:pPr>
      <w:r w:rsidRPr="00E25060">
        <w:rPr>
          <w:rFonts w:eastAsia="Calibri" w:cs="Times New Roman"/>
          <w:szCs w:val="28"/>
        </w:rPr>
        <w:t xml:space="preserve">- Đơn theo Mẫu số 01 ban hành kèm theo </w:t>
      </w:r>
      <w:r w:rsidRPr="00E25060">
        <w:rPr>
          <w:rFonts w:eastAsia="Times New Roman" w:cs="Times New Roman"/>
          <w:szCs w:val="26"/>
        </w:rPr>
        <w:t>Nghị định số 151/2025/NĐ-CP;</w:t>
      </w:r>
    </w:p>
    <w:p w14:paraId="484762E3" w14:textId="77777777" w:rsidR="0057747B" w:rsidRPr="00E25060" w:rsidRDefault="0057747B" w:rsidP="0057747B">
      <w:pPr>
        <w:spacing w:before="120" w:after="120"/>
        <w:ind w:firstLine="720"/>
        <w:jc w:val="both"/>
        <w:rPr>
          <w:rFonts w:eastAsia="Times New Roman" w:cs="Times New Roman"/>
          <w:szCs w:val="28"/>
        </w:rPr>
      </w:pPr>
      <w:r w:rsidRPr="00E25060">
        <w:rPr>
          <w:rFonts w:eastAsia="Times New Roman" w:cs="Times New Roman"/>
          <w:szCs w:val="28"/>
        </w:rPr>
        <w:t xml:space="preserve">- </w:t>
      </w:r>
      <w:r w:rsidRPr="00E25060">
        <w:rPr>
          <w:rFonts w:eastAsia="Calibri" w:cs="Times New Roman"/>
          <w:spacing w:val="-8"/>
          <w:szCs w:val="28"/>
        </w:rPr>
        <w:t>Bản sao văn bản phê duyệt kết quả lựa chọn nhà đầu tư của cơ quan nhà nước có thẩm quyền đối với trường hợp quy định tại khoản 2 Điều 116 Luật Đất đai</w:t>
      </w:r>
      <w:r w:rsidRPr="00E25060">
        <w:rPr>
          <w:rFonts w:eastAsia="Times New Roman" w:cs="Times New Roman"/>
          <w:szCs w:val="28"/>
        </w:rPr>
        <w:t>.</w:t>
      </w:r>
    </w:p>
    <w:p w14:paraId="75A9723C" w14:textId="77777777" w:rsidR="0057747B" w:rsidRPr="00E25060" w:rsidRDefault="0057747B" w:rsidP="0057747B">
      <w:pPr>
        <w:spacing w:before="120" w:after="120"/>
        <w:ind w:firstLine="720"/>
        <w:jc w:val="both"/>
        <w:rPr>
          <w:rFonts w:eastAsia="Times New Roman" w:cs="Times New Roman"/>
          <w:szCs w:val="28"/>
        </w:rPr>
      </w:pPr>
      <w:r w:rsidRPr="00E25060">
        <w:rPr>
          <w:rFonts w:eastAsia="Times New Roman" w:cs="Times New Roman"/>
          <w:szCs w:val="28"/>
        </w:rPr>
        <w:t xml:space="preserve">d) Thành phần hồ sơ đối với trường hợp chuyển mục đích sử dụng đất </w:t>
      </w:r>
      <w:r w:rsidRPr="00E25060">
        <w:rPr>
          <w:rFonts w:eastAsia="Times New Roman" w:cs="Times New Roman"/>
          <w:szCs w:val="26"/>
        </w:rPr>
        <w:t xml:space="preserve">thuộc diện chấp thuận chủ trương đầu tư, chấp thuận nhà đầu tư theo pháp luật về đầu tư, gồm: </w:t>
      </w:r>
    </w:p>
    <w:p w14:paraId="00904FF4" w14:textId="77777777" w:rsidR="0057747B" w:rsidRPr="00E25060" w:rsidRDefault="0057747B" w:rsidP="0057747B">
      <w:pPr>
        <w:spacing w:before="120" w:after="120"/>
        <w:ind w:firstLine="720"/>
        <w:jc w:val="both"/>
        <w:rPr>
          <w:rFonts w:eastAsia="Times New Roman" w:cs="Times New Roman"/>
          <w:szCs w:val="26"/>
        </w:rPr>
      </w:pPr>
      <w:r w:rsidRPr="00E25060">
        <w:rPr>
          <w:rFonts w:eastAsia="Calibri" w:cs="Times New Roman"/>
          <w:szCs w:val="28"/>
        </w:rPr>
        <w:t xml:space="preserve">- Đơn theo Mẫu số 01 ban hành kèm theo </w:t>
      </w:r>
      <w:r w:rsidRPr="00E25060">
        <w:rPr>
          <w:rFonts w:eastAsia="Times New Roman" w:cs="Times New Roman"/>
          <w:szCs w:val="26"/>
        </w:rPr>
        <w:t>Nghị định số 151/2025/NĐ-CP;</w:t>
      </w:r>
    </w:p>
    <w:p w14:paraId="3B57E356" w14:textId="77777777" w:rsidR="0057747B" w:rsidRPr="00E25060" w:rsidRDefault="0057747B" w:rsidP="0057747B">
      <w:pPr>
        <w:tabs>
          <w:tab w:val="left" w:pos="0"/>
        </w:tabs>
        <w:spacing w:before="140"/>
        <w:ind w:firstLine="567"/>
        <w:jc w:val="both"/>
        <w:rPr>
          <w:rFonts w:eastAsia="Calibri" w:cs="Times New Roman"/>
          <w:spacing w:val="4"/>
          <w:szCs w:val="28"/>
        </w:rPr>
      </w:pPr>
      <w:r w:rsidRPr="00E25060">
        <w:rPr>
          <w:rFonts w:eastAsia="Calibri" w:cs="Times New Roman"/>
          <w:spacing w:val="4"/>
          <w:szCs w:val="28"/>
        </w:rPr>
        <w:lastRenderedPageBreak/>
        <w:tab/>
        <w:t>- Phương án sử dụng tầng đất mặt theo Mẫu số 26 ban hành kèm theo Nghị định số 151/2025/NĐ-CP (đối với trường hợp chuyển mục đích sử dụng đất chuyên trồng lúa).</w:t>
      </w:r>
    </w:p>
    <w:p w14:paraId="35B92DB7" w14:textId="77777777" w:rsidR="0057747B" w:rsidRPr="00E25060" w:rsidRDefault="0057747B" w:rsidP="0057747B">
      <w:pPr>
        <w:spacing w:before="120" w:after="120"/>
        <w:ind w:firstLine="720"/>
        <w:jc w:val="both"/>
        <w:rPr>
          <w:rFonts w:eastAsia="Times New Roman" w:cs="Times New Roman"/>
          <w:szCs w:val="28"/>
        </w:rPr>
      </w:pPr>
      <w:r w:rsidRPr="00E25060">
        <w:rPr>
          <w:rFonts w:eastAsia="Times New Roman" w:cs="Times New Roman"/>
          <w:iCs/>
          <w:szCs w:val="28"/>
        </w:rPr>
        <w:t>-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r w:rsidRPr="00E25060">
        <w:rPr>
          <w:rFonts w:eastAsia="Times New Roman" w:cs="Times New Roman"/>
          <w:szCs w:val="28"/>
        </w:rPr>
        <w:t>.</w:t>
      </w:r>
    </w:p>
    <w:p w14:paraId="1C1B91C3" w14:textId="77777777" w:rsidR="0057747B" w:rsidRPr="00E25060" w:rsidRDefault="0057747B" w:rsidP="0057747B">
      <w:pPr>
        <w:spacing w:before="120" w:after="120"/>
        <w:ind w:firstLine="720"/>
        <w:jc w:val="both"/>
        <w:rPr>
          <w:rFonts w:eastAsia="Times New Roman" w:cs="Times New Roman"/>
          <w:szCs w:val="28"/>
        </w:rPr>
      </w:pPr>
      <w:r w:rsidRPr="00E25060">
        <w:rPr>
          <w:rFonts w:eastAsia="Times New Roman" w:cs="Times New Roman"/>
          <w:iCs/>
          <w:szCs w:val="28"/>
        </w:rPr>
        <w:t xml:space="preserve">- </w:t>
      </w:r>
      <w:r w:rsidRPr="00E25060">
        <w:rPr>
          <w:rFonts w:eastAsia="Calibri" w:cs="Times New Roman"/>
          <w:iCs/>
          <w:szCs w:val="28"/>
        </w:rPr>
        <w:t xml:space="preserve">Một trong các giấy chứng nhận quy định tại khoản 21 Điều 3, </w:t>
      </w:r>
      <w:r w:rsidRPr="00E25060">
        <w:rPr>
          <w:rFonts w:eastAsia="Calibri" w:cs="Times New Roman"/>
          <w:spacing w:val="-4"/>
          <w:szCs w:val="28"/>
          <w:lang w:val="nl-NL"/>
        </w:rPr>
        <w:t xml:space="preserve">khoản 3 Điều 256 </w:t>
      </w:r>
      <w:r w:rsidRPr="00E25060">
        <w:rPr>
          <w:rFonts w:eastAsia="Calibri" w:cs="Times New Roman"/>
          <w:iCs/>
          <w:szCs w:val="28"/>
        </w:rPr>
        <w:t>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14:paraId="68B395DE" w14:textId="77777777" w:rsidR="0057747B" w:rsidRPr="00E25060" w:rsidRDefault="0057747B" w:rsidP="0057747B">
      <w:pPr>
        <w:spacing w:before="120" w:after="120"/>
        <w:ind w:firstLine="720"/>
        <w:jc w:val="both"/>
        <w:rPr>
          <w:rFonts w:eastAsia="Times New Roman" w:cs="Times New Roman"/>
          <w:spacing w:val="-4"/>
          <w:szCs w:val="26"/>
        </w:rPr>
      </w:pPr>
      <w:r w:rsidRPr="00E25060">
        <w:rPr>
          <w:rFonts w:eastAsia="Times New Roman" w:cs="Times New Roman"/>
          <w:spacing w:val="-4"/>
          <w:szCs w:val="28"/>
        </w:rPr>
        <w:t xml:space="preserve">đ) Thành phần hồ sơ </w:t>
      </w:r>
      <w:r w:rsidRPr="00E25060">
        <w:rPr>
          <w:rFonts w:eastAsia="Times New Roman" w:cs="Times New Roman"/>
          <w:szCs w:val="28"/>
        </w:rPr>
        <w:t xml:space="preserve">đối với trường hợp </w:t>
      </w:r>
      <w:r w:rsidRPr="00E25060">
        <w:rPr>
          <w:rFonts w:eastAsia="Times New Roman" w:cs="Times New Roman"/>
          <w:spacing w:val="-4"/>
          <w:szCs w:val="28"/>
        </w:rPr>
        <w:t xml:space="preserve">chuyển mục đích sử dụng đất </w:t>
      </w:r>
      <w:r w:rsidRPr="00E25060">
        <w:rPr>
          <w:rFonts w:eastAsia="Times New Roman" w:cs="Times New Roman"/>
          <w:spacing w:val="-4"/>
          <w:szCs w:val="26"/>
        </w:rPr>
        <w:t xml:space="preserve">thuộc diện không chấp thuận chủ trương đầu tư, chấp thuận nhà đầu tư theo pháp luật về đầu tư, gồm: </w:t>
      </w:r>
    </w:p>
    <w:p w14:paraId="4C89500C" w14:textId="77777777" w:rsidR="0057747B" w:rsidRPr="00E25060" w:rsidRDefault="0057747B" w:rsidP="0057747B">
      <w:pPr>
        <w:spacing w:before="120" w:after="120"/>
        <w:ind w:firstLine="720"/>
        <w:jc w:val="both"/>
        <w:rPr>
          <w:rFonts w:eastAsia="Times New Roman" w:cs="Times New Roman"/>
          <w:szCs w:val="26"/>
        </w:rPr>
      </w:pPr>
      <w:r w:rsidRPr="00E25060">
        <w:rPr>
          <w:rFonts w:eastAsia="Calibri" w:cs="Times New Roman"/>
          <w:szCs w:val="28"/>
        </w:rPr>
        <w:t xml:space="preserve">- Đơn theo Mẫu số 01 ban hành kèm theo </w:t>
      </w:r>
      <w:r w:rsidRPr="00E25060">
        <w:rPr>
          <w:rFonts w:eastAsia="Times New Roman" w:cs="Times New Roman"/>
          <w:szCs w:val="26"/>
        </w:rPr>
        <w:t>Nghị định số 151/2025/NĐ-CP;</w:t>
      </w:r>
    </w:p>
    <w:p w14:paraId="4AD0B380" w14:textId="77777777" w:rsidR="0057747B" w:rsidRPr="00E25060" w:rsidRDefault="0057747B" w:rsidP="0057747B">
      <w:pPr>
        <w:tabs>
          <w:tab w:val="left" w:pos="0"/>
        </w:tabs>
        <w:spacing w:before="140"/>
        <w:ind w:firstLine="567"/>
        <w:jc w:val="both"/>
        <w:rPr>
          <w:rFonts w:eastAsia="Calibri" w:cs="Times New Roman"/>
          <w:spacing w:val="4"/>
          <w:szCs w:val="28"/>
        </w:rPr>
      </w:pPr>
      <w:r w:rsidRPr="00E25060">
        <w:rPr>
          <w:rFonts w:eastAsia="Calibri" w:cs="Times New Roman"/>
          <w:spacing w:val="4"/>
          <w:szCs w:val="28"/>
        </w:rPr>
        <w:tab/>
        <w:t>- Phương án sử dụng tầng đất mặt theo Mẫu số 26 ban hành kèm theo Nghị định số 151/2025/NĐ-CP (đối với trường hợp chuyển mục đích sử dụng đất chuyên trồng lúa).</w:t>
      </w:r>
    </w:p>
    <w:p w14:paraId="438318DB" w14:textId="77777777" w:rsidR="0057747B" w:rsidRPr="00E25060" w:rsidRDefault="0057747B" w:rsidP="0057747B">
      <w:pPr>
        <w:tabs>
          <w:tab w:val="left" w:pos="0"/>
        </w:tabs>
        <w:spacing w:before="140"/>
        <w:ind w:firstLine="567"/>
        <w:jc w:val="both"/>
        <w:rPr>
          <w:rFonts w:eastAsia="Calibri" w:cs="Times New Roman"/>
          <w:spacing w:val="4"/>
          <w:szCs w:val="28"/>
        </w:rPr>
      </w:pPr>
      <w:r w:rsidRPr="00E25060">
        <w:rPr>
          <w:rFonts w:eastAsia="Calibri" w:cs="Times New Roman"/>
          <w:iCs/>
          <w:szCs w:val="28"/>
        </w:rPr>
        <w:tab/>
        <w:t xml:space="preserve">- Một trong các giấy chứng nhận quy định tại khoản 21 Điều 3, </w:t>
      </w:r>
      <w:r w:rsidRPr="00E25060">
        <w:rPr>
          <w:rFonts w:eastAsia="Calibri" w:cs="Times New Roman"/>
          <w:spacing w:val="-4"/>
          <w:szCs w:val="28"/>
          <w:lang w:val="nl-NL"/>
        </w:rPr>
        <w:t xml:space="preserve">khoản 3 Điều 256 </w:t>
      </w:r>
      <w:r w:rsidRPr="00E25060">
        <w:rPr>
          <w:rFonts w:eastAsia="Calibri" w:cs="Times New Roman"/>
          <w:iCs/>
          <w:szCs w:val="28"/>
        </w:rPr>
        <w:t>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14:paraId="175D5DDB" w14:textId="77777777" w:rsidR="0057747B" w:rsidRPr="00E25060" w:rsidRDefault="0057747B" w:rsidP="0057747B">
      <w:pPr>
        <w:spacing w:before="120"/>
        <w:ind w:firstLine="720"/>
        <w:jc w:val="both"/>
        <w:rPr>
          <w:rFonts w:eastAsia="Times New Roman" w:cs="Times New Roman"/>
          <w:szCs w:val="28"/>
        </w:rPr>
      </w:pPr>
      <w:r w:rsidRPr="00E25060">
        <w:rPr>
          <w:rFonts w:eastAsia="Times New Roman" w:cs="Times New Roman"/>
          <w:szCs w:val="28"/>
        </w:rPr>
        <w:t>e)  Thành phần hồ sơ đối với trường hợp giao đất, cho thuê đất nông nghiệp do tổ chức, tổ chức kinh tế có vốn đầu tư nước ngoài sử dụng, gồm:</w:t>
      </w:r>
    </w:p>
    <w:p w14:paraId="73E65B4B" w14:textId="77777777" w:rsidR="0057747B" w:rsidRPr="00E25060" w:rsidRDefault="0057747B" w:rsidP="0057747B">
      <w:pPr>
        <w:spacing w:before="120" w:after="120"/>
        <w:ind w:firstLine="720"/>
        <w:jc w:val="both"/>
        <w:rPr>
          <w:rFonts w:eastAsia="Times New Roman" w:cs="Times New Roman"/>
          <w:szCs w:val="26"/>
        </w:rPr>
      </w:pPr>
      <w:r w:rsidRPr="00E25060">
        <w:rPr>
          <w:rFonts w:eastAsia="Times New Roman" w:cs="Times New Roman"/>
          <w:szCs w:val="28"/>
        </w:rPr>
        <w:t xml:space="preserve">- Đơn theo Mẫu số 01 ban hành kèm </w:t>
      </w:r>
      <w:r w:rsidRPr="00E25060">
        <w:rPr>
          <w:rFonts w:eastAsia="Times New Roman" w:cs="Times New Roman"/>
          <w:bCs/>
          <w:szCs w:val="28"/>
          <w:lang w:eastAsia="x-none"/>
        </w:rPr>
        <w:t>theo</w:t>
      </w:r>
      <w:r w:rsidRPr="00E25060">
        <w:rPr>
          <w:rFonts w:eastAsia="Times New Roman" w:cs="Times New Roman"/>
          <w:szCs w:val="28"/>
        </w:rPr>
        <w:t xml:space="preserve"> </w:t>
      </w:r>
      <w:r w:rsidRPr="00E25060">
        <w:rPr>
          <w:rFonts w:eastAsia="Times New Roman" w:cs="Times New Roman"/>
          <w:szCs w:val="26"/>
        </w:rPr>
        <w:t>Nghị định số 151/2025/NĐ-CP;</w:t>
      </w:r>
    </w:p>
    <w:p w14:paraId="67494A0C" w14:textId="77777777" w:rsidR="0057747B" w:rsidRPr="00E25060" w:rsidRDefault="0057747B" w:rsidP="0057747B">
      <w:pPr>
        <w:spacing w:before="120"/>
        <w:ind w:firstLine="720"/>
        <w:jc w:val="both"/>
        <w:rPr>
          <w:rFonts w:eastAsia="Times New Roman" w:cs="Times New Roman"/>
          <w:szCs w:val="28"/>
        </w:rPr>
      </w:pPr>
      <w:r w:rsidRPr="00E25060">
        <w:rPr>
          <w:rFonts w:eastAsia="Times New Roman" w:cs="Times New Roman"/>
          <w:szCs w:val="28"/>
        </w:rPr>
        <w:t>- Bản sao Phương án sử dụng đất đã được cơ quan, tổ chức có thẩm quyền phê duyệt đối với tổ chức kinh tế, đơn vị sự nghiệp công lập đã được Nhà nước giao đất, cho thuê đất trước ngày Luật Đất đai có hiệu lực thi hành;</w:t>
      </w:r>
    </w:p>
    <w:p w14:paraId="01AAADAB" w14:textId="77777777" w:rsidR="0057747B" w:rsidRPr="00E25060" w:rsidRDefault="0057747B" w:rsidP="0057747B">
      <w:pPr>
        <w:spacing w:before="120"/>
        <w:ind w:firstLine="720"/>
        <w:jc w:val="both"/>
        <w:rPr>
          <w:rFonts w:eastAsia="Times New Roman" w:cs="Times New Roman"/>
          <w:szCs w:val="28"/>
        </w:rPr>
      </w:pPr>
      <w:r w:rsidRPr="00E25060">
        <w:rPr>
          <w:rFonts w:eastAsia="Times New Roman" w:cs="Times New Roman"/>
          <w:szCs w:val="28"/>
        </w:rPr>
        <w:t>- Một trong các loại giấy tờ sau:</w:t>
      </w:r>
    </w:p>
    <w:p w14:paraId="0BD51D8A" w14:textId="77777777" w:rsidR="0057747B" w:rsidRPr="00E25060" w:rsidRDefault="0057747B" w:rsidP="0057747B">
      <w:pPr>
        <w:spacing w:before="120"/>
        <w:ind w:firstLine="567"/>
        <w:jc w:val="both"/>
        <w:rPr>
          <w:rFonts w:eastAsia="Times New Roman" w:cs="Times New Roman"/>
          <w:szCs w:val="28"/>
        </w:rPr>
      </w:pPr>
      <w:r w:rsidRPr="00E25060">
        <w:rPr>
          <w:rFonts w:eastAsia="Times New Roman" w:cs="Times New Roman"/>
          <w:iCs/>
          <w:szCs w:val="28"/>
        </w:rPr>
        <w:t xml:space="preserve">+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w:t>
      </w:r>
      <w:r w:rsidRPr="00E25060">
        <w:rPr>
          <w:rFonts w:eastAsia="Times New Roman" w:cs="Times New Roman"/>
          <w:iCs/>
          <w:szCs w:val="28"/>
        </w:rPr>
        <w:lastRenderedPageBreak/>
        <w:t>kết quả lựa chọn nhà đầu tư đối với dự án đầu tư theo phương thức đối tác công tư (nếu có);</w:t>
      </w:r>
    </w:p>
    <w:p w14:paraId="09DAF541" w14:textId="77777777" w:rsidR="0057747B" w:rsidRPr="00E25060" w:rsidRDefault="0057747B" w:rsidP="0057747B">
      <w:pPr>
        <w:spacing w:before="120" w:after="120"/>
        <w:ind w:firstLine="720"/>
        <w:jc w:val="both"/>
        <w:rPr>
          <w:rFonts w:eastAsia="Times New Roman" w:cs="Times New Roman"/>
          <w:szCs w:val="28"/>
        </w:rPr>
      </w:pPr>
      <w:r w:rsidRPr="00E25060">
        <w:rPr>
          <w:rFonts w:eastAsia="Times New Roman" w:cs="Times New Roman"/>
          <w:szCs w:val="28"/>
        </w:rPr>
        <w:t xml:space="preserve">+ </w:t>
      </w:r>
      <w:r w:rsidRPr="00E25060">
        <w:rPr>
          <w:rFonts w:eastAsia="Calibri" w:cs="Times New Roman"/>
          <w:szCs w:val="28"/>
        </w:rPr>
        <w:t>Bản sao văn bản của cơ quan nhà nước có thẩm quyền chấp thuận nhà đầu tư theo quy định của pháp luật về đầu tư đối với trường hợp quy định tại khoản 5 Điều 124 Luật Đất đai;</w:t>
      </w:r>
    </w:p>
    <w:p w14:paraId="2FFF78F9" w14:textId="77777777" w:rsidR="0057747B" w:rsidRPr="00E25060" w:rsidRDefault="0057747B" w:rsidP="0057747B">
      <w:pPr>
        <w:spacing w:before="120" w:after="120"/>
        <w:ind w:firstLine="720"/>
        <w:jc w:val="both"/>
        <w:rPr>
          <w:rFonts w:eastAsia="Times New Roman" w:cs="Times New Roman"/>
          <w:szCs w:val="28"/>
        </w:rPr>
      </w:pPr>
      <w:r w:rsidRPr="00E25060">
        <w:rPr>
          <w:rFonts w:eastAsia="Times New Roman" w:cs="Times New Roman"/>
          <w:bCs/>
          <w:szCs w:val="28"/>
          <w:lang w:eastAsia="x-none"/>
        </w:rPr>
        <w:t xml:space="preserve">+ </w:t>
      </w:r>
      <w:r w:rsidRPr="00E25060">
        <w:rPr>
          <w:rFonts w:eastAsia="Calibri" w:cs="Times New Roman"/>
          <w:szCs w:val="28"/>
        </w:rPr>
        <w:t>Bản sao văn bản của đơn vị được giao tổ chức thực hiện việc đấu giá quyền sử dụng đất về kết quả đấu giá quyền sử dụng đất không thành quy định tại điểm b khoản 6 Điều 125 Luật Đất đai;</w:t>
      </w:r>
    </w:p>
    <w:p w14:paraId="76D0C624" w14:textId="77777777" w:rsidR="0057747B" w:rsidRPr="00E25060" w:rsidRDefault="0057747B" w:rsidP="0057747B">
      <w:pPr>
        <w:spacing w:before="120"/>
        <w:ind w:firstLine="720"/>
        <w:jc w:val="both"/>
        <w:rPr>
          <w:rFonts w:eastAsia="Times New Roman" w:cs="Times New Roman"/>
          <w:spacing w:val="-4"/>
          <w:szCs w:val="28"/>
        </w:rPr>
      </w:pPr>
      <w:r w:rsidRPr="00E25060">
        <w:rPr>
          <w:rFonts w:eastAsia="Times New Roman" w:cs="Times New Roman"/>
          <w:bCs/>
          <w:spacing w:val="-4"/>
          <w:szCs w:val="28"/>
          <w:lang w:eastAsia="x-none"/>
        </w:rPr>
        <w:t xml:space="preserve">+ </w:t>
      </w:r>
      <w:r w:rsidRPr="00E25060">
        <w:rPr>
          <w:rFonts w:eastAsia="Calibri" w:cs="Times New Roman"/>
          <w:szCs w:val="28"/>
        </w:rPr>
        <w:t>Bản sao văn bản về kết quả thực hiện việc nhận chuyển nhượng dự án bất động sản theo quy định của pháp luật về kinh doanh bất động sản đối với trường hợp quy định tại khoản 7 Điều 124 Luật Đất đai</w:t>
      </w:r>
      <w:r w:rsidRPr="00E25060">
        <w:rPr>
          <w:rFonts w:eastAsia="Times New Roman" w:cs="Times New Roman"/>
          <w:spacing w:val="-4"/>
          <w:szCs w:val="28"/>
        </w:rPr>
        <w:t>;</w:t>
      </w:r>
    </w:p>
    <w:p w14:paraId="424E5CA6" w14:textId="77777777" w:rsidR="0057747B" w:rsidRPr="00E25060" w:rsidRDefault="0057747B" w:rsidP="0057747B">
      <w:pPr>
        <w:spacing w:before="120"/>
        <w:ind w:firstLine="720"/>
        <w:jc w:val="both"/>
        <w:rPr>
          <w:rFonts w:eastAsia="Times New Roman" w:cs="Times New Roman"/>
          <w:szCs w:val="28"/>
        </w:rPr>
      </w:pPr>
      <w:r w:rsidRPr="00E25060">
        <w:rPr>
          <w:rFonts w:eastAsia="Times New Roman" w:cs="Times New Roman"/>
          <w:bCs/>
          <w:szCs w:val="28"/>
          <w:lang w:eastAsia="x-none"/>
        </w:rPr>
        <w:t xml:space="preserve">+ </w:t>
      </w:r>
      <w:r w:rsidRPr="00E25060">
        <w:rPr>
          <w:rFonts w:eastAsia="Calibri" w:cs="Times New Roman"/>
          <w:szCs w:val="28"/>
        </w:rPr>
        <w:t>Bản sao các văn bản theo quy định của pháp luật đối với trường hợp quy định tại điểm i khoản 1 Điều 133 Luật Đất đai mà phải thu hồi đất</w:t>
      </w:r>
      <w:r w:rsidRPr="00E25060">
        <w:rPr>
          <w:rFonts w:eastAsia="Times New Roman" w:cs="Times New Roman"/>
          <w:szCs w:val="28"/>
        </w:rPr>
        <w:t>.</w:t>
      </w:r>
    </w:p>
    <w:p w14:paraId="534512A9" w14:textId="77777777" w:rsidR="0057747B" w:rsidRPr="00E25060" w:rsidRDefault="0057747B" w:rsidP="0057747B">
      <w:pPr>
        <w:spacing w:before="120"/>
        <w:ind w:firstLine="567"/>
        <w:jc w:val="both"/>
        <w:rPr>
          <w:rFonts w:eastAsia="Times New Roman" w:cs="Times New Roman"/>
          <w:szCs w:val="28"/>
        </w:rPr>
      </w:pPr>
      <w:r w:rsidRPr="00E25060">
        <w:rPr>
          <w:rFonts w:eastAsia="Times New Roman" w:cs="Times New Roman"/>
          <w:szCs w:val="28"/>
        </w:rPr>
        <w:t>g) Thành phần hồ sơ đối với trường hợp giao đất, cho thuê đất do các công ty nông, lâm nghiệp quản lý, sử dụng, gồm:</w:t>
      </w:r>
    </w:p>
    <w:p w14:paraId="1BE9CCBE" w14:textId="77777777" w:rsidR="0057747B" w:rsidRPr="00E25060" w:rsidRDefault="0057747B" w:rsidP="0057747B">
      <w:pPr>
        <w:spacing w:before="120" w:after="120"/>
        <w:ind w:firstLine="720"/>
        <w:jc w:val="both"/>
        <w:rPr>
          <w:rFonts w:eastAsia="Times New Roman" w:cs="Times New Roman"/>
          <w:szCs w:val="26"/>
        </w:rPr>
      </w:pPr>
      <w:r w:rsidRPr="00E25060">
        <w:rPr>
          <w:rFonts w:eastAsia="Times New Roman" w:cs="Times New Roman"/>
          <w:szCs w:val="28"/>
        </w:rPr>
        <w:t xml:space="preserve">- Đơn theo Mẫu số 01 ban hành kèm theo </w:t>
      </w:r>
      <w:r w:rsidRPr="00E25060">
        <w:rPr>
          <w:rFonts w:eastAsia="Times New Roman" w:cs="Times New Roman"/>
          <w:szCs w:val="26"/>
        </w:rPr>
        <w:t>Nghị định số 151/2025/NĐ-CP;</w:t>
      </w:r>
    </w:p>
    <w:p w14:paraId="73604559" w14:textId="77777777" w:rsidR="0057747B" w:rsidRPr="00E25060" w:rsidRDefault="0057747B" w:rsidP="0057747B">
      <w:pPr>
        <w:spacing w:before="60"/>
        <w:ind w:firstLine="567"/>
        <w:jc w:val="both"/>
        <w:rPr>
          <w:rFonts w:eastAsia="Times New Roman" w:cs="Times New Roman"/>
          <w:spacing w:val="-4"/>
          <w:szCs w:val="28"/>
        </w:rPr>
      </w:pPr>
      <w:r w:rsidRPr="00E25060">
        <w:rPr>
          <w:rFonts w:eastAsia="Times New Roman" w:cs="Times New Roman"/>
          <w:spacing w:val="-4"/>
          <w:szCs w:val="28"/>
        </w:rPr>
        <w:t xml:space="preserve">  - </w:t>
      </w:r>
      <w:r w:rsidRPr="00E25060">
        <w:rPr>
          <w:rFonts w:eastAsia="Times New Roman" w:cs="Times New Roman"/>
          <w:iCs/>
          <w:szCs w:val="28"/>
        </w:rPr>
        <w:t xml:space="preserve">Bản sao </w:t>
      </w:r>
      <w:r w:rsidRPr="00E25060">
        <w:rPr>
          <w:rFonts w:eastAsia="Times New Roman" w:cs="Times New Roman"/>
          <w:spacing w:val="-4"/>
          <w:szCs w:val="28"/>
        </w:rPr>
        <w:t>Phương án sử dụng đất của công ty nông, lâm nghiệp tại địa phương đã được cơ quan, tổ chức có thẩm quyền phê duyệt;</w:t>
      </w:r>
    </w:p>
    <w:p w14:paraId="4F516D9A" w14:textId="77777777" w:rsidR="0057747B" w:rsidRPr="00E25060" w:rsidRDefault="0057747B" w:rsidP="0057747B">
      <w:pPr>
        <w:spacing w:before="60"/>
        <w:ind w:firstLine="567"/>
        <w:jc w:val="both"/>
        <w:rPr>
          <w:rFonts w:eastAsia="Times New Roman" w:cs="Times New Roman"/>
          <w:szCs w:val="28"/>
        </w:rPr>
      </w:pPr>
      <w:r w:rsidRPr="00E25060">
        <w:rPr>
          <w:rFonts w:eastAsia="Times New Roman" w:cs="Times New Roman"/>
          <w:szCs w:val="28"/>
        </w:rPr>
        <w:t xml:space="preserve"> - </w:t>
      </w:r>
      <w:r w:rsidRPr="00E25060">
        <w:rPr>
          <w:rFonts w:eastAsia="Times New Roman" w:cs="Times New Roman"/>
          <w:iCs/>
          <w:szCs w:val="28"/>
        </w:rPr>
        <w:t xml:space="preserve">Bản sao </w:t>
      </w:r>
      <w:r w:rsidRPr="00E25060">
        <w:rPr>
          <w:rFonts w:eastAsia="Times New Roman" w:cs="Times New Roman"/>
          <w:szCs w:val="28"/>
        </w:rPr>
        <w:t>Phương án sử dụng đất đã được cơ quan, tổ chức có thẩm quyền phê duyệt đối với diện tích đất thu hồi của công ty nông, lâm nghiệp quản lý, sử dụng để giao đất, cho thuê đất quy định tại các điểm c, d và đ khoản 2 Điều 181 Luật Đất đai;</w:t>
      </w:r>
    </w:p>
    <w:p w14:paraId="01E699F8" w14:textId="77777777" w:rsidR="0057747B" w:rsidRPr="00E25060" w:rsidRDefault="0057747B" w:rsidP="0057747B">
      <w:pPr>
        <w:spacing w:before="60"/>
        <w:ind w:firstLine="567"/>
        <w:jc w:val="both"/>
        <w:rPr>
          <w:rFonts w:eastAsia="Times New Roman" w:cs="Times New Roman"/>
          <w:szCs w:val="28"/>
        </w:rPr>
      </w:pPr>
      <w:r w:rsidRPr="00E25060">
        <w:rPr>
          <w:rFonts w:eastAsia="Times New Roman" w:cs="Times New Roman"/>
          <w:szCs w:val="28"/>
        </w:rPr>
        <w:t xml:space="preserve"> - Một trong các loại giấy tờ sau:</w:t>
      </w:r>
    </w:p>
    <w:p w14:paraId="06AD7D96" w14:textId="77777777" w:rsidR="0057747B" w:rsidRPr="00E25060" w:rsidRDefault="0057747B" w:rsidP="0057747B">
      <w:pPr>
        <w:spacing w:before="60"/>
        <w:ind w:firstLine="567"/>
        <w:jc w:val="both"/>
        <w:rPr>
          <w:rFonts w:eastAsia="Times New Roman" w:cs="Times New Roman"/>
          <w:szCs w:val="28"/>
        </w:rPr>
      </w:pPr>
      <w:r w:rsidRPr="00E25060">
        <w:rPr>
          <w:rFonts w:eastAsia="Times New Roman" w:cs="Times New Roman"/>
          <w:iCs/>
          <w:szCs w:val="28"/>
        </w:rPr>
        <w:t xml:space="preserve"> +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14:paraId="48B7A9B4" w14:textId="77777777" w:rsidR="0057747B" w:rsidRPr="00E25060" w:rsidRDefault="0057747B" w:rsidP="0057747B">
      <w:pPr>
        <w:spacing w:before="120" w:after="120"/>
        <w:ind w:firstLine="720"/>
        <w:jc w:val="both"/>
        <w:rPr>
          <w:rFonts w:eastAsia="Times New Roman" w:cs="Times New Roman"/>
          <w:szCs w:val="28"/>
        </w:rPr>
      </w:pPr>
      <w:r w:rsidRPr="00E25060">
        <w:rPr>
          <w:rFonts w:eastAsia="Times New Roman" w:cs="Times New Roman"/>
          <w:szCs w:val="28"/>
        </w:rPr>
        <w:t xml:space="preserve"> + </w:t>
      </w:r>
      <w:r w:rsidRPr="00E25060">
        <w:rPr>
          <w:rFonts w:eastAsia="Calibri" w:cs="Times New Roman"/>
          <w:szCs w:val="28"/>
        </w:rPr>
        <w:t>Bản sao văn bản của cơ quan nhà nước có thẩm quyền chấp thuận nhà đầu tư theo quy định của pháp luật về đầu tư đối với trường hợp quy định tại khoản 5 Điều 124 Luật Đất đai;</w:t>
      </w:r>
    </w:p>
    <w:p w14:paraId="48F6306D" w14:textId="77777777" w:rsidR="0057747B" w:rsidRPr="00E25060" w:rsidRDefault="0057747B" w:rsidP="0057747B">
      <w:pPr>
        <w:spacing w:before="120" w:after="120"/>
        <w:ind w:firstLine="720"/>
        <w:jc w:val="both"/>
        <w:rPr>
          <w:rFonts w:eastAsia="Times New Roman" w:cs="Times New Roman"/>
          <w:szCs w:val="28"/>
        </w:rPr>
      </w:pPr>
      <w:r w:rsidRPr="00E25060">
        <w:rPr>
          <w:rFonts w:eastAsia="Times New Roman" w:cs="Times New Roman"/>
          <w:bCs/>
          <w:szCs w:val="28"/>
          <w:lang w:eastAsia="x-none"/>
        </w:rPr>
        <w:t xml:space="preserve">+ </w:t>
      </w:r>
      <w:r w:rsidRPr="00E25060">
        <w:rPr>
          <w:rFonts w:eastAsia="Calibri" w:cs="Times New Roman"/>
          <w:szCs w:val="28"/>
        </w:rPr>
        <w:t>Bản sao văn bản của đơn vị được giao tổ chức thực hiện việc đấu giá quyền sử dụng đất về kết quả đấu giá quyền sử dụng đất không thành quy định tại điểm b khoản 6 Điều 125 Luật Đất đai;</w:t>
      </w:r>
    </w:p>
    <w:p w14:paraId="27ACB28C" w14:textId="77777777" w:rsidR="0057747B" w:rsidRPr="00E25060" w:rsidRDefault="0057747B" w:rsidP="0057747B">
      <w:pPr>
        <w:spacing w:before="120"/>
        <w:ind w:firstLine="720"/>
        <w:jc w:val="both"/>
        <w:rPr>
          <w:rFonts w:eastAsia="Times New Roman" w:cs="Times New Roman"/>
          <w:spacing w:val="-4"/>
          <w:szCs w:val="28"/>
        </w:rPr>
      </w:pPr>
      <w:r w:rsidRPr="00E25060">
        <w:rPr>
          <w:rFonts w:eastAsia="Times New Roman" w:cs="Times New Roman"/>
          <w:bCs/>
          <w:spacing w:val="-4"/>
          <w:szCs w:val="28"/>
          <w:lang w:eastAsia="x-none"/>
        </w:rPr>
        <w:lastRenderedPageBreak/>
        <w:t xml:space="preserve">+ </w:t>
      </w:r>
      <w:r w:rsidRPr="00E25060">
        <w:rPr>
          <w:rFonts w:eastAsia="Calibri" w:cs="Times New Roman"/>
          <w:szCs w:val="28"/>
        </w:rPr>
        <w:t>Bản sao văn bản về kết quả thực hiện việc nhận chuyển nhượng dự án bất động sản theo quy định của pháp luật về kinh doanh bất động sản đối với trường hợp quy định tại khoản 7 Điều 124 Luật Đất đai</w:t>
      </w:r>
      <w:r w:rsidRPr="00E25060">
        <w:rPr>
          <w:rFonts w:eastAsia="Times New Roman" w:cs="Times New Roman"/>
          <w:spacing w:val="-4"/>
          <w:szCs w:val="28"/>
        </w:rPr>
        <w:t>;</w:t>
      </w:r>
    </w:p>
    <w:p w14:paraId="274A5C62" w14:textId="77777777" w:rsidR="0057747B" w:rsidRPr="00E25060" w:rsidRDefault="0057747B" w:rsidP="0057747B">
      <w:pPr>
        <w:spacing w:before="120"/>
        <w:ind w:firstLine="720"/>
        <w:jc w:val="both"/>
        <w:rPr>
          <w:rFonts w:eastAsia="Times New Roman" w:cs="Times New Roman"/>
          <w:szCs w:val="28"/>
        </w:rPr>
      </w:pPr>
      <w:r w:rsidRPr="00E25060">
        <w:rPr>
          <w:rFonts w:eastAsia="Times New Roman" w:cs="Times New Roman"/>
          <w:bCs/>
          <w:szCs w:val="28"/>
          <w:lang w:eastAsia="x-none"/>
        </w:rPr>
        <w:t xml:space="preserve">+ </w:t>
      </w:r>
      <w:r w:rsidRPr="00E25060">
        <w:rPr>
          <w:rFonts w:eastAsia="Calibri" w:cs="Times New Roman"/>
          <w:szCs w:val="28"/>
        </w:rPr>
        <w:t>Bản sao các văn bản theo quy định của pháp luật đối với trường hợp quy định tại điểm i khoản 1 Điều 133 Luật Đất đai mà phải thu hồi đất</w:t>
      </w:r>
      <w:r w:rsidRPr="00E25060">
        <w:rPr>
          <w:rFonts w:eastAsia="Times New Roman" w:cs="Times New Roman"/>
          <w:szCs w:val="28"/>
        </w:rPr>
        <w:t>.</w:t>
      </w:r>
    </w:p>
    <w:p w14:paraId="6AC6E5EE" w14:textId="77777777" w:rsidR="0057747B" w:rsidRPr="00E25060" w:rsidRDefault="0057747B" w:rsidP="0057747B">
      <w:pPr>
        <w:spacing w:before="120"/>
        <w:ind w:firstLine="720"/>
        <w:jc w:val="both"/>
        <w:rPr>
          <w:rFonts w:eastAsia="Times New Roman" w:cs="Times New Roman"/>
          <w:szCs w:val="28"/>
        </w:rPr>
      </w:pPr>
      <w:r w:rsidRPr="00E25060">
        <w:rPr>
          <w:rFonts w:eastAsia="Times New Roman" w:cs="Times New Roman"/>
          <w:szCs w:val="28"/>
        </w:rPr>
        <w:t>h) Thành phần hồ sơ đối với trường hợp gia hạn sử dụng đất khi hết thời hạn sử dụng đất, gồm:</w:t>
      </w:r>
    </w:p>
    <w:p w14:paraId="6B6FBC7E" w14:textId="77777777" w:rsidR="0057747B" w:rsidRPr="00E25060" w:rsidRDefault="0057747B" w:rsidP="0057747B">
      <w:pPr>
        <w:spacing w:before="120" w:after="120"/>
        <w:ind w:firstLine="720"/>
        <w:jc w:val="both"/>
        <w:rPr>
          <w:rFonts w:eastAsia="Times New Roman" w:cs="Times New Roman"/>
          <w:szCs w:val="26"/>
        </w:rPr>
      </w:pPr>
      <w:r w:rsidRPr="00E25060">
        <w:rPr>
          <w:rFonts w:cs="Times New Roman"/>
          <w:szCs w:val="28"/>
        </w:rPr>
        <w:t xml:space="preserve">- </w:t>
      </w:r>
      <w:r w:rsidRPr="00E25060">
        <w:rPr>
          <w:rFonts w:cs="Times New Roman"/>
          <w:spacing w:val="4"/>
          <w:szCs w:val="28"/>
        </w:rPr>
        <w:t xml:space="preserve">Đơn theo </w:t>
      </w:r>
      <w:r w:rsidRPr="00E25060">
        <w:rPr>
          <w:rFonts w:eastAsia="Times New Roman" w:cs="Times New Roman"/>
          <w:spacing w:val="4"/>
          <w:szCs w:val="28"/>
        </w:rPr>
        <w:t xml:space="preserve">Mẫu số 04 tại Phụ lục ban hành kèm theo </w:t>
      </w:r>
      <w:r w:rsidRPr="00E25060">
        <w:rPr>
          <w:rFonts w:eastAsia="Times New Roman" w:cs="Times New Roman"/>
          <w:szCs w:val="26"/>
        </w:rPr>
        <w:t>Nghị định số 151/2025/NĐ-CP.</w:t>
      </w:r>
    </w:p>
    <w:p w14:paraId="389F104E" w14:textId="77777777" w:rsidR="0057747B" w:rsidRPr="00E25060" w:rsidRDefault="0057747B" w:rsidP="0057747B">
      <w:pPr>
        <w:spacing w:before="120" w:after="120"/>
        <w:ind w:firstLine="720"/>
        <w:jc w:val="both"/>
        <w:rPr>
          <w:rFonts w:cs="Times New Roman"/>
          <w:szCs w:val="28"/>
        </w:rPr>
      </w:pPr>
      <w:r w:rsidRPr="00E25060">
        <w:rPr>
          <w:rFonts w:cs="Times New Roman"/>
          <w:szCs w:val="28"/>
        </w:rPr>
        <w:t>- Một trong các giấy tờ sau:</w:t>
      </w:r>
    </w:p>
    <w:p w14:paraId="494154C8" w14:textId="77777777" w:rsidR="0057747B" w:rsidRPr="00E25060" w:rsidRDefault="0057747B" w:rsidP="0057747B">
      <w:pPr>
        <w:spacing w:before="120" w:after="120"/>
        <w:ind w:firstLine="720"/>
        <w:jc w:val="both"/>
        <w:rPr>
          <w:rFonts w:cs="Times New Roman"/>
          <w:bCs/>
          <w:szCs w:val="28"/>
          <w:lang w:eastAsia="x-none"/>
        </w:rPr>
      </w:pPr>
      <w:r w:rsidRPr="00E25060">
        <w:rPr>
          <w:rFonts w:cs="Times New Roman"/>
          <w:szCs w:val="28"/>
        </w:rPr>
        <w:t>+ Bản sao một trong các giấy chứng nhận: Giấy chứng nhận quyền sử dụng đất, quyền sở hữu tài sản gắn liền với đất,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đã được cấp theo quy định của pháp luật về đất đai, pháp luật về nhà ở, pháp luật về xây dựng trước ngày Luật này có hiệu lực thi hành vẫn có giá trị pháp lý và không phải cấp đổi sang Giấy chứng nhận quyền sử dụng đất, quyền sở hữu tài sản gắn liền với đất.</w:t>
      </w:r>
    </w:p>
    <w:p w14:paraId="6A5E4B54" w14:textId="77777777" w:rsidR="0057747B" w:rsidRPr="00E25060" w:rsidRDefault="0057747B" w:rsidP="0057747B">
      <w:pPr>
        <w:spacing w:before="120" w:after="120"/>
        <w:ind w:firstLine="720"/>
        <w:jc w:val="both"/>
        <w:rPr>
          <w:rFonts w:cs="Times New Roman"/>
          <w:bCs/>
          <w:spacing w:val="-2"/>
          <w:szCs w:val="28"/>
          <w:lang w:eastAsia="x-none"/>
        </w:rPr>
      </w:pPr>
      <w:r w:rsidRPr="00E25060">
        <w:rPr>
          <w:rFonts w:cs="Times New Roman"/>
          <w:spacing w:val="-2"/>
          <w:szCs w:val="28"/>
        </w:rPr>
        <w:t>+ Quyết định giao đất, quyết định cho thuê đất, quyết định cho phép chuyển mục đích sử dụng đất của cơ quan nhà nước có thẩm quyền theo quy định của pháp luật về đất đai qua các thời</w:t>
      </w:r>
      <w:r w:rsidRPr="00E25060">
        <w:rPr>
          <w:rFonts w:cs="Times New Roman"/>
          <w:iCs/>
          <w:spacing w:val="-2"/>
          <w:szCs w:val="28"/>
        </w:rPr>
        <w:t xml:space="preserve"> kỳ</w:t>
      </w:r>
      <w:r w:rsidRPr="00E25060">
        <w:rPr>
          <w:rFonts w:cs="Times New Roman"/>
          <w:bCs/>
          <w:spacing w:val="-2"/>
          <w:szCs w:val="28"/>
          <w:lang w:eastAsia="x-none"/>
        </w:rPr>
        <w:t>.</w:t>
      </w:r>
    </w:p>
    <w:p w14:paraId="3E7CCB14" w14:textId="77777777" w:rsidR="0057747B" w:rsidRPr="00E25060" w:rsidRDefault="0057747B" w:rsidP="0057747B">
      <w:pPr>
        <w:spacing w:before="120" w:after="120"/>
        <w:ind w:firstLine="720"/>
        <w:jc w:val="both"/>
        <w:rPr>
          <w:rFonts w:cs="Times New Roman"/>
          <w:bCs/>
          <w:szCs w:val="28"/>
          <w:lang w:eastAsia="x-none"/>
        </w:rPr>
      </w:pPr>
      <w:r w:rsidRPr="00E25060">
        <w:rPr>
          <w:rFonts w:cs="Times New Roman"/>
          <w:szCs w:val="28"/>
        </w:rPr>
        <w:t xml:space="preserve">+ Văn bản của cơ quan có thẩm quyền cho phép gia hạn thời hạn hoạt động của dự án đầu tư hoặc thể hiện thời hạn hoạt động của dự án đầu tư theo quy định của pháp luật về đầu tư đối với trường hợp sử dụng đất để thực hiện dự án đầu tư. </w:t>
      </w:r>
    </w:p>
    <w:p w14:paraId="548797E1" w14:textId="77777777" w:rsidR="0057747B" w:rsidRPr="00E25060" w:rsidRDefault="0057747B" w:rsidP="0057747B">
      <w:pPr>
        <w:spacing w:before="120" w:after="120"/>
        <w:ind w:firstLine="720"/>
        <w:jc w:val="both"/>
        <w:rPr>
          <w:rFonts w:eastAsia="Times New Roman" w:cs="Times New Roman"/>
          <w:szCs w:val="28"/>
        </w:rPr>
      </w:pPr>
      <w:r w:rsidRPr="00E25060">
        <w:rPr>
          <w:rFonts w:eastAsia="Times New Roman" w:cs="Times New Roman"/>
          <w:b/>
          <w:bCs/>
          <w:i/>
          <w:iCs/>
          <w:szCs w:val="28"/>
        </w:rPr>
        <w:t>Số lượng hồ sơ:</w:t>
      </w:r>
      <w:r w:rsidRPr="00E25060">
        <w:rPr>
          <w:rFonts w:eastAsia="Times New Roman" w:cs="Times New Roman"/>
          <w:szCs w:val="28"/>
        </w:rPr>
        <w:t xml:space="preserve"> 01 bộ.</w:t>
      </w:r>
    </w:p>
    <w:p w14:paraId="70DA75DE" w14:textId="77777777" w:rsidR="0057747B" w:rsidRPr="00E25060" w:rsidRDefault="0057747B" w:rsidP="0057747B">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(4) Thời hạn giải quyết</w:t>
      </w:r>
    </w:p>
    <w:p w14:paraId="07E8AB68" w14:textId="77777777" w:rsidR="0057747B" w:rsidRPr="00E25060" w:rsidRDefault="0057747B" w:rsidP="0057747B">
      <w:pPr>
        <w:spacing w:before="120" w:after="120"/>
        <w:ind w:firstLine="720"/>
        <w:jc w:val="both"/>
        <w:rPr>
          <w:rFonts w:eastAsia="Times New Roman" w:cs="Times New Roman"/>
          <w:szCs w:val="28"/>
        </w:rPr>
      </w:pPr>
      <w:r w:rsidRPr="00E25060">
        <w:rPr>
          <w:rFonts w:eastAsia="Times New Roman" w:cs="Times New Roman"/>
          <w:szCs w:val="28"/>
        </w:rPr>
        <w:t xml:space="preserve">Không quá 15 ngày kể từ ngày nhận đủ hồ sơ hợp lệ. </w:t>
      </w:r>
    </w:p>
    <w:p w14:paraId="04045BAC" w14:textId="77777777" w:rsidR="0057747B" w:rsidRPr="00E25060" w:rsidRDefault="0057747B" w:rsidP="0057747B">
      <w:pPr>
        <w:spacing w:before="120" w:after="120"/>
        <w:ind w:firstLine="720"/>
        <w:jc w:val="both"/>
        <w:rPr>
          <w:rFonts w:eastAsia="Times New Roman" w:cs="Times New Roman"/>
          <w:szCs w:val="28"/>
        </w:rPr>
      </w:pPr>
      <w:r w:rsidRPr="00E25060">
        <w:rPr>
          <w:rFonts w:eastAsia="Times New Roman" w:cs="Times New Roman"/>
          <w:szCs w:val="28"/>
        </w:rPr>
        <w:t>Đối với các xã miền núi, biên giới; đảo; vùng có điều kiện kinh tế - xã hội khó khăn; vùng có điều kiện kinh tế - xã hội đặc biệt khó khăn thì thời gian thực hiện không quá 25 ngày.</w:t>
      </w:r>
    </w:p>
    <w:p w14:paraId="363D9360" w14:textId="77777777" w:rsidR="0057747B" w:rsidRPr="00E25060" w:rsidRDefault="0057747B" w:rsidP="0057747B">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(5) Đối tượng thực hiện thủ tục hành chính</w:t>
      </w:r>
    </w:p>
    <w:p w14:paraId="734BA50F" w14:textId="77777777" w:rsidR="0057747B" w:rsidRPr="00E25060" w:rsidRDefault="0057747B" w:rsidP="0057747B">
      <w:pPr>
        <w:spacing w:before="120" w:after="120"/>
        <w:ind w:firstLine="720"/>
        <w:jc w:val="both"/>
        <w:rPr>
          <w:rFonts w:eastAsia="Times New Roman" w:cs="Times New Roman"/>
          <w:szCs w:val="28"/>
        </w:rPr>
      </w:pPr>
      <w:r w:rsidRPr="00E25060">
        <w:rPr>
          <w:rFonts w:eastAsia="Times New Roman" w:cs="Times New Roman"/>
          <w:szCs w:val="28"/>
        </w:rPr>
        <w:t xml:space="preserve">Tổ chức trong nước; tổ chức tôn giáo, tổ chức tôn giáo trực thuộc; tổ chức kinh tế có vốn đầu tư nước ngoài; tổ chức nước ngoài có chức năng ngoại giao; tổ chức kinh tế; nhà đầu tư trúng thầu hoặc tổ chức kinh tế do nhà đầu tư trúng thầu thành lập để thực hiện dự án; công ty nông, lâm trường quản lý, sử dụng (đối với </w:t>
      </w:r>
      <w:r w:rsidRPr="00E25060">
        <w:rPr>
          <w:rFonts w:eastAsia="Times New Roman" w:cs="Times New Roman"/>
          <w:szCs w:val="28"/>
        </w:rPr>
        <w:lastRenderedPageBreak/>
        <w:t xml:space="preserve">trường hợp giao đất, cho thuê đất, cho phép chuyển mục đích sử dụng đất mà người sử dụng đất được giao đất có thu tiền sử dụng đất quy định tại Điều 119 Luật Đất đai và thuê đất thu tiền thuê đất một lần cho cả thời gian thuê quy định tại khoản 2 Điều 120 Luật Đất đai và </w:t>
      </w:r>
      <w:r w:rsidRPr="00E25060">
        <w:rPr>
          <w:rFonts w:eastAsia="Calibri" w:cs="Times New Roman"/>
          <w:szCs w:val="28"/>
        </w:rPr>
        <w:t>dự án có nhiều hình thức sử dụng đất mà trong đó có diện tích thuộc trường hợp Nhà nước giao đất có thu tiền sử dụng đất hoặc cho thuê đất thu tiền thuê đất một lần cho cả thời gian thuê</w:t>
      </w:r>
      <w:r w:rsidRPr="00E25060">
        <w:rPr>
          <w:rFonts w:eastAsia="Times New Roman" w:cs="Times New Roman"/>
          <w:szCs w:val="28"/>
        </w:rPr>
        <w:t>).</w:t>
      </w:r>
    </w:p>
    <w:p w14:paraId="380832D3" w14:textId="77777777" w:rsidR="0057747B" w:rsidRPr="00E25060" w:rsidRDefault="0057747B" w:rsidP="0057747B">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(6) Cơ quan thực hiện thủ tục hành chính</w:t>
      </w:r>
    </w:p>
    <w:p w14:paraId="2D92A497" w14:textId="77777777" w:rsidR="0057747B" w:rsidRPr="00E25060" w:rsidRDefault="0057747B" w:rsidP="0057747B">
      <w:pPr>
        <w:spacing w:before="120" w:after="120"/>
        <w:ind w:firstLine="720"/>
        <w:jc w:val="both"/>
        <w:rPr>
          <w:rFonts w:eastAsia="Times New Roman" w:cs="Times New Roman"/>
          <w:szCs w:val="28"/>
        </w:rPr>
      </w:pPr>
      <w:r w:rsidRPr="00E25060">
        <w:rPr>
          <w:rFonts w:eastAsia="Times New Roman" w:cs="Times New Roman"/>
          <w:szCs w:val="28"/>
        </w:rPr>
        <w:t>- Cơ quan có thẩm quyền quyết định: Chủ tịch Ủy ban nhân dân cấp tỉnh.</w:t>
      </w:r>
    </w:p>
    <w:p w14:paraId="6DC109D2" w14:textId="77777777" w:rsidR="0057747B" w:rsidRPr="00E25060" w:rsidRDefault="0057747B" w:rsidP="0057747B">
      <w:pPr>
        <w:spacing w:before="120" w:after="120"/>
        <w:ind w:firstLine="720"/>
        <w:jc w:val="both"/>
        <w:rPr>
          <w:rFonts w:eastAsia="Times New Roman" w:cs="Times New Roman"/>
          <w:szCs w:val="28"/>
        </w:rPr>
      </w:pPr>
      <w:r w:rsidRPr="00E25060">
        <w:rPr>
          <w:rFonts w:eastAsia="Times New Roman" w:cs="Times New Roman"/>
          <w:szCs w:val="28"/>
        </w:rPr>
        <w:t xml:space="preserve">- Cơ quan trực tiếp thực hiện thủ tục hành chính: Cơ quan chuyên môn về nông nghiệp và môi trường cấp tỉnh. </w:t>
      </w:r>
    </w:p>
    <w:p w14:paraId="21A2BCBF" w14:textId="77777777" w:rsidR="0057747B" w:rsidRPr="00E25060" w:rsidRDefault="0057747B" w:rsidP="0057747B">
      <w:pPr>
        <w:spacing w:before="120" w:after="120"/>
        <w:ind w:firstLine="720"/>
        <w:jc w:val="both"/>
        <w:rPr>
          <w:rFonts w:eastAsia="Times New Roman" w:cs="Times New Roman"/>
          <w:szCs w:val="28"/>
        </w:rPr>
      </w:pPr>
      <w:r w:rsidRPr="00E25060">
        <w:rPr>
          <w:rFonts w:eastAsia="Times New Roman" w:cs="Times New Roman"/>
          <w:szCs w:val="28"/>
        </w:rPr>
        <w:t>- Cơ quan phối hợp: Văn phòng đăng ký đất đai, cơ quan thuế.</w:t>
      </w:r>
    </w:p>
    <w:p w14:paraId="7B2F9DCF" w14:textId="77777777" w:rsidR="0057747B" w:rsidRPr="00E25060" w:rsidRDefault="0057747B" w:rsidP="0057747B">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(7) Kết quả thực hiện thủ tục hành chính</w:t>
      </w:r>
    </w:p>
    <w:p w14:paraId="6CC617C4" w14:textId="77777777" w:rsidR="0057747B" w:rsidRPr="00E25060" w:rsidRDefault="0057747B" w:rsidP="0057747B">
      <w:pPr>
        <w:spacing w:before="120" w:after="120"/>
        <w:ind w:firstLine="720"/>
        <w:jc w:val="both"/>
        <w:rPr>
          <w:rFonts w:eastAsia="Times New Roman" w:cs="Times New Roman"/>
          <w:szCs w:val="26"/>
        </w:rPr>
      </w:pPr>
      <w:r w:rsidRPr="00E25060">
        <w:rPr>
          <w:rFonts w:eastAsia="Calibri"/>
          <w:szCs w:val="28"/>
        </w:rPr>
        <w:t xml:space="preserve">Quyết định giao đất, cho thuê đất, cho phép chuyển mục đích sử dụng đất, giao </w:t>
      </w:r>
      <w:r w:rsidRPr="00E25060">
        <w:rPr>
          <w:rFonts w:eastAsia="Calibri" w:hint="eastAsia"/>
          <w:szCs w:val="28"/>
        </w:rPr>
        <w:t>đ</w:t>
      </w:r>
      <w:r w:rsidRPr="00E25060">
        <w:rPr>
          <w:rFonts w:eastAsia="Calibri"/>
          <w:szCs w:val="28"/>
        </w:rPr>
        <w:t>ất và giao rừng, cho thuê đất và cho thuê rừng</w:t>
      </w:r>
      <w:r w:rsidRPr="00E25060">
        <w:rPr>
          <w:rFonts w:eastAsia="Times New Roman" w:cs="Times New Roman"/>
          <w:szCs w:val="28"/>
        </w:rPr>
        <w:t xml:space="preserve"> theo Mẫu số 06 ban hành kèm theo </w:t>
      </w:r>
      <w:r w:rsidRPr="00E25060">
        <w:rPr>
          <w:rFonts w:eastAsia="Times New Roman" w:cs="Times New Roman"/>
          <w:szCs w:val="26"/>
        </w:rPr>
        <w:t xml:space="preserve">Nghị định số 151/2025/NĐ-CP hoặc Quyết định gia hạn sử dụng đất khi hết thời hạn sử dụng đất theo Mẫu số 09 </w:t>
      </w:r>
      <w:r w:rsidRPr="00E25060">
        <w:rPr>
          <w:rFonts w:eastAsia="Times New Roman" w:cs="Times New Roman"/>
          <w:szCs w:val="28"/>
        </w:rPr>
        <w:t xml:space="preserve">ban hành kèm theo </w:t>
      </w:r>
      <w:r w:rsidRPr="00E25060">
        <w:rPr>
          <w:rFonts w:eastAsia="Times New Roman" w:cs="Times New Roman"/>
          <w:szCs w:val="26"/>
        </w:rPr>
        <w:t>Nghị định số 151/2025/NĐ-CP.</w:t>
      </w:r>
    </w:p>
    <w:p w14:paraId="068AA6EE" w14:textId="77777777" w:rsidR="0057747B" w:rsidRPr="00E25060" w:rsidRDefault="0057747B" w:rsidP="0057747B">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 xml:space="preserve">(8) </w:t>
      </w:r>
      <w:r w:rsidRPr="00E25060">
        <w:rPr>
          <w:rFonts w:cs="Times New Roman"/>
          <w:b/>
          <w:bCs/>
          <w:i/>
          <w:iCs/>
          <w:szCs w:val="28"/>
        </w:rPr>
        <w:t>Phí, lệ phí</w:t>
      </w:r>
    </w:p>
    <w:p w14:paraId="10329B28" w14:textId="77777777" w:rsidR="0057747B" w:rsidRPr="00E25060" w:rsidRDefault="0057747B" w:rsidP="0057747B">
      <w:pPr>
        <w:ind w:firstLine="720"/>
        <w:jc w:val="both"/>
        <w:rPr>
          <w:rFonts w:eastAsia="Times New Roman" w:cs="Times New Roman"/>
          <w:szCs w:val="28"/>
        </w:rPr>
      </w:pPr>
      <w:r w:rsidRPr="00E25060">
        <w:rPr>
          <w:rFonts w:eastAsia="Times New Roman" w:cs="Times New Roman"/>
          <w:szCs w:val="28"/>
        </w:rPr>
        <w:t xml:space="preserve">Theo </w:t>
      </w:r>
      <w:r w:rsidRPr="00E25060">
        <w:rPr>
          <w:rFonts w:eastAsia="Times New Roman" w:cs="Times New Roman"/>
          <w:szCs w:val="26"/>
        </w:rPr>
        <w:t>quy</w:t>
      </w:r>
      <w:r w:rsidRPr="00E25060">
        <w:rPr>
          <w:rFonts w:eastAsia="Times New Roman" w:cs="Times New Roman"/>
          <w:szCs w:val="28"/>
        </w:rPr>
        <w:t xml:space="preserve"> định của Luật phí và lệ phí và các văn bản quy phạm pháp luật hướng dẫn Luật phí và lệ phí. </w:t>
      </w:r>
    </w:p>
    <w:p w14:paraId="007704D5" w14:textId="77777777" w:rsidR="0057747B" w:rsidRPr="00E25060" w:rsidRDefault="0057747B" w:rsidP="0057747B">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(9) Tên mẫu đơn, mẫu tờ khai</w:t>
      </w:r>
    </w:p>
    <w:p w14:paraId="710114CD" w14:textId="77777777" w:rsidR="0057747B" w:rsidRPr="00E25060" w:rsidRDefault="0057747B" w:rsidP="0057747B">
      <w:pPr>
        <w:ind w:firstLine="720"/>
        <w:jc w:val="both"/>
        <w:rPr>
          <w:rFonts w:eastAsia="Times New Roman" w:cs="Times New Roman"/>
          <w:szCs w:val="26"/>
        </w:rPr>
      </w:pPr>
      <w:r w:rsidRPr="00E25060">
        <w:rPr>
          <w:rFonts w:eastAsia="Times New Roman" w:cs="Times New Roman"/>
          <w:szCs w:val="26"/>
        </w:rPr>
        <w:t xml:space="preserve">Đơn đề nghị giao đất, thuê đất, chuyển mục đích sử dụng đất, giao </w:t>
      </w:r>
      <w:r w:rsidRPr="00E25060">
        <w:rPr>
          <w:rFonts w:eastAsia="Times New Roman" w:cs="Times New Roman" w:hint="eastAsia"/>
          <w:szCs w:val="26"/>
        </w:rPr>
        <w:t>đ</w:t>
      </w:r>
      <w:r w:rsidRPr="00E25060">
        <w:rPr>
          <w:rFonts w:eastAsia="Times New Roman" w:cs="Times New Roman"/>
          <w:szCs w:val="26"/>
        </w:rPr>
        <w:t xml:space="preserve">ất và giao rừng, cho thuê đất và cho thuê rừng </w:t>
      </w:r>
      <w:r w:rsidRPr="00E25060">
        <w:rPr>
          <w:rFonts w:eastAsia="Times New Roman" w:cs="Times New Roman"/>
          <w:szCs w:val="28"/>
        </w:rPr>
        <w:t xml:space="preserve">theo Mẫu số 01 ban hành kèm theo </w:t>
      </w:r>
      <w:r w:rsidRPr="00E25060">
        <w:rPr>
          <w:rFonts w:eastAsia="Times New Roman" w:cs="Times New Roman"/>
          <w:szCs w:val="26"/>
        </w:rPr>
        <w:t xml:space="preserve">Nghị định số 151/2025/NĐ-CP hoặc Đơn đề nghị gia hạn sử dụng đất khi hết thời hạn sử dụng đất </w:t>
      </w:r>
      <w:r w:rsidRPr="00E25060">
        <w:rPr>
          <w:rFonts w:eastAsia="Times New Roman" w:cs="Times New Roman"/>
          <w:szCs w:val="28"/>
        </w:rPr>
        <w:t xml:space="preserve">theo Mẫu số 04 ban hành kèm theo </w:t>
      </w:r>
      <w:r w:rsidRPr="00E25060">
        <w:rPr>
          <w:rFonts w:eastAsia="Times New Roman" w:cs="Times New Roman"/>
          <w:szCs w:val="26"/>
        </w:rPr>
        <w:t>Nghị định số 151/2025/NĐ-CP.</w:t>
      </w:r>
    </w:p>
    <w:p w14:paraId="5187E9DE" w14:textId="77777777" w:rsidR="0057747B" w:rsidRPr="00E25060" w:rsidRDefault="0057747B" w:rsidP="0057747B">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(10) Yêu cầu, điều kiện thực hiện thủ tục hành chính</w:t>
      </w:r>
    </w:p>
    <w:p w14:paraId="6623D684" w14:textId="77777777" w:rsidR="0057747B" w:rsidRPr="00E25060" w:rsidRDefault="0057747B" w:rsidP="0057747B">
      <w:pPr>
        <w:spacing w:before="120" w:after="120"/>
        <w:ind w:firstLine="720"/>
        <w:jc w:val="both"/>
        <w:rPr>
          <w:rFonts w:eastAsia="Times New Roman" w:cs="Times New Roman"/>
          <w:szCs w:val="28"/>
        </w:rPr>
      </w:pPr>
      <w:r w:rsidRPr="00E25060">
        <w:rPr>
          <w:rFonts w:eastAsia="Times New Roman" w:cs="Times New Roman"/>
          <w:szCs w:val="28"/>
        </w:rPr>
        <w:t xml:space="preserve"> a) Điều kiện chung đối với người được Nhà nước giao đất, cho thuê đất, cho phép chuyển mục đích sử dụng đất:</w:t>
      </w:r>
    </w:p>
    <w:p w14:paraId="07E9833D" w14:textId="77777777" w:rsidR="0057747B" w:rsidRPr="00E25060" w:rsidRDefault="0057747B" w:rsidP="0057747B">
      <w:pPr>
        <w:spacing w:before="120" w:after="120"/>
        <w:ind w:firstLine="720"/>
        <w:jc w:val="both"/>
        <w:rPr>
          <w:rFonts w:eastAsia="Times New Roman" w:cs="Times New Roman"/>
          <w:szCs w:val="28"/>
        </w:rPr>
      </w:pPr>
      <w:r w:rsidRPr="00E25060">
        <w:rPr>
          <w:rFonts w:eastAsia="Times New Roman" w:cs="Times New Roman"/>
          <w:szCs w:val="28"/>
        </w:rPr>
        <w:t>- Ký quỹ hoặc các hình thức bảo đảm khác theo quy định của pháp luật về đầu tư.</w:t>
      </w:r>
    </w:p>
    <w:p w14:paraId="245C6340" w14:textId="77777777" w:rsidR="0057747B" w:rsidRPr="00E25060" w:rsidRDefault="0057747B" w:rsidP="0057747B">
      <w:pPr>
        <w:spacing w:before="120" w:after="120"/>
        <w:ind w:firstLine="720"/>
        <w:jc w:val="both"/>
        <w:rPr>
          <w:rFonts w:eastAsia="Times New Roman" w:cs="Times New Roman"/>
          <w:szCs w:val="28"/>
        </w:rPr>
      </w:pPr>
      <w:r w:rsidRPr="00E25060">
        <w:rPr>
          <w:rFonts w:eastAsia="Times New Roman" w:cs="Times New Roman"/>
          <w:szCs w:val="28"/>
        </w:rPr>
        <w:t>- Có năng lực tài chính để bảo đảm việc sử dụng đất theo tiến độ của dự án đầu tư và điều kiện khác theo quy định của pháp luật có liên quan.</w:t>
      </w:r>
    </w:p>
    <w:p w14:paraId="0758488C" w14:textId="77777777" w:rsidR="0057747B" w:rsidRPr="00E25060" w:rsidRDefault="0057747B" w:rsidP="0057747B">
      <w:pPr>
        <w:spacing w:before="120" w:after="120"/>
        <w:ind w:firstLine="720"/>
        <w:jc w:val="both"/>
        <w:rPr>
          <w:rFonts w:eastAsia="Times New Roman" w:cs="Times New Roman"/>
          <w:szCs w:val="28"/>
        </w:rPr>
      </w:pPr>
      <w:r w:rsidRPr="00E25060">
        <w:rPr>
          <w:rFonts w:eastAsia="Times New Roman" w:cs="Times New Roman"/>
          <w:szCs w:val="28"/>
        </w:rPr>
        <w:t xml:space="preserve">- Không vi phạm quy định của pháp luật về đất đai hoặc có vi phạm quy định của pháp luật về đất đai nhưng đã chấp hành xong quyết định, bản án đã có hiệu lực pháp luật của cơ quan có thẩm quyền tại thời điểm đề nghị giao đất, cho </w:t>
      </w:r>
      <w:r w:rsidRPr="00E25060">
        <w:rPr>
          <w:rFonts w:eastAsia="Times New Roman" w:cs="Times New Roman"/>
          <w:szCs w:val="28"/>
        </w:rPr>
        <w:lastRenderedPageBreak/>
        <w:t>thuê đất, cho phép chuyển mục đích sử dụng đất. Việc xác định người sử dụng đất vi phạm quy định của pháp luật về đất đai áp dụng đối với tất cả các thửa đất đang sử dụng trên địa bàn cả nước.</w:t>
      </w:r>
    </w:p>
    <w:p w14:paraId="60E3E279" w14:textId="77777777" w:rsidR="0057747B" w:rsidRPr="00E25060" w:rsidRDefault="0057747B" w:rsidP="0057747B">
      <w:pPr>
        <w:spacing w:before="120" w:after="120"/>
        <w:ind w:firstLine="720"/>
        <w:jc w:val="both"/>
        <w:rPr>
          <w:rFonts w:eastAsia="Times New Roman" w:cs="Times New Roman"/>
          <w:szCs w:val="28"/>
        </w:rPr>
      </w:pPr>
      <w:r w:rsidRPr="00E25060">
        <w:rPr>
          <w:rFonts w:eastAsia="Times New Roman" w:cs="Times New Roman"/>
          <w:szCs w:val="28"/>
        </w:rPr>
        <w:t>b) Ngoài điều kiện chung tại điểm a, phải thêm điều kiện đối với một số trường hợp cụ thể như sau:</w:t>
      </w:r>
    </w:p>
    <w:p w14:paraId="21741DF7" w14:textId="77777777" w:rsidR="0057747B" w:rsidRPr="00E25060" w:rsidRDefault="0057747B" w:rsidP="0057747B">
      <w:pPr>
        <w:spacing w:before="120" w:after="120"/>
        <w:ind w:firstLine="720"/>
        <w:jc w:val="both"/>
        <w:rPr>
          <w:rFonts w:eastAsia="Times New Roman" w:cs="Times New Roman"/>
          <w:szCs w:val="28"/>
        </w:rPr>
      </w:pPr>
      <w:r w:rsidRPr="00E25060">
        <w:rPr>
          <w:rFonts w:eastAsia="Times New Roman" w:cs="Times New Roman"/>
          <w:szCs w:val="28"/>
        </w:rPr>
        <w:t>- Đối với trường hợp chuyển mục đích sử dụng đất trồng lúa, đất rừng đặc dụng, đất rừng phòng hộ, đất rừng sản xuất để thực hiện dự án có văn bản chấp thuận của Ủy ban nhân dân cấp tỉnh theo quy định của khoản 3 Điều 8 Nghị định 151/2025/NĐ–CP hoặc dự án thuộc danh mục dự án phải chuyển mục đích sử dụng đất trồng lúa, đất rừng đặc dụng, đất rừng phòng hộ, đất rừng sản xuất của Nghị quyết của Hội đồng nhân dân cấp tỉnh thông qua trước ngày 01 tháng 7 năm 2025, trừ trường hợp sử dụng đất thực hiện dự án thuộc thẩm quyền của Quốc hội, Thủ tướng Chính phủ chấp thuận, quyết định chủ trương đầu tư theo quy định của Luật Đầu tư, Luật Đầu tư công, Luật Đầu tư theo phương thức đối tác công tư, Luật Dầu khí; Hội đồng nhân dân cấp tỉnh chấp thuận, quyết định chủ trương đầu tư theo quy định của Luật Đầu tư công, Luật Đầu tư theo phương thức đối tác công tư.</w:t>
      </w:r>
    </w:p>
    <w:p w14:paraId="7EAE56AE" w14:textId="77777777" w:rsidR="0057747B" w:rsidRPr="00E25060" w:rsidRDefault="0057747B" w:rsidP="0057747B">
      <w:pPr>
        <w:spacing w:before="120" w:after="120"/>
        <w:ind w:firstLine="720"/>
        <w:jc w:val="both"/>
        <w:rPr>
          <w:rFonts w:eastAsia="Times New Roman" w:cs="Times New Roman"/>
          <w:szCs w:val="28"/>
        </w:rPr>
      </w:pPr>
      <w:r w:rsidRPr="00E25060">
        <w:rPr>
          <w:rFonts w:eastAsia="Times New Roman" w:cs="Times New Roman"/>
          <w:szCs w:val="28"/>
        </w:rPr>
        <w:t>- Đối với trường hợp giao đất, cho thuê đất thông qua đấu thầu lựa chọn nhà đầu tư thực hiện dự án có sử dụng đất: Đã hoàn thành trách nhiệm theo hợp đồng đã ký kết với cơ quan nhà nước có thẩm quyền sau khi có quyết định công nhận kết quả trúng thầu và không bị cơ quan nhà nước có thẩm quyền quyết định hủy kết quả trúng thầu theo quy định tại khoản 8 Điều 126 Luật Đất đai.</w:t>
      </w:r>
    </w:p>
    <w:p w14:paraId="01405C22" w14:textId="77777777" w:rsidR="0057747B" w:rsidRPr="00E25060" w:rsidRDefault="0057747B" w:rsidP="0057747B">
      <w:pPr>
        <w:spacing w:before="120" w:after="120"/>
        <w:ind w:firstLine="720"/>
        <w:jc w:val="both"/>
        <w:rPr>
          <w:rFonts w:eastAsia="Times New Roman" w:cs="Times New Roman"/>
          <w:szCs w:val="28"/>
        </w:rPr>
      </w:pPr>
      <w:r w:rsidRPr="00E25060">
        <w:rPr>
          <w:rFonts w:eastAsia="Times New Roman" w:cs="Times New Roman"/>
          <w:szCs w:val="28"/>
        </w:rPr>
        <w:t xml:space="preserve">- Đối với trường hợp cho phép chuyển mục đích sử dụng đất để thực hiện dự án đầu tư xây dựng nhà ở thương mại: </w:t>
      </w:r>
    </w:p>
    <w:p w14:paraId="1D1B2ED7" w14:textId="77777777" w:rsidR="0057747B" w:rsidRPr="00E25060" w:rsidRDefault="0057747B" w:rsidP="0057747B">
      <w:pPr>
        <w:spacing w:before="120" w:after="120"/>
        <w:ind w:firstLine="720"/>
        <w:jc w:val="both"/>
        <w:rPr>
          <w:rFonts w:eastAsia="Times New Roman" w:cs="Times New Roman"/>
          <w:szCs w:val="28"/>
        </w:rPr>
      </w:pPr>
      <w:r w:rsidRPr="00E25060">
        <w:rPr>
          <w:rFonts w:eastAsia="Times New Roman" w:cs="Times New Roman"/>
          <w:szCs w:val="28"/>
        </w:rPr>
        <w:t>+ Có quyền sử dụng đất ở hoặc đất ở và đất khác.</w:t>
      </w:r>
    </w:p>
    <w:p w14:paraId="36E0A135" w14:textId="77777777" w:rsidR="0057747B" w:rsidRPr="00E25060" w:rsidRDefault="0057747B" w:rsidP="0057747B">
      <w:pPr>
        <w:spacing w:before="80" w:after="120"/>
        <w:ind w:firstLine="720"/>
        <w:jc w:val="both"/>
        <w:rPr>
          <w:rFonts w:eastAsia="Times New Roman" w:cs="Times New Roman"/>
          <w:szCs w:val="28"/>
        </w:rPr>
      </w:pPr>
      <w:r w:rsidRPr="00E25060">
        <w:rPr>
          <w:rFonts w:eastAsia="Times New Roman" w:cs="Times New Roman"/>
          <w:szCs w:val="28"/>
        </w:rPr>
        <w:t xml:space="preserve">+ Phù hợp với quy hoạch, kế hoạch sử dụng đất hoặc quy hoạch được lập theo quy định của pháp luật về quy hoạch đô thị và nông thôn, chương trình, kế hoạch phát triển nhà ở của địa </w:t>
      </w:r>
      <w:r w:rsidRPr="00E25060">
        <w:rPr>
          <w:rFonts w:eastAsia="Times New Roman" w:cs="Times New Roman"/>
          <w:spacing w:val="-6"/>
          <w:szCs w:val="28"/>
        </w:rPr>
        <w:t>phương và không thuộc trường hợp Nhà nước thu hồi đất vì mục đích quốc phòng, an ninh, thu hồi đất để phát triển kinh tế - xã hội vì lợi ích quốc gia, công cộng.</w:t>
      </w:r>
    </w:p>
    <w:p w14:paraId="62954EF2" w14:textId="77777777" w:rsidR="0057747B" w:rsidRPr="00E25060" w:rsidRDefault="0057747B" w:rsidP="0057747B">
      <w:pPr>
        <w:spacing w:before="80" w:after="120"/>
        <w:ind w:firstLine="720"/>
        <w:jc w:val="both"/>
        <w:rPr>
          <w:rFonts w:eastAsia="Times New Roman" w:cs="Times New Roman"/>
          <w:szCs w:val="28"/>
        </w:rPr>
      </w:pPr>
      <w:r w:rsidRPr="00E25060">
        <w:rPr>
          <w:rFonts w:eastAsia="Times New Roman" w:cs="Times New Roman"/>
          <w:szCs w:val="28"/>
        </w:rPr>
        <w:t>+ Có văn bản chấp thuận chủ trương đầu tư đồng thời chấp thuận nhà đầu tư của cơ quan có thẩm quyền theo quy định của pháp luật về đầu tư.</w:t>
      </w:r>
    </w:p>
    <w:p w14:paraId="15029699" w14:textId="77777777" w:rsidR="0057747B" w:rsidRPr="00E25060" w:rsidRDefault="0057747B" w:rsidP="0057747B">
      <w:pPr>
        <w:spacing w:before="80" w:after="120"/>
        <w:ind w:firstLine="720"/>
        <w:jc w:val="both"/>
        <w:rPr>
          <w:rFonts w:eastAsia="Times New Roman" w:cs="Times New Roman"/>
          <w:szCs w:val="28"/>
        </w:rPr>
      </w:pPr>
      <w:r w:rsidRPr="00E25060">
        <w:rPr>
          <w:rFonts w:eastAsia="Times New Roman" w:cs="Times New Roman"/>
          <w:szCs w:val="28"/>
        </w:rPr>
        <w:t>- Việc thực hiện đồng thời thủ tục giao đất và giao rừng, cho thuê đất và cho thuê rừng khi đủ điều kiện:</w:t>
      </w:r>
    </w:p>
    <w:p w14:paraId="1F5828A7" w14:textId="77777777" w:rsidR="0057747B" w:rsidRPr="00E25060" w:rsidRDefault="0057747B" w:rsidP="0057747B">
      <w:pPr>
        <w:spacing w:before="80" w:after="120"/>
        <w:ind w:firstLine="720"/>
        <w:jc w:val="both"/>
        <w:rPr>
          <w:rFonts w:eastAsia="Times New Roman" w:cs="Times New Roman"/>
          <w:szCs w:val="28"/>
        </w:rPr>
      </w:pPr>
      <w:r w:rsidRPr="00E25060">
        <w:rPr>
          <w:rFonts w:eastAsia="Times New Roman" w:cs="Times New Roman"/>
          <w:szCs w:val="28"/>
        </w:rPr>
        <w:t>+ Người có thẩm quyền giao đất là người có thẩm quyền giao rừng.</w:t>
      </w:r>
    </w:p>
    <w:p w14:paraId="141C4392" w14:textId="77777777" w:rsidR="0057747B" w:rsidRPr="00E25060" w:rsidRDefault="0057747B" w:rsidP="0057747B">
      <w:pPr>
        <w:spacing w:before="80" w:after="120"/>
        <w:ind w:firstLine="720"/>
        <w:jc w:val="both"/>
        <w:rPr>
          <w:rFonts w:eastAsia="Times New Roman" w:cs="Times New Roman"/>
          <w:spacing w:val="-8"/>
          <w:szCs w:val="28"/>
        </w:rPr>
      </w:pPr>
      <w:r w:rsidRPr="00E25060">
        <w:rPr>
          <w:rFonts w:eastAsia="Times New Roman" w:cs="Times New Roman"/>
          <w:spacing w:val="-8"/>
          <w:szCs w:val="28"/>
        </w:rPr>
        <w:t>+ Người có thẩm quyền cho thuê đất là người có thẩm quyền cho thuê rừng.</w:t>
      </w:r>
    </w:p>
    <w:p w14:paraId="1B58F4A9" w14:textId="77777777" w:rsidR="0057747B" w:rsidRPr="00E25060" w:rsidRDefault="0057747B" w:rsidP="0057747B">
      <w:pPr>
        <w:spacing w:before="80" w:after="120"/>
        <w:ind w:firstLine="720"/>
        <w:jc w:val="both"/>
        <w:rPr>
          <w:rFonts w:eastAsia="Times New Roman" w:cs="Times New Roman"/>
          <w:szCs w:val="28"/>
        </w:rPr>
      </w:pPr>
      <w:r w:rsidRPr="00E25060">
        <w:rPr>
          <w:rFonts w:eastAsia="Times New Roman" w:cs="Times New Roman"/>
          <w:szCs w:val="28"/>
        </w:rPr>
        <w:t xml:space="preserve">c) Yêu cầu </w:t>
      </w:r>
    </w:p>
    <w:p w14:paraId="3EAEA8D9" w14:textId="77777777" w:rsidR="0057747B" w:rsidRPr="00E25060" w:rsidRDefault="0057747B" w:rsidP="0057747B">
      <w:pPr>
        <w:spacing w:before="80" w:after="120"/>
        <w:ind w:firstLine="720"/>
        <w:jc w:val="both"/>
        <w:rPr>
          <w:rFonts w:eastAsia="Calibri" w:cs="Times New Roman"/>
          <w:szCs w:val="28"/>
          <w:lang w:val="sv-SE"/>
        </w:rPr>
      </w:pPr>
      <w:r w:rsidRPr="00E25060">
        <w:rPr>
          <w:rFonts w:eastAsia="Times New Roman" w:cs="Times New Roman"/>
          <w:szCs w:val="28"/>
        </w:rPr>
        <w:lastRenderedPageBreak/>
        <w:t>Đối với trường hợp gia hạn sử dụng đất t</w:t>
      </w:r>
      <w:r w:rsidRPr="00E25060">
        <w:rPr>
          <w:rFonts w:eastAsia="Calibri" w:cs="Times New Roman"/>
          <w:szCs w:val="28"/>
          <w:lang w:val="sv-SE"/>
        </w:rPr>
        <w:t>rong năm cuối của thời hạn sử dụng đất, người sử dụng đất có nhu cầu gia hạn sử dụng đất phải nộp hồ sơ đề nghị gia hạn chậm nhất là 06 tháng trước khi hết thời hạn sử dụng đất.</w:t>
      </w:r>
    </w:p>
    <w:p w14:paraId="4D90622D" w14:textId="77777777" w:rsidR="0057747B" w:rsidRPr="00E25060" w:rsidRDefault="0057747B" w:rsidP="0057747B">
      <w:pPr>
        <w:spacing w:before="80"/>
        <w:ind w:firstLine="567"/>
        <w:jc w:val="both"/>
        <w:rPr>
          <w:rFonts w:eastAsia="Times New Roman" w:cs="Times New Roman"/>
          <w:szCs w:val="28"/>
        </w:rPr>
      </w:pPr>
      <w:r w:rsidRPr="00E25060">
        <w:rPr>
          <w:rFonts w:eastAsia="Tahoma" w:cs="Times New Roman"/>
          <w:szCs w:val="28"/>
        </w:rPr>
        <w:t xml:space="preserve"> Đối với trường hợp đất chuyên trồng lúa phải chuyển sang mục đích phi nông nghiệp thì Ủy ban nhân dân cấp tỉnh quy định mức nộp cụ thể nhưng không thấp hơn 50% số tiền được xác định theo diện tích đất chuyên trồng lúa phải chuyển sang mục đích phi nông nghiệp nhân với giá của loại đất trồng lúa tính theo Bảng giá đất tại thời điểm chuyển mục đích sử dụng đất.</w:t>
      </w:r>
    </w:p>
    <w:p w14:paraId="37132DEB" w14:textId="77777777" w:rsidR="0057747B" w:rsidRPr="00E25060" w:rsidRDefault="0057747B" w:rsidP="0057747B">
      <w:pPr>
        <w:keepNext/>
        <w:keepLines/>
        <w:spacing w:before="80" w:after="120"/>
        <w:ind w:firstLine="720"/>
        <w:jc w:val="both"/>
        <w:outlineLvl w:val="2"/>
        <w:rPr>
          <w:rFonts w:eastAsia="Cambria Math" w:cs="Times New Roman"/>
          <w:b/>
          <w:bCs/>
          <w:i/>
          <w:iCs/>
          <w:szCs w:val="28"/>
        </w:rPr>
      </w:pPr>
      <w:r w:rsidRPr="00E25060">
        <w:rPr>
          <w:rFonts w:eastAsia="Cambria Math" w:cs="Times New Roman"/>
          <w:b/>
          <w:bCs/>
          <w:i/>
          <w:iCs/>
          <w:szCs w:val="28"/>
        </w:rPr>
        <w:t>(11) Căn cứ pháp lý của thủ tục hành chính</w:t>
      </w:r>
    </w:p>
    <w:p w14:paraId="75D5547A" w14:textId="77777777" w:rsidR="0057747B" w:rsidRPr="001A2446" w:rsidRDefault="0057747B" w:rsidP="0057747B">
      <w:pPr>
        <w:spacing w:before="80" w:line="360" w:lineRule="exact"/>
        <w:ind w:firstLine="720"/>
        <w:jc w:val="both"/>
        <w:rPr>
          <w:rFonts w:eastAsia="Cambria Math" w:cs="Times New Roman"/>
          <w:b/>
          <w:bCs/>
          <w:i/>
          <w:iCs/>
          <w:szCs w:val="28"/>
        </w:rPr>
      </w:pPr>
      <w:r w:rsidRPr="001A2446">
        <w:rPr>
          <w:rFonts w:eastAsia="Times New Roman" w:cs="Times New Roman"/>
          <w:szCs w:val="28"/>
        </w:rPr>
        <w:t>- Luật Lâm nghiệp số 16/2017/QH14 ngày 15/11/2017 được sửa đổi, bổ sung một số điều bởi Luật số 16/2023/QH15, Luật số 31/2024/QH15.</w:t>
      </w:r>
    </w:p>
    <w:p w14:paraId="1416D0CC" w14:textId="77777777" w:rsidR="0057747B" w:rsidRPr="001A2446" w:rsidRDefault="0057747B" w:rsidP="0057747B">
      <w:pPr>
        <w:spacing w:before="80" w:line="360" w:lineRule="exact"/>
        <w:ind w:firstLine="720"/>
        <w:jc w:val="both"/>
        <w:rPr>
          <w:rFonts w:eastAsia="Times New Roman" w:cs="Times New Roman"/>
          <w:szCs w:val="28"/>
        </w:rPr>
      </w:pPr>
      <w:r w:rsidRPr="001A2446">
        <w:rPr>
          <w:rFonts w:eastAsia="Times New Roman" w:cs="Times New Roman"/>
          <w:szCs w:val="28"/>
        </w:rPr>
        <w:t>- Luật Đất đai số 31/2024/QH15 ngày 18/01/2024 được sửa đổi, bổ sung một số điều bởi Luật số 43/2024/QH15, Luật số 47/2024/QH15 và Luật số 58/2024/QH15.</w:t>
      </w:r>
    </w:p>
    <w:p w14:paraId="4A54DAFB" w14:textId="77777777" w:rsidR="0057747B" w:rsidRPr="00E25060" w:rsidRDefault="0057747B" w:rsidP="0057747B">
      <w:pPr>
        <w:spacing w:before="80" w:after="120"/>
        <w:ind w:firstLine="720"/>
        <w:jc w:val="both"/>
        <w:rPr>
          <w:rFonts w:eastAsia="Times New Roman" w:cs="Times New Roman"/>
          <w:szCs w:val="28"/>
        </w:rPr>
      </w:pPr>
      <w:r w:rsidRPr="00E25060">
        <w:rPr>
          <w:rFonts w:eastAsia="Times New Roman" w:cs="Times New Roman"/>
          <w:szCs w:val="28"/>
        </w:rPr>
        <w:t>- Nghị định số 156/2018/NĐ-CP ngày 16/11/2018 của Chính phủ quy định chi tiết thi hành Luật Lâm nghiệp được sửa đổi, bổ sung bởi Nghị định số 91/2024/NĐ-CP ngày 18/7/2024 của Chính phủ.</w:t>
      </w:r>
    </w:p>
    <w:p w14:paraId="3461A3DB" w14:textId="77777777" w:rsidR="0057747B" w:rsidRPr="00E25060" w:rsidRDefault="0057747B" w:rsidP="0057747B">
      <w:pPr>
        <w:spacing w:before="80" w:line="360" w:lineRule="atLeast"/>
        <w:ind w:firstLine="720"/>
        <w:jc w:val="both"/>
        <w:rPr>
          <w:rFonts w:cs="Times New Roman"/>
          <w:szCs w:val="28"/>
        </w:rPr>
      </w:pPr>
      <w:r w:rsidRPr="00E25060">
        <w:rPr>
          <w:rFonts w:eastAsia="Calibri" w:cs="Times New Roman"/>
          <w:szCs w:val="28"/>
        </w:rPr>
        <w:t xml:space="preserve">- </w:t>
      </w:r>
      <w:r w:rsidRPr="00E25060">
        <w:rPr>
          <w:rFonts w:cs="Times New Roman"/>
          <w:szCs w:val="28"/>
        </w:rPr>
        <w:t>Nghị định số 102/2024/NĐ-CP ngày 30/7/2024 của Chính phủ quy định chi tiết thi hành một số điều của Luật Đất đai.</w:t>
      </w:r>
    </w:p>
    <w:p w14:paraId="20D7C5C7" w14:textId="77777777" w:rsidR="0057747B" w:rsidRPr="00E25060" w:rsidRDefault="0057747B" w:rsidP="0057747B">
      <w:pPr>
        <w:spacing w:before="80" w:after="120"/>
        <w:ind w:firstLine="720"/>
        <w:jc w:val="both"/>
        <w:rPr>
          <w:rFonts w:cs="Times New Roman"/>
          <w:szCs w:val="28"/>
        </w:rPr>
      </w:pPr>
      <w:r w:rsidRPr="00E25060">
        <w:rPr>
          <w:rFonts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10CB2622" w14:textId="77777777" w:rsidR="0057747B" w:rsidRPr="00E25060" w:rsidRDefault="0057747B" w:rsidP="0057747B">
      <w:pPr>
        <w:spacing w:before="80" w:after="120"/>
        <w:ind w:firstLine="720"/>
        <w:jc w:val="both"/>
        <w:rPr>
          <w:rFonts w:eastAsia="Times New Roman" w:cs="Times New Roman"/>
          <w:szCs w:val="28"/>
        </w:rPr>
      </w:pPr>
      <w:r w:rsidRPr="00E25060">
        <w:rPr>
          <w:rFonts w:eastAsia="Times New Roman" w:cs="Times New Roman"/>
          <w:szCs w:val="28"/>
        </w:rPr>
        <w:t>- Nghị định số 131/NĐ-CP ngày 12/6/2025 của Chính phủ quy định phân định thẩm quyền của chính quyền địa phương 02 cấp trong lĩnh vực quản lý nhà nước của Bộ Nông nghiệp và Môi trường.</w:t>
      </w:r>
    </w:p>
    <w:p w14:paraId="5C829ABA" w14:textId="77777777" w:rsidR="0057747B" w:rsidRPr="00E25060" w:rsidRDefault="0057747B" w:rsidP="0057747B">
      <w:pPr>
        <w:spacing w:before="80" w:after="120"/>
        <w:ind w:firstLine="720"/>
        <w:jc w:val="both"/>
        <w:rPr>
          <w:rFonts w:eastAsia="Times New Roman" w:cs="Times New Roman"/>
          <w:szCs w:val="28"/>
        </w:rPr>
      </w:pPr>
      <w:r w:rsidRPr="00E25060">
        <w:rPr>
          <w:rFonts w:eastAsia="Times New Roman" w:cs="Times New Roman"/>
          <w:szCs w:val="28"/>
        </w:rPr>
        <w:t>- Nghị định số 136/NĐ-CP ngày 12/6/2025 của Chính phủ quy định phân quyền, phân cấp thẩm quyền trong lĩnh vực nông nghiệp và môi trường.</w:t>
      </w:r>
    </w:p>
    <w:p w14:paraId="1976AA23" w14:textId="77777777" w:rsidR="0057747B" w:rsidRPr="00E25060" w:rsidRDefault="0057747B" w:rsidP="0057747B">
      <w:pPr>
        <w:spacing w:before="80"/>
        <w:ind w:firstLine="720"/>
        <w:jc w:val="both"/>
        <w:rPr>
          <w:rFonts w:cs="Times New Roman"/>
          <w:iCs/>
          <w:szCs w:val="28"/>
        </w:rPr>
      </w:pPr>
      <w:r w:rsidRPr="00E25060">
        <w:rPr>
          <w:rFonts w:cs="Times New Roman"/>
          <w:iCs/>
          <w:szCs w:val="28"/>
        </w:rPr>
        <w:t>- Nghị định số 151/2025/NĐ-CP ngày 12/6/2025 của Chính phủ quy định về phân định thẩm quyền của chính quyền địa phương 02 cấp, phân quyền, phân cấp trong lĩnh vực đất đai.</w:t>
      </w:r>
    </w:p>
    <w:p w14:paraId="00D2A208" w14:textId="7869CF03" w:rsidR="0057747B" w:rsidRDefault="0057747B" w:rsidP="0057747B">
      <w:pPr>
        <w:ind w:firstLine="709"/>
        <w:jc w:val="both"/>
        <w:rPr>
          <w:rFonts w:eastAsia="Courier New"/>
          <w:b/>
          <w:bCs/>
          <w:szCs w:val="28"/>
        </w:rPr>
      </w:pPr>
    </w:p>
    <w:p w14:paraId="0E379F2D" w14:textId="06E24935" w:rsidR="0057747B" w:rsidRDefault="0057747B" w:rsidP="0057747B">
      <w:pPr>
        <w:ind w:firstLine="709"/>
        <w:jc w:val="both"/>
        <w:rPr>
          <w:rFonts w:eastAsia="Courier New"/>
          <w:b/>
          <w:bCs/>
          <w:szCs w:val="28"/>
        </w:rPr>
      </w:pPr>
    </w:p>
    <w:p w14:paraId="321F3126" w14:textId="71AD4FCD" w:rsidR="0057747B" w:rsidRDefault="0057747B" w:rsidP="0057747B">
      <w:pPr>
        <w:ind w:firstLine="709"/>
        <w:jc w:val="both"/>
        <w:rPr>
          <w:rFonts w:eastAsia="Courier New"/>
          <w:b/>
          <w:bCs/>
          <w:szCs w:val="28"/>
        </w:rPr>
      </w:pPr>
    </w:p>
    <w:p w14:paraId="20DB52E0" w14:textId="19072854" w:rsidR="0057747B" w:rsidRDefault="0057747B" w:rsidP="0057747B">
      <w:pPr>
        <w:ind w:firstLine="709"/>
        <w:jc w:val="both"/>
        <w:rPr>
          <w:rFonts w:eastAsia="Courier New"/>
          <w:b/>
          <w:bCs/>
          <w:szCs w:val="28"/>
        </w:rPr>
      </w:pPr>
    </w:p>
    <w:p w14:paraId="51D34921" w14:textId="6E4FB490" w:rsidR="0057747B" w:rsidRDefault="0057747B" w:rsidP="0057747B">
      <w:pPr>
        <w:ind w:firstLine="709"/>
        <w:jc w:val="both"/>
        <w:rPr>
          <w:rFonts w:eastAsia="Courier New"/>
          <w:b/>
          <w:bCs/>
          <w:szCs w:val="28"/>
        </w:rPr>
      </w:pPr>
      <w:r>
        <w:rPr>
          <w:rFonts w:eastAsia="Courier New"/>
          <w:b/>
          <w:bCs/>
          <w:szCs w:val="28"/>
        </w:rPr>
        <w:lastRenderedPageBreak/>
        <w:t xml:space="preserve">4. </w:t>
      </w:r>
      <w:r w:rsidRPr="0057747B">
        <w:rPr>
          <w:rFonts w:eastAsia="Courier New"/>
          <w:b/>
          <w:bCs/>
          <w:szCs w:val="28"/>
        </w:rPr>
        <w:t>Chuyển hình thức giao đất, cho thuê đất</w:t>
      </w:r>
      <w:r w:rsidRPr="0057747B">
        <w:rPr>
          <w:rFonts w:eastAsia="Courier New"/>
          <w:b/>
          <w:bCs/>
          <w:szCs w:val="28"/>
        </w:rPr>
        <w:t xml:space="preserve"> - </w:t>
      </w:r>
      <w:r w:rsidRPr="0057747B">
        <w:rPr>
          <w:rFonts w:eastAsia="Courier New"/>
          <w:b/>
          <w:bCs/>
          <w:szCs w:val="28"/>
        </w:rPr>
        <w:t>1.013825</w:t>
      </w:r>
    </w:p>
    <w:p w14:paraId="059CD9BA" w14:textId="77777777" w:rsidR="0057747B" w:rsidRPr="00E25060" w:rsidRDefault="0057747B" w:rsidP="0057747B">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(1) Trình tự thực hiện</w:t>
      </w:r>
    </w:p>
    <w:p w14:paraId="6D59778E" w14:textId="77777777" w:rsidR="0057747B" w:rsidRPr="00E25060" w:rsidRDefault="0057747B" w:rsidP="0057747B">
      <w:pPr>
        <w:shd w:val="clear" w:color="auto" w:fill="FFFFFF"/>
        <w:spacing w:before="120"/>
        <w:ind w:firstLine="720"/>
        <w:jc w:val="both"/>
        <w:rPr>
          <w:rFonts w:eastAsia="Times New Roman" w:cs="Times New Roman"/>
          <w:spacing w:val="-4"/>
          <w:szCs w:val="28"/>
          <w:lang w:val="x-none" w:eastAsia="x-none"/>
        </w:rPr>
      </w:pPr>
      <w:r w:rsidRPr="00E25060">
        <w:rPr>
          <w:rFonts w:eastAsia="Times New Roman" w:cs="Times New Roman"/>
          <w:i/>
          <w:iCs/>
          <w:szCs w:val="28"/>
          <w:lang w:eastAsia="x-none"/>
        </w:rPr>
        <w:t>Bước 1:</w:t>
      </w:r>
      <w:r w:rsidRPr="00E25060">
        <w:rPr>
          <w:rFonts w:eastAsia="Times New Roman" w:cs="Times New Roman"/>
          <w:szCs w:val="28"/>
          <w:lang w:eastAsia="x-none"/>
        </w:rPr>
        <w:t xml:space="preserve"> </w:t>
      </w:r>
      <w:r w:rsidRPr="00E25060">
        <w:rPr>
          <w:rFonts w:eastAsia="Times New Roman" w:cs="Times New Roman"/>
          <w:szCs w:val="28"/>
          <w:lang w:val="x-none" w:eastAsia="x-none"/>
        </w:rPr>
        <w:t xml:space="preserve">Người đề nghị </w:t>
      </w:r>
      <w:r w:rsidRPr="00E25060">
        <w:rPr>
          <w:rFonts w:eastAsia="Times New Roman" w:cs="Times New Roman"/>
          <w:szCs w:val="28"/>
          <w:lang w:eastAsia="x-none"/>
        </w:rPr>
        <w:t xml:space="preserve">nộp </w:t>
      </w:r>
      <w:r w:rsidRPr="00E25060">
        <w:rPr>
          <w:rFonts w:eastAsia="Times New Roman" w:cs="Times New Roman"/>
          <w:szCs w:val="28"/>
          <w:lang w:val="x-none" w:eastAsia="x-none"/>
        </w:rPr>
        <w:t xml:space="preserve">hồ sơ </w:t>
      </w:r>
      <w:r w:rsidRPr="00E25060">
        <w:rPr>
          <w:rFonts w:eastAsia="Times New Roman" w:cs="Times New Roman"/>
          <w:spacing w:val="-4"/>
          <w:szCs w:val="28"/>
          <w:lang w:val="x-none" w:eastAsia="x-none"/>
        </w:rPr>
        <w:t>đến Trung tâm Phục vụ hành chính công.</w:t>
      </w:r>
    </w:p>
    <w:p w14:paraId="1C4C6B43" w14:textId="77777777" w:rsidR="0057747B" w:rsidRPr="00E25060" w:rsidRDefault="0057747B" w:rsidP="0057747B">
      <w:pPr>
        <w:autoSpaceDE w:val="0"/>
        <w:autoSpaceDN w:val="0"/>
        <w:adjustRightInd w:val="0"/>
        <w:spacing w:before="120" w:line="340" w:lineRule="exact"/>
        <w:ind w:firstLine="720"/>
        <w:jc w:val="both"/>
        <w:rPr>
          <w:rFonts w:eastAsia="Times New Roman" w:cs="Times New Roman"/>
          <w:szCs w:val="28"/>
          <w:lang w:eastAsia="x-none"/>
        </w:rPr>
      </w:pPr>
      <w:r w:rsidRPr="00E25060">
        <w:rPr>
          <w:rFonts w:eastAsia="Times New Roman" w:cs="Times New Roman"/>
          <w:szCs w:val="28"/>
          <w:lang w:eastAsia="x-none"/>
        </w:rPr>
        <w:t xml:space="preserve">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w:t>
      </w:r>
      <w:r w:rsidRPr="00E25060">
        <w:rPr>
          <w:szCs w:val="28"/>
          <w:lang w:val="es-ES"/>
        </w:rPr>
        <w:t>T</w:t>
      </w:r>
      <w:r w:rsidRPr="00E25060">
        <w:rPr>
          <w:rFonts w:eastAsia="Calibri" w:cs="Times New Roman"/>
          <w:kern w:val="2"/>
          <w:szCs w:val="28"/>
        </w:rPr>
        <w:t>rường hợp nộp hồ sơ theo hình thức trực tuyến thì hồ sơ nộp phải được số hóa từ bản chính hoặc bản sao giấy tờ đã được công chứng, chứng thực</w:t>
      </w:r>
      <w:r w:rsidRPr="00E25060">
        <w:rPr>
          <w:szCs w:val="28"/>
          <w:lang w:val="es-ES"/>
        </w:rPr>
        <w:t>.</w:t>
      </w:r>
      <w:r w:rsidRPr="00E25060">
        <w:rPr>
          <w:rFonts w:cs="Times New Roman"/>
          <w:bCs/>
        </w:rPr>
        <w:t xml:space="preserve"> </w:t>
      </w:r>
    </w:p>
    <w:p w14:paraId="3ABBB9BD" w14:textId="77777777" w:rsidR="0057747B" w:rsidRPr="00E25060" w:rsidRDefault="0057747B" w:rsidP="0057747B">
      <w:pPr>
        <w:spacing w:before="120" w:line="340" w:lineRule="exact"/>
        <w:ind w:firstLine="720"/>
        <w:jc w:val="both"/>
        <w:rPr>
          <w:rFonts w:cs="Times New Roman"/>
          <w:bCs/>
        </w:rPr>
      </w:pPr>
      <w:r w:rsidRPr="00E25060">
        <w:rPr>
          <w:rFonts w:cs="Times New Roman"/>
          <w:szCs w:val="28"/>
        </w:rPr>
        <w:t xml:space="preserve">Trường hợp </w:t>
      </w:r>
      <w:r w:rsidRPr="00E25060">
        <w:rPr>
          <w:rFonts w:eastAsia="Calibri" w:cs="Times New Roman"/>
          <w:kern w:val="2"/>
          <w:szCs w:val="28"/>
        </w:rPr>
        <w:t>Trung tâm Phục vụ hành chính công</w:t>
      </w:r>
      <w:r w:rsidRPr="00E25060">
        <w:rPr>
          <w:rFonts w:cs="Times New Roman"/>
          <w:szCs w:val="28"/>
        </w:rPr>
        <w:t xml:space="preserve"> tiếp nhận hồ sơ thì chuyển hồ sơ đến </w:t>
      </w:r>
      <w:r w:rsidRPr="00E25060">
        <w:rPr>
          <w:rFonts w:cs="Times New Roman"/>
        </w:rPr>
        <w:t xml:space="preserve">cơ quan </w:t>
      </w:r>
      <w:r w:rsidRPr="00E25060">
        <w:rPr>
          <w:rFonts w:eastAsia="Times New Roman" w:cs="Times New Roman"/>
          <w:szCs w:val="28"/>
        </w:rPr>
        <w:t xml:space="preserve">chuyên môn về nông nghiệp và môi trường </w:t>
      </w:r>
      <w:r w:rsidRPr="00E25060">
        <w:rPr>
          <w:rFonts w:cs="Times New Roman"/>
        </w:rPr>
        <w:t>cấp tỉnh.</w:t>
      </w:r>
    </w:p>
    <w:p w14:paraId="4ED15DAD" w14:textId="77777777" w:rsidR="0057747B" w:rsidRPr="00E25060" w:rsidRDefault="0057747B" w:rsidP="0057747B">
      <w:pPr>
        <w:tabs>
          <w:tab w:val="left" w:pos="0"/>
        </w:tabs>
        <w:spacing w:before="120"/>
        <w:ind w:firstLine="567"/>
        <w:jc w:val="both"/>
        <w:rPr>
          <w:rFonts w:eastAsia="Times New Roman" w:cs="Times New Roman"/>
          <w:szCs w:val="28"/>
        </w:rPr>
      </w:pPr>
      <w:r w:rsidRPr="00E25060">
        <w:rPr>
          <w:rFonts w:eastAsia="Tahoma" w:cs="Times New Roman"/>
          <w:szCs w:val="28"/>
        </w:rPr>
        <w:tab/>
      </w:r>
      <w:r w:rsidRPr="00E25060">
        <w:rPr>
          <w:rFonts w:eastAsia="Tahoma" w:cs="Times New Roman"/>
          <w:i/>
          <w:iCs/>
          <w:szCs w:val="28"/>
        </w:rPr>
        <w:t>Bước 2:</w:t>
      </w:r>
      <w:r w:rsidRPr="00E25060">
        <w:rPr>
          <w:rFonts w:eastAsia="Tahoma" w:cs="Times New Roman"/>
          <w:szCs w:val="28"/>
        </w:rPr>
        <w:t xml:space="preserve"> </w:t>
      </w:r>
      <w:r w:rsidRPr="00E25060">
        <w:rPr>
          <w:rFonts w:eastAsia="Times New Roman" w:cs="Times New Roman"/>
          <w:szCs w:val="28"/>
        </w:rPr>
        <w:t>Cơ quan chuyên môn về nông nghiệp và môi trường cấp tỉnh thực hiện:</w:t>
      </w:r>
    </w:p>
    <w:p w14:paraId="5103A3C4" w14:textId="77777777" w:rsidR="0057747B" w:rsidRPr="00E25060" w:rsidRDefault="0057747B" w:rsidP="0057747B">
      <w:pPr>
        <w:tabs>
          <w:tab w:val="left" w:pos="0"/>
        </w:tabs>
        <w:spacing w:before="120"/>
        <w:ind w:firstLine="567"/>
        <w:jc w:val="both"/>
        <w:rPr>
          <w:rFonts w:eastAsia="Tahoma" w:cs="Times New Roman"/>
          <w:szCs w:val="28"/>
        </w:rPr>
      </w:pPr>
      <w:r w:rsidRPr="00E25060">
        <w:rPr>
          <w:rFonts w:eastAsia="Times New Roman" w:cs="Times New Roman"/>
          <w:szCs w:val="28"/>
        </w:rPr>
        <w:tab/>
        <w:t>- G</w:t>
      </w:r>
      <w:r w:rsidRPr="00E25060">
        <w:rPr>
          <w:rFonts w:eastAsia="Tahoma" w:cs="Times New Roman"/>
          <w:szCs w:val="28"/>
        </w:rPr>
        <w:t>iao Văn phòng đăng ký đất đai cung cấp thông tin về cơ sở dữ liệu đất đai, lập trích lục bản đồ địa chính thửa đất đối với trường hợp hồ sơ đầy đủ và hợp lệ.</w:t>
      </w:r>
    </w:p>
    <w:p w14:paraId="13AE81F4" w14:textId="77777777" w:rsidR="0057747B" w:rsidRPr="00E25060" w:rsidRDefault="0057747B" w:rsidP="0057747B">
      <w:pPr>
        <w:tabs>
          <w:tab w:val="left" w:pos="0"/>
        </w:tabs>
        <w:spacing w:before="120"/>
        <w:ind w:firstLine="567"/>
        <w:jc w:val="both"/>
        <w:rPr>
          <w:rFonts w:eastAsia="Tahoma" w:cs="Times New Roman"/>
          <w:szCs w:val="28"/>
        </w:rPr>
      </w:pPr>
      <w:r w:rsidRPr="00E25060">
        <w:rPr>
          <w:rFonts w:eastAsia="Tahoma" w:cs="Times New Roman"/>
          <w:szCs w:val="28"/>
        </w:rPr>
        <w:tab/>
        <w:t xml:space="preserve">- Hướng dẫn người nộp hồ sơ bổ sung trích đo địa chính thửa đất đối với thửa đất tại nơi chưa có bản đồ địa chính theo quy định hoặc làm lại hồ sơ hoặc bổ sung hồ sơ và nộp lại cho </w:t>
      </w:r>
      <w:r w:rsidRPr="00E25060">
        <w:rPr>
          <w:rFonts w:eastAsia="Times New Roman" w:cs="Times New Roman"/>
          <w:szCs w:val="28"/>
        </w:rPr>
        <w:t xml:space="preserve">cơ quan chuyên môn về nông nghiệp và môi trường </w:t>
      </w:r>
      <w:r w:rsidRPr="00E25060">
        <w:rPr>
          <w:rFonts w:eastAsia="Tahoma" w:cs="Times New Roman"/>
          <w:spacing w:val="-8"/>
          <w:szCs w:val="28"/>
        </w:rPr>
        <w:t xml:space="preserve">cấp tỉnh đối với trường hợp hồ sơ không đầy đủ, không </w:t>
      </w:r>
      <w:r w:rsidRPr="00E25060">
        <w:rPr>
          <w:rFonts w:eastAsia="Tahoma" w:cs="Times New Roman"/>
          <w:szCs w:val="28"/>
        </w:rPr>
        <w:t xml:space="preserve">hợp lệ. </w:t>
      </w:r>
    </w:p>
    <w:p w14:paraId="28BC28C3" w14:textId="77777777" w:rsidR="0057747B" w:rsidRPr="00E25060" w:rsidRDefault="0057747B" w:rsidP="0057747B">
      <w:pPr>
        <w:tabs>
          <w:tab w:val="left" w:pos="0"/>
        </w:tabs>
        <w:spacing w:before="120"/>
        <w:ind w:firstLine="567"/>
        <w:jc w:val="both"/>
        <w:rPr>
          <w:rFonts w:eastAsia="Tahoma" w:cs="Times New Roman"/>
          <w:szCs w:val="28"/>
        </w:rPr>
      </w:pPr>
      <w:r w:rsidRPr="00E25060">
        <w:rPr>
          <w:rFonts w:eastAsia="Tahoma" w:cs="Times New Roman"/>
          <w:szCs w:val="28"/>
        </w:rPr>
        <w:tab/>
        <w:t>- Rà soát, kiểm tra hồ sơ; kiểm tra thực địa.</w:t>
      </w:r>
    </w:p>
    <w:p w14:paraId="55748061" w14:textId="77777777" w:rsidR="0057747B" w:rsidRPr="00E25060" w:rsidRDefault="0057747B" w:rsidP="0057747B">
      <w:pPr>
        <w:shd w:val="clear" w:color="auto" w:fill="FFFFFF"/>
        <w:spacing w:before="120"/>
        <w:ind w:firstLine="720"/>
        <w:jc w:val="both"/>
        <w:rPr>
          <w:rFonts w:eastAsia="Tahoma" w:cs="Times New Roman"/>
          <w:szCs w:val="28"/>
        </w:rPr>
      </w:pPr>
      <w:r w:rsidRPr="00E25060">
        <w:rPr>
          <w:rFonts w:eastAsia="Tahoma" w:cs="Times New Roman"/>
          <w:szCs w:val="28"/>
        </w:rPr>
        <w:t>- Chủ trì, phối hợp các cơ quan có liên quan xác định trường hợp được miễn tiền sử dụng đất, tiền thuê đất (nếu có).</w:t>
      </w:r>
    </w:p>
    <w:p w14:paraId="716DE446" w14:textId="77777777" w:rsidR="0057747B" w:rsidRPr="00E25060" w:rsidRDefault="0057747B" w:rsidP="0057747B">
      <w:pPr>
        <w:shd w:val="clear" w:color="auto" w:fill="FFFFFF"/>
        <w:spacing w:before="120"/>
        <w:ind w:firstLine="720"/>
        <w:jc w:val="both"/>
        <w:rPr>
          <w:rFonts w:eastAsia="Tahoma" w:cs="Times New Roman"/>
          <w:szCs w:val="28"/>
          <w:lang w:eastAsia="x-none"/>
        </w:rPr>
      </w:pPr>
      <w:r w:rsidRPr="00E25060">
        <w:rPr>
          <w:rFonts w:eastAsia="Tahoma" w:cs="Times New Roman"/>
          <w:szCs w:val="28"/>
          <w:lang w:eastAsia="x-none"/>
        </w:rPr>
        <w:t>- Hoàn thiện hồ sơ trình Chủ tịch Ủy ban nhân dân cấp tỉnh, hồ sơ gồm:</w:t>
      </w:r>
    </w:p>
    <w:p w14:paraId="1FDB45DF" w14:textId="77777777" w:rsidR="0057747B" w:rsidRPr="00E25060" w:rsidRDefault="0057747B" w:rsidP="0057747B">
      <w:pPr>
        <w:shd w:val="clear" w:color="auto" w:fill="FFFFFF"/>
        <w:spacing w:before="120"/>
        <w:ind w:firstLine="720"/>
        <w:jc w:val="both"/>
        <w:rPr>
          <w:rFonts w:eastAsia="Tahoma" w:cs="Times New Roman"/>
          <w:szCs w:val="28"/>
          <w:lang w:eastAsia="x-none"/>
        </w:rPr>
      </w:pPr>
      <w:r w:rsidRPr="00E25060">
        <w:rPr>
          <w:rFonts w:eastAsia="Tahoma" w:cs="Times New Roman"/>
          <w:szCs w:val="28"/>
          <w:lang w:eastAsia="x-none"/>
        </w:rPr>
        <w:t xml:space="preserve">+ Dự thảo Tờ trình theo Mẫu số </w:t>
      </w:r>
      <w:r w:rsidRPr="00E25060">
        <w:rPr>
          <w:rFonts w:eastAsia="Tahoma" w:cs="Times New Roman"/>
          <w:szCs w:val="28"/>
          <w:lang w:val="x-none" w:eastAsia="x-none"/>
        </w:rPr>
        <w:t xml:space="preserve">25 </w:t>
      </w:r>
      <w:r w:rsidRPr="00E25060">
        <w:rPr>
          <w:rFonts w:eastAsia="Tahoma" w:cs="Times New Roman"/>
          <w:szCs w:val="28"/>
          <w:lang w:eastAsia="x-none"/>
        </w:rPr>
        <w:t>ban hành kèm theo Nghị định số 151/2025/NĐ-CP.</w:t>
      </w:r>
    </w:p>
    <w:p w14:paraId="3A1439FA" w14:textId="77777777" w:rsidR="0057747B" w:rsidRPr="00E25060" w:rsidRDefault="0057747B" w:rsidP="0057747B">
      <w:pPr>
        <w:shd w:val="clear" w:color="auto" w:fill="FFFFFF"/>
        <w:spacing w:before="120"/>
        <w:ind w:firstLine="720"/>
        <w:jc w:val="both"/>
        <w:rPr>
          <w:rFonts w:eastAsia="Times New Roman" w:cs="Times New Roman"/>
          <w:szCs w:val="28"/>
        </w:rPr>
      </w:pPr>
      <w:r w:rsidRPr="00E25060">
        <w:rPr>
          <w:rFonts w:eastAsia="Tahoma" w:cs="Times New Roman"/>
          <w:szCs w:val="28"/>
          <w:lang w:eastAsia="x-none"/>
        </w:rPr>
        <w:t xml:space="preserve">+ Dự thảo Quyết định chuyển hình thức giao đất, cho thuê đất theo Mẫu số </w:t>
      </w:r>
      <w:r w:rsidRPr="00E25060">
        <w:rPr>
          <w:rFonts w:eastAsia="Tahoma" w:cs="Times New Roman"/>
          <w:szCs w:val="28"/>
          <w:lang w:val="x-none" w:eastAsia="x-none"/>
        </w:rPr>
        <w:t xml:space="preserve">07 </w:t>
      </w:r>
      <w:r w:rsidRPr="00E25060">
        <w:rPr>
          <w:rFonts w:eastAsia="Tahoma" w:cs="Times New Roman"/>
          <w:szCs w:val="28"/>
          <w:lang w:eastAsia="x-none"/>
        </w:rPr>
        <w:t xml:space="preserve">ban hành kèm theo Nghị định số 151/2025/NĐ-CP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 đối với trường hợp </w:t>
      </w:r>
      <w:r w:rsidRPr="00E25060">
        <w:rPr>
          <w:rFonts w:eastAsia="Times New Roman" w:cs="Times New Roman"/>
          <w:szCs w:val="28"/>
        </w:rPr>
        <w:t>người sử dụng đất phải nộp tiền sử dụng đất, tiền thuê đất tính theo giá đất trong bảng giá đất).</w:t>
      </w:r>
    </w:p>
    <w:p w14:paraId="35010DFA" w14:textId="77777777" w:rsidR="0057747B" w:rsidRPr="00E25060" w:rsidRDefault="0057747B" w:rsidP="0057747B">
      <w:pPr>
        <w:shd w:val="clear" w:color="auto" w:fill="FFFFFF"/>
        <w:spacing w:before="120"/>
        <w:ind w:firstLine="720"/>
        <w:jc w:val="both"/>
        <w:rPr>
          <w:rFonts w:eastAsia="Tahoma" w:cs="Times New Roman"/>
          <w:szCs w:val="28"/>
          <w:lang w:eastAsia="x-none"/>
        </w:rPr>
      </w:pPr>
      <w:r w:rsidRPr="00E25060">
        <w:rPr>
          <w:rFonts w:eastAsia="Tahoma" w:cs="Times New Roman"/>
          <w:szCs w:val="28"/>
          <w:lang w:eastAsia="x-none"/>
        </w:rPr>
        <w:t>+ Trích lục bản đồ địa chính thửa đất hoặc trích đo địa chính thửa đất.</w:t>
      </w:r>
    </w:p>
    <w:p w14:paraId="048207B7" w14:textId="77777777" w:rsidR="0057747B" w:rsidRPr="00E25060" w:rsidRDefault="0057747B" w:rsidP="0057747B">
      <w:pPr>
        <w:shd w:val="clear" w:color="auto" w:fill="FFFFFF"/>
        <w:spacing w:before="120"/>
        <w:ind w:firstLine="720"/>
        <w:jc w:val="both"/>
        <w:rPr>
          <w:rFonts w:eastAsia="Tahoma" w:cs="Times New Roman"/>
          <w:szCs w:val="28"/>
          <w:lang w:eastAsia="x-none"/>
        </w:rPr>
      </w:pPr>
      <w:r w:rsidRPr="00E25060">
        <w:rPr>
          <w:rFonts w:eastAsia="Tahoma" w:cs="Times New Roman"/>
          <w:szCs w:val="28"/>
          <w:lang w:eastAsia="x-none"/>
        </w:rPr>
        <w:lastRenderedPageBreak/>
        <w:t>+ Đơn chuyển hình thức giao đất, cho thuê đất và các văn bản người sử dụng đất nộp theo mục 3 thủ tục này.</w:t>
      </w:r>
    </w:p>
    <w:p w14:paraId="0B6EAD6F" w14:textId="77777777" w:rsidR="0057747B" w:rsidRPr="00E25060" w:rsidRDefault="0057747B" w:rsidP="0057747B">
      <w:pPr>
        <w:shd w:val="clear" w:color="auto" w:fill="FFFFFF"/>
        <w:spacing w:before="120"/>
        <w:ind w:firstLine="720"/>
        <w:jc w:val="both"/>
        <w:rPr>
          <w:rFonts w:eastAsia="Tahoma" w:cs="Times New Roman"/>
          <w:szCs w:val="28"/>
          <w:lang w:val="x-none" w:eastAsia="x-none"/>
        </w:rPr>
      </w:pPr>
      <w:r w:rsidRPr="00E25060">
        <w:rPr>
          <w:rFonts w:eastAsia="Tahoma" w:cs="Times New Roman"/>
          <w:szCs w:val="28"/>
          <w:lang w:eastAsia="x-none"/>
        </w:rPr>
        <w:t xml:space="preserve">- Trình </w:t>
      </w:r>
      <w:r w:rsidRPr="00E25060">
        <w:rPr>
          <w:rFonts w:eastAsia="Tahoma" w:cs="Times New Roman"/>
          <w:szCs w:val="28"/>
          <w:lang w:val="x-none" w:eastAsia="x-none"/>
        </w:rPr>
        <w:t xml:space="preserve">Chủ tịch Ủy ban nhân dân cấp </w:t>
      </w:r>
      <w:r w:rsidRPr="00E25060">
        <w:rPr>
          <w:rFonts w:eastAsia="Tahoma" w:cs="Times New Roman"/>
          <w:szCs w:val="28"/>
          <w:lang w:eastAsia="x-none"/>
        </w:rPr>
        <w:t>tỉnh ban hành quyết định</w:t>
      </w:r>
      <w:r w:rsidRPr="00E25060">
        <w:rPr>
          <w:rFonts w:eastAsia="Tahoma" w:cs="Times New Roman"/>
          <w:szCs w:val="28"/>
          <w:lang w:val="x-none" w:eastAsia="x-none"/>
        </w:rPr>
        <w:t xml:space="preserve">. </w:t>
      </w:r>
    </w:p>
    <w:p w14:paraId="30002669" w14:textId="5C7EF3F8" w:rsidR="0057747B" w:rsidRPr="00E25060" w:rsidRDefault="0057747B" w:rsidP="0057747B">
      <w:pPr>
        <w:tabs>
          <w:tab w:val="left" w:pos="0"/>
        </w:tabs>
        <w:spacing w:before="120"/>
        <w:ind w:firstLine="567"/>
        <w:jc w:val="both"/>
        <w:rPr>
          <w:rFonts w:eastAsia="Tahoma" w:cs="Times New Roman"/>
          <w:spacing w:val="4"/>
          <w:szCs w:val="28"/>
        </w:rPr>
      </w:pPr>
      <w:r w:rsidRPr="00E25060">
        <w:rPr>
          <w:noProof/>
        </w:rPr>
        <mc:AlternateContent>
          <mc:Choice Requires="wpi">
            <w:drawing>
              <wp:anchor distT="0" distB="0" distL="114300" distR="114300" simplePos="0" relativeHeight="251660288" behindDoc="0" locked="0" layoutInCell="1" allowOverlap="1" wp14:anchorId="700085E4" wp14:editId="5C204188">
                <wp:simplePos x="0" y="0"/>
                <wp:positionH relativeFrom="column">
                  <wp:posOffset>5701665</wp:posOffset>
                </wp:positionH>
                <wp:positionV relativeFrom="paragraph">
                  <wp:posOffset>111760</wp:posOffset>
                </wp:positionV>
                <wp:extent cx="21590" cy="194945"/>
                <wp:effectExtent l="47625" t="55880" r="45085" b="44450"/>
                <wp:wrapNone/>
                <wp:docPr id="1" name="Ink 1"/>
                <wp:cNvGraphicFramePr>
                  <a:graphicFrameLocks xmlns:a="http://schemas.openxmlformats.org/drawingml/2006/main"/>
                </wp:cNvGraphicFramePr>
                <a:graphic xmlns:a="http://schemas.openxmlformats.org/drawingml/2006/main">
                  <a:graphicData uri="http://schemas.microsoft.com/office/word/2010/wordprocessingInk">
                    <w14:contentPart bwMode="auto" r:id="rId7">
                      <w14:nvContentPartPr>
                        <w14:cNvContentPartPr>
                          <a14:cpLocks xmlns:a14="http://schemas.microsoft.com/office/drawing/2010/main" noRot="1" noChangeArrowheads="1"/>
                        </w14:cNvContentPartPr>
                      </w14:nvContentPartPr>
                      <w14:xfrm>
                        <a:off x="0" y="0"/>
                        <a:ext cx="21590" cy="194945"/>
                      </w14:xfrm>
                    </w14:contentPart>
                  </a:graphicData>
                </a:graphic>
                <wp14:sizeRelH relativeFrom="page">
                  <wp14:pctWidth>0</wp14:pctWidth>
                </wp14:sizeRelH>
                <wp14:sizeRelV relativeFrom="page">
                  <wp14:pctHeight>0</wp14:pctHeight>
                </wp14:sizeRelV>
              </wp:anchor>
            </w:drawing>
          </mc:Choice>
          <mc:Fallback>
            <w:pict>
              <v:shapetype w14:anchorId="7DA8184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448.2pt;margin-top:8.3pt;width:3.2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">
                <v:imagedata r:id="rId8" o:title=""/>
                <o:lock v:ext="edit" rotation="t" aspectratio="f"/>
              </v:shape>
            </w:pict>
          </mc:Fallback>
        </mc:AlternateContent>
      </w:r>
      <w:r w:rsidRPr="00E25060">
        <w:rPr>
          <w:rFonts w:eastAsia="Tahoma" w:cs="Times New Roman"/>
          <w:szCs w:val="28"/>
        </w:rPr>
        <w:tab/>
      </w:r>
      <w:r w:rsidRPr="00E25060">
        <w:rPr>
          <w:rFonts w:eastAsia="Tahoma" w:cs="Times New Roman"/>
          <w:i/>
          <w:iCs/>
          <w:spacing w:val="4"/>
          <w:szCs w:val="28"/>
        </w:rPr>
        <w:t>Bước 3:</w:t>
      </w:r>
      <w:r w:rsidRPr="00E25060">
        <w:rPr>
          <w:rFonts w:eastAsia="Tahoma" w:cs="Times New Roman"/>
          <w:spacing w:val="4"/>
          <w:szCs w:val="28"/>
        </w:rPr>
        <w:t xml:space="preserve"> Chủ tịch Ủy ban nhân dân cấp tỉnh xem xét ban hành quyết định chuyển hình thức giao đất, cho thuê đất.</w:t>
      </w:r>
    </w:p>
    <w:p w14:paraId="10CE4EA2" w14:textId="77777777" w:rsidR="0057747B" w:rsidRPr="00E25060" w:rsidRDefault="0057747B" w:rsidP="0057747B">
      <w:pPr>
        <w:tabs>
          <w:tab w:val="left" w:pos="0"/>
        </w:tabs>
        <w:spacing w:before="120"/>
        <w:ind w:firstLine="567"/>
        <w:jc w:val="both"/>
        <w:rPr>
          <w:rFonts w:eastAsia="Times New Roman" w:cs="Times New Roman"/>
          <w:szCs w:val="28"/>
        </w:rPr>
      </w:pPr>
      <w:r w:rsidRPr="00E25060">
        <w:rPr>
          <w:rFonts w:eastAsia="Times New Roman" w:cs="Times New Roman"/>
          <w:i/>
          <w:iCs/>
          <w:szCs w:val="28"/>
        </w:rPr>
        <w:tab/>
        <w:t xml:space="preserve">Bước 4: </w:t>
      </w:r>
      <w:r w:rsidRPr="00E25060">
        <w:rPr>
          <w:rFonts w:eastAsia="Times New Roman" w:cs="Times New Roman"/>
          <w:szCs w:val="28"/>
        </w:rPr>
        <w:t>(</w:t>
      </w:r>
      <w:r w:rsidRPr="00E25060">
        <w:rPr>
          <w:rFonts w:eastAsia="Tahoma" w:cs="Times New Roman"/>
          <w:szCs w:val="28"/>
        </w:rPr>
        <w:t>áp dụng đối với trường hợp người sử dụng đất phải nộp tiền sử dụng đất, tiền thuê đất)</w:t>
      </w:r>
      <w:r w:rsidRPr="00E25060">
        <w:rPr>
          <w:rFonts w:eastAsia="Times New Roman" w:cs="Times New Roman"/>
          <w:szCs w:val="28"/>
        </w:rPr>
        <w:t>:</w:t>
      </w:r>
    </w:p>
    <w:p w14:paraId="55AB5113" w14:textId="77777777" w:rsidR="0057747B" w:rsidRPr="00E25060" w:rsidRDefault="0057747B" w:rsidP="0057747B">
      <w:pPr>
        <w:tabs>
          <w:tab w:val="left" w:pos="0"/>
        </w:tabs>
        <w:spacing w:before="120"/>
        <w:ind w:firstLine="567"/>
        <w:jc w:val="both"/>
        <w:rPr>
          <w:rFonts w:eastAsia="Tahoma" w:cs="Times New Roman"/>
          <w:szCs w:val="28"/>
        </w:rPr>
      </w:pPr>
      <w:r w:rsidRPr="00E25060">
        <w:rPr>
          <w:rFonts w:eastAsia="Times New Roman" w:cs="Times New Roman"/>
          <w:szCs w:val="28"/>
        </w:rPr>
        <w:tab/>
        <w:t xml:space="preserve">a) </w:t>
      </w:r>
      <w:r w:rsidRPr="00E25060">
        <w:rPr>
          <w:rFonts w:eastAsia="Tahoma" w:cs="Times New Roman"/>
          <w:szCs w:val="28"/>
        </w:rPr>
        <w:t>Trường hợp người sử dụng đất phải nộp tiền sử dụng đất, tiền thuê đất tính theo bảng giá đất:</w:t>
      </w:r>
    </w:p>
    <w:p w14:paraId="285236E5" w14:textId="77777777" w:rsidR="0057747B" w:rsidRPr="00E25060" w:rsidRDefault="0057747B" w:rsidP="0057747B">
      <w:pPr>
        <w:tabs>
          <w:tab w:val="left" w:pos="0"/>
        </w:tabs>
        <w:spacing w:before="120"/>
        <w:ind w:firstLine="567"/>
        <w:jc w:val="both"/>
        <w:rPr>
          <w:rFonts w:eastAsia="Times New Roman" w:cs="Times New Roman"/>
          <w:szCs w:val="28"/>
        </w:rPr>
      </w:pPr>
      <w:r w:rsidRPr="00E25060">
        <w:rPr>
          <w:rFonts w:eastAsia="Times New Roman" w:cs="Times New Roman"/>
          <w:szCs w:val="28"/>
        </w:rPr>
        <w:tab/>
        <w:t>- Cơ quan chuyên môn về nông nghiệp và môi trường cấp tỉnh chuyển Phiếu chuyển thông tin để xác định nghĩa vụ tài chính về đất đai theo Mẫu số 19 ban hành kèm theo Nghị định số 151/2025/NĐ-CP cho cơ quan thuế.</w:t>
      </w:r>
    </w:p>
    <w:p w14:paraId="7510C5BB" w14:textId="77777777" w:rsidR="0057747B" w:rsidRPr="00E25060" w:rsidRDefault="0057747B" w:rsidP="0057747B">
      <w:pPr>
        <w:shd w:val="clear" w:color="auto" w:fill="FFFFFF"/>
        <w:spacing w:before="120"/>
        <w:ind w:firstLine="720"/>
        <w:jc w:val="both"/>
        <w:rPr>
          <w:rFonts w:eastAsia="Times New Roman" w:cs="Times New Roman"/>
          <w:spacing w:val="-2"/>
          <w:szCs w:val="28"/>
          <w:lang w:eastAsia="x-none"/>
        </w:rPr>
      </w:pPr>
      <w:r w:rsidRPr="00E25060">
        <w:rPr>
          <w:rFonts w:eastAsia="Times New Roman" w:cs="Times New Roman"/>
          <w:i/>
          <w:iCs/>
          <w:spacing w:val="-2"/>
          <w:szCs w:val="28"/>
          <w:lang w:eastAsia="x-none"/>
        </w:rPr>
        <w:t>-</w:t>
      </w:r>
      <w:r w:rsidRPr="00E25060">
        <w:rPr>
          <w:rFonts w:eastAsia="Times New Roman" w:cs="Times New Roman"/>
          <w:spacing w:val="-2"/>
          <w:szCs w:val="28"/>
          <w:lang w:eastAsia="x-none"/>
        </w:rPr>
        <w:t xml:space="preserve"> </w:t>
      </w:r>
      <w:r w:rsidRPr="00E25060">
        <w:rPr>
          <w:rFonts w:eastAsia="Times New Roman" w:cs="Times New Roman"/>
          <w:spacing w:val="-2"/>
          <w:szCs w:val="28"/>
          <w:lang w:val="x-none" w:eastAsia="x-none"/>
        </w:rPr>
        <w:t>Cơ quan thuế</w:t>
      </w:r>
      <w:r w:rsidRPr="00E25060">
        <w:rPr>
          <w:rFonts w:eastAsia="Times New Roman" w:cs="Times New Roman"/>
          <w:spacing w:val="-2"/>
          <w:szCs w:val="28"/>
          <w:lang w:eastAsia="x-none"/>
        </w:rPr>
        <w:t>:</w:t>
      </w:r>
    </w:p>
    <w:p w14:paraId="1F7E8F45" w14:textId="77777777" w:rsidR="0057747B" w:rsidRPr="00E25060" w:rsidRDefault="0057747B" w:rsidP="0057747B">
      <w:pPr>
        <w:shd w:val="clear" w:color="auto" w:fill="FFFFFF"/>
        <w:spacing w:before="120"/>
        <w:ind w:firstLine="720"/>
        <w:jc w:val="both"/>
        <w:rPr>
          <w:rFonts w:eastAsia="Times New Roman" w:cs="Times New Roman"/>
          <w:spacing w:val="-2"/>
          <w:szCs w:val="28"/>
          <w:lang w:val="x-none" w:eastAsia="x-none"/>
        </w:rPr>
      </w:pPr>
      <w:r w:rsidRPr="00E25060">
        <w:rPr>
          <w:rFonts w:eastAsia="Times New Roman" w:cs="Times New Roman"/>
          <w:spacing w:val="-2"/>
          <w:szCs w:val="28"/>
          <w:lang w:eastAsia="x-none"/>
        </w:rPr>
        <w:t>+</w:t>
      </w:r>
      <w:r w:rsidRPr="00E25060">
        <w:rPr>
          <w:rFonts w:eastAsia="Times New Roman" w:cs="Times New Roman"/>
          <w:spacing w:val="-2"/>
          <w:szCs w:val="28"/>
          <w:lang w:val="x-none" w:eastAsia="x-none"/>
        </w:rPr>
        <w:t xml:space="preserve"> </w:t>
      </w:r>
      <w:r w:rsidRPr="00E25060">
        <w:rPr>
          <w:rFonts w:eastAsia="Times New Roman" w:cs="Times New Roman"/>
          <w:spacing w:val="-2"/>
          <w:szCs w:val="28"/>
          <w:lang w:eastAsia="x-none"/>
        </w:rPr>
        <w:t>X</w:t>
      </w:r>
      <w:r w:rsidRPr="00E25060">
        <w:rPr>
          <w:rFonts w:eastAsia="Times New Roman" w:cs="Times New Roman"/>
          <w:spacing w:val="-2"/>
          <w:szCs w:val="28"/>
          <w:lang w:val="x-none" w:eastAsia="x-none"/>
        </w:rPr>
        <w:t>ác định tiền sử dụng đất, tiền thuê đất phải nộp theo quy định</w:t>
      </w:r>
      <w:r w:rsidRPr="00E25060">
        <w:rPr>
          <w:rFonts w:eastAsia="Times New Roman" w:cs="Times New Roman"/>
          <w:spacing w:val="-2"/>
          <w:szCs w:val="28"/>
          <w:lang w:eastAsia="x-none"/>
        </w:rPr>
        <w:t>;</w:t>
      </w:r>
      <w:r w:rsidRPr="00E25060">
        <w:rPr>
          <w:rFonts w:eastAsia="Times New Roman" w:cs="Times New Roman"/>
          <w:spacing w:val="-2"/>
          <w:szCs w:val="28"/>
          <w:lang w:val="x-none" w:eastAsia="x-none"/>
        </w:rPr>
        <w:t xml:space="preserve"> </w:t>
      </w:r>
      <w:r w:rsidRPr="00E25060">
        <w:rPr>
          <w:rFonts w:eastAsia="Times New Roman" w:cs="Times New Roman"/>
          <w:spacing w:val="-10"/>
          <w:szCs w:val="28"/>
          <w:lang w:val="x-none" w:eastAsia="x-none"/>
        </w:rPr>
        <w:t>xác định tiền thuê đất phải nộp một số năm</w:t>
      </w:r>
      <w:r w:rsidRPr="00E25060">
        <w:rPr>
          <w:rFonts w:eastAsia="Times New Roman" w:cs="Times New Roman"/>
          <w:spacing w:val="-2"/>
          <w:szCs w:val="28"/>
          <w:lang w:val="x-none" w:eastAsia="x-none"/>
        </w:rPr>
        <w:t xml:space="preserve"> </w:t>
      </w:r>
      <w:r w:rsidRPr="00E25060">
        <w:rPr>
          <w:rFonts w:eastAsia="Times New Roman" w:cs="Times New Roman"/>
          <w:spacing w:val="-2"/>
          <w:szCs w:val="28"/>
          <w:lang w:eastAsia="x-none"/>
        </w:rPr>
        <w:t xml:space="preserve">đối với </w:t>
      </w:r>
      <w:r w:rsidRPr="00E25060">
        <w:rPr>
          <w:rFonts w:eastAsia="Times New Roman" w:cs="Times New Roman"/>
          <w:spacing w:val="-2"/>
          <w:szCs w:val="28"/>
          <w:lang w:val="x-none" w:eastAsia="x-none"/>
        </w:rPr>
        <w:t xml:space="preserve">trường hợp được miễn tiền thuê đất một số năm sau thời gian được miễn tiền thuê đất của </w:t>
      </w:r>
      <w:r w:rsidRPr="00E25060">
        <w:rPr>
          <w:rFonts w:eastAsia="Times New Roman" w:cs="Times New Roman"/>
          <w:spacing w:val="-10"/>
          <w:szCs w:val="28"/>
          <w:lang w:val="x-none" w:eastAsia="x-none"/>
        </w:rPr>
        <w:t>thời gian xây dựng cơ bản.</w:t>
      </w:r>
    </w:p>
    <w:p w14:paraId="554B191D" w14:textId="77777777" w:rsidR="0057747B" w:rsidRPr="00E25060" w:rsidRDefault="0057747B" w:rsidP="0057747B">
      <w:pPr>
        <w:shd w:val="clear" w:color="auto" w:fill="FFFFFF"/>
        <w:spacing w:before="120"/>
        <w:ind w:firstLine="720"/>
        <w:jc w:val="both"/>
        <w:rPr>
          <w:rFonts w:eastAsia="Times New Roman" w:cs="Times New Roman"/>
          <w:spacing w:val="-2"/>
          <w:szCs w:val="28"/>
          <w:lang w:val="x-none" w:eastAsia="x-none"/>
        </w:rPr>
      </w:pPr>
      <w:r w:rsidRPr="00E25060">
        <w:rPr>
          <w:rFonts w:eastAsia="Times New Roman" w:cs="Times New Roman"/>
          <w:spacing w:val="-2"/>
          <w:szCs w:val="28"/>
          <w:lang w:eastAsia="x-none"/>
        </w:rPr>
        <w:t>+ B</w:t>
      </w:r>
      <w:r w:rsidRPr="00E25060">
        <w:rPr>
          <w:rFonts w:eastAsia="Times New Roman" w:cs="Times New Roman"/>
          <w:spacing w:val="-2"/>
          <w:szCs w:val="28"/>
          <w:lang w:val="x-none" w:eastAsia="x-none"/>
        </w:rPr>
        <w:t>an hành thông báo nộp tiền sử dụng đất, tiền thuê đất gửi cho người sử dụng đất</w:t>
      </w:r>
      <w:r w:rsidRPr="00E25060">
        <w:rPr>
          <w:rFonts w:eastAsia="Times New Roman" w:cs="Times New Roman"/>
          <w:szCs w:val="28"/>
        </w:rPr>
        <w:t>.</w:t>
      </w:r>
    </w:p>
    <w:p w14:paraId="3D0F5F94" w14:textId="77777777" w:rsidR="0057747B" w:rsidRPr="00E25060" w:rsidRDefault="0057747B" w:rsidP="0057747B">
      <w:pPr>
        <w:tabs>
          <w:tab w:val="left" w:pos="0"/>
          <w:tab w:val="left" w:pos="709"/>
        </w:tabs>
        <w:spacing w:before="120"/>
        <w:ind w:firstLine="567"/>
        <w:jc w:val="both"/>
        <w:rPr>
          <w:rFonts w:eastAsia="Tahoma" w:cs="Times New Roman"/>
          <w:szCs w:val="28"/>
        </w:rPr>
      </w:pPr>
      <w:r w:rsidRPr="00E25060">
        <w:rPr>
          <w:rFonts w:eastAsia="Tahoma" w:cs="Times New Roman"/>
          <w:szCs w:val="28"/>
        </w:rPr>
        <w:tab/>
      </w:r>
      <w:r w:rsidRPr="00E25060">
        <w:rPr>
          <w:rFonts w:eastAsia="Tahoma" w:cs="Times New Roman"/>
          <w:i/>
          <w:iCs/>
          <w:szCs w:val="28"/>
        </w:rPr>
        <w:t>-</w:t>
      </w:r>
      <w:r w:rsidRPr="00E25060">
        <w:rPr>
          <w:rFonts w:eastAsia="Tahoma" w:cs="Times New Roman"/>
          <w:szCs w:val="28"/>
        </w:rPr>
        <w:t xml:space="preserve"> Người sử dụng đất nộp tiền sử dụng đất, tiền thuê đất theo quy định của pháp luật về tiền sử dụng đất, tiền thuê đất.</w:t>
      </w:r>
    </w:p>
    <w:p w14:paraId="11D275C7" w14:textId="77777777" w:rsidR="0057747B" w:rsidRPr="00E25060" w:rsidRDefault="0057747B" w:rsidP="0057747B">
      <w:pPr>
        <w:tabs>
          <w:tab w:val="left" w:pos="0"/>
        </w:tabs>
        <w:spacing w:before="120"/>
        <w:ind w:firstLine="567"/>
        <w:jc w:val="both"/>
        <w:rPr>
          <w:rFonts w:eastAsia="Tahoma" w:cs="Times New Roman"/>
          <w:szCs w:val="28"/>
        </w:rPr>
      </w:pPr>
      <w:r w:rsidRPr="00E25060">
        <w:rPr>
          <w:rFonts w:eastAsia="Tahoma" w:cs="Times New Roman"/>
          <w:szCs w:val="28"/>
        </w:rPr>
        <w:tab/>
        <w:t>- Cơ quan thuế xác nhận hoàn thành việc nộp tiền sử dụng đất, tiền thuê đất và gửi thông báo kết quả cho cơ quan chuyên môn về nông nghiệp và môi trường cấp tỉnh</w:t>
      </w:r>
      <w:r w:rsidRPr="00E25060">
        <w:rPr>
          <w:rFonts w:eastAsia="Times New Roman" w:cs="Times New Roman"/>
          <w:szCs w:val="28"/>
        </w:rPr>
        <w:t>.</w:t>
      </w:r>
    </w:p>
    <w:p w14:paraId="51FD11EF" w14:textId="77777777" w:rsidR="0057747B" w:rsidRPr="00E25060" w:rsidRDefault="0057747B" w:rsidP="0057747B">
      <w:pPr>
        <w:tabs>
          <w:tab w:val="left" w:pos="0"/>
        </w:tabs>
        <w:spacing w:before="120"/>
        <w:ind w:firstLine="567"/>
        <w:jc w:val="both"/>
        <w:rPr>
          <w:rFonts w:eastAsia="Tahoma" w:cs="Times New Roman"/>
          <w:szCs w:val="28"/>
        </w:rPr>
      </w:pPr>
      <w:r w:rsidRPr="00E25060">
        <w:rPr>
          <w:rFonts w:eastAsia="Times New Roman" w:cs="Times New Roman"/>
          <w:szCs w:val="28"/>
        </w:rPr>
        <w:t xml:space="preserve">b) </w:t>
      </w:r>
      <w:r w:rsidRPr="00E25060">
        <w:rPr>
          <w:rFonts w:eastAsia="Tahoma" w:cs="Times New Roman"/>
          <w:szCs w:val="28"/>
        </w:rPr>
        <w:t>Trường hợp người sử dụng đất phải nộp tiền sử dụng đất, tiền thuê đất tính theo giá đất cụ thể:</w:t>
      </w:r>
    </w:p>
    <w:p w14:paraId="74A5D1F7" w14:textId="77777777" w:rsidR="0057747B" w:rsidRPr="00E25060" w:rsidRDefault="0057747B" w:rsidP="0057747B">
      <w:pPr>
        <w:tabs>
          <w:tab w:val="left" w:pos="0"/>
        </w:tabs>
        <w:spacing w:before="120"/>
        <w:ind w:firstLine="567"/>
        <w:jc w:val="both"/>
        <w:rPr>
          <w:rFonts w:eastAsia="Times New Roman" w:cs="Times New Roman"/>
          <w:szCs w:val="28"/>
        </w:rPr>
      </w:pPr>
      <w:r w:rsidRPr="00E25060">
        <w:rPr>
          <w:rFonts w:eastAsia="Times New Roman" w:cs="Times New Roman"/>
          <w:szCs w:val="28"/>
        </w:rPr>
        <w:t>- Cơ quan chuyên môn về nông nghiệp và môi trường cấp tỉnh:</w:t>
      </w:r>
    </w:p>
    <w:p w14:paraId="1874F043" w14:textId="77777777" w:rsidR="0057747B" w:rsidRPr="00E25060" w:rsidRDefault="0057747B" w:rsidP="0057747B">
      <w:pPr>
        <w:tabs>
          <w:tab w:val="left" w:pos="0"/>
        </w:tabs>
        <w:spacing w:before="120"/>
        <w:ind w:firstLine="567"/>
        <w:jc w:val="both"/>
        <w:rPr>
          <w:rFonts w:eastAsia="Tahoma" w:cs="Times New Roman"/>
          <w:szCs w:val="28"/>
        </w:rPr>
      </w:pPr>
      <w:r w:rsidRPr="00E25060">
        <w:rPr>
          <w:rFonts w:eastAsia="Times New Roman" w:cs="Times New Roman"/>
          <w:szCs w:val="28"/>
        </w:rPr>
        <w:t xml:space="preserve">+ </w:t>
      </w:r>
      <w:r w:rsidRPr="00E25060">
        <w:rPr>
          <w:rFonts w:eastAsia="Tahoma" w:cs="Times New Roman"/>
          <w:szCs w:val="28"/>
        </w:rPr>
        <w:t>Tổ chức việc xác định giá đất cụ thể.</w:t>
      </w:r>
    </w:p>
    <w:p w14:paraId="5931F3CF" w14:textId="77777777" w:rsidR="0057747B" w:rsidRPr="00E25060" w:rsidRDefault="0057747B" w:rsidP="0057747B">
      <w:pPr>
        <w:tabs>
          <w:tab w:val="left" w:pos="0"/>
        </w:tabs>
        <w:spacing w:before="120"/>
        <w:ind w:firstLine="567"/>
        <w:jc w:val="both"/>
        <w:rPr>
          <w:rFonts w:eastAsia="Tahoma" w:cs="Times New Roman"/>
          <w:iCs/>
          <w:szCs w:val="28"/>
        </w:rPr>
      </w:pPr>
      <w:r w:rsidRPr="00E25060">
        <w:rPr>
          <w:rFonts w:eastAsia="Tahoma" w:cs="Times New Roman"/>
          <w:szCs w:val="28"/>
        </w:rPr>
        <w:t>+ Trình Chủ tịch Uỷ ban nhân dân cấp tỉnh ban hành quyết định phê duyệt giá đất cụ thể có nội dung về trách nhiệm của cơ quan thuế trong việc hướng dẫn người sử dụng đất nộp tiền sử dụng đất, tiền thuê đất.</w:t>
      </w:r>
    </w:p>
    <w:p w14:paraId="6C633240" w14:textId="77777777" w:rsidR="0057747B" w:rsidRPr="00E25060" w:rsidRDefault="0057747B" w:rsidP="0057747B">
      <w:pPr>
        <w:tabs>
          <w:tab w:val="left" w:pos="0"/>
        </w:tabs>
        <w:spacing w:before="120"/>
        <w:ind w:firstLine="567"/>
        <w:jc w:val="both"/>
        <w:rPr>
          <w:rFonts w:eastAsia="Tahoma" w:cs="Times New Roman"/>
          <w:spacing w:val="-8"/>
          <w:szCs w:val="28"/>
        </w:rPr>
      </w:pPr>
      <w:r w:rsidRPr="00E25060">
        <w:rPr>
          <w:rFonts w:eastAsia="Tahoma" w:cs="Times New Roman"/>
          <w:spacing w:val="-2"/>
          <w:szCs w:val="28"/>
        </w:rPr>
        <w:tab/>
      </w:r>
      <w:r w:rsidRPr="00E25060">
        <w:rPr>
          <w:rFonts w:eastAsia="Tahoma" w:cs="Times New Roman"/>
          <w:i/>
          <w:iCs/>
          <w:spacing w:val="-2"/>
          <w:szCs w:val="28"/>
        </w:rPr>
        <w:t>-</w:t>
      </w:r>
      <w:r w:rsidRPr="00E25060">
        <w:rPr>
          <w:rFonts w:eastAsia="Tahoma" w:cs="Times New Roman"/>
          <w:spacing w:val="-8"/>
          <w:szCs w:val="28"/>
        </w:rPr>
        <w:t xml:space="preserve"> </w:t>
      </w:r>
      <w:r w:rsidRPr="00E25060">
        <w:rPr>
          <w:rFonts w:eastAsia="Tahoma" w:cs="Times New Roman"/>
          <w:szCs w:val="28"/>
        </w:rPr>
        <w:t>Chủ tịch Uỷ ban nhân dân cấp tỉnh</w:t>
      </w:r>
      <w:r w:rsidRPr="00E25060">
        <w:rPr>
          <w:rFonts w:eastAsia="Tahoma" w:cs="Times New Roman"/>
          <w:spacing w:val="-8"/>
          <w:szCs w:val="28"/>
        </w:rPr>
        <w:t xml:space="preserve"> xem xét, ban hành quyết định phê duyệt giá đất cụ thể</w:t>
      </w:r>
      <w:r w:rsidRPr="00E25060">
        <w:rPr>
          <w:rFonts w:eastAsia="Tahoma" w:cs="Times New Roman"/>
          <w:iCs/>
          <w:szCs w:val="28"/>
        </w:rPr>
        <w:t>.</w:t>
      </w:r>
    </w:p>
    <w:p w14:paraId="348BAA3A" w14:textId="77777777" w:rsidR="0057747B" w:rsidRPr="00E25060" w:rsidRDefault="0057747B" w:rsidP="0057747B">
      <w:pPr>
        <w:tabs>
          <w:tab w:val="left" w:pos="0"/>
        </w:tabs>
        <w:spacing w:before="120"/>
        <w:ind w:firstLine="567"/>
        <w:jc w:val="both"/>
        <w:rPr>
          <w:rFonts w:eastAsia="Times New Roman" w:cs="Times New Roman"/>
          <w:szCs w:val="28"/>
        </w:rPr>
      </w:pPr>
      <w:r w:rsidRPr="00E25060">
        <w:rPr>
          <w:rFonts w:eastAsia="Times New Roman" w:cs="Times New Roman"/>
          <w:szCs w:val="28"/>
        </w:rPr>
        <w:lastRenderedPageBreak/>
        <w:tab/>
        <w:t>- Cơ quan chuyên môn về nông nghiệp và môi trường cấp tỉnh chuyển Phiếu chuyển thông tin để xác định nghĩa vụ tài chính về đất đai theo Mẫu số 19 ban hành kèm theo Nghị định số 151/2025/NĐ-CP cho cơ quan thuế.</w:t>
      </w:r>
    </w:p>
    <w:p w14:paraId="6D0E38FA" w14:textId="77777777" w:rsidR="0057747B" w:rsidRPr="00E25060" w:rsidRDefault="0057747B" w:rsidP="0057747B">
      <w:pPr>
        <w:shd w:val="clear" w:color="auto" w:fill="FFFFFF"/>
        <w:spacing w:before="120"/>
        <w:ind w:firstLine="720"/>
        <w:jc w:val="both"/>
        <w:rPr>
          <w:rFonts w:eastAsia="Times New Roman" w:cs="Times New Roman"/>
          <w:spacing w:val="-2"/>
          <w:szCs w:val="28"/>
          <w:lang w:eastAsia="x-none"/>
        </w:rPr>
      </w:pPr>
      <w:r w:rsidRPr="00E25060">
        <w:rPr>
          <w:rFonts w:eastAsia="Times New Roman" w:cs="Times New Roman"/>
          <w:i/>
          <w:iCs/>
          <w:spacing w:val="-2"/>
          <w:szCs w:val="28"/>
          <w:lang w:eastAsia="x-none"/>
        </w:rPr>
        <w:t>-</w:t>
      </w:r>
      <w:r w:rsidRPr="00E25060">
        <w:rPr>
          <w:rFonts w:eastAsia="Times New Roman" w:cs="Times New Roman"/>
          <w:spacing w:val="-2"/>
          <w:szCs w:val="28"/>
          <w:lang w:eastAsia="x-none"/>
        </w:rPr>
        <w:t xml:space="preserve"> </w:t>
      </w:r>
      <w:r w:rsidRPr="00E25060">
        <w:rPr>
          <w:rFonts w:eastAsia="Times New Roman" w:cs="Times New Roman"/>
          <w:spacing w:val="-2"/>
          <w:szCs w:val="28"/>
          <w:lang w:val="x-none" w:eastAsia="x-none"/>
        </w:rPr>
        <w:t>Cơ quan thuế</w:t>
      </w:r>
      <w:r w:rsidRPr="00E25060">
        <w:rPr>
          <w:rFonts w:eastAsia="Times New Roman" w:cs="Times New Roman"/>
          <w:spacing w:val="-2"/>
          <w:szCs w:val="28"/>
          <w:lang w:eastAsia="x-none"/>
        </w:rPr>
        <w:t>:</w:t>
      </w:r>
    </w:p>
    <w:p w14:paraId="55ACBAB7" w14:textId="77777777" w:rsidR="0057747B" w:rsidRPr="00E25060" w:rsidRDefault="0057747B" w:rsidP="0057747B">
      <w:pPr>
        <w:shd w:val="clear" w:color="auto" w:fill="FFFFFF"/>
        <w:spacing w:before="120"/>
        <w:ind w:firstLine="720"/>
        <w:jc w:val="both"/>
        <w:rPr>
          <w:rFonts w:eastAsia="Times New Roman" w:cs="Times New Roman"/>
          <w:spacing w:val="-2"/>
          <w:szCs w:val="28"/>
          <w:lang w:val="x-none" w:eastAsia="x-none"/>
        </w:rPr>
      </w:pPr>
      <w:r w:rsidRPr="00E25060">
        <w:rPr>
          <w:rFonts w:eastAsia="Times New Roman" w:cs="Times New Roman"/>
          <w:spacing w:val="-2"/>
          <w:szCs w:val="28"/>
          <w:lang w:eastAsia="x-none"/>
        </w:rPr>
        <w:t>+</w:t>
      </w:r>
      <w:r w:rsidRPr="00E25060">
        <w:rPr>
          <w:rFonts w:eastAsia="Times New Roman" w:cs="Times New Roman"/>
          <w:spacing w:val="-2"/>
          <w:szCs w:val="28"/>
          <w:lang w:val="x-none" w:eastAsia="x-none"/>
        </w:rPr>
        <w:t xml:space="preserve"> </w:t>
      </w:r>
      <w:r w:rsidRPr="00E25060">
        <w:rPr>
          <w:rFonts w:eastAsia="Times New Roman" w:cs="Times New Roman"/>
          <w:spacing w:val="-2"/>
          <w:szCs w:val="28"/>
          <w:lang w:eastAsia="x-none"/>
        </w:rPr>
        <w:t>X</w:t>
      </w:r>
      <w:r w:rsidRPr="00E25060">
        <w:rPr>
          <w:rFonts w:eastAsia="Times New Roman" w:cs="Times New Roman"/>
          <w:spacing w:val="-2"/>
          <w:szCs w:val="28"/>
          <w:lang w:val="x-none" w:eastAsia="x-none"/>
        </w:rPr>
        <w:t>ác định tiền sử dụng đất, tiền thuê đất phải nộp theo quy định</w:t>
      </w:r>
      <w:r w:rsidRPr="00E25060">
        <w:rPr>
          <w:rFonts w:eastAsia="Times New Roman" w:cs="Times New Roman"/>
          <w:spacing w:val="-2"/>
          <w:szCs w:val="28"/>
          <w:lang w:eastAsia="x-none"/>
        </w:rPr>
        <w:t>;</w:t>
      </w:r>
      <w:r w:rsidRPr="00E25060">
        <w:rPr>
          <w:rFonts w:eastAsia="Times New Roman" w:cs="Times New Roman"/>
          <w:spacing w:val="-2"/>
          <w:szCs w:val="28"/>
          <w:lang w:val="x-none" w:eastAsia="x-none"/>
        </w:rPr>
        <w:t xml:space="preserve"> </w:t>
      </w:r>
      <w:r w:rsidRPr="00E25060">
        <w:rPr>
          <w:rFonts w:eastAsia="Times New Roman" w:cs="Times New Roman"/>
          <w:spacing w:val="-10"/>
          <w:szCs w:val="28"/>
          <w:lang w:val="x-none" w:eastAsia="x-none"/>
        </w:rPr>
        <w:t>xác định tiền thuê đất phải nộp một số năm</w:t>
      </w:r>
      <w:r w:rsidRPr="00E25060">
        <w:rPr>
          <w:rFonts w:eastAsia="Times New Roman" w:cs="Times New Roman"/>
          <w:spacing w:val="-2"/>
          <w:szCs w:val="28"/>
          <w:lang w:val="x-none" w:eastAsia="x-none"/>
        </w:rPr>
        <w:t xml:space="preserve"> </w:t>
      </w:r>
      <w:r w:rsidRPr="00E25060">
        <w:rPr>
          <w:rFonts w:eastAsia="Times New Roman" w:cs="Times New Roman"/>
          <w:spacing w:val="-2"/>
          <w:szCs w:val="28"/>
          <w:lang w:eastAsia="x-none"/>
        </w:rPr>
        <w:t xml:space="preserve">đối với </w:t>
      </w:r>
      <w:r w:rsidRPr="00E25060">
        <w:rPr>
          <w:rFonts w:eastAsia="Times New Roman" w:cs="Times New Roman"/>
          <w:spacing w:val="-2"/>
          <w:szCs w:val="28"/>
          <w:lang w:val="x-none" w:eastAsia="x-none"/>
        </w:rPr>
        <w:t xml:space="preserve">trường hợp được miễn tiền thuê đất một số năm sau thời gian được miễn tiền thuê đất của </w:t>
      </w:r>
      <w:r w:rsidRPr="00E25060">
        <w:rPr>
          <w:rFonts w:eastAsia="Times New Roman" w:cs="Times New Roman"/>
          <w:spacing w:val="-10"/>
          <w:szCs w:val="28"/>
          <w:lang w:val="x-none" w:eastAsia="x-none"/>
        </w:rPr>
        <w:t>thời gian xây dựng cơ bản.</w:t>
      </w:r>
    </w:p>
    <w:p w14:paraId="5E83EDE6" w14:textId="77777777" w:rsidR="0057747B" w:rsidRPr="00E25060" w:rsidRDefault="0057747B" w:rsidP="0057747B">
      <w:pPr>
        <w:shd w:val="clear" w:color="auto" w:fill="FFFFFF"/>
        <w:spacing w:before="120"/>
        <w:ind w:firstLine="720"/>
        <w:jc w:val="both"/>
        <w:rPr>
          <w:rFonts w:eastAsia="Times New Roman" w:cs="Times New Roman"/>
          <w:spacing w:val="-2"/>
          <w:szCs w:val="28"/>
          <w:lang w:val="x-none" w:eastAsia="x-none"/>
        </w:rPr>
      </w:pPr>
      <w:r w:rsidRPr="00E25060">
        <w:rPr>
          <w:rFonts w:eastAsia="Times New Roman" w:cs="Times New Roman"/>
          <w:spacing w:val="-2"/>
          <w:szCs w:val="28"/>
          <w:lang w:eastAsia="x-none"/>
        </w:rPr>
        <w:t>+ B</w:t>
      </w:r>
      <w:r w:rsidRPr="00E25060">
        <w:rPr>
          <w:rFonts w:eastAsia="Times New Roman" w:cs="Times New Roman"/>
          <w:spacing w:val="-2"/>
          <w:szCs w:val="28"/>
          <w:lang w:val="x-none" w:eastAsia="x-none"/>
        </w:rPr>
        <w:t>an hành thông báo nộp tiền sử dụng đất, tiền thuê đất gửi cho người sử dụng đất</w:t>
      </w:r>
      <w:r w:rsidRPr="00E25060">
        <w:rPr>
          <w:rFonts w:eastAsia="Times New Roman" w:cs="Times New Roman"/>
          <w:szCs w:val="28"/>
        </w:rPr>
        <w:t>.</w:t>
      </w:r>
    </w:p>
    <w:p w14:paraId="064A6E38" w14:textId="77777777" w:rsidR="0057747B" w:rsidRPr="00E25060" w:rsidRDefault="0057747B" w:rsidP="0057747B">
      <w:pPr>
        <w:tabs>
          <w:tab w:val="left" w:pos="0"/>
          <w:tab w:val="left" w:pos="709"/>
        </w:tabs>
        <w:spacing w:before="120"/>
        <w:ind w:firstLine="567"/>
        <w:jc w:val="both"/>
        <w:rPr>
          <w:rFonts w:eastAsia="Tahoma" w:cs="Times New Roman"/>
          <w:szCs w:val="28"/>
        </w:rPr>
      </w:pPr>
      <w:r w:rsidRPr="00E25060">
        <w:rPr>
          <w:rFonts w:eastAsia="Tahoma" w:cs="Times New Roman"/>
          <w:szCs w:val="28"/>
        </w:rPr>
        <w:tab/>
      </w:r>
      <w:r w:rsidRPr="00E25060">
        <w:rPr>
          <w:rFonts w:eastAsia="Tahoma" w:cs="Times New Roman"/>
          <w:i/>
          <w:iCs/>
          <w:szCs w:val="28"/>
        </w:rPr>
        <w:t>-</w:t>
      </w:r>
      <w:r w:rsidRPr="00E25060">
        <w:rPr>
          <w:rFonts w:eastAsia="Tahoma" w:cs="Times New Roman"/>
          <w:szCs w:val="28"/>
        </w:rPr>
        <w:t xml:space="preserve"> Người sử dụng đất nộp tiền sử dụng đất, tiền thuê đất theo quy định của pháp luật về tiền sử dụng đất, tiền thuê đất.</w:t>
      </w:r>
    </w:p>
    <w:p w14:paraId="70730FC4" w14:textId="77777777" w:rsidR="0057747B" w:rsidRPr="00E25060" w:rsidRDefault="0057747B" w:rsidP="0057747B">
      <w:pPr>
        <w:tabs>
          <w:tab w:val="left" w:pos="0"/>
        </w:tabs>
        <w:spacing w:before="120"/>
        <w:ind w:firstLine="567"/>
        <w:jc w:val="both"/>
        <w:rPr>
          <w:rFonts w:eastAsia="Tahoma" w:cs="Times New Roman"/>
          <w:szCs w:val="28"/>
        </w:rPr>
      </w:pPr>
      <w:r w:rsidRPr="00E25060">
        <w:rPr>
          <w:rFonts w:eastAsia="Tahoma" w:cs="Times New Roman"/>
          <w:szCs w:val="28"/>
        </w:rPr>
        <w:tab/>
        <w:t>- Cơ quan thuế xác nhận hoàn thành việc nộp tiền sử dụng đất, tiền thuê đất và gửi thông báo kết quả cho cơ quan chuyên môn về nông nghiệp và môi trường cấp tỉnh</w:t>
      </w:r>
      <w:r w:rsidRPr="00E25060">
        <w:rPr>
          <w:rFonts w:eastAsia="Times New Roman" w:cs="Times New Roman"/>
          <w:szCs w:val="28"/>
        </w:rPr>
        <w:t>.</w:t>
      </w:r>
    </w:p>
    <w:p w14:paraId="0930BF9A" w14:textId="77777777" w:rsidR="0057747B" w:rsidRPr="00E25060" w:rsidRDefault="0057747B" w:rsidP="0057747B">
      <w:pPr>
        <w:tabs>
          <w:tab w:val="left" w:pos="0"/>
        </w:tabs>
        <w:spacing w:before="120"/>
        <w:ind w:firstLine="567"/>
        <w:jc w:val="both"/>
        <w:rPr>
          <w:rFonts w:eastAsia="Times New Roman" w:cs="Times New Roman"/>
          <w:spacing w:val="-2"/>
          <w:szCs w:val="28"/>
        </w:rPr>
      </w:pPr>
      <w:r w:rsidRPr="00E25060">
        <w:rPr>
          <w:rFonts w:eastAsia="Tahoma" w:cs="Times New Roman"/>
          <w:spacing w:val="-2"/>
          <w:szCs w:val="28"/>
        </w:rPr>
        <w:tab/>
      </w:r>
      <w:r w:rsidRPr="00E25060">
        <w:rPr>
          <w:rFonts w:eastAsia="Tahoma" w:cs="Times New Roman"/>
          <w:i/>
          <w:iCs/>
          <w:spacing w:val="-2"/>
          <w:szCs w:val="28"/>
        </w:rPr>
        <w:t>Bước 5:</w:t>
      </w:r>
      <w:r w:rsidRPr="00E25060">
        <w:rPr>
          <w:rFonts w:eastAsia="Tahoma" w:cs="Times New Roman"/>
          <w:spacing w:val="-2"/>
          <w:szCs w:val="28"/>
        </w:rPr>
        <w:t xml:space="preserve"> </w:t>
      </w:r>
      <w:r w:rsidRPr="00E25060">
        <w:rPr>
          <w:rFonts w:eastAsia="Times New Roman" w:cs="Times New Roman"/>
          <w:spacing w:val="-2"/>
          <w:szCs w:val="28"/>
        </w:rPr>
        <w:t>Cơ quan chuyên môn về nông nghiệp và môi trường cấp tỉnh:</w:t>
      </w:r>
    </w:p>
    <w:p w14:paraId="2E3331EA" w14:textId="77777777" w:rsidR="0057747B" w:rsidRPr="00E25060" w:rsidRDefault="0057747B" w:rsidP="0057747B">
      <w:pPr>
        <w:tabs>
          <w:tab w:val="left" w:pos="0"/>
        </w:tabs>
        <w:spacing w:before="120"/>
        <w:ind w:firstLine="567"/>
        <w:jc w:val="both"/>
        <w:rPr>
          <w:rFonts w:eastAsia="Tahoma" w:cs="Times New Roman"/>
          <w:spacing w:val="-2"/>
          <w:szCs w:val="28"/>
        </w:rPr>
      </w:pPr>
      <w:r w:rsidRPr="00E25060">
        <w:rPr>
          <w:rFonts w:eastAsia="Times New Roman" w:cs="Times New Roman"/>
          <w:spacing w:val="-2"/>
          <w:szCs w:val="28"/>
        </w:rPr>
        <w:tab/>
        <w:t>+ Ký Giấy chứng nhận.</w:t>
      </w:r>
    </w:p>
    <w:p w14:paraId="7D0EB5F8" w14:textId="77777777" w:rsidR="0057747B" w:rsidRPr="00E25060" w:rsidRDefault="0057747B" w:rsidP="0057747B">
      <w:pPr>
        <w:tabs>
          <w:tab w:val="left" w:pos="0"/>
        </w:tabs>
        <w:spacing w:before="120"/>
        <w:ind w:firstLine="567"/>
        <w:jc w:val="both"/>
        <w:rPr>
          <w:rFonts w:eastAsia="Tahoma" w:cs="Times New Roman"/>
          <w:spacing w:val="-2"/>
          <w:szCs w:val="28"/>
        </w:rPr>
      </w:pPr>
      <w:r w:rsidRPr="00E25060">
        <w:rPr>
          <w:rFonts w:eastAsia="Tahoma" w:cs="Times New Roman"/>
          <w:spacing w:val="-2"/>
          <w:szCs w:val="28"/>
        </w:rPr>
        <w:tab/>
        <w:t>+ Chuyển hồ sơ đến Văn phòng đăng ký đất đai để cập nhật, chỉnh lý cơ sở dữ liệu đất đai, hồ sơ địa chính.</w:t>
      </w:r>
    </w:p>
    <w:p w14:paraId="3867F4BD" w14:textId="77777777" w:rsidR="0057747B" w:rsidRPr="00E25060" w:rsidRDefault="0057747B" w:rsidP="0057747B">
      <w:pPr>
        <w:tabs>
          <w:tab w:val="left" w:pos="0"/>
        </w:tabs>
        <w:spacing w:before="120"/>
        <w:ind w:firstLine="567"/>
        <w:jc w:val="both"/>
        <w:rPr>
          <w:rFonts w:eastAsia="Tahoma" w:cs="Times New Roman"/>
          <w:spacing w:val="-2"/>
          <w:szCs w:val="28"/>
        </w:rPr>
      </w:pPr>
      <w:r w:rsidRPr="00E25060">
        <w:rPr>
          <w:rFonts w:eastAsia="Tahoma" w:cs="Times New Roman"/>
          <w:spacing w:val="-2"/>
          <w:szCs w:val="28"/>
        </w:rPr>
        <w:tab/>
        <w:t>+ Tổ chức bàn giao đất trên thực địa thực hiện theo Mẫu số 24 ban hành kèm theo Nghị định số 151/2025/NĐ-CP và trao Giấy chứng nhận cho người sử dụng đất.</w:t>
      </w:r>
    </w:p>
    <w:p w14:paraId="0724C411" w14:textId="77777777" w:rsidR="0057747B" w:rsidRPr="00E25060" w:rsidRDefault="0057747B" w:rsidP="0057747B">
      <w:pPr>
        <w:tabs>
          <w:tab w:val="left" w:pos="0"/>
        </w:tabs>
        <w:spacing w:before="120"/>
        <w:ind w:firstLine="567"/>
        <w:jc w:val="both"/>
        <w:rPr>
          <w:rFonts w:eastAsia="Calibri" w:cs="Times New Roman"/>
          <w:spacing w:val="-4"/>
          <w:szCs w:val="28"/>
          <w:lang w:val="sv-SE"/>
        </w:rPr>
      </w:pPr>
      <w:r w:rsidRPr="00E25060">
        <w:rPr>
          <w:rFonts w:eastAsia="Calibri" w:cs="Times New Roman"/>
          <w:spacing w:val="-4"/>
          <w:szCs w:val="28"/>
          <w:lang w:val="sv-SE"/>
        </w:rPr>
        <w:t xml:space="preserve">  </w:t>
      </w:r>
      <w:r w:rsidRPr="00E25060">
        <w:rPr>
          <w:rFonts w:eastAsia="Tahoma" w:cs="Times New Roman"/>
          <w:i/>
          <w:iCs/>
          <w:spacing w:val="-2"/>
          <w:szCs w:val="28"/>
        </w:rPr>
        <w:t>Bước 6:</w:t>
      </w:r>
      <w:r w:rsidRPr="00E25060">
        <w:rPr>
          <w:rFonts w:eastAsia="Tahoma" w:cs="Times New Roman"/>
          <w:spacing w:val="-2"/>
          <w:szCs w:val="28"/>
        </w:rPr>
        <w:t xml:space="preserve"> </w:t>
      </w:r>
      <w:r w:rsidRPr="00E25060">
        <w:rPr>
          <w:rFonts w:eastAsia="Calibri" w:cs="Times New Roman"/>
          <w:spacing w:val="-4"/>
          <w:szCs w:val="28"/>
          <w:lang w:val="sv-SE"/>
        </w:rPr>
        <w:t xml:space="preserve">Văn phòng đăng ký đất đai </w:t>
      </w:r>
      <w:r w:rsidRPr="00E25060">
        <w:rPr>
          <w:rFonts w:eastAsia="Tahoma" w:cs="Times New Roman"/>
          <w:spacing w:val="-2"/>
          <w:szCs w:val="28"/>
        </w:rPr>
        <w:t>cập nhật, chỉnh lý cơ sở dữ liệu đất đai hồ sơ địa chính.</w:t>
      </w:r>
    </w:p>
    <w:p w14:paraId="288265A4" w14:textId="77777777" w:rsidR="0057747B" w:rsidRPr="00E25060" w:rsidRDefault="0057747B" w:rsidP="0057747B">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(2) Cách thức thực hiện</w:t>
      </w:r>
    </w:p>
    <w:p w14:paraId="2D821786" w14:textId="77777777" w:rsidR="0057747B" w:rsidRPr="00E25060" w:rsidRDefault="0057747B" w:rsidP="0057747B">
      <w:pPr>
        <w:tabs>
          <w:tab w:val="left" w:pos="0"/>
        </w:tabs>
        <w:spacing w:before="120"/>
        <w:ind w:firstLine="567"/>
        <w:jc w:val="both"/>
        <w:rPr>
          <w:rFonts w:eastAsia="Times New Roman" w:cs="Times New Roman"/>
          <w:szCs w:val="28"/>
        </w:rPr>
      </w:pPr>
      <w:r w:rsidRPr="00E25060">
        <w:rPr>
          <w:rFonts w:eastAsia="Times New Roman" w:cs="Times New Roman"/>
          <w:szCs w:val="28"/>
        </w:rPr>
        <w:t>a) Nộp trực tiếp tại Trung tâm Phục vụ hành chính công.</w:t>
      </w:r>
    </w:p>
    <w:p w14:paraId="72CD4C70" w14:textId="77777777" w:rsidR="0057747B" w:rsidRPr="00E25060" w:rsidRDefault="0057747B" w:rsidP="0057747B">
      <w:pPr>
        <w:tabs>
          <w:tab w:val="left" w:pos="0"/>
        </w:tabs>
        <w:spacing w:before="120"/>
        <w:ind w:firstLine="567"/>
        <w:jc w:val="both"/>
        <w:rPr>
          <w:rFonts w:eastAsia="Times New Roman" w:cs="Times New Roman"/>
          <w:szCs w:val="28"/>
        </w:rPr>
      </w:pPr>
      <w:r w:rsidRPr="00E25060">
        <w:rPr>
          <w:rFonts w:eastAsia="Times New Roman" w:cs="Times New Roman"/>
          <w:szCs w:val="28"/>
        </w:rPr>
        <w:t>b) Nộp thông qua dịch vụ bưu chính công ích.</w:t>
      </w:r>
    </w:p>
    <w:p w14:paraId="48FA5FF2" w14:textId="77777777" w:rsidR="0057747B" w:rsidRPr="00E25060" w:rsidRDefault="0057747B" w:rsidP="0057747B">
      <w:pPr>
        <w:tabs>
          <w:tab w:val="left" w:pos="0"/>
        </w:tabs>
        <w:spacing w:before="120"/>
        <w:ind w:firstLine="567"/>
        <w:jc w:val="both"/>
        <w:rPr>
          <w:rFonts w:eastAsia="Times New Roman" w:cs="Times New Roman"/>
          <w:b/>
          <w:bCs/>
          <w:i/>
          <w:iCs/>
          <w:szCs w:val="28"/>
        </w:rPr>
      </w:pPr>
      <w:r w:rsidRPr="00E25060">
        <w:rPr>
          <w:rFonts w:eastAsia="Times New Roman" w:cs="Times New Roman"/>
          <w:szCs w:val="28"/>
        </w:rPr>
        <w:t>c) Nộp trực tuyến trên Cổng dịch vụ công</w:t>
      </w:r>
      <w:r w:rsidRPr="00E25060">
        <w:rPr>
          <w:rFonts w:eastAsia="Times New Roman" w:cs="Times New Roman"/>
          <w:b/>
          <w:bCs/>
          <w:i/>
          <w:iCs/>
          <w:szCs w:val="28"/>
        </w:rPr>
        <w:t>.</w:t>
      </w:r>
    </w:p>
    <w:p w14:paraId="483F991C" w14:textId="77777777" w:rsidR="0057747B" w:rsidRPr="00E25060" w:rsidRDefault="0057747B" w:rsidP="0057747B">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(3) Thành phần, số lượng hồ sơ</w:t>
      </w:r>
    </w:p>
    <w:p w14:paraId="4AE1AAFA" w14:textId="77777777" w:rsidR="0057747B" w:rsidRPr="00E25060" w:rsidRDefault="0057747B" w:rsidP="0057747B">
      <w:pPr>
        <w:spacing w:before="120" w:after="120"/>
        <w:ind w:firstLine="720"/>
        <w:jc w:val="both"/>
        <w:rPr>
          <w:rFonts w:eastAsia="Times New Roman" w:cs="Times New Roman"/>
          <w:b/>
          <w:bCs/>
          <w:i/>
          <w:szCs w:val="28"/>
        </w:rPr>
      </w:pPr>
      <w:r w:rsidRPr="00E25060">
        <w:rPr>
          <w:rFonts w:eastAsia="Times New Roman" w:cs="Times New Roman"/>
          <w:b/>
          <w:bCs/>
          <w:i/>
          <w:szCs w:val="28"/>
        </w:rPr>
        <w:t>Thành phần hồ sơ:</w:t>
      </w:r>
    </w:p>
    <w:p w14:paraId="4E691090" w14:textId="77777777" w:rsidR="0057747B" w:rsidRPr="00E25060" w:rsidRDefault="0057747B" w:rsidP="0057747B">
      <w:pPr>
        <w:spacing w:before="120" w:after="120"/>
        <w:ind w:firstLine="720"/>
        <w:jc w:val="both"/>
        <w:rPr>
          <w:rFonts w:eastAsia="Times New Roman" w:cs="Times New Roman"/>
          <w:szCs w:val="28"/>
        </w:rPr>
      </w:pPr>
      <w:r w:rsidRPr="00E25060">
        <w:rPr>
          <w:rFonts w:eastAsia="Times New Roman" w:cs="Times New Roman"/>
          <w:szCs w:val="28"/>
        </w:rPr>
        <w:t>- Đơn theo Mẫu số 02 tại Phụ lục ban hành kèm theo Nghị định số 151/2025/NĐ-CP.</w:t>
      </w:r>
    </w:p>
    <w:p w14:paraId="2FAD32B0" w14:textId="77777777" w:rsidR="0057747B" w:rsidRPr="00E25060" w:rsidRDefault="0057747B" w:rsidP="0057747B">
      <w:pPr>
        <w:tabs>
          <w:tab w:val="left" w:pos="0"/>
        </w:tabs>
        <w:spacing w:before="140"/>
        <w:ind w:firstLine="567"/>
        <w:jc w:val="both"/>
        <w:rPr>
          <w:rFonts w:eastAsia="Calibri" w:cs="Times New Roman"/>
          <w:spacing w:val="4"/>
          <w:szCs w:val="28"/>
        </w:rPr>
      </w:pPr>
      <w:r w:rsidRPr="00E25060">
        <w:rPr>
          <w:rFonts w:eastAsia="Calibri" w:cs="Times New Roman"/>
          <w:iCs/>
          <w:szCs w:val="28"/>
        </w:rPr>
        <w:tab/>
        <w:t xml:space="preserve">- Một trong các giấy chứng nhận quy định tại khoản 21 Điều 3, </w:t>
      </w:r>
      <w:r w:rsidRPr="00E25060">
        <w:rPr>
          <w:rFonts w:eastAsia="Calibri" w:cs="Times New Roman"/>
          <w:spacing w:val="-4"/>
          <w:szCs w:val="28"/>
          <w:lang w:val="nl-NL"/>
        </w:rPr>
        <w:t xml:space="preserve">khoản 3 Điều 256 </w:t>
      </w:r>
      <w:r w:rsidRPr="00E25060">
        <w:rPr>
          <w:rFonts w:eastAsia="Calibri" w:cs="Times New Roman"/>
          <w:iCs/>
          <w:szCs w:val="28"/>
        </w:rPr>
        <w:t xml:space="preserve">Luật Đất đai hoặc một trong các loại giấy tờ quy định tại Điều 137 Luật </w:t>
      </w:r>
      <w:r w:rsidRPr="00E25060">
        <w:rPr>
          <w:rFonts w:eastAsia="Calibri" w:cs="Times New Roman"/>
          <w:iCs/>
          <w:szCs w:val="28"/>
        </w:rPr>
        <w:lastRenderedPageBreak/>
        <w:t>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14:paraId="227E63A1" w14:textId="77777777" w:rsidR="0057747B" w:rsidRPr="00E25060" w:rsidRDefault="0057747B" w:rsidP="0057747B">
      <w:pPr>
        <w:spacing w:before="120" w:after="120"/>
        <w:ind w:firstLine="720"/>
        <w:jc w:val="both"/>
        <w:rPr>
          <w:rFonts w:eastAsia="Times New Roman" w:cs="Times New Roman"/>
          <w:szCs w:val="28"/>
        </w:rPr>
      </w:pPr>
      <w:r w:rsidRPr="00E25060">
        <w:rPr>
          <w:rFonts w:eastAsia="Times New Roman" w:cs="Times New Roman"/>
          <w:b/>
          <w:bCs/>
          <w:i/>
          <w:szCs w:val="28"/>
        </w:rPr>
        <w:t>Số lượng hồ sơ:</w:t>
      </w:r>
      <w:r w:rsidRPr="00E25060">
        <w:rPr>
          <w:rFonts w:eastAsia="Times New Roman" w:cs="Times New Roman"/>
          <w:szCs w:val="28"/>
        </w:rPr>
        <w:t xml:space="preserve"> 01 bộ.</w:t>
      </w:r>
    </w:p>
    <w:p w14:paraId="65C0DB39" w14:textId="77777777" w:rsidR="0057747B" w:rsidRDefault="0057747B" w:rsidP="0057747B">
      <w:pPr>
        <w:spacing w:before="120" w:after="120"/>
        <w:ind w:firstLine="720"/>
        <w:jc w:val="both"/>
        <w:outlineLvl w:val="2"/>
        <w:rPr>
          <w:rFonts w:eastAsia="Times New Roman" w:cs="Times New Roman"/>
          <w:szCs w:val="28"/>
        </w:rPr>
      </w:pPr>
      <w:r w:rsidRPr="00E25060">
        <w:rPr>
          <w:rFonts w:eastAsia="Cambria Math" w:cs="Times New Roman"/>
          <w:b/>
          <w:bCs/>
          <w:i/>
          <w:iCs/>
          <w:szCs w:val="28"/>
        </w:rPr>
        <w:t>(4) Thời hạn giải quyết</w:t>
      </w:r>
      <w:r>
        <w:rPr>
          <w:rFonts w:eastAsia="Cambria Math" w:cs="Times New Roman"/>
          <w:b/>
          <w:bCs/>
          <w:i/>
          <w:iCs/>
          <w:szCs w:val="28"/>
        </w:rPr>
        <w:t xml:space="preserve">: </w:t>
      </w:r>
      <w:r w:rsidRPr="00E25060">
        <w:rPr>
          <w:rFonts w:eastAsia="Times New Roman" w:cs="Times New Roman"/>
          <w:szCs w:val="28"/>
        </w:rPr>
        <w:t xml:space="preserve">Không quá 15 ngày kể từ ngày nhận đủ hồ sơ hợp lệ. </w:t>
      </w:r>
    </w:p>
    <w:p w14:paraId="32A6FB57" w14:textId="77777777" w:rsidR="0057747B" w:rsidRPr="00E25060" w:rsidRDefault="0057747B" w:rsidP="0057747B">
      <w:pPr>
        <w:shd w:val="clear" w:color="auto" w:fill="FFFFFF"/>
        <w:spacing w:before="120"/>
        <w:ind w:firstLine="720"/>
        <w:jc w:val="both"/>
        <w:rPr>
          <w:rFonts w:eastAsia="Cambria Math" w:cs="Times New Roman"/>
          <w:b/>
          <w:bCs/>
          <w:i/>
          <w:iCs/>
          <w:szCs w:val="28"/>
        </w:rPr>
      </w:pPr>
      <w:r w:rsidRPr="00E25060">
        <w:rPr>
          <w:rFonts w:eastAsia="Times New Roman" w:cs="Times New Roman"/>
          <w:szCs w:val="28"/>
        </w:rPr>
        <w:t>Đối với các xã miền núi, biên giới; đảo; vùng có điều kiện kinh tế - xã hội khó khăn; vùng có điều kiện kinh tế - xã hội đặc biệt khó khăn thì thời gian thực hiện không quá 25 ngày.</w:t>
      </w:r>
    </w:p>
    <w:p w14:paraId="4B050615" w14:textId="77777777" w:rsidR="0057747B" w:rsidRPr="00E25060" w:rsidRDefault="0057747B" w:rsidP="0057747B">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(5) Đối tượng thực hiện thủ tục hành chính</w:t>
      </w:r>
    </w:p>
    <w:p w14:paraId="1AC7266D" w14:textId="77777777" w:rsidR="0057747B" w:rsidRPr="00E25060" w:rsidRDefault="0057747B" w:rsidP="0057747B">
      <w:pPr>
        <w:spacing w:before="120" w:after="120"/>
        <w:ind w:firstLine="720"/>
        <w:jc w:val="both"/>
        <w:rPr>
          <w:rFonts w:eastAsia="Times New Roman" w:cs="Times New Roman"/>
          <w:szCs w:val="28"/>
        </w:rPr>
      </w:pPr>
      <w:r w:rsidRPr="00E25060">
        <w:rPr>
          <w:rFonts w:eastAsia="Times New Roman" w:cs="Times New Roman"/>
          <w:szCs w:val="28"/>
        </w:rPr>
        <w:t xml:space="preserve">Tổ chức kinh tế, đơn vị sự nghiệp công lập, tổ chức kinh tế có vốn đầu tư nước ngoài (đối với trường hợp giao đất, cho thuê đất, cho phép chuyển mục đích sử dụng đất mà người sử dụng đất được giao đất có thu tiền sử dụng đất quy định tại Điều 119 Luật Đất đai và thuê đất thu tiền thuê đất một lần cho cả thời gian thuê quy định tại khoản 2 Điều 120 Luật Đất đai và </w:t>
      </w:r>
      <w:r w:rsidRPr="00E25060">
        <w:rPr>
          <w:rFonts w:eastAsia="Calibri" w:cs="Times New Roman"/>
          <w:szCs w:val="28"/>
        </w:rPr>
        <w:t>dự án có nhiều hình thức sử dụng đất mà trong đó có diện tích thuộc trường hợp Nhà nước giao đất có thu tiền sử dụng đất hoặc cho thuê đất thu tiền thuê đất một lần cho cả thời gian thuê</w:t>
      </w:r>
      <w:r w:rsidRPr="00E25060">
        <w:rPr>
          <w:rFonts w:eastAsia="Times New Roman" w:cs="Times New Roman"/>
          <w:szCs w:val="28"/>
        </w:rPr>
        <w:t>).</w:t>
      </w:r>
    </w:p>
    <w:p w14:paraId="6519F26C" w14:textId="77777777" w:rsidR="0057747B" w:rsidRPr="00E25060" w:rsidRDefault="0057747B" w:rsidP="0057747B">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(6) Cơ quan thực hiện thủ tục hành chính</w:t>
      </w:r>
    </w:p>
    <w:p w14:paraId="2F75F65F" w14:textId="77777777" w:rsidR="0057747B" w:rsidRPr="00E25060" w:rsidRDefault="0057747B" w:rsidP="0057747B">
      <w:pPr>
        <w:spacing w:before="120" w:after="120"/>
        <w:ind w:firstLine="720"/>
        <w:jc w:val="both"/>
        <w:rPr>
          <w:rFonts w:eastAsia="Times New Roman" w:cs="Times New Roman"/>
          <w:szCs w:val="28"/>
        </w:rPr>
      </w:pPr>
      <w:r w:rsidRPr="00E25060">
        <w:rPr>
          <w:rFonts w:eastAsia="Times New Roman" w:cs="Times New Roman"/>
          <w:szCs w:val="28"/>
        </w:rPr>
        <w:t>- Cơ quan có thẩm quyền quyết định: Chủ tịch Ủy ban nhân dân cấp tỉnh.</w:t>
      </w:r>
    </w:p>
    <w:p w14:paraId="5B796BE2" w14:textId="77777777" w:rsidR="0057747B" w:rsidRPr="00E25060" w:rsidRDefault="0057747B" w:rsidP="0057747B">
      <w:pPr>
        <w:spacing w:before="120" w:after="120"/>
        <w:ind w:firstLine="720"/>
        <w:jc w:val="both"/>
        <w:rPr>
          <w:rFonts w:eastAsia="Times New Roman" w:cs="Times New Roman"/>
          <w:szCs w:val="28"/>
        </w:rPr>
      </w:pPr>
      <w:r w:rsidRPr="00E25060">
        <w:rPr>
          <w:rFonts w:eastAsia="Times New Roman" w:cs="Times New Roman"/>
          <w:szCs w:val="28"/>
        </w:rPr>
        <w:t>- Cơ quan trực tiếp thực hiện thủ tục hành chính: Cơ quan chuyên môn về nông nghiệp và môi trường cấp tỉnh.</w:t>
      </w:r>
    </w:p>
    <w:p w14:paraId="5C2CA0FB" w14:textId="77777777" w:rsidR="0057747B" w:rsidRPr="00E25060" w:rsidRDefault="0057747B" w:rsidP="0057747B">
      <w:pPr>
        <w:spacing w:before="120" w:after="120"/>
        <w:ind w:firstLine="720"/>
        <w:jc w:val="both"/>
        <w:rPr>
          <w:rFonts w:eastAsia="Times New Roman" w:cs="Times New Roman"/>
          <w:szCs w:val="28"/>
        </w:rPr>
      </w:pPr>
      <w:r w:rsidRPr="00E25060">
        <w:rPr>
          <w:rFonts w:eastAsia="Times New Roman" w:cs="Times New Roman"/>
          <w:szCs w:val="28"/>
        </w:rPr>
        <w:t>- Cơ quan phối hợp: Văn phòng đăng ký đất đai, cơ quan thuế.</w:t>
      </w:r>
    </w:p>
    <w:p w14:paraId="37289BE5" w14:textId="77777777" w:rsidR="0057747B" w:rsidRPr="00E25060" w:rsidRDefault="0057747B" w:rsidP="0057747B">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(7) Kết quả thực hiện thủ tục hành chính</w:t>
      </w:r>
    </w:p>
    <w:p w14:paraId="2BF16A72" w14:textId="77777777" w:rsidR="0057747B" w:rsidRPr="00E25060" w:rsidRDefault="0057747B" w:rsidP="0057747B">
      <w:pPr>
        <w:spacing w:before="120" w:after="120"/>
        <w:ind w:firstLine="720"/>
        <w:jc w:val="both"/>
        <w:rPr>
          <w:rFonts w:eastAsia="Times New Roman" w:cs="Times New Roman"/>
          <w:szCs w:val="28"/>
        </w:rPr>
      </w:pPr>
      <w:r w:rsidRPr="00E25060">
        <w:rPr>
          <w:rFonts w:eastAsia="Times New Roman" w:cs="Times New Roman"/>
          <w:szCs w:val="28"/>
        </w:rPr>
        <w:t>Quyết định chuyển hình thức giao đất, cho thuê đất theo Mẫu số 07 tại Phụ lục ban hành kèm theo Nghị định số 151/2025/NĐ-CP.</w:t>
      </w:r>
    </w:p>
    <w:p w14:paraId="678D717A" w14:textId="77777777" w:rsidR="0057747B" w:rsidRPr="00E25060" w:rsidRDefault="0057747B" w:rsidP="0057747B">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(8) Phí, lệ phí</w:t>
      </w:r>
    </w:p>
    <w:p w14:paraId="38473BE6" w14:textId="77777777" w:rsidR="0057747B" w:rsidRPr="00E25060" w:rsidRDefault="0057747B" w:rsidP="0057747B">
      <w:pPr>
        <w:ind w:firstLine="720"/>
        <w:jc w:val="both"/>
        <w:rPr>
          <w:rFonts w:eastAsia="Times New Roman" w:cs="Times New Roman"/>
          <w:szCs w:val="28"/>
        </w:rPr>
      </w:pPr>
      <w:r w:rsidRPr="00E25060">
        <w:rPr>
          <w:rFonts w:eastAsia="Times New Roman" w:cs="Times New Roman"/>
          <w:szCs w:val="28"/>
        </w:rPr>
        <w:t xml:space="preserve">Theo quy định của Luật phí và lệ phí và các văn bản quy phạm pháp luật hướng dẫn Luật phí và lệ phí. </w:t>
      </w:r>
    </w:p>
    <w:p w14:paraId="1FD1B395" w14:textId="77777777" w:rsidR="0057747B" w:rsidRPr="00E25060" w:rsidRDefault="0057747B" w:rsidP="0057747B">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(9) Tên mẫu đơn, mẫu tờ khai</w:t>
      </w:r>
    </w:p>
    <w:p w14:paraId="4AE32A7A" w14:textId="77777777" w:rsidR="0057747B" w:rsidRPr="00E25060" w:rsidRDefault="0057747B" w:rsidP="0057747B">
      <w:pPr>
        <w:ind w:firstLine="720"/>
        <w:jc w:val="both"/>
        <w:rPr>
          <w:rFonts w:eastAsia="Times New Roman" w:cs="Times New Roman"/>
          <w:szCs w:val="28"/>
        </w:rPr>
      </w:pPr>
      <w:r w:rsidRPr="00E25060">
        <w:rPr>
          <w:rFonts w:eastAsia="Times New Roman" w:cs="Times New Roman"/>
          <w:szCs w:val="28"/>
        </w:rPr>
        <w:t>Đơn đề nghị chuyển hình thức giao đất, cho thuê đất theo Mẫu số 02 tại Phụ lục ban hành kèm theo Nghị định số 151/2025/NĐ-CP.</w:t>
      </w:r>
    </w:p>
    <w:p w14:paraId="07E171E0" w14:textId="77777777" w:rsidR="0057747B" w:rsidRPr="00E25060" w:rsidRDefault="0057747B" w:rsidP="0057747B">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(10) Yêu cầu, điều kiện thực hiện thủ tục hành chính (nếu có)</w:t>
      </w:r>
    </w:p>
    <w:p w14:paraId="6EDA52E6" w14:textId="77777777" w:rsidR="0057747B" w:rsidRPr="00E25060" w:rsidRDefault="0057747B" w:rsidP="0057747B">
      <w:pPr>
        <w:spacing w:before="120" w:after="120"/>
        <w:ind w:firstLine="720"/>
        <w:jc w:val="both"/>
        <w:rPr>
          <w:rFonts w:eastAsia="Times New Roman" w:cs="Times New Roman"/>
          <w:szCs w:val="28"/>
        </w:rPr>
      </w:pPr>
      <w:r w:rsidRPr="00E25060">
        <w:rPr>
          <w:rFonts w:eastAsia="Times New Roman" w:cs="Times New Roman"/>
          <w:szCs w:val="28"/>
        </w:rPr>
        <w:t xml:space="preserve">- Tổ chức kinh tế, đơn vị sự nghiệp công lập, tổ chức kinh tế có vốn đầu tư nước ngoài đang được Nhà nước cho thuê đất thu tiền thuê đất hằng năm nhưng thuộc trường hợp được Nhà nước cho thuê đất thu tiền thuê đất một lần cho cả </w:t>
      </w:r>
      <w:r w:rsidRPr="00E25060">
        <w:rPr>
          <w:rFonts w:eastAsia="Times New Roman" w:cs="Times New Roman"/>
          <w:szCs w:val="28"/>
        </w:rPr>
        <w:lastRenderedPageBreak/>
        <w:t>thời gian thuê theo quy định của Luật Đất đai thì được lựa chọn chuyển sang thuê đất trả tiền thuê đất một lần cho thời gian thuê đất còn lại.</w:t>
      </w:r>
    </w:p>
    <w:p w14:paraId="48AB280E" w14:textId="77777777" w:rsidR="0057747B" w:rsidRPr="00E25060" w:rsidRDefault="0057747B" w:rsidP="0057747B">
      <w:pPr>
        <w:spacing w:before="120" w:after="120"/>
        <w:ind w:firstLine="720"/>
        <w:jc w:val="both"/>
        <w:rPr>
          <w:rFonts w:eastAsia="Times New Roman" w:cs="Times New Roman"/>
          <w:szCs w:val="28"/>
        </w:rPr>
      </w:pPr>
      <w:r w:rsidRPr="00E25060">
        <w:rPr>
          <w:rFonts w:eastAsia="Times New Roman" w:cs="Times New Roman"/>
          <w:szCs w:val="28"/>
        </w:rPr>
        <w:t xml:space="preserve">- Tổ chức kinh tế, tổ chức kinh tế có vốn đầu tư nước ngoài đang được Nhà nước cho thuê đất thu tiền thuê đất một lần cho cả thời gian thuê được lựa chọn chuyển sang thuê đất thu tiền thuê đất hằng năm. </w:t>
      </w:r>
    </w:p>
    <w:p w14:paraId="692C8D81" w14:textId="77777777" w:rsidR="0057747B" w:rsidRPr="00E25060" w:rsidRDefault="0057747B" w:rsidP="0057747B">
      <w:pPr>
        <w:spacing w:before="120" w:after="120"/>
        <w:ind w:firstLine="720"/>
        <w:jc w:val="both"/>
        <w:rPr>
          <w:rFonts w:eastAsia="Times New Roman" w:cs="Times New Roman"/>
          <w:szCs w:val="28"/>
        </w:rPr>
      </w:pPr>
      <w:r w:rsidRPr="00E25060">
        <w:rPr>
          <w:rFonts w:eastAsia="Times New Roman" w:cs="Times New Roman"/>
          <w:szCs w:val="28"/>
        </w:rPr>
        <w:t>- Đơn vị sự nghiệp công lập được Nhà nước giao đất không thu tiền sử dụng đất mà có nhu cầu sử dụng một phần hoặc toàn bộ diện tích được giao để sản xuất, kinh doanh, cung cấp dịch vụ thì được lựa chọn chuyển sang hình thức Nhà nước cho thuê đất thu tiền thuê đất hằng năm đối với phần diện tích đó.</w:t>
      </w:r>
    </w:p>
    <w:p w14:paraId="6D3D87B2" w14:textId="77777777" w:rsidR="0057747B" w:rsidRPr="00E25060" w:rsidRDefault="0057747B" w:rsidP="0057747B">
      <w:pPr>
        <w:tabs>
          <w:tab w:val="left" w:pos="0"/>
        </w:tabs>
        <w:spacing w:after="120"/>
        <w:jc w:val="both"/>
        <w:rPr>
          <w:rFonts w:eastAsia="Times New Roman" w:cs="Times New Roman"/>
          <w:szCs w:val="28"/>
        </w:rPr>
      </w:pPr>
      <w:r w:rsidRPr="00E25060">
        <w:rPr>
          <w:rFonts w:eastAsia="Times New Roman" w:cs="Times New Roman"/>
          <w:szCs w:val="28"/>
        </w:rPr>
        <w:tab/>
        <w:t xml:space="preserve">- Đơn vị sự nghiệp công lập được Nhà nước giao đất không thu tiền sử dụng đất hoặc cho thuê đất trước ngày Luật Đất đai có hiệu lực mà có nhu cầu chuyển sang hình thức giao đất, cho thuê đất theo quy định. </w:t>
      </w:r>
    </w:p>
    <w:p w14:paraId="6C8B9ED7" w14:textId="77777777" w:rsidR="0057747B" w:rsidRPr="00E25060" w:rsidRDefault="0057747B" w:rsidP="0057747B">
      <w:pPr>
        <w:tabs>
          <w:tab w:val="left" w:pos="0"/>
        </w:tabs>
        <w:spacing w:after="120"/>
        <w:jc w:val="both"/>
        <w:rPr>
          <w:rFonts w:eastAsia="Times New Roman" w:cs="Times New Roman"/>
          <w:szCs w:val="28"/>
        </w:rPr>
      </w:pPr>
      <w:r w:rsidRPr="00E25060">
        <w:rPr>
          <w:szCs w:val="28"/>
          <w:lang w:val="nl-NL"/>
        </w:rPr>
        <w:tab/>
      </w:r>
      <w:r w:rsidRPr="00E25060">
        <w:rPr>
          <w:rFonts w:eastAsia="Times New Roman" w:cs="Times New Roman"/>
          <w:szCs w:val="28"/>
        </w:rPr>
        <w:t>- Trường hợp khu công nghiệp được đầu tư bằng ngân sách nhà nước mà cơ quan nhà nước có thẩm quyền đã giao cho tổ chức, đơn vị sự nghiệp công lập quản lý trước ngày 01 tháng 8 năm 2024 mà Ủy ban nhân dân cấp có thẩm quyền cho các tổ chức, cá nhân thuê đất gắn với kết cấu hạ tầng đã được đầu tư.</w:t>
      </w:r>
    </w:p>
    <w:p w14:paraId="43597C97" w14:textId="77777777" w:rsidR="0057747B" w:rsidRPr="00E25060" w:rsidRDefault="0057747B" w:rsidP="0057747B">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(11) Căn cứ pháp lý của thủ tục hành chính</w:t>
      </w:r>
    </w:p>
    <w:p w14:paraId="5B0D88A4" w14:textId="77777777" w:rsidR="0057747B" w:rsidRPr="00E25060" w:rsidRDefault="0057747B" w:rsidP="0057747B">
      <w:pPr>
        <w:spacing w:before="120" w:line="360" w:lineRule="exact"/>
        <w:ind w:firstLine="720"/>
        <w:jc w:val="both"/>
        <w:rPr>
          <w:rFonts w:eastAsia="Times New Roman" w:cs="Times New Roman"/>
          <w:szCs w:val="28"/>
        </w:rPr>
      </w:pPr>
      <w:r w:rsidRPr="00E25060">
        <w:rPr>
          <w:rFonts w:eastAsia="Times New Roman" w:cs="Times New Roman"/>
          <w:szCs w:val="28"/>
        </w:rPr>
        <w:t>- Luật Đất đai số 31/2024/QH15 ngày 18/01/2024 được sửa đổi, bổ sung một số điều bởi Luật số 43/2024/QH15, Luật số 47/2024/QH15 và Luật số 58/2024/QH15.</w:t>
      </w:r>
    </w:p>
    <w:p w14:paraId="313FE8FA" w14:textId="77777777" w:rsidR="0057747B" w:rsidRPr="00E25060" w:rsidRDefault="0057747B" w:rsidP="0057747B">
      <w:pPr>
        <w:spacing w:before="120" w:after="120"/>
        <w:ind w:firstLine="720"/>
        <w:jc w:val="both"/>
        <w:rPr>
          <w:rFonts w:eastAsia="Times New Roman" w:cs="Times New Roman"/>
          <w:szCs w:val="28"/>
        </w:rPr>
      </w:pPr>
      <w:r w:rsidRPr="00E25060">
        <w:rPr>
          <w:rFonts w:eastAsia="Times New Roman" w:cs="Times New Roman"/>
          <w:szCs w:val="28"/>
        </w:rPr>
        <w:t>- Nghị định số 102/2024/NĐ-CP ngày 30/7/2024 của Chính phủ quy định chi tiết thi hành một số điều của Luật Đất đai.</w:t>
      </w:r>
    </w:p>
    <w:p w14:paraId="7BD979C9" w14:textId="77777777" w:rsidR="0057747B" w:rsidRPr="00E25060" w:rsidRDefault="0057747B" w:rsidP="0057747B">
      <w:pPr>
        <w:spacing w:before="120" w:after="120"/>
        <w:ind w:firstLine="720"/>
        <w:jc w:val="both"/>
        <w:rPr>
          <w:rFonts w:eastAsia="Aptos" w:cs="Times New Roman"/>
          <w:kern w:val="2"/>
          <w:szCs w:val="28"/>
        </w:rPr>
      </w:pPr>
      <w:r w:rsidRPr="00E25060">
        <w:rPr>
          <w:rFonts w:eastAsia="Aptos" w:cs="Times New Roman"/>
          <w:kern w:val="2"/>
          <w:szCs w:val="28"/>
        </w:rPr>
        <w:t>- Nghị định 118/2025/NĐ-CP ngày 09/6/2025 của Chính phủ quy định về việc thực hiện thủ tục hành chính theo cơ chế một cửa, một cửa liên thông tại Bộ phận Một cửa và Cổng Dịch vụ công quốc gia.</w:t>
      </w:r>
    </w:p>
    <w:p w14:paraId="61221259" w14:textId="77777777" w:rsidR="0057747B" w:rsidRPr="00E25060" w:rsidRDefault="0057747B" w:rsidP="0057747B">
      <w:pPr>
        <w:spacing w:line="278" w:lineRule="auto"/>
        <w:ind w:firstLine="720"/>
        <w:jc w:val="both"/>
        <w:rPr>
          <w:rFonts w:eastAsia="Aptos" w:cs="Times New Roman"/>
          <w:kern w:val="2"/>
          <w:szCs w:val="28"/>
        </w:rPr>
      </w:pPr>
      <w:r w:rsidRPr="00E25060">
        <w:rPr>
          <w:rFonts w:eastAsia="Aptos" w:cs="Times New Roman"/>
          <w:iCs/>
          <w:kern w:val="2"/>
          <w:szCs w:val="28"/>
        </w:rPr>
        <w:t>- Nghị định số 151/2025/NĐ-CP ngày 12/6/2025 của Chính phủ quy định về phân định thẩm quyền của chính quyền địa phương 02 cấp, phân quyền, phân cấp trong lĩnh vực đất đai.</w:t>
      </w:r>
    </w:p>
    <w:p w14:paraId="7326C3C2" w14:textId="77777777" w:rsidR="0057747B" w:rsidRPr="00E25060" w:rsidRDefault="0057747B" w:rsidP="0057747B">
      <w:pPr>
        <w:spacing w:before="120" w:after="120"/>
        <w:ind w:firstLine="720"/>
        <w:jc w:val="both"/>
        <w:rPr>
          <w:rFonts w:eastAsia="Times New Roman" w:cs="Times New Roman"/>
          <w:szCs w:val="28"/>
        </w:rPr>
      </w:pPr>
    </w:p>
    <w:p w14:paraId="3130EB1B" w14:textId="77777777" w:rsidR="0057747B" w:rsidRPr="00E25060" w:rsidRDefault="0057747B" w:rsidP="0057747B">
      <w:pPr>
        <w:spacing w:after="120"/>
        <w:jc w:val="center"/>
        <w:rPr>
          <w:b/>
          <w:bCs/>
          <w:szCs w:val="28"/>
        </w:rPr>
      </w:pPr>
      <w:r w:rsidRPr="00E25060">
        <w:rPr>
          <w:rFonts w:eastAsia="Times New Roman" w:cs="Times New Roman"/>
          <w:szCs w:val="28"/>
        </w:rPr>
        <w:br w:type="page"/>
      </w:r>
      <w:r w:rsidRPr="00E25060">
        <w:rPr>
          <w:b/>
          <w:bCs/>
          <w:szCs w:val="28"/>
        </w:rPr>
        <w:lastRenderedPageBreak/>
        <w:t>Mẫu số 02. Đơn đề nghị chuyển hình thức giao đất/cho thuê đất</w:t>
      </w:r>
    </w:p>
    <w:p w14:paraId="3CB82793" w14:textId="77777777" w:rsidR="0057747B" w:rsidRPr="00E25060" w:rsidRDefault="0057747B" w:rsidP="0057747B">
      <w:pPr>
        <w:tabs>
          <w:tab w:val="left" w:leader="dot" w:pos="8930"/>
        </w:tabs>
        <w:jc w:val="center"/>
        <w:rPr>
          <w:b/>
          <w:sz w:val="16"/>
          <w:szCs w:val="26"/>
        </w:rPr>
      </w:pPr>
    </w:p>
    <w:p w14:paraId="7FD31827" w14:textId="77777777" w:rsidR="0057747B" w:rsidRPr="00E25060" w:rsidRDefault="0057747B" w:rsidP="0057747B">
      <w:pPr>
        <w:tabs>
          <w:tab w:val="left" w:leader="dot" w:pos="8930"/>
        </w:tabs>
        <w:overflowPunct w:val="0"/>
        <w:autoSpaceDE w:val="0"/>
        <w:autoSpaceDN w:val="0"/>
        <w:adjustRightInd w:val="0"/>
        <w:jc w:val="center"/>
        <w:textAlignment w:val="baseline"/>
        <w:rPr>
          <w:b/>
          <w:sz w:val="26"/>
          <w:szCs w:val="26"/>
        </w:rPr>
      </w:pPr>
      <w:r w:rsidRPr="00E25060">
        <w:rPr>
          <w:b/>
          <w:sz w:val="26"/>
          <w:szCs w:val="26"/>
        </w:rPr>
        <w:t>CỘNG HÒA XÃ HỘI CHỦ NGHĨA VIỆT NAM</w:t>
      </w:r>
    </w:p>
    <w:p w14:paraId="605283A1" w14:textId="77777777" w:rsidR="0057747B" w:rsidRPr="00E25060" w:rsidRDefault="0057747B" w:rsidP="0057747B">
      <w:pPr>
        <w:tabs>
          <w:tab w:val="left" w:leader="dot" w:pos="8930"/>
        </w:tabs>
        <w:overflowPunct w:val="0"/>
        <w:autoSpaceDE w:val="0"/>
        <w:autoSpaceDN w:val="0"/>
        <w:adjustRightInd w:val="0"/>
        <w:jc w:val="center"/>
        <w:textAlignment w:val="baseline"/>
        <w:rPr>
          <w:b/>
          <w:szCs w:val="28"/>
        </w:rPr>
      </w:pPr>
      <w:r w:rsidRPr="00E25060">
        <w:rPr>
          <w:b/>
          <w:szCs w:val="28"/>
        </w:rPr>
        <w:t>Độc lập - Tự do - Hạnh phúc</w:t>
      </w:r>
    </w:p>
    <w:p w14:paraId="5890B43E" w14:textId="77777777" w:rsidR="0057747B" w:rsidRPr="00E25060" w:rsidRDefault="0057747B" w:rsidP="0057747B">
      <w:pPr>
        <w:tabs>
          <w:tab w:val="left" w:leader="dot" w:pos="8930"/>
        </w:tabs>
        <w:overflowPunct w:val="0"/>
        <w:autoSpaceDE w:val="0"/>
        <w:autoSpaceDN w:val="0"/>
        <w:adjustRightInd w:val="0"/>
        <w:jc w:val="center"/>
        <w:textAlignment w:val="baseline"/>
        <w:rPr>
          <w:b/>
          <w:szCs w:val="28"/>
          <w:vertAlign w:val="superscript"/>
        </w:rPr>
      </w:pPr>
      <w:r w:rsidRPr="00E25060">
        <w:rPr>
          <w:b/>
          <w:szCs w:val="28"/>
          <w:vertAlign w:val="superscript"/>
        </w:rPr>
        <w:t>____________________________________</w:t>
      </w:r>
    </w:p>
    <w:p w14:paraId="425F98EC" w14:textId="77777777" w:rsidR="0057747B" w:rsidRPr="00E25060" w:rsidRDefault="0057747B" w:rsidP="0057747B">
      <w:pPr>
        <w:tabs>
          <w:tab w:val="left" w:leader="dot" w:pos="8930"/>
        </w:tabs>
        <w:overflowPunct w:val="0"/>
        <w:autoSpaceDE w:val="0"/>
        <w:autoSpaceDN w:val="0"/>
        <w:adjustRightInd w:val="0"/>
        <w:jc w:val="center"/>
        <w:textAlignment w:val="baseline"/>
        <w:rPr>
          <w:i/>
          <w:szCs w:val="26"/>
        </w:rPr>
      </w:pPr>
      <w:r w:rsidRPr="00E25060">
        <w:rPr>
          <w:i/>
          <w:szCs w:val="26"/>
        </w:rPr>
        <w:t>..., ngày ... tháng .... năm ....</w:t>
      </w:r>
    </w:p>
    <w:p w14:paraId="687A6CE0" w14:textId="77777777" w:rsidR="0057747B" w:rsidRPr="00E25060" w:rsidRDefault="0057747B" w:rsidP="0057747B">
      <w:pPr>
        <w:tabs>
          <w:tab w:val="left" w:leader="dot" w:pos="8930"/>
        </w:tabs>
        <w:overflowPunct w:val="0"/>
        <w:autoSpaceDE w:val="0"/>
        <w:autoSpaceDN w:val="0"/>
        <w:adjustRightInd w:val="0"/>
        <w:jc w:val="center"/>
        <w:textAlignment w:val="baseline"/>
        <w:rPr>
          <w:szCs w:val="28"/>
        </w:rPr>
      </w:pPr>
    </w:p>
    <w:p w14:paraId="3BAFB0BB" w14:textId="77777777" w:rsidR="0057747B" w:rsidRPr="00E25060" w:rsidRDefault="0057747B" w:rsidP="0057747B">
      <w:pPr>
        <w:tabs>
          <w:tab w:val="left" w:leader="dot" w:pos="8930"/>
        </w:tabs>
        <w:spacing w:line="320" w:lineRule="exact"/>
        <w:jc w:val="center"/>
        <w:rPr>
          <w:b/>
          <w:bCs/>
          <w:szCs w:val="20"/>
        </w:rPr>
      </w:pPr>
      <w:r w:rsidRPr="00E25060">
        <w:rPr>
          <w:b/>
          <w:bCs/>
          <w:szCs w:val="20"/>
        </w:rPr>
        <w:t>ĐƠN ĐỀ NGHỊ CHUYỂN HÌNH THỨC GIAO ĐẤT/CHO THUÊ ĐẤT</w:t>
      </w:r>
    </w:p>
    <w:p w14:paraId="5E1BCA3A" w14:textId="77777777" w:rsidR="0057747B" w:rsidRPr="00E25060" w:rsidRDefault="0057747B" w:rsidP="0057747B">
      <w:pPr>
        <w:tabs>
          <w:tab w:val="left" w:leader="dot" w:pos="8930"/>
        </w:tabs>
        <w:spacing w:line="320" w:lineRule="exact"/>
        <w:jc w:val="center"/>
        <w:rPr>
          <w:bCs/>
          <w:iCs/>
          <w:sz w:val="20"/>
          <w:szCs w:val="28"/>
        </w:rPr>
      </w:pPr>
    </w:p>
    <w:p w14:paraId="6B29FA2B" w14:textId="77777777" w:rsidR="0057747B" w:rsidRPr="00E25060" w:rsidRDefault="0057747B" w:rsidP="0057747B">
      <w:pPr>
        <w:tabs>
          <w:tab w:val="left" w:leader="dot" w:pos="8930"/>
        </w:tabs>
        <w:spacing w:line="320" w:lineRule="exact"/>
        <w:jc w:val="center"/>
        <w:rPr>
          <w:szCs w:val="28"/>
        </w:rPr>
      </w:pPr>
      <w:r w:rsidRPr="00E25060">
        <w:rPr>
          <w:bCs/>
          <w:iCs/>
          <w:szCs w:val="28"/>
        </w:rPr>
        <w:t>Kính gửi</w:t>
      </w:r>
      <w:r w:rsidRPr="00E25060">
        <w:rPr>
          <w:szCs w:val="28"/>
        </w:rPr>
        <w:t>:  Chủ tịch Ủy ban nhân dân</w:t>
      </w:r>
      <w:r w:rsidRPr="00E25060">
        <w:rPr>
          <w:rStyle w:val="FootnoteReference"/>
          <w:szCs w:val="28"/>
        </w:rPr>
        <w:footnoteReference w:customMarkFollows="1" w:id="1"/>
        <w:t>1</w:t>
      </w:r>
      <w:r w:rsidRPr="00E25060">
        <w:rPr>
          <w:szCs w:val="28"/>
        </w:rPr>
        <w:t>………………</w:t>
      </w:r>
    </w:p>
    <w:p w14:paraId="446F416D" w14:textId="77777777" w:rsidR="0057747B" w:rsidRPr="00E25060" w:rsidRDefault="0057747B" w:rsidP="0057747B">
      <w:pPr>
        <w:tabs>
          <w:tab w:val="left" w:leader="dot" w:pos="8930"/>
        </w:tabs>
        <w:spacing w:line="320" w:lineRule="exact"/>
        <w:jc w:val="center"/>
        <w:rPr>
          <w:szCs w:val="28"/>
        </w:rPr>
      </w:pPr>
    </w:p>
    <w:p w14:paraId="7B2DCB89" w14:textId="77777777" w:rsidR="0057747B" w:rsidRPr="00E25060" w:rsidRDefault="0057747B" w:rsidP="0057747B">
      <w:pPr>
        <w:tabs>
          <w:tab w:val="left" w:leader="dot" w:pos="8930"/>
        </w:tabs>
        <w:spacing w:line="320" w:lineRule="exact"/>
        <w:ind w:firstLine="567"/>
        <w:rPr>
          <w:szCs w:val="28"/>
        </w:rPr>
      </w:pPr>
      <w:r w:rsidRPr="00E25060">
        <w:rPr>
          <w:bCs/>
          <w:szCs w:val="28"/>
        </w:rPr>
        <w:t>1. Người đề nghị</w:t>
      </w:r>
      <w:r w:rsidRPr="00E25060">
        <w:rPr>
          <w:rStyle w:val="FootnoteReference"/>
          <w:bCs/>
          <w:szCs w:val="28"/>
        </w:rPr>
        <w:footnoteReference w:customMarkFollows="1" w:id="2"/>
        <w:t>2</w:t>
      </w:r>
      <w:r w:rsidRPr="00E25060">
        <w:rPr>
          <w:bCs/>
          <w:szCs w:val="28"/>
        </w:rPr>
        <w:t>:</w:t>
      </w:r>
      <w:r w:rsidRPr="00E25060">
        <w:rPr>
          <w:bCs/>
          <w:szCs w:val="28"/>
        </w:rPr>
        <w:tab/>
      </w:r>
    </w:p>
    <w:p w14:paraId="26E637EA" w14:textId="77777777" w:rsidR="0057747B" w:rsidRPr="00E25060" w:rsidRDefault="0057747B" w:rsidP="0057747B">
      <w:pPr>
        <w:tabs>
          <w:tab w:val="left" w:leader="dot" w:pos="8930"/>
        </w:tabs>
        <w:spacing w:line="320" w:lineRule="exact"/>
        <w:ind w:firstLine="567"/>
        <w:rPr>
          <w:bCs/>
          <w:szCs w:val="28"/>
        </w:rPr>
      </w:pPr>
      <w:r w:rsidRPr="00E25060">
        <w:rPr>
          <w:szCs w:val="28"/>
        </w:rPr>
        <w:t>2</w:t>
      </w:r>
      <w:r w:rsidRPr="00E25060">
        <w:rPr>
          <w:bCs/>
          <w:szCs w:val="28"/>
        </w:rPr>
        <w:t>. Địa chỉ/trụ sở chính:</w:t>
      </w:r>
      <w:r w:rsidRPr="00E25060">
        <w:rPr>
          <w:bCs/>
          <w:szCs w:val="28"/>
        </w:rPr>
        <w:tab/>
      </w:r>
    </w:p>
    <w:p w14:paraId="68FBCA45" w14:textId="77777777" w:rsidR="0057747B" w:rsidRPr="00E25060" w:rsidRDefault="0057747B" w:rsidP="0057747B">
      <w:pPr>
        <w:tabs>
          <w:tab w:val="left" w:leader="dot" w:pos="8930"/>
        </w:tabs>
        <w:spacing w:line="320" w:lineRule="exact"/>
        <w:ind w:firstLine="567"/>
        <w:rPr>
          <w:bCs/>
          <w:szCs w:val="28"/>
        </w:rPr>
      </w:pPr>
      <w:r w:rsidRPr="00E25060">
        <w:rPr>
          <w:bCs/>
          <w:szCs w:val="28"/>
        </w:rPr>
        <w:t>3. Địa chỉ liên hệ (điện thoại, fax, email.....):</w:t>
      </w:r>
      <w:r w:rsidRPr="00E25060">
        <w:rPr>
          <w:bCs/>
          <w:szCs w:val="28"/>
        </w:rPr>
        <w:tab/>
      </w:r>
    </w:p>
    <w:p w14:paraId="1E8BB719" w14:textId="77777777" w:rsidR="0057747B" w:rsidRPr="00E25060" w:rsidRDefault="0057747B" w:rsidP="0057747B">
      <w:pPr>
        <w:tabs>
          <w:tab w:val="left" w:leader="dot" w:pos="8930"/>
        </w:tabs>
        <w:spacing w:line="320" w:lineRule="exact"/>
        <w:ind w:firstLine="567"/>
        <w:rPr>
          <w:szCs w:val="28"/>
        </w:rPr>
      </w:pPr>
      <w:r w:rsidRPr="00E25060">
        <w:rPr>
          <w:bCs/>
          <w:szCs w:val="28"/>
        </w:rPr>
        <w:t xml:space="preserve">4. Thông tin trong quyết định </w:t>
      </w:r>
      <w:r w:rsidRPr="00E25060">
        <w:rPr>
          <w:szCs w:val="28"/>
        </w:rPr>
        <w:t>giao đất/cho thuê đất/cho phép chuyển mục đích sử dụng đất đã ký</w:t>
      </w:r>
      <w:r w:rsidRPr="00E25060">
        <w:rPr>
          <w:rStyle w:val="FootnoteReference"/>
          <w:szCs w:val="28"/>
        </w:rPr>
        <w:footnoteReference w:customMarkFollows="1" w:id="3"/>
        <w:t>3</w:t>
      </w:r>
      <w:r w:rsidRPr="00E25060">
        <w:rPr>
          <w:szCs w:val="28"/>
        </w:rPr>
        <w:t>:</w:t>
      </w:r>
      <w:r w:rsidRPr="00E25060">
        <w:rPr>
          <w:szCs w:val="28"/>
        </w:rPr>
        <w:tab/>
      </w:r>
    </w:p>
    <w:p w14:paraId="70FC017C" w14:textId="77777777" w:rsidR="0057747B" w:rsidRPr="00E25060" w:rsidRDefault="0057747B" w:rsidP="0057747B">
      <w:pPr>
        <w:tabs>
          <w:tab w:val="left" w:leader="dot" w:pos="8930"/>
        </w:tabs>
        <w:spacing w:line="320" w:lineRule="exact"/>
        <w:ind w:firstLine="567"/>
        <w:rPr>
          <w:bCs/>
          <w:szCs w:val="28"/>
        </w:rPr>
      </w:pPr>
      <w:r w:rsidRPr="00E25060">
        <w:rPr>
          <w:bCs/>
          <w:szCs w:val="28"/>
        </w:rPr>
        <w:t>5. Nội dung đề nghị chuyển hình thức sử dụng đất từ hình thức</w:t>
      </w:r>
      <w:r w:rsidRPr="00E25060">
        <w:rPr>
          <w:bCs/>
          <w:szCs w:val="28"/>
        </w:rPr>
        <w:tab/>
      </w:r>
    </w:p>
    <w:p w14:paraId="0ED1F639" w14:textId="77777777" w:rsidR="0057747B" w:rsidRPr="00E25060" w:rsidRDefault="0057747B" w:rsidP="0057747B">
      <w:pPr>
        <w:tabs>
          <w:tab w:val="left" w:leader="dot" w:pos="8930"/>
        </w:tabs>
        <w:spacing w:line="320" w:lineRule="exact"/>
        <w:ind w:firstLine="567"/>
        <w:rPr>
          <w:bCs/>
          <w:szCs w:val="28"/>
        </w:rPr>
      </w:pPr>
      <w:r w:rsidRPr="00E25060">
        <w:rPr>
          <w:bCs/>
          <w:szCs w:val="28"/>
        </w:rPr>
        <w:t>sang hình thức............... theo quy định của pháp luật về đất đai</w:t>
      </w:r>
      <w:r w:rsidRPr="00E25060">
        <w:rPr>
          <w:rStyle w:val="FootnoteReference"/>
          <w:bCs/>
          <w:szCs w:val="28"/>
        </w:rPr>
        <w:footnoteReference w:customMarkFollows="1" w:id="4"/>
        <w:t>4</w:t>
      </w:r>
      <w:r w:rsidRPr="00E25060">
        <w:rPr>
          <w:bCs/>
          <w:szCs w:val="28"/>
        </w:rPr>
        <w:t>.</w:t>
      </w:r>
    </w:p>
    <w:p w14:paraId="27DFAC12" w14:textId="77777777" w:rsidR="0057747B" w:rsidRPr="00E25060" w:rsidRDefault="0057747B" w:rsidP="0057747B">
      <w:pPr>
        <w:tabs>
          <w:tab w:val="left" w:leader="dot" w:pos="8930"/>
        </w:tabs>
        <w:spacing w:line="320" w:lineRule="exact"/>
        <w:ind w:firstLine="567"/>
        <w:rPr>
          <w:bCs/>
          <w:szCs w:val="28"/>
        </w:rPr>
      </w:pPr>
      <w:r w:rsidRPr="00E25060">
        <w:rPr>
          <w:bCs/>
          <w:szCs w:val="28"/>
        </w:rPr>
        <w:t>6. Cam kết sử dụng đất đúng mục đích, chấp hành đúng các quy định của pháp luật đất đai, nộp tiền sử dụng đất/tiền thuê đất (nếu có) đầy đủ, đúng hạn;</w:t>
      </w:r>
    </w:p>
    <w:p w14:paraId="4AD8ED54" w14:textId="77777777" w:rsidR="0057747B" w:rsidRPr="00E25060" w:rsidRDefault="0057747B" w:rsidP="0057747B">
      <w:pPr>
        <w:tabs>
          <w:tab w:val="left" w:leader="dot" w:pos="8930"/>
        </w:tabs>
        <w:spacing w:line="320" w:lineRule="exact"/>
        <w:ind w:firstLine="567"/>
        <w:rPr>
          <w:bCs/>
          <w:szCs w:val="28"/>
        </w:rPr>
      </w:pPr>
      <w:r w:rsidRPr="00E25060">
        <w:rPr>
          <w:bCs/>
          <w:szCs w:val="28"/>
        </w:rPr>
        <w:t xml:space="preserve">Các cam kết khác (nếu có): </w:t>
      </w:r>
      <w:r w:rsidRPr="00E25060">
        <w:rPr>
          <w:bCs/>
          <w:szCs w:val="28"/>
        </w:rPr>
        <w:tab/>
      </w:r>
    </w:p>
    <w:p w14:paraId="7F159198" w14:textId="77777777" w:rsidR="0057747B" w:rsidRPr="00E25060" w:rsidRDefault="0057747B" w:rsidP="0057747B">
      <w:pPr>
        <w:tabs>
          <w:tab w:val="left" w:leader="dot" w:pos="8930"/>
        </w:tabs>
        <w:spacing w:line="320" w:lineRule="exact"/>
        <w:ind w:firstLine="567"/>
        <w:rPr>
          <w:szCs w:val="28"/>
        </w:rPr>
      </w:pPr>
      <w:r w:rsidRPr="00E25060">
        <w:rPr>
          <w:bCs/>
          <w:szCs w:val="28"/>
        </w:rPr>
        <w:t>7. Tài liệu gửi kèm (nếu có)</w:t>
      </w:r>
      <w:r w:rsidRPr="00E25060">
        <w:rPr>
          <w:rStyle w:val="FootnoteReference"/>
          <w:bCs/>
          <w:szCs w:val="28"/>
        </w:rPr>
        <w:footnoteReference w:customMarkFollows="1" w:id="5"/>
        <w:t>5</w:t>
      </w:r>
      <w:r w:rsidRPr="00E25060">
        <w:rPr>
          <w:szCs w:val="28"/>
        </w:rPr>
        <w:t>:</w:t>
      </w:r>
      <w:r w:rsidRPr="00E25060">
        <w:rPr>
          <w:bCs/>
          <w:szCs w:val="28"/>
        </w:rPr>
        <w:tab/>
      </w:r>
    </w:p>
    <w:p w14:paraId="284C144C" w14:textId="0BDA5366" w:rsidR="0057747B" w:rsidRPr="00E25060" w:rsidRDefault="0057747B" w:rsidP="00E876BD">
      <w:pPr>
        <w:tabs>
          <w:tab w:val="left" w:leader="dot" w:pos="8930"/>
        </w:tabs>
        <w:ind w:left="3" w:firstLine="3966"/>
        <w:rPr>
          <w:b/>
          <w:szCs w:val="28"/>
        </w:rPr>
      </w:pPr>
      <w:r w:rsidRPr="00E25060">
        <w:rPr>
          <w:b/>
          <w:szCs w:val="28"/>
        </w:rPr>
        <w:t xml:space="preserve">                     Người làm đơn</w:t>
      </w:r>
    </w:p>
    <w:p w14:paraId="09B378C3" w14:textId="77777777" w:rsidR="0057747B" w:rsidRPr="00E25060" w:rsidRDefault="0057747B" w:rsidP="0057747B">
      <w:pPr>
        <w:ind w:left="4253"/>
        <w:rPr>
          <w:i/>
          <w:iCs/>
          <w:szCs w:val="28"/>
        </w:rPr>
      </w:pPr>
      <w:r w:rsidRPr="00E25060">
        <w:rPr>
          <w:i/>
          <w:iCs/>
          <w:szCs w:val="28"/>
        </w:rPr>
        <w:t>(Ký và ghi rõ họ tên, đóng dấu nếu có)</w:t>
      </w:r>
    </w:p>
    <w:p w14:paraId="452C7973" w14:textId="77777777" w:rsidR="0057747B" w:rsidRPr="00E25060" w:rsidRDefault="0057747B" w:rsidP="0057747B">
      <w:pPr>
        <w:jc w:val="center"/>
        <w:rPr>
          <w:b/>
          <w:bCs/>
          <w:szCs w:val="28"/>
        </w:rPr>
      </w:pPr>
      <w:r w:rsidRPr="00E25060">
        <w:rPr>
          <w:b/>
          <w:iCs/>
          <w:sz w:val="26"/>
          <w:szCs w:val="26"/>
        </w:rPr>
        <w:br w:type="page"/>
      </w:r>
      <w:r w:rsidRPr="00E25060">
        <w:rPr>
          <w:b/>
          <w:bCs/>
          <w:szCs w:val="28"/>
        </w:rPr>
        <w:lastRenderedPageBreak/>
        <w:t>Mẫu số 07. Quyết định chuyển hình thức giao đất/cho thuê đất</w:t>
      </w:r>
    </w:p>
    <w:tbl>
      <w:tblPr>
        <w:tblW w:w="9493" w:type="dxa"/>
        <w:tblLook w:val="04A0" w:firstRow="1" w:lastRow="0" w:firstColumn="1" w:lastColumn="0" w:noHBand="0" w:noVBand="1"/>
      </w:tblPr>
      <w:tblGrid>
        <w:gridCol w:w="3681"/>
        <w:gridCol w:w="5812"/>
      </w:tblGrid>
      <w:tr w:rsidR="0057747B" w:rsidRPr="00E25060" w14:paraId="1668E608" w14:textId="77777777" w:rsidTr="00BB78F5">
        <w:trPr>
          <w:trHeight w:val="1083"/>
        </w:trPr>
        <w:tc>
          <w:tcPr>
            <w:tcW w:w="3681" w:type="dxa"/>
            <w:shd w:val="clear" w:color="auto" w:fill="auto"/>
          </w:tcPr>
          <w:p w14:paraId="563C1BD9" w14:textId="77777777" w:rsidR="0057747B" w:rsidRPr="00E25060" w:rsidRDefault="0057747B" w:rsidP="00BB78F5">
            <w:pPr>
              <w:tabs>
                <w:tab w:val="left" w:leader="dot" w:pos="8930"/>
              </w:tabs>
              <w:jc w:val="center"/>
              <w:outlineLvl w:val="5"/>
              <w:rPr>
                <w:rFonts w:eastAsia="Arial"/>
                <w:b/>
                <w:sz w:val="26"/>
                <w:szCs w:val="20"/>
              </w:rPr>
            </w:pPr>
            <w:r w:rsidRPr="00E25060">
              <w:rPr>
                <w:rFonts w:eastAsia="Arial"/>
                <w:b/>
                <w:sz w:val="26"/>
                <w:szCs w:val="20"/>
              </w:rPr>
              <w:t xml:space="preserve">ỦY </w:t>
            </w:r>
            <w:r w:rsidRPr="00E25060">
              <w:rPr>
                <w:rFonts w:eastAsia="Arial"/>
                <w:b/>
                <w:bCs/>
                <w:szCs w:val="28"/>
              </w:rPr>
              <w:t>BAN</w:t>
            </w:r>
            <w:r w:rsidRPr="00E25060">
              <w:rPr>
                <w:rFonts w:eastAsia="Arial"/>
                <w:b/>
                <w:sz w:val="26"/>
                <w:szCs w:val="20"/>
              </w:rPr>
              <w:t xml:space="preserve"> NHÂN DÂN ...</w:t>
            </w:r>
          </w:p>
          <w:p w14:paraId="5B054353" w14:textId="77777777" w:rsidR="0057747B" w:rsidRPr="00E25060" w:rsidRDefault="0057747B" w:rsidP="00BB78F5">
            <w:pPr>
              <w:tabs>
                <w:tab w:val="left" w:leader="dot" w:pos="8930"/>
              </w:tabs>
              <w:jc w:val="center"/>
              <w:outlineLvl w:val="5"/>
              <w:rPr>
                <w:rFonts w:eastAsia="Arial"/>
                <w:b/>
                <w:sz w:val="26"/>
                <w:szCs w:val="20"/>
                <w:vertAlign w:val="superscript"/>
              </w:rPr>
            </w:pPr>
            <w:r w:rsidRPr="00E25060">
              <w:rPr>
                <w:rFonts w:eastAsia="Arial"/>
                <w:b/>
                <w:sz w:val="26"/>
                <w:szCs w:val="20"/>
                <w:vertAlign w:val="superscript"/>
              </w:rPr>
              <w:t>__________</w:t>
            </w:r>
          </w:p>
          <w:p w14:paraId="73F4ABC7" w14:textId="77777777" w:rsidR="0057747B" w:rsidRPr="00E25060" w:rsidRDefault="0057747B" w:rsidP="00BB78F5">
            <w:pPr>
              <w:tabs>
                <w:tab w:val="left" w:leader="dot" w:pos="8930"/>
              </w:tabs>
              <w:jc w:val="center"/>
              <w:rPr>
                <w:rFonts w:eastAsia="Arial"/>
                <w:sz w:val="26"/>
                <w:szCs w:val="20"/>
              </w:rPr>
            </w:pPr>
          </w:p>
          <w:p w14:paraId="0C6EEF53" w14:textId="77777777" w:rsidR="0057747B" w:rsidRPr="00E25060" w:rsidRDefault="0057747B" w:rsidP="00BB78F5">
            <w:pPr>
              <w:tabs>
                <w:tab w:val="left" w:leader="dot" w:pos="8930"/>
              </w:tabs>
              <w:jc w:val="center"/>
              <w:rPr>
                <w:rFonts w:eastAsia="Arial"/>
                <w:i/>
                <w:szCs w:val="28"/>
              </w:rPr>
            </w:pPr>
            <w:r w:rsidRPr="00E25060">
              <w:rPr>
                <w:rFonts w:eastAsia="Arial"/>
                <w:sz w:val="26"/>
                <w:szCs w:val="20"/>
              </w:rPr>
              <w:t>Số:...</w:t>
            </w:r>
          </w:p>
        </w:tc>
        <w:tc>
          <w:tcPr>
            <w:tcW w:w="5812" w:type="dxa"/>
            <w:shd w:val="clear" w:color="auto" w:fill="auto"/>
          </w:tcPr>
          <w:p w14:paraId="16E00AB6" w14:textId="77777777" w:rsidR="0057747B" w:rsidRPr="00E25060" w:rsidRDefault="0057747B" w:rsidP="00BB78F5">
            <w:pPr>
              <w:tabs>
                <w:tab w:val="left" w:leader="dot" w:pos="8930"/>
              </w:tabs>
              <w:jc w:val="center"/>
              <w:outlineLvl w:val="5"/>
              <w:rPr>
                <w:rFonts w:eastAsia="Arial"/>
                <w:b/>
                <w:sz w:val="26"/>
                <w:szCs w:val="20"/>
              </w:rPr>
            </w:pPr>
            <w:r w:rsidRPr="00E25060">
              <w:rPr>
                <w:rFonts w:eastAsia="Arial"/>
                <w:b/>
                <w:sz w:val="26"/>
                <w:szCs w:val="20"/>
              </w:rPr>
              <w:t>CỘNG HOÀ XÃ HỘI CHỦ NGHĨA VIỆT NAM</w:t>
            </w:r>
          </w:p>
          <w:p w14:paraId="2C07AD81" w14:textId="77777777" w:rsidR="0057747B" w:rsidRPr="00E25060" w:rsidRDefault="0057747B" w:rsidP="00BB78F5">
            <w:pPr>
              <w:tabs>
                <w:tab w:val="left" w:leader="dot" w:pos="8930"/>
              </w:tabs>
              <w:jc w:val="center"/>
              <w:outlineLvl w:val="5"/>
              <w:rPr>
                <w:rFonts w:eastAsia="Arial"/>
                <w:b/>
                <w:szCs w:val="20"/>
              </w:rPr>
            </w:pPr>
            <w:r w:rsidRPr="00E25060">
              <w:rPr>
                <w:rFonts w:eastAsia="Arial"/>
                <w:b/>
                <w:szCs w:val="20"/>
              </w:rPr>
              <w:t>Độc lập - Tự do - Hạnh phúc</w:t>
            </w:r>
          </w:p>
          <w:p w14:paraId="3D97E8FB" w14:textId="77777777" w:rsidR="0057747B" w:rsidRPr="00E25060" w:rsidRDefault="0057747B" w:rsidP="00BB78F5">
            <w:pPr>
              <w:tabs>
                <w:tab w:val="left" w:leader="dot" w:pos="8930"/>
              </w:tabs>
              <w:ind w:right="-114"/>
              <w:jc w:val="center"/>
              <w:rPr>
                <w:rFonts w:eastAsia="Arial"/>
                <w:b/>
                <w:szCs w:val="20"/>
                <w:vertAlign w:val="superscript"/>
              </w:rPr>
            </w:pPr>
            <w:r w:rsidRPr="00E25060">
              <w:rPr>
                <w:rFonts w:eastAsia="Arial"/>
                <w:b/>
                <w:szCs w:val="20"/>
                <w:vertAlign w:val="superscript"/>
              </w:rPr>
              <w:t>_____________________________________</w:t>
            </w:r>
          </w:p>
          <w:p w14:paraId="07D1CB17" w14:textId="77777777" w:rsidR="0057747B" w:rsidRPr="00E25060" w:rsidRDefault="0057747B" w:rsidP="00BB78F5">
            <w:pPr>
              <w:tabs>
                <w:tab w:val="left" w:leader="dot" w:pos="8930"/>
              </w:tabs>
              <w:ind w:right="-114"/>
              <w:jc w:val="center"/>
              <w:rPr>
                <w:rFonts w:eastAsia="Arial"/>
                <w:b/>
                <w:szCs w:val="20"/>
                <w:vertAlign w:val="superscript"/>
              </w:rPr>
            </w:pPr>
            <w:r w:rsidRPr="00E25060">
              <w:rPr>
                <w:i/>
                <w:sz w:val="26"/>
                <w:szCs w:val="26"/>
              </w:rPr>
              <w:t>..., ngày ... tháng ... năm ...</w:t>
            </w:r>
          </w:p>
        </w:tc>
      </w:tr>
    </w:tbl>
    <w:p w14:paraId="514D8EFB" w14:textId="77777777" w:rsidR="0057747B" w:rsidRPr="00E25060" w:rsidRDefault="0057747B" w:rsidP="0057747B">
      <w:pPr>
        <w:tabs>
          <w:tab w:val="left" w:leader="dot" w:pos="8930"/>
        </w:tabs>
        <w:jc w:val="center"/>
        <w:rPr>
          <w:b/>
          <w:bCs/>
          <w:szCs w:val="28"/>
        </w:rPr>
      </w:pPr>
    </w:p>
    <w:p w14:paraId="2773175D" w14:textId="77777777" w:rsidR="0057747B" w:rsidRPr="00E25060" w:rsidRDefault="0057747B" w:rsidP="0057747B">
      <w:pPr>
        <w:tabs>
          <w:tab w:val="left" w:leader="dot" w:pos="8930"/>
        </w:tabs>
        <w:jc w:val="center"/>
        <w:rPr>
          <w:b/>
          <w:bCs/>
          <w:strike/>
          <w:szCs w:val="28"/>
        </w:rPr>
      </w:pPr>
      <w:r w:rsidRPr="00E25060">
        <w:rPr>
          <w:b/>
          <w:bCs/>
          <w:szCs w:val="28"/>
        </w:rPr>
        <w:t xml:space="preserve">QUYẾT ĐỊNH </w:t>
      </w:r>
    </w:p>
    <w:p w14:paraId="05541F02" w14:textId="77777777" w:rsidR="0057747B" w:rsidRPr="00E25060" w:rsidRDefault="0057747B" w:rsidP="0057747B">
      <w:pPr>
        <w:tabs>
          <w:tab w:val="left" w:leader="dot" w:pos="8930"/>
        </w:tabs>
        <w:jc w:val="center"/>
        <w:rPr>
          <w:b/>
          <w:bCs/>
          <w:szCs w:val="28"/>
        </w:rPr>
      </w:pPr>
      <w:r w:rsidRPr="00E25060">
        <w:rPr>
          <w:b/>
          <w:bCs/>
          <w:szCs w:val="28"/>
        </w:rPr>
        <w:t>Về việc chuyển hình thức sử dụng đất từ hình thức... sang hình thức...</w:t>
      </w:r>
    </w:p>
    <w:p w14:paraId="07364980" w14:textId="77777777" w:rsidR="0057747B" w:rsidRPr="00E25060" w:rsidRDefault="0057747B" w:rsidP="0057747B">
      <w:pPr>
        <w:tabs>
          <w:tab w:val="left" w:leader="dot" w:pos="8930"/>
        </w:tabs>
        <w:jc w:val="center"/>
        <w:rPr>
          <w:szCs w:val="28"/>
          <w:vertAlign w:val="superscript"/>
        </w:rPr>
      </w:pPr>
      <w:r w:rsidRPr="00E25060">
        <w:rPr>
          <w:szCs w:val="28"/>
          <w:vertAlign w:val="superscript"/>
        </w:rPr>
        <w:t>_____________</w:t>
      </w:r>
    </w:p>
    <w:p w14:paraId="48AE68B3" w14:textId="77777777" w:rsidR="0057747B" w:rsidRPr="00E25060" w:rsidRDefault="0057747B" w:rsidP="0057747B">
      <w:pPr>
        <w:tabs>
          <w:tab w:val="left" w:pos="2780"/>
          <w:tab w:val="center" w:pos="4535"/>
          <w:tab w:val="left" w:leader="dot" w:pos="8930"/>
        </w:tabs>
        <w:spacing w:before="240"/>
        <w:jc w:val="center"/>
        <w:rPr>
          <w:bCs/>
          <w:szCs w:val="28"/>
        </w:rPr>
      </w:pPr>
      <w:r w:rsidRPr="00E25060">
        <w:rPr>
          <w:b/>
          <w:bCs/>
          <w:szCs w:val="28"/>
        </w:rPr>
        <w:t xml:space="preserve">CHỦ TỊCH ỦY BAN NHÂN DÂN </w:t>
      </w:r>
      <w:r w:rsidRPr="00E25060">
        <w:rPr>
          <w:bCs/>
          <w:szCs w:val="28"/>
        </w:rPr>
        <w:t>...</w:t>
      </w:r>
    </w:p>
    <w:p w14:paraId="65F37384" w14:textId="77777777" w:rsidR="0057747B" w:rsidRPr="00E25060" w:rsidRDefault="0057747B" w:rsidP="0057747B">
      <w:pPr>
        <w:tabs>
          <w:tab w:val="left" w:leader="dot" w:pos="8930"/>
        </w:tabs>
        <w:ind w:firstLine="567"/>
        <w:rPr>
          <w:i/>
          <w:szCs w:val="28"/>
        </w:rPr>
      </w:pPr>
      <w:r w:rsidRPr="00E25060">
        <w:rPr>
          <w:i/>
          <w:szCs w:val="28"/>
        </w:rPr>
        <w:t xml:space="preserve">Căn cứ </w:t>
      </w:r>
      <w:r w:rsidRPr="00E25060">
        <w:rPr>
          <w:i/>
          <w:szCs w:val="28"/>
        </w:rPr>
        <w:tab/>
        <w:t>;</w:t>
      </w:r>
    </w:p>
    <w:p w14:paraId="47A37CA6" w14:textId="77777777" w:rsidR="0057747B" w:rsidRPr="00E25060" w:rsidRDefault="0057747B" w:rsidP="0057747B">
      <w:pPr>
        <w:tabs>
          <w:tab w:val="left" w:leader="dot" w:pos="8930"/>
        </w:tabs>
        <w:ind w:firstLine="567"/>
        <w:rPr>
          <w:i/>
          <w:szCs w:val="28"/>
        </w:rPr>
      </w:pPr>
      <w:r w:rsidRPr="00E25060">
        <w:rPr>
          <w:i/>
          <w:szCs w:val="28"/>
        </w:rPr>
        <w:t xml:space="preserve">Căn cứ Luật Đất đai </w:t>
      </w:r>
      <w:r w:rsidRPr="00E25060">
        <w:rPr>
          <w:i/>
          <w:szCs w:val="28"/>
        </w:rPr>
        <w:tab/>
        <w:t>;</w:t>
      </w:r>
    </w:p>
    <w:p w14:paraId="65F1C325" w14:textId="77777777" w:rsidR="0057747B" w:rsidRPr="00E25060" w:rsidRDefault="0057747B" w:rsidP="0057747B">
      <w:pPr>
        <w:tabs>
          <w:tab w:val="left" w:leader="dot" w:pos="8930"/>
        </w:tabs>
        <w:ind w:firstLine="567"/>
        <w:rPr>
          <w:i/>
          <w:szCs w:val="28"/>
        </w:rPr>
      </w:pPr>
      <w:r w:rsidRPr="00E25060">
        <w:rPr>
          <w:i/>
          <w:szCs w:val="28"/>
        </w:rPr>
        <w:t xml:space="preserve">Căn cứ Nghị định </w:t>
      </w:r>
      <w:r w:rsidRPr="00E25060">
        <w:rPr>
          <w:i/>
          <w:szCs w:val="28"/>
        </w:rPr>
        <w:tab/>
        <w:t>;</w:t>
      </w:r>
    </w:p>
    <w:p w14:paraId="06D8504A" w14:textId="77777777" w:rsidR="0057747B" w:rsidRPr="00E25060" w:rsidRDefault="0057747B" w:rsidP="0057747B">
      <w:pPr>
        <w:tabs>
          <w:tab w:val="left" w:leader="dot" w:pos="8930"/>
        </w:tabs>
        <w:ind w:firstLine="567"/>
        <w:rPr>
          <w:szCs w:val="28"/>
        </w:rPr>
      </w:pPr>
      <w:r w:rsidRPr="00E25060">
        <w:rPr>
          <w:i/>
          <w:szCs w:val="28"/>
        </w:rPr>
        <w:t>Căn cứ</w:t>
      </w:r>
      <w:r w:rsidRPr="00E25060">
        <w:rPr>
          <w:rStyle w:val="FootnoteReference"/>
          <w:i/>
          <w:szCs w:val="28"/>
        </w:rPr>
        <w:footnoteReference w:customMarkFollows="1" w:id="6"/>
        <w:t>1</w:t>
      </w:r>
      <w:r w:rsidRPr="00E25060">
        <w:rPr>
          <w:i/>
          <w:szCs w:val="28"/>
        </w:rPr>
        <w:t xml:space="preserve"> </w:t>
      </w:r>
      <w:r w:rsidRPr="00E25060">
        <w:rPr>
          <w:i/>
          <w:szCs w:val="28"/>
        </w:rPr>
        <w:tab/>
      </w:r>
      <w:r w:rsidRPr="00E25060">
        <w:rPr>
          <w:szCs w:val="28"/>
        </w:rPr>
        <w:t>;</w:t>
      </w:r>
    </w:p>
    <w:p w14:paraId="338CE54D" w14:textId="77777777" w:rsidR="0057747B" w:rsidRPr="00E25060" w:rsidRDefault="0057747B" w:rsidP="0057747B">
      <w:pPr>
        <w:tabs>
          <w:tab w:val="left" w:leader="dot" w:pos="8930"/>
        </w:tabs>
        <w:ind w:firstLine="567"/>
        <w:rPr>
          <w:i/>
          <w:szCs w:val="28"/>
        </w:rPr>
      </w:pPr>
      <w:r w:rsidRPr="00E25060">
        <w:rPr>
          <w:i/>
          <w:szCs w:val="28"/>
        </w:rPr>
        <w:t>Xét đề nghị của ... tại Tờ trình số... ngày... tháng... năm...,</w:t>
      </w:r>
    </w:p>
    <w:p w14:paraId="3F457A36" w14:textId="77777777" w:rsidR="0057747B" w:rsidRPr="00E25060" w:rsidRDefault="0057747B" w:rsidP="0057747B">
      <w:pPr>
        <w:tabs>
          <w:tab w:val="left" w:leader="dot" w:pos="8930"/>
        </w:tabs>
        <w:spacing w:before="240"/>
        <w:jc w:val="center"/>
        <w:rPr>
          <w:b/>
          <w:bCs/>
          <w:szCs w:val="28"/>
        </w:rPr>
      </w:pPr>
      <w:r w:rsidRPr="00E25060">
        <w:rPr>
          <w:b/>
          <w:bCs/>
          <w:szCs w:val="28"/>
        </w:rPr>
        <w:t>QUYẾT ĐỊNH:</w:t>
      </w:r>
    </w:p>
    <w:p w14:paraId="676E4F25" w14:textId="77777777" w:rsidR="0057747B" w:rsidRPr="00E25060" w:rsidRDefault="0057747B" w:rsidP="0057747B">
      <w:pPr>
        <w:tabs>
          <w:tab w:val="left" w:leader="dot" w:pos="8930"/>
        </w:tabs>
        <w:spacing w:before="80"/>
        <w:ind w:firstLine="560"/>
        <w:jc w:val="both"/>
        <w:rPr>
          <w:szCs w:val="28"/>
        </w:rPr>
      </w:pPr>
      <w:r w:rsidRPr="00E25060">
        <w:rPr>
          <w:b/>
          <w:bCs/>
          <w:szCs w:val="28"/>
        </w:rPr>
        <w:t xml:space="preserve">Điều 1. </w:t>
      </w:r>
      <w:r w:rsidRPr="00E25060">
        <w:rPr>
          <w:szCs w:val="28"/>
        </w:rPr>
        <w:t xml:space="preserve">Cho phép </w:t>
      </w:r>
      <w:r w:rsidRPr="00E25060">
        <w:rPr>
          <w:i/>
          <w:iCs/>
          <w:szCs w:val="28"/>
        </w:rPr>
        <w:t>... (ghi tên và địa chỉ của người sử dụng đất)</w:t>
      </w:r>
      <w:r w:rsidRPr="00E25060">
        <w:rPr>
          <w:szCs w:val="28"/>
        </w:rPr>
        <w:t xml:space="preserve"> đang sử dụng ...m</w:t>
      </w:r>
      <w:r w:rsidRPr="00E25060">
        <w:rPr>
          <w:szCs w:val="28"/>
          <w:vertAlign w:val="superscript"/>
        </w:rPr>
        <w:t>2</w:t>
      </w:r>
      <w:r w:rsidRPr="00E25060">
        <w:rPr>
          <w:szCs w:val="28"/>
        </w:rPr>
        <w:t xml:space="preserve"> đất</w:t>
      </w:r>
      <w:r w:rsidRPr="00E25060">
        <w:rPr>
          <w:rStyle w:val="FootnoteReference"/>
          <w:szCs w:val="28"/>
        </w:rPr>
        <w:footnoteReference w:customMarkFollows="1" w:id="7"/>
        <w:t>2</w:t>
      </w:r>
      <w:r w:rsidRPr="00E25060">
        <w:rPr>
          <w:szCs w:val="28"/>
        </w:rPr>
        <w:t>... theo hình thức</w:t>
      </w:r>
      <w:r w:rsidRPr="00E25060">
        <w:rPr>
          <w:rStyle w:val="FootnoteReference"/>
          <w:szCs w:val="28"/>
        </w:rPr>
        <w:footnoteReference w:customMarkFollows="1" w:id="8"/>
        <w:t>3</w:t>
      </w:r>
      <w:r w:rsidRPr="00E25060">
        <w:rPr>
          <w:szCs w:val="28"/>
        </w:rPr>
        <w:t>... tại (</w:t>
      </w:r>
      <w:r w:rsidRPr="00E25060">
        <w:rPr>
          <w:i/>
          <w:szCs w:val="28"/>
        </w:rPr>
        <w:t>ghi địa chỉ thửa đất/khu đất</w:t>
      </w:r>
      <w:r w:rsidRPr="00E25060">
        <w:rPr>
          <w:szCs w:val="28"/>
        </w:rPr>
        <w:t>) ... chuyển sang hình thức sử dụng đất là</w:t>
      </w:r>
      <w:r w:rsidRPr="00E25060">
        <w:rPr>
          <w:rStyle w:val="FootnoteReference"/>
          <w:szCs w:val="28"/>
        </w:rPr>
        <w:footnoteReference w:customMarkFollows="1" w:id="9"/>
        <w:t>4</w:t>
      </w:r>
      <w:r w:rsidRPr="00E25060">
        <w:rPr>
          <w:szCs w:val="28"/>
        </w:rPr>
        <w:t>..., cụ thể:</w:t>
      </w:r>
    </w:p>
    <w:p w14:paraId="0DDF1D01" w14:textId="77777777" w:rsidR="0057747B" w:rsidRPr="00E25060" w:rsidRDefault="0057747B" w:rsidP="0057747B">
      <w:pPr>
        <w:tabs>
          <w:tab w:val="left" w:leader="dot" w:pos="8930"/>
        </w:tabs>
        <w:spacing w:before="80"/>
        <w:ind w:firstLine="560"/>
        <w:jc w:val="both"/>
        <w:rPr>
          <w:vanish/>
          <w:szCs w:val="28"/>
        </w:rPr>
      </w:pPr>
    </w:p>
    <w:p w14:paraId="43686BAE" w14:textId="77777777" w:rsidR="0057747B" w:rsidRPr="00E25060" w:rsidRDefault="0057747B" w:rsidP="0057747B">
      <w:pPr>
        <w:tabs>
          <w:tab w:val="left" w:leader="dot" w:pos="8930"/>
        </w:tabs>
        <w:spacing w:before="80"/>
        <w:ind w:firstLine="560"/>
        <w:jc w:val="both"/>
        <w:rPr>
          <w:bCs/>
          <w:szCs w:val="28"/>
        </w:rPr>
      </w:pPr>
      <w:r w:rsidRPr="00E25060">
        <w:rPr>
          <w:bCs/>
          <w:szCs w:val="28"/>
        </w:rPr>
        <w:t>1. Các nội dung điều chỉnh:</w:t>
      </w:r>
    </w:p>
    <w:p w14:paraId="17F7D485" w14:textId="77777777" w:rsidR="0057747B" w:rsidRPr="00E25060" w:rsidRDefault="0057747B" w:rsidP="0057747B">
      <w:pPr>
        <w:tabs>
          <w:tab w:val="left" w:leader="dot" w:pos="8930"/>
        </w:tabs>
        <w:spacing w:before="80"/>
        <w:ind w:firstLine="560"/>
        <w:jc w:val="both"/>
        <w:rPr>
          <w:szCs w:val="28"/>
        </w:rPr>
      </w:pPr>
      <w:r w:rsidRPr="00E25060">
        <w:rPr>
          <w:bCs/>
          <w:szCs w:val="28"/>
        </w:rPr>
        <w:t xml:space="preserve">- Điều chỉnh……… </w:t>
      </w:r>
      <w:r w:rsidRPr="00E25060">
        <w:rPr>
          <w:szCs w:val="28"/>
        </w:rPr>
        <w:t>theo Quyết định số … ngày……. thành</w:t>
      </w:r>
      <w:r w:rsidRPr="00E25060">
        <w:rPr>
          <w:szCs w:val="28"/>
        </w:rPr>
        <w:tab/>
      </w:r>
    </w:p>
    <w:p w14:paraId="19A0B1C9" w14:textId="77777777" w:rsidR="0057747B" w:rsidRPr="00E25060" w:rsidRDefault="0057747B" w:rsidP="0057747B">
      <w:pPr>
        <w:tabs>
          <w:tab w:val="left" w:leader="dot" w:pos="8930"/>
        </w:tabs>
        <w:spacing w:before="80"/>
        <w:ind w:firstLine="560"/>
        <w:jc w:val="both"/>
        <w:rPr>
          <w:szCs w:val="28"/>
        </w:rPr>
      </w:pPr>
      <w:r w:rsidRPr="00E25060">
        <w:rPr>
          <w:bCs/>
          <w:szCs w:val="28"/>
        </w:rPr>
        <w:t xml:space="preserve">- Điều chỉnh……… </w:t>
      </w:r>
      <w:r w:rsidRPr="00E25060">
        <w:rPr>
          <w:szCs w:val="28"/>
        </w:rPr>
        <w:t>theo Quyết định số … ngày……. thành</w:t>
      </w:r>
      <w:r w:rsidRPr="00E25060">
        <w:rPr>
          <w:szCs w:val="28"/>
        </w:rPr>
        <w:tab/>
      </w:r>
    </w:p>
    <w:p w14:paraId="44D119BA" w14:textId="77777777" w:rsidR="0057747B" w:rsidRPr="00E25060" w:rsidRDefault="0057747B" w:rsidP="0057747B">
      <w:pPr>
        <w:tabs>
          <w:tab w:val="left" w:leader="dot" w:pos="8930"/>
        </w:tabs>
        <w:spacing w:before="80"/>
        <w:ind w:firstLine="560"/>
        <w:jc w:val="both"/>
        <w:rPr>
          <w:bCs/>
          <w:szCs w:val="28"/>
        </w:rPr>
      </w:pPr>
      <w:r w:rsidRPr="00E25060">
        <w:rPr>
          <w:bCs/>
          <w:szCs w:val="28"/>
        </w:rPr>
        <w:t>-</w:t>
      </w:r>
      <w:r w:rsidRPr="00E25060">
        <w:rPr>
          <w:bCs/>
          <w:szCs w:val="28"/>
        </w:rPr>
        <w:tab/>
      </w:r>
    </w:p>
    <w:p w14:paraId="24D4C6C5" w14:textId="77777777" w:rsidR="0057747B" w:rsidRPr="00E25060" w:rsidRDefault="0057747B" w:rsidP="0057747B">
      <w:pPr>
        <w:tabs>
          <w:tab w:val="left" w:leader="dot" w:pos="8930"/>
        </w:tabs>
        <w:spacing w:before="80"/>
        <w:ind w:firstLine="560"/>
        <w:jc w:val="both"/>
        <w:rPr>
          <w:szCs w:val="28"/>
          <w:vertAlign w:val="superscript"/>
        </w:rPr>
      </w:pPr>
      <w:r w:rsidRPr="00E25060">
        <w:rPr>
          <w:szCs w:val="28"/>
        </w:rPr>
        <w:lastRenderedPageBreak/>
        <w:t>2. Giá đất tính tiền sử dụng đất/tiền thuê đất phải nộp bổ sung hoặc hoàn trả cho người sử dụng đất:… (đối với trường hợp phải nộp bổ sung hoặc hoàn trả tiền sử dụng đất, tiền thuê đất tính theo giá đất trong bảng giá đất</w:t>
      </w:r>
      <w:r w:rsidRPr="00E25060">
        <w:rPr>
          <w:rStyle w:val="FootnoteReference"/>
          <w:szCs w:val="28"/>
        </w:rPr>
        <w:footnoteReference w:customMarkFollows="1" w:id="10"/>
        <w:t>5</w:t>
      </w:r>
      <w:r w:rsidRPr="00E25060">
        <w:rPr>
          <w:szCs w:val="28"/>
        </w:rPr>
        <w:t>).</w:t>
      </w:r>
    </w:p>
    <w:p w14:paraId="11DA3103" w14:textId="77777777" w:rsidR="0057747B" w:rsidRPr="00E25060" w:rsidRDefault="0057747B" w:rsidP="0057747B">
      <w:pPr>
        <w:tabs>
          <w:tab w:val="left" w:leader="dot" w:pos="8930"/>
        </w:tabs>
        <w:spacing w:before="80"/>
        <w:ind w:firstLine="560"/>
        <w:jc w:val="both"/>
        <w:rPr>
          <w:szCs w:val="28"/>
        </w:rPr>
      </w:pPr>
      <w:r w:rsidRPr="00E25060">
        <w:rPr>
          <w:bCs/>
          <w:szCs w:val="28"/>
        </w:rPr>
        <w:t xml:space="preserve">3. </w:t>
      </w:r>
      <w:r w:rsidRPr="00E25060">
        <w:rPr>
          <w:bCs/>
          <w:szCs w:val="28"/>
        </w:rPr>
        <w:tab/>
      </w:r>
    </w:p>
    <w:p w14:paraId="7A96F177" w14:textId="77777777" w:rsidR="0057747B" w:rsidRPr="00E25060" w:rsidRDefault="0057747B" w:rsidP="0057747B">
      <w:pPr>
        <w:tabs>
          <w:tab w:val="left" w:leader="dot" w:pos="8930"/>
        </w:tabs>
        <w:ind w:firstLine="560"/>
        <w:jc w:val="both"/>
        <w:rPr>
          <w:szCs w:val="28"/>
        </w:rPr>
      </w:pPr>
      <w:r w:rsidRPr="00E25060">
        <w:rPr>
          <w:b/>
          <w:bCs/>
          <w:szCs w:val="28"/>
        </w:rPr>
        <w:t>Điều 2.</w:t>
      </w:r>
      <w:r w:rsidRPr="00E25060">
        <w:rPr>
          <w:szCs w:val="28"/>
        </w:rPr>
        <w:t xml:space="preserve"> Tổ chức thực hiện</w:t>
      </w:r>
      <w:r w:rsidRPr="00E25060">
        <w:rPr>
          <w:szCs w:val="28"/>
        </w:rPr>
        <w:tab/>
      </w:r>
    </w:p>
    <w:p w14:paraId="0BBA56F9" w14:textId="77777777" w:rsidR="0057747B" w:rsidRPr="00E25060" w:rsidRDefault="0057747B" w:rsidP="0057747B">
      <w:pPr>
        <w:tabs>
          <w:tab w:val="left" w:leader="dot" w:pos="8930"/>
        </w:tabs>
        <w:spacing w:before="80" w:after="60" w:line="320" w:lineRule="exact"/>
        <w:ind w:firstLine="561"/>
        <w:jc w:val="both"/>
        <w:rPr>
          <w:iCs/>
          <w:spacing w:val="-4"/>
          <w:szCs w:val="28"/>
        </w:rPr>
      </w:pPr>
      <w:r w:rsidRPr="00E25060">
        <w:rPr>
          <w:spacing w:val="-4"/>
          <w:szCs w:val="28"/>
        </w:rPr>
        <w:t xml:space="preserve">1. …… xác định giá đất để tính </w:t>
      </w:r>
      <w:r w:rsidRPr="00E25060">
        <w:rPr>
          <w:rFonts w:eastAsia="Tahoma"/>
          <w:spacing w:val="-4"/>
          <w:szCs w:val="28"/>
        </w:rPr>
        <w:t xml:space="preserve">tiền sử dụng đất/tiền thuê đất phải nộp bổ sung hoặc hoàn trả cho người sử dụng đất; </w:t>
      </w:r>
      <w:r w:rsidRPr="00E25060">
        <w:rPr>
          <w:iCs/>
          <w:spacing w:val="-4"/>
          <w:szCs w:val="28"/>
        </w:rPr>
        <w:t>đối với trường hợp tính theo giá đất cụ thể.</w:t>
      </w:r>
    </w:p>
    <w:p w14:paraId="06A741F0" w14:textId="77777777" w:rsidR="0057747B" w:rsidRPr="00E25060" w:rsidRDefault="0057747B" w:rsidP="0057747B">
      <w:pPr>
        <w:tabs>
          <w:tab w:val="left" w:leader="dot" w:pos="8930"/>
        </w:tabs>
        <w:spacing w:before="80" w:after="60" w:line="320" w:lineRule="exact"/>
        <w:ind w:firstLine="561"/>
        <w:jc w:val="both"/>
        <w:rPr>
          <w:rFonts w:eastAsia="Tahoma"/>
          <w:spacing w:val="-8"/>
          <w:szCs w:val="28"/>
        </w:rPr>
      </w:pPr>
      <w:r w:rsidRPr="00E25060">
        <w:rPr>
          <w:rFonts w:eastAsia="Tahoma"/>
          <w:szCs w:val="28"/>
        </w:rPr>
        <w:t xml:space="preserve">2………. xác định tiền sử dụng đất/tiền thuê đất phải nộp bổ sung hoặc hoàn trả cho người sử dụng đất; hướng dẫn thực hiện giảm tiền sử dụng đất/tiền thuê </w:t>
      </w:r>
      <w:r w:rsidRPr="00E25060">
        <w:rPr>
          <w:rFonts w:eastAsia="Tahoma"/>
          <w:spacing w:val="-8"/>
          <w:szCs w:val="28"/>
        </w:rPr>
        <w:t xml:space="preserve">đất, khoản được trừ vào tiền sử dụng đất/tiền thuê đất, ghi nợ tiền sử dụng đất/tiền thuê đất, </w:t>
      </w:r>
      <w:r w:rsidRPr="00E25060">
        <w:rPr>
          <w:spacing w:val="-8"/>
          <w:szCs w:val="28"/>
        </w:rPr>
        <w:t xml:space="preserve">theo dõi trường hợp </w:t>
      </w:r>
      <w:r w:rsidRPr="00E25060">
        <w:rPr>
          <w:rFonts w:eastAsia="Tahoma"/>
          <w:spacing w:val="-8"/>
          <w:szCs w:val="28"/>
        </w:rPr>
        <w:t xml:space="preserve">miễn tiền sử dụng đất/tiền thuê đất, phí, lệ phí... </w:t>
      </w:r>
      <w:r w:rsidRPr="00E25060">
        <w:rPr>
          <w:rFonts w:eastAsia="Tahoma"/>
          <w:i/>
          <w:iCs/>
          <w:spacing w:val="-8"/>
          <w:szCs w:val="28"/>
        </w:rPr>
        <w:t>(</w:t>
      </w:r>
      <w:r w:rsidRPr="00E25060">
        <w:rPr>
          <w:i/>
          <w:spacing w:val="-8"/>
          <w:szCs w:val="28"/>
        </w:rPr>
        <w:t>nếu có).</w:t>
      </w:r>
    </w:p>
    <w:p w14:paraId="59993F7F" w14:textId="77777777" w:rsidR="0057747B" w:rsidRPr="00E25060" w:rsidRDefault="0057747B" w:rsidP="0057747B">
      <w:pPr>
        <w:tabs>
          <w:tab w:val="left" w:leader="dot" w:pos="8930"/>
        </w:tabs>
        <w:spacing w:before="80" w:after="60" w:line="320" w:lineRule="exact"/>
        <w:ind w:firstLine="561"/>
        <w:jc w:val="both"/>
        <w:rPr>
          <w:szCs w:val="28"/>
        </w:rPr>
      </w:pPr>
      <w:r w:rsidRPr="00E25060">
        <w:rPr>
          <w:szCs w:val="28"/>
        </w:rPr>
        <w:t xml:space="preserve">3. ……… thông báo cho người sử dụng đất nộp </w:t>
      </w:r>
      <w:r w:rsidRPr="00E25060">
        <w:rPr>
          <w:rFonts w:eastAsia="Tahoma"/>
          <w:szCs w:val="28"/>
        </w:rPr>
        <w:t xml:space="preserve">bổ sung </w:t>
      </w:r>
      <w:r w:rsidRPr="00E25060">
        <w:rPr>
          <w:szCs w:val="28"/>
        </w:rPr>
        <w:t>tiền sử dụng đất/</w:t>
      </w:r>
      <w:r w:rsidRPr="00E25060">
        <w:rPr>
          <w:rFonts w:eastAsia="Tahoma"/>
          <w:szCs w:val="28"/>
        </w:rPr>
        <w:t>tiền thuê đất</w:t>
      </w:r>
      <w:r w:rsidRPr="00E25060">
        <w:rPr>
          <w:szCs w:val="28"/>
        </w:rPr>
        <w:t xml:space="preserve"> </w:t>
      </w:r>
      <w:r w:rsidRPr="00E25060">
        <w:rPr>
          <w:rFonts w:eastAsia="Tahoma"/>
          <w:szCs w:val="28"/>
        </w:rPr>
        <w:t>hoặc được hoàn trả cho người sử dụng đất</w:t>
      </w:r>
      <w:r w:rsidRPr="00E25060">
        <w:rPr>
          <w:szCs w:val="28"/>
        </w:rPr>
        <w:t xml:space="preserve"> </w:t>
      </w:r>
      <w:r w:rsidRPr="00E25060">
        <w:rPr>
          <w:rFonts w:eastAsia="Tahoma"/>
          <w:i/>
          <w:iCs/>
          <w:szCs w:val="28"/>
        </w:rPr>
        <w:t>(</w:t>
      </w:r>
      <w:r w:rsidRPr="00E25060">
        <w:rPr>
          <w:i/>
          <w:szCs w:val="28"/>
        </w:rPr>
        <w:t>nếu có).</w:t>
      </w:r>
    </w:p>
    <w:p w14:paraId="6725C486" w14:textId="77777777" w:rsidR="0057747B" w:rsidRPr="00E25060" w:rsidRDefault="0057747B" w:rsidP="0057747B">
      <w:pPr>
        <w:tabs>
          <w:tab w:val="left" w:leader="dot" w:pos="8930"/>
        </w:tabs>
        <w:spacing w:before="80" w:after="60" w:line="320" w:lineRule="exact"/>
        <w:ind w:firstLine="561"/>
        <w:jc w:val="both"/>
        <w:rPr>
          <w:i/>
          <w:szCs w:val="28"/>
        </w:rPr>
      </w:pPr>
      <w:r w:rsidRPr="00E25060">
        <w:rPr>
          <w:szCs w:val="28"/>
        </w:rPr>
        <w:t>4. ……… th</w:t>
      </w:r>
      <w:r w:rsidRPr="00E25060">
        <w:rPr>
          <w:rFonts w:eastAsia="Tahoma"/>
          <w:szCs w:val="28"/>
        </w:rPr>
        <w:t xml:space="preserve">u </w:t>
      </w:r>
      <w:r w:rsidRPr="00E25060">
        <w:rPr>
          <w:szCs w:val="28"/>
        </w:rPr>
        <w:t>tiền sử dụng đất/</w:t>
      </w:r>
      <w:r w:rsidRPr="00E25060">
        <w:rPr>
          <w:rFonts w:eastAsia="Tahoma"/>
          <w:szCs w:val="28"/>
        </w:rPr>
        <w:t xml:space="preserve">tiền thuê đất do phải nộp bổ sung hoặc hoàn trả cho người sử dụng đất, </w:t>
      </w:r>
      <w:r w:rsidRPr="00E25060">
        <w:rPr>
          <w:szCs w:val="28"/>
        </w:rPr>
        <w:t xml:space="preserve">phí, lệ phí… </w:t>
      </w:r>
      <w:r w:rsidRPr="00E25060">
        <w:rPr>
          <w:rFonts w:eastAsia="Tahoma"/>
          <w:i/>
          <w:iCs/>
          <w:szCs w:val="28"/>
        </w:rPr>
        <w:t>(</w:t>
      </w:r>
      <w:r w:rsidRPr="00E25060">
        <w:rPr>
          <w:i/>
          <w:szCs w:val="28"/>
        </w:rPr>
        <w:t>nếu có).</w:t>
      </w:r>
    </w:p>
    <w:p w14:paraId="2EF13D45" w14:textId="77777777" w:rsidR="0057747B" w:rsidRPr="00E25060" w:rsidRDefault="0057747B" w:rsidP="0057747B">
      <w:pPr>
        <w:tabs>
          <w:tab w:val="left" w:leader="dot" w:pos="8930"/>
        </w:tabs>
        <w:spacing w:before="80" w:after="60" w:line="320" w:lineRule="exact"/>
        <w:ind w:firstLine="561"/>
        <w:jc w:val="both"/>
        <w:rPr>
          <w:szCs w:val="28"/>
        </w:rPr>
      </w:pPr>
      <w:r w:rsidRPr="00E25060">
        <w:rPr>
          <w:szCs w:val="28"/>
        </w:rPr>
        <w:t>5. ……… chịu trách nhiệm nộp bổ sung tiền sử dụng đất/</w:t>
      </w:r>
      <w:r w:rsidRPr="00E25060">
        <w:rPr>
          <w:rFonts w:eastAsia="Tahoma"/>
          <w:szCs w:val="28"/>
        </w:rPr>
        <w:t>tiền thuê đất hoặc được hoàn trả</w:t>
      </w:r>
      <w:r w:rsidRPr="00E25060">
        <w:rPr>
          <w:szCs w:val="28"/>
        </w:rPr>
        <w:t xml:space="preserve">; </w:t>
      </w:r>
      <w:r w:rsidRPr="00E25060">
        <w:rPr>
          <w:rFonts w:eastAsia="Tahoma"/>
          <w:szCs w:val="28"/>
        </w:rPr>
        <w:t>thực hiện giảm tiền sử dụng đất/tiền thuê đất, khoản được trừ vào tiền sử dụng đất/tiền thuê đất, ghi nợ tiền sử dụng đất/tiền thuê đất</w:t>
      </w:r>
      <w:r w:rsidRPr="00E25060">
        <w:rPr>
          <w:szCs w:val="28"/>
        </w:rPr>
        <w:t xml:space="preserve"> </w:t>
      </w:r>
      <w:r w:rsidRPr="00E25060">
        <w:rPr>
          <w:rFonts w:eastAsia="Tahoma"/>
          <w:i/>
          <w:iCs/>
          <w:szCs w:val="28"/>
        </w:rPr>
        <w:t>(</w:t>
      </w:r>
      <w:r w:rsidRPr="00E25060">
        <w:rPr>
          <w:i/>
          <w:szCs w:val="28"/>
        </w:rPr>
        <w:t>nếu có).</w:t>
      </w:r>
    </w:p>
    <w:p w14:paraId="77C84BD1" w14:textId="77777777" w:rsidR="0057747B" w:rsidRPr="00E25060" w:rsidRDefault="0057747B" w:rsidP="0057747B">
      <w:pPr>
        <w:tabs>
          <w:tab w:val="left" w:leader="dot" w:pos="8930"/>
        </w:tabs>
        <w:spacing w:before="80" w:after="60" w:line="320" w:lineRule="exact"/>
        <w:ind w:firstLine="561"/>
        <w:jc w:val="both"/>
        <w:rPr>
          <w:i/>
          <w:szCs w:val="28"/>
        </w:rPr>
      </w:pPr>
      <w:r w:rsidRPr="00E25060">
        <w:rPr>
          <w:szCs w:val="28"/>
        </w:rPr>
        <w:t>6. ……… xác định mốc giới và bàn giao đất trên thực địa</w:t>
      </w:r>
      <w:r w:rsidRPr="00E25060">
        <w:rPr>
          <w:szCs w:val="28"/>
        </w:rPr>
        <w:tab/>
      </w:r>
    </w:p>
    <w:p w14:paraId="5A118344" w14:textId="77777777" w:rsidR="0057747B" w:rsidRPr="00E25060" w:rsidRDefault="0057747B" w:rsidP="0057747B">
      <w:pPr>
        <w:tabs>
          <w:tab w:val="left" w:leader="dot" w:pos="8930"/>
        </w:tabs>
        <w:spacing w:before="80" w:after="60" w:line="320" w:lineRule="exact"/>
        <w:ind w:firstLine="561"/>
        <w:jc w:val="both"/>
        <w:rPr>
          <w:i/>
          <w:spacing w:val="-2"/>
          <w:szCs w:val="28"/>
        </w:rPr>
      </w:pPr>
      <w:r w:rsidRPr="00E25060">
        <w:rPr>
          <w:spacing w:val="-2"/>
          <w:szCs w:val="28"/>
        </w:rPr>
        <w:t xml:space="preserve">7. ……… trao Giấy chứng nhận quyền sử dụng đất, quyền sở hữu tài sản gắn liền với đất cho người sử dụng đất đã hoàn thành nghĩa vụ tài chính </w:t>
      </w:r>
      <w:r w:rsidRPr="00E25060">
        <w:rPr>
          <w:i/>
          <w:spacing w:val="-2"/>
          <w:szCs w:val="28"/>
        </w:rPr>
        <w:t>(nếu có)</w:t>
      </w:r>
      <w:r w:rsidRPr="00E25060">
        <w:rPr>
          <w:spacing w:val="-2"/>
          <w:szCs w:val="28"/>
        </w:rPr>
        <w:t>.</w:t>
      </w:r>
    </w:p>
    <w:p w14:paraId="6CE5A8BC" w14:textId="77777777" w:rsidR="0057747B" w:rsidRPr="00E25060" w:rsidRDefault="0057747B" w:rsidP="0057747B">
      <w:pPr>
        <w:tabs>
          <w:tab w:val="left" w:leader="dot" w:pos="8930"/>
        </w:tabs>
        <w:spacing w:before="80" w:after="60" w:line="320" w:lineRule="exact"/>
        <w:ind w:firstLine="561"/>
        <w:jc w:val="both"/>
        <w:rPr>
          <w:szCs w:val="28"/>
        </w:rPr>
      </w:pPr>
      <w:r w:rsidRPr="00E25060">
        <w:rPr>
          <w:szCs w:val="28"/>
        </w:rPr>
        <w:t xml:space="preserve">8. ……… chỉnh lý hồ sơ địa chính, </w:t>
      </w:r>
      <w:r w:rsidRPr="00E25060">
        <w:rPr>
          <w:rFonts w:eastAsia="Tahoma"/>
          <w:szCs w:val="28"/>
        </w:rPr>
        <w:t>cơ sở dữ liệu đất đai</w:t>
      </w:r>
      <w:r w:rsidRPr="00E25060">
        <w:rPr>
          <w:rFonts w:eastAsia="Tahoma"/>
          <w:szCs w:val="28"/>
        </w:rPr>
        <w:tab/>
      </w:r>
    </w:p>
    <w:p w14:paraId="418716C1" w14:textId="77777777" w:rsidR="0057747B" w:rsidRPr="00E25060" w:rsidRDefault="0057747B" w:rsidP="0057747B">
      <w:pPr>
        <w:tabs>
          <w:tab w:val="left" w:leader="dot" w:pos="8930"/>
        </w:tabs>
        <w:spacing w:before="80" w:after="60" w:line="320" w:lineRule="exact"/>
        <w:ind w:firstLine="561"/>
        <w:jc w:val="both"/>
        <w:rPr>
          <w:szCs w:val="28"/>
        </w:rPr>
      </w:pPr>
      <w:r w:rsidRPr="00E25060">
        <w:rPr>
          <w:szCs w:val="28"/>
        </w:rPr>
        <w:t>9</w:t>
      </w:r>
      <w:r w:rsidRPr="00E25060">
        <w:rPr>
          <w:szCs w:val="28"/>
        </w:rPr>
        <w:tab/>
      </w:r>
    </w:p>
    <w:p w14:paraId="7680B7A9" w14:textId="77777777" w:rsidR="0057747B" w:rsidRPr="00E25060" w:rsidRDefault="0057747B" w:rsidP="0057747B">
      <w:pPr>
        <w:tabs>
          <w:tab w:val="left" w:leader="dot" w:pos="8930"/>
        </w:tabs>
        <w:ind w:firstLine="560"/>
        <w:jc w:val="both"/>
        <w:rPr>
          <w:szCs w:val="28"/>
        </w:rPr>
      </w:pPr>
      <w:r w:rsidRPr="00E25060">
        <w:rPr>
          <w:b/>
          <w:bCs/>
          <w:szCs w:val="28"/>
        </w:rPr>
        <w:t>Điều 3.</w:t>
      </w:r>
      <w:r w:rsidRPr="00E25060">
        <w:rPr>
          <w:szCs w:val="28"/>
        </w:rPr>
        <w:t xml:space="preserve"> Quyết định này có hiệu lực kể từ ngày ký.</w:t>
      </w:r>
    </w:p>
    <w:p w14:paraId="4312CE86" w14:textId="77777777" w:rsidR="0057747B" w:rsidRPr="00E25060" w:rsidRDefault="0057747B" w:rsidP="0057747B">
      <w:pPr>
        <w:tabs>
          <w:tab w:val="left" w:leader="dot" w:pos="8930"/>
        </w:tabs>
        <w:ind w:firstLine="560"/>
        <w:jc w:val="both"/>
        <w:rPr>
          <w:szCs w:val="28"/>
        </w:rPr>
      </w:pPr>
      <w:r w:rsidRPr="00E25060">
        <w:rPr>
          <w:szCs w:val="28"/>
        </w:rPr>
        <w:t>Chánh Văn phòng Ủy ban nhân dân .............. và người sử dụng đất có tên tại Điều 1 chịu trách nhiệm thi hành Quyết định này.</w:t>
      </w:r>
    </w:p>
    <w:p w14:paraId="4389B588" w14:textId="77777777" w:rsidR="0057747B" w:rsidRPr="00E25060" w:rsidRDefault="0057747B" w:rsidP="0057747B">
      <w:pPr>
        <w:tabs>
          <w:tab w:val="left" w:leader="dot" w:pos="8930"/>
        </w:tabs>
        <w:ind w:firstLine="560"/>
        <w:jc w:val="both"/>
        <w:rPr>
          <w:szCs w:val="28"/>
        </w:rPr>
      </w:pPr>
      <w:r w:rsidRPr="00E25060">
        <w:rPr>
          <w:szCs w:val="28"/>
        </w:rPr>
        <w:t>Văn phòng Ủy ban nhân dân... chịu trách nhiệm đăng tải Quyết định này trên Cổng thông tin điện tử của ....</w:t>
      </w:r>
    </w:p>
    <w:p w14:paraId="15060DDB" w14:textId="77777777" w:rsidR="0057747B" w:rsidRPr="00E25060" w:rsidRDefault="0057747B" w:rsidP="0057747B">
      <w:pPr>
        <w:tabs>
          <w:tab w:val="left" w:leader="dot" w:pos="8930"/>
        </w:tabs>
        <w:ind w:firstLine="560"/>
        <w:rPr>
          <w:szCs w:val="28"/>
        </w:rPr>
      </w:pPr>
    </w:p>
    <w:tbl>
      <w:tblPr>
        <w:tblW w:w="9301" w:type="dxa"/>
        <w:tblBorders>
          <w:insideH w:val="single" w:sz="4" w:space="0" w:color="auto"/>
        </w:tblBorders>
        <w:tblLook w:val="0000" w:firstRow="0" w:lastRow="0" w:firstColumn="0" w:lastColumn="0" w:noHBand="0" w:noVBand="0"/>
      </w:tblPr>
      <w:tblGrid>
        <w:gridCol w:w="3893"/>
        <w:gridCol w:w="5408"/>
      </w:tblGrid>
      <w:tr w:rsidR="0057747B" w:rsidRPr="00E25060" w14:paraId="57BA4AEB" w14:textId="77777777" w:rsidTr="00BB78F5">
        <w:trPr>
          <w:trHeight w:val="1285"/>
        </w:trPr>
        <w:tc>
          <w:tcPr>
            <w:tcW w:w="3893" w:type="dxa"/>
            <w:tcBorders>
              <w:right w:val="nil"/>
            </w:tcBorders>
          </w:tcPr>
          <w:p w14:paraId="244E502B" w14:textId="77777777" w:rsidR="0057747B" w:rsidRPr="00E25060" w:rsidRDefault="0057747B" w:rsidP="00BB78F5">
            <w:pPr>
              <w:tabs>
                <w:tab w:val="left" w:leader="dot" w:pos="8930"/>
              </w:tabs>
              <w:rPr>
                <w:b/>
                <w:bCs/>
                <w:i/>
                <w:iCs/>
                <w:szCs w:val="28"/>
              </w:rPr>
            </w:pPr>
            <w:r w:rsidRPr="00E25060">
              <w:rPr>
                <w:b/>
                <w:bCs/>
                <w:i/>
                <w:iCs/>
                <w:szCs w:val="28"/>
              </w:rPr>
              <w:t>Nơi nhận:</w:t>
            </w:r>
          </w:p>
        </w:tc>
        <w:tc>
          <w:tcPr>
            <w:tcW w:w="5408" w:type="dxa"/>
            <w:tcBorders>
              <w:top w:val="nil"/>
              <w:left w:val="nil"/>
              <w:bottom w:val="nil"/>
              <w:right w:val="nil"/>
            </w:tcBorders>
          </w:tcPr>
          <w:p w14:paraId="6B6651A4" w14:textId="77777777" w:rsidR="0057747B" w:rsidRPr="00E25060" w:rsidRDefault="0057747B" w:rsidP="00BB78F5">
            <w:pPr>
              <w:tabs>
                <w:tab w:val="left" w:leader="dot" w:pos="8930"/>
              </w:tabs>
              <w:jc w:val="center"/>
              <w:rPr>
                <w:b/>
                <w:bCs/>
                <w:szCs w:val="28"/>
              </w:rPr>
            </w:pPr>
            <w:r w:rsidRPr="00E25060">
              <w:rPr>
                <w:b/>
                <w:bCs/>
                <w:szCs w:val="28"/>
              </w:rPr>
              <w:t>CHỦ TỊCH</w:t>
            </w:r>
          </w:p>
          <w:p w14:paraId="4F57007B" w14:textId="77777777" w:rsidR="0057747B" w:rsidRPr="00E25060" w:rsidRDefault="0057747B" w:rsidP="00BB78F5">
            <w:pPr>
              <w:tabs>
                <w:tab w:val="left" w:leader="dot" w:pos="8930"/>
              </w:tabs>
              <w:jc w:val="center"/>
              <w:rPr>
                <w:b/>
                <w:bCs/>
                <w:szCs w:val="28"/>
              </w:rPr>
            </w:pPr>
            <w:r w:rsidRPr="00E25060">
              <w:rPr>
                <w:i/>
                <w:szCs w:val="28"/>
              </w:rPr>
              <w:t>(Ký và ghi rõ họ tên, đóng dấu)</w:t>
            </w:r>
          </w:p>
        </w:tc>
      </w:tr>
    </w:tbl>
    <w:p w14:paraId="4169A896" w14:textId="77777777" w:rsidR="0057747B" w:rsidRPr="00E25060" w:rsidRDefault="0057747B" w:rsidP="00E876BD">
      <w:pPr>
        <w:spacing w:after="0" w:line="240" w:lineRule="auto"/>
        <w:ind w:left="284"/>
        <w:jc w:val="center"/>
        <w:rPr>
          <w:rFonts w:eastAsia="Times New Roman" w:cs="Times New Roman"/>
          <w:b/>
          <w:bCs/>
          <w:szCs w:val="28"/>
        </w:rPr>
      </w:pPr>
      <w:r w:rsidRPr="00E25060">
        <w:rPr>
          <w:rFonts w:eastAsia="Times New Roman" w:cs="Times New Roman"/>
          <w:b/>
          <w:bCs/>
          <w:szCs w:val="28"/>
        </w:rPr>
        <w:t xml:space="preserve"> </w:t>
      </w:r>
      <w:r w:rsidRPr="00E25060">
        <w:rPr>
          <w:rFonts w:eastAsia="Times New Roman" w:cs="Times New Roman"/>
          <w:b/>
          <w:bCs/>
          <w:szCs w:val="28"/>
        </w:rPr>
        <w:br w:type="page"/>
      </w:r>
      <w:r w:rsidRPr="00E25060">
        <w:rPr>
          <w:rFonts w:eastAsia="Times New Roman" w:cs="Times New Roman"/>
          <w:b/>
          <w:bCs/>
          <w:szCs w:val="28"/>
        </w:rPr>
        <w:lastRenderedPageBreak/>
        <w:t xml:space="preserve">           </w:t>
      </w:r>
      <w:r w:rsidRPr="00E25060">
        <w:rPr>
          <w:rFonts w:eastAsia="Times New Roman" w:cs="Times New Roman"/>
          <w:b/>
          <w:szCs w:val="28"/>
        </w:rPr>
        <w:t>Mẫu số 24. Biên bản bàn giao đất/bàn giao rừng trên thực địa</w:t>
      </w:r>
    </w:p>
    <w:p w14:paraId="0D755CB6" w14:textId="77777777" w:rsidR="0057747B" w:rsidRPr="00E25060" w:rsidRDefault="0057747B" w:rsidP="00E876BD">
      <w:pPr>
        <w:tabs>
          <w:tab w:val="left" w:leader="dot" w:pos="8930"/>
        </w:tabs>
        <w:spacing w:after="0" w:line="240" w:lineRule="auto"/>
        <w:jc w:val="center"/>
        <w:rPr>
          <w:rFonts w:eastAsia="Times New Roman" w:cs="Times New Roman"/>
          <w:b/>
          <w:bCs/>
          <w:sz w:val="26"/>
          <w:szCs w:val="26"/>
        </w:rPr>
      </w:pPr>
      <w:r w:rsidRPr="00E25060">
        <w:rPr>
          <w:rFonts w:eastAsia="Times New Roman" w:cs="Times New Roman"/>
          <w:b/>
          <w:bCs/>
          <w:sz w:val="26"/>
          <w:szCs w:val="26"/>
        </w:rPr>
        <w:t>CỘNG HÒA XÃ HỘI CHỦ NGHĨA VIỆT NAM</w:t>
      </w:r>
    </w:p>
    <w:p w14:paraId="6A7259E7" w14:textId="77777777" w:rsidR="0057747B" w:rsidRPr="00E25060" w:rsidRDefault="0057747B" w:rsidP="00E876BD">
      <w:pPr>
        <w:tabs>
          <w:tab w:val="left" w:leader="dot" w:pos="8930"/>
        </w:tabs>
        <w:spacing w:after="0" w:line="240" w:lineRule="auto"/>
        <w:jc w:val="center"/>
        <w:rPr>
          <w:rFonts w:eastAsia="Times New Roman" w:cs="Times New Roman"/>
          <w:b/>
          <w:bCs/>
          <w:szCs w:val="28"/>
        </w:rPr>
      </w:pPr>
      <w:r w:rsidRPr="00E25060">
        <w:rPr>
          <w:rFonts w:eastAsia="Times New Roman" w:cs="Times New Roman"/>
          <w:b/>
          <w:bCs/>
          <w:szCs w:val="28"/>
        </w:rPr>
        <w:t>Độc lập - Tự do - Hạnh phúc</w:t>
      </w:r>
    </w:p>
    <w:p w14:paraId="3FEFDE11" w14:textId="77777777" w:rsidR="0057747B" w:rsidRPr="00E25060" w:rsidRDefault="0057747B" w:rsidP="00E876BD">
      <w:pPr>
        <w:tabs>
          <w:tab w:val="left" w:leader="dot" w:pos="8930"/>
        </w:tabs>
        <w:spacing w:after="0" w:line="240" w:lineRule="auto"/>
        <w:jc w:val="center"/>
        <w:rPr>
          <w:rFonts w:eastAsia="Times New Roman" w:cs="Times New Roman"/>
          <w:b/>
          <w:bCs/>
          <w:szCs w:val="28"/>
          <w:vertAlign w:val="superscript"/>
        </w:rPr>
      </w:pPr>
      <w:r w:rsidRPr="00E25060">
        <w:rPr>
          <w:rFonts w:eastAsia="Times New Roman" w:cs="Times New Roman"/>
          <w:b/>
          <w:bCs/>
          <w:szCs w:val="28"/>
          <w:vertAlign w:val="superscript"/>
        </w:rPr>
        <w:t>______________________________________</w:t>
      </w:r>
    </w:p>
    <w:p w14:paraId="238F17F0" w14:textId="77777777" w:rsidR="0057747B" w:rsidRPr="00E25060" w:rsidRDefault="0057747B" w:rsidP="00E876BD">
      <w:pPr>
        <w:tabs>
          <w:tab w:val="left" w:leader="dot" w:pos="8930"/>
        </w:tabs>
        <w:spacing w:after="0" w:line="240" w:lineRule="auto"/>
        <w:jc w:val="center"/>
        <w:rPr>
          <w:rFonts w:eastAsia="Times New Roman" w:cs="Times New Roman"/>
          <w:b/>
          <w:szCs w:val="20"/>
        </w:rPr>
      </w:pPr>
      <w:r w:rsidRPr="00E25060">
        <w:rPr>
          <w:rFonts w:eastAsia="Times New Roman" w:cs="Times New Roman"/>
          <w:b/>
          <w:szCs w:val="20"/>
        </w:rPr>
        <w:t xml:space="preserve">BIÊN BẢN </w:t>
      </w:r>
    </w:p>
    <w:p w14:paraId="43962A3A" w14:textId="77777777" w:rsidR="0057747B" w:rsidRPr="00E25060" w:rsidRDefault="0057747B" w:rsidP="00E876BD">
      <w:pPr>
        <w:tabs>
          <w:tab w:val="left" w:leader="dot" w:pos="8930"/>
        </w:tabs>
        <w:spacing w:after="0" w:line="240" w:lineRule="auto"/>
        <w:jc w:val="center"/>
        <w:rPr>
          <w:rFonts w:eastAsia="Times New Roman" w:cs="Times New Roman"/>
          <w:b/>
          <w:szCs w:val="20"/>
        </w:rPr>
      </w:pPr>
      <w:r w:rsidRPr="00E25060">
        <w:rPr>
          <w:rFonts w:eastAsia="Times New Roman" w:cs="Times New Roman"/>
          <w:b/>
          <w:szCs w:val="20"/>
        </w:rPr>
        <w:t>Bàn giao đất/bàn giao rừng trên thực địa</w:t>
      </w:r>
    </w:p>
    <w:p w14:paraId="72DEDD51" w14:textId="77777777" w:rsidR="0057747B" w:rsidRPr="00E25060" w:rsidRDefault="0057747B" w:rsidP="00E876BD">
      <w:pPr>
        <w:tabs>
          <w:tab w:val="left" w:leader="dot" w:pos="8930"/>
        </w:tabs>
        <w:spacing w:after="0" w:line="240" w:lineRule="auto"/>
        <w:jc w:val="center"/>
        <w:rPr>
          <w:rFonts w:eastAsia="Times New Roman" w:cs="Times New Roman"/>
          <w:vertAlign w:val="superscript"/>
        </w:rPr>
      </w:pPr>
      <w:r w:rsidRPr="00E25060">
        <w:rPr>
          <w:rFonts w:eastAsia="Times New Roman" w:cs="Times New Roman"/>
          <w:vertAlign w:val="superscript"/>
        </w:rPr>
        <w:t>_____________</w:t>
      </w:r>
    </w:p>
    <w:p w14:paraId="6ADD5BFE" w14:textId="77777777" w:rsidR="0057747B" w:rsidRPr="00E25060" w:rsidRDefault="0057747B" w:rsidP="0057747B">
      <w:pPr>
        <w:tabs>
          <w:tab w:val="left" w:leader="dot" w:pos="8930"/>
        </w:tabs>
        <w:spacing w:before="60" w:after="60" w:line="320" w:lineRule="exact"/>
        <w:ind w:firstLine="567"/>
        <w:jc w:val="both"/>
        <w:rPr>
          <w:rFonts w:eastAsia="Times New Roman" w:cs="Times New Roman"/>
          <w:spacing w:val="-4"/>
          <w:szCs w:val="28"/>
        </w:rPr>
      </w:pPr>
      <w:r w:rsidRPr="00E25060">
        <w:rPr>
          <w:rFonts w:eastAsia="Times New Roman" w:cs="Times New Roman"/>
          <w:spacing w:val="-4"/>
          <w:szCs w:val="28"/>
        </w:rPr>
        <w:t>Thực hiện Quyết định số... ngày... tháng... năm... của Chủ tịch Ủy ban nhân dân... về việc giao đất/cho thuê đất/giao đất và giao rừng/cho thuê đất và cho thuê rừng..., hôm nay ngày... tháng... năm... , tại..., thành phần gồm:</w:t>
      </w:r>
    </w:p>
    <w:p w14:paraId="491F0AF2" w14:textId="77777777" w:rsidR="0057747B" w:rsidRPr="00E25060" w:rsidRDefault="0057747B" w:rsidP="0057747B">
      <w:pPr>
        <w:tabs>
          <w:tab w:val="left" w:leader="dot" w:pos="8930"/>
        </w:tabs>
        <w:spacing w:before="60" w:after="60" w:line="320" w:lineRule="exact"/>
        <w:ind w:firstLine="567"/>
        <w:jc w:val="both"/>
        <w:rPr>
          <w:rFonts w:eastAsia="Times New Roman" w:cs="Times New Roman"/>
          <w:b/>
          <w:szCs w:val="28"/>
        </w:rPr>
      </w:pPr>
      <w:r w:rsidRPr="00E25060">
        <w:rPr>
          <w:rFonts w:eastAsia="Times New Roman" w:cs="Times New Roman"/>
          <w:b/>
          <w:szCs w:val="28"/>
        </w:rPr>
        <w:t>I. ĐẠI DIỆN CƠ QUAN .........................</w:t>
      </w:r>
    </w:p>
    <w:p w14:paraId="46F3C081" w14:textId="77777777" w:rsidR="0057747B" w:rsidRPr="00E25060" w:rsidRDefault="0057747B" w:rsidP="0057747B">
      <w:pPr>
        <w:tabs>
          <w:tab w:val="left" w:leader="dot" w:pos="8930"/>
        </w:tabs>
        <w:spacing w:before="60" w:after="60" w:line="320" w:lineRule="exact"/>
        <w:ind w:firstLine="567"/>
        <w:jc w:val="both"/>
        <w:rPr>
          <w:rFonts w:eastAsia="Times New Roman" w:cs="Times New Roman"/>
          <w:szCs w:val="28"/>
        </w:rPr>
      </w:pPr>
      <w:r w:rsidRPr="00E25060">
        <w:rPr>
          <w:rFonts w:eastAsia="Times New Roman" w:cs="Times New Roman"/>
          <w:szCs w:val="28"/>
        </w:rPr>
        <w:tab/>
      </w:r>
    </w:p>
    <w:p w14:paraId="102CDF7F" w14:textId="77777777" w:rsidR="0057747B" w:rsidRPr="00E25060" w:rsidRDefault="0057747B" w:rsidP="0057747B">
      <w:pPr>
        <w:tabs>
          <w:tab w:val="left" w:leader="dot" w:pos="8930"/>
        </w:tabs>
        <w:spacing w:before="60" w:after="60" w:line="320" w:lineRule="exact"/>
        <w:ind w:firstLine="567"/>
        <w:jc w:val="both"/>
        <w:rPr>
          <w:rFonts w:eastAsia="Times New Roman" w:cs="Times New Roman"/>
          <w:b/>
          <w:bCs/>
          <w:szCs w:val="28"/>
        </w:rPr>
      </w:pPr>
      <w:r w:rsidRPr="00E25060">
        <w:rPr>
          <w:rFonts w:eastAsia="Times New Roman" w:cs="Times New Roman"/>
          <w:b/>
          <w:bCs/>
          <w:szCs w:val="28"/>
        </w:rPr>
        <w:t>II. ĐẠI DIỆN ỦY BAN NHÂN DÂN XÃ/PHƯỜNG....</w:t>
      </w:r>
    </w:p>
    <w:p w14:paraId="2486BB51" w14:textId="77777777" w:rsidR="0057747B" w:rsidRPr="00E25060" w:rsidRDefault="0057747B" w:rsidP="0057747B">
      <w:pPr>
        <w:tabs>
          <w:tab w:val="left" w:leader="dot" w:pos="8930"/>
        </w:tabs>
        <w:spacing w:before="60" w:after="60" w:line="320" w:lineRule="exact"/>
        <w:ind w:firstLine="567"/>
        <w:jc w:val="both"/>
        <w:rPr>
          <w:rFonts w:eastAsia="Times New Roman" w:cs="Times New Roman"/>
          <w:szCs w:val="28"/>
        </w:rPr>
      </w:pPr>
      <w:r w:rsidRPr="00E25060">
        <w:rPr>
          <w:rFonts w:eastAsia="Times New Roman" w:cs="Times New Roman"/>
          <w:szCs w:val="28"/>
        </w:rPr>
        <w:tab/>
      </w:r>
      <w:r w:rsidRPr="00E25060">
        <w:rPr>
          <w:rFonts w:eastAsia="Times New Roman" w:cs="Times New Roman"/>
          <w:szCs w:val="28"/>
        </w:rPr>
        <w:tab/>
      </w:r>
    </w:p>
    <w:p w14:paraId="5FCCE465" w14:textId="77777777" w:rsidR="0057747B" w:rsidRPr="00E25060" w:rsidRDefault="0057747B" w:rsidP="0057747B">
      <w:pPr>
        <w:tabs>
          <w:tab w:val="left" w:leader="dot" w:pos="8930"/>
        </w:tabs>
        <w:spacing w:before="60" w:after="60" w:line="320" w:lineRule="exact"/>
        <w:ind w:firstLine="567"/>
        <w:jc w:val="both"/>
        <w:rPr>
          <w:rFonts w:eastAsia="Times New Roman" w:cs="Times New Roman"/>
          <w:b/>
          <w:bCs/>
          <w:szCs w:val="28"/>
        </w:rPr>
      </w:pPr>
      <w:r w:rsidRPr="00E25060">
        <w:rPr>
          <w:rFonts w:eastAsia="Times New Roman" w:cs="Times New Roman"/>
          <w:b/>
          <w:szCs w:val="28"/>
        </w:rPr>
        <w:t>I</w:t>
      </w:r>
      <w:r w:rsidRPr="00E25060">
        <w:rPr>
          <w:rFonts w:eastAsia="Times New Roman" w:cs="Times New Roman"/>
          <w:b/>
          <w:bCs/>
          <w:szCs w:val="28"/>
        </w:rPr>
        <w:t>II. BÊN NHẬN BÀN GIAO ĐẤT/BÀN GIAO RỪNG</w:t>
      </w:r>
    </w:p>
    <w:p w14:paraId="5262EBF4" w14:textId="77777777" w:rsidR="0057747B" w:rsidRPr="00E25060" w:rsidRDefault="0057747B" w:rsidP="0057747B">
      <w:pPr>
        <w:tabs>
          <w:tab w:val="left" w:leader="dot" w:pos="8930"/>
        </w:tabs>
        <w:spacing w:before="60" w:after="60" w:line="320" w:lineRule="exact"/>
        <w:ind w:firstLine="567"/>
        <w:jc w:val="both"/>
        <w:rPr>
          <w:rFonts w:eastAsia="Times New Roman" w:cs="Times New Roman"/>
          <w:szCs w:val="28"/>
        </w:rPr>
      </w:pPr>
      <w:r w:rsidRPr="00E25060">
        <w:rPr>
          <w:rFonts w:eastAsia="Times New Roman" w:cs="Times New Roman"/>
          <w:szCs w:val="28"/>
        </w:rPr>
        <w:tab/>
      </w:r>
    </w:p>
    <w:p w14:paraId="3802D3BF" w14:textId="77777777" w:rsidR="0057747B" w:rsidRPr="00E25060" w:rsidRDefault="0057747B" w:rsidP="0057747B">
      <w:pPr>
        <w:tabs>
          <w:tab w:val="left" w:leader="dot" w:pos="8930"/>
        </w:tabs>
        <w:spacing w:before="60" w:after="60" w:line="320" w:lineRule="exact"/>
        <w:ind w:firstLine="567"/>
        <w:jc w:val="both"/>
        <w:rPr>
          <w:rFonts w:eastAsia="Times New Roman" w:cs="Times New Roman"/>
          <w:b/>
          <w:szCs w:val="28"/>
        </w:rPr>
      </w:pPr>
      <w:r w:rsidRPr="00E25060">
        <w:rPr>
          <w:rFonts w:eastAsia="Times New Roman" w:cs="Times New Roman"/>
          <w:b/>
          <w:szCs w:val="28"/>
        </w:rPr>
        <w:t>IV. CÁC BÊN TIẾN HÀNH BÀN GIAO ĐẤT/BÀN GIAO RỪNG TRÊN THỰC ĐỊA, CỤ THỂ NHƯ SAU:</w:t>
      </w:r>
    </w:p>
    <w:p w14:paraId="5F8213A3" w14:textId="77777777" w:rsidR="0057747B" w:rsidRPr="00E25060" w:rsidRDefault="0057747B" w:rsidP="0057747B">
      <w:pPr>
        <w:tabs>
          <w:tab w:val="left" w:leader="dot" w:pos="8930"/>
        </w:tabs>
        <w:spacing w:before="60" w:after="60" w:line="320" w:lineRule="exact"/>
        <w:ind w:firstLine="567"/>
        <w:jc w:val="both"/>
        <w:rPr>
          <w:rFonts w:eastAsia="Times New Roman" w:cs="Times New Roman"/>
          <w:spacing w:val="-8"/>
          <w:szCs w:val="28"/>
        </w:rPr>
      </w:pPr>
      <w:r w:rsidRPr="00E25060">
        <w:rPr>
          <w:rFonts w:eastAsia="Times New Roman" w:cs="Times New Roman"/>
          <w:szCs w:val="28"/>
        </w:rPr>
        <w:t xml:space="preserve">1. Giao nhận trên thực địa đối với thửa </w:t>
      </w:r>
      <w:r w:rsidRPr="00E25060">
        <w:rPr>
          <w:rFonts w:eastAsia="Times New Roman" w:cs="Times New Roman"/>
          <w:spacing w:val="-8"/>
          <w:szCs w:val="28"/>
        </w:rPr>
        <w:t xml:space="preserve">đất/khu đất số... tờ bản đồ số... tại... cho... </w:t>
      </w:r>
      <w:r w:rsidRPr="00E25060">
        <w:rPr>
          <w:rFonts w:eastAsia="Times New Roman" w:cs="Times New Roman"/>
          <w:i/>
          <w:szCs w:val="28"/>
        </w:rPr>
        <w:t>(tên người sử dụng đất)</w:t>
      </w:r>
      <w:r w:rsidRPr="00E25060">
        <w:rPr>
          <w:rFonts w:eastAsia="Times New Roman" w:cs="Times New Roman"/>
          <w:szCs w:val="28"/>
        </w:rPr>
        <w:t xml:space="preserve"> đã được giao đất/cho thuê đất/giao đất và giao rừng/cho thuê đất và cho thuê rừng... theo </w:t>
      </w:r>
      <w:r w:rsidRPr="00E25060">
        <w:rPr>
          <w:rFonts w:eastAsia="Times New Roman" w:cs="Times New Roman"/>
          <w:spacing w:val="-4"/>
          <w:szCs w:val="28"/>
        </w:rPr>
        <w:t>Quyết định số... ngày... tháng... năm... của Chủ tịch Ủy ban nhân dân</w:t>
      </w:r>
      <w:r w:rsidRPr="00E25060">
        <w:rPr>
          <w:rFonts w:eastAsia="Times New Roman" w:cs="Times New Roman"/>
          <w:spacing w:val="-4"/>
          <w:szCs w:val="28"/>
        </w:rPr>
        <w:tab/>
      </w:r>
    </w:p>
    <w:p w14:paraId="1C383879" w14:textId="77777777" w:rsidR="0057747B" w:rsidRPr="00E25060" w:rsidRDefault="0057747B" w:rsidP="0057747B">
      <w:pPr>
        <w:tabs>
          <w:tab w:val="left" w:leader="dot" w:pos="8930"/>
        </w:tabs>
        <w:spacing w:before="60" w:after="60" w:line="320" w:lineRule="exact"/>
        <w:ind w:firstLine="567"/>
        <w:jc w:val="both"/>
        <w:rPr>
          <w:rFonts w:eastAsia="Times New Roman" w:cs="Times New Roman"/>
          <w:spacing w:val="-8"/>
          <w:szCs w:val="28"/>
        </w:rPr>
      </w:pPr>
      <w:r w:rsidRPr="00E25060">
        <w:rPr>
          <w:rFonts w:eastAsia="Times New Roman" w:cs="Times New Roman"/>
          <w:spacing w:val="-8"/>
          <w:szCs w:val="28"/>
        </w:rPr>
        <w:t xml:space="preserve">2. Giao nhận </w:t>
      </w:r>
      <w:r w:rsidRPr="00E25060">
        <w:rPr>
          <w:rFonts w:eastAsia="Times New Roman" w:cs="Times New Roman"/>
          <w:szCs w:val="28"/>
        </w:rPr>
        <w:t xml:space="preserve">thửa </w:t>
      </w:r>
      <w:r w:rsidRPr="00E25060">
        <w:rPr>
          <w:rFonts w:eastAsia="Times New Roman" w:cs="Times New Roman"/>
          <w:spacing w:val="-8"/>
          <w:szCs w:val="28"/>
        </w:rPr>
        <w:t>đất/khu đất nêu tại mục 1 phần này theo các mốc giới, ranh giới thửa đất/khu đất, diện tích... m</w:t>
      </w:r>
      <w:r w:rsidRPr="00E25060">
        <w:rPr>
          <w:rFonts w:eastAsia="Times New Roman" w:cs="Times New Roman"/>
          <w:spacing w:val="-8"/>
          <w:szCs w:val="28"/>
          <w:vertAlign w:val="superscript"/>
        </w:rPr>
        <w:t>2</w:t>
      </w:r>
      <w:r w:rsidRPr="00E25060">
        <w:rPr>
          <w:rFonts w:eastAsia="Times New Roman" w:cs="Times New Roman"/>
          <w:spacing w:val="-8"/>
          <w:szCs w:val="28"/>
        </w:rPr>
        <w:t xml:space="preserve"> trên thực địa xác định theo tờ trích lục bản đồ địa chính (hoặc tờ trích đo địa chính) số... , tỷ lệ... do ... lập ngày... tháng... năm... và đã được... thẩm định, gồm:</w:t>
      </w:r>
    </w:p>
    <w:p w14:paraId="33DB2EC8" w14:textId="77777777" w:rsidR="0057747B" w:rsidRPr="00E25060" w:rsidRDefault="0057747B" w:rsidP="0057747B">
      <w:pPr>
        <w:tabs>
          <w:tab w:val="left" w:leader="dot" w:pos="8930"/>
        </w:tabs>
        <w:spacing w:before="60" w:after="60" w:line="320" w:lineRule="exact"/>
        <w:ind w:left="284"/>
        <w:jc w:val="both"/>
        <w:rPr>
          <w:rFonts w:eastAsia="Times New Roman" w:cs="Times New Roman"/>
          <w:spacing w:val="-8"/>
          <w:szCs w:val="28"/>
        </w:rPr>
      </w:pPr>
      <w:r w:rsidRPr="00E25060">
        <w:rPr>
          <w:rFonts w:eastAsia="Times New Roman" w:cs="Times New Roman"/>
          <w:spacing w:val="-8"/>
          <w:szCs w:val="28"/>
        </w:rPr>
        <w:tab/>
      </w:r>
    </w:p>
    <w:p w14:paraId="7A9E8AAA" w14:textId="77777777" w:rsidR="0057747B" w:rsidRPr="00E25060" w:rsidRDefault="0057747B" w:rsidP="0057747B">
      <w:pPr>
        <w:tabs>
          <w:tab w:val="left" w:leader="dot" w:pos="8930"/>
        </w:tabs>
        <w:spacing w:before="60" w:after="60" w:line="320" w:lineRule="exact"/>
        <w:ind w:firstLine="567"/>
        <w:jc w:val="both"/>
        <w:rPr>
          <w:rFonts w:eastAsia="Times New Roman" w:cs="Times New Roman"/>
          <w:szCs w:val="28"/>
        </w:rPr>
      </w:pPr>
      <w:r w:rsidRPr="00E25060">
        <w:rPr>
          <w:rFonts w:eastAsia="Times New Roman" w:cs="Times New Roman"/>
          <w:szCs w:val="28"/>
        </w:rPr>
        <w:t>3. Giao nhận khu rừng nêu tại mục 1 phần này theo các mốc giới, ranh giới khu rừng, diện tích rừng …..m</w:t>
      </w:r>
      <w:r w:rsidRPr="00E25060">
        <w:rPr>
          <w:rFonts w:eastAsia="Times New Roman" w:cs="Times New Roman"/>
          <w:szCs w:val="28"/>
          <w:vertAlign w:val="superscript"/>
        </w:rPr>
        <w:t>2</w:t>
      </w:r>
      <w:r w:rsidRPr="00E25060">
        <w:rPr>
          <w:rFonts w:eastAsia="Times New Roman" w:cs="Times New Roman"/>
          <w:szCs w:val="28"/>
        </w:rPr>
        <w:t>, hiện trạng ……(rừng tự nhiên/rừng trồng), trữ lượng rừng …..m</w:t>
      </w:r>
      <w:r w:rsidRPr="00E25060">
        <w:rPr>
          <w:rFonts w:eastAsia="Times New Roman" w:cs="Times New Roman"/>
          <w:szCs w:val="28"/>
          <w:vertAlign w:val="superscript"/>
        </w:rPr>
        <w:t>3</w:t>
      </w:r>
      <w:r w:rsidRPr="00E25060">
        <w:rPr>
          <w:rFonts w:eastAsia="Times New Roman" w:cs="Times New Roman"/>
          <w:szCs w:val="28"/>
        </w:rPr>
        <w:t xml:space="preserve"> (nếu có).</w:t>
      </w:r>
    </w:p>
    <w:p w14:paraId="2F3A9E0F" w14:textId="77777777" w:rsidR="0057747B" w:rsidRPr="00E25060" w:rsidRDefault="0057747B" w:rsidP="0057747B">
      <w:pPr>
        <w:tabs>
          <w:tab w:val="left" w:leader="dot" w:pos="8930"/>
        </w:tabs>
        <w:spacing w:before="60" w:after="60" w:line="320" w:lineRule="exact"/>
        <w:ind w:firstLine="567"/>
        <w:jc w:val="both"/>
        <w:rPr>
          <w:rFonts w:eastAsia="Times New Roman" w:cs="Times New Roman"/>
          <w:szCs w:val="28"/>
          <w:lang w:val="pt-BR"/>
        </w:rPr>
      </w:pPr>
      <w:r w:rsidRPr="00E25060">
        <w:rPr>
          <w:rFonts w:eastAsia="Times New Roman" w:cs="Times New Roman"/>
          <w:szCs w:val="28"/>
        </w:rPr>
        <w:t xml:space="preserve">4. Biên bản được lập hồi... </w:t>
      </w:r>
      <w:r w:rsidRPr="00E25060">
        <w:rPr>
          <w:rFonts w:eastAsia="Times New Roman" w:cs="Times New Roman"/>
          <w:szCs w:val="28"/>
          <w:lang w:val="pt-BR"/>
        </w:rPr>
        <w:t>giờ... phút cùng ngày, đã đọc cho các bên tham dự cùng nghe, nhất trí thông qua ký tên dưới đây.</w:t>
      </w:r>
    </w:p>
    <w:p w14:paraId="76CE7A7D" w14:textId="77777777" w:rsidR="0057747B" w:rsidRPr="00E25060" w:rsidRDefault="0057747B" w:rsidP="0057747B">
      <w:pPr>
        <w:tabs>
          <w:tab w:val="left" w:leader="dot" w:pos="8930"/>
        </w:tabs>
        <w:spacing w:before="60" w:after="60" w:line="320" w:lineRule="exact"/>
        <w:ind w:firstLine="567"/>
        <w:jc w:val="both"/>
        <w:rPr>
          <w:rFonts w:eastAsia="Times New Roman" w:cs="Times New Roman"/>
          <w:szCs w:val="28"/>
          <w:lang w:val="pt-BR"/>
        </w:rPr>
      </w:pPr>
      <w:r w:rsidRPr="00E25060">
        <w:rPr>
          <w:rFonts w:eastAsia="Times New Roman" w:cs="Times New Roman"/>
          <w:szCs w:val="28"/>
          <w:lang w:val="pt-BR"/>
        </w:rPr>
        <w:t>Biên bản này lập thành... bản có giá trị như nhau, gửi ............................/.</w:t>
      </w:r>
    </w:p>
    <w:p w14:paraId="6A3E13D4" w14:textId="77777777" w:rsidR="0057747B" w:rsidRPr="00E25060" w:rsidRDefault="0057747B" w:rsidP="0057747B">
      <w:pPr>
        <w:tabs>
          <w:tab w:val="left" w:leader="dot" w:pos="8930"/>
        </w:tabs>
        <w:spacing w:after="100" w:line="320" w:lineRule="exact"/>
        <w:jc w:val="both"/>
        <w:rPr>
          <w:rFonts w:eastAsia="Times New Roman" w:cs="Times New Roman"/>
          <w:b/>
          <w:bCs/>
          <w:szCs w:val="28"/>
          <w:lang w:val="pt-BR"/>
        </w:rPr>
      </w:pPr>
      <w:r w:rsidRPr="00E25060">
        <w:rPr>
          <w:rFonts w:eastAsia="Times New Roman" w:cs="Times New Roman"/>
          <w:b/>
          <w:szCs w:val="28"/>
          <w:lang w:val="pt-BR"/>
        </w:rPr>
        <w:t xml:space="preserve">                                                                                           </w:t>
      </w:r>
      <w:r w:rsidRPr="00E25060">
        <w:rPr>
          <w:rFonts w:eastAsia="Times New Roman" w:cs="Times New Roman"/>
          <w:b/>
          <w:bCs/>
          <w:szCs w:val="28"/>
          <w:lang w:val="pt-BR"/>
        </w:rPr>
        <w:t xml:space="preserve"> </w:t>
      </w:r>
    </w:p>
    <w:tbl>
      <w:tblPr>
        <w:tblW w:w="11341" w:type="dxa"/>
        <w:jc w:val="center"/>
        <w:tblLook w:val="04A0" w:firstRow="1" w:lastRow="0" w:firstColumn="1" w:lastColumn="0" w:noHBand="0" w:noVBand="1"/>
      </w:tblPr>
      <w:tblGrid>
        <w:gridCol w:w="3686"/>
        <w:gridCol w:w="3686"/>
        <w:gridCol w:w="3969"/>
      </w:tblGrid>
      <w:tr w:rsidR="0057747B" w:rsidRPr="00E25060" w14:paraId="76F94F5C" w14:textId="77777777" w:rsidTr="00BB78F5">
        <w:trPr>
          <w:jc w:val="center"/>
        </w:trPr>
        <w:tc>
          <w:tcPr>
            <w:tcW w:w="3686" w:type="dxa"/>
            <w:shd w:val="clear" w:color="auto" w:fill="auto"/>
          </w:tcPr>
          <w:p w14:paraId="6A8BA71F" w14:textId="77777777" w:rsidR="0057747B" w:rsidRPr="00E25060" w:rsidRDefault="0057747B" w:rsidP="00BB78F5">
            <w:pPr>
              <w:tabs>
                <w:tab w:val="left" w:leader="dot" w:pos="8930"/>
              </w:tabs>
              <w:jc w:val="center"/>
              <w:rPr>
                <w:rFonts w:eastAsia="Arial" w:cs="Times New Roman"/>
                <w:b/>
                <w:lang w:val="pt-BR"/>
              </w:rPr>
            </w:pPr>
            <w:r w:rsidRPr="00E25060">
              <w:rPr>
                <w:rFonts w:eastAsia="Arial" w:cs="Times New Roman"/>
                <w:b/>
                <w:lang w:val="pt-BR"/>
              </w:rPr>
              <w:t>ĐẠI DIỆN CƠ QUAN...</w:t>
            </w:r>
          </w:p>
          <w:p w14:paraId="0A973AD0" w14:textId="77777777" w:rsidR="0057747B" w:rsidRPr="00E25060" w:rsidRDefault="0057747B" w:rsidP="00BB78F5">
            <w:pPr>
              <w:tabs>
                <w:tab w:val="left" w:leader="dot" w:pos="8930"/>
              </w:tabs>
              <w:jc w:val="center"/>
              <w:rPr>
                <w:rFonts w:eastAsia="Arial" w:cs="Times New Roman"/>
                <w:spacing w:val="-6"/>
                <w:szCs w:val="28"/>
                <w:lang w:val="pt-BR"/>
              </w:rPr>
            </w:pPr>
            <w:r w:rsidRPr="00E25060">
              <w:rPr>
                <w:rFonts w:eastAsia="Arial" w:cs="Times New Roman"/>
                <w:i/>
                <w:spacing w:val="-6"/>
                <w:szCs w:val="28"/>
                <w:lang w:val="pt-BR"/>
              </w:rPr>
              <w:t xml:space="preserve">(Ký và ghi rõ họ tên, đóng dấu)  </w:t>
            </w:r>
          </w:p>
        </w:tc>
        <w:tc>
          <w:tcPr>
            <w:tcW w:w="3686" w:type="dxa"/>
            <w:shd w:val="clear" w:color="auto" w:fill="auto"/>
          </w:tcPr>
          <w:p w14:paraId="66B7FC47" w14:textId="77777777" w:rsidR="0057747B" w:rsidRPr="00E25060" w:rsidRDefault="0057747B" w:rsidP="00BB78F5">
            <w:pPr>
              <w:tabs>
                <w:tab w:val="left" w:leader="dot" w:pos="8930"/>
              </w:tabs>
              <w:jc w:val="center"/>
              <w:rPr>
                <w:rFonts w:eastAsia="Arial" w:cs="Times New Roman"/>
                <w:i/>
                <w:lang w:val="pt-BR"/>
              </w:rPr>
            </w:pPr>
            <w:r w:rsidRPr="00E25060">
              <w:rPr>
                <w:rFonts w:eastAsia="Arial" w:cs="Times New Roman"/>
                <w:b/>
                <w:lang w:val="pt-BR"/>
              </w:rPr>
              <w:t>ĐẠI DIỆN ỦY BAN NHÂN DÂN  ...</w:t>
            </w:r>
          </w:p>
          <w:p w14:paraId="3B560AE8" w14:textId="77777777" w:rsidR="0057747B" w:rsidRPr="00E25060" w:rsidRDefault="0057747B" w:rsidP="00BB78F5">
            <w:pPr>
              <w:tabs>
                <w:tab w:val="left" w:leader="dot" w:pos="8930"/>
              </w:tabs>
              <w:jc w:val="center"/>
              <w:rPr>
                <w:rFonts w:ascii="Times New Roman Italic" w:eastAsia="Arial" w:hAnsi="Times New Roman Italic" w:cs="Times New Roman"/>
                <w:spacing w:val="-6"/>
                <w:szCs w:val="28"/>
                <w:lang w:val="pt-BR"/>
              </w:rPr>
            </w:pPr>
            <w:r w:rsidRPr="00E25060">
              <w:rPr>
                <w:rFonts w:ascii="Times New Roman Italic" w:eastAsia="Arial" w:hAnsi="Times New Roman Italic" w:cs="Times New Roman"/>
                <w:i/>
                <w:spacing w:val="-6"/>
                <w:szCs w:val="28"/>
                <w:lang w:val="pt-BR"/>
              </w:rPr>
              <w:t>(Ký và ghi rõ họ tên, đóng dấu)</w:t>
            </w:r>
          </w:p>
        </w:tc>
        <w:tc>
          <w:tcPr>
            <w:tcW w:w="3969" w:type="dxa"/>
            <w:shd w:val="clear" w:color="auto" w:fill="auto"/>
          </w:tcPr>
          <w:p w14:paraId="6EED3B53" w14:textId="77777777" w:rsidR="0057747B" w:rsidRPr="00E25060" w:rsidRDefault="0057747B" w:rsidP="00BB78F5">
            <w:pPr>
              <w:tabs>
                <w:tab w:val="left" w:leader="dot" w:pos="8930"/>
              </w:tabs>
              <w:jc w:val="center"/>
              <w:rPr>
                <w:rFonts w:ascii="Times New Roman Bold" w:eastAsia="Arial" w:hAnsi="Times New Roman Bold" w:cs="Times New Roman"/>
                <w:b/>
                <w:spacing w:val="-8"/>
                <w:lang w:val="pt-BR"/>
              </w:rPr>
            </w:pPr>
            <w:r w:rsidRPr="00E25060">
              <w:rPr>
                <w:rFonts w:ascii="Times New Roman Bold" w:eastAsia="Arial" w:hAnsi="Times New Roman Bold" w:cs="Times New Roman"/>
                <w:b/>
                <w:spacing w:val="-8"/>
                <w:lang w:val="pt-BR"/>
              </w:rPr>
              <w:t>BÊN NHẬN BÀN GIAO ĐẤT/RỪNG</w:t>
            </w:r>
          </w:p>
          <w:p w14:paraId="1E09BF36" w14:textId="77777777" w:rsidR="0057747B" w:rsidRPr="00E25060" w:rsidRDefault="0057747B" w:rsidP="00BB78F5">
            <w:pPr>
              <w:tabs>
                <w:tab w:val="left" w:leader="dot" w:pos="8930"/>
              </w:tabs>
              <w:jc w:val="center"/>
              <w:rPr>
                <w:rFonts w:ascii="Times New Roman Italic" w:eastAsia="Arial" w:hAnsi="Times New Roman Italic" w:cs="Times New Roman"/>
                <w:bCs/>
                <w:i/>
                <w:lang w:val="pt-BR"/>
              </w:rPr>
            </w:pPr>
            <w:r w:rsidRPr="00E25060">
              <w:rPr>
                <w:rFonts w:ascii="Times New Roman Italic" w:eastAsia="Arial" w:hAnsi="Times New Roman Italic" w:cs="Times New Roman"/>
                <w:i/>
                <w:lang w:val="pt-BR"/>
              </w:rPr>
              <w:t>(Ký và ghi rõ họ tên, đóng dấu nếu có)</w:t>
            </w:r>
          </w:p>
        </w:tc>
      </w:tr>
    </w:tbl>
    <w:p w14:paraId="54891D52" w14:textId="77777777" w:rsidR="0057747B" w:rsidRPr="00E25060" w:rsidRDefault="0057747B" w:rsidP="0057747B">
      <w:pPr>
        <w:jc w:val="both"/>
        <w:rPr>
          <w:rFonts w:ascii="Times New Roman Bold" w:eastAsia="Times New Roman" w:hAnsi="Times New Roman Bold" w:cs="Times New Roman"/>
          <w:b/>
          <w:bCs/>
          <w:spacing w:val="-4"/>
          <w:szCs w:val="28"/>
          <w:lang w:val="pt-BR"/>
        </w:rPr>
      </w:pPr>
      <w:r w:rsidRPr="00E25060">
        <w:rPr>
          <w:rFonts w:eastAsia="Times New Roman" w:cs="Times New Roman"/>
          <w:b/>
          <w:szCs w:val="28"/>
          <w:lang w:val="pt-BR"/>
        </w:rPr>
        <w:br w:type="page"/>
      </w:r>
      <w:r w:rsidRPr="00E25060">
        <w:rPr>
          <w:rFonts w:ascii="Times New Roman Bold" w:eastAsia="Times New Roman" w:hAnsi="Times New Roman Bold" w:cs="Times New Roman"/>
          <w:b/>
          <w:spacing w:val="-4"/>
          <w:szCs w:val="28"/>
          <w:lang w:val="pt-BR"/>
        </w:rPr>
        <w:lastRenderedPageBreak/>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14:paraId="2B36BBD7" w14:textId="77777777" w:rsidR="0057747B" w:rsidRPr="00E25060" w:rsidRDefault="0057747B" w:rsidP="00E876BD">
      <w:pPr>
        <w:tabs>
          <w:tab w:val="left" w:leader="dot" w:pos="8930"/>
        </w:tabs>
        <w:spacing w:after="0" w:line="240" w:lineRule="auto"/>
        <w:jc w:val="both"/>
        <w:rPr>
          <w:rFonts w:eastAsia="Times New Roman" w:cs="Times New Roman"/>
          <w:bCs/>
          <w:i/>
          <w:sz w:val="4"/>
          <w:szCs w:val="28"/>
          <w:lang w:val="pt-BR"/>
        </w:rPr>
      </w:pPr>
      <w:r w:rsidRPr="00E25060">
        <w:rPr>
          <w:rFonts w:eastAsia="Times New Roman" w:cs="Times New Roman"/>
          <w:bCs/>
          <w:i/>
          <w:szCs w:val="28"/>
          <w:lang w:val="pt-BR"/>
        </w:rPr>
        <w:t xml:space="preserve"> </w:t>
      </w:r>
    </w:p>
    <w:tbl>
      <w:tblPr>
        <w:tblW w:w="9493" w:type="dxa"/>
        <w:tblLook w:val="04A0" w:firstRow="1" w:lastRow="0" w:firstColumn="1" w:lastColumn="0" w:noHBand="0" w:noVBand="1"/>
      </w:tblPr>
      <w:tblGrid>
        <w:gridCol w:w="3681"/>
        <w:gridCol w:w="5812"/>
      </w:tblGrid>
      <w:tr w:rsidR="0057747B" w:rsidRPr="00E25060" w14:paraId="11B866A4" w14:textId="77777777" w:rsidTr="00BB78F5">
        <w:tc>
          <w:tcPr>
            <w:tcW w:w="3681" w:type="dxa"/>
            <w:shd w:val="clear" w:color="auto" w:fill="auto"/>
          </w:tcPr>
          <w:p w14:paraId="6DD0F3E8" w14:textId="77777777" w:rsidR="0057747B" w:rsidRPr="00E25060" w:rsidRDefault="0057747B" w:rsidP="00E876BD">
            <w:pPr>
              <w:tabs>
                <w:tab w:val="left" w:leader="dot" w:pos="8930"/>
              </w:tabs>
              <w:spacing w:after="0" w:line="240" w:lineRule="auto"/>
              <w:jc w:val="center"/>
              <w:rPr>
                <w:rFonts w:eastAsia="Arial" w:cs="Times New Roman"/>
                <w:b/>
                <w:sz w:val="26"/>
                <w:szCs w:val="20"/>
              </w:rPr>
            </w:pPr>
            <w:r w:rsidRPr="00E25060">
              <w:rPr>
                <w:rFonts w:eastAsia="Arial" w:cs="Times New Roman"/>
                <w:b/>
                <w:sz w:val="26"/>
                <w:szCs w:val="20"/>
              </w:rPr>
              <w:t>CƠ QUAN ...</w:t>
            </w:r>
          </w:p>
          <w:p w14:paraId="0429EC18" w14:textId="77777777" w:rsidR="0057747B" w:rsidRPr="00E25060" w:rsidRDefault="0057747B" w:rsidP="00E876BD">
            <w:pPr>
              <w:tabs>
                <w:tab w:val="left" w:leader="dot" w:pos="8930"/>
              </w:tabs>
              <w:spacing w:after="0" w:line="240" w:lineRule="auto"/>
              <w:jc w:val="center"/>
              <w:rPr>
                <w:rFonts w:eastAsia="Arial" w:cs="Times New Roman"/>
                <w:b/>
                <w:sz w:val="26"/>
                <w:szCs w:val="20"/>
                <w:vertAlign w:val="superscript"/>
              </w:rPr>
            </w:pPr>
            <w:r w:rsidRPr="00E25060">
              <w:rPr>
                <w:rFonts w:eastAsia="Arial" w:cs="Times New Roman"/>
                <w:b/>
                <w:sz w:val="26"/>
                <w:szCs w:val="20"/>
                <w:vertAlign w:val="superscript"/>
              </w:rPr>
              <w:t>____________</w:t>
            </w:r>
          </w:p>
          <w:p w14:paraId="5752FBE8" w14:textId="77777777" w:rsidR="0057747B" w:rsidRPr="00E25060" w:rsidRDefault="0057747B" w:rsidP="00E876BD">
            <w:pPr>
              <w:tabs>
                <w:tab w:val="left" w:leader="dot" w:pos="8930"/>
              </w:tabs>
              <w:spacing w:after="0" w:line="240" w:lineRule="auto"/>
              <w:jc w:val="center"/>
              <w:rPr>
                <w:rFonts w:eastAsia="Arial" w:cs="Times New Roman"/>
                <w:i/>
                <w:szCs w:val="28"/>
              </w:rPr>
            </w:pPr>
            <w:r w:rsidRPr="00E25060">
              <w:rPr>
                <w:rFonts w:eastAsia="Arial" w:cs="Times New Roman"/>
                <w:sz w:val="26"/>
                <w:szCs w:val="20"/>
              </w:rPr>
              <w:t>Số:...</w:t>
            </w:r>
          </w:p>
        </w:tc>
        <w:tc>
          <w:tcPr>
            <w:tcW w:w="5812" w:type="dxa"/>
            <w:shd w:val="clear" w:color="auto" w:fill="auto"/>
          </w:tcPr>
          <w:p w14:paraId="2596CD0C" w14:textId="77777777" w:rsidR="0057747B" w:rsidRPr="00E25060" w:rsidRDefault="0057747B" w:rsidP="00E876BD">
            <w:pPr>
              <w:tabs>
                <w:tab w:val="left" w:leader="dot" w:pos="8930"/>
              </w:tabs>
              <w:spacing w:after="0" w:line="240" w:lineRule="auto"/>
              <w:jc w:val="center"/>
              <w:outlineLvl w:val="5"/>
              <w:rPr>
                <w:rFonts w:eastAsia="Arial" w:cs="Times New Roman"/>
                <w:b/>
                <w:sz w:val="26"/>
                <w:szCs w:val="20"/>
              </w:rPr>
            </w:pPr>
            <w:r w:rsidRPr="00E25060">
              <w:rPr>
                <w:rFonts w:eastAsia="Arial" w:cs="Times New Roman"/>
                <w:b/>
                <w:sz w:val="26"/>
                <w:szCs w:val="20"/>
              </w:rPr>
              <w:t>CỘNG HOÀ XÃ HỘI CHỦ NGHĨA VIỆT NAM</w:t>
            </w:r>
          </w:p>
          <w:p w14:paraId="25451011" w14:textId="77777777" w:rsidR="0057747B" w:rsidRPr="00E25060" w:rsidRDefault="0057747B" w:rsidP="00E876BD">
            <w:pPr>
              <w:tabs>
                <w:tab w:val="left" w:leader="dot" w:pos="8930"/>
              </w:tabs>
              <w:spacing w:after="0" w:line="240" w:lineRule="auto"/>
              <w:jc w:val="center"/>
              <w:outlineLvl w:val="5"/>
              <w:rPr>
                <w:rFonts w:eastAsia="Arial" w:cs="Times New Roman"/>
                <w:b/>
                <w:szCs w:val="20"/>
              </w:rPr>
            </w:pPr>
            <w:r w:rsidRPr="00E25060">
              <w:rPr>
                <w:rFonts w:eastAsia="Arial" w:cs="Times New Roman"/>
                <w:b/>
                <w:szCs w:val="20"/>
              </w:rPr>
              <w:t>Độc lập - Tự do - Hạnh phúc</w:t>
            </w:r>
          </w:p>
          <w:p w14:paraId="65861352" w14:textId="77777777" w:rsidR="0057747B" w:rsidRPr="00E25060" w:rsidRDefault="0057747B" w:rsidP="00E876BD">
            <w:pPr>
              <w:tabs>
                <w:tab w:val="left" w:leader="dot" w:pos="8930"/>
              </w:tabs>
              <w:spacing w:after="0" w:line="240" w:lineRule="auto"/>
              <w:jc w:val="center"/>
              <w:outlineLvl w:val="5"/>
              <w:rPr>
                <w:rFonts w:eastAsia="Arial" w:cs="Times New Roman"/>
                <w:b/>
                <w:szCs w:val="20"/>
                <w:vertAlign w:val="superscript"/>
              </w:rPr>
            </w:pPr>
            <w:r w:rsidRPr="00E25060">
              <w:rPr>
                <w:rFonts w:eastAsia="Arial" w:cs="Times New Roman"/>
                <w:b/>
                <w:szCs w:val="20"/>
                <w:vertAlign w:val="superscript"/>
              </w:rPr>
              <w:t>_________________________________________</w:t>
            </w:r>
          </w:p>
          <w:p w14:paraId="63A02500" w14:textId="77777777" w:rsidR="0057747B" w:rsidRPr="00E25060" w:rsidRDefault="0057747B" w:rsidP="00E876BD">
            <w:pPr>
              <w:tabs>
                <w:tab w:val="left" w:leader="dot" w:pos="8930"/>
              </w:tabs>
              <w:spacing w:after="0" w:line="240" w:lineRule="auto"/>
              <w:jc w:val="center"/>
              <w:rPr>
                <w:rFonts w:eastAsia="Times New Roman" w:cs="Times New Roman"/>
                <w:i/>
                <w:sz w:val="26"/>
                <w:szCs w:val="26"/>
                <w:lang w:val="en-NZ"/>
              </w:rPr>
            </w:pPr>
            <w:r w:rsidRPr="00E25060">
              <w:rPr>
                <w:rFonts w:eastAsia="Times New Roman" w:cs="Times New Roman"/>
                <w:i/>
                <w:sz w:val="26"/>
                <w:szCs w:val="26"/>
                <w:lang w:val="en-NZ"/>
              </w:rPr>
              <w:t>..., ngày... tháng... năm...</w:t>
            </w:r>
          </w:p>
        </w:tc>
      </w:tr>
    </w:tbl>
    <w:p w14:paraId="6A465BCC" w14:textId="77777777" w:rsidR="0057747B" w:rsidRPr="00E25060" w:rsidRDefault="0057747B" w:rsidP="00E876BD">
      <w:pPr>
        <w:tabs>
          <w:tab w:val="left" w:leader="dot" w:pos="8930"/>
        </w:tabs>
        <w:adjustRightInd w:val="0"/>
        <w:snapToGrid w:val="0"/>
        <w:spacing w:after="0" w:line="240" w:lineRule="auto"/>
        <w:jc w:val="center"/>
        <w:rPr>
          <w:rFonts w:eastAsia="Times New Roman" w:cs="Times New Roman"/>
          <w:b/>
          <w:bCs/>
          <w:sz w:val="20"/>
          <w:szCs w:val="28"/>
        </w:rPr>
      </w:pPr>
    </w:p>
    <w:p w14:paraId="283C801F" w14:textId="77777777" w:rsidR="0057747B" w:rsidRPr="00E25060" w:rsidRDefault="0057747B" w:rsidP="00E876BD">
      <w:pPr>
        <w:tabs>
          <w:tab w:val="left" w:leader="dot" w:pos="8930"/>
        </w:tabs>
        <w:adjustRightInd w:val="0"/>
        <w:snapToGrid w:val="0"/>
        <w:spacing w:after="0" w:line="240" w:lineRule="auto"/>
        <w:jc w:val="center"/>
        <w:rPr>
          <w:rFonts w:eastAsia="Times New Roman" w:cs="Times New Roman"/>
          <w:szCs w:val="28"/>
        </w:rPr>
      </w:pPr>
      <w:r w:rsidRPr="00E25060">
        <w:rPr>
          <w:rFonts w:eastAsia="Times New Roman" w:cs="Times New Roman"/>
          <w:b/>
          <w:bCs/>
          <w:szCs w:val="28"/>
        </w:rPr>
        <w:t>TỜ TRÌNH</w:t>
      </w:r>
    </w:p>
    <w:p w14:paraId="340BE507" w14:textId="77777777" w:rsidR="0057747B" w:rsidRPr="00E25060" w:rsidRDefault="0057747B" w:rsidP="00E876BD">
      <w:pPr>
        <w:tabs>
          <w:tab w:val="left" w:leader="dot" w:pos="8930"/>
        </w:tabs>
        <w:adjustRightInd w:val="0"/>
        <w:snapToGrid w:val="0"/>
        <w:spacing w:after="0" w:line="240" w:lineRule="auto"/>
        <w:jc w:val="center"/>
        <w:rPr>
          <w:rFonts w:eastAsia="Times New Roman" w:cs="Times New Roman"/>
          <w:b/>
          <w:bCs/>
          <w:szCs w:val="28"/>
        </w:rPr>
      </w:pPr>
      <w:r w:rsidRPr="00E25060">
        <w:rPr>
          <w:rFonts w:eastAsia="Times New Roman" w:cs="Times New Roman"/>
          <w:b/>
          <w:bCs/>
          <w:szCs w:val="28"/>
        </w:rPr>
        <w:t>Về việc</w:t>
      </w:r>
      <w:r w:rsidRPr="00E25060">
        <w:rPr>
          <w:rFonts w:eastAsia="Times New Roman" w:cs="Times New Roman"/>
          <w:b/>
          <w:bCs/>
          <w:szCs w:val="28"/>
          <w:vertAlign w:val="superscript"/>
        </w:rPr>
        <w:footnoteReference w:customMarkFollows="1" w:id="11"/>
        <w:t>1</w:t>
      </w:r>
      <w:r w:rsidRPr="00E25060">
        <w:rPr>
          <w:rFonts w:eastAsia="Times New Roman" w:cs="Times New Roman"/>
          <w:b/>
          <w:bCs/>
          <w:szCs w:val="28"/>
        </w:rPr>
        <w:t>..................</w:t>
      </w:r>
    </w:p>
    <w:p w14:paraId="475E071F" w14:textId="77777777" w:rsidR="0057747B" w:rsidRPr="00E25060" w:rsidRDefault="0057747B" w:rsidP="00E876BD">
      <w:pPr>
        <w:tabs>
          <w:tab w:val="left" w:leader="dot" w:pos="8930"/>
        </w:tabs>
        <w:adjustRightInd w:val="0"/>
        <w:snapToGrid w:val="0"/>
        <w:spacing w:after="0" w:line="240" w:lineRule="auto"/>
        <w:jc w:val="center"/>
        <w:rPr>
          <w:rFonts w:eastAsia="Times New Roman" w:cs="Times New Roman"/>
          <w:szCs w:val="28"/>
          <w:vertAlign w:val="superscript"/>
        </w:rPr>
      </w:pPr>
      <w:r w:rsidRPr="00E25060">
        <w:rPr>
          <w:rFonts w:eastAsia="Times New Roman" w:cs="Times New Roman"/>
          <w:szCs w:val="28"/>
          <w:vertAlign w:val="superscript"/>
        </w:rPr>
        <w:t>__________</w:t>
      </w:r>
    </w:p>
    <w:p w14:paraId="7D441855" w14:textId="77777777" w:rsidR="0057747B" w:rsidRPr="00E25060" w:rsidRDefault="0057747B" w:rsidP="00E876BD">
      <w:pPr>
        <w:tabs>
          <w:tab w:val="left" w:leader="dot" w:pos="8930"/>
        </w:tabs>
        <w:spacing w:after="0" w:line="240" w:lineRule="auto"/>
        <w:jc w:val="center"/>
        <w:rPr>
          <w:rFonts w:eastAsia="Times New Roman" w:cs="Times New Roman"/>
          <w:szCs w:val="28"/>
        </w:rPr>
      </w:pPr>
      <w:r w:rsidRPr="00E25060">
        <w:rPr>
          <w:rFonts w:eastAsia="Times New Roman" w:cs="Times New Roman"/>
          <w:bCs/>
          <w:iCs/>
          <w:szCs w:val="28"/>
        </w:rPr>
        <w:t>Kính gửi</w:t>
      </w:r>
      <w:r w:rsidRPr="00E25060">
        <w:rPr>
          <w:rFonts w:eastAsia="Times New Roman" w:cs="Times New Roman"/>
          <w:szCs w:val="28"/>
        </w:rPr>
        <w:t>: Chủ tịch Ủy ban nhân dân</w:t>
      </w:r>
      <w:r w:rsidRPr="00E25060">
        <w:rPr>
          <w:rFonts w:eastAsia="Times New Roman" w:cs="Times New Roman"/>
          <w:szCs w:val="28"/>
          <w:vertAlign w:val="superscript"/>
        </w:rPr>
        <w:footnoteReference w:customMarkFollows="1" w:id="12"/>
        <w:t>2</w:t>
      </w:r>
      <w:r w:rsidRPr="00E25060">
        <w:rPr>
          <w:rFonts w:eastAsia="Times New Roman" w:cs="Times New Roman"/>
          <w:szCs w:val="28"/>
        </w:rPr>
        <w:t xml:space="preserve"> …………..</w:t>
      </w:r>
    </w:p>
    <w:p w14:paraId="3866808C" w14:textId="77777777" w:rsidR="0057747B" w:rsidRPr="00E25060" w:rsidRDefault="0057747B" w:rsidP="0057747B">
      <w:pPr>
        <w:tabs>
          <w:tab w:val="left" w:leader="dot" w:pos="8930"/>
        </w:tabs>
        <w:spacing w:before="60" w:after="60"/>
        <w:ind w:left="284" w:firstLine="567"/>
        <w:jc w:val="both"/>
        <w:rPr>
          <w:rFonts w:eastAsia="Times New Roman" w:cs="Times New Roman"/>
          <w:b/>
          <w:szCs w:val="28"/>
        </w:rPr>
      </w:pPr>
      <w:r w:rsidRPr="00E25060">
        <w:rPr>
          <w:rFonts w:eastAsia="Times New Roman" w:cs="Times New Roman"/>
          <w:b/>
          <w:szCs w:val="28"/>
        </w:rPr>
        <w:t>I. Phần căn cứ ...........</w:t>
      </w:r>
    </w:p>
    <w:p w14:paraId="4F5E4483" w14:textId="77777777" w:rsidR="0057747B" w:rsidRPr="00E25060" w:rsidRDefault="0057747B" w:rsidP="0057747B">
      <w:pPr>
        <w:tabs>
          <w:tab w:val="left" w:leader="dot" w:pos="8930"/>
        </w:tabs>
        <w:spacing w:before="60" w:after="60"/>
        <w:ind w:left="284" w:firstLine="567"/>
        <w:jc w:val="both"/>
        <w:rPr>
          <w:rFonts w:eastAsia="Times New Roman" w:cs="Times New Roman"/>
          <w:i/>
          <w:szCs w:val="28"/>
        </w:rPr>
      </w:pPr>
      <w:r w:rsidRPr="00E25060">
        <w:rPr>
          <w:rFonts w:eastAsia="Times New Roman" w:cs="Times New Roman"/>
          <w:i/>
          <w:szCs w:val="28"/>
        </w:rPr>
        <w:t>- Căn cứ Luật Đất đai;</w:t>
      </w:r>
    </w:p>
    <w:p w14:paraId="6E7744A2" w14:textId="77777777" w:rsidR="0057747B" w:rsidRPr="00E25060" w:rsidRDefault="0057747B" w:rsidP="0057747B">
      <w:pPr>
        <w:tabs>
          <w:tab w:val="left" w:leader="dot" w:pos="8930"/>
        </w:tabs>
        <w:spacing w:before="60" w:after="60" w:line="320" w:lineRule="exact"/>
        <w:ind w:left="284" w:firstLine="567"/>
        <w:jc w:val="both"/>
        <w:rPr>
          <w:rFonts w:eastAsia="Times New Roman" w:cs="Times New Roman"/>
          <w:i/>
          <w:szCs w:val="28"/>
        </w:rPr>
      </w:pPr>
      <w:r w:rsidRPr="00E25060">
        <w:rPr>
          <w:rFonts w:eastAsia="Times New Roman" w:cs="Times New Roman"/>
          <w:i/>
          <w:szCs w:val="28"/>
        </w:rPr>
        <w:t>- Căn cứ Luật Lâm nghiệp</w:t>
      </w:r>
      <w:r w:rsidRPr="00E25060">
        <w:rPr>
          <w:rFonts w:eastAsia="Times New Roman" w:cs="Times New Roman"/>
          <w:i/>
          <w:szCs w:val="28"/>
          <w:vertAlign w:val="superscript"/>
        </w:rPr>
        <w:footnoteReference w:customMarkFollows="1" w:id="13"/>
        <w:t>3</w:t>
      </w:r>
      <w:r w:rsidRPr="00E25060">
        <w:rPr>
          <w:rFonts w:eastAsia="Times New Roman" w:cs="Times New Roman"/>
          <w:i/>
          <w:szCs w:val="28"/>
        </w:rPr>
        <w:tab/>
        <w:t>;</w:t>
      </w:r>
    </w:p>
    <w:p w14:paraId="7090DC08" w14:textId="77777777" w:rsidR="0057747B" w:rsidRPr="00E25060" w:rsidRDefault="0057747B" w:rsidP="0057747B">
      <w:pPr>
        <w:tabs>
          <w:tab w:val="left" w:leader="dot" w:pos="8930"/>
        </w:tabs>
        <w:spacing w:before="60" w:after="60"/>
        <w:ind w:left="284" w:firstLine="567"/>
        <w:jc w:val="both"/>
        <w:rPr>
          <w:rFonts w:eastAsia="Times New Roman" w:cs="Times New Roman"/>
          <w:i/>
          <w:szCs w:val="28"/>
        </w:rPr>
      </w:pPr>
      <w:r w:rsidRPr="00E25060">
        <w:rPr>
          <w:rFonts w:eastAsia="Times New Roman" w:cs="Times New Roman"/>
          <w:i/>
          <w:szCs w:val="28"/>
        </w:rPr>
        <w:t>- Căn cứ Nghị định số      /2025/NĐ-CP ngày     tháng    năm 2025 của Chính phủ quy định chi tiết thi hành một số điều của Luật Đất đai;</w:t>
      </w:r>
    </w:p>
    <w:p w14:paraId="00560F61" w14:textId="77777777" w:rsidR="0057747B" w:rsidRPr="00E25060" w:rsidRDefault="0057747B" w:rsidP="0057747B">
      <w:pPr>
        <w:tabs>
          <w:tab w:val="left" w:leader="dot" w:pos="8930"/>
        </w:tabs>
        <w:spacing w:before="60" w:after="60"/>
        <w:ind w:left="284" w:firstLine="567"/>
        <w:jc w:val="both"/>
        <w:rPr>
          <w:rFonts w:eastAsia="Times New Roman" w:cs="Times New Roman"/>
          <w:bCs/>
          <w:i/>
          <w:iCs/>
          <w:szCs w:val="28"/>
        </w:rPr>
      </w:pPr>
      <w:r w:rsidRPr="00E25060">
        <w:rPr>
          <w:rFonts w:eastAsia="Times New Roman" w:cs="Times New Roman"/>
          <w:i/>
          <w:szCs w:val="28"/>
        </w:rPr>
        <w:t>- Căn cứ</w:t>
      </w:r>
      <w:r w:rsidRPr="00E25060">
        <w:rPr>
          <w:rFonts w:eastAsia="Times New Roman" w:cs="Times New Roman"/>
          <w:i/>
          <w:szCs w:val="28"/>
          <w:vertAlign w:val="superscript"/>
        </w:rPr>
        <w:footnoteReference w:customMarkFollows="1" w:id="14"/>
        <w:t>4</w:t>
      </w:r>
      <w:r w:rsidRPr="00E25060">
        <w:rPr>
          <w:rFonts w:eastAsia="Times New Roman" w:cs="Times New Roman"/>
          <w:bCs/>
          <w:i/>
          <w:iCs/>
          <w:szCs w:val="28"/>
        </w:rPr>
        <w:tab/>
      </w:r>
    </w:p>
    <w:p w14:paraId="0098A215" w14:textId="77777777" w:rsidR="0057747B" w:rsidRPr="00E25060" w:rsidRDefault="0057747B" w:rsidP="0057747B">
      <w:pPr>
        <w:tabs>
          <w:tab w:val="left" w:leader="dot" w:pos="8930"/>
        </w:tabs>
        <w:spacing w:before="60" w:after="60"/>
        <w:ind w:left="284" w:firstLine="567"/>
        <w:jc w:val="both"/>
        <w:rPr>
          <w:rFonts w:eastAsia="Times New Roman" w:cs="Times New Roman"/>
          <w:bCs/>
          <w:iCs/>
          <w:szCs w:val="28"/>
        </w:rPr>
      </w:pPr>
      <w:r w:rsidRPr="00E25060">
        <w:rPr>
          <w:rFonts w:eastAsia="Times New Roman" w:cs="Times New Roman"/>
          <w:bCs/>
          <w:i/>
          <w:iCs/>
          <w:szCs w:val="28"/>
        </w:rPr>
        <w:t>- Xét hồ sơ</w:t>
      </w:r>
      <w:r w:rsidRPr="00E25060">
        <w:rPr>
          <w:rFonts w:eastAsia="Times New Roman" w:cs="Times New Roman"/>
          <w:bCs/>
          <w:i/>
          <w:iCs/>
          <w:szCs w:val="28"/>
          <w:vertAlign w:val="superscript"/>
        </w:rPr>
        <w:footnoteReference w:customMarkFollows="1" w:id="15"/>
        <w:t>5</w:t>
      </w:r>
      <w:r w:rsidRPr="00E25060">
        <w:rPr>
          <w:rFonts w:eastAsia="Times New Roman" w:cs="Times New Roman"/>
          <w:bCs/>
          <w:i/>
          <w:iCs/>
          <w:szCs w:val="28"/>
        </w:rPr>
        <w:tab/>
      </w:r>
    </w:p>
    <w:p w14:paraId="7A8EA8B0" w14:textId="77777777" w:rsidR="0057747B" w:rsidRPr="00E25060" w:rsidRDefault="0057747B" w:rsidP="0057747B">
      <w:pPr>
        <w:tabs>
          <w:tab w:val="left" w:leader="dot" w:pos="8930"/>
        </w:tabs>
        <w:spacing w:before="60" w:after="60"/>
        <w:ind w:left="284" w:firstLine="567"/>
        <w:jc w:val="both"/>
        <w:rPr>
          <w:rFonts w:eastAsia="Times New Roman" w:cs="Times New Roman"/>
          <w:b/>
          <w:szCs w:val="28"/>
        </w:rPr>
      </w:pPr>
      <w:r w:rsidRPr="00E25060">
        <w:rPr>
          <w:rFonts w:eastAsia="Times New Roman" w:cs="Times New Roman"/>
          <w:b/>
          <w:szCs w:val="28"/>
        </w:rPr>
        <w:t>II. Phần nội dung trình........</w:t>
      </w:r>
    </w:p>
    <w:p w14:paraId="4DEA64D4" w14:textId="77777777" w:rsidR="0057747B" w:rsidRPr="00E25060" w:rsidRDefault="0057747B" w:rsidP="0057747B">
      <w:pPr>
        <w:tabs>
          <w:tab w:val="left" w:leader="dot" w:pos="8930"/>
        </w:tabs>
        <w:spacing w:before="60" w:after="60"/>
        <w:ind w:left="284" w:firstLine="567"/>
        <w:jc w:val="both"/>
        <w:rPr>
          <w:rFonts w:eastAsia="Times New Roman" w:cs="Times New Roman"/>
          <w:b/>
          <w:bCs/>
          <w:szCs w:val="28"/>
          <w:lang w:val="pt-BR"/>
        </w:rPr>
      </w:pPr>
      <w:r w:rsidRPr="00E25060">
        <w:rPr>
          <w:rFonts w:eastAsia="Times New Roman" w:cs="Times New Roman"/>
          <w:szCs w:val="28"/>
        </w:rPr>
        <w:t>1. Quá trình chuẩn bị, đánh giá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342B060A" w14:textId="77777777" w:rsidR="0057747B" w:rsidRPr="00E25060" w:rsidRDefault="0057747B" w:rsidP="0057747B">
      <w:pPr>
        <w:tabs>
          <w:tab w:val="left" w:leader="dot" w:pos="8930"/>
        </w:tabs>
        <w:spacing w:before="60" w:after="60"/>
        <w:ind w:left="284" w:firstLine="567"/>
        <w:rPr>
          <w:rFonts w:eastAsia="Times New Roman" w:cs="Times New Roman"/>
        </w:rPr>
      </w:pPr>
      <w:r w:rsidRPr="00E25060">
        <w:rPr>
          <w:rFonts w:eastAsia="Times New Roman" w:cs="Times New Roman"/>
        </w:rPr>
        <w:tab/>
      </w:r>
    </w:p>
    <w:p w14:paraId="71936C1F" w14:textId="77777777" w:rsidR="0057747B" w:rsidRPr="00E25060" w:rsidRDefault="0057747B" w:rsidP="0057747B">
      <w:pPr>
        <w:tabs>
          <w:tab w:val="left" w:leader="dot" w:pos="8930"/>
        </w:tabs>
        <w:spacing w:before="60" w:after="60"/>
        <w:ind w:left="284" w:firstLine="567"/>
        <w:jc w:val="both"/>
        <w:rPr>
          <w:rFonts w:eastAsia="Times New Roman" w:cs="Times New Roman"/>
          <w:b/>
          <w:bCs/>
          <w:szCs w:val="28"/>
          <w:lang w:val="pt-BR"/>
        </w:rPr>
      </w:pPr>
      <w:r w:rsidRPr="00E25060">
        <w:rPr>
          <w:rFonts w:eastAsia="Times New Roman" w:cs="Times New Roman"/>
          <w:szCs w:val="28"/>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3FA7CDD5" w14:textId="77777777" w:rsidR="0057747B" w:rsidRPr="00E25060" w:rsidRDefault="0057747B" w:rsidP="0057747B">
      <w:pPr>
        <w:tabs>
          <w:tab w:val="left" w:leader="dot" w:pos="8930"/>
        </w:tabs>
        <w:spacing w:before="60" w:after="60"/>
        <w:ind w:left="284" w:firstLine="567"/>
        <w:jc w:val="both"/>
        <w:rPr>
          <w:rFonts w:eastAsia="Times New Roman" w:cs="Times New Roman"/>
          <w:szCs w:val="28"/>
        </w:rPr>
      </w:pPr>
      <w:r w:rsidRPr="00E25060">
        <w:rPr>
          <w:rFonts w:eastAsia="Times New Roman" w:cs="Times New Roman"/>
        </w:rPr>
        <w:tab/>
      </w:r>
    </w:p>
    <w:p w14:paraId="239045DD" w14:textId="77777777" w:rsidR="0057747B" w:rsidRPr="00E25060" w:rsidRDefault="0057747B" w:rsidP="0057747B">
      <w:pPr>
        <w:tabs>
          <w:tab w:val="left" w:leader="dot" w:pos="8930"/>
        </w:tabs>
        <w:spacing w:before="60" w:after="60"/>
        <w:ind w:left="284" w:firstLine="567"/>
        <w:jc w:val="both"/>
        <w:rPr>
          <w:rFonts w:eastAsia="Times New Roman" w:cs="Times New Roman"/>
          <w:b/>
          <w:bCs/>
          <w:szCs w:val="28"/>
          <w:lang w:val="pt-BR"/>
        </w:rPr>
      </w:pPr>
      <w:r w:rsidRPr="00E25060">
        <w:rPr>
          <w:rFonts w:eastAsia="Times New Roman" w:cs="Times New Roman"/>
          <w:szCs w:val="28"/>
        </w:rPr>
        <w:lastRenderedPageBreak/>
        <w:t xml:space="preserve">3. Nội dung đề nghị giao đất/cho thuê đất/chuyển mục đích sử dụng đất/giao đất </w:t>
      </w:r>
      <w:r w:rsidRPr="00E25060">
        <w:rPr>
          <w:rFonts w:eastAsia="Times New Roman" w:cs="Times New Roman"/>
          <w:spacing w:val="-8"/>
          <w:szCs w:val="28"/>
        </w:rPr>
        <w:t>và</w:t>
      </w:r>
      <w:r w:rsidRPr="00E25060">
        <w:rPr>
          <w:rFonts w:eastAsia="Times New Roman" w:cs="Times New Roman"/>
          <w:szCs w:val="28"/>
        </w:rPr>
        <w:t xml:space="preserve"> giao rừng/cho thuê đất và cho thuê rừng chuyển hình thức giao đất, cho thuê đất/điều chỉnh quyết định giao đất, cho thuê đất, cho phép chuyển mục đích sử dụng đất/gia hạn sử dụng đất</w:t>
      </w:r>
    </w:p>
    <w:p w14:paraId="70D4EED2" w14:textId="77777777" w:rsidR="0057747B" w:rsidRPr="00E25060" w:rsidRDefault="0057747B" w:rsidP="0057747B">
      <w:pPr>
        <w:tabs>
          <w:tab w:val="left" w:leader="dot" w:pos="8930"/>
        </w:tabs>
        <w:spacing w:before="60" w:after="60"/>
        <w:ind w:left="284" w:firstLine="567"/>
        <w:jc w:val="both"/>
        <w:rPr>
          <w:rFonts w:eastAsia="Times New Roman" w:cs="Times New Roman"/>
          <w:szCs w:val="28"/>
          <w:lang w:val="pt-BR"/>
        </w:rPr>
      </w:pPr>
      <w:r w:rsidRPr="00E25060">
        <w:rPr>
          <w:rFonts w:eastAsia="Times New Roman" w:cs="Times New Roman"/>
          <w:szCs w:val="28"/>
          <w:lang w:val="pt-BR"/>
        </w:rPr>
        <w:t>.....</w:t>
      </w:r>
      <w:r w:rsidRPr="00E25060">
        <w:rPr>
          <w:rFonts w:eastAsia="Times New Roman" w:cs="Times New Roman"/>
          <w:i/>
          <w:szCs w:val="28"/>
          <w:lang w:val="pt-BR"/>
        </w:rPr>
        <w:t xml:space="preserve"> (tương tự nội dung ghi trong dự thảo quyết định giao đất/cho thuê đất/cho phép chuyển mục đích sử dụng đất/giao đất và giao rừng/cho thuê đất và cho thuê rừng...)</w:t>
      </w:r>
      <w:r w:rsidRPr="00E25060">
        <w:rPr>
          <w:rFonts w:eastAsia="Times New Roman" w:cs="Times New Roman"/>
          <w:szCs w:val="28"/>
          <w:lang w:val="pt-BR"/>
        </w:rPr>
        <w:t xml:space="preserve"> </w:t>
      </w:r>
    </w:p>
    <w:p w14:paraId="33DAEFB1" w14:textId="77777777" w:rsidR="0057747B" w:rsidRPr="00E25060" w:rsidRDefault="0057747B" w:rsidP="0057747B">
      <w:pPr>
        <w:tabs>
          <w:tab w:val="left" w:leader="dot" w:pos="8930"/>
        </w:tabs>
        <w:spacing w:before="60" w:after="60"/>
        <w:ind w:left="284" w:firstLine="567"/>
        <w:jc w:val="both"/>
        <w:rPr>
          <w:rFonts w:eastAsia="Times New Roman" w:cs="Times New Roman"/>
          <w:lang w:val="pt-BR"/>
        </w:rPr>
      </w:pPr>
      <w:r w:rsidRPr="00E25060">
        <w:rPr>
          <w:rFonts w:eastAsia="Times New Roman" w:cs="Times New Roman"/>
          <w:lang w:val="pt-BR"/>
        </w:rPr>
        <w:tab/>
      </w:r>
    </w:p>
    <w:p w14:paraId="712A2773" w14:textId="77777777" w:rsidR="0057747B" w:rsidRPr="00E25060" w:rsidRDefault="0057747B" w:rsidP="0057747B">
      <w:pPr>
        <w:tabs>
          <w:tab w:val="left" w:leader="dot" w:pos="8930"/>
        </w:tabs>
        <w:spacing w:before="60" w:after="60"/>
        <w:ind w:left="284" w:firstLine="567"/>
        <w:jc w:val="both"/>
        <w:rPr>
          <w:rFonts w:eastAsia="Times New Roman" w:cs="Times New Roman"/>
          <w:szCs w:val="28"/>
        </w:rPr>
      </w:pPr>
      <w:r w:rsidRPr="00E25060">
        <w:rPr>
          <w:rFonts w:eastAsia="Times New Roman" w:cs="Times New Roman"/>
          <w:spacing w:val="-8"/>
          <w:szCs w:val="28"/>
          <w:lang w:val="pt-BR"/>
        </w:rPr>
        <w:t>4. Đề</w:t>
      </w:r>
      <w:r w:rsidRPr="00E25060">
        <w:rPr>
          <w:rFonts w:eastAsia="Times New Roman" w:cs="Times New Roman"/>
          <w:spacing w:val="-8"/>
          <w:szCs w:val="28"/>
        </w:rPr>
        <w:t xml:space="preserve"> nghị </w:t>
      </w:r>
      <w:r w:rsidRPr="00E25060">
        <w:rPr>
          <w:rFonts w:eastAsia="Times New Roman" w:cs="Times New Roman"/>
          <w:spacing w:val="-8"/>
          <w:szCs w:val="28"/>
          <w:lang w:val="pt-BR"/>
        </w:rPr>
        <w:t>Chủ tịch Ủy ban nhân dân</w:t>
      </w:r>
      <w:r w:rsidRPr="00E25060">
        <w:rPr>
          <w:rFonts w:eastAsia="Times New Roman" w:cs="Times New Roman"/>
          <w:spacing w:val="-8"/>
          <w:szCs w:val="28"/>
        </w:rPr>
        <w:t>...</w:t>
      </w:r>
      <w:r w:rsidRPr="00E25060">
        <w:rPr>
          <w:rFonts w:eastAsia="Times New Roman" w:cs="Times New Roman"/>
          <w:spacing w:val="-8"/>
          <w:szCs w:val="28"/>
          <w:lang w:val="pt-BR"/>
        </w:rPr>
        <w:t xml:space="preserve"> </w:t>
      </w:r>
      <w:r w:rsidRPr="00E25060">
        <w:rPr>
          <w:rFonts w:eastAsia="Times New Roman" w:cs="Times New Roman"/>
          <w:spacing w:val="-8"/>
          <w:szCs w:val="28"/>
        </w:rPr>
        <w:t>giao t</w:t>
      </w:r>
      <w:r w:rsidRPr="00E25060">
        <w:rPr>
          <w:rFonts w:eastAsia="Times New Roman" w:cs="Times New Roman"/>
          <w:spacing w:val="-8"/>
          <w:szCs w:val="28"/>
          <w:lang w:val="pt-BR"/>
        </w:rPr>
        <w:t>rách nhiệm cho</w:t>
      </w:r>
      <w:r w:rsidRPr="00E25060">
        <w:rPr>
          <w:rFonts w:eastAsia="Times New Roman" w:cs="Times New Roman"/>
          <w:spacing w:val="-8"/>
          <w:szCs w:val="28"/>
        </w:rPr>
        <w:t xml:space="preserve"> </w:t>
      </w:r>
      <w:r w:rsidRPr="00E25060">
        <w:rPr>
          <w:rFonts w:eastAsia="Times New Roman" w:cs="Times New Roman"/>
          <w:spacing w:val="-8"/>
          <w:szCs w:val="28"/>
          <w:lang w:val="pt-BR"/>
        </w:rPr>
        <w:t>các cơ quan, tổ chức, cá nhân liên quan</w:t>
      </w:r>
      <w:r w:rsidRPr="00E25060">
        <w:rPr>
          <w:rFonts w:eastAsia="Times New Roman" w:cs="Times New Roman"/>
          <w:spacing w:val="-8"/>
          <w:szCs w:val="28"/>
        </w:rPr>
        <w:t>:</w:t>
      </w:r>
    </w:p>
    <w:p w14:paraId="793851EC" w14:textId="77777777" w:rsidR="0057747B" w:rsidRPr="00E25060" w:rsidRDefault="0057747B" w:rsidP="0057747B">
      <w:pPr>
        <w:tabs>
          <w:tab w:val="left" w:leader="dot" w:pos="8930"/>
        </w:tabs>
        <w:spacing w:before="60" w:after="60" w:line="320" w:lineRule="exact"/>
        <w:ind w:left="284" w:firstLine="567"/>
        <w:jc w:val="both"/>
        <w:rPr>
          <w:rFonts w:eastAsia="Times New Roman" w:cs="Times New Roman"/>
          <w:szCs w:val="28"/>
        </w:rPr>
      </w:pPr>
      <w:r w:rsidRPr="00E25060">
        <w:rPr>
          <w:rFonts w:eastAsia="Times New Roman" w:cs="Times New Roman"/>
          <w:szCs w:val="28"/>
        </w:rPr>
        <w:t>- Trách nhiệm xác định giá đất để tính tiền sử dụng đất/tiền thuê đất phải nộp đối với trường hợp tính theo giá đất cụ thể.</w:t>
      </w:r>
    </w:p>
    <w:p w14:paraId="00ABC15A" w14:textId="77777777" w:rsidR="0057747B" w:rsidRPr="00E25060" w:rsidRDefault="0057747B" w:rsidP="0057747B">
      <w:pPr>
        <w:tabs>
          <w:tab w:val="left" w:leader="dot" w:pos="8930"/>
        </w:tabs>
        <w:spacing w:before="60" w:after="60" w:line="320" w:lineRule="exact"/>
        <w:ind w:left="284" w:firstLine="567"/>
        <w:jc w:val="both"/>
        <w:rPr>
          <w:rFonts w:eastAsia="Times New Roman" w:cs="Times New Roman"/>
          <w:i/>
          <w:iCs/>
          <w:szCs w:val="28"/>
        </w:rPr>
      </w:pPr>
      <w:r w:rsidRPr="00E25060">
        <w:rPr>
          <w:rFonts w:eastAsia="Times New Roman" w:cs="Times New Roman"/>
          <w:spacing w:val="-2"/>
          <w:szCs w:val="28"/>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chậm nộp, </w:t>
      </w:r>
      <w:r w:rsidRPr="00E25060">
        <w:rPr>
          <w:rFonts w:eastAsia="Tahoma" w:cs="Times New Roman"/>
          <w:szCs w:val="28"/>
        </w:rPr>
        <w:t xml:space="preserve">ghi nợ tiền sử dụng đất/tiền thuê đất, </w:t>
      </w:r>
      <w:r w:rsidRPr="00E25060">
        <w:rPr>
          <w:rFonts w:eastAsia="Times New Roman" w:cs="Times New Roman"/>
          <w:szCs w:val="28"/>
        </w:rPr>
        <w:t xml:space="preserve">tiền thuê đất đối với trường hợp miễn một số năm, theo dõi trường hợp </w:t>
      </w:r>
      <w:r w:rsidRPr="00E25060">
        <w:rPr>
          <w:rFonts w:eastAsia="Tahoma" w:cs="Times New Roman"/>
          <w:szCs w:val="28"/>
        </w:rPr>
        <w:t xml:space="preserve">miễn tiền sử dụng đất/tiền thuê đất, phí, lệ phí… </w:t>
      </w:r>
      <w:r w:rsidRPr="00E25060">
        <w:rPr>
          <w:rFonts w:eastAsia="Tahoma" w:cs="Times New Roman"/>
          <w:i/>
          <w:iCs/>
          <w:szCs w:val="28"/>
        </w:rPr>
        <w:t>(</w:t>
      </w:r>
      <w:r w:rsidRPr="00E25060">
        <w:rPr>
          <w:rFonts w:eastAsia="Times New Roman" w:cs="Times New Roman"/>
          <w:i/>
          <w:szCs w:val="28"/>
        </w:rPr>
        <w:t>nếu có),</w:t>
      </w:r>
      <w:r w:rsidRPr="00E25060">
        <w:rPr>
          <w:rFonts w:eastAsia="Times New Roman" w:cs="Times New Roman"/>
          <w:szCs w:val="28"/>
        </w:rPr>
        <w:t xml:space="preserve"> xác định tiền </w:t>
      </w:r>
      <w:r w:rsidRPr="00E25060">
        <w:rPr>
          <w:rFonts w:eastAsia="Times New Roman" w:cs="Times New Roman" w:hint="eastAsia"/>
          <w:szCs w:val="28"/>
        </w:rPr>
        <w:t>đ</w:t>
      </w:r>
      <w:r w:rsidRPr="00E25060">
        <w:rPr>
          <w:rFonts w:eastAsia="Times New Roman" w:cs="Times New Roman"/>
          <w:szCs w:val="28"/>
        </w:rPr>
        <w:t>ể nhà n</w:t>
      </w:r>
      <w:r w:rsidRPr="00E25060">
        <w:rPr>
          <w:rFonts w:eastAsia="Times New Roman" w:cs="Times New Roman" w:hint="eastAsia"/>
          <w:szCs w:val="28"/>
        </w:rPr>
        <w:t>ư</w:t>
      </w:r>
      <w:r w:rsidRPr="00E25060">
        <w:rPr>
          <w:rFonts w:eastAsia="Times New Roman" w:cs="Times New Roman"/>
          <w:szCs w:val="28"/>
        </w:rPr>
        <w:t xml:space="preserve">ớc bổ sung diện tích </w:t>
      </w:r>
      <w:r w:rsidRPr="00E25060">
        <w:rPr>
          <w:rFonts w:eastAsia="Times New Roman" w:cs="Times New Roman" w:hint="eastAsia"/>
          <w:szCs w:val="28"/>
        </w:rPr>
        <w:t>đ</w:t>
      </w:r>
      <w:r w:rsidRPr="00E25060">
        <w:rPr>
          <w:rFonts w:eastAsia="Times New Roman" w:cs="Times New Roman"/>
          <w:szCs w:val="28"/>
        </w:rPr>
        <w:t>ất chuyên trồng lúa bị mất hoặc t</w:t>
      </w:r>
      <w:r w:rsidRPr="00E25060">
        <w:rPr>
          <w:rFonts w:eastAsia="Times New Roman" w:cs="Times New Roman" w:hint="eastAsia"/>
          <w:szCs w:val="28"/>
        </w:rPr>
        <w:t>ă</w:t>
      </w:r>
      <w:r w:rsidRPr="00E25060">
        <w:rPr>
          <w:rFonts w:eastAsia="Times New Roman" w:cs="Times New Roman"/>
          <w:szCs w:val="28"/>
        </w:rPr>
        <w:t xml:space="preserve">ng hiệu quả sử dụng </w:t>
      </w:r>
      <w:r w:rsidRPr="00E25060">
        <w:rPr>
          <w:rFonts w:eastAsia="Times New Roman" w:cs="Times New Roman" w:hint="eastAsia"/>
          <w:szCs w:val="28"/>
        </w:rPr>
        <w:t>đ</w:t>
      </w:r>
      <w:r w:rsidRPr="00E25060">
        <w:rPr>
          <w:rFonts w:eastAsia="Times New Roman" w:cs="Times New Roman"/>
          <w:szCs w:val="28"/>
        </w:rPr>
        <w:t xml:space="preserve">ất trồng lúa… </w:t>
      </w:r>
      <w:r w:rsidRPr="00E25060">
        <w:rPr>
          <w:rFonts w:eastAsia="Times New Roman" w:cs="Times New Roman"/>
          <w:i/>
          <w:iCs/>
          <w:szCs w:val="28"/>
        </w:rPr>
        <w:t>(nếu có).</w:t>
      </w:r>
    </w:p>
    <w:p w14:paraId="58253B7D" w14:textId="77777777" w:rsidR="0057747B" w:rsidRPr="00E25060" w:rsidRDefault="0057747B" w:rsidP="0057747B">
      <w:pPr>
        <w:tabs>
          <w:tab w:val="left" w:leader="dot" w:pos="8930"/>
        </w:tabs>
        <w:spacing w:before="60" w:after="60" w:line="320" w:lineRule="exact"/>
        <w:ind w:left="284" w:firstLine="567"/>
        <w:jc w:val="both"/>
        <w:rPr>
          <w:rFonts w:eastAsia="Times New Roman" w:cs="Times New Roman"/>
          <w:szCs w:val="28"/>
        </w:rPr>
      </w:pPr>
      <w:r w:rsidRPr="00E25060">
        <w:rPr>
          <w:rFonts w:eastAsia="Times New Roman" w:cs="Times New Roman"/>
          <w:szCs w:val="28"/>
        </w:rPr>
        <w:t>- Trách nhiệm thông báo cho người được giao đất/thuê đất nộp tiền sử dụng đất/tiền thuê đất, phí, lệ phí… (nếu có).</w:t>
      </w:r>
    </w:p>
    <w:p w14:paraId="2768012E" w14:textId="77777777" w:rsidR="0057747B" w:rsidRPr="00E25060" w:rsidRDefault="0057747B" w:rsidP="0057747B">
      <w:pPr>
        <w:tabs>
          <w:tab w:val="left" w:leader="dot" w:pos="8930"/>
        </w:tabs>
        <w:spacing w:before="60" w:after="60" w:line="320" w:lineRule="exact"/>
        <w:ind w:left="284" w:firstLine="567"/>
        <w:jc w:val="both"/>
        <w:rPr>
          <w:rFonts w:eastAsia="Times New Roman" w:cs="Times New Roman"/>
          <w:szCs w:val="28"/>
        </w:rPr>
      </w:pPr>
      <w:r w:rsidRPr="00E25060">
        <w:rPr>
          <w:rFonts w:eastAsia="Times New Roman" w:cs="Times New Roman"/>
          <w:szCs w:val="28"/>
        </w:rPr>
        <w:t>- Trách nhiệm thu tiền sử dụng đất/tiền thuê đất phải nộp, hoàn trả tiền sử dụng đất/tiền thuê đất, thu phí, lệ phí... (nếu có).</w:t>
      </w:r>
    </w:p>
    <w:p w14:paraId="5C020DB0" w14:textId="77777777" w:rsidR="0057747B" w:rsidRPr="00E25060" w:rsidRDefault="0057747B" w:rsidP="0057747B">
      <w:pPr>
        <w:tabs>
          <w:tab w:val="left" w:leader="dot" w:pos="8930"/>
        </w:tabs>
        <w:spacing w:before="60" w:after="60" w:line="320" w:lineRule="exact"/>
        <w:ind w:left="284" w:firstLine="567"/>
        <w:jc w:val="both"/>
        <w:rPr>
          <w:rFonts w:eastAsia="Times New Roman" w:cs="Times New Roman"/>
          <w:szCs w:val="28"/>
        </w:rPr>
      </w:pPr>
      <w:r w:rsidRPr="00E25060">
        <w:rPr>
          <w:rFonts w:eastAsia="Times New Roman" w:cs="Times New Roman"/>
          <w:szCs w:val="28"/>
        </w:rPr>
        <w:t>- Trách nhiệm nộp tiền sử dụng đất/tiền thuê đất, phí, lệ phí… (nếu có).</w:t>
      </w:r>
    </w:p>
    <w:p w14:paraId="55D3F9D2" w14:textId="77777777" w:rsidR="0057747B" w:rsidRPr="00E25060" w:rsidRDefault="0057747B" w:rsidP="0057747B">
      <w:pPr>
        <w:tabs>
          <w:tab w:val="left" w:leader="dot" w:pos="8930"/>
        </w:tabs>
        <w:spacing w:before="60" w:after="60" w:line="320" w:lineRule="exact"/>
        <w:ind w:left="284" w:firstLine="567"/>
        <w:jc w:val="both"/>
        <w:rPr>
          <w:rFonts w:eastAsia="Times New Roman" w:cs="Times New Roman"/>
          <w:szCs w:val="28"/>
        </w:rPr>
      </w:pPr>
      <w:r w:rsidRPr="00E25060">
        <w:rPr>
          <w:rFonts w:eastAsia="Times New Roman" w:cs="Times New Roman"/>
          <w:szCs w:val="28"/>
        </w:rPr>
        <w:t>- Trách nhiệm xác định mốc giới và bàn giao đất/bàn giao rừng trên thực địa….</w:t>
      </w:r>
    </w:p>
    <w:p w14:paraId="4023C1CF" w14:textId="77777777" w:rsidR="0057747B" w:rsidRPr="00E25060" w:rsidRDefault="0057747B" w:rsidP="0057747B">
      <w:pPr>
        <w:tabs>
          <w:tab w:val="left" w:leader="dot" w:pos="8930"/>
        </w:tabs>
        <w:spacing w:before="60" w:after="60" w:line="320" w:lineRule="exact"/>
        <w:ind w:left="284" w:firstLine="567"/>
        <w:jc w:val="both"/>
        <w:rPr>
          <w:rFonts w:eastAsia="Times New Roman" w:cs="Times New Roman"/>
          <w:szCs w:val="28"/>
        </w:rPr>
      </w:pPr>
      <w:r w:rsidRPr="00E25060">
        <w:rPr>
          <w:rFonts w:eastAsia="Times New Roman" w:cs="Times New Roman"/>
          <w:szCs w:val="28"/>
        </w:rPr>
        <w:t>- Trách nhiệm trao Giấy chứng nhận quyền sử dụng đất, quyền sở hữu tài sản gắn liền với đất cho người sử dụng đất đã hoàn thành nghĩa vụ tài chính</w:t>
      </w:r>
      <w:r w:rsidRPr="00E25060">
        <w:rPr>
          <w:rFonts w:eastAsia="Times New Roman" w:cs="Times New Roman"/>
          <w:szCs w:val="28"/>
        </w:rPr>
        <w:tab/>
      </w:r>
    </w:p>
    <w:p w14:paraId="36CEF7D8" w14:textId="77777777" w:rsidR="0057747B" w:rsidRPr="00E25060" w:rsidRDefault="0057747B" w:rsidP="0057747B">
      <w:pPr>
        <w:tabs>
          <w:tab w:val="left" w:pos="0"/>
        </w:tabs>
        <w:spacing w:before="60" w:after="60"/>
        <w:ind w:left="284" w:firstLine="567"/>
        <w:jc w:val="both"/>
        <w:rPr>
          <w:rFonts w:eastAsia="Times New Roman" w:cs="Times New Roman"/>
        </w:rPr>
      </w:pPr>
      <w:r w:rsidRPr="00E25060">
        <w:rPr>
          <w:rFonts w:eastAsia="Times New Roman" w:cs="Times New Roman"/>
          <w:szCs w:val="28"/>
        </w:rPr>
        <w:t xml:space="preserve">- Trách nhiệm chỉnh lý hồ sơ địa chính, </w:t>
      </w:r>
      <w:r w:rsidRPr="00E25060">
        <w:rPr>
          <w:rFonts w:eastAsia="Tahoma" w:cs="Times New Roman"/>
          <w:szCs w:val="28"/>
        </w:rPr>
        <w:t>cơ sở dữ liệu đất đai;</w:t>
      </w:r>
      <w:r w:rsidRPr="00E25060">
        <w:rPr>
          <w:rFonts w:eastAsia="Times New Roman" w:cs="Times New Roman"/>
          <w:sz w:val="22"/>
          <w:vertAlign w:val="superscript"/>
        </w:rPr>
        <w:t xml:space="preserve"> </w:t>
      </w:r>
      <w:r w:rsidRPr="00E25060">
        <w:rPr>
          <w:rFonts w:eastAsia="Times New Roman" w:cs="Times New Roman"/>
          <w:szCs w:val="28"/>
        </w:rPr>
        <w:t>trách nhiệm cập nhật, lưu trữ hồ sơ theo pháp luật về lâm nghiệp………………………..</w:t>
      </w:r>
      <w:r w:rsidRPr="00E25060">
        <w:rPr>
          <w:rFonts w:eastAsia="Times New Roman" w:cs="Times New Roman"/>
        </w:rPr>
        <w:tab/>
      </w:r>
      <w:r w:rsidRPr="00E25060">
        <w:rPr>
          <w:rFonts w:eastAsia="Times New Roman" w:cs="Times New Roman"/>
          <w:szCs w:val="28"/>
        </w:rPr>
        <w:t>5. Nội dung khác (nếu có):</w:t>
      </w:r>
      <w:r w:rsidRPr="00E25060">
        <w:rPr>
          <w:rFonts w:eastAsia="Times New Roman" w:cs="Times New Roman"/>
        </w:rPr>
        <w:tab/>
        <w:t xml:space="preserve"> </w:t>
      </w:r>
    </w:p>
    <w:tbl>
      <w:tblPr>
        <w:tblW w:w="9355" w:type="dxa"/>
        <w:tblInd w:w="284" w:type="dxa"/>
        <w:tblBorders>
          <w:insideH w:val="single" w:sz="4" w:space="0" w:color="auto"/>
        </w:tblBorders>
        <w:tblLook w:val="0000" w:firstRow="0" w:lastRow="0" w:firstColumn="0" w:lastColumn="0" w:noHBand="0" w:noVBand="0"/>
      </w:tblPr>
      <w:tblGrid>
        <w:gridCol w:w="4396"/>
        <w:gridCol w:w="4959"/>
      </w:tblGrid>
      <w:tr w:rsidR="0057747B" w:rsidRPr="00E25060" w14:paraId="29C8FC33" w14:textId="77777777" w:rsidTr="00BB78F5">
        <w:trPr>
          <w:trHeight w:val="1285"/>
        </w:trPr>
        <w:tc>
          <w:tcPr>
            <w:tcW w:w="4396" w:type="dxa"/>
            <w:tcBorders>
              <w:right w:val="nil"/>
            </w:tcBorders>
          </w:tcPr>
          <w:p w14:paraId="3D06E48C" w14:textId="77777777" w:rsidR="0057747B" w:rsidRPr="00E25060" w:rsidRDefault="0057747B" w:rsidP="00BB78F5">
            <w:pPr>
              <w:tabs>
                <w:tab w:val="left" w:leader="dot" w:pos="8930"/>
              </w:tabs>
              <w:jc w:val="both"/>
              <w:rPr>
                <w:rFonts w:eastAsia="Times New Roman" w:cs="Times New Roman"/>
                <w:b/>
                <w:bCs/>
                <w:i/>
                <w:iCs/>
              </w:rPr>
            </w:pPr>
            <w:r w:rsidRPr="00E25060">
              <w:rPr>
                <w:rFonts w:eastAsia="Times New Roman" w:cs="Times New Roman"/>
                <w:b/>
                <w:bCs/>
                <w:i/>
                <w:iCs/>
              </w:rPr>
              <w:t>Nơi nhận:</w:t>
            </w:r>
          </w:p>
        </w:tc>
        <w:tc>
          <w:tcPr>
            <w:tcW w:w="4959" w:type="dxa"/>
            <w:tcBorders>
              <w:top w:val="nil"/>
              <w:left w:val="nil"/>
              <w:bottom w:val="nil"/>
              <w:right w:val="nil"/>
            </w:tcBorders>
          </w:tcPr>
          <w:p w14:paraId="4C7AA8D9" w14:textId="77777777" w:rsidR="0057747B" w:rsidRPr="00E25060" w:rsidRDefault="0057747B" w:rsidP="00BB78F5">
            <w:pPr>
              <w:tabs>
                <w:tab w:val="left" w:leader="dot" w:pos="8930"/>
              </w:tabs>
              <w:ind w:left="72"/>
              <w:jc w:val="center"/>
              <w:rPr>
                <w:rFonts w:eastAsia="Times New Roman" w:cs="Times New Roman"/>
                <w:b/>
                <w:bCs/>
                <w:sz w:val="26"/>
                <w:szCs w:val="26"/>
              </w:rPr>
            </w:pPr>
            <w:r w:rsidRPr="00E25060">
              <w:rPr>
                <w:rFonts w:eastAsia="Times New Roman" w:cs="Times New Roman"/>
                <w:b/>
                <w:bCs/>
                <w:sz w:val="26"/>
                <w:szCs w:val="26"/>
              </w:rPr>
              <w:t>CƠ QUAN ........</w:t>
            </w:r>
          </w:p>
          <w:p w14:paraId="18AC6C71" w14:textId="77777777" w:rsidR="0057747B" w:rsidRPr="00E25060" w:rsidRDefault="0057747B" w:rsidP="00BB78F5">
            <w:pPr>
              <w:tabs>
                <w:tab w:val="left" w:leader="dot" w:pos="8930"/>
              </w:tabs>
              <w:jc w:val="center"/>
              <w:rPr>
                <w:rFonts w:eastAsia="Times New Roman" w:cs="Times New Roman"/>
                <w:b/>
                <w:bCs/>
              </w:rPr>
            </w:pPr>
            <w:r w:rsidRPr="00E25060">
              <w:rPr>
                <w:rFonts w:eastAsia="Times New Roman" w:cs="Times New Roman"/>
                <w:i/>
              </w:rPr>
              <w:t>(Ký và ghi rõ họ tên, đóng dấu)</w:t>
            </w:r>
          </w:p>
        </w:tc>
      </w:tr>
    </w:tbl>
    <w:p w14:paraId="1E7FFF81" w14:textId="77777777" w:rsidR="0057747B" w:rsidRPr="00E25060" w:rsidRDefault="0057747B" w:rsidP="0057747B"/>
    <w:p w14:paraId="2F79BC93" w14:textId="77777777" w:rsidR="0057747B" w:rsidRPr="00E25060" w:rsidRDefault="0057747B" w:rsidP="0057747B">
      <w:pPr>
        <w:spacing w:before="60"/>
        <w:ind w:firstLine="720"/>
        <w:jc w:val="both"/>
        <w:rPr>
          <w:rFonts w:cs="Times New Roman"/>
        </w:rPr>
      </w:pPr>
    </w:p>
    <w:p w14:paraId="6C441C88" w14:textId="77777777" w:rsidR="0057747B" w:rsidRPr="00E25060" w:rsidRDefault="0057747B" w:rsidP="0057747B">
      <w:pPr>
        <w:spacing w:before="120" w:after="120"/>
        <w:ind w:firstLine="720"/>
        <w:jc w:val="both"/>
        <w:rPr>
          <w:rFonts w:eastAsia="Times New Roman" w:cs="Times New Roman"/>
          <w:szCs w:val="26"/>
        </w:rPr>
      </w:pPr>
    </w:p>
    <w:p w14:paraId="0C07720A" w14:textId="77777777" w:rsidR="0057747B" w:rsidRPr="00E25060" w:rsidRDefault="0057747B" w:rsidP="0057747B">
      <w:pPr>
        <w:spacing w:after="120"/>
        <w:jc w:val="center"/>
        <w:rPr>
          <w:rFonts w:eastAsia="Calibri"/>
          <w:bCs/>
          <w:spacing w:val="-6"/>
          <w:szCs w:val="28"/>
        </w:rPr>
      </w:pPr>
      <w:r w:rsidRPr="00E25060">
        <w:rPr>
          <w:rFonts w:eastAsia="Times New Roman" w:cs="Times New Roman"/>
          <w:b/>
          <w:bCs/>
          <w:szCs w:val="28"/>
        </w:rPr>
        <w:br w:type="page"/>
      </w:r>
      <w:r w:rsidRPr="00E25060">
        <w:rPr>
          <w:rFonts w:eastAsia="Times New Roman" w:cs="Times New Roman"/>
          <w:b/>
          <w:bCs/>
          <w:szCs w:val="26"/>
        </w:rPr>
        <w:lastRenderedPageBreak/>
        <w:t xml:space="preserve"> </w:t>
      </w:r>
      <w:r w:rsidRPr="00E25060">
        <w:rPr>
          <w:rFonts w:eastAsia="Calibri"/>
          <w:b/>
          <w:spacing w:val="-6"/>
          <w:szCs w:val="28"/>
        </w:rPr>
        <w:t xml:space="preserve">Mẫu số 01. </w:t>
      </w:r>
      <w:r w:rsidRPr="00E25060">
        <w:rPr>
          <w:rFonts w:eastAsia="Calibri"/>
          <w:b/>
          <w:szCs w:val="28"/>
        </w:rPr>
        <w:t>Đơn</w:t>
      </w:r>
      <w:r w:rsidRPr="00E25060">
        <w:rPr>
          <w:rFonts w:eastAsia="Calibri"/>
          <w:b/>
          <w:spacing w:val="-6"/>
          <w:szCs w:val="28"/>
        </w:rPr>
        <w:t xml:space="preserve"> đề nghị </w:t>
      </w:r>
      <w:r w:rsidRPr="00E25060">
        <w:rPr>
          <w:b/>
          <w:szCs w:val="28"/>
        </w:rPr>
        <w:t xml:space="preserve">giao đất/thuê đất/chuyển mục đích sử dụng đất/giao </w:t>
      </w:r>
      <w:r w:rsidRPr="00E25060">
        <w:rPr>
          <w:rFonts w:hint="eastAsia"/>
          <w:b/>
          <w:szCs w:val="28"/>
        </w:rPr>
        <w:t>đ</w:t>
      </w:r>
      <w:r w:rsidRPr="00E25060">
        <w:rPr>
          <w:b/>
          <w:szCs w:val="28"/>
        </w:rPr>
        <w:t>ất và giao rừng/cho thuê đất và cho thuê rừng</w:t>
      </w:r>
    </w:p>
    <w:p w14:paraId="14AE9B03" w14:textId="77777777" w:rsidR="0057747B" w:rsidRPr="00E25060" w:rsidRDefault="0057747B" w:rsidP="0057747B">
      <w:pPr>
        <w:overflowPunct w:val="0"/>
        <w:autoSpaceDE w:val="0"/>
        <w:autoSpaceDN w:val="0"/>
        <w:adjustRightInd w:val="0"/>
        <w:jc w:val="center"/>
        <w:textAlignment w:val="baseline"/>
        <w:rPr>
          <w:rFonts w:eastAsia="Calibri"/>
          <w:b/>
          <w:sz w:val="26"/>
          <w:szCs w:val="26"/>
        </w:rPr>
      </w:pPr>
      <w:r w:rsidRPr="00E25060">
        <w:rPr>
          <w:rFonts w:eastAsia="Calibri"/>
          <w:b/>
          <w:sz w:val="26"/>
          <w:szCs w:val="26"/>
        </w:rPr>
        <w:t>CỘNG HÒA XÃ HỘI CHỦ NGHĨA VIỆT NAM</w:t>
      </w:r>
    </w:p>
    <w:p w14:paraId="097D9078" w14:textId="77777777" w:rsidR="0057747B" w:rsidRPr="00E25060" w:rsidRDefault="0057747B" w:rsidP="0057747B">
      <w:pPr>
        <w:overflowPunct w:val="0"/>
        <w:autoSpaceDE w:val="0"/>
        <w:autoSpaceDN w:val="0"/>
        <w:adjustRightInd w:val="0"/>
        <w:jc w:val="center"/>
        <w:textAlignment w:val="baseline"/>
        <w:rPr>
          <w:rFonts w:eastAsia="Calibri"/>
          <w:b/>
          <w:szCs w:val="28"/>
        </w:rPr>
      </w:pPr>
      <w:r w:rsidRPr="00E25060">
        <w:rPr>
          <w:rFonts w:eastAsia="Calibri"/>
          <w:b/>
          <w:szCs w:val="28"/>
        </w:rPr>
        <w:t>Độc lập - Tự do - Hạnh phúc</w:t>
      </w:r>
    </w:p>
    <w:p w14:paraId="311BFEEC" w14:textId="013CB654" w:rsidR="0057747B" w:rsidRPr="00E25060" w:rsidRDefault="0057747B" w:rsidP="0057747B">
      <w:pPr>
        <w:tabs>
          <w:tab w:val="left" w:pos="3900"/>
        </w:tabs>
        <w:overflowPunct w:val="0"/>
        <w:autoSpaceDE w:val="0"/>
        <w:autoSpaceDN w:val="0"/>
        <w:adjustRightInd w:val="0"/>
        <w:jc w:val="center"/>
        <w:textAlignment w:val="baseline"/>
        <w:rPr>
          <w:rFonts w:eastAsia="Calibri"/>
        </w:rPr>
      </w:pPr>
      <w:r w:rsidRPr="00E25060">
        <w:rPr>
          <w:noProof/>
        </w:rPr>
        <mc:AlternateContent>
          <mc:Choice Requires="wps">
            <w:drawing>
              <wp:anchor distT="4294967295" distB="4294967295" distL="114300" distR="114300" simplePos="0" relativeHeight="251659264" behindDoc="0" locked="0" layoutInCell="1" allowOverlap="1" wp14:anchorId="5F1D6447" wp14:editId="0358D053">
                <wp:simplePos x="0" y="0"/>
                <wp:positionH relativeFrom="column">
                  <wp:posOffset>1823085</wp:posOffset>
                </wp:positionH>
                <wp:positionV relativeFrom="paragraph">
                  <wp:posOffset>10159</wp:posOffset>
                </wp:positionV>
                <wp:extent cx="201168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168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7C99764"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55pt,.8pt" to="301.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" strokecolor="windowText" strokeweight=".5pt">
                <v:stroke joinstyle="miter"/>
                <o:lock v:ext="edit" shapetype="f"/>
              </v:line>
            </w:pict>
          </mc:Fallback>
        </mc:AlternateContent>
      </w:r>
      <w:r w:rsidRPr="00E25060">
        <w:rPr>
          <w:rFonts w:eastAsia="Calibri"/>
        </w:rPr>
        <w:t>.</w:t>
      </w:r>
    </w:p>
    <w:p w14:paraId="1A0F6779" w14:textId="77777777" w:rsidR="0057747B" w:rsidRPr="00E25060" w:rsidRDefault="0057747B" w:rsidP="0057747B">
      <w:pPr>
        <w:tabs>
          <w:tab w:val="left" w:pos="3900"/>
        </w:tabs>
        <w:overflowPunct w:val="0"/>
        <w:autoSpaceDE w:val="0"/>
        <w:autoSpaceDN w:val="0"/>
        <w:adjustRightInd w:val="0"/>
        <w:jc w:val="center"/>
        <w:textAlignment w:val="baseline"/>
        <w:rPr>
          <w:rFonts w:eastAsia="Calibri"/>
          <w:sz w:val="26"/>
          <w:szCs w:val="26"/>
        </w:rPr>
      </w:pPr>
      <w:r w:rsidRPr="00E25060">
        <w:rPr>
          <w:rFonts w:eastAsia="Calibri"/>
          <w:i/>
          <w:sz w:val="26"/>
          <w:szCs w:val="26"/>
        </w:rPr>
        <w:t>.., ngày ... tháng ... năm ...</w:t>
      </w:r>
    </w:p>
    <w:p w14:paraId="5C014839" w14:textId="77777777" w:rsidR="0057747B" w:rsidRPr="00E25060" w:rsidRDefault="0057747B" w:rsidP="0057747B">
      <w:pPr>
        <w:spacing w:before="40" w:line="320" w:lineRule="exact"/>
        <w:jc w:val="center"/>
        <w:rPr>
          <w:rFonts w:eastAsia="Calibri"/>
          <w:b/>
          <w:bCs/>
          <w:szCs w:val="20"/>
        </w:rPr>
      </w:pPr>
      <w:r w:rsidRPr="00E25060">
        <w:rPr>
          <w:rFonts w:eastAsia="Calibri"/>
          <w:b/>
          <w:bCs/>
          <w:szCs w:val="20"/>
        </w:rPr>
        <w:t>ĐƠN ĐỀ NGHỊ</w:t>
      </w:r>
      <w:r w:rsidRPr="00E25060">
        <w:rPr>
          <w:rFonts w:eastAsia="Calibri"/>
          <w:b/>
          <w:bCs/>
          <w:szCs w:val="20"/>
          <w:vertAlign w:val="superscript"/>
        </w:rPr>
        <w:footnoteReference w:id="16"/>
      </w:r>
      <w:r w:rsidRPr="00E25060">
        <w:rPr>
          <w:rFonts w:eastAsia="Calibri"/>
          <w:b/>
          <w:bCs/>
          <w:szCs w:val="20"/>
        </w:rPr>
        <w:t>…</w:t>
      </w:r>
    </w:p>
    <w:p w14:paraId="383CA68C" w14:textId="77777777" w:rsidR="0057747B" w:rsidRPr="00E25060" w:rsidRDefault="0057747B" w:rsidP="0057747B">
      <w:pPr>
        <w:tabs>
          <w:tab w:val="left" w:leader="dot" w:pos="6804"/>
        </w:tabs>
        <w:jc w:val="center"/>
        <w:rPr>
          <w:rFonts w:eastAsia="Calibri"/>
          <w:szCs w:val="28"/>
        </w:rPr>
      </w:pPr>
      <w:r w:rsidRPr="00E25060">
        <w:rPr>
          <w:rFonts w:eastAsia="Calibri"/>
          <w:bCs/>
          <w:iCs/>
          <w:szCs w:val="28"/>
        </w:rPr>
        <w:t>Kính gửi</w:t>
      </w:r>
      <w:r w:rsidRPr="00E25060">
        <w:rPr>
          <w:rFonts w:eastAsia="Calibri"/>
          <w:szCs w:val="28"/>
        </w:rPr>
        <w:t>: Chủ tịch Ủy ban nhân dân</w:t>
      </w:r>
      <w:r w:rsidRPr="00E25060">
        <w:rPr>
          <w:rFonts w:eastAsia="Calibri"/>
          <w:bCs/>
          <w:vertAlign w:val="superscript"/>
        </w:rPr>
        <w:footnoteReference w:id="17"/>
      </w:r>
      <w:r w:rsidRPr="00E25060">
        <w:rPr>
          <w:rFonts w:eastAsia="Calibri"/>
          <w:szCs w:val="28"/>
        </w:rPr>
        <w:t>:……….</w:t>
      </w:r>
    </w:p>
    <w:p w14:paraId="09CE1BA9" w14:textId="77777777" w:rsidR="0057747B" w:rsidRPr="00E25060" w:rsidRDefault="0057747B" w:rsidP="0057747B">
      <w:pPr>
        <w:tabs>
          <w:tab w:val="left" w:leader="dot" w:pos="6804"/>
        </w:tabs>
        <w:jc w:val="center"/>
        <w:rPr>
          <w:rFonts w:eastAsia="Calibri"/>
          <w:sz w:val="16"/>
          <w:szCs w:val="28"/>
        </w:rPr>
      </w:pPr>
    </w:p>
    <w:p w14:paraId="4307CADB" w14:textId="77777777" w:rsidR="0057747B" w:rsidRPr="00E25060" w:rsidRDefault="0057747B" w:rsidP="0057747B">
      <w:pPr>
        <w:tabs>
          <w:tab w:val="left" w:leader="dot" w:pos="8931"/>
        </w:tabs>
        <w:ind w:firstLine="567"/>
        <w:rPr>
          <w:rFonts w:eastAsia="Calibri"/>
          <w:spacing w:val="-6"/>
          <w:szCs w:val="28"/>
        </w:rPr>
      </w:pPr>
      <w:r w:rsidRPr="00E25060">
        <w:rPr>
          <w:rFonts w:eastAsia="Calibri"/>
          <w:bCs/>
          <w:szCs w:val="28"/>
        </w:rPr>
        <w:t>1. Người đề nghị</w:t>
      </w:r>
      <w:r w:rsidRPr="00E25060">
        <w:rPr>
          <w:rFonts w:eastAsia="Calibri"/>
          <w:spacing w:val="-6"/>
          <w:szCs w:val="28"/>
          <w:u w:color="FF0000"/>
          <w:vertAlign w:val="superscript"/>
        </w:rPr>
        <w:footnoteReference w:id="18"/>
      </w:r>
      <w:r w:rsidRPr="00E25060">
        <w:rPr>
          <w:rFonts w:eastAsia="Calibri"/>
          <w:spacing w:val="-6"/>
          <w:szCs w:val="28"/>
        </w:rPr>
        <w:t>:</w:t>
      </w:r>
      <w:r w:rsidRPr="00E25060">
        <w:rPr>
          <w:rFonts w:eastAsia="Calibri"/>
          <w:spacing w:val="-6"/>
          <w:szCs w:val="28"/>
        </w:rPr>
        <w:tab/>
      </w:r>
    </w:p>
    <w:p w14:paraId="1CFE10B2" w14:textId="77777777" w:rsidR="0057747B" w:rsidRPr="00E25060" w:rsidRDefault="0057747B" w:rsidP="0057747B">
      <w:pPr>
        <w:tabs>
          <w:tab w:val="left" w:leader="dot" w:pos="8931"/>
        </w:tabs>
        <w:ind w:firstLine="567"/>
        <w:rPr>
          <w:rFonts w:eastAsia="Calibri"/>
          <w:bCs/>
          <w:szCs w:val="28"/>
        </w:rPr>
      </w:pPr>
      <w:r w:rsidRPr="00E25060">
        <w:rPr>
          <w:rFonts w:eastAsia="Calibri"/>
          <w:szCs w:val="28"/>
        </w:rPr>
        <w:t>2</w:t>
      </w:r>
      <w:r w:rsidRPr="00E25060">
        <w:rPr>
          <w:rFonts w:eastAsia="Calibri"/>
          <w:bCs/>
          <w:szCs w:val="28"/>
        </w:rPr>
        <w:t>. Địa chỉ/trụ sở chính:</w:t>
      </w:r>
      <w:r w:rsidRPr="00E25060">
        <w:rPr>
          <w:rFonts w:eastAsia="Calibri"/>
          <w:bCs/>
          <w:szCs w:val="28"/>
        </w:rPr>
        <w:tab/>
      </w:r>
    </w:p>
    <w:p w14:paraId="59D34E09" w14:textId="77777777" w:rsidR="0057747B" w:rsidRPr="00E25060" w:rsidRDefault="0057747B" w:rsidP="0057747B">
      <w:pPr>
        <w:tabs>
          <w:tab w:val="left" w:leader="dot" w:pos="8931"/>
        </w:tabs>
        <w:ind w:firstLine="567"/>
        <w:rPr>
          <w:rFonts w:eastAsia="Calibri"/>
          <w:bCs/>
          <w:szCs w:val="28"/>
        </w:rPr>
      </w:pPr>
      <w:r w:rsidRPr="00E25060">
        <w:rPr>
          <w:rFonts w:eastAsia="Calibri"/>
          <w:bCs/>
          <w:szCs w:val="28"/>
        </w:rPr>
        <w:t>3. Địa chỉ liên hệ (điện thoại, fax, email...):</w:t>
      </w:r>
      <w:r w:rsidRPr="00E25060">
        <w:rPr>
          <w:rFonts w:eastAsia="Calibri"/>
          <w:bCs/>
          <w:szCs w:val="28"/>
        </w:rPr>
        <w:tab/>
      </w:r>
    </w:p>
    <w:p w14:paraId="1A659327" w14:textId="77777777" w:rsidR="0057747B" w:rsidRPr="00E25060" w:rsidRDefault="0057747B" w:rsidP="0057747B">
      <w:pPr>
        <w:tabs>
          <w:tab w:val="left" w:leader="dot" w:pos="8931"/>
        </w:tabs>
        <w:ind w:firstLine="567"/>
        <w:rPr>
          <w:rFonts w:eastAsia="Calibri"/>
          <w:bCs/>
          <w:szCs w:val="28"/>
        </w:rPr>
      </w:pPr>
      <w:r w:rsidRPr="00E25060">
        <w:rPr>
          <w:rFonts w:eastAsia="Calibri"/>
          <w:bCs/>
          <w:szCs w:val="28"/>
        </w:rPr>
        <w:t>4. Địa điểm thửa đất/khu đất (tại xã..., tỉnh...):</w:t>
      </w:r>
      <w:r w:rsidRPr="00E25060">
        <w:rPr>
          <w:rFonts w:eastAsia="Calibri"/>
          <w:bCs/>
          <w:szCs w:val="28"/>
        </w:rPr>
        <w:tab/>
      </w:r>
    </w:p>
    <w:p w14:paraId="45CAF784" w14:textId="77777777" w:rsidR="0057747B" w:rsidRPr="00E25060" w:rsidRDefault="0057747B" w:rsidP="0057747B">
      <w:pPr>
        <w:tabs>
          <w:tab w:val="left" w:leader="dot" w:pos="8931"/>
        </w:tabs>
        <w:ind w:firstLine="567"/>
        <w:rPr>
          <w:rFonts w:eastAsia="Calibri"/>
          <w:bCs/>
          <w:szCs w:val="28"/>
        </w:rPr>
      </w:pPr>
      <w:r w:rsidRPr="00E25060">
        <w:rPr>
          <w:rFonts w:eastAsia="Calibri"/>
          <w:bCs/>
          <w:szCs w:val="28"/>
        </w:rPr>
        <w:t>5. Diện tích đất (m</w:t>
      </w:r>
      <w:r w:rsidRPr="00E25060">
        <w:rPr>
          <w:rFonts w:eastAsia="Calibri"/>
          <w:bCs/>
          <w:szCs w:val="28"/>
          <w:vertAlign w:val="superscript"/>
        </w:rPr>
        <w:t>2</w:t>
      </w:r>
      <w:r w:rsidRPr="00E25060">
        <w:rPr>
          <w:rFonts w:eastAsia="Calibri"/>
          <w:bCs/>
          <w:szCs w:val="28"/>
        </w:rPr>
        <w:t xml:space="preserve">):…………………………………………, trong </w:t>
      </w:r>
      <w:r w:rsidRPr="00E25060">
        <w:rPr>
          <w:rFonts w:eastAsia="Calibri" w:hint="eastAsia"/>
          <w:bCs/>
          <w:szCs w:val="28"/>
        </w:rPr>
        <w:t>đó</w:t>
      </w:r>
      <w:r w:rsidRPr="00E25060">
        <w:rPr>
          <w:rFonts w:eastAsia="Calibri"/>
          <w:bCs/>
          <w:szCs w:val="28"/>
        </w:rPr>
        <w:t>:</w:t>
      </w:r>
    </w:p>
    <w:p w14:paraId="16864D36" w14:textId="77777777" w:rsidR="0057747B" w:rsidRPr="00E25060" w:rsidRDefault="0057747B" w:rsidP="0057747B">
      <w:pPr>
        <w:tabs>
          <w:tab w:val="left" w:leader="dot" w:pos="8931"/>
        </w:tabs>
        <w:ind w:firstLine="567"/>
        <w:rPr>
          <w:rFonts w:eastAsia="Calibri"/>
          <w:bCs/>
          <w:szCs w:val="28"/>
        </w:rPr>
      </w:pPr>
      <w:r w:rsidRPr="00E25060">
        <w:rPr>
          <w:rFonts w:eastAsia="Calibri"/>
          <w:bCs/>
          <w:szCs w:val="28"/>
        </w:rPr>
        <w:t>a) Diện tích đất chuyên trồng lúa phải nộp tiền theo quy định của pháp luật về đất trồng lúa (m</w:t>
      </w:r>
      <w:r w:rsidRPr="00E25060">
        <w:rPr>
          <w:rFonts w:eastAsia="Calibri"/>
          <w:bCs/>
          <w:szCs w:val="28"/>
          <w:vertAlign w:val="superscript"/>
        </w:rPr>
        <w:t>2</w:t>
      </w:r>
      <w:r w:rsidRPr="00E25060">
        <w:rPr>
          <w:rFonts w:eastAsia="Calibri"/>
          <w:bCs/>
          <w:szCs w:val="28"/>
        </w:rPr>
        <w:t>) (nếu có): ………………………………………………….</w:t>
      </w:r>
    </w:p>
    <w:p w14:paraId="394CC452" w14:textId="77777777" w:rsidR="0057747B" w:rsidRPr="00E25060" w:rsidRDefault="0057747B" w:rsidP="0057747B">
      <w:pPr>
        <w:tabs>
          <w:tab w:val="left" w:leader="dot" w:pos="8931"/>
        </w:tabs>
        <w:ind w:firstLine="567"/>
        <w:rPr>
          <w:rFonts w:eastAsia="Calibri"/>
          <w:bCs/>
          <w:szCs w:val="28"/>
        </w:rPr>
      </w:pPr>
      <w:r w:rsidRPr="00E25060">
        <w:rPr>
          <w:rFonts w:eastAsia="Calibri"/>
          <w:bCs/>
          <w:szCs w:val="28"/>
        </w:rPr>
        <w:t>b) Diện tích đất phải bóc tách tầng đất mặt theo pháp luật về đất trồng lúa (m</w:t>
      </w:r>
      <w:r w:rsidRPr="00E25060">
        <w:rPr>
          <w:rFonts w:eastAsia="Calibri"/>
          <w:bCs/>
          <w:szCs w:val="28"/>
          <w:vertAlign w:val="superscript"/>
        </w:rPr>
        <w:t>2</w:t>
      </w:r>
      <w:r w:rsidRPr="00E25060">
        <w:rPr>
          <w:rFonts w:eastAsia="Calibri"/>
          <w:bCs/>
          <w:szCs w:val="28"/>
        </w:rPr>
        <w:t>) (nếu có):.........................................................................................................</w:t>
      </w:r>
    </w:p>
    <w:p w14:paraId="51143E00" w14:textId="77777777" w:rsidR="0057747B" w:rsidRPr="00E25060" w:rsidRDefault="0057747B" w:rsidP="0057747B">
      <w:pPr>
        <w:tabs>
          <w:tab w:val="left" w:leader="dot" w:pos="8931"/>
        </w:tabs>
        <w:ind w:firstLine="567"/>
        <w:rPr>
          <w:rFonts w:eastAsia="Calibri"/>
          <w:bCs/>
          <w:szCs w:val="28"/>
        </w:rPr>
      </w:pPr>
      <w:r w:rsidRPr="00E25060">
        <w:rPr>
          <w:rFonts w:eastAsia="Calibri"/>
          <w:bCs/>
          <w:szCs w:val="28"/>
        </w:rPr>
        <w:t xml:space="preserve">6. Diện tích </w:t>
      </w:r>
      <w:r w:rsidRPr="00E25060">
        <w:rPr>
          <w:rFonts w:eastAsia="Calibri"/>
          <w:bCs/>
          <w:szCs w:val="28"/>
          <w:u w:color="FF0000"/>
        </w:rPr>
        <w:t xml:space="preserve">rừng </w:t>
      </w:r>
      <w:r w:rsidRPr="00E25060">
        <w:rPr>
          <w:rFonts w:eastAsia="Calibri"/>
          <w:bCs/>
          <w:szCs w:val="28"/>
        </w:rPr>
        <w:t>(m</w:t>
      </w:r>
      <w:r w:rsidRPr="00E25060">
        <w:rPr>
          <w:rFonts w:eastAsia="Calibri"/>
          <w:bCs/>
          <w:szCs w:val="28"/>
          <w:vertAlign w:val="superscript"/>
        </w:rPr>
        <w:t>2</w:t>
      </w:r>
      <w:r w:rsidRPr="00E25060">
        <w:rPr>
          <w:rFonts w:eastAsia="Calibri"/>
          <w:bCs/>
          <w:szCs w:val="28"/>
        </w:rPr>
        <w:t>) (nếu có): ……………………………………………</w:t>
      </w:r>
    </w:p>
    <w:p w14:paraId="109B7965" w14:textId="77777777" w:rsidR="0057747B" w:rsidRPr="00E25060" w:rsidRDefault="0057747B" w:rsidP="0057747B">
      <w:pPr>
        <w:tabs>
          <w:tab w:val="left" w:leader="dot" w:pos="8931"/>
        </w:tabs>
        <w:ind w:firstLine="567"/>
        <w:rPr>
          <w:rFonts w:eastAsia="Calibri"/>
          <w:bCs/>
          <w:szCs w:val="28"/>
        </w:rPr>
      </w:pPr>
      <w:r w:rsidRPr="00E25060">
        <w:rPr>
          <w:rFonts w:eastAsia="Calibri"/>
          <w:bCs/>
          <w:szCs w:val="28"/>
        </w:rPr>
        <w:t xml:space="preserve">7. Để sử dụng vào </w:t>
      </w:r>
      <w:r w:rsidRPr="00E25060">
        <w:rPr>
          <w:rFonts w:eastAsia="Calibri"/>
          <w:bCs/>
          <w:szCs w:val="28"/>
          <w:u w:color="FF0000"/>
        </w:rPr>
        <w:t>mục đích</w:t>
      </w:r>
      <w:r w:rsidRPr="00E25060">
        <w:rPr>
          <w:rFonts w:eastAsia="Calibri"/>
          <w:spacing w:val="-6"/>
          <w:szCs w:val="28"/>
          <w:u w:color="FF0000"/>
          <w:vertAlign w:val="superscript"/>
        </w:rPr>
        <w:footnoteReference w:id="19"/>
      </w:r>
      <w:r w:rsidRPr="00E25060">
        <w:rPr>
          <w:rFonts w:eastAsia="Calibri"/>
          <w:bCs/>
          <w:szCs w:val="28"/>
        </w:rPr>
        <w:t>:</w:t>
      </w:r>
      <w:r w:rsidRPr="00E25060">
        <w:rPr>
          <w:rFonts w:eastAsia="Calibri"/>
          <w:bCs/>
          <w:szCs w:val="28"/>
        </w:rPr>
        <w:tab/>
      </w:r>
    </w:p>
    <w:p w14:paraId="378CC0AE" w14:textId="77777777" w:rsidR="0057747B" w:rsidRPr="00E25060" w:rsidRDefault="0057747B" w:rsidP="0057747B">
      <w:pPr>
        <w:tabs>
          <w:tab w:val="left" w:leader="dot" w:pos="8931"/>
        </w:tabs>
        <w:ind w:firstLine="567"/>
        <w:rPr>
          <w:rFonts w:eastAsia="Calibri"/>
          <w:bCs/>
          <w:szCs w:val="28"/>
        </w:rPr>
      </w:pPr>
      <w:r w:rsidRPr="00E25060">
        <w:rPr>
          <w:rFonts w:eastAsia="Calibri"/>
          <w:bCs/>
          <w:szCs w:val="28"/>
        </w:rPr>
        <w:t>8. Thời hạn sử dụng đất:</w:t>
      </w:r>
      <w:r w:rsidRPr="00E25060">
        <w:rPr>
          <w:rFonts w:eastAsia="Calibri"/>
          <w:bCs/>
          <w:szCs w:val="28"/>
        </w:rPr>
        <w:tab/>
      </w:r>
    </w:p>
    <w:p w14:paraId="2DC89466" w14:textId="77777777" w:rsidR="0057747B" w:rsidRPr="00E25060" w:rsidRDefault="0057747B" w:rsidP="0057747B">
      <w:pPr>
        <w:ind w:firstLine="567"/>
        <w:rPr>
          <w:szCs w:val="28"/>
        </w:rPr>
      </w:pPr>
      <w:r w:rsidRPr="00E25060">
        <w:rPr>
          <w:szCs w:val="28"/>
        </w:rPr>
        <w:t>9. Xác định nhu cầu sử dụng đất thuộc trường hợp được miễn tiền sử dụng đất, tiền thuê đất theo quy định (nếu có).</w:t>
      </w:r>
    </w:p>
    <w:p w14:paraId="02F1E7F2" w14:textId="77777777" w:rsidR="0057747B" w:rsidRPr="00E25060" w:rsidRDefault="0057747B" w:rsidP="0057747B">
      <w:pPr>
        <w:tabs>
          <w:tab w:val="left" w:leader="dot" w:pos="8931"/>
        </w:tabs>
        <w:ind w:firstLine="567"/>
        <w:jc w:val="both"/>
        <w:rPr>
          <w:rFonts w:eastAsia="Calibri"/>
          <w:bCs/>
          <w:spacing w:val="6"/>
          <w:szCs w:val="28"/>
        </w:rPr>
      </w:pPr>
      <w:r w:rsidRPr="00E25060">
        <w:rPr>
          <w:rFonts w:eastAsia="Calibri"/>
          <w:bCs/>
          <w:spacing w:val="6"/>
          <w:szCs w:val="28"/>
        </w:rPr>
        <w:t xml:space="preserve">10. Cam kết sử dụng </w:t>
      </w:r>
      <w:r w:rsidRPr="00E25060">
        <w:rPr>
          <w:rFonts w:eastAsia="Calibri" w:hint="eastAsia"/>
          <w:bCs/>
          <w:spacing w:val="6"/>
          <w:szCs w:val="28"/>
        </w:rPr>
        <w:t>đ</w:t>
      </w:r>
      <w:r w:rsidRPr="00E25060">
        <w:rPr>
          <w:rFonts w:eastAsia="Calibri"/>
          <w:bCs/>
          <w:spacing w:val="6"/>
          <w:szCs w:val="28"/>
        </w:rPr>
        <w:t xml:space="preserve">ất, sử dụng rừng </w:t>
      </w:r>
      <w:r w:rsidRPr="00E25060">
        <w:rPr>
          <w:rFonts w:eastAsia="Calibri" w:hint="eastAsia"/>
          <w:bCs/>
          <w:spacing w:val="6"/>
          <w:szCs w:val="28"/>
        </w:rPr>
        <w:t>đú</w:t>
      </w:r>
      <w:r w:rsidRPr="00E25060">
        <w:rPr>
          <w:rFonts w:eastAsia="Calibri"/>
          <w:bCs/>
          <w:spacing w:val="6"/>
          <w:szCs w:val="28"/>
        </w:rPr>
        <w:t xml:space="preserve">ng mục </w:t>
      </w:r>
      <w:r w:rsidRPr="00E25060">
        <w:rPr>
          <w:rFonts w:eastAsia="Calibri" w:hint="eastAsia"/>
          <w:bCs/>
          <w:spacing w:val="6"/>
          <w:szCs w:val="28"/>
        </w:rPr>
        <w:t>đí</w:t>
      </w:r>
      <w:r w:rsidRPr="00E25060">
        <w:rPr>
          <w:rFonts w:eastAsia="Calibri"/>
          <w:bCs/>
          <w:spacing w:val="6"/>
          <w:szCs w:val="28"/>
        </w:rPr>
        <w:t xml:space="preserve">ch, chấp hành </w:t>
      </w:r>
      <w:r w:rsidRPr="00E25060">
        <w:rPr>
          <w:rFonts w:eastAsia="Calibri" w:hint="eastAsia"/>
          <w:bCs/>
          <w:spacing w:val="6"/>
          <w:szCs w:val="28"/>
        </w:rPr>
        <w:t>đú</w:t>
      </w:r>
      <w:r w:rsidRPr="00E25060">
        <w:rPr>
          <w:rFonts w:eastAsia="Calibri"/>
          <w:bCs/>
          <w:spacing w:val="6"/>
          <w:szCs w:val="28"/>
        </w:rPr>
        <w:t xml:space="preserve">ng các quy </w:t>
      </w:r>
      <w:r w:rsidRPr="00E25060">
        <w:rPr>
          <w:rFonts w:eastAsia="Calibri" w:hint="eastAsia"/>
          <w:bCs/>
          <w:spacing w:val="6"/>
          <w:szCs w:val="28"/>
        </w:rPr>
        <w:t>đ</w:t>
      </w:r>
      <w:r w:rsidRPr="00E25060">
        <w:rPr>
          <w:rFonts w:eastAsia="Calibri"/>
          <w:bCs/>
          <w:spacing w:val="6"/>
          <w:szCs w:val="28"/>
        </w:rPr>
        <w:t xml:space="preserve">ịnh của pháp luật </w:t>
      </w:r>
      <w:r w:rsidRPr="00E25060">
        <w:rPr>
          <w:rFonts w:eastAsia="Calibri" w:hint="eastAsia"/>
          <w:bCs/>
          <w:spacing w:val="6"/>
          <w:szCs w:val="28"/>
        </w:rPr>
        <w:t>đ</w:t>
      </w:r>
      <w:r w:rsidRPr="00E25060">
        <w:rPr>
          <w:rFonts w:eastAsia="Calibri"/>
          <w:bCs/>
          <w:spacing w:val="6"/>
          <w:szCs w:val="28"/>
        </w:rPr>
        <w:t xml:space="preserve">ất </w:t>
      </w:r>
      <w:r w:rsidRPr="00E25060">
        <w:rPr>
          <w:rFonts w:eastAsia="Calibri" w:hint="eastAsia"/>
          <w:bCs/>
          <w:spacing w:val="6"/>
          <w:szCs w:val="28"/>
        </w:rPr>
        <w:t>đ</w:t>
      </w:r>
      <w:r w:rsidRPr="00E25060">
        <w:rPr>
          <w:rFonts w:eastAsia="Calibri"/>
          <w:bCs/>
          <w:spacing w:val="6"/>
          <w:szCs w:val="28"/>
        </w:rPr>
        <w:t xml:space="preserve">ai, pháp luật lâm nghiệp, pháp luật về đất </w:t>
      </w:r>
      <w:r w:rsidRPr="00E25060">
        <w:rPr>
          <w:rFonts w:eastAsia="Calibri"/>
          <w:bCs/>
          <w:spacing w:val="6"/>
          <w:szCs w:val="28"/>
        </w:rPr>
        <w:lastRenderedPageBreak/>
        <w:t xml:space="preserve">trồng lúa; nộp tiền sử dụng </w:t>
      </w:r>
      <w:r w:rsidRPr="00E25060">
        <w:rPr>
          <w:rFonts w:eastAsia="Calibri" w:hint="eastAsia"/>
          <w:bCs/>
          <w:spacing w:val="6"/>
          <w:szCs w:val="28"/>
        </w:rPr>
        <w:t>đ</w:t>
      </w:r>
      <w:r w:rsidRPr="00E25060">
        <w:rPr>
          <w:rFonts w:eastAsia="Calibri"/>
          <w:bCs/>
          <w:spacing w:val="6"/>
          <w:szCs w:val="28"/>
        </w:rPr>
        <w:t xml:space="preserve">ất/tiền </w:t>
      </w:r>
      <w:r w:rsidRPr="00E25060">
        <w:rPr>
          <w:rFonts w:eastAsia="Calibri" w:hint="eastAsia"/>
          <w:bCs/>
          <w:spacing w:val="6"/>
          <w:szCs w:val="28"/>
        </w:rPr>
        <w:t>để</w:t>
      </w:r>
      <w:r w:rsidRPr="00E25060">
        <w:rPr>
          <w:rFonts w:eastAsia="Calibri"/>
          <w:bCs/>
          <w:spacing w:val="6"/>
          <w:szCs w:val="28"/>
        </w:rPr>
        <w:t xml:space="preserve"> nhà n</w:t>
      </w:r>
      <w:r w:rsidRPr="00E25060">
        <w:rPr>
          <w:rFonts w:eastAsia="Calibri" w:hint="eastAsia"/>
          <w:bCs/>
          <w:spacing w:val="6"/>
          <w:szCs w:val="28"/>
        </w:rPr>
        <w:t>ướ</w:t>
      </w:r>
      <w:r w:rsidRPr="00E25060">
        <w:rPr>
          <w:rFonts w:eastAsia="Calibri"/>
          <w:bCs/>
          <w:spacing w:val="6"/>
          <w:szCs w:val="28"/>
        </w:rPr>
        <w:t xml:space="preserve">c bổ sung diện tích </w:t>
      </w:r>
      <w:r w:rsidRPr="00E25060">
        <w:rPr>
          <w:rFonts w:eastAsia="Calibri" w:hint="eastAsia"/>
          <w:bCs/>
          <w:spacing w:val="6"/>
          <w:szCs w:val="28"/>
        </w:rPr>
        <w:t>đấ</w:t>
      </w:r>
      <w:r w:rsidRPr="00E25060">
        <w:rPr>
          <w:rFonts w:eastAsia="Calibri"/>
          <w:bCs/>
          <w:spacing w:val="6"/>
          <w:szCs w:val="28"/>
        </w:rPr>
        <w:t>t bị mất ho</w:t>
      </w:r>
      <w:r w:rsidRPr="00E25060">
        <w:rPr>
          <w:rFonts w:eastAsia="Calibri" w:hint="eastAsia"/>
          <w:bCs/>
          <w:spacing w:val="6"/>
          <w:szCs w:val="28"/>
        </w:rPr>
        <w:t>ặ</w:t>
      </w:r>
      <w:r w:rsidRPr="00E25060">
        <w:rPr>
          <w:rFonts w:eastAsia="Calibri"/>
          <w:bCs/>
          <w:spacing w:val="6"/>
          <w:szCs w:val="28"/>
        </w:rPr>
        <w:t>c t</w:t>
      </w:r>
      <w:r w:rsidRPr="00E25060">
        <w:rPr>
          <w:rFonts w:eastAsia="Calibri" w:hint="eastAsia"/>
          <w:bCs/>
          <w:spacing w:val="6"/>
          <w:szCs w:val="28"/>
        </w:rPr>
        <w:t>ă</w:t>
      </w:r>
      <w:r w:rsidRPr="00E25060">
        <w:rPr>
          <w:rFonts w:eastAsia="Calibri"/>
          <w:bCs/>
          <w:spacing w:val="6"/>
          <w:szCs w:val="28"/>
        </w:rPr>
        <w:t>ng hiệu quả s</w:t>
      </w:r>
      <w:r w:rsidRPr="00E25060">
        <w:rPr>
          <w:rFonts w:eastAsia="Calibri" w:hint="eastAsia"/>
          <w:bCs/>
          <w:spacing w:val="6"/>
          <w:szCs w:val="28"/>
        </w:rPr>
        <w:t>ử</w:t>
      </w:r>
      <w:r w:rsidRPr="00E25060">
        <w:rPr>
          <w:rFonts w:eastAsia="Calibri"/>
          <w:bCs/>
          <w:spacing w:val="6"/>
          <w:szCs w:val="28"/>
        </w:rPr>
        <w:t xml:space="preserve"> dụng </w:t>
      </w:r>
      <w:r w:rsidRPr="00E25060">
        <w:rPr>
          <w:rFonts w:eastAsia="Calibri" w:hint="eastAsia"/>
          <w:bCs/>
          <w:spacing w:val="6"/>
          <w:szCs w:val="28"/>
        </w:rPr>
        <w:t>đấ</w:t>
      </w:r>
      <w:r w:rsidRPr="00E25060">
        <w:rPr>
          <w:rFonts w:eastAsia="Calibri"/>
          <w:bCs/>
          <w:spacing w:val="6"/>
          <w:szCs w:val="28"/>
        </w:rPr>
        <w:t xml:space="preserve">t trồng lúa (nếu có); bóc tách tầng và sử dụng </w:t>
      </w:r>
      <w:r w:rsidRPr="00E25060">
        <w:rPr>
          <w:rFonts w:eastAsia="Calibri" w:hint="eastAsia"/>
          <w:bCs/>
          <w:spacing w:val="6"/>
          <w:szCs w:val="28"/>
        </w:rPr>
        <w:t>đấ</w:t>
      </w:r>
      <w:r w:rsidRPr="00E25060">
        <w:rPr>
          <w:rFonts w:eastAsia="Calibri"/>
          <w:bCs/>
          <w:spacing w:val="6"/>
          <w:szCs w:val="28"/>
        </w:rPr>
        <w:t>t m</w:t>
      </w:r>
      <w:r w:rsidRPr="00E25060">
        <w:rPr>
          <w:rFonts w:eastAsia="Calibri" w:hint="eastAsia"/>
          <w:bCs/>
          <w:spacing w:val="6"/>
          <w:szCs w:val="28"/>
        </w:rPr>
        <w:t>ặ</w:t>
      </w:r>
      <w:r w:rsidRPr="00E25060">
        <w:rPr>
          <w:rFonts w:eastAsia="Calibri"/>
          <w:bCs/>
          <w:spacing w:val="6"/>
          <w:szCs w:val="28"/>
        </w:rPr>
        <w:t xml:space="preserve">t </w:t>
      </w:r>
      <w:r w:rsidRPr="00E25060">
        <w:rPr>
          <w:rFonts w:eastAsia="Calibri" w:hint="eastAsia"/>
          <w:bCs/>
          <w:spacing w:val="6"/>
          <w:szCs w:val="28"/>
        </w:rPr>
        <w:t>đ</w:t>
      </w:r>
      <w:r w:rsidRPr="00E25060">
        <w:rPr>
          <w:rFonts w:eastAsia="Calibri"/>
          <w:bCs/>
          <w:spacing w:val="6"/>
          <w:szCs w:val="28"/>
        </w:rPr>
        <w:t xml:space="preserve">ầy </w:t>
      </w:r>
      <w:r w:rsidRPr="00E25060">
        <w:rPr>
          <w:rFonts w:eastAsia="Calibri" w:hint="eastAsia"/>
          <w:bCs/>
          <w:spacing w:val="6"/>
          <w:szCs w:val="28"/>
        </w:rPr>
        <w:t>đ</w:t>
      </w:r>
      <w:r w:rsidRPr="00E25060">
        <w:rPr>
          <w:rFonts w:eastAsia="Calibri"/>
          <w:bCs/>
          <w:spacing w:val="6"/>
          <w:szCs w:val="28"/>
        </w:rPr>
        <w:t xml:space="preserve">ủ, </w:t>
      </w:r>
      <w:r w:rsidRPr="00E25060">
        <w:rPr>
          <w:rFonts w:eastAsia="Calibri" w:hint="eastAsia"/>
          <w:bCs/>
          <w:spacing w:val="6"/>
          <w:szCs w:val="28"/>
        </w:rPr>
        <w:t>đú</w:t>
      </w:r>
      <w:r w:rsidRPr="00E25060">
        <w:rPr>
          <w:rFonts w:eastAsia="Calibri"/>
          <w:bCs/>
          <w:spacing w:val="6"/>
          <w:szCs w:val="28"/>
        </w:rPr>
        <w:t>ng hạn.</w:t>
      </w:r>
    </w:p>
    <w:p w14:paraId="155BEF0E" w14:textId="77777777" w:rsidR="0057747B" w:rsidRPr="00E25060" w:rsidRDefault="0057747B" w:rsidP="0057747B">
      <w:pPr>
        <w:tabs>
          <w:tab w:val="left" w:leader="dot" w:pos="8931"/>
        </w:tabs>
        <w:ind w:firstLine="567"/>
        <w:rPr>
          <w:rFonts w:eastAsia="Calibri"/>
          <w:bCs/>
          <w:szCs w:val="28"/>
        </w:rPr>
      </w:pPr>
      <w:r w:rsidRPr="00E25060">
        <w:rPr>
          <w:rFonts w:eastAsia="Calibri"/>
          <w:bCs/>
          <w:szCs w:val="28"/>
        </w:rPr>
        <w:t>Các cam kết khác (nếu có):</w:t>
      </w:r>
      <w:r w:rsidRPr="00E25060">
        <w:rPr>
          <w:rFonts w:eastAsia="Calibri"/>
          <w:bCs/>
          <w:szCs w:val="28"/>
        </w:rPr>
        <w:tab/>
      </w:r>
    </w:p>
    <w:p w14:paraId="02EEB226" w14:textId="77777777" w:rsidR="0057747B" w:rsidRPr="00E25060" w:rsidRDefault="0057747B" w:rsidP="0057747B">
      <w:pPr>
        <w:tabs>
          <w:tab w:val="left" w:leader="dot" w:pos="8931"/>
        </w:tabs>
        <w:rPr>
          <w:rFonts w:eastAsia="Calibri"/>
          <w:szCs w:val="28"/>
        </w:rPr>
      </w:pPr>
      <w:r w:rsidRPr="00E25060">
        <w:rPr>
          <w:rFonts w:eastAsia="Calibri"/>
          <w:bCs/>
          <w:szCs w:val="28"/>
        </w:rPr>
        <w:t xml:space="preserve">        11. Tài liệu gửi kèm (nếu có)</w:t>
      </w:r>
      <w:r w:rsidRPr="00E25060">
        <w:rPr>
          <w:rFonts w:eastAsia="Calibri"/>
          <w:spacing w:val="-6"/>
          <w:szCs w:val="28"/>
          <w:vertAlign w:val="superscript"/>
        </w:rPr>
        <w:t xml:space="preserve"> </w:t>
      </w:r>
      <w:r w:rsidRPr="00E25060">
        <w:rPr>
          <w:rFonts w:eastAsia="Calibri"/>
          <w:spacing w:val="-6"/>
          <w:szCs w:val="28"/>
          <w:vertAlign w:val="superscript"/>
        </w:rPr>
        <w:footnoteReference w:id="20"/>
      </w:r>
      <w:r w:rsidRPr="00E25060">
        <w:rPr>
          <w:rFonts w:eastAsia="Calibri"/>
          <w:bCs/>
          <w:szCs w:val="28"/>
        </w:rPr>
        <w:tab/>
      </w:r>
    </w:p>
    <w:p w14:paraId="1A351FEB" w14:textId="77777777" w:rsidR="0057747B" w:rsidRPr="00E25060" w:rsidRDefault="0057747B" w:rsidP="0057747B">
      <w:pPr>
        <w:tabs>
          <w:tab w:val="left" w:leader="dot" w:pos="8930"/>
        </w:tabs>
        <w:ind w:left="3" w:firstLine="3825"/>
        <w:jc w:val="center"/>
        <w:rPr>
          <w:b/>
          <w:szCs w:val="28"/>
        </w:rPr>
      </w:pPr>
      <w:r w:rsidRPr="00E25060">
        <w:rPr>
          <w:b/>
          <w:szCs w:val="28"/>
        </w:rPr>
        <w:t>Người làm đơn</w:t>
      </w:r>
      <w:r w:rsidRPr="00E25060">
        <w:rPr>
          <w:szCs w:val="28"/>
          <w:vertAlign w:val="superscript"/>
        </w:rPr>
        <w:footnoteReference w:id="21"/>
      </w:r>
    </w:p>
    <w:p w14:paraId="03163220" w14:textId="77777777" w:rsidR="0057747B" w:rsidRPr="00E25060" w:rsidRDefault="0057747B" w:rsidP="0057747B">
      <w:pPr>
        <w:ind w:left="4253"/>
        <w:rPr>
          <w:i/>
          <w:iCs/>
          <w:szCs w:val="28"/>
        </w:rPr>
      </w:pPr>
      <w:r w:rsidRPr="00E25060">
        <w:rPr>
          <w:i/>
          <w:iCs/>
          <w:szCs w:val="28"/>
        </w:rPr>
        <w:t>(Ký và ghi rõ họ tên, đóng dấu nếu có)</w:t>
      </w:r>
    </w:p>
    <w:p w14:paraId="07254E81" w14:textId="77777777" w:rsidR="00E876BD" w:rsidRDefault="00E876BD" w:rsidP="0057747B">
      <w:pPr>
        <w:jc w:val="center"/>
        <w:rPr>
          <w:b/>
          <w:szCs w:val="28"/>
        </w:rPr>
      </w:pPr>
    </w:p>
    <w:p w14:paraId="10DE14FF" w14:textId="77777777" w:rsidR="00E876BD" w:rsidRDefault="00E876BD" w:rsidP="0057747B">
      <w:pPr>
        <w:jc w:val="center"/>
        <w:rPr>
          <w:b/>
          <w:szCs w:val="28"/>
        </w:rPr>
      </w:pPr>
    </w:p>
    <w:p w14:paraId="292ECE90" w14:textId="77777777" w:rsidR="00E876BD" w:rsidRDefault="00E876BD" w:rsidP="0057747B">
      <w:pPr>
        <w:jc w:val="center"/>
        <w:rPr>
          <w:b/>
          <w:szCs w:val="28"/>
        </w:rPr>
      </w:pPr>
    </w:p>
    <w:p w14:paraId="283D03A9" w14:textId="77777777" w:rsidR="00E876BD" w:rsidRDefault="00E876BD" w:rsidP="0057747B">
      <w:pPr>
        <w:jc w:val="center"/>
        <w:rPr>
          <w:b/>
          <w:szCs w:val="28"/>
        </w:rPr>
      </w:pPr>
    </w:p>
    <w:p w14:paraId="01BAEF3E" w14:textId="77777777" w:rsidR="00E876BD" w:rsidRDefault="00E876BD" w:rsidP="0057747B">
      <w:pPr>
        <w:jc w:val="center"/>
        <w:rPr>
          <w:b/>
          <w:szCs w:val="28"/>
        </w:rPr>
      </w:pPr>
    </w:p>
    <w:p w14:paraId="639AEE52" w14:textId="77777777" w:rsidR="00E876BD" w:rsidRDefault="00E876BD" w:rsidP="0057747B">
      <w:pPr>
        <w:jc w:val="center"/>
        <w:rPr>
          <w:b/>
          <w:szCs w:val="28"/>
        </w:rPr>
      </w:pPr>
    </w:p>
    <w:p w14:paraId="5A31E05C" w14:textId="77777777" w:rsidR="00E876BD" w:rsidRDefault="00E876BD" w:rsidP="0057747B">
      <w:pPr>
        <w:jc w:val="center"/>
        <w:rPr>
          <w:b/>
          <w:szCs w:val="28"/>
        </w:rPr>
      </w:pPr>
    </w:p>
    <w:p w14:paraId="2FE00093" w14:textId="77777777" w:rsidR="00E876BD" w:rsidRDefault="00E876BD" w:rsidP="0057747B">
      <w:pPr>
        <w:jc w:val="center"/>
        <w:rPr>
          <w:b/>
          <w:szCs w:val="28"/>
        </w:rPr>
      </w:pPr>
    </w:p>
    <w:p w14:paraId="1B91D2FD" w14:textId="77777777" w:rsidR="00E876BD" w:rsidRDefault="00E876BD" w:rsidP="0057747B">
      <w:pPr>
        <w:jc w:val="center"/>
        <w:rPr>
          <w:b/>
          <w:szCs w:val="28"/>
        </w:rPr>
      </w:pPr>
    </w:p>
    <w:p w14:paraId="001D1B8C" w14:textId="77777777" w:rsidR="00E876BD" w:rsidRDefault="00E876BD" w:rsidP="0057747B">
      <w:pPr>
        <w:jc w:val="center"/>
        <w:rPr>
          <w:b/>
          <w:szCs w:val="28"/>
        </w:rPr>
      </w:pPr>
    </w:p>
    <w:p w14:paraId="30408EEA" w14:textId="77777777" w:rsidR="00E876BD" w:rsidRDefault="00E876BD" w:rsidP="0057747B">
      <w:pPr>
        <w:jc w:val="center"/>
        <w:rPr>
          <w:b/>
          <w:szCs w:val="28"/>
        </w:rPr>
      </w:pPr>
    </w:p>
    <w:p w14:paraId="15471CF9" w14:textId="77777777" w:rsidR="00E876BD" w:rsidRDefault="00E876BD" w:rsidP="0057747B">
      <w:pPr>
        <w:jc w:val="center"/>
        <w:rPr>
          <w:b/>
          <w:szCs w:val="28"/>
        </w:rPr>
      </w:pPr>
    </w:p>
    <w:p w14:paraId="035F9DB4" w14:textId="77777777" w:rsidR="00E876BD" w:rsidRDefault="00E876BD" w:rsidP="0057747B">
      <w:pPr>
        <w:jc w:val="center"/>
        <w:rPr>
          <w:b/>
          <w:szCs w:val="28"/>
        </w:rPr>
      </w:pPr>
    </w:p>
    <w:p w14:paraId="3D628894" w14:textId="77777777" w:rsidR="00E876BD" w:rsidRDefault="00E876BD" w:rsidP="0057747B">
      <w:pPr>
        <w:jc w:val="center"/>
        <w:rPr>
          <w:b/>
          <w:szCs w:val="28"/>
        </w:rPr>
      </w:pPr>
    </w:p>
    <w:p w14:paraId="1130F00E" w14:textId="77777777" w:rsidR="00E876BD" w:rsidRDefault="00E876BD" w:rsidP="0057747B">
      <w:pPr>
        <w:jc w:val="center"/>
        <w:rPr>
          <w:b/>
          <w:szCs w:val="28"/>
        </w:rPr>
      </w:pPr>
    </w:p>
    <w:p w14:paraId="535E26DD" w14:textId="77777777" w:rsidR="00E876BD" w:rsidRDefault="00E876BD" w:rsidP="0057747B">
      <w:pPr>
        <w:jc w:val="center"/>
        <w:rPr>
          <w:b/>
          <w:szCs w:val="28"/>
        </w:rPr>
      </w:pPr>
    </w:p>
    <w:p w14:paraId="1D1E9BDA" w14:textId="77777777" w:rsidR="00E876BD" w:rsidRDefault="00E876BD" w:rsidP="0057747B">
      <w:pPr>
        <w:jc w:val="center"/>
        <w:rPr>
          <w:b/>
          <w:szCs w:val="28"/>
        </w:rPr>
      </w:pPr>
    </w:p>
    <w:p w14:paraId="554B0045" w14:textId="77777777" w:rsidR="00E876BD" w:rsidRDefault="00E876BD" w:rsidP="0057747B">
      <w:pPr>
        <w:jc w:val="center"/>
        <w:rPr>
          <w:b/>
          <w:szCs w:val="28"/>
        </w:rPr>
      </w:pPr>
    </w:p>
    <w:p w14:paraId="3CD26C9B" w14:textId="77777777" w:rsidR="00E876BD" w:rsidRDefault="00E876BD" w:rsidP="0057747B">
      <w:pPr>
        <w:jc w:val="center"/>
        <w:rPr>
          <w:b/>
          <w:szCs w:val="28"/>
        </w:rPr>
      </w:pPr>
    </w:p>
    <w:p w14:paraId="058D9F24" w14:textId="39563F98" w:rsidR="0057747B" w:rsidRPr="00E25060" w:rsidRDefault="0057747B" w:rsidP="0057747B">
      <w:pPr>
        <w:jc w:val="center"/>
        <w:rPr>
          <w:b/>
          <w:szCs w:val="28"/>
        </w:rPr>
      </w:pPr>
      <w:r w:rsidRPr="00E25060">
        <w:rPr>
          <w:b/>
          <w:szCs w:val="28"/>
        </w:rPr>
        <w:lastRenderedPageBreak/>
        <w:t>Mẫu số 04. Đơn đề nghị gia hạn sử dụng đất</w:t>
      </w:r>
    </w:p>
    <w:p w14:paraId="251ECD52" w14:textId="77777777" w:rsidR="0057747B" w:rsidRPr="00E25060" w:rsidRDefault="0057747B" w:rsidP="0057747B">
      <w:pPr>
        <w:tabs>
          <w:tab w:val="left" w:leader="dot" w:pos="8930"/>
        </w:tabs>
        <w:jc w:val="center"/>
        <w:rPr>
          <w:b/>
          <w:bCs/>
          <w:sz w:val="26"/>
          <w:szCs w:val="26"/>
        </w:rPr>
      </w:pPr>
      <w:r w:rsidRPr="00E25060">
        <w:rPr>
          <w:b/>
          <w:bCs/>
          <w:sz w:val="26"/>
          <w:szCs w:val="26"/>
        </w:rPr>
        <w:t>CỘNG HÒA XÃ HỘI CHỦ NGHĨA VIỆT NAM</w:t>
      </w:r>
    </w:p>
    <w:p w14:paraId="29B797D3" w14:textId="77777777" w:rsidR="0057747B" w:rsidRPr="00E25060" w:rsidRDefault="0057747B" w:rsidP="0057747B">
      <w:pPr>
        <w:tabs>
          <w:tab w:val="left" w:leader="dot" w:pos="8930"/>
        </w:tabs>
        <w:jc w:val="center"/>
        <w:rPr>
          <w:b/>
          <w:bCs/>
          <w:szCs w:val="28"/>
        </w:rPr>
      </w:pPr>
      <w:r w:rsidRPr="00E25060">
        <w:rPr>
          <w:b/>
          <w:bCs/>
          <w:szCs w:val="28"/>
        </w:rPr>
        <w:t>Độc lập - Tự do - Hạnh phúc</w:t>
      </w:r>
    </w:p>
    <w:p w14:paraId="03484A77" w14:textId="77777777" w:rsidR="0057747B" w:rsidRPr="00E25060" w:rsidRDefault="0057747B" w:rsidP="0057747B">
      <w:pPr>
        <w:tabs>
          <w:tab w:val="left" w:leader="dot" w:pos="8930"/>
        </w:tabs>
        <w:jc w:val="center"/>
        <w:rPr>
          <w:b/>
          <w:bCs/>
          <w:szCs w:val="28"/>
          <w:vertAlign w:val="superscript"/>
        </w:rPr>
      </w:pPr>
      <w:r w:rsidRPr="00E25060">
        <w:rPr>
          <w:b/>
          <w:bCs/>
          <w:szCs w:val="28"/>
          <w:vertAlign w:val="superscript"/>
        </w:rPr>
        <w:t>____________________________________</w:t>
      </w:r>
    </w:p>
    <w:p w14:paraId="075D7A08" w14:textId="77777777" w:rsidR="0057747B" w:rsidRPr="00E25060" w:rsidRDefault="0057747B" w:rsidP="0057747B">
      <w:pPr>
        <w:tabs>
          <w:tab w:val="left" w:leader="dot" w:pos="8930"/>
        </w:tabs>
        <w:jc w:val="center"/>
        <w:rPr>
          <w:i/>
          <w:iCs/>
          <w:szCs w:val="28"/>
        </w:rPr>
      </w:pPr>
      <w:r w:rsidRPr="00E25060">
        <w:rPr>
          <w:i/>
          <w:iCs/>
          <w:szCs w:val="28"/>
        </w:rPr>
        <w:t>............., ngày .... tháng ... năm ......</w:t>
      </w:r>
    </w:p>
    <w:p w14:paraId="281F48FC" w14:textId="77777777" w:rsidR="0057747B" w:rsidRPr="00E25060" w:rsidRDefault="0057747B" w:rsidP="0057747B">
      <w:pPr>
        <w:tabs>
          <w:tab w:val="left" w:leader="dot" w:pos="8930"/>
        </w:tabs>
        <w:jc w:val="center"/>
        <w:rPr>
          <w:i/>
          <w:iCs/>
          <w:sz w:val="18"/>
          <w:szCs w:val="28"/>
        </w:rPr>
      </w:pPr>
    </w:p>
    <w:p w14:paraId="533FA39F" w14:textId="77777777" w:rsidR="0057747B" w:rsidRPr="00E25060" w:rsidRDefault="0057747B" w:rsidP="0057747B">
      <w:pPr>
        <w:tabs>
          <w:tab w:val="left" w:leader="dot" w:pos="8930"/>
        </w:tabs>
        <w:spacing w:after="120"/>
        <w:jc w:val="center"/>
        <w:rPr>
          <w:b/>
          <w:bCs/>
          <w:szCs w:val="28"/>
        </w:rPr>
      </w:pPr>
      <w:r w:rsidRPr="00E25060">
        <w:rPr>
          <w:b/>
          <w:bCs/>
          <w:szCs w:val="28"/>
        </w:rPr>
        <w:t>ĐƠN ĐỀ NGHỊ GIA HẠN SỬ DỤNG ĐẤT</w:t>
      </w:r>
    </w:p>
    <w:p w14:paraId="4B74E6EC" w14:textId="77777777" w:rsidR="0057747B" w:rsidRPr="00E25060" w:rsidRDefault="0057747B" w:rsidP="0057747B">
      <w:pPr>
        <w:tabs>
          <w:tab w:val="left" w:leader="dot" w:pos="8930"/>
        </w:tabs>
        <w:jc w:val="center"/>
        <w:rPr>
          <w:b/>
          <w:bCs/>
          <w:sz w:val="18"/>
          <w:szCs w:val="28"/>
        </w:rPr>
      </w:pPr>
    </w:p>
    <w:p w14:paraId="5ECBD59B" w14:textId="77777777" w:rsidR="0057747B" w:rsidRPr="00E25060" w:rsidRDefault="0057747B" w:rsidP="0057747B">
      <w:pPr>
        <w:tabs>
          <w:tab w:val="left" w:leader="dot" w:pos="8931"/>
        </w:tabs>
        <w:jc w:val="center"/>
        <w:rPr>
          <w:szCs w:val="28"/>
        </w:rPr>
      </w:pPr>
      <w:r w:rsidRPr="00E25060">
        <w:rPr>
          <w:bCs/>
          <w:iCs/>
          <w:szCs w:val="28"/>
        </w:rPr>
        <w:t>Kính gửi</w:t>
      </w:r>
      <w:r w:rsidRPr="00E25060">
        <w:rPr>
          <w:szCs w:val="28"/>
        </w:rPr>
        <w:t>: Chủ tịch Ủy ban nhân dân</w:t>
      </w:r>
      <w:r w:rsidRPr="00E25060">
        <w:rPr>
          <w:szCs w:val="28"/>
          <w:vertAlign w:val="superscript"/>
        </w:rPr>
        <w:footnoteReference w:customMarkFollows="1" w:id="22"/>
        <w:t>1</w:t>
      </w:r>
      <w:r w:rsidRPr="00E25060">
        <w:rPr>
          <w:szCs w:val="28"/>
        </w:rPr>
        <w:t>...</w:t>
      </w:r>
    </w:p>
    <w:p w14:paraId="4CCE8E66" w14:textId="77777777" w:rsidR="0057747B" w:rsidRPr="00E25060" w:rsidRDefault="0057747B" w:rsidP="0057747B">
      <w:pPr>
        <w:tabs>
          <w:tab w:val="left" w:leader="dot" w:pos="8931"/>
        </w:tabs>
        <w:jc w:val="center"/>
        <w:rPr>
          <w:sz w:val="18"/>
          <w:szCs w:val="28"/>
        </w:rPr>
      </w:pPr>
    </w:p>
    <w:p w14:paraId="2B39B8E5" w14:textId="77777777" w:rsidR="0057747B" w:rsidRPr="00E25060" w:rsidRDefault="0057747B" w:rsidP="0057747B">
      <w:pPr>
        <w:tabs>
          <w:tab w:val="left" w:leader="dot" w:pos="8931"/>
        </w:tabs>
        <w:spacing w:before="60"/>
        <w:ind w:firstLine="567"/>
        <w:rPr>
          <w:spacing w:val="-6"/>
          <w:szCs w:val="28"/>
        </w:rPr>
      </w:pPr>
      <w:r w:rsidRPr="00E25060">
        <w:rPr>
          <w:bCs/>
          <w:szCs w:val="28"/>
        </w:rPr>
        <w:t>1. Người đề nghị</w:t>
      </w:r>
      <w:r w:rsidRPr="00E25060">
        <w:rPr>
          <w:spacing w:val="-6"/>
          <w:szCs w:val="28"/>
          <w:vertAlign w:val="superscript"/>
        </w:rPr>
        <w:footnoteReference w:customMarkFollows="1" w:id="23"/>
        <w:t>2</w:t>
      </w:r>
      <w:r w:rsidRPr="00E25060">
        <w:rPr>
          <w:spacing w:val="-6"/>
          <w:szCs w:val="28"/>
        </w:rPr>
        <w:t>:</w:t>
      </w:r>
      <w:r w:rsidRPr="00E25060">
        <w:rPr>
          <w:spacing w:val="-6"/>
          <w:szCs w:val="28"/>
        </w:rPr>
        <w:tab/>
      </w:r>
    </w:p>
    <w:p w14:paraId="6076FADD" w14:textId="77777777" w:rsidR="0057747B" w:rsidRPr="00E25060" w:rsidRDefault="0057747B" w:rsidP="0057747B">
      <w:pPr>
        <w:tabs>
          <w:tab w:val="left" w:leader="dot" w:pos="8931"/>
        </w:tabs>
        <w:spacing w:before="60"/>
        <w:ind w:firstLine="567"/>
        <w:rPr>
          <w:bCs/>
          <w:szCs w:val="28"/>
        </w:rPr>
      </w:pPr>
      <w:r w:rsidRPr="00E25060">
        <w:rPr>
          <w:szCs w:val="28"/>
        </w:rPr>
        <w:t>2</w:t>
      </w:r>
      <w:r w:rsidRPr="00E25060">
        <w:rPr>
          <w:bCs/>
          <w:szCs w:val="28"/>
        </w:rPr>
        <w:t>. Địa chỉ/trụ sở chính:</w:t>
      </w:r>
      <w:r w:rsidRPr="00E25060">
        <w:rPr>
          <w:bCs/>
          <w:szCs w:val="28"/>
        </w:rPr>
        <w:tab/>
      </w:r>
    </w:p>
    <w:p w14:paraId="4F82C9AD" w14:textId="77777777" w:rsidR="0057747B" w:rsidRPr="00E25060" w:rsidRDefault="0057747B" w:rsidP="0057747B">
      <w:pPr>
        <w:tabs>
          <w:tab w:val="left" w:leader="dot" w:pos="8931"/>
        </w:tabs>
        <w:spacing w:before="60"/>
        <w:ind w:firstLine="567"/>
        <w:rPr>
          <w:bCs/>
          <w:szCs w:val="28"/>
        </w:rPr>
      </w:pPr>
      <w:r w:rsidRPr="00E25060">
        <w:rPr>
          <w:bCs/>
          <w:szCs w:val="28"/>
        </w:rPr>
        <w:t>3. Địa chỉ liên hệ (điện thoại, fax, email...):</w:t>
      </w:r>
      <w:r w:rsidRPr="00E25060">
        <w:rPr>
          <w:bCs/>
          <w:szCs w:val="28"/>
        </w:rPr>
        <w:tab/>
      </w:r>
    </w:p>
    <w:p w14:paraId="677FC012" w14:textId="77777777" w:rsidR="0057747B" w:rsidRPr="00E25060" w:rsidRDefault="0057747B" w:rsidP="0057747B">
      <w:pPr>
        <w:tabs>
          <w:tab w:val="left" w:leader="dot" w:pos="8931"/>
        </w:tabs>
        <w:spacing w:before="60"/>
        <w:ind w:firstLine="567"/>
        <w:rPr>
          <w:bCs/>
          <w:szCs w:val="28"/>
        </w:rPr>
      </w:pPr>
      <w:r w:rsidRPr="00E25060">
        <w:rPr>
          <w:bCs/>
          <w:szCs w:val="28"/>
        </w:rPr>
        <w:t>4. Thông tin về thửa đất/khu đất đang sử dụng:</w:t>
      </w:r>
    </w:p>
    <w:p w14:paraId="2AF864A8" w14:textId="77777777" w:rsidR="0057747B" w:rsidRPr="00E25060" w:rsidRDefault="0057747B" w:rsidP="0057747B">
      <w:pPr>
        <w:tabs>
          <w:tab w:val="left" w:leader="dot" w:pos="8931"/>
        </w:tabs>
        <w:spacing w:before="60"/>
        <w:ind w:firstLine="567"/>
        <w:rPr>
          <w:bCs/>
          <w:szCs w:val="28"/>
        </w:rPr>
      </w:pPr>
      <w:r w:rsidRPr="00E25060">
        <w:rPr>
          <w:bCs/>
          <w:szCs w:val="28"/>
        </w:rPr>
        <w:t>a) Thửa đất số:...........................; 4.2. Tờ bản đồ số: ...................................</w:t>
      </w:r>
    </w:p>
    <w:p w14:paraId="163A4D03" w14:textId="77777777" w:rsidR="0057747B" w:rsidRPr="00E25060" w:rsidRDefault="0057747B" w:rsidP="0057747B">
      <w:pPr>
        <w:tabs>
          <w:tab w:val="left" w:leader="dot" w:pos="8931"/>
        </w:tabs>
        <w:spacing w:before="60"/>
        <w:ind w:firstLine="567"/>
        <w:rPr>
          <w:bCs/>
          <w:szCs w:val="28"/>
        </w:rPr>
      </w:pPr>
      <w:r w:rsidRPr="00E25060">
        <w:rPr>
          <w:bCs/>
          <w:szCs w:val="28"/>
        </w:rPr>
        <w:t>b) Diện tích đất (m</w:t>
      </w:r>
      <w:r w:rsidRPr="00E25060">
        <w:rPr>
          <w:bCs/>
          <w:szCs w:val="28"/>
          <w:vertAlign w:val="superscript"/>
        </w:rPr>
        <w:t>2</w:t>
      </w:r>
      <w:r w:rsidRPr="00E25060">
        <w:rPr>
          <w:bCs/>
          <w:szCs w:val="28"/>
        </w:rPr>
        <w:t>):</w:t>
      </w:r>
      <w:r w:rsidRPr="00E25060">
        <w:rPr>
          <w:bCs/>
          <w:szCs w:val="28"/>
        </w:rPr>
        <w:tab/>
      </w:r>
    </w:p>
    <w:p w14:paraId="55A9269C" w14:textId="77777777" w:rsidR="0057747B" w:rsidRPr="00E25060" w:rsidRDefault="0057747B" w:rsidP="0057747B">
      <w:pPr>
        <w:tabs>
          <w:tab w:val="left" w:leader="dot" w:pos="8931"/>
        </w:tabs>
        <w:spacing w:before="60"/>
        <w:ind w:firstLine="567"/>
        <w:rPr>
          <w:bCs/>
          <w:szCs w:val="28"/>
        </w:rPr>
      </w:pPr>
      <w:r w:rsidRPr="00E25060">
        <w:rPr>
          <w:bCs/>
          <w:szCs w:val="28"/>
        </w:rPr>
        <w:t>c) Mục đích sử dụng đất</w:t>
      </w:r>
      <w:r w:rsidRPr="00E25060">
        <w:rPr>
          <w:bCs/>
          <w:szCs w:val="28"/>
          <w:vertAlign w:val="superscript"/>
        </w:rPr>
        <w:footnoteReference w:customMarkFollows="1" w:id="24"/>
        <w:t>3</w:t>
      </w:r>
      <w:r w:rsidRPr="00E25060">
        <w:rPr>
          <w:bCs/>
          <w:szCs w:val="28"/>
        </w:rPr>
        <w:t>:</w:t>
      </w:r>
      <w:r w:rsidRPr="00E25060">
        <w:rPr>
          <w:bCs/>
          <w:szCs w:val="28"/>
        </w:rPr>
        <w:tab/>
      </w:r>
    </w:p>
    <w:p w14:paraId="553B0331" w14:textId="77777777" w:rsidR="0057747B" w:rsidRPr="00E25060" w:rsidRDefault="0057747B" w:rsidP="0057747B">
      <w:pPr>
        <w:tabs>
          <w:tab w:val="left" w:leader="dot" w:pos="8931"/>
        </w:tabs>
        <w:spacing w:before="60"/>
        <w:ind w:firstLine="567"/>
        <w:rPr>
          <w:bCs/>
          <w:szCs w:val="28"/>
        </w:rPr>
      </w:pPr>
      <w:r w:rsidRPr="00E25060">
        <w:rPr>
          <w:bCs/>
          <w:szCs w:val="28"/>
        </w:rPr>
        <w:t>d) Thời hạn sử dụng đất:</w:t>
      </w:r>
      <w:r w:rsidRPr="00E25060">
        <w:rPr>
          <w:bCs/>
          <w:szCs w:val="28"/>
        </w:rPr>
        <w:tab/>
      </w:r>
    </w:p>
    <w:p w14:paraId="53F64471" w14:textId="77777777" w:rsidR="0057747B" w:rsidRPr="00E25060" w:rsidRDefault="0057747B" w:rsidP="0057747B">
      <w:pPr>
        <w:tabs>
          <w:tab w:val="left" w:leader="dot" w:pos="8930"/>
        </w:tabs>
        <w:spacing w:before="60"/>
        <w:ind w:firstLine="567"/>
        <w:rPr>
          <w:szCs w:val="28"/>
        </w:rPr>
      </w:pPr>
      <w:r w:rsidRPr="00E25060">
        <w:rPr>
          <w:szCs w:val="28"/>
        </w:rPr>
        <w:t xml:space="preserve">đ) Tài sản gắn liền với đất hiện có: </w:t>
      </w:r>
      <w:r w:rsidRPr="00E25060">
        <w:rPr>
          <w:szCs w:val="28"/>
        </w:rPr>
        <w:tab/>
      </w:r>
    </w:p>
    <w:p w14:paraId="29AC947E" w14:textId="77777777" w:rsidR="0057747B" w:rsidRPr="00E25060" w:rsidRDefault="0057747B" w:rsidP="0057747B">
      <w:pPr>
        <w:tabs>
          <w:tab w:val="left" w:leader="dot" w:pos="8930"/>
        </w:tabs>
        <w:spacing w:before="60"/>
        <w:ind w:firstLine="567"/>
        <w:rPr>
          <w:szCs w:val="28"/>
        </w:rPr>
      </w:pPr>
      <w:r w:rsidRPr="00E25060">
        <w:rPr>
          <w:szCs w:val="28"/>
        </w:rPr>
        <w:t>e) Địa điểm thửa đất/khu đất (tại xã..., tỉnh...):</w:t>
      </w:r>
      <w:r w:rsidRPr="00E25060">
        <w:rPr>
          <w:szCs w:val="28"/>
        </w:rPr>
        <w:tab/>
      </w:r>
    </w:p>
    <w:p w14:paraId="5CC97FC3" w14:textId="77777777" w:rsidR="0057747B" w:rsidRPr="00E25060" w:rsidRDefault="0057747B" w:rsidP="0057747B">
      <w:pPr>
        <w:tabs>
          <w:tab w:val="left" w:leader="dot" w:pos="8930"/>
        </w:tabs>
        <w:spacing w:before="60"/>
        <w:ind w:firstLine="567"/>
        <w:rPr>
          <w:szCs w:val="28"/>
        </w:rPr>
      </w:pPr>
      <w:r w:rsidRPr="00E25060">
        <w:rPr>
          <w:szCs w:val="28"/>
        </w:rPr>
        <w:t>g) Giấy chứng nhận về quyền sử dụng đất đã cấp:</w:t>
      </w:r>
    </w:p>
    <w:p w14:paraId="39373B73" w14:textId="77777777" w:rsidR="0057747B" w:rsidRPr="00E25060" w:rsidRDefault="0057747B" w:rsidP="0057747B">
      <w:pPr>
        <w:tabs>
          <w:tab w:val="left" w:leader="dot" w:pos="8930"/>
        </w:tabs>
        <w:spacing w:before="60"/>
        <w:ind w:firstLine="567"/>
        <w:rPr>
          <w:szCs w:val="28"/>
        </w:rPr>
      </w:pPr>
      <w:r w:rsidRPr="00E25060">
        <w:rPr>
          <w:szCs w:val="28"/>
        </w:rPr>
        <w:t xml:space="preserve">Số phát hành: ...; Số vào sổ: .................., ngày cấp: </w:t>
      </w:r>
      <w:r w:rsidRPr="00E25060">
        <w:rPr>
          <w:szCs w:val="28"/>
        </w:rPr>
        <w:tab/>
      </w:r>
    </w:p>
    <w:p w14:paraId="16F07BED" w14:textId="77777777" w:rsidR="0057747B" w:rsidRPr="00E25060" w:rsidRDefault="0057747B" w:rsidP="0057747B">
      <w:pPr>
        <w:tabs>
          <w:tab w:val="left" w:leader="dot" w:pos="8930"/>
        </w:tabs>
        <w:spacing w:before="60"/>
        <w:ind w:firstLine="567"/>
        <w:rPr>
          <w:szCs w:val="28"/>
        </w:rPr>
      </w:pPr>
      <w:r w:rsidRPr="00E25060">
        <w:rPr>
          <w:szCs w:val="28"/>
        </w:rPr>
        <w:t xml:space="preserve">5. Nội dung đề nghị gia hạn: </w:t>
      </w:r>
    </w:p>
    <w:p w14:paraId="22CF0213" w14:textId="77777777" w:rsidR="0057747B" w:rsidRPr="00E25060" w:rsidRDefault="0057747B" w:rsidP="0057747B">
      <w:pPr>
        <w:tabs>
          <w:tab w:val="left" w:leader="dot" w:pos="8930"/>
        </w:tabs>
        <w:spacing w:before="60"/>
        <w:ind w:firstLine="567"/>
        <w:rPr>
          <w:szCs w:val="28"/>
        </w:rPr>
      </w:pPr>
      <w:r w:rsidRPr="00E25060">
        <w:rPr>
          <w:szCs w:val="28"/>
        </w:rPr>
        <w:t>a) Thời gian đề nghị gia hạn sử dụng đất: ... đến ngày... tháng... năm.....</w:t>
      </w:r>
    </w:p>
    <w:p w14:paraId="7A8F579C" w14:textId="77777777" w:rsidR="0057747B" w:rsidRPr="00E25060" w:rsidRDefault="0057747B" w:rsidP="0057747B">
      <w:pPr>
        <w:tabs>
          <w:tab w:val="left" w:leader="dot" w:pos="8930"/>
        </w:tabs>
        <w:spacing w:before="60"/>
        <w:ind w:firstLine="567"/>
        <w:rPr>
          <w:szCs w:val="28"/>
        </w:rPr>
      </w:pPr>
      <w:r w:rsidRPr="00E25060">
        <w:rPr>
          <w:szCs w:val="28"/>
        </w:rPr>
        <w:t xml:space="preserve">b) Lý do gia hạn sử dụng đất: </w:t>
      </w:r>
      <w:r w:rsidRPr="00E25060">
        <w:rPr>
          <w:szCs w:val="28"/>
        </w:rPr>
        <w:tab/>
      </w:r>
    </w:p>
    <w:p w14:paraId="6820EB2A" w14:textId="77777777" w:rsidR="0057747B" w:rsidRPr="00E25060" w:rsidRDefault="0057747B" w:rsidP="0057747B">
      <w:pPr>
        <w:tabs>
          <w:tab w:val="left" w:leader="dot" w:pos="8930"/>
        </w:tabs>
        <w:spacing w:before="60"/>
        <w:ind w:firstLine="567"/>
        <w:rPr>
          <w:szCs w:val="28"/>
        </w:rPr>
      </w:pPr>
      <w:r w:rsidRPr="00E25060">
        <w:rPr>
          <w:szCs w:val="28"/>
        </w:rPr>
        <w:lastRenderedPageBreak/>
        <w:t>6. Giấy tờ nộp kèm theo đơn này gồm có</w:t>
      </w:r>
      <w:r w:rsidRPr="00E25060">
        <w:rPr>
          <w:szCs w:val="28"/>
          <w:vertAlign w:val="superscript"/>
        </w:rPr>
        <w:footnoteReference w:customMarkFollows="1" w:id="25"/>
        <w:t>4</w:t>
      </w:r>
      <w:r w:rsidRPr="00E25060">
        <w:rPr>
          <w:szCs w:val="28"/>
        </w:rPr>
        <w:t>:</w:t>
      </w:r>
      <w:r w:rsidRPr="00E25060">
        <w:rPr>
          <w:szCs w:val="28"/>
        </w:rPr>
        <w:tab/>
      </w:r>
    </w:p>
    <w:p w14:paraId="51EA8EE3" w14:textId="77777777" w:rsidR="0057747B" w:rsidRPr="00E25060" w:rsidRDefault="0057747B" w:rsidP="0057747B">
      <w:pPr>
        <w:tabs>
          <w:tab w:val="left" w:leader="dot" w:pos="8930"/>
        </w:tabs>
        <w:spacing w:before="60"/>
        <w:ind w:firstLine="567"/>
        <w:jc w:val="both"/>
        <w:rPr>
          <w:spacing w:val="-6"/>
          <w:szCs w:val="28"/>
        </w:rPr>
      </w:pPr>
      <w:r w:rsidRPr="00E25060">
        <w:rPr>
          <w:spacing w:val="-6"/>
          <w:szCs w:val="28"/>
        </w:rPr>
        <w:t>7. Cam kết sử dụng đất đúng mục đích, chấp hành đúng các quy định của pháp luật về đất đai, nộp tiền sử dụng đất/tiền thuê đất (nếu có) đầy đủ, đúng hạn;</w:t>
      </w:r>
    </w:p>
    <w:p w14:paraId="2E787222" w14:textId="77777777" w:rsidR="0057747B" w:rsidRPr="00E25060" w:rsidRDefault="0057747B" w:rsidP="0057747B">
      <w:pPr>
        <w:tabs>
          <w:tab w:val="left" w:leader="dot" w:pos="8930"/>
        </w:tabs>
        <w:spacing w:before="60"/>
        <w:ind w:firstLine="567"/>
        <w:rPr>
          <w:szCs w:val="28"/>
        </w:rPr>
      </w:pPr>
      <w:r w:rsidRPr="00E25060">
        <w:rPr>
          <w:szCs w:val="28"/>
        </w:rPr>
        <w:t>Các cam kết khác (nếu có):</w:t>
      </w:r>
      <w:r w:rsidRPr="00E25060">
        <w:rPr>
          <w:szCs w:val="28"/>
        </w:rPr>
        <w:tab/>
      </w:r>
    </w:p>
    <w:p w14:paraId="5DBF49C2" w14:textId="77777777" w:rsidR="0057747B" w:rsidRPr="00E25060" w:rsidRDefault="0057747B" w:rsidP="0057747B">
      <w:pPr>
        <w:tabs>
          <w:tab w:val="left" w:leader="dot" w:pos="8930"/>
        </w:tabs>
        <w:ind w:left="3600"/>
        <w:jc w:val="center"/>
        <w:rPr>
          <w:b/>
          <w:bCs/>
          <w:sz w:val="18"/>
          <w:szCs w:val="28"/>
        </w:rPr>
      </w:pPr>
    </w:p>
    <w:p w14:paraId="0E7D754A" w14:textId="77777777" w:rsidR="0057747B" w:rsidRPr="00E25060" w:rsidRDefault="0057747B" w:rsidP="0057747B">
      <w:pPr>
        <w:tabs>
          <w:tab w:val="left" w:leader="dot" w:pos="8930"/>
        </w:tabs>
        <w:ind w:left="3600" w:hanging="56"/>
        <w:jc w:val="center"/>
        <w:rPr>
          <w:b/>
          <w:bCs/>
          <w:szCs w:val="28"/>
        </w:rPr>
      </w:pPr>
      <w:r w:rsidRPr="00E25060">
        <w:rPr>
          <w:b/>
          <w:bCs/>
          <w:szCs w:val="28"/>
        </w:rPr>
        <w:t>Người làm đơn</w:t>
      </w:r>
    </w:p>
    <w:p w14:paraId="7E095B3D" w14:textId="77777777" w:rsidR="0057747B" w:rsidRPr="00E25060" w:rsidRDefault="0057747B" w:rsidP="0057747B">
      <w:pPr>
        <w:ind w:left="4253"/>
        <w:rPr>
          <w:i/>
          <w:iCs/>
          <w:szCs w:val="28"/>
        </w:rPr>
      </w:pPr>
      <w:r w:rsidRPr="00E25060">
        <w:rPr>
          <w:i/>
          <w:iCs/>
          <w:szCs w:val="28"/>
        </w:rPr>
        <w:t>(Ký và ghi rõ họ tên, đóng dấu nếu có)</w:t>
      </w:r>
    </w:p>
    <w:p w14:paraId="47FE3EAD" w14:textId="77777777" w:rsidR="0057747B" w:rsidRPr="00E25060" w:rsidRDefault="0057747B" w:rsidP="0057747B">
      <w:pPr>
        <w:tabs>
          <w:tab w:val="left" w:leader="dot" w:pos="8930"/>
        </w:tabs>
        <w:spacing w:before="60" w:after="60"/>
        <w:ind w:left="284" w:firstLine="567"/>
        <w:jc w:val="center"/>
        <w:rPr>
          <w:rFonts w:ascii="Times New Roman Bold" w:eastAsia="Calibri" w:hAnsi="Times New Roman Bold"/>
          <w:b/>
          <w:bCs/>
          <w:spacing w:val="-4"/>
          <w:szCs w:val="28"/>
        </w:rPr>
      </w:pPr>
      <w:r w:rsidRPr="00E25060">
        <w:rPr>
          <w:rFonts w:ascii="Times New Roman Bold" w:eastAsia="Times New Roman" w:hAnsi="Times New Roman Bold" w:cs="Times New Roman"/>
          <w:b/>
          <w:spacing w:val="-6"/>
          <w:szCs w:val="28"/>
        </w:rPr>
        <w:br w:type="page"/>
      </w:r>
      <w:r w:rsidRPr="00E25060">
        <w:rPr>
          <w:rFonts w:ascii="Times New Roman Bold" w:hAnsi="Times New Roman Bold"/>
          <w:b/>
          <w:spacing w:val="-4"/>
          <w:szCs w:val="28"/>
        </w:rPr>
        <w:lastRenderedPageBreak/>
        <w:t xml:space="preserve">Mẫu số 06. Quyết định giao đất/cho thuê đất/cho phép chuyển mục đích sử dụng đất/giao </w:t>
      </w:r>
      <w:r w:rsidRPr="00E25060">
        <w:rPr>
          <w:rFonts w:ascii="Times New Roman Bold" w:hAnsi="Times New Roman Bold" w:hint="eastAsia"/>
          <w:b/>
          <w:spacing w:val="-4"/>
          <w:szCs w:val="28"/>
        </w:rPr>
        <w:t>đ</w:t>
      </w:r>
      <w:r w:rsidRPr="00E25060">
        <w:rPr>
          <w:rFonts w:ascii="Times New Roman Bold" w:hAnsi="Times New Roman Bold"/>
          <w:b/>
          <w:spacing w:val="-4"/>
          <w:szCs w:val="28"/>
        </w:rPr>
        <w:t>ất và giao rừng/cho thuê đất và cho thuê rừng</w:t>
      </w:r>
    </w:p>
    <w:p w14:paraId="7FB75513" w14:textId="77777777" w:rsidR="0057747B" w:rsidRPr="00E25060" w:rsidRDefault="0057747B" w:rsidP="0057747B">
      <w:pPr>
        <w:rPr>
          <w:b/>
          <w:sz w:val="10"/>
          <w:szCs w:val="28"/>
        </w:rPr>
      </w:pPr>
    </w:p>
    <w:tbl>
      <w:tblPr>
        <w:tblW w:w="10065" w:type="dxa"/>
        <w:tblInd w:w="-431" w:type="dxa"/>
        <w:tblLook w:val="04A0" w:firstRow="1" w:lastRow="0" w:firstColumn="1" w:lastColumn="0" w:noHBand="0" w:noVBand="1"/>
      </w:tblPr>
      <w:tblGrid>
        <w:gridCol w:w="3687"/>
        <w:gridCol w:w="6378"/>
      </w:tblGrid>
      <w:tr w:rsidR="0057747B" w:rsidRPr="00E25060" w14:paraId="2CA0ED13" w14:textId="77777777" w:rsidTr="00BB78F5">
        <w:tc>
          <w:tcPr>
            <w:tcW w:w="3687" w:type="dxa"/>
            <w:shd w:val="clear" w:color="auto" w:fill="auto"/>
          </w:tcPr>
          <w:p w14:paraId="3747BF20" w14:textId="77777777" w:rsidR="0057747B" w:rsidRPr="00E25060" w:rsidRDefault="0057747B" w:rsidP="00BB78F5">
            <w:pPr>
              <w:tabs>
                <w:tab w:val="left" w:leader="dot" w:pos="8930"/>
              </w:tabs>
              <w:jc w:val="center"/>
              <w:rPr>
                <w:rFonts w:eastAsia="Arial"/>
                <w:b/>
                <w:sz w:val="26"/>
                <w:szCs w:val="20"/>
              </w:rPr>
            </w:pPr>
            <w:r w:rsidRPr="00E25060">
              <w:rPr>
                <w:rFonts w:eastAsia="Arial"/>
                <w:b/>
                <w:sz w:val="26"/>
                <w:szCs w:val="20"/>
              </w:rPr>
              <w:t xml:space="preserve">ỦY </w:t>
            </w:r>
            <w:r w:rsidRPr="00E25060">
              <w:rPr>
                <w:rFonts w:eastAsia="Arial"/>
                <w:b/>
                <w:bCs/>
                <w:szCs w:val="28"/>
              </w:rPr>
              <w:t>BAN</w:t>
            </w:r>
            <w:r w:rsidRPr="00E25060">
              <w:rPr>
                <w:rFonts w:eastAsia="Arial"/>
                <w:b/>
                <w:sz w:val="26"/>
                <w:szCs w:val="20"/>
              </w:rPr>
              <w:t xml:space="preserve"> NHÂN DÂN ...</w:t>
            </w:r>
          </w:p>
          <w:p w14:paraId="567C06F7" w14:textId="77777777" w:rsidR="0057747B" w:rsidRPr="00E25060" w:rsidRDefault="0057747B" w:rsidP="00BB78F5">
            <w:pPr>
              <w:tabs>
                <w:tab w:val="left" w:leader="dot" w:pos="8930"/>
              </w:tabs>
              <w:jc w:val="center"/>
              <w:rPr>
                <w:rFonts w:eastAsia="Arial"/>
                <w:b/>
                <w:sz w:val="26"/>
                <w:szCs w:val="20"/>
                <w:vertAlign w:val="superscript"/>
              </w:rPr>
            </w:pPr>
            <w:r w:rsidRPr="00E25060">
              <w:rPr>
                <w:rFonts w:eastAsia="Arial"/>
                <w:b/>
                <w:sz w:val="26"/>
                <w:szCs w:val="20"/>
                <w:vertAlign w:val="superscript"/>
              </w:rPr>
              <w:t>___________</w:t>
            </w:r>
          </w:p>
          <w:p w14:paraId="6F24117C" w14:textId="77777777" w:rsidR="0057747B" w:rsidRPr="00E25060" w:rsidRDefault="0057747B" w:rsidP="00BB78F5">
            <w:pPr>
              <w:tabs>
                <w:tab w:val="left" w:leader="dot" w:pos="8930"/>
              </w:tabs>
              <w:jc w:val="center"/>
              <w:rPr>
                <w:rFonts w:eastAsia="Arial"/>
                <w:sz w:val="26"/>
                <w:szCs w:val="20"/>
              </w:rPr>
            </w:pPr>
          </w:p>
          <w:p w14:paraId="55BFC77E" w14:textId="77777777" w:rsidR="0057747B" w:rsidRPr="00E25060" w:rsidRDefault="0057747B" w:rsidP="00BB78F5">
            <w:pPr>
              <w:tabs>
                <w:tab w:val="left" w:leader="dot" w:pos="8930"/>
              </w:tabs>
              <w:jc w:val="center"/>
              <w:rPr>
                <w:rFonts w:eastAsia="Arial"/>
                <w:i/>
                <w:szCs w:val="28"/>
              </w:rPr>
            </w:pPr>
            <w:r w:rsidRPr="00E25060">
              <w:rPr>
                <w:rFonts w:eastAsia="Arial"/>
                <w:sz w:val="26"/>
                <w:szCs w:val="20"/>
              </w:rPr>
              <w:t>Số:...</w:t>
            </w:r>
          </w:p>
        </w:tc>
        <w:tc>
          <w:tcPr>
            <w:tcW w:w="6378" w:type="dxa"/>
            <w:shd w:val="clear" w:color="auto" w:fill="auto"/>
          </w:tcPr>
          <w:p w14:paraId="395519F2" w14:textId="77777777" w:rsidR="0057747B" w:rsidRPr="00E25060" w:rsidRDefault="0057747B" w:rsidP="00BB78F5">
            <w:pPr>
              <w:tabs>
                <w:tab w:val="left" w:leader="dot" w:pos="8930"/>
              </w:tabs>
              <w:jc w:val="center"/>
              <w:outlineLvl w:val="5"/>
              <w:rPr>
                <w:rFonts w:eastAsia="Arial"/>
                <w:b/>
                <w:sz w:val="26"/>
                <w:szCs w:val="20"/>
              </w:rPr>
            </w:pPr>
            <w:r w:rsidRPr="00E25060">
              <w:rPr>
                <w:rFonts w:eastAsia="Arial"/>
                <w:b/>
                <w:sz w:val="26"/>
                <w:szCs w:val="20"/>
              </w:rPr>
              <w:t>CỘNG HOÀ XÃ HỘI CHỦ NGHĨA VIỆT NAM</w:t>
            </w:r>
          </w:p>
          <w:p w14:paraId="10D12558" w14:textId="77777777" w:rsidR="0057747B" w:rsidRPr="00E25060" w:rsidRDefault="0057747B" w:rsidP="00BB78F5">
            <w:pPr>
              <w:tabs>
                <w:tab w:val="left" w:leader="dot" w:pos="8930"/>
              </w:tabs>
              <w:jc w:val="center"/>
              <w:outlineLvl w:val="5"/>
              <w:rPr>
                <w:rFonts w:eastAsia="Arial"/>
                <w:b/>
                <w:szCs w:val="20"/>
              </w:rPr>
            </w:pPr>
            <w:r w:rsidRPr="00E25060">
              <w:rPr>
                <w:rFonts w:eastAsia="Arial"/>
                <w:b/>
                <w:szCs w:val="20"/>
              </w:rPr>
              <w:t>Độc lập - Tự do - Hạnh phúc</w:t>
            </w:r>
          </w:p>
          <w:p w14:paraId="42925EEF" w14:textId="77777777" w:rsidR="0057747B" w:rsidRPr="00E25060" w:rsidRDefault="0057747B" w:rsidP="00BB78F5">
            <w:pPr>
              <w:tabs>
                <w:tab w:val="left" w:leader="dot" w:pos="8930"/>
              </w:tabs>
              <w:jc w:val="center"/>
              <w:rPr>
                <w:sz w:val="26"/>
                <w:szCs w:val="26"/>
                <w:lang w:val="en-NZ"/>
              </w:rPr>
            </w:pPr>
            <w:r w:rsidRPr="00E25060">
              <w:rPr>
                <w:rFonts w:eastAsia="Arial"/>
                <w:b/>
                <w:szCs w:val="20"/>
                <w:vertAlign w:val="superscript"/>
              </w:rPr>
              <w:t>_____________________________________</w:t>
            </w:r>
            <w:r w:rsidRPr="00E25060">
              <w:rPr>
                <w:sz w:val="26"/>
                <w:szCs w:val="26"/>
                <w:lang w:val="en-NZ"/>
              </w:rPr>
              <w:t xml:space="preserve">      </w:t>
            </w:r>
          </w:p>
          <w:p w14:paraId="0450D8FC" w14:textId="77777777" w:rsidR="0057747B" w:rsidRPr="00E25060" w:rsidRDefault="0057747B" w:rsidP="00BB78F5">
            <w:pPr>
              <w:tabs>
                <w:tab w:val="left" w:leader="dot" w:pos="8930"/>
              </w:tabs>
              <w:jc w:val="center"/>
              <w:rPr>
                <w:i/>
                <w:sz w:val="26"/>
                <w:szCs w:val="26"/>
                <w:lang w:val="en-NZ"/>
              </w:rPr>
            </w:pPr>
            <w:r w:rsidRPr="00E25060">
              <w:rPr>
                <w:sz w:val="26"/>
                <w:szCs w:val="26"/>
                <w:lang w:val="en-NZ"/>
              </w:rPr>
              <w:t xml:space="preserve">   </w:t>
            </w:r>
            <w:r w:rsidRPr="00E25060">
              <w:rPr>
                <w:i/>
                <w:szCs w:val="26"/>
                <w:lang w:val="en-NZ"/>
              </w:rPr>
              <w:t>..., ngày ... tháng ... năm ...</w:t>
            </w:r>
          </w:p>
        </w:tc>
      </w:tr>
    </w:tbl>
    <w:p w14:paraId="34B3CE37" w14:textId="77777777" w:rsidR="0057747B" w:rsidRPr="00E25060" w:rsidRDefault="0057747B" w:rsidP="0057747B">
      <w:pPr>
        <w:tabs>
          <w:tab w:val="left" w:leader="dot" w:pos="8930"/>
        </w:tabs>
        <w:jc w:val="center"/>
        <w:rPr>
          <w:bCs/>
          <w:i/>
          <w:sz w:val="26"/>
          <w:szCs w:val="28"/>
        </w:rPr>
      </w:pPr>
    </w:p>
    <w:p w14:paraId="70FAE56D" w14:textId="77777777" w:rsidR="0057747B" w:rsidRPr="00E25060" w:rsidRDefault="0057747B" w:rsidP="0057747B">
      <w:pPr>
        <w:tabs>
          <w:tab w:val="left" w:leader="dot" w:pos="8930"/>
        </w:tabs>
        <w:jc w:val="center"/>
        <w:rPr>
          <w:b/>
          <w:bCs/>
          <w:strike/>
        </w:rPr>
      </w:pPr>
      <w:r w:rsidRPr="00E25060">
        <w:rPr>
          <w:b/>
          <w:bCs/>
        </w:rPr>
        <w:t xml:space="preserve">QUYẾT ĐỊNH </w:t>
      </w:r>
    </w:p>
    <w:p w14:paraId="64407172" w14:textId="77777777" w:rsidR="0057747B" w:rsidRPr="00E25060" w:rsidRDefault="0057747B" w:rsidP="0057747B">
      <w:pPr>
        <w:tabs>
          <w:tab w:val="left" w:leader="dot" w:pos="8930"/>
        </w:tabs>
        <w:jc w:val="center"/>
        <w:rPr>
          <w:b/>
          <w:bCs/>
        </w:rPr>
      </w:pPr>
    </w:p>
    <w:p w14:paraId="174CFD28" w14:textId="77777777" w:rsidR="0057747B" w:rsidRPr="00E25060" w:rsidRDefault="0057747B" w:rsidP="0057747B">
      <w:pPr>
        <w:tabs>
          <w:tab w:val="left" w:leader="dot" w:pos="8930"/>
        </w:tabs>
        <w:jc w:val="center"/>
        <w:rPr>
          <w:bCs/>
        </w:rPr>
      </w:pPr>
      <w:r w:rsidRPr="00E25060">
        <w:rPr>
          <w:b/>
          <w:bCs/>
        </w:rPr>
        <w:t>Về việc</w:t>
      </w:r>
      <w:r w:rsidRPr="00E25060">
        <w:rPr>
          <w:b/>
          <w:bCs/>
          <w:vertAlign w:val="superscript"/>
        </w:rPr>
        <w:footnoteReference w:customMarkFollows="1" w:id="26"/>
        <w:t>1</w:t>
      </w:r>
      <w:r w:rsidRPr="00E25060">
        <w:rPr>
          <w:b/>
          <w:bCs/>
        </w:rPr>
        <w:t xml:space="preserve">  </w:t>
      </w:r>
      <w:r w:rsidRPr="00E25060">
        <w:rPr>
          <w:bCs/>
        </w:rPr>
        <w:t>...</w:t>
      </w:r>
    </w:p>
    <w:p w14:paraId="7F9899BB" w14:textId="77777777" w:rsidR="0057747B" w:rsidRPr="00E25060" w:rsidRDefault="0057747B" w:rsidP="0057747B">
      <w:pPr>
        <w:tabs>
          <w:tab w:val="left" w:leader="dot" w:pos="8930"/>
        </w:tabs>
        <w:jc w:val="center"/>
        <w:rPr>
          <w:vertAlign w:val="superscript"/>
        </w:rPr>
      </w:pPr>
      <w:r w:rsidRPr="00E25060">
        <w:rPr>
          <w:vertAlign w:val="superscript"/>
        </w:rPr>
        <w:t>__________</w:t>
      </w:r>
    </w:p>
    <w:p w14:paraId="1C4E8F99" w14:textId="77777777" w:rsidR="0057747B" w:rsidRPr="00E25060" w:rsidRDefault="0057747B" w:rsidP="0057747B">
      <w:pPr>
        <w:tabs>
          <w:tab w:val="left" w:leader="dot" w:pos="8930"/>
        </w:tabs>
        <w:rPr>
          <w:sz w:val="6"/>
        </w:rPr>
      </w:pPr>
    </w:p>
    <w:p w14:paraId="0CE7B362" w14:textId="77777777" w:rsidR="0057747B" w:rsidRPr="00E25060" w:rsidRDefault="0057747B" w:rsidP="0057747B">
      <w:pPr>
        <w:tabs>
          <w:tab w:val="left" w:leader="dot" w:pos="8930"/>
        </w:tabs>
        <w:jc w:val="center"/>
        <w:rPr>
          <w:bCs/>
          <w:szCs w:val="28"/>
        </w:rPr>
      </w:pPr>
      <w:r w:rsidRPr="00E25060">
        <w:rPr>
          <w:b/>
          <w:bCs/>
          <w:szCs w:val="28"/>
        </w:rPr>
        <w:t>CHỦ TỊCH ỦY BAN NHÂN DÂN CẤP TỈNH/CẤP XÃ</w:t>
      </w:r>
      <w:r w:rsidRPr="00E25060">
        <w:rPr>
          <w:bCs/>
          <w:szCs w:val="28"/>
        </w:rPr>
        <w:t>...</w:t>
      </w:r>
    </w:p>
    <w:p w14:paraId="2FD95F10" w14:textId="77777777" w:rsidR="0057747B" w:rsidRPr="00E25060" w:rsidRDefault="0057747B" w:rsidP="0057747B">
      <w:pPr>
        <w:tabs>
          <w:tab w:val="left" w:leader="dot" w:pos="8930"/>
        </w:tabs>
        <w:jc w:val="center"/>
        <w:rPr>
          <w:bCs/>
          <w:szCs w:val="28"/>
        </w:rPr>
      </w:pPr>
    </w:p>
    <w:p w14:paraId="4120C5F3" w14:textId="77777777" w:rsidR="0057747B" w:rsidRPr="00E25060" w:rsidRDefault="0057747B" w:rsidP="0057747B">
      <w:pPr>
        <w:tabs>
          <w:tab w:val="left" w:leader="dot" w:pos="8930"/>
        </w:tabs>
        <w:ind w:firstLine="567"/>
        <w:rPr>
          <w:i/>
          <w:spacing w:val="-14"/>
          <w:szCs w:val="28"/>
        </w:rPr>
      </w:pPr>
      <w:r w:rsidRPr="00E25060">
        <w:rPr>
          <w:i/>
          <w:spacing w:val="-14"/>
          <w:szCs w:val="28"/>
        </w:rPr>
        <w:t xml:space="preserve">Căn cứ </w:t>
      </w:r>
      <w:r w:rsidRPr="00E25060">
        <w:rPr>
          <w:i/>
          <w:szCs w:val="28"/>
        </w:rPr>
        <w:tab/>
      </w:r>
      <w:r w:rsidRPr="00E25060">
        <w:rPr>
          <w:i/>
          <w:spacing w:val="-14"/>
          <w:szCs w:val="28"/>
        </w:rPr>
        <w:t>;</w:t>
      </w:r>
    </w:p>
    <w:p w14:paraId="2156CCA7" w14:textId="77777777" w:rsidR="0057747B" w:rsidRPr="00E25060" w:rsidRDefault="0057747B" w:rsidP="0057747B">
      <w:pPr>
        <w:tabs>
          <w:tab w:val="left" w:leader="dot" w:pos="8930"/>
        </w:tabs>
        <w:ind w:firstLine="567"/>
        <w:rPr>
          <w:i/>
          <w:szCs w:val="28"/>
        </w:rPr>
      </w:pPr>
      <w:r w:rsidRPr="00E25060">
        <w:rPr>
          <w:i/>
          <w:szCs w:val="28"/>
        </w:rPr>
        <w:t>Căn cứ Luật Đất đai</w:t>
      </w:r>
      <w:r w:rsidRPr="00E25060">
        <w:rPr>
          <w:i/>
          <w:szCs w:val="28"/>
        </w:rPr>
        <w:tab/>
        <w:t>;</w:t>
      </w:r>
    </w:p>
    <w:p w14:paraId="19F5E030" w14:textId="77777777" w:rsidR="0057747B" w:rsidRPr="00E25060" w:rsidRDefault="0057747B" w:rsidP="0057747B">
      <w:pPr>
        <w:tabs>
          <w:tab w:val="left" w:leader="dot" w:pos="8930"/>
        </w:tabs>
        <w:ind w:firstLine="567"/>
        <w:rPr>
          <w:i/>
          <w:szCs w:val="28"/>
        </w:rPr>
      </w:pPr>
      <w:r w:rsidRPr="00E25060">
        <w:rPr>
          <w:i/>
          <w:szCs w:val="28"/>
        </w:rPr>
        <w:t>Căn cứ Luật Lâm nghiệp</w:t>
      </w:r>
      <w:r w:rsidRPr="00E25060">
        <w:rPr>
          <w:i/>
          <w:szCs w:val="28"/>
          <w:vertAlign w:val="superscript"/>
        </w:rPr>
        <w:footnoteReference w:customMarkFollows="1" w:id="27"/>
        <w:t>2</w:t>
      </w:r>
      <w:r w:rsidRPr="00E25060">
        <w:rPr>
          <w:i/>
          <w:szCs w:val="28"/>
        </w:rPr>
        <w:tab/>
        <w:t>;</w:t>
      </w:r>
    </w:p>
    <w:p w14:paraId="08A649CA" w14:textId="77777777" w:rsidR="0057747B" w:rsidRPr="00E25060" w:rsidRDefault="0057747B" w:rsidP="0057747B">
      <w:pPr>
        <w:tabs>
          <w:tab w:val="left" w:leader="dot" w:pos="8930"/>
        </w:tabs>
        <w:ind w:firstLine="567"/>
        <w:rPr>
          <w:i/>
          <w:szCs w:val="28"/>
        </w:rPr>
      </w:pPr>
      <w:r w:rsidRPr="00E25060">
        <w:rPr>
          <w:i/>
          <w:szCs w:val="28"/>
        </w:rPr>
        <w:t xml:space="preserve">Căn cứ Nghị định </w:t>
      </w:r>
      <w:r w:rsidRPr="00E25060">
        <w:rPr>
          <w:i/>
          <w:szCs w:val="28"/>
        </w:rPr>
        <w:tab/>
        <w:t>;</w:t>
      </w:r>
    </w:p>
    <w:p w14:paraId="6E696E45" w14:textId="77777777" w:rsidR="0057747B" w:rsidRPr="00E25060" w:rsidRDefault="0057747B" w:rsidP="0057747B">
      <w:pPr>
        <w:tabs>
          <w:tab w:val="left" w:leader="dot" w:pos="8930"/>
        </w:tabs>
        <w:ind w:firstLine="567"/>
        <w:rPr>
          <w:i/>
        </w:rPr>
      </w:pPr>
      <w:r w:rsidRPr="00E25060">
        <w:rPr>
          <w:i/>
        </w:rPr>
        <w:t>Căn cứ</w:t>
      </w:r>
      <w:r w:rsidRPr="00E25060">
        <w:rPr>
          <w:i/>
          <w:vertAlign w:val="superscript"/>
        </w:rPr>
        <w:footnoteReference w:customMarkFollows="1" w:id="28"/>
        <w:t>3</w:t>
      </w:r>
      <w:r w:rsidRPr="00E25060">
        <w:rPr>
          <w:i/>
        </w:rPr>
        <w:tab/>
        <w:t>;</w:t>
      </w:r>
    </w:p>
    <w:p w14:paraId="5DB84D7E" w14:textId="77777777" w:rsidR="0057747B" w:rsidRPr="00E25060" w:rsidRDefault="0057747B" w:rsidP="0057747B">
      <w:pPr>
        <w:tabs>
          <w:tab w:val="left" w:leader="dot" w:pos="8930"/>
        </w:tabs>
        <w:ind w:firstLine="567"/>
        <w:rPr>
          <w:i/>
          <w:szCs w:val="28"/>
        </w:rPr>
      </w:pPr>
      <w:r w:rsidRPr="00E25060">
        <w:rPr>
          <w:i/>
          <w:szCs w:val="28"/>
        </w:rPr>
        <w:t xml:space="preserve">Xét đề nghị của ...................... tại Tờ trình số ... ngày... tháng... năm ..., </w:t>
      </w:r>
    </w:p>
    <w:p w14:paraId="0281C181" w14:textId="77777777" w:rsidR="0057747B" w:rsidRPr="00E25060" w:rsidRDefault="0057747B" w:rsidP="0057747B">
      <w:pPr>
        <w:tabs>
          <w:tab w:val="left" w:leader="dot" w:pos="8930"/>
        </w:tabs>
        <w:jc w:val="both"/>
        <w:rPr>
          <w:b/>
          <w:bCs/>
          <w:szCs w:val="28"/>
        </w:rPr>
      </w:pPr>
    </w:p>
    <w:p w14:paraId="46E92676" w14:textId="77777777" w:rsidR="0057747B" w:rsidRPr="00E25060" w:rsidRDefault="0057747B" w:rsidP="0057747B">
      <w:pPr>
        <w:tabs>
          <w:tab w:val="left" w:leader="dot" w:pos="8930"/>
        </w:tabs>
        <w:jc w:val="center"/>
        <w:rPr>
          <w:b/>
          <w:bCs/>
          <w:szCs w:val="28"/>
        </w:rPr>
      </w:pPr>
      <w:r w:rsidRPr="00E25060">
        <w:rPr>
          <w:b/>
          <w:bCs/>
          <w:szCs w:val="28"/>
        </w:rPr>
        <w:t>QUYẾT ĐỊNH:</w:t>
      </w:r>
    </w:p>
    <w:p w14:paraId="79756A56" w14:textId="77777777" w:rsidR="0057747B" w:rsidRPr="00E25060" w:rsidRDefault="0057747B" w:rsidP="0057747B">
      <w:pPr>
        <w:tabs>
          <w:tab w:val="left" w:leader="dot" w:pos="8930"/>
        </w:tabs>
        <w:jc w:val="both"/>
        <w:rPr>
          <w:b/>
          <w:bCs/>
          <w:sz w:val="10"/>
          <w:szCs w:val="28"/>
        </w:rPr>
      </w:pPr>
    </w:p>
    <w:p w14:paraId="287D648C" w14:textId="77777777" w:rsidR="0057747B" w:rsidRPr="00E25060" w:rsidRDefault="0057747B" w:rsidP="0057747B">
      <w:pPr>
        <w:tabs>
          <w:tab w:val="left" w:leader="dot" w:pos="8930"/>
        </w:tabs>
        <w:ind w:firstLine="567"/>
        <w:jc w:val="both"/>
        <w:rPr>
          <w:szCs w:val="28"/>
        </w:rPr>
      </w:pPr>
      <w:r w:rsidRPr="00E25060">
        <w:rPr>
          <w:b/>
          <w:bCs/>
          <w:szCs w:val="28"/>
        </w:rPr>
        <w:t>Điều 1.</w:t>
      </w:r>
      <w:r w:rsidRPr="00E25060">
        <w:rPr>
          <w:szCs w:val="28"/>
        </w:rPr>
        <w:t xml:space="preserve"> Giao cho </w:t>
      </w:r>
      <w:r w:rsidRPr="00E25060">
        <w:rPr>
          <w:i/>
          <w:iCs/>
          <w:szCs w:val="28"/>
        </w:rPr>
        <w:t>… (ghi tên và địa chỉ của người được giao đất)</w:t>
      </w:r>
      <w:r w:rsidRPr="00E25060">
        <w:rPr>
          <w:szCs w:val="28"/>
        </w:rPr>
        <w:t xml:space="preserve"> … m</w:t>
      </w:r>
      <w:r w:rsidRPr="00E25060">
        <w:rPr>
          <w:szCs w:val="28"/>
          <w:vertAlign w:val="superscript"/>
        </w:rPr>
        <w:t>2</w:t>
      </w:r>
      <w:r w:rsidRPr="00E25060">
        <w:rPr>
          <w:szCs w:val="28"/>
        </w:rPr>
        <w:t xml:space="preserve"> đất/cho… </w:t>
      </w:r>
      <w:r w:rsidRPr="00E25060">
        <w:rPr>
          <w:i/>
          <w:iCs/>
          <w:szCs w:val="28"/>
        </w:rPr>
        <w:t xml:space="preserve">(ghi tên và địa chỉ của người được cho thuê đất) </w:t>
      </w:r>
      <w:r w:rsidRPr="00E25060">
        <w:rPr>
          <w:iCs/>
          <w:szCs w:val="28"/>
        </w:rPr>
        <w:t xml:space="preserve">thuê … </w:t>
      </w:r>
      <w:r w:rsidRPr="00E25060">
        <w:rPr>
          <w:szCs w:val="28"/>
        </w:rPr>
        <w:t>m</w:t>
      </w:r>
      <w:r w:rsidRPr="00E25060">
        <w:rPr>
          <w:szCs w:val="28"/>
          <w:vertAlign w:val="superscript"/>
        </w:rPr>
        <w:t>2</w:t>
      </w:r>
      <w:r w:rsidRPr="00E25060">
        <w:rPr>
          <w:szCs w:val="28"/>
        </w:rPr>
        <w:t xml:space="preserve"> đất</w:t>
      </w:r>
      <w:r w:rsidRPr="00E25060">
        <w:rPr>
          <w:i/>
          <w:iCs/>
          <w:szCs w:val="28"/>
        </w:rPr>
        <w:t>/</w:t>
      </w:r>
      <w:r w:rsidRPr="00E25060">
        <w:rPr>
          <w:iCs/>
          <w:szCs w:val="28"/>
        </w:rPr>
        <w:t xml:space="preserve">cho </w:t>
      </w:r>
      <w:r w:rsidRPr="00E25060">
        <w:rPr>
          <w:i/>
          <w:iCs/>
          <w:szCs w:val="28"/>
        </w:rPr>
        <w:t xml:space="preserve">(ghi tên và địa chỉ của người sử dụng đất) </w:t>
      </w:r>
      <w:r w:rsidRPr="00E25060">
        <w:rPr>
          <w:iCs/>
          <w:szCs w:val="28"/>
        </w:rPr>
        <w:t xml:space="preserve">được chuyển mục đích sử dụng … </w:t>
      </w:r>
      <w:r w:rsidRPr="00E25060">
        <w:rPr>
          <w:szCs w:val="28"/>
        </w:rPr>
        <w:t>m</w:t>
      </w:r>
      <w:r w:rsidRPr="00E25060">
        <w:rPr>
          <w:szCs w:val="28"/>
          <w:vertAlign w:val="superscript"/>
        </w:rPr>
        <w:t>2</w:t>
      </w:r>
      <w:r w:rsidRPr="00E25060">
        <w:rPr>
          <w:szCs w:val="28"/>
        </w:rPr>
        <w:t xml:space="preserve"> </w:t>
      </w:r>
      <w:r w:rsidRPr="00E25060">
        <w:rPr>
          <w:szCs w:val="28"/>
        </w:rPr>
        <w:lastRenderedPageBreak/>
        <w:t>đất</w:t>
      </w:r>
      <w:r w:rsidRPr="00E25060">
        <w:rPr>
          <w:szCs w:val="28"/>
          <w:vertAlign w:val="superscript"/>
        </w:rPr>
        <w:footnoteReference w:customMarkFollows="1" w:id="29"/>
        <w:t>4</w:t>
      </w:r>
      <w:r w:rsidRPr="00E25060">
        <w:rPr>
          <w:szCs w:val="28"/>
        </w:rPr>
        <w:t xml:space="preserve"> và hình thức sử dụng đất sau khi chuyển mục đích sử dụng đất là</w:t>
      </w:r>
      <w:r w:rsidRPr="00E25060">
        <w:rPr>
          <w:szCs w:val="28"/>
          <w:vertAlign w:val="superscript"/>
        </w:rPr>
        <w:footnoteReference w:customMarkFollows="1" w:id="30"/>
        <w:t>5</w:t>
      </w:r>
      <w:r w:rsidRPr="00E25060">
        <w:rPr>
          <w:szCs w:val="28"/>
        </w:rPr>
        <w:t xml:space="preserve">… tại xã/phường..., thuộc tỉnh/thành phố trực thuộc trung ương ... </w:t>
      </w:r>
    </w:p>
    <w:p w14:paraId="6D8719B6" w14:textId="77777777" w:rsidR="0057747B" w:rsidRPr="00E25060" w:rsidRDefault="0057747B" w:rsidP="0057747B">
      <w:pPr>
        <w:tabs>
          <w:tab w:val="left" w:leader="dot" w:pos="8930"/>
        </w:tabs>
        <w:ind w:firstLine="567"/>
        <w:jc w:val="both"/>
        <w:rPr>
          <w:szCs w:val="28"/>
        </w:rPr>
      </w:pPr>
      <w:r w:rsidRPr="00E25060">
        <w:rPr>
          <w:szCs w:val="28"/>
        </w:rPr>
        <w:t>Mục đích sử dụng đất</w:t>
      </w:r>
      <w:r w:rsidRPr="00E25060">
        <w:rPr>
          <w:szCs w:val="28"/>
        </w:rPr>
        <w:tab/>
        <w:t xml:space="preserve"> </w:t>
      </w:r>
    </w:p>
    <w:p w14:paraId="72F24690" w14:textId="77777777" w:rsidR="0057747B" w:rsidRPr="00E25060" w:rsidRDefault="0057747B" w:rsidP="0057747B">
      <w:pPr>
        <w:tabs>
          <w:tab w:val="left" w:leader="dot" w:pos="8930"/>
        </w:tabs>
        <w:ind w:firstLine="567"/>
        <w:jc w:val="both"/>
        <w:rPr>
          <w:szCs w:val="28"/>
        </w:rPr>
      </w:pPr>
      <w:r w:rsidRPr="00E25060">
        <w:rPr>
          <w:szCs w:val="28"/>
        </w:rPr>
        <w:t xml:space="preserve">Mục </w:t>
      </w:r>
      <w:r w:rsidRPr="00E25060">
        <w:rPr>
          <w:rFonts w:hint="eastAsia"/>
          <w:szCs w:val="28"/>
        </w:rPr>
        <w:t>đí</w:t>
      </w:r>
      <w:r w:rsidRPr="00E25060">
        <w:rPr>
          <w:szCs w:val="28"/>
        </w:rPr>
        <w:t>ch sử dụng rừng (nếu có)</w:t>
      </w:r>
      <w:r w:rsidRPr="00E25060">
        <w:rPr>
          <w:szCs w:val="28"/>
        </w:rPr>
        <w:tab/>
      </w:r>
    </w:p>
    <w:p w14:paraId="5389EE6F" w14:textId="77777777" w:rsidR="0057747B" w:rsidRPr="00E25060" w:rsidRDefault="0057747B" w:rsidP="0057747B">
      <w:pPr>
        <w:tabs>
          <w:tab w:val="left" w:leader="dot" w:pos="8930"/>
        </w:tabs>
        <w:ind w:firstLine="567"/>
        <w:jc w:val="both"/>
        <w:rPr>
          <w:vanish/>
          <w:szCs w:val="28"/>
        </w:rPr>
      </w:pPr>
    </w:p>
    <w:p w14:paraId="6D8CF65B" w14:textId="77777777" w:rsidR="0057747B" w:rsidRPr="00E25060" w:rsidRDefault="0057747B" w:rsidP="0057747B">
      <w:pPr>
        <w:tabs>
          <w:tab w:val="left" w:pos="3402"/>
          <w:tab w:val="left" w:leader="dot" w:pos="8930"/>
        </w:tabs>
        <w:ind w:firstLine="567"/>
        <w:jc w:val="both"/>
        <w:rPr>
          <w:spacing w:val="-4"/>
          <w:szCs w:val="28"/>
        </w:rPr>
      </w:pPr>
      <w:r w:rsidRPr="00E25060">
        <w:rPr>
          <w:spacing w:val="-4"/>
          <w:szCs w:val="28"/>
        </w:rPr>
        <w:t>Thời hạn sử dụng đất là ..., kể từ ngày… tháng… năm</w:t>
      </w:r>
      <w:r w:rsidRPr="00E25060">
        <w:rPr>
          <w:spacing w:val="-4"/>
          <w:szCs w:val="28"/>
          <w:vertAlign w:val="superscript"/>
        </w:rPr>
        <w:footnoteReference w:customMarkFollows="1" w:id="31"/>
        <w:t>6</w:t>
      </w:r>
      <w:r w:rsidRPr="00E25060">
        <w:rPr>
          <w:spacing w:val="-4"/>
          <w:szCs w:val="28"/>
        </w:rPr>
        <w:t>…</w:t>
      </w:r>
    </w:p>
    <w:p w14:paraId="53D3FFB0" w14:textId="77777777" w:rsidR="0057747B" w:rsidRPr="00E25060" w:rsidRDefault="0057747B" w:rsidP="0057747B">
      <w:pPr>
        <w:tabs>
          <w:tab w:val="left" w:leader="dot" w:pos="8930"/>
        </w:tabs>
        <w:ind w:firstLine="567"/>
        <w:jc w:val="both"/>
        <w:rPr>
          <w:spacing w:val="-2"/>
          <w:szCs w:val="28"/>
        </w:rPr>
      </w:pPr>
      <w:r w:rsidRPr="00E25060">
        <w:rPr>
          <w:spacing w:val="-2"/>
          <w:szCs w:val="28"/>
        </w:rPr>
        <w:t>Vị trí, ranh giới thửa đất/khu đất được xác định theo tờ trích lục bản đồ địa chính (hoặc tờ trích đo địa chính) số ..., tỷ lệ ... do ... lập ngày … tháng … năm ...</w:t>
      </w:r>
    </w:p>
    <w:p w14:paraId="0704DBE2" w14:textId="77777777" w:rsidR="0057747B" w:rsidRPr="00E25060" w:rsidRDefault="0057747B" w:rsidP="0057747B">
      <w:pPr>
        <w:tabs>
          <w:tab w:val="left" w:leader="dot" w:pos="8930"/>
        </w:tabs>
        <w:ind w:firstLine="567"/>
        <w:jc w:val="both"/>
        <w:rPr>
          <w:spacing w:val="-4"/>
          <w:szCs w:val="28"/>
        </w:rPr>
      </w:pPr>
      <w:r w:rsidRPr="00E25060">
        <w:rPr>
          <w:spacing w:val="-4"/>
          <w:szCs w:val="28"/>
        </w:rPr>
        <w:t>Hình thức giao đất/cho thuê đất</w:t>
      </w:r>
      <w:r w:rsidRPr="00E25060">
        <w:rPr>
          <w:szCs w:val="28"/>
          <w:vertAlign w:val="superscript"/>
        </w:rPr>
        <w:footnoteReference w:id="32"/>
      </w:r>
      <w:r w:rsidRPr="00E25060">
        <w:rPr>
          <w:spacing w:val="-4"/>
          <w:szCs w:val="28"/>
        </w:rPr>
        <w:t>:</w:t>
      </w:r>
      <w:r w:rsidRPr="00E25060">
        <w:rPr>
          <w:spacing w:val="-4"/>
          <w:szCs w:val="28"/>
        </w:rPr>
        <w:tab/>
        <w:t>/</w:t>
      </w:r>
    </w:p>
    <w:p w14:paraId="60741184" w14:textId="77777777" w:rsidR="0057747B" w:rsidRPr="00E25060" w:rsidRDefault="0057747B" w:rsidP="0057747B">
      <w:pPr>
        <w:tabs>
          <w:tab w:val="left" w:leader="dot" w:pos="8930"/>
        </w:tabs>
        <w:ind w:firstLine="567"/>
        <w:jc w:val="both"/>
        <w:rPr>
          <w:spacing w:val="-4"/>
          <w:szCs w:val="28"/>
        </w:rPr>
      </w:pPr>
      <w:r w:rsidRPr="00E25060">
        <w:rPr>
          <w:spacing w:val="-4"/>
          <w:szCs w:val="28"/>
        </w:rPr>
        <w:t>Phương thức giao đất/cho thuê đất theo kết quả</w:t>
      </w:r>
      <w:r w:rsidRPr="00E25060">
        <w:rPr>
          <w:szCs w:val="28"/>
          <w:vertAlign w:val="superscript"/>
        </w:rPr>
        <w:footnoteReference w:id="33"/>
      </w:r>
      <w:r w:rsidRPr="00E25060">
        <w:rPr>
          <w:spacing w:val="-4"/>
          <w:szCs w:val="28"/>
        </w:rPr>
        <w:t>:</w:t>
      </w:r>
      <w:r w:rsidRPr="00E25060">
        <w:rPr>
          <w:spacing w:val="-4"/>
          <w:szCs w:val="28"/>
        </w:rPr>
        <w:tab/>
      </w:r>
    </w:p>
    <w:p w14:paraId="5FD0D96E" w14:textId="77777777" w:rsidR="0057747B" w:rsidRPr="00E25060" w:rsidRDefault="0057747B" w:rsidP="0057747B">
      <w:pPr>
        <w:tabs>
          <w:tab w:val="left" w:leader="dot" w:pos="8930"/>
        </w:tabs>
        <w:ind w:firstLine="567"/>
        <w:jc w:val="both"/>
        <w:rPr>
          <w:szCs w:val="28"/>
        </w:rPr>
      </w:pPr>
      <w:r w:rsidRPr="00E25060">
        <w:rPr>
          <w:szCs w:val="28"/>
        </w:rPr>
        <w:t>Giá đất tính tiền sử dụng đất/tiền thuê đất phải nộp… (</w:t>
      </w:r>
      <w:r w:rsidRPr="00E25060">
        <w:rPr>
          <w:spacing w:val="-4"/>
          <w:szCs w:val="28"/>
        </w:rPr>
        <w:t>đối với trường hợp tiền sử dụng đất/tiền thuê đất tính theo giá đất trong bảng giá đất</w:t>
      </w:r>
      <w:r w:rsidRPr="00E25060">
        <w:rPr>
          <w:spacing w:val="-4"/>
          <w:szCs w:val="28"/>
          <w:vertAlign w:val="superscript"/>
        </w:rPr>
        <w:footnoteReference w:id="34"/>
      </w:r>
      <w:r w:rsidRPr="00E25060">
        <w:rPr>
          <w:spacing w:val="-4"/>
          <w:szCs w:val="28"/>
        </w:rPr>
        <w:t>).</w:t>
      </w:r>
    </w:p>
    <w:p w14:paraId="6A32410D" w14:textId="77777777" w:rsidR="0057747B" w:rsidRPr="00E25060" w:rsidRDefault="0057747B" w:rsidP="0057747B">
      <w:pPr>
        <w:tabs>
          <w:tab w:val="left" w:leader="dot" w:pos="8930"/>
        </w:tabs>
        <w:ind w:firstLine="567"/>
        <w:jc w:val="both"/>
        <w:rPr>
          <w:b/>
          <w:bCs/>
          <w:szCs w:val="28"/>
        </w:rPr>
      </w:pPr>
      <w:r w:rsidRPr="00E25060">
        <w:rPr>
          <w:szCs w:val="28"/>
        </w:rPr>
        <w:t>Những hạn chế về quyền của người sử dụng đất (nếu có):</w:t>
      </w:r>
      <w:r w:rsidRPr="00E25060">
        <w:rPr>
          <w:szCs w:val="28"/>
        </w:rPr>
        <w:tab/>
      </w:r>
    </w:p>
    <w:p w14:paraId="24F685BD" w14:textId="77777777" w:rsidR="0057747B" w:rsidRPr="00E25060" w:rsidRDefault="0057747B" w:rsidP="0057747B">
      <w:pPr>
        <w:tabs>
          <w:tab w:val="left" w:leader="dot" w:pos="8930"/>
        </w:tabs>
        <w:ind w:firstLine="567"/>
        <w:jc w:val="both"/>
        <w:rPr>
          <w:szCs w:val="28"/>
        </w:rPr>
      </w:pPr>
      <w:r w:rsidRPr="00E25060">
        <w:rPr>
          <w:b/>
          <w:bCs/>
          <w:szCs w:val="28"/>
        </w:rPr>
        <w:t>Điều 2.</w:t>
      </w:r>
      <w:r w:rsidRPr="00E25060">
        <w:rPr>
          <w:szCs w:val="28"/>
        </w:rPr>
        <w:t xml:space="preserve"> Tổ chức thực hiện</w:t>
      </w:r>
      <w:r w:rsidRPr="00E25060">
        <w:rPr>
          <w:szCs w:val="28"/>
        </w:rPr>
        <w:tab/>
      </w:r>
    </w:p>
    <w:p w14:paraId="20755A5C" w14:textId="77777777" w:rsidR="0057747B" w:rsidRPr="00E25060" w:rsidRDefault="0057747B" w:rsidP="0057747B">
      <w:pPr>
        <w:tabs>
          <w:tab w:val="left" w:leader="dot" w:pos="8930"/>
        </w:tabs>
        <w:ind w:firstLine="567"/>
        <w:jc w:val="both"/>
        <w:rPr>
          <w:iCs/>
          <w:szCs w:val="28"/>
        </w:rPr>
      </w:pPr>
      <w:r w:rsidRPr="00E25060">
        <w:rPr>
          <w:szCs w:val="28"/>
        </w:rPr>
        <w:t xml:space="preserve">1. ……… xác định giá đất để tính </w:t>
      </w:r>
      <w:r w:rsidRPr="00E25060">
        <w:rPr>
          <w:rFonts w:eastAsia="Tahoma"/>
          <w:szCs w:val="28"/>
        </w:rPr>
        <w:t xml:space="preserve">tiền sử dụng đất/tiền thuê đất phải nộp; </w:t>
      </w:r>
      <w:r w:rsidRPr="00E25060">
        <w:rPr>
          <w:iCs/>
          <w:szCs w:val="28"/>
        </w:rPr>
        <w:t>đối với trường hợp tính theo giá đất cụ thể.</w:t>
      </w:r>
    </w:p>
    <w:p w14:paraId="511845D3" w14:textId="77777777" w:rsidR="0057747B" w:rsidRPr="00E25060" w:rsidRDefault="0057747B" w:rsidP="0057747B">
      <w:pPr>
        <w:tabs>
          <w:tab w:val="left" w:leader="dot" w:pos="8930"/>
        </w:tabs>
        <w:ind w:firstLine="567"/>
        <w:jc w:val="both"/>
        <w:rPr>
          <w:i/>
          <w:szCs w:val="28"/>
        </w:rPr>
      </w:pPr>
      <w:r w:rsidRPr="00E25060">
        <w:rPr>
          <w:rFonts w:eastAsia="Tahoma"/>
          <w:szCs w:val="28"/>
        </w:rPr>
        <w:t xml:space="preserve">2………..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w:t>
      </w:r>
      <w:r w:rsidRPr="00E25060">
        <w:rPr>
          <w:szCs w:val="28"/>
        </w:rPr>
        <w:t xml:space="preserve">tiền thuê đất đối với trường hợp miễn một số năm, theo dõi trường hợp </w:t>
      </w:r>
      <w:r w:rsidRPr="00E25060">
        <w:rPr>
          <w:rFonts w:eastAsia="Tahoma"/>
          <w:szCs w:val="28"/>
        </w:rPr>
        <w:t xml:space="preserve">miễn tiền sử dụng đất/tiền thuê đất, phí, lệ phí… </w:t>
      </w:r>
      <w:r w:rsidRPr="00E25060">
        <w:rPr>
          <w:rFonts w:eastAsia="Tahoma"/>
          <w:i/>
          <w:iCs/>
          <w:szCs w:val="28"/>
        </w:rPr>
        <w:t>(</w:t>
      </w:r>
      <w:r w:rsidRPr="00E25060">
        <w:rPr>
          <w:i/>
          <w:szCs w:val="28"/>
        </w:rPr>
        <w:t>nếu có),</w:t>
      </w:r>
      <w:r w:rsidRPr="00E25060">
        <w:rPr>
          <w:szCs w:val="28"/>
        </w:rPr>
        <w:t xml:space="preserve"> xác định tiền </w:t>
      </w:r>
      <w:r w:rsidRPr="00E25060">
        <w:rPr>
          <w:rFonts w:hint="eastAsia"/>
          <w:szCs w:val="28"/>
        </w:rPr>
        <w:t>đ</w:t>
      </w:r>
      <w:r w:rsidRPr="00E25060">
        <w:rPr>
          <w:szCs w:val="28"/>
        </w:rPr>
        <w:t>ể nhà n</w:t>
      </w:r>
      <w:r w:rsidRPr="00E25060">
        <w:rPr>
          <w:rFonts w:hint="eastAsia"/>
          <w:szCs w:val="28"/>
        </w:rPr>
        <w:t>ư</w:t>
      </w:r>
      <w:r w:rsidRPr="00E25060">
        <w:rPr>
          <w:szCs w:val="28"/>
        </w:rPr>
        <w:t xml:space="preserve">ớc bổ sung diện tích </w:t>
      </w:r>
      <w:r w:rsidRPr="00E25060">
        <w:rPr>
          <w:rFonts w:hint="eastAsia"/>
          <w:szCs w:val="28"/>
        </w:rPr>
        <w:t>đ</w:t>
      </w:r>
      <w:r w:rsidRPr="00E25060">
        <w:rPr>
          <w:szCs w:val="28"/>
        </w:rPr>
        <w:t>ất chuyên trồng lúa bị mất hoặc t</w:t>
      </w:r>
      <w:r w:rsidRPr="00E25060">
        <w:rPr>
          <w:rFonts w:hint="eastAsia"/>
          <w:szCs w:val="28"/>
        </w:rPr>
        <w:t>ă</w:t>
      </w:r>
      <w:r w:rsidRPr="00E25060">
        <w:rPr>
          <w:szCs w:val="28"/>
        </w:rPr>
        <w:t xml:space="preserve">ng hiệu quả sử dụng </w:t>
      </w:r>
      <w:r w:rsidRPr="00E25060">
        <w:rPr>
          <w:rFonts w:hint="eastAsia"/>
          <w:szCs w:val="28"/>
        </w:rPr>
        <w:t>đ</w:t>
      </w:r>
      <w:r w:rsidRPr="00E25060">
        <w:rPr>
          <w:szCs w:val="28"/>
        </w:rPr>
        <w:t xml:space="preserve">ất trồng lúa… </w:t>
      </w:r>
      <w:r w:rsidRPr="00E25060">
        <w:rPr>
          <w:i/>
          <w:iCs/>
          <w:szCs w:val="28"/>
        </w:rPr>
        <w:t xml:space="preserve">(nếu có); </w:t>
      </w:r>
      <w:r w:rsidRPr="00E25060">
        <w:rPr>
          <w:szCs w:val="28"/>
        </w:rPr>
        <w:t xml:space="preserve">thông báo cho người được giao đất/thuê đất nộp tiền sử dụng đất/tiền thuê đất, tiền </w:t>
      </w:r>
      <w:r w:rsidRPr="00E25060">
        <w:rPr>
          <w:rFonts w:hint="eastAsia"/>
          <w:szCs w:val="28"/>
        </w:rPr>
        <w:t>đ</w:t>
      </w:r>
      <w:r w:rsidRPr="00E25060">
        <w:rPr>
          <w:szCs w:val="28"/>
        </w:rPr>
        <w:t xml:space="preserve">ể nhà </w:t>
      </w:r>
      <w:r w:rsidRPr="00E25060">
        <w:rPr>
          <w:szCs w:val="28"/>
        </w:rPr>
        <w:lastRenderedPageBreak/>
        <w:t>n</w:t>
      </w:r>
      <w:r w:rsidRPr="00E25060">
        <w:rPr>
          <w:rFonts w:hint="eastAsia"/>
          <w:szCs w:val="28"/>
        </w:rPr>
        <w:t>ư</w:t>
      </w:r>
      <w:r w:rsidRPr="00E25060">
        <w:rPr>
          <w:szCs w:val="28"/>
        </w:rPr>
        <w:t xml:space="preserve">ớc bổ sung diện tích </w:t>
      </w:r>
      <w:r w:rsidRPr="00E25060">
        <w:rPr>
          <w:rFonts w:hint="eastAsia"/>
          <w:szCs w:val="28"/>
        </w:rPr>
        <w:t>đ</w:t>
      </w:r>
      <w:r w:rsidRPr="00E25060">
        <w:rPr>
          <w:szCs w:val="28"/>
        </w:rPr>
        <w:t>ất chuyên trồng lúa bị mất hoặc t</w:t>
      </w:r>
      <w:r w:rsidRPr="00E25060">
        <w:rPr>
          <w:rFonts w:hint="eastAsia"/>
          <w:szCs w:val="28"/>
        </w:rPr>
        <w:t>ă</w:t>
      </w:r>
      <w:r w:rsidRPr="00E25060">
        <w:rPr>
          <w:szCs w:val="28"/>
        </w:rPr>
        <w:t xml:space="preserve">ng hiệu quả sử dụng </w:t>
      </w:r>
      <w:r w:rsidRPr="00E25060">
        <w:rPr>
          <w:rFonts w:hint="eastAsia"/>
          <w:szCs w:val="28"/>
        </w:rPr>
        <w:t>đ</w:t>
      </w:r>
      <w:r w:rsidRPr="00E25060">
        <w:rPr>
          <w:szCs w:val="28"/>
        </w:rPr>
        <w:t xml:space="preserve">ất trồng lúa theo quy định của pháp luật… </w:t>
      </w:r>
      <w:r w:rsidRPr="00E25060">
        <w:rPr>
          <w:rFonts w:eastAsia="Tahoma"/>
          <w:i/>
          <w:iCs/>
          <w:szCs w:val="28"/>
        </w:rPr>
        <w:t>(</w:t>
      </w:r>
      <w:r w:rsidRPr="00E25060">
        <w:rPr>
          <w:i/>
          <w:szCs w:val="28"/>
        </w:rPr>
        <w:t xml:space="preserve">nếu có); </w:t>
      </w:r>
      <w:r w:rsidRPr="00E25060">
        <w:rPr>
          <w:szCs w:val="28"/>
        </w:rPr>
        <w:t>th</w:t>
      </w:r>
      <w:r w:rsidRPr="00E25060">
        <w:rPr>
          <w:rFonts w:eastAsia="Tahoma"/>
          <w:szCs w:val="28"/>
        </w:rPr>
        <w:t xml:space="preserve">u </w:t>
      </w:r>
      <w:r w:rsidRPr="00E25060">
        <w:rPr>
          <w:szCs w:val="28"/>
        </w:rPr>
        <w:t xml:space="preserve">tiền sử dụng đất/tiền thuê đất, </w:t>
      </w:r>
      <w:r w:rsidRPr="00E25060">
        <w:rPr>
          <w:rFonts w:eastAsia="Tahoma"/>
          <w:szCs w:val="28"/>
        </w:rPr>
        <w:t xml:space="preserve">tiền </w:t>
      </w:r>
      <w:r w:rsidRPr="00E25060">
        <w:rPr>
          <w:rFonts w:eastAsia="Tahoma" w:hint="eastAsia"/>
          <w:szCs w:val="28"/>
        </w:rPr>
        <w:t>đ</w:t>
      </w:r>
      <w:r w:rsidRPr="00E25060">
        <w:rPr>
          <w:rFonts w:eastAsia="Tahoma"/>
          <w:szCs w:val="28"/>
        </w:rPr>
        <w:t>ể nhà n</w:t>
      </w:r>
      <w:r w:rsidRPr="00E25060">
        <w:rPr>
          <w:rFonts w:eastAsia="Tahoma" w:hint="eastAsia"/>
          <w:szCs w:val="28"/>
        </w:rPr>
        <w:t>ư</w:t>
      </w:r>
      <w:r w:rsidRPr="00E25060">
        <w:rPr>
          <w:rFonts w:eastAsia="Tahoma"/>
          <w:szCs w:val="28"/>
        </w:rPr>
        <w:t xml:space="preserve">ớc bổ sung diện tích </w:t>
      </w:r>
      <w:r w:rsidRPr="00E25060">
        <w:rPr>
          <w:rFonts w:eastAsia="Tahoma" w:hint="eastAsia"/>
          <w:szCs w:val="28"/>
        </w:rPr>
        <w:t>đ</w:t>
      </w:r>
      <w:r w:rsidRPr="00E25060">
        <w:rPr>
          <w:rFonts w:eastAsia="Tahoma"/>
          <w:szCs w:val="28"/>
        </w:rPr>
        <w:t>ất chuyên trồng lúa bị mất hoặc t</w:t>
      </w:r>
      <w:r w:rsidRPr="00E25060">
        <w:rPr>
          <w:rFonts w:eastAsia="Tahoma" w:hint="eastAsia"/>
          <w:szCs w:val="28"/>
        </w:rPr>
        <w:t>ă</w:t>
      </w:r>
      <w:r w:rsidRPr="00E25060">
        <w:rPr>
          <w:rFonts w:eastAsia="Tahoma"/>
          <w:szCs w:val="28"/>
        </w:rPr>
        <w:t xml:space="preserve">ng hiệu quả sử dụng </w:t>
      </w:r>
      <w:r w:rsidRPr="00E25060">
        <w:rPr>
          <w:rFonts w:eastAsia="Tahoma" w:hint="eastAsia"/>
          <w:szCs w:val="28"/>
        </w:rPr>
        <w:t>đ</w:t>
      </w:r>
      <w:r w:rsidRPr="00E25060">
        <w:rPr>
          <w:rFonts w:eastAsia="Tahoma"/>
          <w:szCs w:val="28"/>
        </w:rPr>
        <w:t xml:space="preserve">ất trồng lúa, </w:t>
      </w:r>
      <w:r w:rsidRPr="00E25060">
        <w:rPr>
          <w:szCs w:val="28"/>
        </w:rPr>
        <w:t xml:space="preserve">phí, lệ phí... </w:t>
      </w:r>
      <w:r w:rsidRPr="00E25060">
        <w:rPr>
          <w:i/>
          <w:szCs w:val="28"/>
        </w:rPr>
        <w:t>(nếu có).</w:t>
      </w:r>
    </w:p>
    <w:p w14:paraId="2B3B97A8" w14:textId="77777777" w:rsidR="0057747B" w:rsidRPr="00E25060" w:rsidRDefault="0057747B" w:rsidP="0057747B">
      <w:pPr>
        <w:tabs>
          <w:tab w:val="left" w:leader="dot" w:pos="8930"/>
        </w:tabs>
        <w:ind w:firstLine="567"/>
        <w:jc w:val="both"/>
        <w:rPr>
          <w:iCs/>
          <w:szCs w:val="28"/>
        </w:rPr>
      </w:pPr>
      <w:r w:rsidRPr="00E25060">
        <w:rPr>
          <w:szCs w:val="28"/>
        </w:rPr>
        <w:t xml:space="preserve">3. … chịu trách nhiệm nộp tiền sử dụng đất/tiền thuê đất; </w:t>
      </w:r>
      <w:r w:rsidRPr="00E25060">
        <w:rPr>
          <w:iCs/>
          <w:szCs w:val="28"/>
        </w:rPr>
        <w:t xml:space="preserve">tiền </w:t>
      </w:r>
      <w:r w:rsidRPr="00E25060">
        <w:rPr>
          <w:rFonts w:hint="eastAsia"/>
          <w:iCs/>
          <w:szCs w:val="28"/>
        </w:rPr>
        <w:t>đ</w:t>
      </w:r>
      <w:r w:rsidRPr="00E25060">
        <w:rPr>
          <w:iCs/>
          <w:szCs w:val="28"/>
        </w:rPr>
        <w:t>ể nhà n</w:t>
      </w:r>
      <w:r w:rsidRPr="00E25060">
        <w:rPr>
          <w:rFonts w:hint="eastAsia"/>
          <w:iCs/>
          <w:szCs w:val="28"/>
        </w:rPr>
        <w:t>ư</w:t>
      </w:r>
      <w:r w:rsidRPr="00E25060">
        <w:rPr>
          <w:iCs/>
          <w:szCs w:val="28"/>
        </w:rPr>
        <w:t xml:space="preserve">ớc bổ sung diện tích </w:t>
      </w:r>
      <w:r w:rsidRPr="00E25060">
        <w:rPr>
          <w:rFonts w:hint="eastAsia"/>
          <w:iCs/>
          <w:szCs w:val="28"/>
        </w:rPr>
        <w:t>đ</w:t>
      </w:r>
      <w:r w:rsidRPr="00E25060">
        <w:rPr>
          <w:iCs/>
          <w:szCs w:val="28"/>
        </w:rPr>
        <w:t>ất chuyên trồng lúa bị mất hoặc t</w:t>
      </w:r>
      <w:r w:rsidRPr="00E25060">
        <w:rPr>
          <w:rFonts w:hint="eastAsia"/>
          <w:iCs/>
          <w:szCs w:val="28"/>
        </w:rPr>
        <w:t>ă</w:t>
      </w:r>
      <w:r w:rsidRPr="00E25060">
        <w:rPr>
          <w:iCs/>
          <w:szCs w:val="28"/>
        </w:rPr>
        <w:t xml:space="preserve">ng hiệu quả sử dụng </w:t>
      </w:r>
      <w:r w:rsidRPr="00E25060">
        <w:rPr>
          <w:rFonts w:hint="eastAsia"/>
          <w:iCs/>
          <w:szCs w:val="28"/>
        </w:rPr>
        <w:t>đ</w:t>
      </w:r>
      <w:r w:rsidRPr="00E25060">
        <w:rPr>
          <w:iCs/>
          <w:szCs w:val="28"/>
        </w:rPr>
        <w:t xml:space="preserve">ất trồng lúa </w:t>
      </w:r>
      <w:r w:rsidRPr="00E25060">
        <w:rPr>
          <w:i/>
          <w:szCs w:val="28"/>
        </w:rPr>
        <w:t xml:space="preserve">(nếu có); </w:t>
      </w:r>
      <w:r w:rsidRPr="00E25060">
        <w:rPr>
          <w:rFonts w:eastAsia="Tahoma"/>
          <w:szCs w:val="28"/>
        </w:rPr>
        <w:t>thực hiện giảm tiền sử dụng đất/tiền thuê đất, khoản được trừ vào tiền sử dụng đất/tiền thuê đất, ghi nợ tiền sử dụng đất/tiền thuê đất</w:t>
      </w:r>
      <w:r w:rsidRPr="00E25060">
        <w:rPr>
          <w:szCs w:val="28"/>
        </w:rPr>
        <w:t xml:space="preserve"> </w:t>
      </w:r>
      <w:r w:rsidRPr="00E25060">
        <w:rPr>
          <w:rFonts w:eastAsia="Tahoma"/>
          <w:i/>
          <w:iCs/>
          <w:szCs w:val="28"/>
        </w:rPr>
        <w:t>(</w:t>
      </w:r>
      <w:r w:rsidRPr="00E25060">
        <w:rPr>
          <w:i/>
          <w:szCs w:val="28"/>
        </w:rPr>
        <w:t>nếu có).</w:t>
      </w:r>
    </w:p>
    <w:p w14:paraId="2835C001" w14:textId="77777777" w:rsidR="0057747B" w:rsidRPr="00E25060" w:rsidRDefault="0057747B" w:rsidP="0057747B">
      <w:pPr>
        <w:tabs>
          <w:tab w:val="left" w:leader="dot" w:pos="8930"/>
        </w:tabs>
        <w:ind w:firstLine="567"/>
        <w:jc w:val="both"/>
        <w:rPr>
          <w:szCs w:val="28"/>
        </w:rPr>
      </w:pPr>
      <w:r w:rsidRPr="00E25060">
        <w:rPr>
          <w:szCs w:val="28"/>
        </w:rPr>
        <w:t>4. … xác định mốc giới và bàn giao đất/bàn giao rừng trên thực địa………….</w:t>
      </w:r>
    </w:p>
    <w:p w14:paraId="3113B424" w14:textId="77777777" w:rsidR="0057747B" w:rsidRPr="00E25060" w:rsidRDefault="0057747B" w:rsidP="0057747B">
      <w:pPr>
        <w:tabs>
          <w:tab w:val="left" w:leader="dot" w:pos="8930"/>
        </w:tabs>
        <w:ind w:firstLine="567"/>
        <w:jc w:val="both"/>
        <w:rPr>
          <w:szCs w:val="28"/>
        </w:rPr>
      </w:pPr>
      <w:r w:rsidRPr="00E25060">
        <w:rPr>
          <w:szCs w:val="28"/>
        </w:rPr>
        <w:t>5. ……… trao Giấy chứng nhận cho người sử dụng đất đã hoàn thành nghĩa vụ tài chính.</w:t>
      </w:r>
    </w:p>
    <w:p w14:paraId="5BF29162" w14:textId="77777777" w:rsidR="0057747B" w:rsidRPr="00E25060" w:rsidRDefault="0057747B" w:rsidP="0057747B">
      <w:pPr>
        <w:tabs>
          <w:tab w:val="left" w:leader="dot" w:pos="8930"/>
        </w:tabs>
        <w:ind w:firstLine="567"/>
        <w:jc w:val="both"/>
        <w:rPr>
          <w:szCs w:val="28"/>
        </w:rPr>
      </w:pPr>
      <w:r w:rsidRPr="00E25060">
        <w:rPr>
          <w:szCs w:val="28"/>
        </w:rPr>
        <w:t xml:space="preserve">6. ……… chỉnh lý hồ sơ địa chính, </w:t>
      </w:r>
      <w:r w:rsidRPr="00E25060">
        <w:rPr>
          <w:rFonts w:eastAsia="Tahoma"/>
          <w:szCs w:val="28"/>
        </w:rPr>
        <w:t>cơ sở dữ liệu đất đai</w:t>
      </w:r>
      <w:r w:rsidRPr="00E25060">
        <w:rPr>
          <w:rFonts w:eastAsia="Tahoma"/>
          <w:szCs w:val="28"/>
        </w:rPr>
        <w:tab/>
        <w:t>; cập nhật, l</w:t>
      </w:r>
      <w:r w:rsidRPr="00E25060">
        <w:rPr>
          <w:rFonts w:eastAsia="Tahoma" w:hint="eastAsia"/>
          <w:szCs w:val="28"/>
        </w:rPr>
        <w:t>ư</w:t>
      </w:r>
      <w:r w:rsidRPr="00E25060">
        <w:rPr>
          <w:rFonts w:eastAsia="Tahoma"/>
          <w:szCs w:val="28"/>
        </w:rPr>
        <w:t>u trữ hồ s</w:t>
      </w:r>
      <w:r w:rsidRPr="00E25060">
        <w:rPr>
          <w:rFonts w:eastAsia="Tahoma" w:hint="eastAsia"/>
          <w:szCs w:val="28"/>
        </w:rPr>
        <w:t>ơ</w:t>
      </w:r>
      <w:r w:rsidRPr="00E25060">
        <w:rPr>
          <w:rFonts w:eastAsia="Tahoma"/>
          <w:szCs w:val="28"/>
        </w:rPr>
        <w:t xml:space="preserve"> theo pháp luật về lâm nghiệp </w:t>
      </w:r>
      <w:r w:rsidRPr="00E25060">
        <w:rPr>
          <w:rFonts w:eastAsia="Tahoma"/>
          <w:i/>
          <w:iCs/>
          <w:szCs w:val="28"/>
        </w:rPr>
        <w:t>(nếu có)</w:t>
      </w:r>
      <w:r w:rsidRPr="00E25060">
        <w:rPr>
          <w:rFonts w:eastAsia="Tahoma"/>
          <w:szCs w:val="28"/>
        </w:rPr>
        <w:t>.</w:t>
      </w:r>
    </w:p>
    <w:p w14:paraId="03C0414F" w14:textId="77777777" w:rsidR="0057747B" w:rsidRPr="00E25060" w:rsidRDefault="0057747B" w:rsidP="0057747B">
      <w:pPr>
        <w:tabs>
          <w:tab w:val="left" w:leader="dot" w:pos="8930"/>
        </w:tabs>
        <w:ind w:firstLine="567"/>
        <w:jc w:val="both"/>
        <w:rPr>
          <w:szCs w:val="28"/>
        </w:rPr>
      </w:pPr>
      <w:r w:rsidRPr="00E25060">
        <w:rPr>
          <w:szCs w:val="28"/>
        </w:rPr>
        <w:t xml:space="preserve">7. </w:t>
      </w:r>
      <w:r w:rsidRPr="00E25060">
        <w:rPr>
          <w:szCs w:val="28"/>
        </w:rPr>
        <w:tab/>
      </w:r>
    </w:p>
    <w:p w14:paraId="01962BF9" w14:textId="77777777" w:rsidR="0057747B" w:rsidRPr="00E25060" w:rsidRDefault="0057747B" w:rsidP="0057747B">
      <w:pPr>
        <w:tabs>
          <w:tab w:val="left" w:leader="dot" w:pos="8930"/>
        </w:tabs>
        <w:ind w:firstLine="567"/>
        <w:jc w:val="both"/>
        <w:rPr>
          <w:szCs w:val="28"/>
        </w:rPr>
      </w:pPr>
      <w:r w:rsidRPr="00E25060">
        <w:rPr>
          <w:b/>
          <w:bCs/>
          <w:szCs w:val="28"/>
        </w:rPr>
        <w:t>Điều 3.</w:t>
      </w:r>
      <w:r w:rsidRPr="00E25060">
        <w:rPr>
          <w:szCs w:val="28"/>
        </w:rPr>
        <w:t xml:space="preserve"> Quyết định này có hiệu lực kể từ ngày ký.</w:t>
      </w:r>
    </w:p>
    <w:p w14:paraId="7921B2BD" w14:textId="77777777" w:rsidR="0057747B" w:rsidRPr="00E25060" w:rsidRDefault="0057747B" w:rsidP="0057747B">
      <w:pPr>
        <w:tabs>
          <w:tab w:val="left" w:leader="dot" w:pos="8930"/>
        </w:tabs>
        <w:ind w:firstLine="567"/>
        <w:jc w:val="both"/>
        <w:rPr>
          <w:szCs w:val="28"/>
        </w:rPr>
      </w:pPr>
      <w:r w:rsidRPr="00E25060">
        <w:rPr>
          <w:szCs w:val="28"/>
        </w:rPr>
        <w:t>Chánh Văn phòng Ủy ban nhân dân... và người được giao đất/cho thuê đất/cho phép chuyển mục đích sử dụng đất/giao đất và giao rừng/cho thuê đất và cho thuê rừng có tên tại Điều 1 chịu trách nhiệm thi hành Quyết định này.</w:t>
      </w:r>
    </w:p>
    <w:p w14:paraId="1CD30136" w14:textId="77777777" w:rsidR="0057747B" w:rsidRPr="00E25060" w:rsidRDefault="0057747B" w:rsidP="0057747B">
      <w:pPr>
        <w:tabs>
          <w:tab w:val="left" w:leader="dot" w:pos="8930"/>
        </w:tabs>
        <w:ind w:firstLine="567"/>
        <w:jc w:val="both"/>
        <w:rPr>
          <w:szCs w:val="28"/>
        </w:rPr>
      </w:pPr>
    </w:p>
    <w:p w14:paraId="65E24011" w14:textId="77777777" w:rsidR="0057747B" w:rsidRPr="00E25060" w:rsidRDefault="0057747B" w:rsidP="0057747B">
      <w:pPr>
        <w:tabs>
          <w:tab w:val="left" w:leader="dot" w:pos="8930"/>
        </w:tabs>
        <w:ind w:firstLine="567"/>
        <w:jc w:val="both"/>
        <w:rPr>
          <w:szCs w:val="28"/>
        </w:rPr>
      </w:pPr>
      <w:r w:rsidRPr="00E25060">
        <w:rPr>
          <w:szCs w:val="28"/>
        </w:rPr>
        <w:t>Văn phòng Ủy ban nhân dân... chịu trách nhiệm đăng tải Quyết định này trên Cổng thông tin điện tử của…</w:t>
      </w:r>
    </w:p>
    <w:p w14:paraId="33C0C902" w14:textId="77777777" w:rsidR="0057747B" w:rsidRPr="00E25060" w:rsidRDefault="0057747B" w:rsidP="0057747B">
      <w:pPr>
        <w:tabs>
          <w:tab w:val="left" w:leader="dot" w:pos="8930"/>
        </w:tabs>
        <w:ind w:firstLine="567"/>
        <w:rPr>
          <w:szCs w:val="28"/>
        </w:rPr>
      </w:pPr>
    </w:p>
    <w:tbl>
      <w:tblPr>
        <w:tblW w:w="9301" w:type="dxa"/>
        <w:tblBorders>
          <w:insideH w:val="single" w:sz="4" w:space="0" w:color="auto"/>
        </w:tblBorders>
        <w:tblLook w:val="0000" w:firstRow="0" w:lastRow="0" w:firstColumn="0" w:lastColumn="0" w:noHBand="0" w:noVBand="0"/>
      </w:tblPr>
      <w:tblGrid>
        <w:gridCol w:w="3893"/>
        <w:gridCol w:w="5408"/>
      </w:tblGrid>
      <w:tr w:rsidR="0057747B" w:rsidRPr="00E25060" w14:paraId="1D505549" w14:textId="77777777" w:rsidTr="00BB78F5">
        <w:trPr>
          <w:trHeight w:val="1285"/>
        </w:trPr>
        <w:tc>
          <w:tcPr>
            <w:tcW w:w="3893" w:type="dxa"/>
            <w:tcBorders>
              <w:right w:val="nil"/>
            </w:tcBorders>
          </w:tcPr>
          <w:p w14:paraId="05EC1CBC" w14:textId="77777777" w:rsidR="0057747B" w:rsidRPr="00E25060" w:rsidRDefault="0057747B" w:rsidP="00BB78F5">
            <w:pPr>
              <w:tabs>
                <w:tab w:val="left" w:leader="dot" w:pos="8930"/>
              </w:tabs>
              <w:ind w:firstLine="34"/>
              <w:rPr>
                <w:b/>
                <w:bCs/>
                <w:i/>
                <w:iCs/>
              </w:rPr>
            </w:pPr>
            <w:r w:rsidRPr="00E25060">
              <w:rPr>
                <w:b/>
                <w:bCs/>
                <w:i/>
                <w:iCs/>
              </w:rPr>
              <w:t>Nơi nhận:</w:t>
            </w:r>
          </w:p>
        </w:tc>
        <w:tc>
          <w:tcPr>
            <w:tcW w:w="5408" w:type="dxa"/>
            <w:tcBorders>
              <w:top w:val="nil"/>
              <w:left w:val="nil"/>
              <w:bottom w:val="nil"/>
              <w:right w:val="nil"/>
            </w:tcBorders>
          </w:tcPr>
          <w:p w14:paraId="4E1704F4" w14:textId="77777777" w:rsidR="0057747B" w:rsidRPr="00E25060" w:rsidRDefault="0057747B" w:rsidP="00BB78F5">
            <w:pPr>
              <w:tabs>
                <w:tab w:val="left" w:leader="dot" w:pos="8930"/>
              </w:tabs>
              <w:ind w:firstLine="34"/>
              <w:jc w:val="center"/>
              <w:rPr>
                <w:b/>
                <w:bCs/>
                <w:sz w:val="26"/>
                <w:szCs w:val="26"/>
              </w:rPr>
            </w:pPr>
            <w:r w:rsidRPr="00E25060">
              <w:rPr>
                <w:b/>
                <w:bCs/>
                <w:sz w:val="26"/>
                <w:szCs w:val="26"/>
              </w:rPr>
              <w:t>CHỦ TỊCH</w:t>
            </w:r>
          </w:p>
          <w:p w14:paraId="6425E85E" w14:textId="77777777" w:rsidR="0057747B" w:rsidRPr="00E25060" w:rsidRDefault="0057747B" w:rsidP="00BB78F5">
            <w:pPr>
              <w:tabs>
                <w:tab w:val="left" w:leader="dot" w:pos="8930"/>
              </w:tabs>
              <w:ind w:firstLine="34"/>
              <w:jc w:val="center"/>
              <w:rPr>
                <w:b/>
                <w:bCs/>
              </w:rPr>
            </w:pPr>
            <w:r w:rsidRPr="00E25060">
              <w:rPr>
                <w:i/>
              </w:rPr>
              <w:t>(Ký và ghi rõ họ tên, đóng dấu)</w:t>
            </w:r>
          </w:p>
        </w:tc>
      </w:tr>
    </w:tbl>
    <w:p w14:paraId="2DE4A404" w14:textId="77777777" w:rsidR="0057747B" w:rsidRPr="00E25060" w:rsidRDefault="0057747B" w:rsidP="0057747B"/>
    <w:p w14:paraId="377506C5" w14:textId="77777777" w:rsidR="0057747B" w:rsidRPr="00E25060" w:rsidRDefault="0057747B" w:rsidP="0057747B"/>
    <w:p w14:paraId="1F917AD3" w14:textId="77777777" w:rsidR="0057747B" w:rsidRPr="00E25060" w:rsidRDefault="0057747B" w:rsidP="0057747B">
      <w:pPr>
        <w:tabs>
          <w:tab w:val="left" w:leader="dot" w:pos="8930"/>
        </w:tabs>
        <w:spacing w:before="60" w:after="60"/>
        <w:ind w:left="284" w:firstLine="567"/>
        <w:jc w:val="both"/>
        <w:rPr>
          <w:rFonts w:ascii="Times New Roman Bold" w:eastAsia="Times New Roman" w:hAnsi="Times New Roman Bold" w:cs="Times New Roman"/>
          <w:b/>
          <w:spacing w:val="-6"/>
          <w:szCs w:val="28"/>
        </w:rPr>
      </w:pPr>
      <w:r w:rsidRPr="00E25060">
        <w:rPr>
          <w:rFonts w:eastAsia="Times New Roman" w:cs="Times New Roman"/>
          <w:b/>
          <w:szCs w:val="28"/>
        </w:rPr>
        <w:br w:type="page"/>
      </w:r>
      <w:r w:rsidRPr="00E25060">
        <w:rPr>
          <w:rFonts w:ascii="Times New Roman Bold" w:eastAsia="Times New Roman" w:hAnsi="Times New Roman Bold" w:cs="Times New Roman"/>
          <w:b/>
          <w:spacing w:val="-6"/>
          <w:szCs w:val="28"/>
        </w:rPr>
        <w:lastRenderedPageBreak/>
        <w:t xml:space="preserve">Mẫu số 09. Quyết </w:t>
      </w:r>
      <w:r w:rsidRPr="00E25060">
        <w:rPr>
          <w:rFonts w:eastAsia="Times New Roman" w:cs="Times New Roman"/>
          <w:b/>
          <w:spacing w:val="-8"/>
          <w:szCs w:val="28"/>
        </w:rPr>
        <w:t>định</w:t>
      </w:r>
      <w:r w:rsidRPr="00E25060">
        <w:rPr>
          <w:rFonts w:ascii="Times New Roman Bold" w:eastAsia="Times New Roman" w:hAnsi="Times New Roman Bold" w:cs="Times New Roman"/>
          <w:b/>
          <w:spacing w:val="-6"/>
          <w:szCs w:val="28"/>
        </w:rPr>
        <w:t xml:space="preserve"> gia hạn sử dụng đất khi hết thời hạn sử dụng đất</w:t>
      </w:r>
    </w:p>
    <w:tbl>
      <w:tblPr>
        <w:tblW w:w="9493" w:type="dxa"/>
        <w:tblLook w:val="04A0" w:firstRow="1" w:lastRow="0" w:firstColumn="1" w:lastColumn="0" w:noHBand="0" w:noVBand="1"/>
      </w:tblPr>
      <w:tblGrid>
        <w:gridCol w:w="3681"/>
        <w:gridCol w:w="5812"/>
      </w:tblGrid>
      <w:tr w:rsidR="0057747B" w:rsidRPr="00E25060" w14:paraId="10B00A8F" w14:textId="77777777" w:rsidTr="00BB78F5">
        <w:trPr>
          <w:trHeight w:val="1083"/>
        </w:trPr>
        <w:tc>
          <w:tcPr>
            <w:tcW w:w="3681" w:type="dxa"/>
            <w:shd w:val="clear" w:color="auto" w:fill="auto"/>
          </w:tcPr>
          <w:p w14:paraId="2B21C087" w14:textId="77777777" w:rsidR="0057747B" w:rsidRPr="00E25060" w:rsidRDefault="0057747B" w:rsidP="00BB78F5">
            <w:pPr>
              <w:tabs>
                <w:tab w:val="left" w:leader="dot" w:pos="8930"/>
              </w:tabs>
              <w:jc w:val="center"/>
              <w:outlineLvl w:val="5"/>
              <w:rPr>
                <w:rFonts w:eastAsia="Arial" w:cs="Times New Roman"/>
                <w:b/>
                <w:sz w:val="26"/>
                <w:szCs w:val="20"/>
              </w:rPr>
            </w:pPr>
            <w:r w:rsidRPr="00E25060">
              <w:rPr>
                <w:rFonts w:eastAsia="Arial" w:cs="Times New Roman"/>
                <w:b/>
                <w:sz w:val="26"/>
                <w:szCs w:val="20"/>
              </w:rPr>
              <w:t xml:space="preserve">ỦY </w:t>
            </w:r>
            <w:r w:rsidRPr="00E25060">
              <w:rPr>
                <w:rFonts w:eastAsia="Arial" w:cs="Times New Roman"/>
                <w:b/>
                <w:bCs/>
                <w:szCs w:val="28"/>
              </w:rPr>
              <w:t>BAN</w:t>
            </w:r>
            <w:r w:rsidRPr="00E25060">
              <w:rPr>
                <w:rFonts w:eastAsia="Arial" w:cs="Times New Roman"/>
                <w:b/>
                <w:sz w:val="26"/>
                <w:szCs w:val="20"/>
              </w:rPr>
              <w:t xml:space="preserve"> NHÂN DÂN ...</w:t>
            </w:r>
          </w:p>
          <w:p w14:paraId="48E3C6A5" w14:textId="77777777" w:rsidR="0057747B" w:rsidRPr="00E25060" w:rsidRDefault="0057747B" w:rsidP="00BB78F5">
            <w:pPr>
              <w:tabs>
                <w:tab w:val="left" w:leader="dot" w:pos="8930"/>
              </w:tabs>
              <w:jc w:val="center"/>
              <w:outlineLvl w:val="5"/>
              <w:rPr>
                <w:rFonts w:eastAsia="Arial" w:cs="Times New Roman"/>
                <w:b/>
                <w:sz w:val="26"/>
                <w:szCs w:val="20"/>
                <w:vertAlign w:val="superscript"/>
              </w:rPr>
            </w:pPr>
            <w:r w:rsidRPr="00E25060">
              <w:rPr>
                <w:rFonts w:eastAsia="Arial" w:cs="Times New Roman"/>
                <w:b/>
                <w:sz w:val="26"/>
                <w:szCs w:val="20"/>
                <w:vertAlign w:val="superscript"/>
              </w:rPr>
              <w:t>__________</w:t>
            </w:r>
          </w:p>
          <w:p w14:paraId="65488C58" w14:textId="77777777" w:rsidR="0057747B" w:rsidRPr="00E25060" w:rsidRDefault="0057747B" w:rsidP="00BB78F5">
            <w:pPr>
              <w:tabs>
                <w:tab w:val="left" w:leader="dot" w:pos="8930"/>
              </w:tabs>
              <w:jc w:val="center"/>
              <w:rPr>
                <w:rFonts w:eastAsia="Arial" w:cs="Times New Roman"/>
                <w:sz w:val="26"/>
                <w:szCs w:val="20"/>
              </w:rPr>
            </w:pPr>
          </w:p>
          <w:p w14:paraId="2B3CF518" w14:textId="77777777" w:rsidR="0057747B" w:rsidRPr="00E25060" w:rsidRDefault="0057747B" w:rsidP="00BB78F5">
            <w:pPr>
              <w:tabs>
                <w:tab w:val="left" w:leader="dot" w:pos="8930"/>
              </w:tabs>
              <w:jc w:val="center"/>
              <w:rPr>
                <w:rFonts w:eastAsia="Arial" w:cs="Times New Roman"/>
                <w:i/>
                <w:szCs w:val="28"/>
              </w:rPr>
            </w:pPr>
            <w:r w:rsidRPr="00E25060">
              <w:rPr>
                <w:rFonts w:eastAsia="Arial" w:cs="Times New Roman"/>
                <w:sz w:val="26"/>
                <w:szCs w:val="20"/>
              </w:rPr>
              <w:t>Số:...</w:t>
            </w:r>
          </w:p>
        </w:tc>
        <w:tc>
          <w:tcPr>
            <w:tcW w:w="5812" w:type="dxa"/>
            <w:shd w:val="clear" w:color="auto" w:fill="auto"/>
          </w:tcPr>
          <w:p w14:paraId="5C936D7D" w14:textId="77777777" w:rsidR="0057747B" w:rsidRPr="00E25060" w:rsidRDefault="0057747B" w:rsidP="00BB78F5">
            <w:pPr>
              <w:tabs>
                <w:tab w:val="left" w:leader="dot" w:pos="8930"/>
              </w:tabs>
              <w:jc w:val="center"/>
              <w:outlineLvl w:val="5"/>
              <w:rPr>
                <w:rFonts w:eastAsia="Arial" w:cs="Times New Roman"/>
                <w:b/>
                <w:sz w:val="26"/>
                <w:szCs w:val="20"/>
              </w:rPr>
            </w:pPr>
            <w:r w:rsidRPr="00E25060">
              <w:rPr>
                <w:rFonts w:eastAsia="Arial" w:cs="Times New Roman"/>
                <w:b/>
                <w:sz w:val="26"/>
                <w:szCs w:val="20"/>
              </w:rPr>
              <w:t>CỘNG HOÀ XÃ HỘI CHỦ NGHĨA VIỆT NAM</w:t>
            </w:r>
          </w:p>
          <w:p w14:paraId="1EDC3119" w14:textId="77777777" w:rsidR="0057747B" w:rsidRPr="00E25060" w:rsidRDefault="0057747B" w:rsidP="00BB78F5">
            <w:pPr>
              <w:tabs>
                <w:tab w:val="left" w:leader="dot" w:pos="8930"/>
              </w:tabs>
              <w:jc w:val="center"/>
              <w:outlineLvl w:val="5"/>
              <w:rPr>
                <w:rFonts w:eastAsia="Arial" w:cs="Times New Roman"/>
                <w:b/>
                <w:szCs w:val="20"/>
              </w:rPr>
            </w:pPr>
            <w:r w:rsidRPr="00E25060">
              <w:rPr>
                <w:rFonts w:eastAsia="Arial" w:cs="Times New Roman"/>
                <w:b/>
                <w:szCs w:val="20"/>
              </w:rPr>
              <w:t>Độc lập - Tự do - Hạnh phúc</w:t>
            </w:r>
          </w:p>
          <w:p w14:paraId="00545A03" w14:textId="77777777" w:rsidR="0057747B" w:rsidRPr="00E25060" w:rsidRDefault="0057747B" w:rsidP="00BB78F5">
            <w:pPr>
              <w:tabs>
                <w:tab w:val="left" w:leader="dot" w:pos="8930"/>
              </w:tabs>
              <w:ind w:right="-114"/>
              <w:jc w:val="center"/>
              <w:rPr>
                <w:rFonts w:eastAsia="Arial" w:cs="Times New Roman"/>
                <w:b/>
                <w:szCs w:val="20"/>
                <w:vertAlign w:val="superscript"/>
              </w:rPr>
            </w:pPr>
            <w:r w:rsidRPr="00E25060">
              <w:rPr>
                <w:rFonts w:eastAsia="Arial" w:cs="Times New Roman"/>
                <w:b/>
                <w:szCs w:val="20"/>
                <w:vertAlign w:val="superscript"/>
              </w:rPr>
              <w:t>_____________________________________</w:t>
            </w:r>
          </w:p>
          <w:p w14:paraId="3F0DD4F8" w14:textId="77777777" w:rsidR="0057747B" w:rsidRPr="00E25060" w:rsidRDefault="0057747B" w:rsidP="00BB78F5">
            <w:pPr>
              <w:tabs>
                <w:tab w:val="left" w:pos="4572"/>
                <w:tab w:val="left" w:leader="dot" w:pos="8930"/>
              </w:tabs>
              <w:ind w:right="-114"/>
              <w:jc w:val="center"/>
              <w:rPr>
                <w:rFonts w:eastAsia="Times New Roman" w:cs="Times New Roman"/>
                <w:i/>
                <w:szCs w:val="28"/>
              </w:rPr>
            </w:pPr>
            <w:r w:rsidRPr="00E25060">
              <w:rPr>
                <w:rFonts w:eastAsia="Times New Roman" w:cs="Times New Roman"/>
                <w:i/>
                <w:szCs w:val="28"/>
              </w:rPr>
              <w:t>..., ngày ... tháng ... năm ...</w:t>
            </w:r>
          </w:p>
        </w:tc>
      </w:tr>
    </w:tbl>
    <w:p w14:paraId="4C91D75B" w14:textId="77777777" w:rsidR="0057747B" w:rsidRPr="00E25060" w:rsidRDefault="0057747B" w:rsidP="0057747B">
      <w:pPr>
        <w:tabs>
          <w:tab w:val="left" w:leader="dot" w:pos="8930"/>
        </w:tabs>
        <w:jc w:val="center"/>
        <w:rPr>
          <w:rFonts w:eastAsia="Times New Roman" w:cs="Times New Roman"/>
          <w:bCs/>
          <w:i/>
          <w:sz w:val="22"/>
        </w:rPr>
      </w:pPr>
    </w:p>
    <w:p w14:paraId="11FF9BDF" w14:textId="77777777" w:rsidR="0057747B" w:rsidRPr="00E25060" w:rsidRDefault="0057747B" w:rsidP="0057747B">
      <w:pPr>
        <w:tabs>
          <w:tab w:val="left" w:leader="dot" w:pos="8930"/>
        </w:tabs>
        <w:jc w:val="center"/>
        <w:rPr>
          <w:rFonts w:eastAsia="Times New Roman" w:cs="Times New Roman"/>
          <w:b/>
          <w:bCs/>
          <w:strike/>
          <w:szCs w:val="28"/>
        </w:rPr>
      </w:pPr>
      <w:r w:rsidRPr="00E25060" w:rsidDel="00CE4D02">
        <w:rPr>
          <w:rFonts w:eastAsia="Times New Roman" w:cs="Times New Roman"/>
          <w:bCs/>
          <w:i/>
          <w:sz w:val="22"/>
        </w:rPr>
        <w:t xml:space="preserve"> </w:t>
      </w:r>
      <w:r w:rsidRPr="00E25060">
        <w:rPr>
          <w:rFonts w:eastAsia="Times New Roman" w:cs="Times New Roman"/>
          <w:b/>
          <w:bCs/>
          <w:szCs w:val="28"/>
        </w:rPr>
        <w:t xml:space="preserve">QUYẾT ĐỊNH </w:t>
      </w:r>
    </w:p>
    <w:p w14:paraId="160B7D60" w14:textId="77777777" w:rsidR="0057747B" w:rsidRPr="00E25060" w:rsidRDefault="0057747B" w:rsidP="0057747B">
      <w:pPr>
        <w:tabs>
          <w:tab w:val="left" w:leader="dot" w:pos="8930"/>
        </w:tabs>
        <w:jc w:val="center"/>
        <w:rPr>
          <w:rFonts w:eastAsia="Times New Roman" w:cs="Times New Roman"/>
          <w:b/>
          <w:bCs/>
          <w:szCs w:val="28"/>
        </w:rPr>
      </w:pPr>
      <w:r w:rsidRPr="00E25060">
        <w:rPr>
          <w:rFonts w:eastAsia="Times New Roman" w:cs="Times New Roman"/>
          <w:b/>
          <w:bCs/>
          <w:szCs w:val="28"/>
        </w:rPr>
        <w:t>Về việc gia hạn sử dụng đất khi hết thời hạn sử dụng đất</w:t>
      </w:r>
    </w:p>
    <w:p w14:paraId="51D58AAA" w14:textId="77777777" w:rsidR="0057747B" w:rsidRPr="00E25060" w:rsidRDefault="0057747B" w:rsidP="0057747B">
      <w:pPr>
        <w:tabs>
          <w:tab w:val="left" w:leader="dot" w:pos="8930"/>
        </w:tabs>
        <w:jc w:val="center"/>
        <w:rPr>
          <w:rFonts w:eastAsia="Times New Roman" w:cs="Times New Roman"/>
          <w:szCs w:val="28"/>
          <w:vertAlign w:val="superscript"/>
        </w:rPr>
      </w:pPr>
      <w:r w:rsidRPr="00E25060">
        <w:rPr>
          <w:rFonts w:eastAsia="Times New Roman" w:cs="Times New Roman"/>
          <w:szCs w:val="28"/>
          <w:vertAlign w:val="superscript"/>
        </w:rPr>
        <w:t>___________</w:t>
      </w:r>
    </w:p>
    <w:p w14:paraId="08357DD8" w14:textId="77777777" w:rsidR="0057747B" w:rsidRPr="00E25060" w:rsidRDefault="0057747B" w:rsidP="0057747B">
      <w:pPr>
        <w:tabs>
          <w:tab w:val="left" w:leader="dot" w:pos="8930"/>
        </w:tabs>
        <w:jc w:val="both"/>
        <w:rPr>
          <w:rFonts w:eastAsia="Times New Roman" w:cs="Times New Roman"/>
          <w:szCs w:val="28"/>
        </w:rPr>
      </w:pPr>
    </w:p>
    <w:p w14:paraId="07297208" w14:textId="77777777" w:rsidR="0057747B" w:rsidRPr="00E25060" w:rsidRDefault="0057747B" w:rsidP="0057747B">
      <w:pPr>
        <w:tabs>
          <w:tab w:val="left" w:leader="dot" w:pos="8930"/>
        </w:tabs>
        <w:jc w:val="center"/>
        <w:rPr>
          <w:rFonts w:eastAsia="Times New Roman" w:cs="Times New Roman"/>
          <w:bCs/>
          <w:szCs w:val="28"/>
        </w:rPr>
      </w:pPr>
      <w:r w:rsidRPr="00E25060">
        <w:rPr>
          <w:rFonts w:eastAsia="Times New Roman" w:cs="Times New Roman"/>
          <w:b/>
          <w:bCs/>
          <w:szCs w:val="28"/>
        </w:rPr>
        <w:t xml:space="preserve">CHỦ TỊCH ỦY BAN NHÂN DÂN </w:t>
      </w:r>
      <w:r w:rsidRPr="00E25060">
        <w:rPr>
          <w:rFonts w:eastAsia="Times New Roman" w:cs="Times New Roman"/>
          <w:bCs/>
          <w:szCs w:val="28"/>
        </w:rPr>
        <w:t>...</w:t>
      </w:r>
    </w:p>
    <w:p w14:paraId="5C0856F9" w14:textId="77777777" w:rsidR="0057747B" w:rsidRPr="00E25060" w:rsidRDefault="0057747B" w:rsidP="0057747B">
      <w:pPr>
        <w:tabs>
          <w:tab w:val="left" w:leader="dot" w:pos="8930"/>
        </w:tabs>
        <w:spacing w:before="120" w:after="100" w:line="320" w:lineRule="exact"/>
        <w:ind w:firstLine="560"/>
        <w:jc w:val="both"/>
        <w:rPr>
          <w:rFonts w:eastAsia="Times New Roman" w:cs="Times New Roman"/>
          <w:i/>
          <w:spacing w:val="-14"/>
          <w:szCs w:val="28"/>
        </w:rPr>
      </w:pPr>
      <w:r w:rsidRPr="00E25060">
        <w:rPr>
          <w:rFonts w:eastAsia="Times New Roman" w:cs="Times New Roman"/>
          <w:i/>
          <w:spacing w:val="-14"/>
          <w:szCs w:val="28"/>
        </w:rPr>
        <w:t xml:space="preserve">Căn cứ </w:t>
      </w:r>
      <w:r w:rsidRPr="00E25060">
        <w:rPr>
          <w:rFonts w:eastAsia="Times New Roman" w:cs="Times New Roman"/>
          <w:i/>
          <w:szCs w:val="28"/>
        </w:rPr>
        <w:tab/>
      </w:r>
      <w:r w:rsidRPr="00E25060">
        <w:rPr>
          <w:rFonts w:eastAsia="Times New Roman" w:cs="Times New Roman"/>
          <w:i/>
          <w:spacing w:val="-14"/>
          <w:szCs w:val="28"/>
        </w:rPr>
        <w:t>;</w:t>
      </w:r>
    </w:p>
    <w:p w14:paraId="46FD85E5" w14:textId="77777777" w:rsidR="0057747B" w:rsidRPr="00E25060" w:rsidRDefault="0057747B" w:rsidP="0057747B">
      <w:pPr>
        <w:tabs>
          <w:tab w:val="left" w:leader="dot" w:pos="8930"/>
        </w:tabs>
        <w:spacing w:before="120" w:after="100" w:line="320" w:lineRule="exact"/>
        <w:ind w:firstLine="560"/>
        <w:jc w:val="both"/>
        <w:rPr>
          <w:rFonts w:eastAsia="Times New Roman" w:cs="Times New Roman"/>
          <w:i/>
          <w:szCs w:val="28"/>
        </w:rPr>
      </w:pPr>
      <w:r w:rsidRPr="00E25060">
        <w:rPr>
          <w:rFonts w:eastAsia="Times New Roman" w:cs="Times New Roman"/>
          <w:i/>
          <w:szCs w:val="28"/>
        </w:rPr>
        <w:t>Căn cứ Luật Đất đai</w:t>
      </w:r>
      <w:r w:rsidRPr="00E25060">
        <w:rPr>
          <w:rFonts w:eastAsia="Times New Roman" w:cs="Times New Roman"/>
          <w:i/>
          <w:szCs w:val="28"/>
        </w:rPr>
        <w:tab/>
        <w:t>;</w:t>
      </w:r>
    </w:p>
    <w:p w14:paraId="07066A34" w14:textId="77777777" w:rsidR="0057747B" w:rsidRPr="00E25060" w:rsidRDefault="0057747B" w:rsidP="0057747B">
      <w:pPr>
        <w:tabs>
          <w:tab w:val="left" w:leader="dot" w:pos="8930"/>
        </w:tabs>
        <w:spacing w:before="120" w:after="120" w:line="360" w:lineRule="exact"/>
        <w:ind w:firstLine="560"/>
        <w:jc w:val="both"/>
        <w:rPr>
          <w:rFonts w:eastAsia="Times New Roman" w:cs="Times New Roman"/>
          <w:i/>
          <w:szCs w:val="28"/>
        </w:rPr>
      </w:pPr>
      <w:r w:rsidRPr="00E25060">
        <w:rPr>
          <w:rFonts w:eastAsia="Times New Roman" w:cs="Times New Roman"/>
          <w:i/>
          <w:szCs w:val="28"/>
        </w:rPr>
        <w:t xml:space="preserve">Căn cứ Nghị định </w:t>
      </w:r>
      <w:r w:rsidRPr="00E25060">
        <w:rPr>
          <w:rFonts w:eastAsia="Times New Roman" w:cs="Times New Roman"/>
          <w:i/>
          <w:szCs w:val="28"/>
        </w:rPr>
        <w:tab/>
        <w:t>;</w:t>
      </w:r>
    </w:p>
    <w:p w14:paraId="1C24EF5C" w14:textId="77777777" w:rsidR="0057747B" w:rsidRPr="00E25060" w:rsidRDefault="0057747B" w:rsidP="0057747B">
      <w:pPr>
        <w:tabs>
          <w:tab w:val="left" w:leader="dot" w:pos="8930"/>
        </w:tabs>
        <w:spacing w:before="120" w:after="100" w:line="320" w:lineRule="exact"/>
        <w:jc w:val="both"/>
        <w:rPr>
          <w:rFonts w:eastAsia="Times New Roman" w:cs="Times New Roman"/>
          <w:i/>
          <w:szCs w:val="28"/>
        </w:rPr>
      </w:pPr>
      <w:r w:rsidRPr="00E25060">
        <w:rPr>
          <w:rFonts w:eastAsia="Times New Roman" w:cs="Times New Roman"/>
          <w:i/>
          <w:szCs w:val="28"/>
        </w:rPr>
        <w:t xml:space="preserve">        Căn cứ</w:t>
      </w:r>
      <w:r w:rsidRPr="00E25060">
        <w:rPr>
          <w:rFonts w:eastAsia="Times New Roman" w:cs="Times New Roman"/>
          <w:i/>
          <w:szCs w:val="28"/>
          <w:vertAlign w:val="superscript"/>
        </w:rPr>
        <w:footnoteReference w:customMarkFollows="1" w:id="35"/>
        <w:t>1</w:t>
      </w:r>
      <w:r w:rsidRPr="00E25060">
        <w:rPr>
          <w:rFonts w:eastAsia="Times New Roman" w:cs="Times New Roman"/>
          <w:i/>
          <w:szCs w:val="28"/>
        </w:rPr>
        <w:tab/>
        <w:t>;</w:t>
      </w:r>
    </w:p>
    <w:p w14:paraId="4FFF652D" w14:textId="77777777" w:rsidR="0057747B" w:rsidRPr="00E25060" w:rsidRDefault="0057747B" w:rsidP="0057747B">
      <w:pPr>
        <w:tabs>
          <w:tab w:val="left" w:leader="dot" w:pos="8930"/>
        </w:tabs>
        <w:spacing w:before="120" w:after="100" w:line="320" w:lineRule="exact"/>
        <w:ind w:firstLine="560"/>
        <w:jc w:val="both"/>
        <w:rPr>
          <w:rFonts w:eastAsia="Times New Roman" w:cs="Times New Roman"/>
          <w:i/>
          <w:szCs w:val="28"/>
        </w:rPr>
      </w:pPr>
      <w:r w:rsidRPr="00E25060">
        <w:rPr>
          <w:rFonts w:eastAsia="Times New Roman" w:cs="Times New Roman"/>
          <w:i/>
          <w:szCs w:val="28"/>
        </w:rPr>
        <w:t xml:space="preserve">Xét đề nghị của .................... tại Tờ trình số ... ngày... tháng... năm .........., </w:t>
      </w:r>
    </w:p>
    <w:p w14:paraId="13D95780" w14:textId="77777777" w:rsidR="0057747B" w:rsidRPr="00E25060" w:rsidRDefault="0057747B" w:rsidP="0057747B">
      <w:pPr>
        <w:tabs>
          <w:tab w:val="left" w:leader="dot" w:pos="8930"/>
        </w:tabs>
        <w:spacing w:before="240" w:after="100" w:line="320" w:lineRule="exact"/>
        <w:jc w:val="center"/>
        <w:rPr>
          <w:rFonts w:eastAsia="Times New Roman" w:cs="Times New Roman"/>
          <w:b/>
          <w:bCs/>
          <w:szCs w:val="28"/>
        </w:rPr>
      </w:pPr>
      <w:r w:rsidRPr="00E25060">
        <w:rPr>
          <w:rFonts w:eastAsia="Times New Roman" w:cs="Times New Roman"/>
          <w:b/>
          <w:bCs/>
          <w:szCs w:val="28"/>
        </w:rPr>
        <w:t>QUYẾT ĐỊNH:</w:t>
      </w:r>
    </w:p>
    <w:p w14:paraId="13FE8F69" w14:textId="77777777" w:rsidR="0057747B" w:rsidRPr="00E25060" w:rsidRDefault="0057747B" w:rsidP="0057747B">
      <w:pPr>
        <w:tabs>
          <w:tab w:val="left" w:leader="dot" w:pos="8930"/>
        </w:tabs>
        <w:spacing w:before="120"/>
        <w:ind w:firstLine="567"/>
        <w:jc w:val="both"/>
        <w:rPr>
          <w:rFonts w:eastAsia="Times New Roman" w:cs="Times New Roman"/>
          <w:szCs w:val="28"/>
        </w:rPr>
      </w:pPr>
      <w:r w:rsidRPr="00E25060">
        <w:rPr>
          <w:rFonts w:eastAsia="Times New Roman" w:cs="Times New Roman"/>
          <w:b/>
          <w:bCs/>
          <w:szCs w:val="28"/>
        </w:rPr>
        <w:t>Điều 1.</w:t>
      </w:r>
      <w:r w:rsidRPr="00E25060">
        <w:rPr>
          <w:rFonts w:eastAsia="Times New Roman" w:cs="Times New Roman"/>
          <w:szCs w:val="28"/>
        </w:rPr>
        <w:t xml:space="preserve"> Gia hạn sử dụng đất cho </w:t>
      </w:r>
      <w:r w:rsidRPr="00E25060">
        <w:rPr>
          <w:rFonts w:eastAsia="Times New Roman" w:cs="Times New Roman"/>
          <w:i/>
          <w:iCs/>
          <w:szCs w:val="28"/>
        </w:rPr>
        <w:t xml:space="preserve">… (ghi tên và địa chỉ của người được giao </w:t>
      </w:r>
      <w:r w:rsidRPr="00E25060">
        <w:rPr>
          <w:rFonts w:eastAsia="Times New Roman" w:cs="Times New Roman"/>
          <w:i/>
          <w:iCs/>
          <w:spacing w:val="-4"/>
          <w:szCs w:val="28"/>
        </w:rPr>
        <w:t>đất/cho thuê đất)</w:t>
      </w:r>
      <w:r w:rsidRPr="00E25060">
        <w:rPr>
          <w:rFonts w:eastAsia="Times New Roman" w:cs="Times New Roman"/>
          <w:spacing w:val="-4"/>
          <w:szCs w:val="28"/>
        </w:rPr>
        <w:t xml:space="preserve"> … m</w:t>
      </w:r>
      <w:r w:rsidRPr="00E25060">
        <w:rPr>
          <w:rFonts w:eastAsia="Times New Roman" w:cs="Times New Roman"/>
          <w:spacing w:val="-4"/>
          <w:szCs w:val="28"/>
          <w:vertAlign w:val="superscript"/>
        </w:rPr>
        <w:t>2</w:t>
      </w:r>
      <w:r w:rsidRPr="00E25060">
        <w:rPr>
          <w:rFonts w:eastAsia="Times New Roman" w:cs="Times New Roman"/>
          <w:spacing w:val="-4"/>
          <w:szCs w:val="28"/>
        </w:rPr>
        <w:t xml:space="preserve"> đất tại xã/phường, tỉnh/thành phố trực thuộc Trung ương ...</w:t>
      </w:r>
      <w:r w:rsidRPr="00E25060">
        <w:rPr>
          <w:rFonts w:eastAsia="Times New Roman" w:cs="Times New Roman"/>
          <w:szCs w:val="28"/>
        </w:rPr>
        <w:t xml:space="preserve"> </w:t>
      </w:r>
    </w:p>
    <w:p w14:paraId="27D074AE" w14:textId="77777777" w:rsidR="0057747B" w:rsidRPr="00E25060" w:rsidRDefault="0057747B" w:rsidP="0057747B">
      <w:pPr>
        <w:tabs>
          <w:tab w:val="left" w:leader="dot" w:pos="8930"/>
        </w:tabs>
        <w:spacing w:before="120"/>
        <w:ind w:firstLine="567"/>
        <w:jc w:val="both"/>
        <w:rPr>
          <w:rFonts w:eastAsia="Times New Roman" w:cs="Times New Roman"/>
          <w:szCs w:val="28"/>
        </w:rPr>
      </w:pPr>
      <w:r w:rsidRPr="00E25060">
        <w:rPr>
          <w:rFonts w:eastAsia="Times New Roman" w:cs="Times New Roman"/>
          <w:szCs w:val="28"/>
        </w:rPr>
        <w:t>Mục đích sử dụng đất</w:t>
      </w:r>
      <w:r w:rsidRPr="00E25060">
        <w:rPr>
          <w:rFonts w:eastAsia="Times New Roman" w:cs="Times New Roman"/>
          <w:szCs w:val="28"/>
        </w:rPr>
        <w:tab/>
        <w:t xml:space="preserve"> </w:t>
      </w:r>
    </w:p>
    <w:p w14:paraId="03190045" w14:textId="77777777" w:rsidR="0057747B" w:rsidRPr="00E25060" w:rsidRDefault="0057747B" w:rsidP="0057747B">
      <w:pPr>
        <w:tabs>
          <w:tab w:val="left" w:leader="dot" w:pos="8930"/>
        </w:tabs>
        <w:spacing w:before="120"/>
        <w:ind w:firstLine="567"/>
        <w:jc w:val="both"/>
        <w:rPr>
          <w:rFonts w:eastAsia="Times New Roman" w:cs="Times New Roman"/>
          <w:vanish/>
          <w:szCs w:val="28"/>
        </w:rPr>
      </w:pPr>
    </w:p>
    <w:p w14:paraId="712C0E5C" w14:textId="77777777" w:rsidR="0057747B" w:rsidRPr="00E25060" w:rsidRDefault="0057747B" w:rsidP="0057747B">
      <w:pPr>
        <w:tabs>
          <w:tab w:val="left" w:pos="3402"/>
          <w:tab w:val="left" w:leader="dot" w:pos="8930"/>
        </w:tabs>
        <w:spacing w:before="120"/>
        <w:ind w:firstLine="567"/>
        <w:jc w:val="both"/>
        <w:rPr>
          <w:rFonts w:eastAsia="Times New Roman" w:cs="Times New Roman"/>
          <w:spacing w:val="-4"/>
          <w:szCs w:val="28"/>
        </w:rPr>
      </w:pPr>
      <w:r w:rsidRPr="00E25060">
        <w:rPr>
          <w:rFonts w:eastAsia="Times New Roman" w:cs="Times New Roman"/>
          <w:spacing w:val="-4"/>
          <w:szCs w:val="28"/>
        </w:rPr>
        <w:t>Thời hạn sử dụng đất được gia hạn là ..., kể từ ngày… tháng… năm</w:t>
      </w:r>
      <w:r w:rsidRPr="00E25060">
        <w:rPr>
          <w:rFonts w:eastAsia="Times New Roman" w:cs="Times New Roman"/>
          <w:spacing w:val="-4"/>
          <w:szCs w:val="28"/>
          <w:vertAlign w:val="superscript"/>
        </w:rPr>
        <w:footnoteReference w:customMarkFollows="1" w:id="36"/>
        <w:t>2</w:t>
      </w:r>
      <w:r w:rsidRPr="00E25060">
        <w:rPr>
          <w:rFonts w:eastAsia="Times New Roman" w:cs="Times New Roman"/>
          <w:spacing w:val="-4"/>
          <w:szCs w:val="28"/>
        </w:rPr>
        <w:t>…</w:t>
      </w:r>
    </w:p>
    <w:p w14:paraId="422FE193" w14:textId="77777777" w:rsidR="0057747B" w:rsidRPr="00E25060" w:rsidRDefault="0057747B" w:rsidP="0057747B">
      <w:pPr>
        <w:tabs>
          <w:tab w:val="left" w:leader="dot" w:pos="8930"/>
        </w:tabs>
        <w:spacing w:before="120"/>
        <w:ind w:firstLine="567"/>
        <w:jc w:val="both"/>
        <w:rPr>
          <w:rFonts w:eastAsia="Times New Roman" w:cs="Times New Roman"/>
          <w:spacing w:val="-6"/>
          <w:szCs w:val="28"/>
        </w:rPr>
      </w:pPr>
      <w:r w:rsidRPr="00E25060">
        <w:rPr>
          <w:rFonts w:eastAsia="Times New Roman" w:cs="Times New Roman"/>
          <w:spacing w:val="-6"/>
          <w:szCs w:val="28"/>
        </w:rPr>
        <w:t>Vị trí, ranh giới thửa đất/khu đất được xác định theo tờ trích lục bản đồ địa chính (hoặc tờ trích đo địa chính) số ..., tỷ lệ ... do ... lập ngày … tháng … năm ...</w:t>
      </w:r>
    </w:p>
    <w:p w14:paraId="41EDA270" w14:textId="77777777" w:rsidR="0057747B" w:rsidRPr="00E25060" w:rsidRDefault="0057747B" w:rsidP="0057747B">
      <w:pPr>
        <w:tabs>
          <w:tab w:val="left" w:leader="dot" w:pos="8930"/>
        </w:tabs>
        <w:spacing w:before="120"/>
        <w:ind w:firstLine="567"/>
        <w:jc w:val="both"/>
        <w:rPr>
          <w:rFonts w:eastAsia="Times New Roman" w:cs="Times New Roman"/>
          <w:spacing w:val="-4"/>
          <w:szCs w:val="28"/>
        </w:rPr>
      </w:pPr>
      <w:r w:rsidRPr="00E25060">
        <w:rPr>
          <w:rFonts w:eastAsia="Times New Roman" w:cs="Times New Roman"/>
          <w:spacing w:val="-4"/>
          <w:szCs w:val="28"/>
        </w:rPr>
        <w:t>Hình thức giao đất/cho thuê đất</w:t>
      </w:r>
      <w:r w:rsidRPr="00E25060">
        <w:rPr>
          <w:rFonts w:eastAsia="Times New Roman" w:cs="Times New Roman"/>
          <w:spacing w:val="-4"/>
          <w:szCs w:val="28"/>
          <w:vertAlign w:val="superscript"/>
        </w:rPr>
        <w:footnoteReference w:customMarkFollows="1" w:id="37"/>
        <w:t>3</w:t>
      </w:r>
      <w:r w:rsidRPr="00E25060">
        <w:rPr>
          <w:rFonts w:eastAsia="Times New Roman" w:cs="Times New Roman"/>
          <w:spacing w:val="-4"/>
          <w:szCs w:val="28"/>
        </w:rPr>
        <w:t>:</w:t>
      </w:r>
      <w:r w:rsidRPr="00E25060">
        <w:rPr>
          <w:rFonts w:eastAsia="Times New Roman" w:cs="Times New Roman"/>
          <w:spacing w:val="-4"/>
          <w:szCs w:val="28"/>
        </w:rPr>
        <w:tab/>
      </w:r>
    </w:p>
    <w:p w14:paraId="547D7AF4" w14:textId="77777777" w:rsidR="0057747B" w:rsidRPr="00E25060" w:rsidRDefault="0057747B" w:rsidP="0057747B">
      <w:pPr>
        <w:tabs>
          <w:tab w:val="left" w:leader="dot" w:pos="8930"/>
        </w:tabs>
        <w:spacing w:before="120"/>
        <w:ind w:firstLine="567"/>
        <w:jc w:val="both"/>
        <w:rPr>
          <w:rFonts w:eastAsia="Times New Roman" w:cs="Times New Roman"/>
          <w:spacing w:val="-4"/>
          <w:szCs w:val="28"/>
        </w:rPr>
      </w:pPr>
      <w:r w:rsidRPr="00E25060">
        <w:rPr>
          <w:rFonts w:eastAsia="Times New Roman" w:cs="Times New Roman"/>
          <w:szCs w:val="28"/>
        </w:rPr>
        <w:t>Giá đất tính tiền sử dụng đất/tiền thuê đất phải nộp… (</w:t>
      </w:r>
      <w:r w:rsidRPr="00E25060">
        <w:rPr>
          <w:rFonts w:eastAsia="Times New Roman" w:cs="Times New Roman"/>
          <w:spacing w:val="-4"/>
          <w:szCs w:val="28"/>
        </w:rPr>
        <w:t>đối với trường hợp giao đất có thu tiền sử dụng đất/cho thuê đất tính theo giá đất trong bảng giá đất</w:t>
      </w:r>
      <w:r w:rsidRPr="00E25060">
        <w:rPr>
          <w:rFonts w:eastAsia="Times New Roman" w:cs="Times New Roman"/>
          <w:spacing w:val="-4"/>
          <w:szCs w:val="28"/>
          <w:vertAlign w:val="superscript"/>
        </w:rPr>
        <w:t>(</w:t>
      </w:r>
      <w:r w:rsidRPr="00E25060">
        <w:rPr>
          <w:rFonts w:eastAsia="Times New Roman" w:cs="Times New Roman"/>
          <w:spacing w:val="-4"/>
          <w:szCs w:val="28"/>
          <w:vertAlign w:val="superscript"/>
        </w:rPr>
        <w:footnoteReference w:customMarkFollows="1" w:id="38"/>
        <w:t>4)</w:t>
      </w:r>
      <w:r w:rsidRPr="00E25060">
        <w:rPr>
          <w:rFonts w:eastAsia="Times New Roman" w:cs="Times New Roman"/>
          <w:spacing w:val="-4"/>
          <w:szCs w:val="28"/>
        </w:rPr>
        <w:t>).</w:t>
      </w:r>
    </w:p>
    <w:p w14:paraId="6CE2BB6E" w14:textId="77777777" w:rsidR="0057747B" w:rsidRPr="00E25060" w:rsidRDefault="0057747B" w:rsidP="0057747B">
      <w:pPr>
        <w:tabs>
          <w:tab w:val="left" w:leader="dot" w:pos="8930"/>
        </w:tabs>
        <w:spacing w:before="120"/>
        <w:ind w:firstLine="567"/>
        <w:jc w:val="both"/>
        <w:rPr>
          <w:rFonts w:eastAsia="Times New Roman" w:cs="Times New Roman"/>
          <w:b/>
          <w:bCs/>
          <w:szCs w:val="28"/>
        </w:rPr>
      </w:pPr>
      <w:r w:rsidRPr="00E25060">
        <w:rPr>
          <w:rFonts w:eastAsia="Times New Roman" w:cs="Times New Roman"/>
          <w:szCs w:val="28"/>
        </w:rPr>
        <w:lastRenderedPageBreak/>
        <w:t>Những hạn chế về quyền của người sử dụng đất (nếu có):</w:t>
      </w:r>
      <w:r w:rsidRPr="00E25060">
        <w:rPr>
          <w:rFonts w:eastAsia="Times New Roman" w:cs="Times New Roman"/>
          <w:szCs w:val="28"/>
        </w:rPr>
        <w:tab/>
      </w:r>
    </w:p>
    <w:p w14:paraId="513D4E2A" w14:textId="77777777" w:rsidR="0057747B" w:rsidRPr="00E25060" w:rsidRDefault="0057747B" w:rsidP="0057747B">
      <w:pPr>
        <w:tabs>
          <w:tab w:val="left" w:leader="dot" w:pos="8930"/>
        </w:tabs>
        <w:spacing w:before="120"/>
        <w:ind w:firstLine="567"/>
        <w:jc w:val="both"/>
        <w:rPr>
          <w:rFonts w:eastAsia="Times New Roman" w:cs="Times New Roman"/>
          <w:szCs w:val="28"/>
        </w:rPr>
      </w:pPr>
      <w:r w:rsidRPr="00E25060">
        <w:rPr>
          <w:rFonts w:eastAsia="Times New Roman" w:cs="Times New Roman"/>
          <w:b/>
          <w:bCs/>
          <w:szCs w:val="28"/>
        </w:rPr>
        <w:t>Điều 2.</w:t>
      </w:r>
      <w:r w:rsidRPr="00E25060">
        <w:rPr>
          <w:rFonts w:eastAsia="Times New Roman" w:cs="Times New Roman"/>
          <w:szCs w:val="28"/>
        </w:rPr>
        <w:t xml:space="preserve"> Tổ chức thực hiện</w:t>
      </w:r>
      <w:r w:rsidRPr="00E25060">
        <w:rPr>
          <w:rFonts w:eastAsia="Times New Roman" w:cs="Times New Roman"/>
          <w:szCs w:val="28"/>
        </w:rPr>
        <w:tab/>
      </w:r>
    </w:p>
    <w:p w14:paraId="37EC8DFB" w14:textId="77777777" w:rsidR="0057747B" w:rsidRPr="00E25060" w:rsidRDefault="0057747B" w:rsidP="0057747B">
      <w:pPr>
        <w:tabs>
          <w:tab w:val="left" w:leader="dot" w:pos="8930"/>
        </w:tabs>
        <w:spacing w:before="120"/>
        <w:ind w:firstLine="567"/>
        <w:jc w:val="both"/>
        <w:rPr>
          <w:rFonts w:eastAsia="Calibri" w:cs="Times New Roman"/>
          <w:iCs/>
          <w:szCs w:val="28"/>
        </w:rPr>
      </w:pPr>
      <w:r w:rsidRPr="00E25060">
        <w:rPr>
          <w:rFonts w:eastAsia="Times New Roman" w:cs="Times New Roman"/>
          <w:szCs w:val="28"/>
        </w:rPr>
        <w:t xml:space="preserve">1. ……… xác định giá đất để tính </w:t>
      </w:r>
      <w:r w:rsidRPr="00E25060">
        <w:rPr>
          <w:rFonts w:eastAsia="Tahoma" w:cs="Times New Roman"/>
          <w:szCs w:val="28"/>
        </w:rPr>
        <w:t xml:space="preserve">tiền sử dụng đất/tiền thuê đất phải nộp; </w:t>
      </w:r>
      <w:r w:rsidRPr="00E25060">
        <w:rPr>
          <w:rFonts w:eastAsia="Calibri" w:cs="Times New Roman"/>
          <w:iCs/>
          <w:szCs w:val="28"/>
        </w:rPr>
        <w:t xml:space="preserve">đối với trường hợp </w:t>
      </w:r>
      <w:r w:rsidRPr="00E25060">
        <w:rPr>
          <w:rFonts w:eastAsia="Times New Roman" w:cs="Times New Roman"/>
          <w:iCs/>
          <w:szCs w:val="28"/>
        </w:rPr>
        <w:t>tính theo giá đất cụ thể.</w:t>
      </w:r>
    </w:p>
    <w:p w14:paraId="090F9F2B" w14:textId="77777777" w:rsidR="0057747B" w:rsidRPr="00E25060" w:rsidRDefault="0057747B" w:rsidP="0057747B">
      <w:pPr>
        <w:tabs>
          <w:tab w:val="left" w:leader="dot" w:pos="8930"/>
        </w:tabs>
        <w:spacing w:before="120"/>
        <w:ind w:firstLine="567"/>
        <w:jc w:val="both"/>
        <w:rPr>
          <w:rFonts w:eastAsia="Tahoma" w:cs="Times New Roman"/>
          <w:szCs w:val="28"/>
        </w:rPr>
      </w:pPr>
      <w:r w:rsidRPr="00E25060">
        <w:rPr>
          <w:rFonts w:eastAsia="Tahoma" w:cs="Times New Roman"/>
          <w:szCs w:val="28"/>
        </w:rPr>
        <w:t xml:space="preserve">2………..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w:t>
      </w:r>
      <w:r w:rsidRPr="00E25060">
        <w:rPr>
          <w:rFonts w:eastAsia="Times New Roman" w:cs="Times New Roman"/>
          <w:szCs w:val="28"/>
        </w:rPr>
        <w:t xml:space="preserve">theo dõi trường hợp </w:t>
      </w:r>
      <w:r w:rsidRPr="00E25060">
        <w:rPr>
          <w:rFonts w:eastAsia="Tahoma" w:cs="Times New Roman"/>
          <w:szCs w:val="28"/>
        </w:rPr>
        <w:t xml:space="preserve">miễn tiền sử dụng đất/tiền thuê đất, phí, lệ phí… </w:t>
      </w:r>
      <w:r w:rsidRPr="00E25060">
        <w:rPr>
          <w:rFonts w:eastAsia="Tahoma" w:cs="Times New Roman"/>
          <w:i/>
          <w:iCs/>
          <w:szCs w:val="28"/>
        </w:rPr>
        <w:t>(</w:t>
      </w:r>
      <w:r w:rsidRPr="00E25060">
        <w:rPr>
          <w:rFonts w:eastAsia="Times New Roman" w:cs="Times New Roman"/>
          <w:i/>
          <w:szCs w:val="28"/>
        </w:rPr>
        <w:t>nếu có).</w:t>
      </w:r>
    </w:p>
    <w:p w14:paraId="3759E4F3" w14:textId="77777777" w:rsidR="0057747B" w:rsidRPr="00E25060" w:rsidRDefault="0057747B" w:rsidP="0057747B">
      <w:pPr>
        <w:tabs>
          <w:tab w:val="left" w:leader="dot" w:pos="8930"/>
        </w:tabs>
        <w:spacing w:before="120"/>
        <w:ind w:firstLine="567"/>
        <w:jc w:val="both"/>
        <w:rPr>
          <w:rFonts w:eastAsia="Times New Roman" w:cs="Times New Roman"/>
          <w:szCs w:val="28"/>
        </w:rPr>
      </w:pPr>
      <w:r w:rsidRPr="00E25060">
        <w:rPr>
          <w:rFonts w:eastAsia="Times New Roman" w:cs="Times New Roman"/>
          <w:szCs w:val="28"/>
        </w:rPr>
        <w:t xml:space="preserve">3. ……… thông báo cho người sử dụng đất nộp tiền sử dụng đất/tiền thuê đất theo quy định của pháp luật… </w:t>
      </w:r>
      <w:r w:rsidRPr="00E25060">
        <w:rPr>
          <w:rFonts w:eastAsia="Tahoma" w:cs="Times New Roman"/>
          <w:i/>
          <w:iCs/>
          <w:szCs w:val="28"/>
        </w:rPr>
        <w:t>(</w:t>
      </w:r>
      <w:r w:rsidRPr="00E25060">
        <w:rPr>
          <w:rFonts w:eastAsia="Times New Roman" w:cs="Times New Roman"/>
          <w:i/>
          <w:szCs w:val="28"/>
        </w:rPr>
        <w:t>nếu có).</w:t>
      </w:r>
    </w:p>
    <w:p w14:paraId="0EB11E30" w14:textId="77777777" w:rsidR="0057747B" w:rsidRPr="00E25060" w:rsidRDefault="0057747B" w:rsidP="0057747B">
      <w:pPr>
        <w:tabs>
          <w:tab w:val="left" w:leader="dot" w:pos="8930"/>
        </w:tabs>
        <w:spacing w:before="120"/>
        <w:ind w:firstLine="567"/>
        <w:jc w:val="both"/>
        <w:rPr>
          <w:rFonts w:eastAsia="Times New Roman" w:cs="Times New Roman"/>
          <w:i/>
          <w:szCs w:val="28"/>
        </w:rPr>
      </w:pPr>
      <w:r w:rsidRPr="00E25060">
        <w:rPr>
          <w:rFonts w:eastAsia="Times New Roman" w:cs="Times New Roman"/>
          <w:szCs w:val="28"/>
        </w:rPr>
        <w:t>4. ……… th</w:t>
      </w:r>
      <w:r w:rsidRPr="00E25060">
        <w:rPr>
          <w:rFonts w:eastAsia="Tahoma" w:cs="Times New Roman"/>
          <w:szCs w:val="28"/>
        </w:rPr>
        <w:t xml:space="preserve">u </w:t>
      </w:r>
      <w:r w:rsidRPr="00E25060">
        <w:rPr>
          <w:rFonts w:eastAsia="Times New Roman" w:cs="Times New Roman"/>
          <w:szCs w:val="28"/>
        </w:rPr>
        <w:t>tiền sử dụng đất/tiền thuê đất</w:t>
      </w:r>
      <w:r w:rsidRPr="00E25060">
        <w:rPr>
          <w:rFonts w:eastAsia="Tahoma" w:cs="Times New Roman"/>
          <w:szCs w:val="28"/>
        </w:rPr>
        <w:t xml:space="preserve">, </w:t>
      </w:r>
      <w:r w:rsidRPr="00E25060">
        <w:rPr>
          <w:rFonts w:eastAsia="Times New Roman" w:cs="Times New Roman"/>
          <w:szCs w:val="28"/>
        </w:rPr>
        <w:t xml:space="preserve">phí, lệ phí... </w:t>
      </w:r>
      <w:r w:rsidRPr="00E25060">
        <w:rPr>
          <w:rFonts w:eastAsia="Times New Roman" w:cs="Times New Roman"/>
          <w:i/>
          <w:szCs w:val="28"/>
        </w:rPr>
        <w:t>(nếu có).</w:t>
      </w:r>
    </w:p>
    <w:p w14:paraId="3BDFDE18" w14:textId="77777777" w:rsidR="0057747B" w:rsidRPr="00E25060" w:rsidRDefault="0057747B" w:rsidP="0057747B">
      <w:pPr>
        <w:tabs>
          <w:tab w:val="left" w:leader="dot" w:pos="8930"/>
        </w:tabs>
        <w:spacing w:before="120"/>
        <w:ind w:firstLine="567"/>
        <w:jc w:val="both"/>
        <w:rPr>
          <w:rFonts w:eastAsia="Times New Roman" w:cs="Times New Roman"/>
          <w:szCs w:val="28"/>
        </w:rPr>
      </w:pPr>
      <w:r w:rsidRPr="00E25060">
        <w:rPr>
          <w:rFonts w:eastAsia="Times New Roman" w:cs="Times New Roman"/>
          <w:szCs w:val="28"/>
        </w:rPr>
        <w:t xml:space="preserve">5. ……… chịu trách nhiệm nộp tiền sử dụng đất/tiền thuê đất; </w:t>
      </w:r>
      <w:r w:rsidRPr="00E25060">
        <w:rPr>
          <w:rFonts w:eastAsia="Tahoma" w:cs="Times New Roman"/>
          <w:szCs w:val="28"/>
        </w:rPr>
        <w:t>thực hiện giảm tiền sử dụng đất/tiền thuê đất, khoản được trừ vào tiền sử dụng đất/tiền thuê đất, ghi nợ tiền sử dụng đất/tiền thuê đất</w:t>
      </w:r>
      <w:r w:rsidRPr="00E25060">
        <w:rPr>
          <w:rFonts w:eastAsia="Times New Roman" w:cs="Times New Roman"/>
          <w:szCs w:val="28"/>
        </w:rPr>
        <w:t xml:space="preserve"> </w:t>
      </w:r>
      <w:r w:rsidRPr="00E25060">
        <w:rPr>
          <w:rFonts w:eastAsia="Tahoma" w:cs="Times New Roman"/>
          <w:i/>
          <w:iCs/>
          <w:szCs w:val="28"/>
        </w:rPr>
        <w:t>(</w:t>
      </w:r>
      <w:r w:rsidRPr="00E25060">
        <w:rPr>
          <w:rFonts w:eastAsia="Times New Roman" w:cs="Times New Roman"/>
          <w:i/>
          <w:szCs w:val="28"/>
        </w:rPr>
        <w:t>nếu có).</w:t>
      </w:r>
    </w:p>
    <w:p w14:paraId="16582393" w14:textId="77777777" w:rsidR="0057747B" w:rsidRPr="00E25060" w:rsidRDefault="0057747B" w:rsidP="0057747B">
      <w:pPr>
        <w:tabs>
          <w:tab w:val="left" w:leader="dot" w:pos="8930"/>
        </w:tabs>
        <w:spacing w:before="120"/>
        <w:ind w:firstLine="567"/>
        <w:jc w:val="both"/>
        <w:rPr>
          <w:rFonts w:eastAsia="Times New Roman" w:cs="Times New Roman"/>
          <w:szCs w:val="28"/>
        </w:rPr>
      </w:pPr>
      <w:r w:rsidRPr="00E25060">
        <w:rPr>
          <w:rFonts w:eastAsia="Times New Roman" w:cs="Times New Roman"/>
          <w:szCs w:val="28"/>
        </w:rPr>
        <w:t>6. ……… trao Giấy chứng nhận quyền sử dụng đất, quyền sở hữu tài sản gắn liền với đất cho người sử dụng đất đã hoàn thành nghĩa vụ tài chính (nếu có).</w:t>
      </w:r>
    </w:p>
    <w:p w14:paraId="4E59849C" w14:textId="77777777" w:rsidR="0057747B" w:rsidRPr="00E25060" w:rsidRDefault="0057747B" w:rsidP="0057747B">
      <w:pPr>
        <w:tabs>
          <w:tab w:val="left" w:leader="dot" w:pos="8930"/>
        </w:tabs>
        <w:spacing w:before="120"/>
        <w:ind w:firstLine="567"/>
        <w:jc w:val="both"/>
        <w:rPr>
          <w:rFonts w:eastAsia="Times New Roman" w:cs="Times New Roman"/>
          <w:szCs w:val="28"/>
        </w:rPr>
      </w:pPr>
      <w:r w:rsidRPr="00E25060">
        <w:rPr>
          <w:rFonts w:eastAsia="Times New Roman" w:cs="Times New Roman"/>
          <w:szCs w:val="28"/>
        </w:rPr>
        <w:t xml:space="preserve">7. ……… chỉnh lý hồ sơ địa chính, </w:t>
      </w:r>
      <w:r w:rsidRPr="00E25060">
        <w:rPr>
          <w:rFonts w:eastAsia="Tahoma" w:cs="Times New Roman"/>
          <w:szCs w:val="28"/>
        </w:rPr>
        <w:t>cơ sở dữ liệu đất đai</w:t>
      </w:r>
      <w:r w:rsidRPr="00E25060">
        <w:rPr>
          <w:rFonts w:eastAsia="Tahoma" w:cs="Times New Roman"/>
          <w:szCs w:val="28"/>
        </w:rPr>
        <w:tab/>
      </w:r>
    </w:p>
    <w:p w14:paraId="5B413614" w14:textId="77777777" w:rsidR="0057747B" w:rsidRPr="00E25060" w:rsidRDefault="0057747B" w:rsidP="0057747B">
      <w:pPr>
        <w:tabs>
          <w:tab w:val="left" w:leader="dot" w:pos="8930"/>
        </w:tabs>
        <w:spacing w:before="120"/>
        <w:ind w:firstLine="567"/>
        <w:jc w:val="both"/>
        <w:rPr>
          <w:rFonts w:eastAsia="Times New Roman" w:cs="Times New Roman"/>
          <w:szCs w:val="28"/>
        </w:rPr>
      </w:pPr>
      <w:r w:rsidRPr="00E25060">
        <w:rPr>
          <w:rFonts w:eastAsia="Times New Roman" w:cs="Times New Roman"/>
          <w:szCs w:val="28"/>
        </w:rPr>
        <w:t xml:space="preserve">8. </w:t>
      </w:r>
      <w:r w:rsidRPr="00E25060">
        <w:rPr>
          <w:rFonts w:eastAsia="Times New Roman" w:cs="Times New Roman"/>
          <w:szCs w:val="28"/>
        </w:rPr>
        <w:tab/>
      </w:r>
    </w:p>
    <w:p w14:paraId="6FC47C32" w14:textId="77777777" w:rsidR="0057747B" w:rsidRPr="00E25060" w:rsidRDefault="0057747B" w:rsidP="0057747B">
      <w:pPr>
        <w:tabs>
          <w:tab w:val="left" w:leader="dot" w:pos="8930"/>
        </w:tabs>
        <w:spacing w:before="120"/>
        <w:ind w:firstLine="567"/>
        <w:jc w:val="both"/>
        <w:rPr>
          <w:rFonts w:eastAsia="Times New Roman" w:cs="Times New Roman"/>
          <w:szCs w:val="28"/>
        </w:rPr>
      </w:pPr>
      <w:r w:rsidRPr="00E25060">
        <w:rPr>
          <w:rFonts w:eastAsia="Times New Roman" w:cs="Times New Roman"/>
          <w:b/>
          <w:bCs/>
          <w:szCs w:val="28"/>
        </w:rPr>
        <w:t>Điều 3.</w:t>
      </w:r>
      <w:r w:rsidRPr="00E25060">
        <w:rPr>
          <w:rFonts w:eastAsia="Times New Roman" w:cs="Times New Roman"/>
          <w:szCs w:val="28"/>
        </w:rPr>
        <w:t xml:space="preserve"> Quyết định này có hiệu lực kể từ ngày ký.</w:t>
      </w:r>
    </w:p>
    <w:p w14:paraId="5FDD8FAF" w14:textId="77777777" w:rsidR="0057747B" w:rsidRPr="00E25060" w:rsidRDefault="0057747B" w:rsidP="0057747B">
      <w:pPr>
        <w:tabs>
          <w:tab w:val="left" w:leader="dot" w:pos="8930"/>
        </w:tabs>
        <w:spacing w:before="120"/>
        <w:ind w:firstLine="567"/>
        <w:jc w:val="both"/>
        <w:rPr>
          <w:rFonts w:eastAsia="Times New Roman" w:cs="Times New Roman"/>
          <w:szCs w:val="28"/>
        </w:rPr>
      </w:pPr>
      <w:r w:rsidRPr="00E25060">
        <w:rPr>
          <w:rFonts w:eastAsia="Times New Roman" w:cs="Times New Roman"/>
          <w:szCs w:val="28"/>
        </w:rPr>
        <w:t>Chánh Văn phòng Ủy ban nhân dân... và người sử dụng đất có tên tại Điều 1 chịu trách nhiệm thi hành Quyết định này.</w:t>
      </w:r>
    </w:p>
    <w:p w14:paraId="51DE20CA" w14:textId="77777777" w:rsidR="0057747B" w:rsidRPr="00E25060" w:rsidRDefault="0057747B" w:rsidP="0057747B">
      <w:pPr>
        <w:tabs>
          <w:tab w:val="left" w:leader="dot" w:pos="8930"/>
        </w:tabs>
        <w:spacing w:before="120"/>
        <w:ind w:firstLine="567"/>
        <w:jc w:val="both"/>
        <w:rPr>
          <w:rFonts w:eastAsia="Times New Roman" w:cs="Times New Roman"/>
          <w:szCs w:val="28"/>
        </w:rPr>
      </w:pPr>
      <w:r w:rsidRPr="00E25060">
        <w:rPr>
          <w:rFonts w:eastAsia="Times New Roman" w:cs="Times New Roman"/>
          <w:szCs w:val="28"/>
        </w:rPr>
        <w:t>Văn phòng Ủy ban nhân dân... chịu trách nhiệm đăng tải Quyết định này trên cổng thông tin điện tử của …./.</w:t>
      </w:r>
    </w:p>
    <w:p w14:paraId="519CB4A8" w14:textId="77777777" w:rsidR="0057747B" w:rsidRPr="00E25060" w:rsidRDefault="0057747B" w:rsidP="0057747B">
      <w:pPr>
        <w:tabs>
          <w:tab w:val="left" w:leader="dot" w:pos="8930"/>
        </w:tabs>
        <w:spacing w:before="120" w:after="120" w:line="360" w:lineRule="exact"/>
        <w:ind w:firstLine="561"/>
        <w:jc w:val="both"/>
        <w:rPr>
          <w:rFonts w:eastAsia="Times New Roman" w:cs="Times New Roman"/>
          <w:sz w:val="22"/>
        </w:rPr>
      </w:pPr>
    </w:p>
    <w:tbl>
      <w:tblPr>
        <w:tblW w:w="9301" w:type="dxa"/>
        <w:tblBorders>
          <w:insideH w:val="single" w:sz="4" w:space="0" w:color="auto"/>
        </w:tblBorders>
        <w:tblLook w:val="0000" w:firstRow="0" w:lastRow="0" w:firstColumn="0" w:lastColumn="0" w:noHBand="0" w:noVBand="0"/>
      </w:tblPr>
      <w:tblGrid>
        <w:gridCol w:w="3893"/>
        <w:gridCol w:w="5408"/>
      </w:tblGrid>
      <w:tr w:rsidR="0057747B" w:rsidRPr="00E25060" w14:paraId="0745BC35" w14:textId="77777777" w:rsidTr="00BB78F5">
        <w:trPr>
          <w:trHeight w:val="1285"/>
        </w:trPr>
        <w:tc>
          <w:tcPr>
            <w:tcW w:w="3893" w:type="dxa"/>
            <w:tcBorders>
              <w:right w:val="nil"/>
            </w:tcBorders>
          </w:tcPr>
          <w:p w14:paraId="03CB719E" w14:textId="77777777" w:rsidR="0057747B" w:rsidRPr="00E25060" w:rsidRDefault="0057747B" w:rsidP="00BB78F5">
            <w:pPr>
              <w:tabs>
                <w:tab w:val="left" w:leader="dot" w:pos="8930"/>
              </w:tabs>
              <w:rPr>
                <w:rFonts w:eastAsia="Times New Roman" w:cs="Times New Roman"/>
                <w:b/>
                <w:bCs/>
                <w:i/>
                <w:iCs/>
                <w:szCs w:val="28"/>
              </w:rPr>
            </w:pPr>
            <w:r w:rsidRPr="00E25060">
              <w:rPr>
                <w:rFonts w:eastAsia="Times New Roman" w:cs="Times New Roman"/>
                <w:b/>
                <w:bCs/>
                <w:i/>
                <w:iCs/>
                <w:szCs w:val="28"/>
              </w:rPr>
              <w:t>Nơi nhận:</w:t>
            </w:r>
          </w:p>
        </w:tc>
        <w:tc>
          <w:tcPr>
            <w:tcW w:w="5408" w:type="dxa"/>
            <w:tcBorders>
              <w:top w:val="nil"/>
              <w:left w:val="nil"/>
              <w:bottom w:val="nil"/>
              <w:right w:val="nil"/>
            </w:tcBorders>
          </w:tcPr>
          <w:p w14:paraId="2ED2730C" w14:textId="77777777" w:rsidR="0057747B" w:rsidRPr="00E25060" w:rsidRDefault="0057747B" w:rsidP="00BB78F5">
            <w:pPr>
              <w:tabs>
                <w:tab w:val="left" w:leader="dot" w:pos="8930"/>
              </w:tabs>
              <w:jc w:val="center"/>
              <w:rPr>
                <w:rFonts w:eastAsia="Times New Roman" w:cs="Times New Roman"/>
                <w:b/>
                <w:bCs/>
                <w:szCs w:val="28"/>
              </w:rPr>
            </w:pPr>
            <w:r w:rsidRPr="00E25060">
              <w:rPr>
                <w:rFonts w:eastAsia="Times New Roman" w:cs="Times New Roman"/>
                <w:b/>
                <w:bCs/>
                <w:szCs w:val="28"/>
              </w:rPr>
              <w:t>CHỦ TỊCH</w:t>
            </w:r>
          </w:p>
          <w:p w14:paraId="5A94531F" w14:textId="77777777" w:rsidR="0057747B" w:rsidRPr="00E25060" w:rsidRDefault="0057747B" w:rsidP="00BB78F5">
            <w:pPr>
              <w:tabs>
                <w:tab w:val="left" w:leader="dot" w:pos="8930"/>
              </w:tabs>
              <w:jc w:val="center"/>
              <w:rPr>
                <w:rFonts w:eastAsia="Times New Roman" w:cs="Times New Roman"/>
                <w:b/>
                <w:bCs/>
                <w:szCs w:val="28"/>
              </w:rPr>
            </w:pPr>
            <w:r w:rsidRPr="00E25060">
              <w:rPr>
                <w:rFonts w:eastAsia="Times New Roman" w:cs="Times New Roman"/>
                <w:i/>
                <w:szCs w:val="28"/>
              </w:rPr>
              <w:t>(Ký và ghi rõ họ tên, đóng dấu)</w:t>
            </w:r>
          </w:p>
        </w:tc>
      </w:tr>
    </w:tbl>
    <w:p w14:paraId="1951FEF8" w14:textId="77777777" w:rsidR="0057747B" w:rsidRPr="00E25060" w:rsidRDefault="0057747B" w:rsidP="0057747B">
      <w:pPr>
        <w:jc w:val="center"/>
        <w:rPr>
          <w:rFonts w:eastAsia="Times New Roman" w:cs="Times New Roman"/>
          <w:b/>
          <w:szCs w:val="28"/>
        </w:rPr>
      </w:pPr>
      <w:r w:rsidRPr="00E25060">
        <w:rPr>
          <w:rFonts w:eastAsia="Times New Roman" w:cs="Times New Roman"/>
          <w:b/>
          <w:szCs w:val="28"/>
        </w:rPr>
        <w:t xml:space="preserve"> </w:t>
      </w:r>
    </w:p>
    <w:p w14:paraId="79AF2F08" w14:textId="77777777" w:rsidR="0057747B" w:rsidRPr="00E25060" w:rsidRDefault="0057747B" w:rsidP="00E876BD">
      <w:pPr>
        <w:spacing w:after="0" w:line="240" w:lineRule="auto"/>
        <w:ind w:left="284"/>
        <w:jc w:val="center"/>
        <w:rPr>
          <w:rFonts w:eastAsia="Times New Roman" w:cs="Times New Roman"/>
          <w:b/>
          <w:bCs/>
          <w:szCs w:val="28"/>
        </w:rPr>
      </w:pPr>
      <w:r>
        <w:rPr>
          <w:rFonts w:eastAsia="Times New Roman" w:cs="Times New Roman"/>
          <w:b/>
          <w:szCs w:val="28"/>
        </w:rPr>
        <w:br w:type="page"/>
      </w:r>
      <w:r w:rsidRPr="00E25060">
        <w:rPr>
          <w:rFonts w:eastAsia="Times New Roman" w:cs="Times New Roman"/>
          <w:b/>
          <w:szCs w:val="28"/>
        </w:rPr>
        <w:lastRenderedPageBreak/>
        <w:t>Mẫu số 24. Biên bản bàn giao đất/bàn giao rừng trên thực địa</w:t>
      </w:r>
    </w:p>
    <w:p w14:paraId="50AC35EC" w14:textId="77777777" w:rsidR="0057747B" w:rsidRPr="00E25060" w:rsidRDefault="0057747B" w:rsidP="00E876BD">
      <w:pPr>
        <w:tabs>
          <w:tab w:val="left" w:leader="dot" w:pos="8930"/>
        </w:tabs>
        <w:spacing w:after="0" w:line="240" w:lineRule="auto"/>
        <w:jc w:val="center"/>
        <w:rPr>
          <w:rFonts w:eastAsia="Times New Roman" w:cs="Times New Roman"/>
          <w:b/>
          <w:bCs/>
          <w:sz w:val="26"/>
          <w:szCs w:val="26"/>
        </w:rPr>
      </w:pPr>
      <w:r w:rsidRPr="00E25060">
        <w:rPr>
          <w:rFonts w:eastAsia="Times New Roman" w:cs="Times New Roman"/>
          <w:b/>
          <w:bCs/>
          <w:sz w:val="26"/>
          <w:szCs w:val="26"/>
        </w:rPr>
        <w:t>CỘNG HÒA XÃ HỘI CHỦ NGHĨA VIỆT NAM</w:t>
      </w:r>
    </w:p>
    <w:p w14:paraId="799D8DDA" w14:textId="77777777" w:rsidR="0057747B" w:rsidRPr="00E25060" w:rsidRDefault="0057747B" w:rsidP="00E876BD">
      <w:pPr>
        <w:tabs>
          <w:tab w:val="left" w:leader="dot" w:pos="8930"/>
        </w:tabs>
        <w:spacing w:after="0" w:line="240" w:lineRule="auto"/>
        <w:jc w:val="center"/>
        <w:rPr>
          <w:rFonts w:eastAsia="Times New Roman" w:cs="Times New Roman"/>
          <w:b/>
          <w:bCs/>
          <w:szCs w:val="28"/>
        </w:rPr>
      </w:pPr>
      <w:r w:rsidRPr="00E25060">
        <w:rPr>
          <w:rFonts w:eastAsia="Times New Roman" w:cs="Times New Roman"/>
          <w:b/>
          <w:bCs/>
          <w:szCs w:val="28"/>
        </w:rPr>
        <w:t>Độc lập - Tự do - Hạnh phúc</w:t>
      </w:r>
    </w:p>
    <w:p w14:paraId="2C57CC59" w14:textId="77777777" w:rsidR="0057747B" w:rsidRPr="00E25060" w:rsidRDefault="0057747B" w:rsidP="00E876BD">
      <w:pPr>
        <w:tabs>
          <w:tab w:val="left" w:leader="dot" w:pos="8930"/>
        </w:tabs>
        <w:spacing w:after="0" w:line="240" w:lineRule="auto"/>
        <w:jc w:val="center"/>
        <w:rPr>
          <w:rFonts w:eastAsia="Times New Roman" w:cs="Times New Roman"/>
          <w:b/>
          <w:bCs/>
          <w:szCs w:val="28"/>
          <w:vertAlign w:val="superscript"/>
        </w:rPr>
      </w:pPr>
      <w:r w:rsidRPr="00E25060">
        <w:rPr>
          <w:rFonts w:eastAsia="Times New Roman" w:cs="Times New Roman"/>
          <w:b/>
          <w:bCs/>
          <w:szCs w:val="28"/>
          <w:vertAlign w:val="superscript"/>
        </w:rPr>
        <w:t>______________________________________</w:t>
      </w:r>
    </w:p>
    <w:p w14:paraId="3F473864" w14:textId="77777777" w:rsidR="0057747B" w:rsidRPr="00E25060" w:rsidRDefault="0057747B" w:rsidP="00E876BD">
      <w:pPr>
        <w:tabs>
          <w:tab w:val="left" w:leader="dot" w:pos="8930"/>
        </w:tabs>
        <w:spacing w:after="0" w:line="240" w:lineRule="auto"/>
        <w:rPr>
          <w:rFonts w:eastAsia="Times New Roman" w:cs="Times New Roman"/>
        </w:rPr>
      </w:pPr>
    </w:p>
    <w:p w14:paraId="2A4B27CD" w14:textId="77777777" w:rsidR="0057747B" w:rsidRPr="00E25060" w:rsidRDefault="0057747B" w:rsidP="00E876BD">
      <w:pPr>
        <w:tabs>
          <w:tab w:val="left" w:leader="dot" w:pos="8930"/>
        </w:tabs>
        <w:spacing w:after="0" w:line="240" w:lineRule="auto"/>
        <w:jc w:val="center"/>
        <w:rPr>
          <w:rFonts w:eastAsia="Times New Roman" w:cs="Times New Roman"/>
          <w:b/>
          <w:szCs w:val="20"/>
        </w:rPr>
      </w:pPr>
      <w:r w:rsidRPr="00E25060">
        <w:rPr>
          <w:rFonts w:eastAsia="Times New Roman" w:cs="Times New Roman"/>
          <w:b/>
          <w:szCs w:val="20"/>
        </w:rPr>
        <w:t xml:space="preserve">BIÊN BẢN </w:t>
      </w:r>
    </w:p>
    <w:p w14:paraId="2042A44A" w14:textId="77777777" w:rsidR="0057747B" w:rsidRPr="00E25060" w:rsidRDefault="0057747B" w:rsidP="00E876BD">
      <w:pPr>
        <w:tabs>
          <w:tab w:val="left" w:leader="dot" w:pos="8930"/>
        </w:tabs>
        <w:spacing w:after="0" w:line="240" w:lineRule="auto"/>
        <w:jc w:val="center"/>
        <w:rPr>
          <w:rFonts w:eastAsia="Times New Roman" w:cs="Times New Roman"/>
          <w:b/>
          <w:szCs w:val="20"/>
        </w:rPr>
      </w:pPr>
      <w:r w:rsidRPr="00E25060">
        <w:rPr>
          <w:rFonts w:eastAsia="Times New Roman" w:cs="Times New Roman"/>
          <w:b/>
          <w:szCs w:val="20"/>
        </w:rPr>
        <w:t>Bàn giao đất/bàn giao rừng trên thực địa</w:t>
      </w:r>
    </w:p>
    <w:p w14:paraId="37A562EE" w14:textId="77777777" w:rsidR="0057747B" w:rsidRPr="00E25060" w:rsidRDefault="0057747B" w:rsidP="0057747B">
      <w:pPr>
        <w:tabs>
          <w:tab w:val="left" w:leader="dot" w:pos="8930"/>
        </w:tabs>
        <w:jc w:val="center"/>
        <w:rPr>
          <w:rFonts w:eastAsia="Times New Roman" w:cs="Times New Roman"/>
          <w:vertAlign w:val="superscript"/>
        </w:rPr>
      </w:pPr>
      <w:r w:rsidRPr="00E25060">
        <w:rPr>
          <w:rFonts w:eastAsia="Times New Roman" w:cs="Times New Roman"/>
          <w:vertAlign w:val="superscript"/>
        </w:rPr>
        <w:t>_____________</w:t>
      </w:r>
    </w:p>
    <w:p w14:paraId="5ED11934" w14:textId="77777777" w:rsidR="0057747B" w:rsidRPr="00E25060" w:rsidRDefault="0057747B" w:rsidP="0057747B">
      <w:pPr>
        <w:tabs>
          <w:tab w:val="left" w:leader="dot" w:pos="8930"/>
        </w:tabs>
        <w:spacing w:before="60" w:after="60" w:line="320" w:lineRule="exact"/>
        <w:ind w:firstLine="567"/>
        <w:jc w:val="both"/>
        <w:rPr>
          <w:rFonts w:eastAsia="Times New Roman" w:cs="Times New Roman"/>
          <w:spacing w:val="-4"/>
          <w:szCs w:val="28"/>
        </w:rPr>
      </w:pPr>
      <w:r w:rsidRPr="00E25060">
        <w:rPr>
          <w:rFonts w:eastAsia="Times New Roman" w:cs="Times New Roman"/>
          <w:spacing w:val="-4"/>
          <w:szCs w:val="28"/>
        </w:rPr>
        <w:t>Thực hiện Quyết định số... ngày... tháng... năm... của Chủ tịch Ủy ban nhân dân... về việc giao đất/cho thuê đất/giao đất và giao rừng/cho thuê đất và cho thuê rừng..., hôm nay ngày... tháng... năm... , tại..., thành phần gồm:</w:t>
      </w:r>
    </w:p>
    <w:p w14:paraId="16C0CA71" w14:textId="77777777" w:rsidR="0057747B" w:rsidRPr="00E25060" w:rsidRDefault="0057747B" w:rsidP="0057747B">
      <w:pPr>
        <w:tabs>
          <w:tab w:val="left" w:leader="dot" w:pos="8930"/>
        </w:tabs>
        <w:spacing w:before="60" w:after="60" w:line="320" w:lineRule="exact"/>
        <w:ind w:firstLine="567"/>
        <w:jc w:val="both"/>
        <w:rPr>
          <w:rFonts w:eastAsia="Times New Roman" w:cs="Times New Roman"/>
          <w:b/>
          <w:szCs w:val="28"/>
        </w:rPr>
      </w:pPr>
      <w:r w:rsidRPr="00E25060">
        <w:rPr>
          <w:rFonts w:eastAsia="Times New Roman" w:cs="Times New Roman"/>
          <w:b/>
          <w:szCs w:val="28"/>
        </w:rPr>
        <w:t>I. ĐẠI DIỆN CƠ QUAN .........................</w:t>
      </w:r>
    </w:p>
    <w:p w14:paraId="7D230FC3" w14:textId="77777777" w:rsidR="0057747B" w:rsidRPr="00E25060" w:rsidRDefault="0057747B" w:rsidP="0057747B">
      <w:pPr>
        <w:tabs>
          <w:tab w:val="left" w:leader="dot" w:pos="8930"/>
        </w:tabs>
        <w:spacing w:before="60" w:after="60" w:line="320" w:lineRule="exact"/>
        <w:ind w:firstLine="567"/>
        <w:jc w:val="both"/>
        <w:rPr>
          <w:rFonts w:eastAsia="Times New Roman" w:cs="Times New Roman"/>
          <w:szCs w:val="28"/>
        </w:rPr>
      </w:pPr>
      <w:r w:rsidRPr="00E25060">
        <w:rPr>
          <w:rFonts w:eastAsia="Times New Roman" w:cs="Times New Roman"/>
          <w:szCs w:val="28"/>
        </w:rPr>
        <w:tab/>
      </w:r>
    </w:p>
    <w:p w14:paraId="4520AD51" w14:textId="77777777" w:rsidR="0057747B" w:rsidRPr="00E25060" w:rsidRDefault="0057747B" w:rsidP="0057747B">
      <w:pPr>
        <w:tabs>
          <w:tab w:val="left" w:leader="dot" w:pos="8930"/>
        </w:tabs>
        <w:spacing w:before="60" w:after="60" w:line="320" w:lineRule="exact"/>
        <w:ind w:firstLine="567"/>
        <w:jc w:val="both"/>
        <w:rPr>
          <w:rFonts w:eastAsia="Times New Roman" w:cs="Times New Roman"/>
          <w:b/>
          <w:bCs/>
          <w:szCs w:val="28"/>
        </w:rPr>
      </w:pPr>
      <w:r w:rsidRPr="00E25060">
        <w:rPr>
          <w:rFonts w:eastAsia="Times New Roman" w:cs="Times New Roman"/>
          <w:b/>
          <w:bCs/>
          <w:szCs w:val="28"/>
        </w:rPr>
        <w:t>II. ĐẠI DIỆN ỦY BAN NHÂN DÂN XÃ/PHƯỜNG....</w:t>
      </w:r>
    </w:p>
    <w:p w14:paraId="11A5D179" w14:textId="77777777" w:rsidR="0057747B" w:rsidRPr="00E25060" w:rsidRDefault="0057747B" w:rsidP="0057747B">
      <w:pPr>
        <w:tabs>
          <w:tab w:val="left" w:leader="dot" w:pos="8930"/>
        </w:tabs>
        <w:spacing w:before="60" w:after="60" w:line="320" w:lineRule="exact"/>
        <w:ind w:firstLine="567"/>
        <w:jc w:val="both"/>
        <w:rPr>
          <w:rFonts w:eastAsia="Times New Roman" w:cs="Times New Roman"/>
          <w:szCs w:val="28"/>
        </w:rPr>
      </w:pPr>
      <w:r w:rsidRPr="00E25060">
        <w:rPr>
          <w:rFonts w:eastAsia="Times New Roman" w:cs="Times New Roman"/>
          <w:szCs w:val="28"/>
        </w:rPr>
        <w:tab/>
      </w:r>
      <w:r w:rsidRPr="00E25060">
        <w:rPr>
          <w:rFonts w:eastAsia="Times New Roman" w:cs="Times New Roman"/>
          <w:szCs w:val="28"/>
        </w:rPr>
        <w:tab/>
      </w:r>
    </w:p>
    <w:p w14:paraId="2161C8A7" w14:textId="77777777" w:rsidR="0057747B" w:rsidRPr="00E25060" w:rsidRDefault="0057747B" w:rsidP="0057747B">
      <w:pPr>
        <w:tabs>
          <w:tab w:val="left" w:leader="dot" w:pos="8930"/>
        </w:tabs>
        <w:spacing w:before="60" w:after="60" w:line="320" w:lineRule="exact"/>
        <w:ind w:firstLine="567"/>
        <w:jc w:val="both"/>
        <w:rPr>
          <w:rFonts w:eastAsia="Times New Roman" w:cs="Times New Roman"/>
          <w:b/>
          <w:bCs/>
          <w:szCs w:val="28"/>
        </w:rPr>
      </w:pPr>
      <w:r w:rsidRPr="00E25060">
        <w:rPr>
          <w:rFonts w:eastAsia="Times New Roman" w:cs="Times New Roman"/>
          <w:b/>
          <w:szCs w:val="28"/>
        </w:rPr>
        <w:t>I</w:t>
      </w:r>
      <w:r w:rsidRPr="00E25060">
        <w:rPr>
          <w:rFonts w:eastAsia="Times New Roman" w:cs="Times New Roman"/>
          <w:b/>
          <w:bCs/>
          <w:szCs w:val="28"/>
        </w:rPr>
        <w:t>II. BÊN NHẬN BÀN GIAO ĐẤT/BÀN GIAO RỪNG</w:t>
      </w:r>
    </w:p>
    <w:p w14:paraId="3F5B8343" w14:textId="77777777" w:rsidR="0057747B" w:rsidRPr="00E25060" w:rsidRDefault="0057747B" w:rsidP="0057747B">
      <w:pPr>
        <w:tabs>
          <w:tab w:val="left" w:leader="dot" w:pos="8930"/>
        </w:tabs>
        <w:spacing w:before="60" w:after="60" w:line="320" w:lineRule="exact"/>
        <w:ind w:firstLine="567"/>
        <w:jc w:val="both"/>
        <w:rPr>
          <w:rFonts w:eastAsia="Times New Roman" w:cs="Times New Roman"/>
          <w:szCs w:val="28"/>
        </w:rPr>
      </w:pPr>
      <w:r w:rsidRPr="00E25060">
        <w:rPr>
          <w:rFonts w:eastAsia="Times New Roman" w:cs="Times New Roman"/>
          <w:szCs w:val="28"/>
        </w:rPr>
        <w:tab/>
      </w:r>
    </w:p>
    <w:p w14:paraId="34C77DF4" w14:textId="77777777" w:rsidR="0057747B" w:rsidRPr="00E25060" w:rsidRDefault="0057747B" w:rsidP="0057747B">
      <w:pPr>
        <w:tabs>
          <w:tab w:val="left" w:leader="dot" w:pos="8930"/>
        </w:tabs>
        <w:spacing w:before="60" w:after="60" w:line="320" w:lineRule="exact"/>
        <w:ind w:firstLine="567"/>
        <w:jc w:val="both"/>
        <w:rPr>
          <w:rFonts w:eastAsia="Times New Roman" w:cs="Times New Roman"/>
          <w:b/>
          <w:szCs w:val="28"/>
        </w:rPr>
      </w:pPr>
      <w:r w:rsidRPr="00E25060">
        <w:rPr>
          <w:rFonts w:eastAsia="Times New Roman" w:cs="Times New Roman"/>
          <w:b/>
          <w:szCs w:val="28"/>
        </w:rPr>
        <w:t>IV. CÁC BÊN TIẾN HÀNH BÀN GIAO ĐẤT/BÀN GIAO RỪNG TRÊN THỰC ĐỊA, CỤ THỂ NHƯ SAU:</w:t>
      </w:r>
    </w:p>
    <w:p w14:paraId="6437C099" w14:textId="77777777" w:rsidR="0057747B" w:rsidRPr="00E25060" w:rsidRDefault="0057747B" w:rsidP="0057747B">
      <w:pPr>
        <w:tabs>
          <w:tab w:val="left" w:leader="dot" w:pos="8930"/>
        </w:tabs>
        <w:spacing w:before="60" w:after="60" w:line="320" w:lineRule="exact"/>
        <w:ind w:firstLine="567"/>
        <w:jc w:val="both"/>
        <w:rPr>
          <w:rFonts w:eastAsia="Times New Roman" w:cs="Times New Roman"/>
          <w:spacing w:val="-8"/>
          <w:szCs w:val="28"/>
        </w:rPr>
      </w:pPr>
      <w:r w:rsidRPr="00E25060">
        <w:rPr>
          <w:rFonts w:eastAsia="Times New Roman" w:cs="Times New Roman"/>
          <w:szCs w:val="28"/>
        </w:rPr>
        <w:t xml:space="preserve">1. Giao nhận trên thực địa đối với thửa </w:t>
      </w:r>
      <w:r w:rsidRPr="00E25060">
        <w:rPr>
          <w:rFonts w:eastAsia="Times New Roman" w:cs="Times New Roman"/>
          <w:spacing w:val="-8"/>
          <w:szCs w:val="28"/>
        </w:rPr>
        <w:t xml:space="preserve">đất/khu đất số... tờ bản đồ số... tại... cho... </w:t>
      </w:r>
      <w:r w:rsidRPr="00E25060">
        <w:rPr>
          <w:rFonts w:eastAsia="Times New Roman" w:cs="Times New Roman"/>
          <w:i/>
          <w:szCs w:val="28"/>
        </w:rPr>
        <w:t>(tên người sử dụng đất)</w:t>
      </w:r>
      <w:r w:rsidRPr="00E25060">
        <w:rPr>
          <w:rFonts w:eastAsia="Times New Roman" w:cs="Times New Roman"/>
          <w:szCs w:val="28"/>
        </w:rPr>
        <w:t xml:space="preserve"> đã được giao đất/cho thuê đất/giao đất và giao rừng/cho thuê đất và cho thuê rừng... theo </w:t>
      </w:r>
      <w:r w:rsidRPr="00E25060">
        <w:rPr>
          <w:rFonts w:eastAsia="Times New Roman" w:cs="Times New Roman"/>
          <w:spacing w:val="-4"/>
          <w:szCs w:val="28"/>
        </w:rPr>
        <w:t>Quyết định số... ngày... tháng... năm... của Chủ tịch Ủy ban nhân dân</w:t>
      </w:r>
      <w:r w:rsidRPr="00E25060">
        <w:rPr>
          <w:rFonts w:eastAsia="Times New Roman" w:cs="Times New Roman"/>
          <w:spacing w:val="-4"/>
          <w:szCs w:val="28"/>
        </w:rPr>
        <w:tab/>
      </w:r>
    </w:p>
    <w:p w14:paraId="49E487F2" w14:textId="77777777" w:rsidR="0057747B" w:rsidRPr="00E25060" w:rsidRDefault="0057747B" w:rsidP="0057747B">
      <w:pPr>
        <w:tabs>
          <w:tab w:val="left" w:leader="dot" w:pos="8930"/>
        </w:tabs>
        <w:spacing w:before="60" w:after="60" w:line="320" w:lineRule="exact"/>
        <w:ind w:firstLine="567"/>
        <w:jc w:val="both"/>
        <w:rPr>
          <w:rFonts w:eastAsia="Times New Roman" w:cs="Times New Roman"/>
          <w:spacing w:val="-8"/>
          <w:szCs w:val="28"/>
        </w:rPr>
      </w:pPr>
      <w:r w:rsidRPr="00E25060">
        <w:rPr>
          <w:rFonts w:eastAsia="Times New Roman" w:cs="Times New Roman"/>
          <w:spacing w:val="-8"/>
          <w:szCs w:val="28"/>
        </w:rPr>
        <w:t xml:space="preserve">2. Giao nhận </w:t>
      </w:r>
      <w:r w:rsidRPr="00E25060">
        <w:rPr>
          <w:rFonts w:eastAsia="Times New Roman" w:cs="Times New Roman"/>
          <w:szCs w:val="28"/>
        </w:rPr>
        <w:t xml:space="preserve">thửa </w:t>
      </w:r>
      <w:r w:rsidRPr="00E25060">
        <w:rPr>
          <w:rFonts w:eastAsia="Times New Roman" w:cs="Times New Roman"/>
          <w:spacing w:val="-8"/>
          <w:szCs w:val="28"/>
        </w:rPr>
        <w:t>đất/khu đất nêu tại mục 1 phần này theo các mốc giới, ranh giới thửa đất/khu đất, diện tích... m</w:t>
      </w:r>
      <w:r w:rsidRPr="00E25060">
        <w:rPr>
          <w:rFonts w:eastAsia="Times New Roman" w:cs="Times New Roman"/>
          <w:spacing w:val="-8"/>
          <w:szCs w:val="28"/>
          <w:vertAlign w:val="superscript"/>
        </w:rPr>
        <w:t>2</w:t>
      </w:r>
      <w:r w:rsidRPr="00E25060">
        <w:rPr>
          <w:rFonts w:eastAsia="Times New Roman" w:cs="Times New Roman"/>
          <w:spacing w:val="-8"/>
          <w:szCs w:val="28"/>
        </w:rPr>
        <w:t xml:space="preserve"> trên thực địa xác định theo tờ trích lục bản đồ địa chính (hoặc tờ trích đo địa chính) số... , tỷ lệ... do ... lập ngày... tháng... năm... và đã được... thẩm định, gồm:</w:t>
      </w:r>
    </w:p>
    <w:p w14:paraId="5F402B00" w14:textId="77777777" w:rsidR="0057747B" w:rsidRPr="00E25060" w:rsidRDefault="0057747B" w:rsidP="0057747B">
      <w:pPr>
        <w:tabs>
          <w:tab w:val="left" w:leader="dot" w:pos="8930"/>
        </w:tabs>
        <w:spacing w:before="60" w:after="60" w:line="320" w:lineRule="exact"/>
        <w:ind w:left="284"/>
        <w:jc w:val="both"/>
        <w:rPr>
          <w:rFonts w:eastAsia="Times New Roman" w:cs="Times New Roman"/>
          <w:spacing w:val="-8"/>
          <w:szCs w:val="28"/>
        </w:rPr>
      </w:pPr>
      <w:r w:rsidRPr="00E25060">
        <w:rPr>
          <w:rFonts w:eastAsia="Times New Roman" w:cs="Times New Roman"/>
          <w:spacing w:val="-8"/>
          <w:szCs w:val="28"/>
        </w:rPr>
        <w:tab/>
      </w:r>
    </w:p>
    <w:p w14:paraId="3BBE81E8" w14:textId="77777777" w:rsidR="0057747B" w:rsidRPr="00E25060" w:rsidRDefault="0057747B" w:rsidP="0057747B">
      <w:pPr>
        <w:tabs>
          <w:tab w:val="left" w:leader="dot" w:pos="8930"/>
        </w:tabs>
        <w:spacing w:before="60" w:after="60" w:line="320" w:lineRule="exact"/>
        <w:ind w:firstLine="567"/>
        <w:jc w:val="both"/>
        <w:rPr>
          <w:rFonts w:eastAsia="Times New Roman" w:cs="Times New Roman"/>
          <w:szCs w:val="28"/>
        </w:rPr>
      </w:pPr>
      <w:r w:rsidRPr="00E25060">
        <w:rPr>
          <w:rFonts w:eastAsia="Times New Roman" w:cs="Times New Roman"/>
          <w:szCs w:val="28"/>
        </w:rPr>
        <w:t>3. Giao nhận khu rừng nêu tại mục 1 phần này theo các mốc giới, ranh giới khu rừng, diện tích rừng …..m</w:t>
      </w:r>
      <w:r w:rsidRPr="00E25060">
        <w:rPr>
          <w:rFonts w:eastAsia="Times New Roman" w:cs="Times New Roman"/>
          <w:szCs w:val="28"/>
          <w:vertAlign w:val="superscript"/>
        </w:rPr>
        <w:t>2</w:t>
      </w:r>
      <w:r w:rsidRPr="00E25060">
        <w:rPr>
          <w:rFonts w:eastAsia="Times New Roman" w:cs="Times New Roman"/>
          <w:szCs w:val="28"/>
        </w:rPr>
        <w:t>, hiện trạng ……(rừng tự nhiên/rừng trồng), trữ lượng rừng …..m</w:t>
      </w:r>
      <w:r w:rsidRPr="00E25060">
        <w:rPr>
          <w:rFonts w:eastAsia="Times New Roman" w:cs="Times New Roman"/>
          <w:szCs w:val="28"/>
          <w:vertAlign w:val="superscript"/>
        </w:rPr>
        <w:t>3</w:t>
      </w:r>
      <w:r w:rsidRPr="00E25060">
        <w:rPr>
          <w:rFonts w:eastAsia="Times New Roman" w:cs="Times New Roman"/>
          <w:szCs w:val="28"/>
        </w:rPr>
        <w:t xml:space="preserve"> (nếu có).</w:t>
      </w:r>
    </w:p>
    <w:p w14:paraId="168A7222" w14:textId="77777777" w:rsidR="0057747B" w:rsidRPr="00E25060" w:rsidRDefault="0057747B" w:rsidP="0057747B">
      <w:pPr>
        <w:tabs>
          <w:tab w:val="left" w:leader="dot" w:pos="8930"/>
        </w:tabs>
        <w:spacing w:before="60" w:after="60" w:line="320" w:lineRule="exact"/>
        <w:ind w:firstLine="567"/>
        <w:jc w:val="both"/>
        <w:rPr>
          <w:rFonts w:eastAsia="Times New Roman" w:cs="Times New Roman"/>
          <w:szCs w:val="28"/>
          <w:lang w:val="pt-BR"/>
        </w:rPr>
      </w:pPr>
      <w:r w:rsidRPr="00E25060">
        <w:rPr>
          <w:rFonts w:eastAsia="Times New Roman" w:cs="Times New Roman"/>
          <w:szCs w:val="28"/>
        </w:rPr>
        <w:t xml:space="preserve">4. Biên bản được lập hồi... </w:t>
      </w:r>
      <w:r w:rsidRPr="00E25060">
        <w:rPr>
          <w:rFonts w:eastAsia="Times New Roman" w:cs="Times New Roman"/>
          <w:szCs w:val="28"/>
          <w:lang w:val="pt-BR"/>
        </w:rPr>
        <w:t>giờ... phút cùng ngày, đã đọc cho các bên tham dự cùng nghe, nhất trí thông qua ký tên dưới đây.</w:t>
      </w:r>
    </w:p>
    <w:p w14:paraId="58493574" w14:textId="77777777" w:rsidR="0057747B" w:rsidRPr="00E25060" w:rsidRDefault="0057747B" w:rsidP="0057747B">
      <w:pPr>
        <w:tabs>
          <w:tab w:val="left" w:leader="dot" w:pos="8930"/>
        </w:tabs>
        <w:spacing w:before="60" w:after="60" w:line="320" w:lineRule="exact"/>
        <w:ind w:firstLine="567"/>
        <w:jc w:val="both"/>
        <w:rPr>
          <w:rFonts w:eastAsia="Times New Roman" w:cs="Times New Roman"/>
          <w:szCs w:val="28"/>
          <w:lang w:val="pt-BR"/>
        </w:rPr>
      </w:pPr>
      <w:r w:rsidRPr="00E25060">
        <w:rPr>
          <w:rFonts w:eastAsia="Times New Roman" w:cs="Times New Roman"/>
          <w:szCs w:val="28"/>
          <w:lang w:val="pt-BR"/>
        </w:rPr>
        <w:t>Biên bản này lập thành... bản có giá trị như nhau, gửi ............................/.</w:t>
      </w:r>
    </w:p>
    <w:p w14:paraId="0B947856" w14:textId="77777777" w:rsidR="0057747B" w:rsidRPr="00E25060" w:rsidRDefault="0057747B" w:rsidP="0057747B">
      <w:pPr>
        <w:tabs>
          <w:tab w:val="left" w:leader="dot" w:pos="8930"/>
        </w:tabs>
        <w:spacing w:after="100" w:line="320" w:lineRule="exact"/>
        <w:jc w:val="both"/>
        <w:rPr>
          <w:rFonts w:eastAsia="Times New Roman" w:cs="Times New Roman"/>
          <w:b/>
          <w:bCs/>
          <w:szCs w:val="28"/>
          <w:lang w:val="pt-BR"/>
        </w:rPr>
      </w:pPr>
      <w:r w:rsidRPr="00E25060">
        <w:rPr>
          <w:rFonts w:eastAsia="Times New Roman" w:cs="Times New Roman"/>
          <w:b/>
          <w:szCs w:val="28"/>
          <w:lang w:val="pt-BR"/>
        </w:rPr>
        <w:t xml:space="preserve">                                                                                           </w:t>
      </w:r>
      <w:r w:rsidRPr="00E25060">
        <w:rPr>
          <w:rFonts w:eastAsia="Times New Roman" w:cs="Times New Roman"/>
          <w:b/>
          <w:bCs/>
          <w:szCs w:val="28"/>
          <w:lang w:val="pt-BR"/>
        </w:rPr>
        <w:t xml:space="preserve"> </w:t>
      </w:r>
    </w:p>
    <w:tbl>
      <w:tblPr>
        <w:tblW w:w="11341" w:type="dxa"/>
        <w:jc w:val="center"/>
        <w:tblLook w:val="04A0" w:firstRow="1" w:lastRow="0" w:firstColumn="1" w:lastColumn="0" w:noHBand="0" w:noVBand="1"/>
      </w:tblPr>
      <w:tblGrid>
        <w:gridCol w:w="3686"/>
        <w:gridCol w:w="3686"/>
        <w:gridCol w:w="3969"/>
      </w:tblGrid>
      <w:tr w:rsidR="0057747B" w:rsidRPr="00E25060" w14:paraId="28FCA22C" w14:textId="77777777" w:rsidTr="00BB78F5">
        <w:trPr>
          <w:jc w:val="center"/>
        </w:trPr>
        <w:tc>
          <w:tcPr>
            <w:tcW w:w="3686" w:type="dxa"/>
            <w:shd w:val="clear" w:color="auto" w:fill="auto"/>
          </w:tcPr>
          <w:p w14:paraId="59D942DF" w14:textId="77777777" w:rsidR="0057747B" w:rsidRPr="00E25060" w:rsidRDefault="0057747B" w:rsidP="00BB78F5">
            <w:pPr>
              <w:tabs>
                <w:tab w:val="left" w:leader="dot" w:pos="8930"/>
              </w:tabs>
              <w:jc w:val="center"/>
              <w:rPr>
                <w:rFonts w:eastAsia="Arial" w:cs="Times New Roman"/>
                <w:b/>
                <w:lang w:val="pt-BR"/>
              </w:rPr>
            </w:pPr>
            <w:r w:rsidRPr="00E25060">
              <w:rPr>
                <w:rFonts w:eastAsia="Arial" w:cs="Times New Roman"/>
                <w:b/>
                <w:lang w:val="pt-BR"/>
              </w:rPr>
              <w:t>ĐẠI DIỆN CƠ QUAN...</w:t>
            </w:r>
          </w:p>
          <w:p w14:paraId="7EE757B9" w14:textId="77777777" w:rsidR="0057747B" w:rsidRPr="00E25060" w:rsidRDefault="0057747B" w:rsidP="00BB78F5">
            <w:pPr>
              <w:tabs>
                <w:tab w:val="left" w:leader="dot" w:pos="8930"/>
              </w:tabs>
              <w:jc w:val="center"/>
              <w:rPr>
                <w:rFonts w:eastAsia="Arial" w:cs="Times New Roman"/>
                <w:spacing w:val="-6"/>
                <w:szCs w:val="28"/>
                <w:lang w:val="pt-BR"/>
              </w:rPr>
            </w:pPr>
            <w:r w:rsidRPr="00E25060">
              <w:rPr>
                <w:rFonts w:eastAsia="Arial" w:cs="Times New Roman"/>
                <w:i/>
                <w:spacing w:val="-6"/>
                <w:szCs w:val="28"/>
                <w:lang w:val="pt-BR"/>
              </w:rPr>
              <w:t xml:space="preserve">(Ký và ghi rõ họ tên, đóng dấu)  </w:t>
            </w:r>
          </w:p>
        </w:tc>
        <w:tc>
          <w:tcPr>
            <w:tcW w:w="3686" w:type="dxa"/>
            <w:shd w:val="clear" w:color="auto" w:fill="auto"/>
          </w:tcPr>
          <w:p w14:paraId="0C1D57EF" w14:textId="77777777" w:rsidR="0057747B" w:rsidRPr="00E25060" w:rsidRDefault="0057747B" w:rsidP="00BB78F5">
            <w:pPr>
              <w:tabs>
                <w:tab w:val="left" w:leader="dot" w:pos="8930"/>
              </w:tabs>
              <w:jc w:val="center"/>
              <w:rPr>
                <w:rFonts w:eastAsia="Arial" w:cs="Times New Roman"/>
                <w:i/>
                <w:lang w:val="pt-BR"/>
              </w:rPr>
            </w:pPr>
            <w:r w:rsidRPr="00E25060">
              <w:rPr>
                <w:rFonts w:eastAsia="Arial" w:cs="Times New Roman"/>
                <w:b/>
                <w:lang w:val="pt-BR"/>
              </w:rPr>
              <w:t>ĐẠI DIỆN ỦY BAN NHÂN DÂN  ...</w:t>
            </w:r>
          </w:p>
          <w:p w14:paraId="5CC32BE3" w14:textId="77777777" w:rsidR="0057747B" w:rsidRPr="00E25060" w:rsidRDefault="0057747B" w:rsidP="00BB78F5">
            <w:pPr>
              <w:tabs>
                <w:tab w:val="left" w:leader="dot" w:pos="8930"/>
              </w:tabs>
              <w:jc w:val="center"/>
              <w:rPr>
                <w:rFonts w:ascii="Times New Roman Italic" w:eastAsia="Arial" w:hAnsi="Times New Roman Italic" w:cs="Times New Roman"/>
                <w:spacing w:val="-6"/>
                <w:szCs w:val="28"/>
                <w:lang w:val="pt-BR"/>
              </w:rPr>
            </w:pPr>
            <w:r w:rsidRPr="00E25060">
              <w:rPr>
                <w:rFonts w:ascii="Times New Roman Italic" w:eastAsia="Arial" w:hAnsi="Times New Roman Italic" w:cs="Times New Roman"/>
                <w:i/>
                <w:spacing w:val="-6"/>
                <w:szCs w:val="28"/>
                <w:lang w:val="pt-BR"/>
              </w:rPr>
              <w:t>(Ký và ghi rõ họ tên, đóng dấu)</w:t>
            </w:r>
          </w:p>
        </w:tc>
        <w:tc>
          <w:tcPr>
            <w:tcW w:w="3969" w:type="dxa"/>
            <w:shd w:val="clear" w:color="auto" w:fill="auto"/>
          </w:tcPr>
          <w:p w14:paraId="467788EB" w14:textId="77777777" w:rsidR="0057747B" w:rsidRPr="00E25060" w:rsidRDefault="0057747B" w:rsidP="00BB78F5">
            <w:pPr>
              <w:tabs>
                <w:tab w:val="left" w:leader="dot" w:pos="8930"/>
              </w:tabs>
              <w:jc w:val="center"/>
              <w:rPr>
                <w:rFonts w:ascii="Times New Roman Bold" w:eastAsia="Arial" w:hAnsi="Times New Roman Bold" w:cs="Times New Roman"/>
                <w:b/>
                <w:spacing w:val="-8"/>
                <w:lang w:val="pt-BR"/>
              </w:rPr>
            </w:pPr>
            <w:r w:rsidRPr="00E25060">
              <w:rPr>
                <w:rFonts w:ascii="Times New Roman Bold" w:eastAsia="Arial" w:hAnsi="Times New Roman Bold" w:cs="Times New Roman"/>
                <w:b/>
                <w:spacing w:val="-8"/>
                <w:lang w:val="pt-BR"/>
              </w:rPr>
              <w:t>BÊN NHẬN BÀN GIAO ĐẤT/RỪNG</w:t>
            </w:r>
          </w:p>
          <w:p w14:paraId="72CC76F6" w14:textId="77777777" w:rsidR="0057747B" w:rsidRPr="00E25060" w:rsidRDefault="0057747B" w:rsidP="00BB78F5">
            <w:pPr>
              <w:tabs>
                <w:tab w:val="left" w:leader="dot" w:pos="8930"/>
              </w:tabs>
              <w:jc w:val="center"/>
              <w:rPr>
                <w:rFonts w:ascii="Times New Roman Italic" w:eastAsia="Arial" w:hAnsi="Times New Roman Italic" w:cs="Times New Roman"/>
                <w:bCs/>
                <w:i/>
                <w:lang w:val="pt-BR"/>
              </w:rPr>
            </w:pPr>
            <w:r w:rsidRPr="00E25060">
              <w:rPr>
                <w:rFonts w:ascii="Times New Roman Italic" w:eastAsia="Arial" w:hAnsi="Times New Roman Italic" w:cs="Times New Roman"/>
                <w:i/>
                <w:lang w:val="pt-BR"/>
              </w:rPr>
              <w:t>(Ký và ghi rõ họ tên, đóng dấu nếu có)</w:t>
            </w:r>
          </w:p>
        </w:tc>
      </w:tr>
    </w:tbl>
    <w:p w14:paraId="5F6E6392" w14:textId="77777777" w:rsidR="0057747B" w:rsidRPr="00E25060" w:rsidRDefault="0057747B" w:rsidP="0057747B">
      <w:pPr>
        <w:jc w:val="both"/>
        <w:rPr>
          <w:rFonts w:ascii="Times New Roman Bold" w:eastAsia="Times New Roman" w:hAnsi="Times New Roman Bold" w:cs="Times New Roman"/>
          <w:b/>
          <w:bCs/>
          <w:spacing w:val="-4"/>
          <w:szCs w:val="28"/>
          <w:lang w:val="pt-BR"/>
        </w:rPr>
      </w:pPr>
      <w:r w:rsidRPr="00E25060">
        <w:rPr>
          <w:rFonts w:eastAsia="Times New Roman" w:cs="Times New Roman"/>
          <w:b/>
          <w:szCs w:val="28"/>
          <w:lang w:val="pt-BR"/>
        </w:rPr>
        <w:br w:type="page"/>
      </w:r>
      <w:r w:rsidRPr="00E25060">
        <w:rPr>
          <w:rFonts w:ascii="Times New Roman Bold" w:eastAsia="Times New Roman" w:hAnsi="Times New Roman Bold" w:cs="Times New Roman"/>
          <w:b/>
          <w:spacing w:val="-4"/>
          <w:szCs w:val="28"/>
          <w:lang w:val="pt-BR"/>
        </w:rPr>
        <w:lastRenderedPageBreak/>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14:paraId="28EEC0DE" w14:textId="77777777" w:rsidR="0057747B" w:rsidRPr="00E25060" w:rsidRDefault="0057747B" w:rsidP="0057747B">
      <w:pPr>
        <w:tabs>
          <w:tab w:val="left" w:leader="dot" w:pos="8930"/>
        </w:tabs>
        <w:spacing w:before="120" w:after="100"/>
        <w:jc w:val="both"/>
        <w:rPr>
          <w:rFonts w:eastAsia="Times New Roman" w:cs="Times New Roman"/>
          <w:bCs/>
          <w:i/>
          <w:sz w:val="4"/>
          <w:szCs w:val="28"/>
          <w:lang w:val="pt-BR"/>
        </w:rPr>
      </w:pPr>
      <w:r w:rsidRPr="00E25060">
        <w:rPr>
          <w:rFonts w:eastAsia="Times New Roman" w:cs="Times New Roman"/>
          <w:bCs/>
          <w:i/>
          <w:szCs w:val="28"/>
          <w:lang w:val="pt-BR"/>
        </w:rPr>
        <w:t xml:space="preserve"> </w:t>
      </w:r>
    </w:p>
    <w:tbl>
      <w:tblPr>
        <w:tblW w:w="9493" w:type="dxa"/>
        <w:tblLook w:val="04A0" w:firstRow="1" w:lastRow="0" w:firstColumn="1" w:lastColumn="0" w:noHBand="0" w:noVBand="1"/>
      </w:tblPr>
      <w:tblGrid>
        <w:gridCol w:w="3681"/>
        <w:gridCol w:w="5812"/>
      </w:tblGrid>
      <w:tr w:rsidR="0057747B" w:rsidRPr="00E25060" w14:paraId="310B027F" w14:textId="77777777" w:rsidTr="00BB78F5">
        <w:tc>
          <w:tcPr>
            <w:tcW w:w="3681" w:type="dxa"/>
            <w:shd w:val="clear" w:color="auto" w:fill="auto"/>
          </w:tcPr>
          <w:p w14:paraId="6A69BC8B" w14:textId="77777777" w:rsidR="0057747B" w:rsidRPr="00E25060" w:rsidRDefault="0057747B" w:rsidP="00E876BD">
            <w:pPr>
              <w:tabs>
                <w:tab w:val="left" w:leader="dot" w:pos="8930"/>
              </w:tabs>
              <w:spacing w:after="0" w:line="240" w:lineRule="auto"/>
              <w:jc w:val="center"/>
              <w:rPr>
                <w:rFonts w:eastAsia="Arial" w:cs="Times New Roman"/>
                <w:b/>
                <w:sz w:val="26"/>
                <w:szCs w:val="20"/>
              </w:rPr>
            </w:pPr>
            <w:r w:rsidRPr="00E25060">
              <w:rPr>
                <w:rFonts w:eastAsia="Arial" w:cs="Times New Roman"/>
                <w:b/>
                <w:sz w:val="26"/>
                <w:szCs w:val="20"/>
              </w:rPr>
              <w:t>CƠ QUAN ...</w:t>
            </w:r>
          </w:p>
          <w:p w14:paraId="75730DAA" w14:textId="77777777" w:rsidR="0057747B" w:rsidRPr="00E25060" w:rsidRDefault="0057747B" w:rsidP="00E876BD">
            <w:pPr>
              <w:tabs>
                <w:tab w:val="left" w:leader="dot" w:pos="8930"/>
              </w:tabs>
              <w:spacing w:after="0" w:line="240" w:lineRule="auto"/>
              <w:jc w:val="center"/>
              <w:rPr>
                <w:rFonts w:eastAsia="Arial" w:cs="Times New Roman"/>
                <w:b/>
                <w:sz w:val="26"/>
                <w:szCs w:val="20"/>
                <w:vertAlign w:val="superscript"/>
              </w:rPr>
            </w:pPr>
            <w:r w:rsidRPr="00E25060">
              <w:rPr>
                <w:rFonts w:eastAsia="Arial" w:cs="Times New Roman"/>
                <w:b/>
                <w:sz w:val="26"/>
                <w:szCs w:val="20"/>
                <w:vertAlign w:val="superscript"/>
              </w:rPr>
              <w:t>____________</w:t>
            </w:r>
          </w:p>
          <w:p w14:paraId="59E0258C" w14:textId="77777777" w:rsidR="0057747B" w:rsidRPr="00E25060" w:rsidRDefault="0057747B" w:rsidP="00E876BD">
            <w:pPr>
              <w:tabs>
                <w:tab w:val="left" w:leader="dot" w:pos="8930"/>
              </w:tabs>
              <w:spacing w:after="0" w:line="240" w:lineRule="auto"/>
              <w:jc w:val="center"/>
              <w:rPr>
                <w:rFonts w:eastAsia="Arial" w:cs="Times New Roman"/>
                <w:i/>
                <w:szCs w:val="28"/>
              </w:rPr>
            </w:pPr>
            <w:r w:rsidRPr="00E25060">
              <w:rPr>
                <w:rFonts w:eastAsia="Arial" w:cs="Times New Roman"/>
                <w:sz w:val="26"/>
                <w:szCs w:val="20"/>
              </w:rPr>
              <w:t>Số:...</w:t>
            </w:r>
          </w:p>
        </w:tc>
        <w:tc>
          <w:tcPr>
            <w:tcW w:w="5812" w:type="dxa"/>
            <w:shd w:val="clear" w:color="auto" w:fill="auto"/>
          </w:tcPr>
          <w:p w14:paraId="070D5031" w14:textId="77777777" w:rsidR="0057747B" w:rsidRPr="00E25060" w:rsidRDefault="0057747B" w:rsidP="00E876BD">
            <w:pPr>
              <w:tabs>
                <w:tab w:val="left" w:leader="dot" w:pos="8930"/>
              </w:tabs>
              <w:spacing w:after="0" w:line="240" w:lineRule="auto"/>
              <w:jc w:val="center"/>
              <w:outlineLvl w:val="5"/>
              <w:rPr>
                <w:rFonts w:eastAsia="Arial" w:cs="Times New Roman"/>
                <w:b/>
                <w:sz w:val="26"/>
                <w:szCs w:val="20"/>
              </w:rPr>
            </w:pPr>
            <w:r w:rsidRPr="00E25060">
              <w:rPr>
                <w:rFonts w:eastAsia="Arial" w:cs="Times New Roman"/>
                <w:b/>
                <w:sz w:val="26"/>
                <w:szCs w:val="20"/>
              </w:rPr>
              <w:t>CỘNG HOÀ XÃ HỘI CHỦ NGHĨA VIỆT NAM</w:t>
            </w:r>
          </w:p>
          <w:p w14:paraId="24CA2398" w14:textId="77777777" w:rsidR="0057747B" w:rsidRPr="00E25060" w:rsidRDefault="0057747B" w:rsidP="00E876BD">
            <w:pPr>
              <w:tabs>
                <w:tab w:val="left" w:leader="dot" w:pos="8930"/>
              </w:tabs>
              <w:spacing w:after="0" w:line="240" w:lineRule="auto"/>
              <w:jc w:val="center"/>
              <w:outlineLvl w:val="5"/>
              <w:rPr>
                <w:rFonts w:eastAsia="Arial" w:cs="Times New Roman"/>
                <w:b/>
                <w:szCs w:val="20"/>
              </w:rPr>
            </w:pPr>
            <w:r w:rsidRPr="00E25060">
              <w:rPr>
                <w:rFonts w:eastAsia="Arial" w:cs="Times New Roman"/>
                <w:b/>
                <w:szCs w:val="20"/>
              </w:rPr>
              <w:t>Độc lập - Tự do - Hạnh phúc</w:t>
            </w:r>
          </w:p>
          <w:p w14:paraId="79C4561B" w14:textId="77777777" w:rsidR="0057747B" w:rsidRPr="00E25060" w:rsidRDefault="0057747B" w:rsidP="00E876BD">
            <w:pPr>
              <w:tabs>
                <w:tab w:val="left" w:leader="dot" w:pos="8930"/>
              </w:tabs>
              <w:spacing w:after="0" w:line="240" w:lineRule="auto"/>
              <w:jc w:val="center"/>
              <w:outlineLvl w:val="5"/>
              <w:rPr>
                <w:rFonts w:eastAsia="Arial" w:cs="Times New Roman"/>
                <w:b/>
                <w:szCs w:val="20"/>
                <w:vertAlign w:val="superscript"/>
              </w:rPr>
            </w:pPr>
            <w:r w:rsidRPr="00E25060">
              <w:rPr>
                <w:rFonts w:eastAsia="Arial" w:cs="Times New Roman"/>
                <w:b/>
                <w:szCs w:val="20"/>
                <w:vertAlign w:val="superscript"/>
              </w:rPr>
              <w:t>_________________________________________</w:t>
            </w:r>
          </w:p>
          <w:p w14:paraId="7C284C7B" w14:textId="77777777" w:rsidR="0057747B" w:rsidRPr="00E25060" w:rsidRDefault="0057747B" w:rsidP="00E876BD">
            <w:pPr>
              <w:tabs>
                <w:tab w:val="left" w:leader="dot" w:pos="8930"/>
              </w:tabs>
              <w:spacing w:after="0" w:line="240" w:lineRule="auto"/>
              <w:jc w:val="center"/>
              <w:rPr>
                <w:rFonts w:eastAsia="Times New Roman" w:cs="Times New Roman"/>
                <w:i/>
                <w:sz w:val="26"/>
                <w:szCs w:val="26"/>
                <w:lang w:val="en-NZ"/>
              </w:rPr>
            </w:pPr>
            <w:r w:rsidRPr="00E25060">
              <w:rPr>
                <w:rFonts w:eastAsia="Times New Roman" w:cs="Times New Roman"/>
                <w:i/>
                <w:sz w:val="26"/>
                <w:szCs w:val="26"/>
                <w:lang w:val="en-NZ"/>
              </w:rPr>
              <w:t>..., ngày... tháng... năm...</w:t>
            </w:r>
          </w:p>
        </w:tc>
      </w:tr>
    </w:tbl>
    <w:p w14:paraId="0E6B86B3" w14:textId="77777777" w:rsidR="0057747B" w:rsidRPr="00E25060" w:rsidRDefault="0057747B" w:rsidP="00E876BD">
      <w:pPr>
        <w:tabs>
          <w:tab w:val="left" w:leader="dot" w:pos="8930"/>
        </w:tabs>
        <w:adjustRightInd w:val="0"/>
        <w:snapToGrid w:val="0"/>
        <w:spacing w:after="0" w:line="240" w:lineRule="auto"/>
        <w:jc w:val="center"/>
        <w:rPr>
          <w:rFonts w:eastAsia="Times New Roman" w:cs="Times New Roman"/>
          <w:b/>
          <w:bCs/>
          <w:sz w:val="20"/>
          <w:szCs w:val="28"/>
        </w:rPr>
      </w:pPr>
    </w:p>
    <w:p w14:paraId="4E1B3C38" w14:textId="77777777" w:rsidR="0057747B" w:rsidRPr="00E25060" w:rsidRDefault="0057747B" w:rsidP="00E876BD">
      <w:pPr>
        <w:tabs>
          <w:tab w:val="left" w:leader="dot" w:pos="8930"/>
        </w:tabs>
        <w:adjustRightInd w:val="0"/>
        <w:snapToGrid w:val="0"/>
        <w:spacing w:after="0" w:line="240" w:lineRule="auto"/>
        <w:jc w:val="center"/>
        <w:rPr>
          <w:rFonts w:eastAsia="Times New Roman" w:cs="Times New Roman"/>
          <w:szCs w:val="28"/>
        </w:rPr>
      </w:pPr>
      <w:r w:rsidRPr="00E25060">
        <w:rPr>
          <w:rFonts w:eastAsia="Times New Roman" w:cs="Times New Roman"/>
          <w:b/>
          <w:bCs/>
          <w:szCs w:val="28"/>
        </w:rPr>
        <w:t>TỜ TRÌNH</w:t>
      </w:r>
    </w:p>
    <w:p w14:paraId="05E21D38" w14:textId="77777777" w:rsidR="0057747B" w:rsidRPr="00E25060" w:rsidRDefault="0057747B" w:rsidP="00E876BD">
      <w:pPr>
        <w:tabs>
          <w:tab w:val="left" w:leader="dot" w:pos="8930"/>
        </w:tabs>
        <w:adjustRightInd w:val="0"/>
        <w:snapToGrid w:val="0"/>
        <w:spacing w:after="0" w:line="240" w:lineRule="auto"/>
        <w:jc w:val="center"/>
        <w:rPr>
          <w:rFonts w:eastAsia="Times New Roman" w:cs="Times New Roman"/>
          <w:b/>
          <w:bCs/>
          <w:szCs w:val="28"/>
        </w:rPr>
      </w:pPr>
      <w:r w:rsidRPr="00E25060">
        <w:rPr>
          <w:rFonts w:eastAsia="Times New Roman" w:cs="Times New Roman"/>
          <w:b/>
          <w:bCs/>
          <w:szCs w:val="28"/>
        </w:rPr>
        <w:t>Về việc</w:t>
      </w:r>
      <w:r w:rsidRPr="00E25060">
        <w:rPr>
          <w:rFonts w:eastAsia="Times New Roman" w:cs="Times New Roman"/>
          <w:b/>
          <w:bCs/>
          <w:szCs w:val="28"/>
          <w:vertAlign w:val="superscript"/>
        </w:rPr>
        <w:footnoteReference w:customMarkFollows="1" w:id="39"/>
        <w:t>1</w:t>
      </w:r>
      <w:r w:rsidRPr="00E25060">
        <w:rPr>
          <w:rFonts w:eastAsia="Times New Roman" w:cs="Times New Roman"/>
          <w:b/>
          <w:bCs/>
          <w:szCs w:val="28"/>
        </w:rPr>
        <w:t>..................</w:t>
      </w:r>
    </w:p>
    <w:p w14:paraId="4E879DE6" w14:textId="77777777" w:rsidR="0057747B" w:rsidRPr="00E25060" w:rsidRDefault="0057747B" w:rsidP="00E876BD">
      <w:pPr>
        <w:tabs>
          <w:tab w:val="left" w:leader="dot" w:pos="8930"/>
        </w:tabs>
        <w:adjustRightInd w:val="0"/>
        <w:snapToGrid w:val="0"/>
        <w:spacing w:after="0" w:line="240" w:lineRule="auto"/>
        <w:jc w:val="center"/>
        <w:rPr>
          <w:rFonts w:eastAsia="Times New Roman" w:cs="Times New Roman"/>
          <w:szCs w:val="28"/>
          <w:vertAlign w:val="superscript"/>
        </w:rPr>
      </w:pPr>
      <w:r w:rsidRPr="00E25060">
        <w:rPr>
          <w:rFonts w:eastAsia="Times New Roman" w:cs="Times New Roman"/>
          <w:szCs w:val="28"/>
          <w:vertAlign w:val="superscript"/>
        </w:rPr>
        <w:t>__________</w:t>
      </w:r>
    </w:p>
    <w:p w14:paraId="43C14F01" w14:textId="77777777" w:rsidR="0057747B" w:rsidRPr="00E25060" w:rsidRDefault="0057747B" w:rsidP="0057747B">
      <w:pPr>
        <w:tabs>
          <w:tab w:val="left" w:leader="dot" w:pos="8930"/>
        </w:tabs>
        <w:spacing w:before="240"/>
        <w:jc w:val="center"/>
        <w:rPr>
          <w:rFonts w:eastAsia="Times New Roman" w:cs="Times New Roman"/>
          <w:szCs w:val="28"/>
        </w:rPr>
      </w:pPr>
      <w:r w:rsidRPr="00E25060">
        <w:rPr>
          <w:rFonts w:eastAsia="Times New Roman" w:cs="Times New Roman"/>
          <w:bCs/>
          <w:iCs/>
          <w:szCs w:val="28"/>
        </w:rPr>
        <w:t>Kính gửi</w:t>
      </w:r>
      <w:r w:rsidRPr="00E25060">
        <w:rPr>
          <w:rFonts w:eastAsia="Times New Roman" w:cs="Times New Roman"/>
          <w:szCs w:val="28"/>
        </w:rPr>
        <w:t>: Chủ tịch Ủy ban nhân dân</w:t>
      </w:r>
      <w:r w:rsidRPr="00E25060">
        <w:rPr>
          <w:rFonts w:eastAsia="Times New Roman" w:cs="Times New Roman"/>
          <w:szCs w:val="28"/>
          <w:vertAlign w:val="superscript"/>
        </w:rPr>
        <w:footnoteReference w:customMarkFollows="1" w:id="40"/>
        <w:t>2</w:t>
      </w:r>
      <w:r w:rsidRPr="00E25060">
        <w:rPr>
          <w:rFonts w:eastAsia="Times New Roman" w:cs="Times New Roman"/>
          <w:szCs w:val="28"/>
        </w:rPr>
        <w:t xml:space="preserve"> …………..</w:t>
      </w:r>
    </w:p>
    <w:p w14:paraId="6A00BA05" w14:textId="77777777" w:rsidR="0057747B" w:rsidRPr="00E25060" w:rsidRDefault="0057747B" w:rsidP="0057747B">
      <w:pPr>
        <w:tabs>
          <w:tab w:val="left" w:leader="dot" w:pos="8930"/>
        </w:tabs>
        <w:spacing w:before="120" w:after="100"/>
        <w:ind w:left="284" w:firstLine="567"/>
        <w:jc w:val="both"/>
        <w:rPr>
          <w:rFonts w:eastAsia="Times New Roman" w:cs="Times New Roman"/>
          <w:b/>
          <w:szCs w:val="28"/>
        </w:rPr>
      </w:pPr>
      <w:r w:rsidRPr="00E25060">
        <w:rPr>
          <w:rFonts w:eastAsia="Times New Roman" w:cs="Times New Roman"/>
          <w:b/>
          <w:szCs w:val="28"/>
        </w:rPr>
        <w:t>I. Phần căn cứ ...........</w:t>
      </w:r>
    </w:p>
    <w:p w14:paraId="38ED37CB" w14:textId="77777777" w:rsidR="0057747B" w:rsidRPr="00E25060" w:rsidRDefault="0057747B" w:rsidP="0057747B">
      <w:pPr>
        <w:tabs>
          <w:tab w:val="left" w:leader="dot" w:pos="8930"/>
        </w:tabs>
        <w:spacing w:before="60" w:after="60"/>
        <w:ind w:left="284" w:firstLine="567"/>
        <w:jc w:val="both"/>
        <w:rPr>
          <w:rFonts w:eastAsia="Times New Roman" w:cs="Times New Roman"/>
          <w:i/>
          <w:szCs w:val="28"/>
        </w:rPr>
      </w:pPr>
      <w:r w:rsidRPr="00E25060">
        <w:rPr>
          <w:rFonts w:eastAsia="Times New Roman" w:cs="Times New Roman"/>
          <w:i/>
          <w:szCs w:val="28"/>
        </w:rPr>
        <w:t>- Căn cứ Luật Đất đai;</w:t>
      </w:r>
    </w:p>
    <w:p w14:paraId="7F8248C0" w14:textId="77777777" w:rsidR="0057747B" w:rsidRPr="00E25060" w:rsidRDefault="0057747B" w:rsidP="0057747B">
      <w:pPr>
        <w:tabs>
          <w:tab w:val="left" w:leader="dot" w:pos="8930"/>
        </w:tabs>
        <w:spacing w:before="60" w:after="60" w:line="320" w:lineRule="exact"/>
        <w:ind w:left="284" w:firstLine="567"/>
        <w:jc w:val="both"/>
        <w:rPr>
          <w:rFonts w:eastAsia="Times New Roman" w:cs="Times New Roman"/>
          <w:i/>
          <w:szCs w:val="28"/>
        </w:rPr>
      </w:pPr>
      <w:r w:rsidRPr="00E25060">
        <w:rPr>
          <w:rFonts w:eastAsia="Times New Roman" w:cs="Times New Roman"/>
          <w:i/>
          <w:szCs w:val="28"/>
        </w:rPr>
        <w:t>- Căn cứ Luật Lâm nghiệp</w:t>
      </w:r>
      <w:r w:rsidRPr="00E25060">
        <w:rPr>
          <w:rFonts w:eastAsia="Times New Roman" w:cs="Times New Roman"/>
          <w:i/>
          <w:szCs w:val="28"/>
          <w:vertAlign w:val="superscript"/>
        </w:rPr>
        <w:footnoteReference w:customMarkFollows="1" w:id="41"/>
        <w:t>3</w:t>
      </w:r>
      <w:r w:rsidRPr="00E25060">
        <w:rPr>
          <w:rFonts w:eastAsia="Times New Roman" w:cs="Times New Roman"/>
          <w:i/>
          <w:szCs w:val="28"/>
        </w:rPr>
        <w:tab/>
        <w:t>;</w:t>
      </w:r>
    </w:p>
    <w:p w14:paraId="442DDE11" w14:textId="77777777" w:rsidR="0057747B" w:rsidRPr="00E25060" w:rsidRDefault="0057747B" w:rsidP="0057747B">
      <w:pPr>
        <w:tabs>
          <w:tab w:val="left" w:leader="dot" w:pos="8930"/>
        </w:tabs>
        <w:spacing w:before="60" w:after="60"/>
        <w:ind w:left="284" w:firstLine="567"/>
        <w:jc w:val="both"/>
        <w:rPr>
          <w:rFonts w:eastAsia="Times New Roman" w:cs="Times New Roman"/>
          <w:i/>
          <w:szCs w:val="28"/>
        </w:rPr>
      </w:pPr>
      <w:r w:rsidRPr="00E25060">
        <w:rPr>
          <w:rFonts w:eastAsia="Times New Roman" w:cs="Times New Roman"/>
          <w:i/>
          <w:szCs w:val="28"/>
        </w:rPr>
        <w:t>- Căn cứ Nghị định số      /2025/NĐ-CP ngày     tháng    năm 2025 của Chính phủ quy định chi tiết thi hành một số điều của Luật Đất đai;</w:t>
      </w:r>
    </w:p>
    <w:p w14:paraId="2EAD16CE" w14:textId="77777777" w:rsidR="0057747B" w:rsidRPr="00E25060" w:rsidRDefault="0057747B" w:rsidP="0057747B">
      <w:pPr>
        <w:tabs>
          <w:tab w:val="left" w:leader="dot" w:pos="8930"/>
        </w:tabs>
        <w:spacing w:before="60" w:after="60"/>
        <w:ind w:left="284" w:firstLine="567"/>
        <w:jc w:val="both"/>
        <w:rPr>
          <w:rFonts w:eastAsia="Times New Roman" w:cs="Times New Roman"/>
          <w:bCs/>
          <w:i/>
          <w:iCs/>
          <w:szCs w:val="28"/>
        </w:rPr>
      </w:pPr>
      <w:r w:rsidRPr="00E25060">
        <w:rPr>
          <w:rFonts w:eastAsia="Times New Roman" w:cs="Times New Roman"/>
          <w:i/>
          <w:szCs w:val="28"/>
        </w:rPr>
        <w:t>- Căn cứ</w:t>
      </w:r>
      <w:r w:rsidRPr="00E25060">
        <w:rPr>
          <w:rFonts w:eastAsia="Times New Roman" w:cs="Times New Roman"/>
          <w:i/>
          <w:szCs w:val="28"/>
          <w:vertAlign w:val="superscript"/>
        </w:rPr>
        <w:footnoteReference w:customMarkFollows="1" w:id="42"/>
        <w:t>4</w:t>
      </w:r>
      <w:r w:rsidRPr="00E25060">
        <w:rPr>
          <w:rFonts w:eastAsia="Times New Roman" w:cs="Times New Roman"/>
          <w:bCs/>
          <w:i/>
          <w:iCs/>
          <w:szCs w:val="28"/>
        </w:rPr>
        <w:tab/>
      </w:r>
    </w:p>
    <w:p w14:paraId="4150B481" w14:textId="77777777" w:rsidR="0057747B" w:rsidRPr="00E25060" w:rsidRDefault="0057747B" w:rsidP="0057747B">
      <w:pPr>
        <w:tabs>
          <w:tab w:val="left" w:leader="dot" w:pos="8930"/>
        </w:tabs>
        <w:spacing w:before="60" w:after="60"/>
        <w:ind w:left="284" w:firstLine="567"/>
        <w:jc w:val="both"/>
        <w:rPr>
          <w:rFonts w:eastAsia="Times New Roman" w:cs="Times New Roman"/>
          <w:bCs/>
          <w:iCs/>
          <w:szCs w:val="28"/>
        </w:rPr>
      </w:pPr>
      <w:r w:rsidRPr="00E25060">
        <w:rPr>
          <w:rFonts w:eastAsia="Times New Roman" w:cs="Times New Roman"/>
          <w:bCs/>
          <w:i/>
          <w:iCs/>
          <w:szCs w:val="28"/>
        </w:rPr>
        <w:t>- Xét hồ sơ</w:t>
      </w:r>
      <w:r w:rsidRPr="00E25060">
        <w:rPr>
          <w:rFonts w:eastAsia="Times New Roman" w:cs="Times New Roman"/>
          <w:bCs/>
          <w:i/>
          <w:iCs/>
          <w:szCs w:val="28"/>
          <w:vertAlign w:val="superscript"/>
        </w:rPr>
        <w:footnoteReference w:customMarkFollows="1" w:id="43"/>
        <w:t>5</w:t>
      </w:r>
      <w:r w:rsidRPr="00E25060">
        <w:rPr>
          <w:rFonts w:eastAsia="Times New Roman" w:cs="Times New Roman"/>
          <w:bCs/>
          <w:i/>
          <w:iCs/>
          <w:szCs w:val="28"/>
        </w:rPr>
        <w:tab/>
      </w:r>
    </w:p>
    <w:p w14:paraId="50298045" w14:textId="77777777" w:rsidR="0057747B" w:rsidRPr="00E25060" w:rsidRDefault="0057747B" w:rsidP="0057747B">
      <w:pPr>
        <w:tabs>
          <w:tab w:val="left" w:leader="dot" w:pos="8930"/>
        </w:tabs>
        <w:spacing w:before="120" w:after="100"/>
        <w:ind w:left="284" w:firstLine="567"/>
        <w:jc w:val="both"/>
        <w:rPr>
          <w:rFonts w:eastAsia="Times New Roman" w:cs="Times New Roman"/>
          <w:b/>
          <w:szCs w:val="28"/>
        </w:rPr>
      </w:pPr>
      <w:r w:rsidRPr="00E25060">
        <w:rPr>
          <w:rFonts w:eastAsia="Times New Roman" w:cs="Times New Roman"/>
          <w:b/>
          <w:szCs w:val="28"/>
        </w:rPr>
        <w:t>II. Phần nội dung trình........</w:t>
      </w:r>
    </w:p>
    <w:p w14:paraId="632AB4E0" w14:textId="77777777" w:rsidR="0057747B" w:rsidRPr="00E25060" w:rsidRDefault="0057747B" w:rsidP="0057747B">
      <w:pPr>
        <w:tabs>
          <w:tab w:val="left" w:leader="dot" w:pos="8930"/>
        </w:tabs>
        <w:spacing w:before="60" w:after="60"/>
        <w:ind w:left="284" w:firstLine="567"/>
        <w:jc w:val="both"/>
        <w:rPr>
          <w:rFonts w:eastAsia="Times New Roman" w:cs="Times New Roman"/>
          <w:b/>
          <w:bCs/>
          <w:szCs w:val="28"/>
          <w:lang w:val="pt-BR"/>
        </w:rPr>
      </w:pPr>
      <w:r w:rsidRPr="00E25060">
        <w:rPr>
          <w:rFonts w:eastAsia="Times New Roman" w:cs="Times New Roman"/>
          <w:szCs w:val="28"/>
        </w:rPr>
        <w:t>1. Quá trình chuẩn bị, đánh giá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7869DF18" w14:textId="77777777" w:rsidR="0057747B" w:rsidRPr="00E25060" w:rsidRDefault="0057747B" w:rsidP="0057747B">
      <w:pPr>
        <w:tabs>
          <w:tab w:val="left" w:leader="dot" w:pos="8930"/>
        </w:tabs>
        <w:spacing w:before="60" w:after="60"/>
        <w:ind w:left="284" w:firstLine="567"/>
        <w:jc w:val="both"/>
        <w:rPr>
          <w:rFonts w:eastAsia="Times New Roman" w:cs="Times New Roman"/>
        </w:rPr>
      </w:pPr>
      <w:r w:rsidRPr="00E25060">
        <w:rPr>
          <w:rFonts w:eastAsia="Times New Roman" w:cs="Times New Roman"/>
        </w:rPr>
        <w:tab/>
      </w:r>
    </w:p>
    <w:p w14:paraId="10A0A73D" w14:textId="77777777" w:rsidR="0057747B" w:rsidRPr="00E25060" w:rsidRDefault="0057747B" w:rsidP="0057747B">
      <w:pPr>
        <w:tabs>
          <w:tab w:val="left" w:leader="dot" w:pos="8930"/>
        </w:tabs>
        <w:spacing w:before="60" w:after="60"/>
        <w:ind w:left="284" w:firstLine="567"/>
        <w:jc w:val="both"/>
        <w:rPr>
          <w:rFonts w:eastAsia="Times New Roman" w:cs="Times New Roman"/>
          <w:b/>
          <w:bCs/>
          <w:szCs w:val="28"/>
          <w:lang w:val="pt-BR"/>
        </w:rPr>
      </w:pPr>
      <w:r w:rsidRPr="00E25060">
        <w:rPr>
          <w:rFonts w:eastAsia="Times New Roman" w:cs="Times New Roman"/>
          <w:szCs w:val="28"/>
        </w:rPr>
        <w:t xml:space="preserve">2. Kết quả đánh giá về hồ sơ đề nghị giao đất/cho thuê đất/chuyển mục đích sử dụng đất/giao đất và giao rừng/cho thuê đất và cho thuê rừng chuyển </w:t>
      </w:r>
      <w:r w:rsidRPr="00E25060">
        <w:rPr>
          <w:rFonts w:eastAsia="Times New Roman" w:cs="Times New Roman"/>
          <w:szCs w:val="28"/>
        </w:rPr>
        <w:lastRenderedPageBreak/>
        <w:t>hình thức giao đất, cho thuê đất/điều chỉnh quyết định giao đất, cho thuê đất, cho phép chuyển mục đích sử dụng đất/gia hạn sử dụng đất.</w:t>
      </w:r>
    </w:p>
    <w:p w14:paraId="7E3C8B06" w14:textId="77777777" w:rsidR="0057747B" w:rsidRPr="00E25060" w:rsidRDefault="0057747B" w:rsidP="0057747B">
      <w:pPr>
        <w:tabs>
          <w:tab w:val="left" w:leader="dot" w:pos="8930"/>
        </w:tabs>
        <w:spacing w:before="60" w:after="60"/>
        <w:ind w:left="284" w:firstLine="567"/>
        <w:jc w:val="both"/>
        <w:rPr>
          <w:rFonts w:eastAsia="Times New Roman" w:cs="Times New Roman"/>
          <w:szCs w:val="28"/>
        </w:rPr>
      </w:pPr>
      <w:r w:rsidRPr="00E25060">
        <w:rPr>
          <w:rFonts w:eastAsia="Times New Roman" w:cs="Times New Roman"/>
        </w:rPr>
        <w:tab/>
      </w:r>
    </w:p>
    <w:p w14:paraId="73AE6A66" w14:textId="77777777" w:rsidR="0057747B" w:rsidRPr="00E25060" w:rsidRDefault="0057747B" w:rsidP="0057747B">
      <w:pPr>
        <w:tabs>
          <w:tab w:val="left" w:leader="dot" w:pos="8930"/>
        </w:tabs>
        <w:spacing w:before="60" w:after="60"/>
        <w:ind w:left="284" w:firstLine="567"/>
        <w:jc w:val="both"/>
        <w:rPr>
          <w:rFonts w:eastAsia="Times New Roman" w:cs="Times New Roman"/>
          <w:b/>
          <w:bCs/>
          <w:szCs w:val="28"/>
          <w:lang w:val="pt-BR"/>
        </w:rPr>
      </w:pPr>
      <w:r w:rsidRPr="00E25060">
        <w:rPr>
          <w:rFonts w:eastAsia="Times New Roman" w:cs="Times New Roman"/>
          <w:szCs w:val="28"/>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0534C9C3" w14:textId="77777777" w:rsidR="0057747B" w:rsidRPr="00E25060" w:rsidRDefault="0057747B" w:rsidP="0057747B">
      <w:pPr>
        <w:tabs>
          <w:tab w:val="left" w:leader="dot" w:pos="8930"/>
        </w:tabs>
        <w:spacing w:before="60" w:after="60"/>
        <w:ind w:left="284" w:firstLine="567"/>
        <w:jc w:val="both"/>
        <w:rPr>
          <w:rFonts w:eastAsia="Times New Roman" w:cs="Times New Roman"/>
          <w:szCs w:val="28"/>
          <w:lang w:val="pt-BR"/>
        </w:rPr>
      </w:pPr>
      <w:r w:rsidRPr="00E25060">
        <w:rPr>
          <w:rFonts w:eastAsia="Times New Roman" w:cs="Times New Roman"/>
          <w:szCs w:val="28"/>
          <w:lang w:val="pt-BR"/>
        </w:rPr>
        <w:t>.....</w:t>
      </w:r>
      <w:r w:rsidRPr="00E25060">
        <w:rPr>
          <w:rFonts w:eastAsia="Times New Roman" w:cs="Times New Roman"/>
          <w:i/>
          <w:szCs w:val="28"/>
          <w:lang w:val="pt-BR"/>
        </w:rPr>
        <w:t xml:space="preserve"> (tương tự nội dung ghi trong dự thảo quyết định giao đất/cho thuê đất/cho phép chuyển mục đích sử dụng đất/giao đất và giao rừng/cho thuê đất và cho thuê rừng...)</w:t>
      </w:r>
      <w:r w:rsidRPr="00E25060">
        <w:rPr>
          <w:rFonts w:eastAsia="Times New Roman" w:cs="Times New Roman"/>
          <w:szCs w:val="28"/>
          <w:lang w:val="pt-BR"/>
        </w:rPr>
        <w:t xml:space="preserve"> </w:t>
      </w:r>
    </w:p>
    <w:p w14:paraId="552CF74F" w14:textId="77777777" w:rsidR="0057747B" w:rsidRPr="00E25060" w:rsidRDefault="0057747B" w:rsidP="0057747B">
      <w:pPr>
        <w:tabs>
          <w:tab w:val="left" w:leader="dot" w:pos="8930"/>
        </w:tabs>
        <w:spacing w:before="60" w:after="60"/>
        <w:ind w:left="284" w:firstLine="567"/>
        <w:jc w:val="both"/>
        <w:rPr>
          <w:rFonts w:eastAsia="Times New Roman" w:cs="Times New Roman"/>
          <w:lang w:val="pt-BR"/>
        </w:rPr>
      </w:pPr>
      <w:r w:rsidRPr="00E25060">
        <w:rPr>
          <w:rFonts w:eastAsia="Times New Roman" w:cs="Times New Roman"/>
          <w:lang w:val="pt-BR"/>
        </w:rPr>
        <w:tab/>
      </w:r>
    </w:p>
    <w:p w14:paraId="391877C1" w14:textId="77777777" w:rsidR="0057747B" w:rsidRPr="00E25060" w:rsidRDefault="0057747B" w:rsidP="0057747B">
      <w:pPr>
        <w:tabs>
          <w:tab w:val="left" w:leader="dot" w:pos="8930"/>
        </w:tabs>
        <w:spacing w:before="60" w:after="60"/>
        <w:ind w:left="284" w:firstLine="567"/>
        <w:jc w:val="both"/>
        <w:rPr>
          <w:rFonts w:eastAsia="Times New Roman" w:cs="Times New Roman"/>
          <w:szCs w:val="28"/>
        </w:rPr>
      </w:pPr>
      <w:r w:rsidRPr="00E25060">
        <w:rPr>
          <w:rFonts w:eastAsia="Times New Roman" w:cs="Times New Roman"/>
          <w:spacing w:val="-8"/>
          <w:szCs w:val="28"/>
          <w:lang w:val="pt-BR"/>
        </w:rPr>
        <w:t>4. Đề</w:t>
      </w:r>
      <w:r w:rsidRPr="00E25060">
        <w:rPr>
          <w:rFonts w:eastAsia="Times New Roman" w:cs="Times New Roman"/>
          <w:spacing w:val="-8"/>
          <w:szCs w:val="28"/>
        </w:rPr>
        <w:t xml:space="preserve"> nghị </w:t>
      </w:r>
      <w:r w:rsidRPr="00E25060">
        <w:rPr>
          <w:rFonts w:eastAsia="Times New Roman" w:cs="Times New Roman"/>
          <w:spacing w:val="-8"/>
          <w:szCs w:val="28"/>
          <w:lang w:val="pt-BR"/>
        </w:rPr>
        <w:t>Chủ tịch Ủy ban nhân dân</w:t>
      </w:r>
      <w:r w:rsidRPr="00E25060">
        <w:rPr>
          <w:rFonts w:eastAsia="Times New Roman" w:cs="Times New Roman"/>
          <w:spacing w:val="-8"/>
          <w:szCs w:val="28"/>
        </w:rPr>
        <w:t>...</w:t>
      </w:r>
      <w:r w:rsidRPr="00E25060">
        <w:rPr>
          <w:rFonts w:eastAsia="Times New Roman" w:cs="Times New Roman"/>
          <w:spacing w:val="-8"/>
          <w:szCs w:val="28"/>
          <w:lang w:val="pt-BR"/>
        </w:rPr>
        <w:t xml:space="preserve"> </w:t>
      </w:r>
      <w:r w:rsidRPr="00E25060">
        <w:rPr>
          <w:rFonts w:eastAsia="Times New Roman" w:cs="Times New Roman"/>
          <w:spacing w:val="-8"/>
          <w:szCs w:val="28"/>
        </w:rPr>
        <w:t>giao t</w:t>
      </w:r>
      <w:r w:rsidRPr="00E25060">
        <w:rPr>
          <w:rFonts w:eastAsia="Times New Roman" w:cs="Times New Roman"/>
          <w:spacing w:val="-8"/>
          <w:szCs w:val="28"/>
          <w:lang w:val="pt-BR"/>
        </w:rPr>
        <w:t>rách nhiệm cho</w:t>
      </w:r>
      <w:r w:rsidRPr="00E25060">
        <w:rPr>
          <w:rFonts w:eastAsia="Times New Roman" w:cs="Times New Roman"/>
          <w:spacing w:val="-8"/>
          <w:szCs w:val="28"/>
        </w:rPr>
        <w:t xml:space="preserve"> </w:t>
      </w:r>
      <w:r w:rsidRPr="00E25060">
        <w:rPr>
          <w:rFonts w:eastAsia="Times New Roman" w:cs="Times New Roman"/>
          <w:spacing w:val="-8"/>
          <w:szCs w:val="28"/>
          <w:lang w:val="pt-BR"/>
        </w:rPr>
        <w:t>các cơ quan, tổ chức, cá nhân liên quan</w:t>
      </w:r>
      <w:r w:rsidRPr="00E25060">
        <w:rPr>
          <w:rFonts w:eastAsia="Times New Roman" w:cs="Times New Roman"/>
          <w:spacing w:val="-8"/>
          <w:szCs w:val="28"/>
        </w:rPr>
        <w:t>:</w:t>
      </w:r>
    </w:p>
    <w:p w14:paraId="7AB6E9B9" w14:textId="77777777" w:rsidR="0057747B" w:rsidRPr="00E25060" w:rsidRDefault="0057747B" w:rsidP="0057747B">
      <w:pPr>
        <w:tabs>
          <w:tab w:val="left" w:leader="dot" w:pos="8930"/>
        </w:tabs>
        <w:spacing w:before="60" w:after="60" w:line="320" w:lineRule="exact"/>
        <w:ind w:left="284" w:firstLine="567"/>
        <w:jc w:val="both"/>
        <w:rPr>
          <w:rFonts w:eastAsia="Times New Roman" w:cs="Times New Roman"/>
          <w:szCs w:val="28"/>
        </w:rPr>
      </w:pPr>
      <w:r w:rsidRPr="00E25060">
        <w:rPr>
          <w:rFonts w:eastAsia="Times New Roman" w:cs="Times New Roman"/>
          <w:szCs w:val="28"/>
        </w:rPr>
        <w:t>- Trách nhiệm xác định giá đất để tính tiền sử dụng đất/tiền thuê đất phải nộp đối với trường hợp tính theo giá đất cụ thể.</w:t>
      </w:r>
    </w:p>
    <w:p w14:paraId="56314A67" w14:textId="77777777" w:rsidR="0057747B" w:rsidRPr="00E25060" w:rsidRDefault="0057747B" w:rsidP="0057747B">
      <w:pPr>
        <w:tabs>
          <w:tab w:val="left" w:leader="dot" w:pos="8930"/>
        </w:tabs>
        <w:spacing w:before="60" w:after="60" w:line="320" w:lineRule="exact"/>
        <w:ind w:left="284" w:firstLine="567"/>
        <w:jc w:val="both"/>
        <w:rPr>
          <w:rFonts w:eastAsia="Times New Roman" w:cs="Times New Roman"/>
          <w:i/>
          <w:iCs/>
          <w:szCs w:val="28"/>
        </w:rPr>
      </w:pPr>
      <w:r w:rsidRPr="00E25060">
        <w:rPr>
          <w:rFonts w:eastAsia="Times New Roman" w:cs="Times New Roman"/>
          <w:spacing w:val="-2"/>
          <w:szCs w:val="28"/>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chậm nộp, </w:t>
      </w:r>
      <w:r w:rsidRPr="00E25060">
        <w:rPr>
          <w:rFonts w:eastAsia="Tahoma" w:cs="Times New Roman"/>
          <w:szCs w:val="28"/>
        </w:rPr>
        <w:t xml:space="preserve">ghi nợ tiền sử dụng đất/tiền thuê đất, </w:t>
      </w:r>
      <w:r w:rsidRPr="00E25060">
        <w:rPr>
          <w:rFonts w:eastAsia="Times New Roman" w:cs="Times New Roman"/>
          <w:szCs w:val="28"/>
        </w:rPr>
        <w:t xml:space="preserve">tiền thuê đất đối với trường hợp miễn một số năm, theo dõi trường hợp </w:t>
      </w:r>
      <w:r w:rsidRPr="00E25060">
        <w:rPr>
          <w:rFonts w:eastAsia="Tahoma" w:cs="Times New Roman"/>
          <w:szCs w:val="28"/>
        </w:rPr>
        <w:t xml:space="preserve">miễn tiền sử dụng đất/tiền thuê đất, phí, lệ phí… </w:t>
      </w:r>
      <w:r w:rsidRPr="00E25060">
        <w:rPr>
          <w:rFonts w:eastAsia="Tahoma" w:cs="Times New Roman"/>
          <w:i/>
          <w:iCs/>
          <w:szCs w:val="28"/>
        </w:rPr>
        <w:t>(</w:t>
      </w:r>
      <w:r w:rsidRPr="00E25060">
        <w:rPr>
          <w:rFonts w:eastAsia="Times New Roman" w:cs="Times New Roman"/>
          <w:i/>
          <w:szCs w:val="28"/>
        </w:rPr>
        <w:t>nếu có),</w:t>
      </w:r>
      <w:r w:rsidRPr="00E25060">
        <w:rPr>
          <w:rFonts w:eastAsia="Times New Roman" w:cs="Times New Roman"/>
          <w:szCs w:val="28"/>
        </w:rPr>
        <w:t xml:space="preserve"> xác định tiền </w:t>
      </w:r>
      <w:r w:rsidRPr="00E25060">
        <w:rPr>
          <w:rFonts w:eastAsia="Times New Roman" w:cs="Times New Roman" w:hint="eastAsia"/>
          <w:szCs w:val="28"/>
        </w:rPr>
        <w:t>đ</w:t>
      </w:r>
      <w:r w:rsidRPr="00E25060">
        <w:rPr>
          <w:rFonts w:eastAsia="Times New Roman" w:cs="Times New Roman"/>
          <w:szCs w:val="28"/>
        </w:rPr>
        <w:t>ể nhà n</w:t>
      </w:r>
      <w:r w:rsidRPr="00E25060">
        <w:rPr>
          <w:rFonts w:eastAsia="Times New Roman" w:cs="Times New Roman" w:hint="eastAsia"/>
          <w:szCs w:val="28"/>
        </w:rPr>
        <w:t>ư</w:t>
      </w:r>
      <w:r w:rsidRPr="00E25060">
        <w:rPr>
          <w:rFonts w:eastAsia="Times New Roman" w:cs="Times New Roman"/>
          <w:szCs w:val="28"/>
        </w:rPr>
        <w:t xml:space="preserve">ớc bổ sung diện tích </w:t>
      </w:r>
      <w:r w:rsidRPr="00E25060">
        <w:rPr>
          <w:rFonts w:eastAsia="Times New Roman" w:cs="Times New Roman" w:hint="eastAsia"/>
          <w:szCs w:val="28"/>
        </w:rPr>
        <w:t>đ</w:t>
      </w:r>
      <w:r w:rsidRPr="00E25060">
        <w:rPr>
          <w:rFonts w:eastAsia="Times New Roman" w:cs="Times New Roman"/>
          <w:szCs w:val="28"/>
        </w:rPr>
        <w:t>ất chuyên trồng lúa bị mất hoặc t</w:t>
      </w:r>
      <w:r w:rsidRPr="00E25060">
        <w:rPr>
          <w:rFonts w:eastAsia="Times New Roman" w:cs="Times New Roman" w:hint="eastAsia"/>
          <w:szCs w:val="28"/>
        </w:rPr>
        <w:t>ă</w:t>
      </w:r>
      <w:r w:rsidRPr="00E25060">
        <w:rPr>
          <w:rFonts w:eastAsia="Times New Roman" w:cs="Times New Roman"/>
          <w:szCs w:val="28"/>
        </w:rPr>
        <w:t xml:space="preserve">ng hiệu quả sử dụng </w:t>
      </w:r>
      <w:r w:rsidRPr="00E25060">
        <w:rPr>
          <w:rFonts w:eastAsia="Times New Roman" w:cs="Times New Roman" w:hint="eastAsia"/>
          <w:szCs w:val="28"/>
        </w:rPr>
        <w:t>đ</w:t>
      </w:r>
      <w:r w:rsidRPr="00E25060">
        <w:rPr>
          <w:rFonts w:eastAsia="Times New Roman" w:cs="Times New Roman"/>
          <w:szCs w:val="28"/>
        </w:rPr>
        <w:t xml:space="preserve">ất trồng lúa… </w:t>
      </w:r>
      <w:r w:rsidRPr="00E25060">
        <w:rPr>
          <w:rFonts w:eastAsia="Times New Roman" w:cs="Times New Roman"/>
          <w:i/>
          <w:iCs/>
          <w:szCs w:val="28"/>
        </w:rPr>
        <w:t>(nếu có).</w:t>
      </w:r>
    </w:p>
    <w:p w14:paraId="3C003659" w14:textId="77777777" w:rsidR="0057747B" w:rsidRPr="00E25060" w:rsidRDefault="0057747B" w:rsidP="0057747B">
      <w:pPr>
        <w:tabs>
          <w:tab w:val="left" w:leader="dot" w:pos="8930"/>
        </w:tabs>
        <w:spacing w:before="60" w:after="60" w:line="320" w:lineRule="exact"/>
        <w:ind w:left="284" w:firstLine="567"/>
        <w:jc w:val="both"/>
        <w:rPr>
          <w:rFonts w:eastAsia="Times New Roman" w:cs="Times New Roman"/>
          <w:szCs w:val="28"/>
        </w:rPr>
      </w:pPr>
      <w:r w:rsidRPr="00E25060">
        <w:rPr>
          <w:rFonts w:eastAsia="Times New Roman" w:cs="Times New Roman"/>
          <w:szCs w:val="28"/>
        </w:rPr>
        <w:t>- Trách nhiệm thông báo cho người được giao đất/thuê đất nộp tiền sử dụng đất/tiền thuê đất, phí, lệ phí… (nếu có).</w:t>
      </w:r>
    </w:p>
    <w:p w14:paraId="6F31C181" w14:textId="77777777" w:rsidR="0057747B" w:rsidRPr="00E25060" w:rsidRDefault="0057747B" w:rsidP="0057747B">
      <w:pPr>
        <w:tabs>
          <w:tab w:val="left" w:leader="dot" w:pos="8930"/>
        </w:tabs>
        <w:spacing w:before="60" w:after="60" w:line="320" w:lineRule="exact"/>
        <w:ind w:left="284" w:firstLine="567"/>
        <w:jc w:val="both"/>
        <w:rPr>
          <w:rFonts w:eastAsia="Times New Roman" w:cs="Times New Roman"/>
          <w:szCs w:val="28"/>
        </w:rPr>
      </w:pPr>
      <w:r w:rsidRPr="00E25060">
        <w:rPr>
          <w:rFonts w:eastAsia="Times New Roman" w:cs="Times New Roman"/>
          <w:szCs w:val="28"/>
        </w:rPr>
        <w:t>- Trách nhiệm thu tiền sử dụng đất/tiền thuê đất phải nộp, hoàn trả tiền sử dụng đất/tiền thuê đất, thu phí, lệ phí... (nếu có).</w:t>
      </w:r>
    </w:p>
    <w:p w14:paraId="62D97583" w14:textId="77777777" w:rsidR="0057747B" w:rsidRPr="00E25060" w:rsidRDefault="0057747B" w:rsidP="0057747B">
      <w:pPr>
        <w:tabs>
          <w:tab w:val="left" w:leader="dot" w:pos="8930"/>
        </w:tabs>
        <w:spacing w:before="60" w:after="60" w:line="320" w:lineRule="exact"/>
        <w:ind w:left="284" w:firstLine="567"/>
        <w:jc w:val="both"/>
        <w:rPr>
          <w:rFonts w:eastAsia="Times New Roman" w:cs="Times New Roman"/>
          <w:szCs w:val="28"/>
        </w:rPr>
      </w:pPr>
      <w:r w:rsidRPr="00E25060">
        <w:rPr>
          <w:rFonts w:eastAsia="Times New Roman" w:cs="Times New Roman"/>
          <w:szCs w:val="28"/>
        </w:rPr>
        <w:t>- Trách nhiệm nộp tiền sử dụng đất/tiền thuê đất, phí, lệ phí… (nếu có).</w:t>
      </w:r>
    </w:p>
    <w:p w14:paraId="4B7E01F9" w14:textId="77777777" w:rsidR="0057747B" w:rsidRPr="00E25060" w:rsidRDefault="0057747B" w:rsidP="0057747B">
      <w:pPr>
        <w:tabs>
          <w:tab w:val="left" w:leader="dot" w:pos="8930"/>
        </w:tabs>
        <w:spacing w:before="60" w:after="60" w:line="320" w:lineRule="exact"/>
        <w:ind w:left="284" w:firstLine="567"/>
        <w:jc w:val="both"/>
        <w:rPr>
          <w:rFonts w:eastAsia="Times New Roman" w:cs="Times New Roman"/>
          <w:szCs w:val="28"/>
        </w:rPr>
      </w:pPr>
      <w:r w:rsidRPr="00E25060">
        <w:rPr>
          <w:rFonts w:eastAsia="Times New Roman" w:cs="Times New Roman"/>
          <w:szCs w:val="28"/>
        </w:rPr>
        <w:t>- Trách nhiệm xác định mốc giới và bàn giao đất/bàn giao rừng trên thực địa….</w:t>
      </w:r>
    </w:p>
    <w:p w14:paraId="3C1E9010" w14:textId="77777777" w:rsidR="0057747B" w:rsidRPr="00E25060" w:rsidRDefault="0057747B" w:rsidP="0057747B">
      <w:pPr>
        <w:tabs>
          <w:tab w:val="left" w:leader="dot" w:pos="8930"/>
        </w:tabs>
        <w:spacing w:before="60" w:after="60" w:line="320" w:lineRule="exact"/>
        <w:ind w:left="284" w:firstLine="567"/>
        <w:jc w:val="both"/>
        <w:rPr>
          <w:rFonts w:eastAsia="Times New Roman" w:cs="Times New Roman"/>
          <w:szCs w:val="28"/>
        </w:rPr>
      </w:pPr>
      <w:r w:rsidRPr="00E25060">
        <w:rPr>
          <w:rFonts w:eastAsia="Times New Roman" w:cs="Times New Roman"/>
          <w:szCs w:val="28"/>
        </w:rPr>
        <w:t>- Trách nhiệm trao Giấy chứng nhận cho người sử dụng đất đã hoàn thành nghĩa vụ tài chính</w:t>
      </w:r>
      <w:r w:rsidRPr="00E25060">
        <w:rPr>
          <w:rFonts w:eastAsia="Times New Roman" w:cs="Times New Roman"/>
          <w:szCs w:val="28"/>
        </w:rPr>
        <w:tab/>
      </w:r>
    </w:p>
    <w:p w14:paraId="7B899126" w14:textId="77777777" w:rsidR="0057747B" w:rsidRPr="00E25060" w:rsidRDefault="0057747B" w:rsidP="0057747B">
      <w:pPr>
        <w:tabs>
          <w:tab w:val="left" w:pos="0"/>
        </w:tabs>
        <w:spacing w:before="60" w:after="60"/>
        <w:ind w:left="284" w:firstLine="567"/>
        <w:jc w:val="both"/>
        <w:rPr>
          <w:rFonts w:eastAsia="Times New Roman" w:cs="Times New Roman"/>
        </w:rPr>
      </w:pPr>
      <w:r w:rsidRPr="00E25060">
        <w:rPr>
          <w:rFonts w:eastAsia="Times New Roman" w:cs="Times New Roman"/>
          <w:szCs w:val="28"/>
        </w:rPr>
        <w:t xml:space="preserve">- Trách nhiệm chỉnh lý hồ sơ địa chính, </w:t>
      </w:r>
      <w:r w:rsidRPr="00E25060">
        <w:rPr>
          <w:rFonts w:eastAsia="Tahoma" w:cs="Times New Roman"/>
          <w:szCs w:val="28"/>
        </w:rPr>
        <w:t>cơ sở dữ liệu đất đai;</w:t>
      </w:r>
      <w:r w:rsidRPr="00E25060">
        <w:rPr>
          <w:rFonts w:eastAsia="Times New Roman" w:cs="Times New Roman"/>
          <w:sz w:val="22"/>
          <w:vertAlign w:val="superscript"/>
        </w:rPr>
        <w:t xml:space="preserve"> </w:t>
      </w:r>
      <w:r w:rsidRPr="00E25060">
        <w:rPr>
          <w:rFonts w:eastAsia="Times New Roman" w:cs="Times New Roman"/>
          <w:szCs w:val="28"/>
        </w:rPr>
        <w:t>trách nhiệm cập nhật, lưu trữ hồ sơ theo pháp luật về lâm nghiệp…………………………..</w:t>
      </w:r>
      <w:r w:rsidRPr="00E25060">
        <w:rPr>
          <w:rFonts w:eastAsia="Times New Roman" w:cs="Times New Roman"/>
        </w:rPr>
        <w:tab/>
      </w:r>
      <w:r w:rsidRPr="00E25060">
        <w:rPr>
          <w:rFonts w:eastAsia="Times New Roman" w:cs="Times New Roman"/>
          <w:szCs w:val="28"/>
        </w:rPr>
        <w:t>5. Nội dung khác (nếu có):</w:t>
      </w:r>
      <w:r w:rsidRPr="00E25060">
        <w:rPr>
          <w:rFonts w:eastAsia="Times New Roman" w:cs="Times New Roman"/>
        </w:rPr>
        <w:tab/>
        <w:t xml:space="preserve"> </w:t>
      </w:r>
    </w:p>
    <w:tbl>
      <w:tblPr>
        <w:tblW w:w="9355" w:type="dxa"/>
        <w:tblInd w:w="284" w:type="dxa"/>
        <w:tblBorders>
          <w:insideH w:val="single" w:sz="4" w:space="0" w:color="auto"/>
        </w:tblBorders>
        <w:tblLook w:val="0000" w:firstRow="0" w:lastRow="0" w:firstColumn="0" w:lastColumn="0" w:noHBand="0" w:noVBand="0"/>
      </w:tblPr>
      <w:tblGrid>
        <w:gridCol w:w="4396"/>
        <w:gridCol w:w="4959"/>
      </w:tblGrid>
      <w:tr w:rsidR="0057747B" w:rsidRPr="00E25060" w14:paraId="7A5230E2" w14:textId="77777777" w:rsidTr="00BB78F5">
        <w:trPr>
          <w:trHeight w:val="1285"/>
        </w:trPr>
        <w:tc>
          <w:tcPr>
            <w:tcW w:w="4396" w:type="dxa"/>
            <w:tcBorders>
              <w:right w:val="nil"/>
            </w:tcBorders>
          </w:tcPr>
          <w:p w14:paraId="71FDE7F5" w14:textId="77777777" w:rsidR="0057747B" w:rsidRPr="00E25060" w:rsidRDefault="0057747B" w:rsidP="00BB78F5">
            <w:pPr>
              <w:tabs>
                <w:tab w:val="left" w:leader="dot" w:pos="8930"/>
              </w:tabs>
              <w:jc w:val="both"/>
              <w:rPr>
                <w:rFonts w:eastAsia="Times New Roman" w:cs="Times New Roman"/>
                <w:b/>
                <w:bCs/>
                <w:i/>
                <w:iCs/>
              </w:rPr>
            </w:pPr>
            <w:r w:rsidRPr="00E25060">
              <w:rPr>
                <w:rFonts w:eastAsia="Times New Roman" w:cs="Times New Roman"/>
                <w:b/>
                <w:bCs/>
                <w:i/>
                <w:iCs/>
              </w:rPr>
              <w:t>Nơi nhận:</w:t>
            </w:r>
          </w:p>
        </w:tc>
        <w:tc>
          <w:tcPr>
            <w:tcW w:w="4959" w:type="dxa"/>
            <w:tcBorders>
              <w:top w:val="nil"/>
              <w:left w:val="nil"/>
              <w:bottom w:val="nil"/>
              <w:right w:val="nil"/>
            </w:tcBorders>
          </w:tcPr>
          <w:p w14:paraId="34B885A9" w14:textId="77777777" w:rsidR="0057747B" w:rsidRPr="00E25060" w:rsidRDefault="0057747B" w:rsidP="00BB78F5">
            <w:pPr>
              <w:tabs>
                <w:tab w:val="left" w:leader="dot" w:pos="8930"/>
              </w:tabs>
              <w:ind w:left="72"/>
              <w:jc w:val="center"/>
              <w:rPr>
                <w:rFonts w:eastAsia="Times New Roman" w:cs="Times New Roman"/>
                <w:b/>
                <w:bCs/>
                <w:sz w:val="26"/>
                <w:szCs w:val="26"/>
              </w:rPr>
            </w:pPr>
            <w:r w:rsidRPr="00E25060">
              <w:rPr>
                <w:rFonts w:eastAsia="Times New Roman" w:cs="Times New Roman"/>
                <w:b/>
                <w:bCs/>
                <w:sz w:val="26"/>
                <w:szCs w:val="26"/>
              </w:rPr>
              <w:t>CƠ QUAN ........</w:t>
            </w:r>
          </w:p>
          <w:p w14:paraId="25EC6E5A" w14:textId="77777777" w:rsidR="0057747B" w:rsidRPr="00E25060" w:rsidRDefault="0057747B" w:rsidP="00BB78F5">
            <w:pPr>
              <w:tabs>
                <w:tab w:val="left" w:leader="dot" w:pos="8930"/>
              </w:tabs>
              <w:jc w:val="center"/>
              <w:rPr>
                <w:rFonts w:eastAsia="Times New Roman" w:cs="Times New Roman"/>
                <w:b/>
                <w:bCs/>
              </w:rPr>
            </w:pPr>
            <w:r w:rsidRPr="00E25060">
              <w:rPr>
                <w:rFonts w:eastAsia="Times New Roman" w:cs="Times New Roman"/>
                <w:i/>
              </w:rPr>
              <w:t>(Ký và ghi rõ họ tên, đóng dấu)</w:t>
            </w:r>
          </w:p>
        </w:tc>
      </w:tr>
    </w:tbl>
    <w:p w14:paraId="3E2A452A" w14:textId="77777777" w:rsidR="0057747B" w:rsidRPr="00E25060" w:rsidRDefault="0057747B" w:rsidP="0057747B">
      <w:pPr>
        <w:spacing w:after="120"/>
        <w:ind w:left="426" w:firstLine="567"/>
        <w:jc w:val="center"/>
        <w:rPr>
          <w:b/>
          <w:szCs w:val="28"/>
        </w:rPr>
      </w:pPr>
    </w:p>
    <w:p w14:paraId="76AC27DC" w14:textId="77777777" w:rsidR="0057747B" w:rsidRPr="00E25060" w:rsidRDefault="0057747B" w:rsidP="0057747B">
      <w:pPr>
        <w:spacing w:after="120"/>
        <w:ind w:left="426" w:firstLine="567"/>
        <w:jc w:val="center"/>
        <w:rPr>
          <w:szCs w:val="28"/>
        </w:rPr>
      </w:pPr>
      <w:r w:rsidRPr="00E25060">
        <w:rPr>
          <w:b/>
          <w:szCs w:val="28"/>
        </w:rPr>
        <w:br w:type="page"/>
      </w:r>
      <w:r w:rsidRPr="00E25060">
        <w:rPr>
          <w:b/>
          <w:szCs w:val="28"/>
        </w:rPr>
        <w:lastRenderedPageBreak/>
        <w:t xml:space="preserve">Mẫu số 26. </w:t>
      </w:r>
      <w:r w:rsidRPr="00E25060">
        <w:rPr>
          <w:rFonts w:eastAsia="Arial"/>
          <w:b/>
          <w:szCs w:val="28"/>
        </w:rPr>
        <w:t>Phương</w:t>
      </w:r>
      <w:r w:rsidRPr="00E25060">
        <w:rPr>
          <w:b/>
          <w:szCs w:val="28"/>
        </w:rPr>
        <w:t xml:space="preserve"> án sử dụng tầng đất mặt </w:t>
      </w:r>
      <w:r w:rsidRPr="00E25060">
        <w:rPr>
          <w:b/>
          <w:szCs w:val="28"/>
        </w:rPr>
        <w:br/>
      </w:r>
    </w:p>
    <w:tbl>
      <w:tblPr>
        <w:tblW w:w="5613" w:type="pct"/>
        <w:tblInd w:w="-743" w:type="dxa"/>
        <w:tblBorders>
          <w:top w:val="nil"/>
          <w:bottom w:val="nil"/>
          <w:insideH w:val="nil"/>
          <w:insideV w:val="nil"/>
        </w:tblBorders>
        <w:tblCellMar>
          <w:left w:w="0" w:type="dxa"/>
          <w:right w:w="0" w:type="dxa"/>
        </w:tblCellMar>
        <w:tblLook w:val="04A0" w:firstRow="1" w:lastRow="0" w:firstColumn="1" w:lastColumn="0" w:noHBand="0" w:noVBand="1"/>
      </w:tblPr>
      <w:tblGrid>
        <w:gridCol w:w="4491"/>
        <w:gridCol w:w="5692"/>
      </w:tblGrid>
      <w:tr w:rsidR="0057747B" w:rsidRPr="00E25060" w14:paraId="149CBDEE" w14:textId="77777777" w:rsidTr="00BB78F5">
        <w:tc>
          <w:tcPr>
            <w:tcW w:w="4634" w:type="dxa"/>
            <w:tcBorders>
              <w:top w:val="nil"/>
              <w:left w:val="nil"/>
              <w:bottom w:val="nil"/>
              <w:right w:val="nil"/>
              <w:tl2br w:val="nil"/>
              <w:tr2bl w:val="nil"/>
            </w:tcBorders>
            <w:shd w:val="clear" w:color="auto" w:fill="auto"/>
            <w:tcMar>
              <w:top w:w="0" w:type="dxa"/>
              <w:left w:w="108" w:type="dxa"/>
              <w:bottom w:w="0" w:type="dxa"/>
              <w:right w:w="108" w:type="dxa"/>
            </w:tcMar>
          </w:tcPr>
          <w:p w14:paraId="45820753" w14:textId="77777777" w:rsidR="0057747B" w:rsidRPr="00E25060" w:rsidRDefault="0057747B" w:rsidP="00BB78F5">
            <w:pPr>
              <w:jc w:val="center"/>
              <w:rPr>
                <w:b/>
                <w:bCs/>
                <w:sz w:val="26"/>
                <w:szCs w:val="26"/>
                <w:vertAlign w:val="superscript"/>
              </w:rPr>
            </w:pPr>
            <w:r w:rsidRPr="00E25060">
              <w:rPr>
                <w:b/>
                <w:bCs/>
                <w:sz w:val="26"/>
                <w:szCs w:val="26"/>
              </w:rPr>
              <w:t>TỔ CHỨC, CÁ NHÂN ĐƯỢC NHÀ NƯỚC GIAO ĐẤT, CHO THUÊ ĐẤT</w:t>
            </w:r>
            <w:r w:rsidRPr="00E25060">
              <w:rPr>
                <w:b/>
                <w:bCs/>
                <w:sz w:val="26"/>
                <w:szCs w:val="26"/>
              </w:rPr>
              <w:br/>
            </w:r>
            <w:r w:rsidRPr="00E25060">
              <w:rPr>
                <w:b/>
                <w:bCs/>
                <w:sz w:val="26"/>
                <w:szCs w:val="26"/>
                <w:vertAlign w:val="superscript"/>
              </w:rPr>
              <w:t>____________</w:t>
            </w:r>
          </w:p>
        </w:tc>
        <w:tc>
          <w:tcPr>
            <w:tcW w:w="5791" w:type="dxa"/>
            <w:vMerge w:val="restart"/>
            <w:tcBorders>
              <w:top w:val="nil"/>
              <w:left w:val="nil"/>
              <w:right w:val="nil"/>
              <w:tl2br w:val="nil"/>
              <w:tr2bl w:val="nil"/>
            </w:tcBorders>
            <w:shd w:val="clear" w:color="auto" w:fill="auto"/>
            <w:tcMar>
              <w:top w:w="0" w:type="dxa"/>
              <w:left w:w="108" w:type="dxa"/>
              <w:bottom w:w="0" w:type="dxa"/>
              <w:right w:w="108" w:type="dxa"/>
            </w:tcMar>
          </w:tcPr>
          <w:p w14:paraId="285FE447" w14:textId="77777777" w:rsidR="0057747B" w:rsidRPr="00E25060" w:rsidRDefault="0057747B" w:rsidP="00BB78F5">
            <w:pPr>
              <w:jc w:val="center"/>
              <w:rPr>
                <w:b/>
                <w:bCs/>
                <w:sz w:val="26"/>
                <w:szCs w:val="26"/>
              </w:rPr>
            </w:pPr>
            <w:r w:rsidRPr="00E25060">
              <w:rPr>
                <w:b/>
                <w:bCs/>
                <w:sz w:val="26"/>
                <w:szCs w:val="26"/>
              </w:rPr>
              <w:t>CỘNG HÒA XÃ HỘI CHỦ NGHĨA VIỆT NAM</w:t>
            </w:r>
          </w:p>
          <w:p w14:paraId="01C54B91" w14:textId="77777777" w:rsidR="0057747B" w:rsidRPr="00E25060" w:rsidRDefault="0057747B" w:rsidP="00BB78F5">
            <w:pPr>
              <w:jc w:val="center"/>
              <w:rPr>
                <w:b/>
                <w:bCs/>
                <w:sz w:val="26"/>
                <w:szCs w:val="26"/>
                <w:vertAlign w:val="superscript"/>
              </w:rPr>
            </w:pPr>
            <w:r w:rsidRPr="00E25060">
              <w:rPr>
                <w:b/>
                <w:bCs/>
                <w:sz w:val="26"/>
                <w:szCs w:val="26"/>
              </w:rPr>
              <w:t xml:space="preserve">Độc lập - Tự do - Hạnh phúc </w:t>
            </w:r>
            <w:r w:rsidRPr="00E25060">
              <w:rPr>
                <w:b/>
                <w:bCs/>
                <w:sz w:val="26"/>
                <w:szCs w:val="26"/>
              </w:rPr>
              <w:br/>
            </w:r>
            <w:r w:rsidRPr="00E25060">
              <w:rPr>
                <w:b/>
                <w:bCs/>
                <w:sz w:val="26"/>
                <w:szCs w:val="26"/>
                <w:vertAlign w:val="superscript"/>
              </w:rPr>
              <w:t>______________________________________</w:t>
            </w:r>
          </w:p>
          <w:p w14:paraId="08F0B001" w14:textId="77777777" w:rsidR="0057747B" w:rsidRPr="00E25060" w:rsidRDefault="0057747B" w:rsidP="00BB78F5">
            <w:pPr>
              <w:jc w:val="center"/>
              <w:rPr>
                <w:sz w:val="26"/>
                <w:szCs w:val="26"/>
              </w:rPr>
            </w:pPr>
            <w:r w:rsidRPr="00E25060">
              <w:rPr>
                <w:rFonts w:eastAsia="Arial"/>
                <w:i/>
                <w:iCs/>
                <w:sz w:val="26"/>
                <w:szCs w:val="26"/>
              </w:rPr>
              <w:t>…., ngày ... tháng … năm…</w:t>
            </w:r>
          </w:p>
        </w:tc>
      </w:tr>
      <w:tr w:rsidR="0057747B" w:rsidRPr="00E25060" w14:paraId="4F64DFB4" w14:textId="77777777" w:rsidTr="00BB78F5">
        <w:tblPrEx>
          <w:tblBorders>
            <w:top w:val="none" w:sz="0" w:space="0" w:color="auto"/>
            <w:bottom w:val="none" w:sz="0" w:space="0" w:color="auto"/>
            <w:insideH w:val="none" w:sz="0" w:space="0" w:color="auto"/>
            <w:insideV w:val="none" w:sz="0" w:space="0" w:color="auto"/>
          </w:tblBorders>
        </w:tblPrEx>
        <w:tc>
          <w:tcPr>
            <w:tcW w:w="4634" w:type="dxa"/>
            <w:tcBorders>
              <w:top w:val="nil"/>
              <w:left w:val="nil"/>
              <w:bottom w:val="nil"/>
              <w:right w:val="nil"/>
              <w:tl2br w:val="nil"/>
              <w:tr2bl w:val="nil"/>
            </w:tcBorders>
            <w:shd w:val="clear" w:color="auto" w:fill="auto"/>
            <w:tcMar>
              <w:top w:w="0" w:type="dxa"/>
              <w:left w:w="108" w:type="dxa"/>
              <w:bottom w:w="0" w:type="dxa"/>
              <w:right w:w="108" w:type="dxa"/>
            </w:tcMar>
          </w:tcPr>
          <w:p w14:paraId="5C2F1A55" w14:textId="77777777" w:rsidR="0057747B" w:rsidRPr="00E25060" w:rsidRDefault="0057747B" w:rsidP="00BB78F5">
            <w:pPr>
              <w:jc w:val="center"/>
              <w:rPr>
                <w:sz w:val="26"/>
                <w:szCs w:val="26"/>
              </w:rPr>
            </w:pPr>
            <w:r w:rsidRPr="00E25060">
              <w:rPr>
                <w:rFonts w:eastAsia="Arial"/>
                <w:sz w:val="26"/>
                <w:szCs w:val="26"/>
              </w:rPr>
              <w:t>Số: …</w:t>
            </w:r>
          </w:p>
        </w:tc>
        <w:tc>
          <w:tcPr>
            <w:tcW w:w="5791" w:type="dxa"/>
            <w:vMerge/>
            <w:tcBorders>
              <w:left w:val="nil"/>
              <w:bottom w:val="nil"/>
              <w:right w:val="nil"/>
              <w:tl2br w:val="nil"/>
              <w:tr2bl w:val="nil"/>
            </w:tcBorders>
            <w:shd w:val="clear" w:color="auto" w:fill="auto"/>
            <w:tcMar>
              <w:top w:w="0" w:type="dxa"/>
              <w:left w:w="108" w:type="dxa"/>
              <w:bottom w:w="0" w:type="dxa"/>
              <w:right w:w="108" w:type="dxa"/>
            </w:tcMar>
          </w:tcPr>
          <w:p w14:paraId="16121964" w14:textId="77777777" w:rsidR="0057747B" w:rsidRPr="00E25060" w:rsidRDefault="0057747B" w:rsidP="00BB78F5">
            <w:pPr>
              <w:jc w:val="center"/>
              <w:rPr>
                <w:sz w:val="26"/>
                <w:szCs w:val="26"/>
              </w:rPr>
            </w:pPr>
          </w:p>
        </w:tc>
      </w:tr>
    </w:tbl>
    <w:p w14:paraId="6BE6D614" w14:textId="77777777" w:rsidR="0057747B" w:rsidRPr="00E25060" w:rsidRDefault="0057747B" w:rsidP="0057747B">
      <w:pPr>
        <w:spacing w:after="120"/>
        <w:ind w:left="426" w:firstLine="567"/>
        <w:rPr>
          <w:szCs w:val="28"/>
        </w:rPr>
      </w:pPr>
      <w:r w:rsidRPr="00E25060">
        <w:rPr>
          <w:rFonts w:eastAsia="Arial"/>
          <w:szCs w:val="28"/>
        </w:rPr>
        <w:t> </w:t>
      </w:r>
    </w:p>
    <w:p w14:paraId="11AFA75E" w14:textId="77777777" w:rsidR="0057747B" w:rsidRPr="00E25060" w:rsidRDefault="0057747B" w:rsidP="0057747B">
      <w:pPr>
        <w:spacing w:after="120"/>
        <w:ind w:left="426" w:firstLine="567"/>
        <w:jc w:val="center"/>
        <w:rPr>
          <w:b/>
          <w:szCs w:val="28"/>
        </w:rPr>
      </w:pPr>
      <w:r w:rsidRPr="00E25060">
        <w:rPr>
          <w:rFonts w:eastAsia="Arial"/>
          <w:b/>
          <w:szCs w:val="28"/>
        </w:rPr>
        <w:t>PHƯƠNG ÁN SỬ DỤNG TẦNG ĐẤT MẶT</w:t>
      </w:r>
    </w:p>
    <w:p w14:paraId="1AB47C6B" w14:textId="77777777" w:rsidR="0057747B" w:rsidRPr="00E25060" w:rsidRDefault="0057747B" w:rsidP="0057747B">
      <w:pPr>
        <w:shd w:val="solid" w:color="FFFFFF" w:fill="auto"/>
        <w:ind w:left="426" w:firstLine="567"/>
        <w:rPr>
          <w:szCs w:val="28"/>
        </w:rPr>
      </w:pPr>
      <w:r w:rsidRPr="00E25060">
        <w:rPr>
          <w:szCs w:val="28"/>
        </w:rPr>
        <w:t>1. Tên tổ chức, cá nhân được nhà nước giao đất, cho thuê đất: …</w:t>
      </w:r>
    </w:p>
    <w:p w14:paraId="1915E25A" w14:textId="77777777" w:rsidR="0057747B" w:rsidRPr="00E25060" w:rsidRDefault="0057747B" w:rsidP="0057747B">
      <w:pPr>
        <w:shd w:val="solid" w:color="FFFFFF" w:fill="auto"/>
        <w:ind w:left="426" w:firstLine="567"/>
        <w:rPr>
          <w:szCs w:val="28"/>
        </w:rPr>
      </w:pPr>
      <w:r w:rsidRPr="00E25060">
        <w:rPr>
          <w:szCs w:val="28"/>
        </w:rPr>
        <w:t xml:space="preserve">Địa chỉ: ...  </w:t>
      </w:r>
    </w:p>
    <w:p w14:paraId="77994320" w14:textId="77777777" w:rsidR="0057747B" w:rsidRPr="00E25060" w:rsidRDefault="0057747B" w:rsidP="0057747B">
      <w:pPr>
        <w:shd w:val="solid" w:color="FFFFFF" w:fill="auto"/>
        <w:ind w:left="426" w:firstLine="567"/>
        <w:rPr>
          <w:szCs w:val="28"/>
        </w:rPr>
      </w:pPr>
      <w:r w:rsidRPr="00E25060">
        <w:rPr>
          <w:szCs w:val="28"/>
        </w:rPr>
        <w:t>Số điện thoại: …</w:t>
      </w:r>
    </w:p>
    <w:p w14:paraId="4DB117D0" w14:textId="77777777" w:rsidR="0057747B" w:rsidRPr="00E25060" w:rsidRDefault="0057747B" w:rsidP="0057747B">
      <w:pPr>
        <w:shd w:val="solid" w:color="FFFFFF" w:fill="auto"/>
        <w:ind w:left="426" w:firstLine="567"/>
        <w:rPr>
          <w:szCs w:val="28"/>
        </w:rPr>
      </w:pPr>
      <w:r w:rsidRPr="00E25060">
        <w:rPr>
          <w:szCs w:val="28"/>
        </w:rPr>
        <w:t>Số CMND/CCCD/Hộ chiếu/TCC: … ngày cấp: …, nơi cấp: ...</w:t>
      </w:r>
    </w:p>
    <w:p w14:paraId="1DEB63B3" w14:textId="77777777" w:rsidR="0057747B" w:rsidRPr="00E25060" w:rsidRDefault="0057747B" w:rsidP="0057747B">
      <w:pPr>
        <w:shd w:val="solid" w:color="FFFFFF" w:fill="auto"/>
        <w:ind w:left="426" w:firstLine="567"/>
        <w:rPr>
          <w:szCs w:val="28"/>
        </w:rPr>
      </w:pPr>
      <w:r w:rsidRPr="00E25060">
        <w:rPr>
          <w:szCs w:val="28"/>
        </w:rPr>
        <w:t>Hoặc Giấy chứng nhận ĐKKD (nếu có) số: … ngày cấp: …, nơi cấp: …</w:t>
      </w:r>
    </w:p>
    <w:p w14:paraId="6A5C9B66" w14:textId="77777777" w:rsidR="0057747B" w:rsidRPr="00E25060" w:rsidRDefault="0057747B" w:rsidP="0057747B">
      <w:pPr>
        <w:ind w:left="426" w:firstLine="567"/>
        <w:rPr>
          <w:szCs w:val="28"/>
        </w:rPr>
      </w:pPr>
      <w:r w:rsidRPr="00E25060">
        <w:rPr>
          <w:rFonts w:eastAsia="Arial"/>
          <w:szCs w:val="28"/>
        </w:rPr>
        <w:t>2. Mục đích của việc chuyển đổi từ đất chuyên trồng lúa:</w:t>
      </w:r>
    </w:p>
    <w:p w14:paraId="7DC27BEE" w14:textId="77777777" w:rsidR="0057747B" w:rsidRPr="00E25060" w:rsidRDefault="0057747B" w:rsidP="0057747B">
      <w:pPr>
        <w:ind w:left="426" w:firstLine="567"/>
        <w:rPr>
          <w:spacing w:val="-10"/>
          <w:szCs w:val="28"/>
        </w:rPr>
      </w:pPr>
      <w:r w:rsidRPr="00E25060">
        <w:rPr>
          <w:rFonts w:eastAsia="Arial"/>
          <w:spacing w:val="-10"/>
          <w:szCs w:val="28"/>
        </w:rPr>
        <w:t>Chuyển đổi mục đích sử dụng đất chuyên trồng lúa để thực hiện công trình/dự án …</w:t>
      </w:r>
    </w:p>
    <w:p w14:paraId="29195E89" w14:textId="77777777" w:rsidR="0057747B" w:rsidRPr="00E25060" w:rsidRDefault="0057747B" w:rsidP="0057747B">
      <w:pPr>
        <w:ind w:left="426" w:firstLine="567"/>
        <w:rPr>
          <w:szCs w:val="28"/>
        </w:rPr>
      </w:pPr>
      <w:r w:rsidRPr="00E25060">
        <w:rPr>
          <w:rFonts w:eastAsia="Arial"/>
          <w:szCs w:val="28"/>
        </w:rPr>
        <w:t xml:space="preserve">3. Diện tích đất chuyên trồng lúa đề nghị chuyển đổi: … ha. </w:t>
      </w:r>
    </w:p>
    <w:p w14:paraId="4D4C7806" w14:textId="77777777" w:rsidR="0057747B" w:rsidRPr="00E25060" w:rsidRDefault="0057747B" w:rsidP="0057747B">
      <w:pPr>
        <w:ind w:left="426" w:firstLine="567"/>
        <w:rPr>
          <w:szCs w:val="28"/>
        </w:rPr>
      </w:pPr>
      <w:r w:rsidRPr="00E25060">
        <w:rPr>
          <w:rFonts w:eastAsia="Arial"/>
          <w:szCs w:val="28"/>
        </w:rPr>
        <w:t>4. Khối lượng đất mặt phải bóc tách: … m</w:t>
      </w:r>
      <w:r w:rsidRPr="00E25060">
        <w:rPr>
          <w:rFonts w:eastAsia="Arial"/>
          <w:szCs w:val="28"/>
          <w:vertAlign w:val="superscript"/>
        </w:rPr>
        <w:t>3</w:t>
      </w:r>
      <w:r w:rsidRPr="00E25060">
        <w:rPr>
          <w:rFonts w:eastAsia="Arial"/>
          <w:szCs w:val="28"/>
        </w:rPr>
        <w:t xml:space="preserve"> </w:t>
      </w:r>
    </w:p>
    <w:p w14:paraId="09A5583F" w14:textId="77777777" w:rsidR="0057747B" w:rsidRPr="00E25060" w:rsidRDefault="0057747B" w:rsidP="0057747B">
      <w:pPr>
        <w:ind w:left="426" w:firstLine="567"/>
        <w:rPr>
          <w:szCs w:val="28"/>
        </w:rPr>
      </w:pPr>
      <w:r w:rsidRPr="00E25060">
        <w:rPr>
          <w:rFonts w:eastAsia="Arial"/>
          <w:szCs w:val="28"/>
        </w:rPr>
        <w:t>{Diện tích đất chuyên trồng lúa phải bóc tách (m</w:t>
      </w:r>
      <w:r w:rsidRPr="00E25060">
        <w:rPr>
          <w:rFonts w:eastAsia="Arial"/>
          <w:szCs w:val="28"/>
          <w:vertAlign w:val="superscript"/>
        </w:rPr>
        <w:t>2</w:t>
      </w:r>
      <w:r w:rsidRPr="00E25060">
        <w:rPr>
          <w:rFonts w:eastAsia="Arial"/>
          <w:szCs w:val="28"/>
        </w:rPr>
        <w:t>) x độ sâu tầng đất mặt phải bóc tách (m)}</w:t>
      </w:r>
    </w:p>
    <w:p w14:paraId="2737291A" w14:textId="77777777" w:rsidR="0057747B" w:rsidRPr="00E25060" w:rsidRDefault="0057747B" w:rsidP="0057747B">
      <w:pPr>
        <w:ind w:left="426" w:firstLine="567"/>
        <w:rPr>
          <w:szCs w:val="28"/>
        </w:rPr>
      </w:pPr>
      <w:r w:rsidRPr="00E25060">
        <w:rPr>
          <w:rFonts w:eastAsia="Arial"/>
          <w:szCs w:val="28"/>
        </w:rPr>
        <w:t xml:space="preserve">5. Phương án sử dụng đất mặt: </w:t>
      </w:r>
    </w:p>
    <w:p w14:paraId="0A30977A" w14:textId="77777777" w:rsidR="0057747B" w:rsidRPr="00E25060" w:rsidRDefault="0057747B" w:rsidP="0057747B">
      <w:pPr>
        <w:shd w:val="solid" w:color="FFFFFF" w:fill="auto"/>
        <w:ind w:left="426" w:firstLine="567"/>
        <w:rPr>
          <w:szCs w:val="28"/>
        </w:rPr>
      </w:pPr>
      <w:r w:rsidRPr="00E25060">
        <w:rPr>
          <w:szCs w:val="28"/>
        </w:rPr>
        <w:t>a) Sử dụng trong khuôn viên dự án: .... m</w:t>
      </w:r>
      <w:r w:rsidRPr="00E25060">
        <w:rPr>
          <w:szCs w:val="28"/>
          <w:vertAlign w:val="superscript"/>
        </w:rPr>
        <w:t>3</w:t>
      </w:r>
      <w:r w:rsidRPr="00E25060">
        <w:rPr>
          <w:szCs w:val="28"/>
        </w:rPr>
        <w:t xml:space="preserve"> (</w:t>
      </w:r>
      <w:r w:rsidRPr="00E25060">
        <w:rPr>
          <w:i/>
          <w:iCs/>
          <w:szCs w:val="28"/>
        </w:rPr>
        <w:t xml:space="preserve">ghi rõ vị trí, địa điểm, diện tích sử dụng đất mặt). </w:t>
      </w:r>
    </w:p>
    <w:p w14:paraId="052FCC4F" w14:textId="77777777" w:rsidR="0057747B" w:rsidRPr="00E25060" w:rsidRDefault="0057747B" w:rsidP="0057747B">
      <w:pPr>
        <w:shd w:val="solid" w:color="FFFFFF" w:fill="auto"/>
        <w:ind w:left="426" w:firstLine="567"/>
        <w:rPr>
          <w:szCs w:val="28"/>
        </w:rPr>
      </w:pPr>
      <w:r w:rsidRPr="00E25060">
        <w:rPr>
          <w:szCs w:val="28"/>
        </w:rPr>
        <w:t>b) Sử dụng ngoài khuôn viên dự án: ....m</w:t>
      </w:r>
      <w:r w:rsidRPr="00E25060">
        <w:rPr>
          <w:szCs w:val="28"/>
          <w:vertAlign w:val="superscript"/>
        </w:rPr>
        <w:t>3</w:t>
      </w:r>
      <w:r w:rsidRPr="00E25060">
        <w:rPr>
          <w:szCs w:val="28"/>
        </w:rPr>
        <w:t xml:space="preserve"> (</w:t>
      </w:r>
      <w:r w:rsidRPr="00E25060">
        <w:rPr>
          <w:i/>
          <w:iCs/>
          <w:szCs w:val="28"/>
        </w:rPr>
        <w:t xml:space="preserve">ghi rõ vị trí, địa điểm, diện tích sử dụng đất mặt). </w:t>
      </w:r>
    </w:p>
    <w:p w14:paraId="15BDB3E4" w14:textId="77777777" w:rsidR="0057747B" w:rsidRPr="00E25060" w:rsidRDefault="0057747B" w:rsidP="0057747B">
      <w:pPr>
        <w:shd w:val="solid" w:color="FFFFFF" w:fill="auto"/>
        <w:ind w:left="426" w:firstLine="567"/>
        <w:rPr>
          <w:szCs w:val="28"/>
        </w:rPr>
      </w:pPr>
      <w:r w:rsidRPr="00E25060">
        <w:rPr>
          <w:szCs w:val="28"/>
        </w:rPr>
        <w:t>6. Mục đích sử dụng tầng đất mặt: …</w:t>
      </w:r>
    </w:p>
    <w:p w14:paraId="29AAE65B" w14:textId="77777777" w:rsidR="0057747B" w:rsidRPr="00E25060" w:rsidRDefault="0057747B" w:rsidP="0057747B">
      <w:pPr>
        <w:ind w:left="426" w:firstLine="567"/>
        <w:rPr>
          <w:szCs w:val="28"/>
        </w:rPr>
      </w:pPr>
      <w:r w:rsidRPr="00E25060">
        <w:rPr>
          <w:rFonts w:eastAsia="Arial"/>
          <w:szCs w:val="28"/>
        </w:rPr>
        <w:t xml:space="preserve">(Tầng đất mặt của đất chuyên trồng lúa chỉ được sử dụng vào mục đích nông nghiệp, gồm: </w:t>
      </w:r>
      <w:r w:rsidRPr="00E25060">
        <w:rPr>
          <w:rFonts w:eastAsia="Arial"/>
          <w:i/>
          <w:iCs/>
          <w:szCs w:val="28"/>
        </w:rPr>
        <w:t>tôn cao nền ruộng trũng thấp; tăng độ dày tầng canh tác; nâng cao chất lượng đất trồng lúa, cây hàng năm, cây lâu năm; trồng cây xanh; trồng hoa cây cảnh, cây dược liệu…)</w:t>
      </w:r>
    </w:p>
    <w:p w14:paraId="1C53F133" w14:textId="77777777" w:rsidR="0057747B" w:rsidRPr="00E25060" w:rsidRDefault="0057747B" w:rsidP="0057747B">
      <w:pPr>
        <w:ind w:left="426" w:firstLine="567"/>
        <w:rPr>
          <w:szCs w:val="28"/>
        </w:rPr>
      </w:pPr>
      <w:r w:rsidRPr="00E25060">
        <w:rPr>
          <w:rFonts w:eastAsia="Arial"/>
          <w:szCs w:val="28"/>
        </w:rPr>
        <w:lastRenderedPageBreak/>
        <w:t>Người được nhà nước giao đất, cho thuê đất… (</w:t>
      </w:r>
      <w:r w:rsidRPr="00E25060">
        <w:rPr>
          <w:rFonts w:eastAsia="Arial"/>
          <w:i/>
          <w:iCs/>
          <w:szCs w:val="28"/>
        </w:rPr>
        <w:t>ghi rõ tên</w:t>
      </w:r>
      <w:r w:rsidRPr="00E25060">
        <w:rPr>
          <w:rFonts w:eastAsia="Arial"/>
          <w:szCs w:val="28"/>
        </w:rPr>
        <w:t>) cam kết thực hiện đúng phương án sử dụng tầng đất mặt và chịu trách nhiệm trước pháp luật về các thông tin trên.</w:t>
      </w:r>
    </w:p>
    <w:tbl>
      <w:tblPr>
        <w:tblW w:w="9381" w:type="dxa"/>
        <w:tblBorders>
          <w:top w:val="nil"/>
          <w:bottom w:val="nil"/>
          <w:insideH w:val="nil"/>
          <w:insideV w:val="nil"/>
        </w:tblBorders>
        <w:tblCellMar>
          <w:left w:w="0" w:type="dxa"/>
          <w:right w:w="0" w:type="dxa"/>
        </w:tblCellMar>
        <w:tblLook w:val="04A0" w:firstRow="1" w:lastRow="0" w:firstColumn="1" w:lastColumn="0" w:noHBand="0" w:noVBand="1"/>
      </w:tblPr>
      <w:tblGrid>
        <w:gridCol w:w="4309"/>
        <w:gridCol w:w="5072"/>
      </w:tblGrid>
      <w:tr w:rsidR="0057747B" w:rsidRPr="00E25060" w14:paraId="64A7AC8B" w14:textId="77777777" w:rsidTr="00BB78F5">
        <w:trPr>
          <w:trHeight w:val="1544"/>
        </w:trPr>
        <w:tc>
          <w:tcPr>
            <w:tcW w:w="4309" w:type="dxa"/>
            <w:tcBorders>
              <w:top w:val="nil"/>
              <w:left w:val="nil"/>
              <w:bottom w:val="nil"/>
              <w:right w:val="nil"/>
              <w:tl2br w:val="nil"/>
              <w:tr2bl w:val="nil"/>
            </w:tcBorders>
            <w:shd w:val="clear" w:color="auto" w:fill="auto"/>
            <w:tcMar>
              <w:top w:w="0" w:type="dxa"/>
              <w:left w:w="108" w:type="dxa"/>
              <w:bottom w:w="0" w:type="dxa"/>
              <w:right w:w="108" w:type="dxa"/>
            </w:tcMar>
          </w:tcPr>
          <w:p w14:paraId="5B58F795" w14:textId="77777777" w:rsidR="0057747B" w:rsidRPr="00E25060" w:rsidRDefault="0057747B" w:rsidP="00BB78F5">
            <w:pPr>
              <w:rPr>
                <w:szCs w:val="28"/>
              </w:rPr>
            </w:pPr>
            <w:r w:rsidRPr="00E25060">
              <w:rPr>
                <w:rFonts w:eastAsia="Arial"/>
                <w:szCs w:val="28"/>
              </w:rPr>
              <w:t> </w:t>
            </w:r>
            <w:r w:rsidRPr="00E25060">
              <w:rPr>
                <w:b/>
                <w:bCs/>
                <w:szCs w:val="28"/>
              </w:rPr>
              <w:t> </w:t>
            </w:r>
          </w:p>
        </w:tc>
        <w:tc>
          <w:tcPr>
            <w:tcW w:w="5072" w:type="dxa"/>
            <w:tcBorders>
              <w:top w:val="nil"/>
              <w:left w:val="nil"/>
              <w:bottom w:val="nil"/>
              <w:right w:val="nil"/>
              <w:tl2br w:val="nil"/>
              <w:tr2bl w:val="nil"/>
            </w:tcBorders>
            <w:shd w:val="clear" w:color="auto" w:fill="auto"/>
            <w:tcMar>
              <w:top w:w="0" w:type="dxa"/>
              <w:left w:w="108" w:type="dxa"/>
              <w:bottom w:w="0" w:type="dxa"/>
              <w:right w:w="108" w:type="dxa"/>
            </w:tcMar>
          </w:tcPr>
          <w:p w14:paraId="7F1F08F5" w14:textId="77777777" w:rsidR="0057747B" w:rsidRPr="00E25060" w:rsidRDefault="0057747B" w:rsidP="00BB78F5">
            <w:pPr>
              <w:jc w:val="center"/>
              <w:rPr>
                <w:szCs w:val="28"/>
              </w:rPr>
            </w:pPr>
            <w:r w:rsidRPr="00E25060">
              <w:rPr>
                <w:b/>
                <w:bCs/>
                <w:szCs w:val="28"/>
              </w:rPr>
              <w:t>TỔ CHỨC, CÁ NHÂN ĐƯỢC NHÀ NƯỚC GIAO ĐẤT, CHO THUÊ ĐẤT</w:t>
            </w:r>
            <w:r w:rsidRPr="00E25060">
              <w:rPr>
                <w:i/>
                <w:iCs/>
                <w:szCs w:val="28"/>
              </w:rPr>
              <w:br/>
              <w:t>(Ký, ghi rõ họ tên, chức vụ</w:t>
            </w:r>
            <w:r w:rsidRPr="00E25060">
              <w:rPr>
                <w:i/>
                <w:iCs/>
                <w:szCs w:val="28"/>
              </w:rPr>
              <w:br/>
              <w:t>và đóng dấu (nếu có))</w:t>
            </w:r>
          </w:p>
        </w:tc>
      </w:tr>
    </w:tbl>
    <w:p w14:paraId="02CEE749" w14:textId="0D624AB6" w:rsidR="0057747B" w:rsidRDefault="0057747B" w:rsidP="0057747B">
      <w:pPr>
        <w:ind w:firstLine="709"/>
        <w:jc w:val="both"/>
        <w:rPr>
          <w:rFonts w:eastAsia="Courier New"/>
          <w:b/>
          <w:bCs/>
          <w:szCs w:val="28"/>
        </w:rPr>
      </w:pPr>
    </w:p>
    <w:p w14:paraId="0ED8E4E3" w14:textId="31D197DB" w:rsidR="0057747B" w:rsidRDefault="0057747B" w:rsidP="0057747B">
      <w:pPr>
        <w:ind w:firstLine="709"/>
        <w:jc w:val="both"/>
        <w:rPr>
          <w:rFonts w:eastAsia="Courier New"/>
          <w:b/>
          <w:bCs/>
          <w:szCs w:val="28"/>
        </w:rPr>
      </w:pPr>
    </w:p>
    <w:p w14:paraId="50BB79A9" w14:textId="43371EB6" w:rsidR="0057747B" w:rsidRDefault="0057747B" w:rsidP="0057747B">
      <w:pPr>
        <w:ind w:firstLine="709"/>
        <w:jc w:val="both"/>
        <w:rPr>
          <w:rFonts w:eastAsia="Courier New"/>
          <w:b/>
          <w:bCs/>
          <w:szCs w:val="28"/>
        </w:rPr>
      </w:pPr>
    </w:p>
    <w:p w14:paraId="34A20F8C" w14:textId="483B491F" w:rsidR="0057747B" w:rsidRDefault="0057747B" w:rsidP="0057747B">
      <w:pPr>
        <w:ind w:firstLine="709"/>
        <w:jc w:val="both"/>
        <w:rPr>
          <w:rFonts w:eastAsia="Courier New"/>
          <w:b/>
          <w:bCs/>
          <w:szCs w:val="28"/>
        </w:rPr>
      </w:pPr>
    </w:p>
    <w:p w14:paraId="25710D3E" w14:textId="7D15DB56" w:rsidR="0057747B" w:rsidRDefault="0057747B" w:rsidP="0057747B">
      <w:pPr>
        <w:ind w:firstLine="709"/>
        <w:jc w:val="both"/>
        <w:rPr>
          <w:rFonts w:eastAsia="Courier New"/>
          <w:b/>
          <w:bCs/>
          <w:szCs w:val="28"/>
        </w:rPr>
      </w:pPr>
    </w:p>
    <w:p w14:paraId="4A8C6DF3" w14:textId="0862D8ED" w:rsidR="0057747B" w:rsidRDefault="0057747B" w:rsidP="0057747B">
      <w:pPr>
        <w:ind w:firstLine="709"/>
        <w:jc w:val="both"/>
        <w:rPr>
          <w:rFonts w:eastAsia="Courier New"/>
          <w:b/>
          <w:bCs/>
          <w:szCs w:val="28"/>
        </w:rPr>
      </w:pPr>
    </w:p>
    <w:p w14:paraId="5328A0D0" w14:textId="58AE258D" w:rsidR="0057747B" w:rsidRDefault="0057747B" w:rsidP="0057747B">
      <w:pPr>
        <w:ind w:firstLine="709"/>
        <w:jc w:val="both"/>
        <w:rPr>
          <w:rFonts w:eastAsia="Courier New"/>
          <w:b/>
          <w:bCs/>
          <w:szCs w:val="28"/>
        </w:rPr>
      </w:pPr>
    </w:p>
    <w:p w14:paraId="2BE371D5" w14:textId="4F92C987" w:rsidR="0057747B" w:rsidRDefault="0057747B" w:rsidP="0057747B">
      <w:pPr>
        <w:ind w:firstLine="709"/>
        <w:jc w:val="both"/>
        <w:rPr>
          <w:rFonts w:eastAsia="Courier New"/>
          <w:b/>
          <w:bCs/>
          <w:szCs w:val="28"/>
        </w:rPr>
      </w:pPr>
    </w:p>
    <w:p w14:paraId="4D4A0F04" w14:textId="2D2EF787" w:rsidR="0057747B" w:rsidRDefault="0057747B" w:rsidP="0057747B">
      <w:pPr>
        <w:ind w:firstLine="709"/>
        <w:jc w:val="both"/>
        <w:rPr>
          <w:rFonts w:eastAsia="Courier New"/>
          <w:b/>
          <w:bCs/>
          <w:szCs w:val="28"/>
        </w:rPr>
      </w:pPr>
    </w:p>
    <w:p w14:paraId="7DDABF2B" w14:textId="4BE4DF9D" w:rsidR="0057747B" w:rsidRDefault="0057747B" w:rsidP="0057747B">
      <w:pPr>
        <w:ind w:firstLine="709"/>
        <w:jc w:val="both"/>
        <w:rPr>
          <w:rFonts w:eastAsia="Courier New"/>
          <w:b/>
          <w:bCs/>
          <w:szCs w:val="28"/>
        </w:rPr>
      </w:pPr>
    </w:p>
    <w:p w14:paraId="266361C7" w14:textId="4DAADDAB" w:rsidR="0057747B" w:rsidRDefault="0057747B" w:rsidP="0057747B">
      <w:pPr>
        <w:ind w:firstLine="709"/>
        <w:jc w:val="both"/>
        <w:rPr>
          <w:rFonts w:eastAsia="Courier New"/>
          <w:b/>
          <w:bCs/>
          <w:szCs w:val="28"/>
        </w:rPr>
      </w:pPr>
    </w:p>
    <w:p w14:paraId="2F06C2D0" w14:textId="316C694D" w:rsidR="0057747B" w:rsidRDefault="0057747B" w:rsidP="0057747B">
      <w:pPr>
        <w:ind w:firstLine="709"/>
        <w:jc w:val="both"/>
        <w:rPr>
          <w:rFonts w:eastAsia="Courier New"/>
          <w:b/>
          <w:bCs/>
          <w:szCs w:val="28"/>
        </w:rPr>
      </w:pPr>
    </w:p>
    <w:p w14:paraId="27106A3E" w14:textId="3BC89A00" w:rsidR="0057747B" w:rsidRDefault="0057747B" w:rsidP="0057747B">
      <w:pPr>
        <w:ind w:firstLine="709"/>
        <w:jc w:val="both"/>
        <w:rPr>
          <w:rFonts w:eastAsia="Courier New"/>
          <w:b/>
          <w:bCs/>
          <w:szCs w:val="28"/>
        </w:rPr>
      </w:pPr>
    </w:p>
    <w:p w14:paraId="19C8C4CC" w14:textId="463294EF" w:rsidR="0057747B" w:rsidRDefault="0057747B" w:rsidP="0057747B">
      <w:pPr>
        <w:ind w:firstLine="709"/>
        <w:jc w:val="both"/>
        <w:rPr>
          <w:rFonts w:eastAsia="Courier New"/>
          <w:b/>
          <w:bCs/>
          <w:szCs w:val="28"/>
        </w:rPr>
      </w:pPr>
    </w:p>
    <w:p w14:paraId="1D8871F6" w14:textId="1688BBBE" w:rsidR="0057747B" w:rsidRDefault="0057747B" w:rsidP="0057747B">
      <w:pPr>
        <w:ind w:firstLine="709"/>
        <w:jc w:val="both"/>
        <w:rPr>
          <w:rFonts w:eastAsia="Courier New"/>
          <w:b/>
          <w:bCs/>
          <w:szCs w:val="28"/>
        </w:rPr>
      </w:pPr>
    </w:p>
    <w:p w14:paraId="1697258B" w14:textId="3F87FDD8" w:rsidR="0057747B" w:rsidRDefault="0057747B" w:rsidP="0057747B">
      <w:pPr>
        <w:ind w:firstLine="709"/>
        <w:jc w:val="both"/>
        <w:rPr>
          <w:rFonts w:eastAsia="Courier New"/>
          <w:b/>
          <w:bCs/>
          <w:szCs w:val="28"/>
        </w:rPr>
      </w:pPr>
    </w:p>
    <w:p w14:paraId="5F2211B9" w14:textId="390EC046" w:rsidR="0057747B" w:rsidRDefault="0057747B" w:rsidP="0057747B">
      <w:pPr>
        <w:ind w:firstLine="709"/>
        <w:jc w:val="both"/>
        <w:rPr>
          <w:rFonts w:eastAsia="Courier New"/>
          <w:b/>
          <w:bCs/>
          <w:szCs w:val="28"/>
        </w:rPr>
      </w:pPr>
    </w:p>
    <w:p w14:paraId="05F2FDA6" w14:textId="23502E24" w:rsidR="0057747B" w:rsidRDefault="0057747B" w:rsidP="0057747B">
      <w:pPr>
        <w:ind w:firstLine="709"/>
        <w:jc w:val="both"/>
        <w:rPr>
          <w:rFonts w:eastAsia="Courier New"/>
          <w:b/>
          <w:bCs/>
          <w:szCs w:val="28"/>
        </w:rPr>
      </w:pPr>
    </w:p>
    <w:p w14:paraId="5606DA04" w14:textId="77777777" w:rsidR="00AC3FED" w:rsidRDefault="00AC3FED" w:rsidP="0057747B">
      <w:pPr>
        <w:ind w:firstLine="709"/>
        <w:jc w:val="both"/>
        <w:rPr>
          <w:rFonts w:eastAsia="Courier New"/>
          <w:b/>
          <w:bCs/>
          <w:szCs w:val="28"/>
        </w:rPr>
      </w:pPr>
    </w:p>
    <w:p w14:paraId="5D494C71" w14:textId="6006729A" w:rsidR="0057747B" w:rsidRDefault="0057747B" w:rsidP="0057747B">
      <w:pPr>
        <w:ind w:firstLine="709"/>
        <w:jc w:val="both"/>
        <w:rPr>
          <w:rFonts w:eastAsia="Courier New"/>
          <w:b/>
          <w:bCs/>
          <w:szCs w:val="28"/>
        </w:rPr>
      </w:pPr>
    </w:p>
    <w:p w14:paraId="726758D5" w14:textId="01C7C9E3" w:rsidR="0057747B" w:rsidRDefault="0057747B" w:rsidP="0057747B">
      <w:pPr>
        <w:ind w:firstLine="709"/>
        <w:jc w:val="both"/>
        <w:rPr>
          <w:rFonts w:eastAsia="Courier New"/>
          <w:b/>
          <w:bCs/>
          <w:szCs w:val="28"/>
        </w:rPr>
      </w:pPr>
    </w:p>
    <w:p w14:paraId="6898A928" w14:textId="439E5D5E" w:rsidR="0057747B" w:rsidRDefault="0057747B" w:rsidP="0057747B">
      <w:pPr>
        <w:ind w:firstLine="709"/>
        <w:jc w:val="both"/>
        <w:rPr>
          <w:rFonts w:eastAsia="Courier New"/>
          <w:b/>
          <w:bCs/>
          <w:szCs w:val="28"/>
        </w:rPr>
      </w:pPr>
    </w:p>
    <w:p w14:paraId="2D70B6F7" w14:textId="0C2A910E" w:rsidR="0057747B" w:rsidRDefault="0057747B" w:rsidP="0057747B">
      <w:pPr>
        <w:ind w:firstLine="709"/>
        <w:jc w:val="both"/>
        <w:rPr>
          <w:rFonts w:eastAsia="Courier New"/>
          <w:b/>
          <w:bCs/>
          <w:szCs w:val="28"/>
        </w:rPr>
      </w:pPr>
      <w:r>
        <w:rPr>
          <w:rFonts w:eastAsia="Courier New"/>
          <w:b/>
          <w:bCs/>
          <w:szCs w:val="28"/>
        </w:rPr>
        <w:lastRenderedPageBreak/>
        <w:t xml:space="preserve">5. </w:t>
      </w:r>
      <w:r w:rsidRPr="0057747B">
        <w:rPr>
          <w:rFonts w:eastAsia="Courier New"/>
          <w:b/>
          <w:bCs/>
          <w:szCs w:val="28"/>
        </w:rPr>
        <w:t>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w:t>
      </w:r>
      <w:r w:rsidRPr="0057747B">
        <w:rPr>
          <w:rFonts w:eastAsia="Courier New"/>
          <w:b/>
          <w:bCs/>
          <w:szCs w:val="28"/>
        </w:rPr>
        <w:t xml:space="preserve"> - </w:t>
      </w:r>
      <w:r w:rsidRPr="0057747B">
        <w:rPr>
          <w:rFonts w:eastAsia="Courier New"/>
          <w:b/>
          <w:bCs/>
          <w:szCs w:val="28"/>
        </w:rPr>
        <w:t>1.013826</w:t>
      </w:r>
    </w:p>
    <w:p w14:paraId="074D78FE" w14:textId="77777777" w:rsidR="000932D1" w:rsidRPr="00E25060" w:rsidRDefault="000932D1" w:rsidP="000932D1">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(1) Trình tự thực hiện</w:t>
      </w:r>
    </w:p>
    <w:p w14:paraId="42275B26" w14:textId="77777777" w:rsidR="000932D1" w:rsidRPr="00E25060" w:rsidRDefault="000932D1" w:rsidP="000932D1">
      <w:pPr>
        <w:shd w:val="clear" w:color="auto" w:fill="FFFFFF"/>
        <w:spacing w:before="120"/>
        <w:ind w:firstLine="720"/>
        <w:jc w:val="both"/>
        <w:rPr>
          <w:rFonts w:eastAsia="Times New Roman" w:cs="Times New Roman"/>
          <w:spacing w:val="-4"/>
          <w:szCs w:val="28"/>
          <w:lang w:val="x-none" w:eastAsia="x-none"/>
        </w:rPr>
      </w:pPr>
      <w:r w:rsidRPr="00E25060">
        <w:rPr>
          <w:rFonts w:eastAsia="Times New Roman" w:cs="Times New Roman"/>
          <w:i/>
          <w:iCs/>
          <w:szCs w:val="28"/>
          <w:lang w:eastAsia="x-none"/>
        </w:rPr>
        <w:t>Bước 1:</w:t>
      </w:r>
      <w:r w:rsidRPr="00E25060">
        <w:rPr>
          <w:rFonts w:eastAsia="Times New Roman" w:cs="Times New Roman"/>
          <w:szCs w:val="28"/>
          <w:lang w:eastAsia="x-none"/>
        </w:rPr>
        <w:t xml:space="preserve"> </w:t>
      </w:r>
      <w:r w:rsidRPr="00E25060">
        <w:rPr>
          <w:rFonts w:eastAsia="Times New Roman" w:cs="Times New Roman"/>
          <w:szCs w:val="28"/>
          <w:lang w:val="x-none" w:eastAsia="x-none"/>
        </w:rPr>
        <w:t xml:space="preserve">Người đề nghị </w:t>
      </w:r>
      <w:r w:rsidRPr="00E25060">
        <w:rPr>
          <w:rFonts w:eastAsia="Times New Roman" w:cs="Times New Roman"/>
          <w:szCs w:val="28"/>
          <w:lang w:eastAsia="x-none"/>
        </w:rPr>
        <w:t xml:space="preserve">nộp </w:t>
      </w:r>
      <w:r w:rsidRPr="00E25060">
        <w:rPr>
          <w:rFonts w:eastAsia="Times New Roman" w:cs="Times New Roman"/>
          <w:szCs w:val="28"/>
          <w:lang w:val="x-none" w:eastAsia="x-none"/>
        </w:rPr>
        <w:t xml:space="preserve">hồ sơ </w:t>
      </w:r>
      <w:r w:rsidRPr="00E25060">
        <w:rPr>
          <w:rFonts w:eastAsia="Times New Roman" w:cs="Times New Roman"/>
          <w:spacing w:val="-4"/>
          <w:szCs w:val="28"/>
          <w:lang w:val="x-none" w:eastAsia="x-none"/>
        </w:rPr>
        <w:t>đến Trung tâm Phục vụ hành chính công.</w:t>
      </w:r>
    </w:p>
    <w:p w14:paraId="7AE0A774" w14:textId="77777777" w:rsidR="000932D1" w:rsidRPr="00E25060" w:rsidRDefault="000932D1" w:rsidP="000932D1">
      <w:pPr>
        <w:autoSpaceDE w:val="0"/>
        <w:autoSpaceDN w:val="0"/>
        <w:adjustRightInd w:val="0"/>
        <w:spacing w:before="120" w:line="340" w:lineRule="exact"/>
        <w:ind w:firstLine="720"/>
        <w:jc w:val="both"/>
        <w:rPr>
          <w:rFonts w:eastAsia="Times New Roman" w:cs="Times New Roman"/>
          <w:szCs w:val="28"/>
          <w:lang w:eastAsia="x-none"/>
        </w:rPr>
      </w:pPr>
      <w:r w:rsidRPr="00E25060">
        <w:rPr>
          <w:rFonts w:eastAsia="Times New Roman" w:cs="Times New Roman"/>
          <w:szCs w:val="28"/>
          <w:lang w:eastAsia="x-none"/>
        </w:rPr>
        <w:t xml:space="preserve">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w:t>
      </w:r>
      <w:r w:rsidRPr="00E25060">
        <w:rPr>
          <w:szCs w:val="28"/>
          <w:lang w:val="es-ES"/>
        </w:rPr>
        <w:t>T</w:t>
      </w:r>
      <w:r w:rsidRPr="00E25060">
        <w:rPr>
          <w:rFonts w:eastAsia="Calibri" w:cs="Times New Roman"/>
          <w:kern w:val="2"/>
          <w:szCs w:val="28"/>
        </w:rPr>
        <w:t>rường hợp nộp hồ sơ theo hình thức trực tuyến thì hồ sơ nộp phải được số hóa từ bản chính hoặc bản sao giấy tờ đã được công chứng, chứng thực</w:t>
      </w:r>
      <w:r w:rsidRPr="00E25060">
        <w:rPr>
          <w:szCs w:val="28"/>
          <w:lang w:val="es-ES"/>
        </w:rPr>
        <w:t>.</w:t>
      </w:r>
      <w:r w:rsidRPr="00E25060">
        <w:rPr>
          <w:rFonts w:cs="Times New Roman"/>
          <w:bCs/>
        </w:rPr>
        <w:t xml:space="preserve"> </w:t>
      </w:r>
    </w:p>
    <w:p w14:paraId="17850780" w14:textId="77777777" w:rsidR="000932D1" w:rsidRPr="00E25060" w:rsidRDefault="000932D1" w:rsidP="000932D1">
      <w:pPr>
        <w:spacing w:before="120" w:line="340" w:lineRule="exact"/>
        <w:ind w:firstLine="720"/>
        <w:jc w:val="both"/>
        <w:rPr>
          <w:rFonts w:cs="Times New Roman"/>
          <w:bCs/>
        </w:rPr>
      </w:pPr>
      <w:r w:rsidRPr="00E25060">
        <w:rPr>
          <w:rFonts w:cs="Times New Roman"/>
          <w:szCs w:val="28"/>
        </w:rPr>
        <w:t xml:space="preserve">Trường hợp </w:t>
      </w:r>
      <w:r w:rsidRPr="00E25060">
        <w:rPr>
          <w:rFonts w:eastAsia="Calibri" w:cs="Times New Roman"/>
          <w:kern w:val="2"/>
          <w:szCs w:val="28"/>
        </w:rPr>
        <w:t>Trung tâm Phục vụ hành chính công</w:t>
      </w:r>
      <w:r w:rsidRPr="00E25060">
        <w:rPr>
          <w:rFonts w:cs="Times New Roman"/>
          <w:szCs w:val="28"/>
        </w:rPr>
        <w:t xml:space="preserve"> tiếp nhận hồ sơ thì chuyển hồ sơ đến </w:t>
      </w:r>
      <w:r w:rsidRPr="00E25060">
        <w:rPr>
          <w:rFonts w:cs="Times New Roman"/>
        </w:rPr>
        <w:t xml:space="preserve">cơ quan </w:t>
      </w:r>
      <w:r w:rsidRPr="00E25060">
        <w:rPr>
          <w:rFonts w:eastAsia="Times New Roman" w:cs="Times New Roman"/>
          <w:szCs w:val="28"/>
        </w:rPr>
        <w:t xml:space="preserve">chuyên môn về nông nghiệp và môi trường </w:t>
      </w:r>
      <w:r w:rsidRPr="00E25060">
        <w:rPr>
          <w:rFonts w:cs="Times New Roman"/>
        </w:rPr>
        <w:t>cấp tỉnh.</w:t>
      </w:r>
    </w:p>
    <w:p w14:paraId="657D84CD" w14:textId="77777777" w:rsidR="000932D1" w:rsidRPr="00E25060" w:rsidRDefault="000932D1" w:rsidP="000932D1">
      <w:pPr>
        <w:tabs>
          <w:tab w:val="left" w:pos="0"/>
        </w:tabs>
        <w:spacing w:before="120"/>
        <w:ind w:firstLine="567"/>
        <w:jc w:val="both"/>
        <w:rPr>
          <w:rFonts w:eastAsia="Tahoma" w:cs="Times New Roman"/>
          <w:i/>
          <w:iCs/>
          <w:szCs w:val="28"/>
        </w:rPr>
      </w:pPr>
      <w:r w:rsidRPr="00E25060">
        <w:rPr>
          <w:rFonts w:eastAsia="Tahoma" w:cs="Times New Roman"/>
          <w:szCs w:val="28"/>
        </w:rPr>
        <w:tab/>
      </w:r>
      <w:r w:rsidRPr="00E25060">
        <w:rPr>
          <w:rFonts w:eastAsia="Tahoma" w:cs="Times New Roman"/>
          <w:i/>
          <w:iCs/>
          <w:szCs w:val="28"/>
        </w:rPr>
        <w:t>Bước 2:</w:t>
      </w:r>
      <w:r w:rsidRPr="00E25060">
        <w:rPr>
          <w:rFonts w:eastAsia="Tahoma" w:cs="Times New Roman"/>
          <w:szCs w:val="28"/>
        </w:rPr>
        <w:t xml:space="preserve"> </w:t>
      </w:r>
      <w:r w:rsidRPr="00E25060">
        <w:rPr>
          <w:rFonts w:eastAsia="Times New Roman" w:cs="Times New Roman"/>
          <w:szCs w:val="28"/>
        </w:rPr>
        <w:t>Cơ quan chuyên môn về nông nghiệp và môi trường cấp tỉnh thực hiện:</w:t>
      </w:r>
    </w:p>
    <w:p w14:paraId="1B5C9B5E" w14:textId="77777777" w:rsidR="000932D1" w:rsidRPr="00E25060" w:rsidRDefault="000932D1" w:rsidP="000932D1">
      <w:pPr>
        <w:tabs>
          <w:tab w:val="left" w:pos="0"/>
        </w:tabs>
        <w:spacing w:before="120"/>
        <w:ind w:firstLine="567"/>
        <w:jc w:val="both"/>
        <w:rPr>
          <w:rFonts w:eastAsia="Tahoma" w:cs="Times New Roman"/>
          <w:szCs w:val="28"/>
        </w:rPr>
      </w:pPr>
      <w:r w:rsidRPr="00E25060">
        <w:rPr>
          <w:rFonts w:eastAsia="Times New Roman" w:cs="Times New Roman"/>
          <w:szCs w:val="28"/>
        </w:rPr>
        <w:tab/>
        <w:t>- G</w:t>
      </w:r>
      <w:r w:rsidRPr="00E25060">
        <w:rPr>
          <w:rFonts w:eastAsia="Tahoma" w:cs="Times New Roman"/>
          <w:szCs w:val="28"/>
        </w:rPr>
        <w:t>iao Văn phòng đăng ký đất đai cung cấp thông tin về cơ sở dữ liệu đất đai, lập trích lục bản đồ địa chính thửa đất đối với trường hợp hồ sơ đầy đủ và hợp lệ.</w:t>
      </w:r>
    </w:p>
    <w:p w14:paraId="4AC13865" w14:textId="77777777" w:rsidR="000932D1" w:rsidRPr="00E25060" w:rsidRDefault="000932D1" w:rsidP="000932D1">
      <w:pPr>
        <w:tabs>
          <w:tab w:val="left" w:pos="0"/>
        </w:tabs>
        <w:spacing w:before="120"/>
        <w:ind w:firstLine="567"/>
        <w:jc w:val="both"/>
        <w:rPr>
          <w:rFonts w:eastAsia="Tahoma" w:cs="Times New Roman"/>
          <w:szCs w:val="28"/>
        </w:rPr>
      </w:pPr>
      <w:r w:rsidRPr="00E25060">
        <w:rPr>
          <w:rFonts w:eastAsia="Tahoma" w:cs="Times New Roman"/>
          <w:szCs w:val="28"/>
        </w:rPr>
        <w:tab/>
        <w:t xml:space="preserve">- Hướng dẫn người nộp hồ sơ bổ sung trích đo địa chính thửa đất đối với thửa đất tại nơi chưa có bản đồ địa chính theo quy định hoặc làm lại hồ sơ hoặc bổ sung hồ sơ và nộp lại cho </w:t>
      </w:r>
      <w:r w:rsidRPr="00E25060">
        <w:rPr>
          <w:rFonts w:eastAsia="Times New Roman" w:cs="Times New Roman"/>
          <w:szCs w:val="28"/>
        </w:rPr>
        <w:t xml:space="preserve">cơ quan chuyên môn về nông nghiệp và môi trường </w:t>
      </w:r>
      <w:r w:rsidRPr="00E25060">
        <w:rPr>
          <w:rFonts w:eastAsia="Tahoma" w:cs="Times New Roman"/>
          <w:spacing w:val="-8"/>
          <w:szCs w:val="28"/>
        </w:rPr>
        <w:t xml:space="preserve">cấp tỉnh đối với trường hợp hồ sơ không đầy đủ, không </w:t>
      </w:r>
      <w:r w:rsidRPr="00E25060">
        <w:rPr>
          <w:rFonts w:eastAsia="Tahoma" w:cs="Times New Roman"/>
          <w:szCs w:val="28"/>
        </w:rPr>
        <w:t xml:space="preserve">hợp lệ. </w:t>
      </w:r>
    </w:p>
    <w:p w14:paraId="719D4CF6" w14:textId="77777777" w:rsidR="000932D1" w:rsidRPr="00E25060" w:rsidRDefault="000932D1" w:rsidP="000932D1">
      <w:pPr>
        <w:tabs>
          <w:tab w:val="left" w:pos="0"/>
        </w:tabs>
        <w:spacing w:before="120"/>
        <w:ind w:firstLine="567"/>
        <w:jc w:val="both"/>
        <w:rPr>
          <w:rFonts w:eastAsia="Tahoma" w:cs="Times New Roman"/>
          <w:szCs w:val="28"/>
        </w:rPr>
      </w:pPr>
      <w:r w:rsidRPr="00E25060">
        <w:rPr>
          <w:rFonts w:eastAsia="Tahoma" w:cs="Times New Roman"/>
          <w:szCs w:val="28"/>
        </w:rPr>
        <w:tab/>
        <w:t>- Rà soát, kiểm tra hồ sơ; kiểm tra thực địa.</w:t>
      </w:r>
    </w:p>
    <w:p w14:paraId="3A9E6424" w14:textId="77777777" w:rsidR="000932D1" w:rsidRPr="00E25060" w:rsidRDefault="000932D1" w:rsidP="000932D1">
      <w:pPr>
        <w:shd w:val="clear" w:color="auto" w:fill="FFFFFF"/>
        <w:spacing w:before="120"/>
        <w:ind w:firstLine="720"/>
        <w:jc w:val="both"/>
        <w:rPr>
          <w:rFonts w:eastAsia="Tahoma" w:cs="Times New Roman"/>
          <w:szCs w:val="28"/>
        </w:rPr>
      </w:pPr>
      <w:r w:rsidRPr="00E25060">
        <w:rPr>
          <w:rFonts w:eastAsia="Tahoma" w:cs="Times New Roman"/>
          <w:szCs w:val="28"/>
        </w:rPr>
        <w:t xml:space="preserve"> - Chủ trì, phối hợp các cơ quan có liên quan xác định trường hợp được miễn tiền sử dụng đất, tiền thuê đất (nếu có).</w:t>
      </w:r>
    </w:p>
    <w:p w14:paraId="69748CC5" w14:textId="77777777" w:rsidR="000932D1" w:rsidRPr="00E25060" w:rsidRDefault="000932D1" w:rsidP="000932D1">
      <w:pPr>
        <w:tabs>
          <w:tab w:val="left" w:pos="0"/>
        </w:tabs>
        <w:spacing w:before="120"/>
        <w:ind w:firstLine="567"/>
        <w:jc w:val="both"/>
        <w:rPr>
          <w:rFonts w:eastAsia="Tahoma" w:cs="Times New Roman"/>
          <w:szCs w:val="28"/>
          <w:lang w:eastAsia="x-none"/>
        </w:rPr>
      </w:pPr>
      <w:r w:rsidRPr="00E25060">
        <w:rPr>
          <w:rFonts w:eastAsia="Tahoma" w:cs="Times New Roman"/>
          <w:szCs w:val="28"/>
          <w:lang w:eastAsia="x-none"/>
        </w:rPr>
        <w:tab/>
        <w:t>- Hoàn thiện hồ sơ trình Chủ tịch Ủy ban nhân dân cấp tỉnh, hồ sơ gồm:</w:t>
      </w:r>
    </w:p>
    <w:p w14:paraId="37495DA6" w14:textId="77777777" w:rsidR="000932D1" w:rsidRPr="00E25060" w:rsidRDefault="000932D1" w:rsidP="000932D1">
      <w:pPr>
        <w:shd w:val="clear" w:color="auto" w:fill="FFFFFF"/>
        <w:spacing w:before="120"/>
        <w:ind w:firstLine="720"/>
        <w:jc w:val="both"/>
        <w:rPr>
          <w:rFonts w:eastAsia="Tahoma" w:cs="Times New Roman"/>
          <w:szCs w:val="28"/>
          <w:lang w:eastAsia="x-none"/>
        </w:rPr>
      </w:pPr>
      <w:r w:rsidRPr="00E25060">
        <w:rPr>
          <w:rFonts w:eastAsia="Tahoma" w:cs="Times New Roman"/>
          <w:szCs w:val="28"/>
          <w:lang w:eastAsia="x-none"/>
        </w:rPr>
        <w:t xml:space="preserve">+ Dự thảo Tờ trình theo Mẫu số </w:t>
      </w:r>
      <w:r w:rsidRPr="00E25060">
        <w:rPr>
          <w:rFonts w:eastAsia="Tahoma" w:cs="Times New Roman"/>
          <w:szCs w:val="28"/>
          <w:lang w:val="x-none" w:eastAsia="x-none"/>
        </w:rPr>
        <w:t xml:space="preserve">25 </w:t>
      </w:r>
      <w:r w:rsidRPr="00E25060">
        <w:rPr>
          <w:rFonts w:eastAsia="Tahoma" w:cs="Times New Roman"/>
          <w:szCs w:val="28"/>
          <w:lang w:eastAsia="x-none"/>
        </w:rPr>
        <w:t>ban hành kèm theo Nghị định số 151/2025/NĐ-CP.</w:t>
      </w:r>
    </w:p>
    <w:p w14:paraId="149A7B5B" w14:textId="77777777" w:rsidR="000932D1" w:rsidRPr="00E25060" w:rsidRDefault="000932D1" w:rsidP="000932D1">
      <w:pPr>
        <w:shd w:val="clear" w:color="auto" w:fill="FFFFFF"/>
        <w:spacing w:before="120"/>
        <w:ind w:firstLine="720"/>
        <w:jc w:val="both"/>
        <w:rPr>
          <w:rFonts w:eastAsia="Tahoma" w:cs="Times New Roman"/>
          <w:szCs w:val="28"/>
          <w:lang w:val="x-none" w:eastAsia="x-none"/>
        </w:rPr>
      </w:pPr>
      <w:r w:rsidRPr="00E25060">
        <w:rPr>
          <w:rFonts w:eastAsia="Tahoma" w:cs="Times New Roman"/>
          <w:szCs w:val="28"/>
          <w:lang w:eastAsia="x-none"/>
        </w:rPr>
        <w:t xml:space="preserve">+ Dự thảo Quyết định </w:t>
      </w:r>
      <w:r w:rsidRPr="00E25060">
        <w:rPr>
          <w:rFonts w:eastAsia="Times New Roman" w:cs="Times New Roman"/>
          <w:bCs/>
          <w:szCs w:val="28"/>
        </w:rPr>
        <w:t>điều chỉnh quyết định giao đất, cho thuê đất, cho phép chuyển mục đích sử dụng đất</w:t>
      </w:r>
      <w:r w:rsidRPr="00E25060">
        <w:rPr>
          <w:rFonts w:eastAsia="Tahoma" w:cs="Times New Roman"/>
          <w:szCs w:val="28"/>
          <w:lang w:eastAsia="x-none"/>
        </w:rPr>
        <w:t xml:space="preserve"> theo Mẫu số </w:t>
      </w:r>
      <w:r w:rsidRPr="00E25060">
        <w:rPr>
          <w:rFonts w:eastAsia="Tahoma" w:cs="Times New Roman"/>
          <w:szCs w:val="28"/>
          <w:lang w:val="x-none" w:eastAsia="x-none"/>
        </w:rPr>
        <w:t>0</w:t>
      </w:r>
      <w:r w:rsidRPr="00E25060">
        <w:rPr>
          <w:rFonts w:eastAsia="Tahoma" w:cs="Times New Roman"/>
          <w:szCs w:val="28"/>
          <w:lang w:eastAsia="x-none"/>
        </w:rPr>
        <w:t>8</w:t>
      </w:r>
      <w:r w:rsidRPr="00E25060">
        <w:rPr>
          <w:rFonts w:eastAsia="Tahoma" w:cs="Times New Roman"/>
          <w:szCs w:val="28"/>
          <w:lang w:val="x-none" w:eastAsia="x-none"/>
        </w:rPr>
        <w:t xml:space="preserve"> </w:t>
      </w:r>
      <w:r w:rsidRPr="00E25060">
        <w:rPr>
          <w:rFonts w:eastAsia="Tahoma" w:cs="Times New Roman"/>
          <w:szCs w:val="28"/>
          <w:lang w:eastAsia="x-none"/>
        </w:rPr>
        <w:t>hoặc dự thảo Quyết định điều chỉnh thời hạn sử dụng đất của dự án đầu tư theo Mẫu số 27 ban hành kèm theo Nghị định số 151/2025/NĐ-CP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w:t>
      </w:r>
      <w:r w:rsidRPr="00E25060">
        <w:rPr>
          <w:rFonts w:eastAsia="Tahoma" w:cs="Times New Roman"/>
          <w:szCs w:val="28"/>
          <w:lang w:val="x-none" w:eastAsia="x-none"/>
        </w:rPr>
        <w:t xml:space="preserve"> </w:t>
      </w:r>
    </w:p>
    <w:p w14:paraId="057B0191" w14:textId="77777777" w:rsidR="000932D1" w:rsidRPr="00E25060" w:rsidRDefault="000932D1" w:rsidP="000932D1">
      <w:pPr>
        <w:shd w:val="clear" w:color="auto" w:fill="FFFFFF"/>
        <w:spacing w:before="120"/>
        <w:ind w:firstLine="720"/>
        <w:jc w:val="both"/>
        <w:rPr>
          <w:rFonts w:eastAsia="Tahoma" w:cs="Times New Roman"/>
          <w:szCs w:val="28"/>
          <w:lang w:eastAsia="x-none"/>
        </w:rPr>
      </w:pPr>
      <w:r w:rsidRPr="00E25060">
        <w:rPr>
          <w:rFonts w:eastAsia="Tahoma" w:cs="Times New Roman"/>
          <w:szCs w:val="28"/>
          <w:lang w:eastAsia="x-none"/>
        </w:rPr>
        <w:lastRenderedPageBreak/>
        <w:t>+ Trích lục bản đồ địa chính thửa đất hoặc trích đo địa chính thửa đất.</w:t>
      </w:r>
    </w:p>
    <w:p w14:paraId="5AF7D14B" w14:textId="77777777" w:rsidR="000932D1" w:rsidRPr="00E25060" w:rsidRDefault="000932D1" w:rsidP="000932D1">
      <w:pPr>
        <w:shd w:val="clear" w:color="auto" w:fill="FFFFFF"/>
        <w:spacing w:before="120"/>
        <w:ind w:firstLine="720"/>
        <w:jc w:val="both"/>
        <w:rPr>
          <w:rFonts w:eastAsia="Tahoma" w:cs="Times New Roman"/>
          <w:szCs w:val="28"/>
          <w:lang w:eastAsia="x-none"/>
        </w:rPr>
      </w:pPr>
      <w:r w:rsidRPr="00E25060">
        <w:rPr>
          <w:rFonts w:eastAsia="Tahoma" w:cs="Times New Roman"/>
          <w:szCs w:val="28"/>
          <w:lang w:eastAsia="x-none"/>
        </w:rPr>
        <w:t xml:space="preserve">+ Đơn </w:t>
      </w:r>
      <w:r w:rsidRPr="00E25060">
        <w:rPr>
          <w:rFonts w:eastAsia="Times New Roman" w:cs="Times New Roman"/>
          <w:bCs/>
          <w:szCs w:val="28"/>
        </w:rPr>
        <w:t>điều chỉnh quyết định giao đất, cho thuê đất, cho phép chuyển mục đích sử dụng đất</w:t>
      </w:r>
      <w:r w:rsidRPr="00E25060">
        <w:rPr>
          <w:rFonts w:eastAsia="Tahoma" w:cs="Times New Roman"/>
          <w:szCs w:val="28"/>
          <w:lang w:eastAsia="x-none"/>
        </w:rPr>
        <w:t xml:space="preserve"> hoặc Đơn đề nghị điều chỉnh thời hạn sử dụng đất của dự án đầu tư và các văn bản người sử dụng đất nộp theo mục 3 thủ tục này.</w:t>
      </w:r>
    </w:p>
    <w:p w14:paraId="70251E3C" w14:textId="77777777" w:rsidR="000932D1" w:rsidRPr="00E25060" w:rsidRDefault="000932D1" w:rsidP="000932D1">
      <w:pPr>
        <w:shd w:val="clear" w:color="auto" w:fill="FFFFFF"/>
        <w:spacing w:before="120"/>
        <w:ind w:firstLine="720"/>
        <w:jc w:val="both"/>
        <w:rPr>
          <w:rFonts w:eastAsia="Tahoma" w:cs="Times New Roman"/>
          <w:szCs w:val="28"/>
          <w:lang w:val="x-none" w:eastAsia="x-none"/>
        </w:rPr>
      </w:pPr>
      <w:r w:rsidRPr="00E25060">
        <w:rPr>
          <w:rFonts w:eastAsia="Tahoma" w:cs="Times New Roman"/>
          <w:szCs w:val="28"/>
          <w:lang w:eastAsia="x-none"/>
        </w:rPr>
        <w:t xml:space="preserve">- Trình </w:t>
      </w:r>
      <w:r w:rsidRPr="00E25060">
        <w:rPr>
          <w:rFonts w:eastAsia="Tahoma" w:cs="Times New Roman"/>
          <w:szCs w:val="28"/>
          <w:lang w:val="x-none" w:eastAsia="x-none"/>
        </w:rPr>
        <w:t xml:space="preserve">Chủ tịch Ủy ban nhân dân cấp </w:t>
      </w:r>
      <w:r w:rsidRPr="00E25060">
        <w:rPr>
          <w:rFonts w:eastAsia="Tahoma" w:cs="Times New Roman"/>
          <w:szCs w:val="28"/>
          <w:lang w:eastAsia="x-none"/>
        </w:rPr>
        <w:t>tỉnh ban hành quyết định</w:t>
      </w:r>
      <w:r w:rsidRPr="00E25060">
        <w:rPr>
          <w:rFonts w:eastAsia="Times New Roman" w:cs="Times New Roman"/>
          <w:bCs/>
          <w:szCs w:val="28"/>
        </w:rPr>
        <w:t xml:space="preserve"> giao đất, cho thuê đất, cho phép chuyển mục đích sử dụng đất</w:t>
      </w:r>
      <w:r w:rsidRPr="00E25060">
        <w:rPr>
          <w:rFonts w:eastAsia="Tahoma" w:cs="Times New Roman"/>
          <w:szCs w:val="28"/>
          <w:lang w:eastAsia="x-none"/>
        </w:rPr>
        <w:t xml:space="preserve"> hoặc quyết định điều chỉnh thời hạn sử dụng đất của dự án đầu tư.</w:t>
      </w:r>
    </w:p>
    <w:p w14:paraId="5B05C487" w14:textId="77777777" w:rsidR="000932D1" w:rsidRPr="00E25060" w:rsidRDefault="000932D1" w:rsidP="000932D1">
      <w:pPr>
        <w:tabs>
          <w:tab w:val="left" w:pos="0"/>
        </w:tabs>
        <w:spacing w:before="120"/>
        <w:ind w:firstLine="567"/>
        <w:jc w:val="both"/>
        <w:rPr>
          <w:rFonts w:eastAsia="Tahoma" w:cs="Times New Roman"/>
          <w:szCs w:val="28"/>
          <w:lang w:eastAsia="x-none"/>
        </w:rPr>
      </w:pPr>
      <w:r w:rsidRPr="00E25060">
        <w:rPr>
          <w:rFonts w:eastAsia="Tahoma" w:cs="Times New Roman"/>
          <w:szCs w:val="28"/>
        </w:rPr>
        <w:tab/>
      </w:r>
      <w:r w:rsidRPr="00E25060">
        <w:rPr>
          <w:rFonts w:eastAsia="Tahoma" w:cs="Times New Roman"/>
          <w:i/>
          <w:iCs/>
          <w:spacing w:val="4"/>
          <w:szCs w:val="28"/>
        </w:rPr>
        <w:t>Bước 3:</w:t>
      </w:r>
      <w:r w:rsidRPr="00E25060">
        <w:rPr>
          <w:rFonts w:eastAsia="Tahoma" w:cs="Times New Roman"/>
          <w:spacing w:val="4"/>
          <w:szCs w:val="28"/>
        </w:rPr>
        <w:t xml:space="preserve"> Chủ tịch Ủy ban nhân dân cấp tỉnh xem xét ban hành </w:t>
      </w:r>
      <w:r w:rsidRPr="00E25060">
        <w:rPr>
          <w:rFonts w:eastAsia="Tahoma" w:cs="Times New Roman"/>
          <w:szCs w:val="28"/>
        </w:rPr>
        <w:t xml:space="preserve">Quyết định </w:t>
      </w:r>
      <w:r w:rsidRPr="00E25060">
        <w:rPr>
          <w:rFonts w:eastAsia="Times New Roman" w:cs="Times New Roman"/>
          <w:bCs/>
          <w:szCs w:val="28"/>
        </w:rPr>
        <w:t>điều chỉnh quyết định giao đất, cho thuê đất, cho phép chuyển mục đích sử dụng đất hoặc</w:t>
      </w:r>
      <w:r w:rsidRPr="00E25060">
        <w:rPr>
          <w:rFonts w:eastAsia="Tahoma" w:cs="Times New Roman"/>
          <w:szCs w:val="28"/>
          <w:lang w:eastAsia="x-none"/>
        </w:rPr>
        <w:t xml:space="preserve"> Quyết định điều chỉnh thời hạn sử dụng đất của dự án đầu tư.</w:t>
      </w:r>
    </w:p>
    <w:p w14:paraId="07515C11" w14:textId="77777777" w:rsidR="000932D1" w:rsidRPr="00E25060" w:rsidRDefault="000932D1" w:rsidP="000932D1">
      <w:pPr>
        <w:tabs>
          <w:tab w:val="left" w:pos="0"/>
        </w:tabs>
        <w:spacing w:before="120"/>
        <w:ind w:firstLine="567"/>
        <w:jc w:val="both"/>
        <w:rPr>
          <w:rFonts w:eastAsia="Times New Roman" w:cs="Times New Roman"/>
          <w:szCs w:val="28"/>
        </w:rPr>
      </w:pPr>
      <w:r w:rsidRPr="00E25060">
        <w:rPr>
          <w:rFonts w:eastAsia="Times New Roman" w:cs="Times New Roman"/>
          <w:i/>
          <w:iCs/>
          <w:szCs w:val="28"/>
        </w:rPr>
        <w:t xml:space="preserve">  Bước 4: </w:t>
      </w:r>
      <w:r w:rsidRPr="00E25060">
        <w:rPr>
          <w:rFonts w:eastAsia="Times New Roman" w:cs="Times New Roman"/>
          <w:szCs w:val="28"/>
        </w:rPr>
        <w:t>(</w:t>
      </w:r>
      <w:r w:rsidRPr="00E25060">
        <w:rPr>
          <w:rFonts w:eastAsia="Tahoma" w:cs="Times New Roman"/>
          <w:szCs w:val="28"/>
        </w:rPr>
        <w:t>áp dụng đối với trường hợp người sử dụng đất phải nộp tiền sử dụng đất, tiền thuê đất)</w:t>
      </w:r>
      <w:r w:rsidRPr="00E25060">
        <w:rPr>
          <w:rFonts w:eastAsia="Times New Roman" w:cs="Times New Roman"/>
          <w:szCs w:val="28"/>
        </w:rPr>
        <w:t>:</w:t>
      </w:r>
    </w:p>
    <w:p w14:paraId="5745B6AA" w14:textId="77777777" w:rsidR="000932D1" w:rsidRPr="00E25060" w:rsidRDefault="000932D1" w:rsidP="000932D1">
      <w:pPr>
        <w:tabs>
          <w:tab w:val="left" w:pos="0"/>
        </w:tabs>
        <w:spacing w:before="120"/>
        <w:ind w:firstLine="567"/>
        <w:jc w:val="both"/>
        <w:rPr>
          <w:rFonts w:eastAsia="Tahoma" w:cs="Times New Roman"/>
          <w:szCs w:val="28"/>
        </w:rPr>
      </w:pPr>
      <w:r w:rsidRPr="00E25060">
        <w:rPr>
          <w:rFonts w:eastAsia="Times New Roman" w:cs="Times New Roman"/>
          <w:szCs w:val="28"/>
        </w:rPr>
        <w:tab/>
        <w:t xml:space="preserve">a) </w:t>
      </w:r>
      <w:r w:rsidRPr="00E25060">
        <w:rPr>
          <w:rFonts w:eastAsia="Tahoma" w:cs="Times New Roman"/>
          <w:szCs w:val="28"/>
        </w:rPr>
        <w:t>Trường hợp người sử dụng đất phải nộp tiền sử dụng đất, tiền thuê đất tính theo bảng giá đất:</w:t>
      </w:r>
    </w:p>
    <w:p w14:paraId="287D8455" w14:textId="77777777" w:rsidR="000932D1" w:rsidRPr="00E25060" w:rsidRDefault="000932D1" w:rsidP="000932D1">
      <w:pPr>
        <w:tabs>
          <w:tab w:val="left" w:pos="0"/>
        </w:tabs>
        <w:spacing w:before="120"/>
        <w:ind w:firstLine="567"/>
        <w:jc w:val="both"/>
        <w:rPr>
          <w:rFonts w:eastAsia="Times New Roman" w:cs="Times New Roman"/>
          <w:szCs w:val="28"/>
        </w:rPr>
      </w:pPr>
      <w:r w:rsidRPr="00E25060">
        <w:rPr>
          <w:rFonts w:eastAsia="Times New Roman" w:cs="Times New Roman"/>
          <w:szCs w:val="28"/>
        </w:rPr>
        <w:tab/>
        <w:t>- Cơ quan chuyên môn về nông nghiệp và môi trường cấp tỉnh chuyển Phiếu chuyển thông tin để xác định nghĩa vụ tài chính về đất đai theo Mẫu số 19 ban hành kèm theo Nghị định số 151/2025/NĐ-CP cho cơ quan thuế.</w:t>
      </w:r>
    </w:p>
    <w:p w14:paraId="724A6BEB" w14:textId="77777777" w:rsidR="000932D1" w:rsidRPr="00E25060" w:rsidRDefault="000932D1" w:rsidP="000932D1">
      <w:pPr>
        <w:shd w:val="clear" w:color="auto" w:fill="FFFFFF"/>
        <w:spacing w:before="120"/>
        <w:ind w:firstLine="720"/>
        <w:jc w:val="both"/>
        <w:rPr>
          <w:rFonts w:eastAsia="Times New Roman" w:cs="Times New Roman"/>
          <w:spacing w:val="-2"/>
          <w:szCs w:val="28"/>
          <w:lang w:eastAsia="x-none"/>
        </w:rPr>
      </w:pPr>
      <w:r w:rsidRPr="00E25060">
        <w:rPr>
          <w:rFonts w:eastAsia="Times New Roman" w:cs="Times New Roman"/>
          <w:i/>
          <w:iCs/>
          <w:spacing w:val="-2"/>
          <w:szCs w:val="28"/>
          <w:lang w:eastAsia="x-none"/>
        </w:rPr>
        <w:t>-</w:t>
      </w:r>
      <w:r w:rsidRPr="00E25060">
        <w:rPr>
          <w:rFonts w:eastAsia="Times New Roman" w:cs="Times New Roman"/>
          <w:spacing w:val="-2"/>
          <w:szCs w:val="28"/>
          <w:lang w:eastAsia="x-none"/>
        </w:rPr>
        <w:t xml:space="preserve"> </w:t>
      </w:r>
      <w:r w:rsidRPr="00E25060">
        <w:rPr>
          <w:rFonts w:eastAsia="Times New Roman" w:cs="Times New Roman"/>
          <w:spacing w:val="-2"/>
          <w:szCs w:val="28"/>
          <w:lang w:val="x-none" w:eastAsia="x-none"/>
        </w:rPr>
        <w:t>Cơ quan thuế</w:t>
      </w:r>
      <w:r w:rsidRPr="00E25060">
        <w:rPr>
          <w:rFonts w:eastAsia="Times New Roman" w:cs="Times New Roman"/>
          <w:spacing w:val="-2"/>
          <w:szCs w:val="28"/>
          <w:lang w:eastAsia="x-none"/>
        </w:rPr>
        <w:t>:</w:t>
      </w:r>
    </w:p>
    <w:p w14:paraId="2C1B1BAC" w14:textId="77777777" w:rsidR="000932D1" w:rsidRPr="00E25060" w:rsidRDefault="000932D1" w:rsidP="000932D1">
      <w:pPr>
        <w:shd w:val="clear" w:color="auto" w:fill="FFFFFF"/>
        <w:spacing w:before="120"/>
        <w:ind w:firstLine="720"/>
        <w:jc w:val="both"/>
        <w:rPr>
          <w:rFonts w:eastAsia="Times New Roman" w:cs="Times New Roman"/>
          <w:spacing w:val="-2"/>
          <w:szCs w:val="28"/>
          <w:lang w:val="x-none" w:eastAsia="x-none"/>
        </w:rPr>
      </w:pPr>
      <w:r w:rsidRPr="00E25060">
        <w:rPr>
          <w:rFonts w:eastAsia="Times New Roman" w:cs="Times New Roman"/>
          <w:spacing w:val="-2"/>
          <w:szCs w:val="28"/>
          <w:lang w:eastAsia="x-none"/>
        </w:rPr>
        <w:t>+</w:t>
      </w:r>
      <w:r w:rsidRPr="00E25060">
        <w:rPr>
          <w:rFonts w:eastAsia="Times New Roman" w:cs="Times New Roman"/>
          <w:spacing w:val="-2"/>
          <w:szCs w:val="28"/>
          <w:lang w:val="x-none" w:eastAsia="x-none"/>
        </w:rPr>
        <w:t xml:space="preserve"> </w:t>
      </w:r>
      <w:r w:rsidRPr="00E25060">
        <w:rPr>
          <w:rFonts w:eastAsia="Times New Roman" w:cs="Times New Roman"/>
          <w:spacing w:val="-2"/>
          <w:szCs w:val="28"/>
          <w:lang w:eastAsia="x-none"/>
        </w:rPr>
        <w:t>X</w:t>
      </w:r>
      <w:r w:rsidRPr="00E25060">
        <w:rPr>
          <w:rFonts w:eastAsia="Times New Roman" w:cs="Times New Roman"/>
          <w:spacing w:val="-2"/>
          <w:szCs w:val="28"/>
          <w:lang w:val="x-none" w:eastAsia="x-none"/>
        </w:rPr>
        <w:t>ác định tiền sử dụng đất, tiền thuê đất phải nộp theo quy định</w:t>
      </w:r>
      <w:r w:rsidRPr="00E25060">
        <w:rPr>
          <w:rFonts w:eastAsia="Times New Roman" w:cs="Times New Roman"/>
          <w:spacing w:val="-2"/>
          <w:szCs w:val="28"/>
          <w:lang w:eastAsia="x-none"/>
        </w:rPr>
        <w:t>;</w:t>
      </w:r>
      <w:r w:rsidRPr="00E25060">
        <w:rPr>
          <w:rFonts w:eastAsia="Times New Roman" w:cs="Times New Roman"/>
          <w:spacing w:val="-2"/>
          <w:szCs w:val="28"/>
          <w:lang w:val="x-none" w:eastAsia="x-none"/>
        </w:rPr>
        <w:t xml:space="preserve"> </w:t>
      </w:r>
      <w:r w:rsidRPr="00E25060">
        <w:rPr>
          <w:rFonts w:eastAsia="Times New Roman" w:cs="Times New Roman"/>
          <w:spacing w:val="-10"/>
          <w:szCs w:val="28"/>
          <w:lang w:val="x-none" w:eastAsia="x-none"/>
        </w:rPr>
        <w:t>xác định tiền thuê đất phải nộp một số năm</w:t>
      </w:r>
      <w:r w:rsidRPr="00E25060">
        <w:rPr>
          <w:rFonts w:eastAsia="Times New Roman" w:cs="Times New Roman"/>
          <w:spacing w:val="-2"/>
          <w:szCs w:val="28"/>
          <w:lang w:val="x-none" w:eastAsia="x-none"/>
        </w:rPr>
        <w:t xml:space="preserve"> </w:t>
      </w:r>
      <w:r w:rsidRPr="00E25060">
        <w:rPr>
          <w:rFonts w:eastAsia="Times New Roman" w:cs="Times New Roman"/>
          <w:spacing w:val="-2"/>
          <w:szCs w:val="28"/>
          <w:lang w:eastAsia="x-none"/>
        </w:rPr>
        <w:t xml:space="preserve">đối với </w:t>
      </w:r>
      <w:r w:rsidRPr="00E25060">
        <w:rPr>
          <w:rFonts w:eastAsia="Times New Roman" w:cs="Times New Roman"/>
          <w:spacing w:val="-2"/>
          <w:szCs w:val="28"/>
          <w:lang w:val="x-none" w:eastAsia="x-none"/>
        </w:rPr>
        <w:t xml:space="preserve">trường hợp được miễn tiền thuê đất một số năm sau thời gian được miễn tiền thuê đất của </w:t>
      </w:r>
      <w:r w:rsidRPr="00E25060">
        <w:rPr>
          <w:rFonts w:eastAsia="Times New Roman" w:cs="Times New Roman"/>
          <w:spacing w:val="-10"/>
          <w:szCs w:val="28"/>
          <w:lang w:val="x-none" w:eastAsia="x-none"/>
        </w:rPr>
        <w:t>thời gian xây dựng cơ bản.</w:t>
      </w:r>
    </w:p>
    <w:p w14:paraId="27014E5B" w14:textId="77777777" w:rsidR="000932D1" w:rsidRPr="00E25060" w:rsidRDefault="000932D1" w:rsidP="000932D1">
      <w:pPr>
        <w:shd w:val="clear" w:color="auto" w:fill="FFFFFF"/>
        <w:spacing w:before="120"/>
        <w:ind w:firstLine="720"/>
        <w:jc w:val="both"/>
        <w:rPr>
          <w:rFonts w:eastAsia="Times New Roman" w:cs="Times New Roman"/>
          <w:spacing w:val="-2"/>
          <w:szCs w:val="28"/>
          <w:lang w:val="x-none" w:eastAsia="x-none"/>
        </w:rPr>
      </w:pPr>
      <w:r w:rsidRPr="00E25060">
        <w:rPr>
          <w:rFonts w:eastAsia="Times New Roman" w:cs="Times New Roman"/>
          <w:spacing w:val="-2"/>
          <w:szCs w:val="28"/>
          <w:lang w:eastAsia="x-none"/>
        </w:rPr>
        <w:t>+ B</w:t>
      </w:r>
      <w:r w:rsidRPr="00E25060">
        <w:rPr>
          <w:rFonts w:eastAsia="Times New Roman" w:cs="Times New Roman"/>
          <w:spacing w:val="-2"/>
          <w:szCs w:val="28"/>
          <w:lang w:val="x-none" w:eastAsia="x-none"/>
        </w:rPr>
        <w:t>an hành thông báo nộp tiền sử dụng đất, tiền thuê đất gửi cho người sử dụng đất</w:t>
      </w:r>
      <w:r w:rsidRPr="00E25060">
        <w:rPr>
          <w:rFonts w:eastAsia="Times New Roman" w:cs="Times New Roman"/>
          <w:szCs w:val="28"/>
        </w:rPr>
        <w:t>.</w:t>
      </w:r>
    </w:p>
    <w:p w14:paraId="7827CDB9" w14:textId="77777777" w:rsidR="000932D1" w:rsidRPr="00E25060" w:rsidRDefault="000932D1" w:rsidP="000932D1">
      <w:pPr>
        <w:tabs>
          <w:tab w:val="left" w:pos="0"/>
          <w:tab w:val="left" w:pos="709"/>
        </w:tabs>
        <w:spacing w:before="120"/>
        <w:ind w:firstLine="567"/>
        <w:jc w:val="both"/>
        <w:rPr>
          <w:rFonts w:eastAsia="Tahoma" w:cs="Times New Roman"/>
          <w:szCs w:val="28"/>
        </w:rPr>
      </w:pPr>
      <w:r w:rsidRPr="00E25060">
        <w:rPr>
          <w:rFonts w:eastAsia="Tahoma" w:cs="Times New Roman"/>
          <w:szCs w:val="28"/>
        </w:rPr>
        <w:tab/>
      </w:r>
      <w:r w:rsidRPr="00E25060">
        <w:rPr>
          <w:rFonts w:eastAsia="Tahoma" w:cs="Times New Roman"/>
          <w:i/>
          <w:iCs/>
          <w:szCs w:val="28"/>
        </w:rPr>
        <w:t>-</w:t>
      </w:r>
      <w:r w:rsidRPr="00E25060">
        <w:rPr>
          <w:rFonts w:eastAsia="Tahoma" w:cs="Times New Roman"/>
          <w:szCs w:val="28"/>
        </w:rPr>
        <w:t xml:space="preserve"> Người sử dụng đất nộp tiền sử dụng đất, tiền thuê đất theo quy định của pháp luật về tiền sử dụng đất, tiền thuê đất.</w:t>
      </w:r>
    </w:p>
    <w:p w14:paraId="2A0C3C27" w14:textId="77777777" w:rsidR="000932D1" w:rsidRPr="00E25060" w:rsidRDefault="000932D1" w:rsidP="000932D1">
      <w:pPr>
        <w:tabs>
          <w:tab w:val="left" w:pos="0"/>
        </w:tabs>
        <w:spacing w:before="120"/>
        <w:ind w:firstLine="567"/>
        <w:jc w:val="both"/>
        <w:rPr>
          <w:rFonts w:eastAsia="Tahoma" w:cs="Times New Roman"/>
          <w:szCs w:val="28"/>
        </w:rPr>
      </w:pPr>
      <w:r w:rsidRPr="00E25060">
        <w:rPr>
          <w:rFonts w:eastAsia="Tahoma" w:cs="Times New Roman"/>
          <w:szCs w:val="28"/>
        </w:rPr>
        <w:tab/>
        <w:t>- Cơ quan thuế xác nhận hoàn thành việc nộp tiền sử dụng đất, tiền thuê đất và gửi thông báo kết quả cho cơ quan chuyên môn về nông nghiệp và môi trường cấp tỉnh</w:t>
      </w:r>
      <w:r w:rsidRPr="00E25060">
        <w:rPr>
          <w:rFonts w:eastAsia="Times New Roman" w:cs="Times New Roman"/>
          <w:szCs w:val="28"/>
        </w:rPr>
        <w:t>.</w:t>
      </w:r>
    </w:p>
    <w:p w14:paraId="326C6715" w14:textId="77777777" w:rsidR="000932D1" w:rsidRPr="00E25060" w:rsidRDefault="000932D1" w:rsidP="000932D1">
      <w:pPr>
        <w:tabs>
          <w:tab w:val="left" w:pos="0"/>
        </w:tabs>
        <w:spacing w:before="120"/>
        <w:ind w:firstLine="567"/>
        <w:jc w:val="both"/>
        <w:rPr>
          <w:rFonts w:eastAsia="Tahoma" w:cs="Times New Roman"/>
          <w:szCs w:val="28"/>
        </w:rPr>
      </w:pPr>
      <w:r w:rsidRPr="00E25060">
        <w:rPr>
          <w:rFonts w:eastAsia="Times New Roman" w:cs="Times New Roman"/>
          <w:szCs w:val="28"/>
        </w:rPr>
        <w:t xml:space="preserve">b) </w:t>
      </w:r>
      <w:r w:rsidRPr="00E25060">
        <w:rPr>
          <w:rFonts w:eastAsia="Tahoma" w:cs="Times New Roman"/>
          <w:szCs w:val="28"/>
        </w:rPr>
        <w:t>Trường hợp người sử dụng đất phải nộp tiền sử dụng đất, tiền thuê đất tính theo giá đất cụ thể:</w:t>
      </w:r>
    </w:p>
    <w:p w14:paraId="03BB4BFA" w14:textId="77777777" w:rsidR="000932D1" w:rsidRPr="00E25060" w:rsidRDefault="000932D1" w:rsidP="000932D1">
      <w:pPr>
        <w:tabs>
          <w:tab w:val="left" w:pos="0"/>
        </w:tabs>
        <w:spacing w:before="120"/>
        <w:ind w:firstLine="567"/>
        <w:jc w:val="both"/>
        <w:rPr>
          <w:rFonts w:eastAsia="Times New Roman" w:cs="Times New Roman"/>
          <w:szCs w:val="28"/>
        </w:rPr>
      </w:pPr>
      <w:r w:rsidRPr="00E25060">
        <w:rPr>
          <w:rFonts w:eastAsia="Times New Roman" w:cs="Times New Roman"/>
          <w:szCs w:val="28"/>
        </w:rPr>
        <w:t>- Cơ quan chuyên môn về nông nghiệp và môi trường cấp tỉnh:</w:t>
      </w:r>
    </w:p>
    <w:p w14:paraId="435E63E7" w14:textId="77777777" w:rsidR="000932D1" w:rsidRPr="00E25060" w:rsidRDefault="000932D1" w:rsidP="000932D1">
      <w:pPr>
        <w:tabs>
          <w:tab w:val="left" w:pos="0"/>
        </w:tabs>
        <w:spacing w:before="120"/>
        <w:ind w:firstLine="567"/>
        <w:jc w:val="both"/>
        <w:rPr>
          <w:rFonts w:eastAsia="Tahoma" w:cs="Times New Roman"/>
          <w:szCs w:val="28"/>
        </w:rPr>
      </w:pPr>
      <w:r w:rsidRPr="00E25060">
        <w:rPr>
          <w:rFonts w:eastAsia="Times New Roman" w:cs="Times New Roman"/>
          <w:szCs w:val="28"/>
        </w:rPr>
        <w:t xml:space="preserve">+ </w:t>
      </w:r>
      <w:r w:rsidRPr="00E25060">
        <w:rPr>
          <w:rFonts w:eastAsia="Tahoma" w:cs="Times New Roman"/>
          <w:szCs w:val="28"/>
        </w:rPr>
        <w:t>Tổ chức việc xác định giá đất cụ thể.</w:t>
      </w:r>
    </w:p>
    <w:p w14:paraId="172B6398" w14:textId="77777777" w:rsidR="000932D1" w:rsidRPr="00E25060" w:rsidRDefault="000932D1" w:rsidP="000932D1">
      <w:pPr>
        <w:tabs>
          <w:tab w:val="left" w:pos="0"/>
        </w:tabs>
        <w:spacing w:before="120"/>
        <w:ind w:firstLine="567"/>
        <w:jc w:val="both"/>
        <w:rPr>
          <w:rFonts w:eastAsia="Tahoma" w:cs="Times New Roman"/>
          <w:iCs/>
          <w:szCs w:val="28"/>
        </w:rPr>
      </w:pPr>
      <w:r w:rsidRPr="00E25060">
        <w:rPr>
          <w:rFonts w:eastAsia="Tahoma" w:cs="Times New Roman"/>
          <w:szCs w:val="28"/>
        </w:rPr>
        <w:lastRenderedPageBreak/>
        <w:t>+ Trình Chủ tịch Uỷ ban nhân dân cấp tỉnh ban hành Quyết định phê duyệt giá đất cụ thể có nội dung về trách nhiệm của cơ quan thuế trong việc hướng dẫn người sử dụng đất nộp tiền sử dụng đất, tiền thuê đất.</w:t>
      </w:r>
    </w:p>
    <w:p w14:paraId="76988D6A" w14:textId="77777777" w:rsidR="000932D1" w:rsidRPr="00E25060" w:rsidRDefault="000932D1" w:rsidP="000932D1">
      <w:pPr>
        <w:tabs>
          <w:tab w:val="left" w:pos="0"/>
        </w:tabs>
        <w:spacing w:before="120"/>
        <w:ind w:firstLine="567"/>
        <w:jc w:val="both"/>
        <w:rPr>
          <w:rFonts w:eastAsia="Tahoma" w:cs="Times New Roman"/>
          <w:spacing w:val="-8"/>
          <w:szCs w:val="28"/>
        </w:rPr>
      </w:pPr>
      <w:r w:rsidRPr="00E25060">
        <w:rPr>
          <w:rFonts w:eastAsia="Tahoma" w:cs="Times New Roman"/>
          <w:spacing w:val="-2"/>
          <w:szCs w:val="28"/>
        </w:rPr>
        <w:tab/>
      </w:r>
      <w:r w:rsidRPr="00E25060">
        <w:rPr>
          <w:rFonts w:eastAsia="Tahoma" w:cs="Times New Roman"/>
          <w:i/>
          <w:iCs/>
          <w:spacing w:val="-2"/>
          <w:szCs w:val="28"/>
        </w:rPr>
        <w:t>-</w:t>
      </w:r>
      <w:r w:rsidRPr="00E25060">
        <w:rPr>
          <w:rFonts w:eastAsia="Tahoma" w:cs="Times New Roman"/>
          <w:spacing w:val="-8"/>
          <w:szCs w:val="28"/>
        </w:rPr>
        <w:t xml:space="preserve"> </w:t>
      </w:r>
      <w:r w:rsidRPr="00E25060">
        <w:rPr>
          <w:rFonts w:eastAsia="Tahoma" w:cs="Times New Roman"/>
          <w:szCs w:val="28"/>
        </w:rPr>
        <w:t>Chủ tịch Uỷ ban nhân dân cấp tỉnh</w:t>
      </w:r>
      <w:r w:rsidRPr="00E25060">
        <w:rPr>
          <w:rFonts w:eastAsia="Tahoma" w:cs="Times New Roman"/>
          <w:spacing w:val="-8"/>
          <w:szCs w:val="28"/>
        </w:rPr>
        <w:t xml:space="preserve"> xem xét, ban hành Quyết định phê duyệt giá đất cụ thể</w:t>
      </w:r>
      <w:r w:rsidRPr="00E25060">
        <w:rPr>
          <w:rFonts w:eastAsia="Tahoma" w:cs="Times New Roman"/>
          <w:iCs/>
          <w:szCs w:val="28"/>
        </w:rPr>
        <w:t>.</w:t>
      </w:r>
    </w:p>
    <w:p w14:paraId="55761B7C" w14:textId="77777777" w:rsidR="000932D1" w:rsidRPr="00E25060" w:rsidRDefault="000932D1" w:rsidP="000932D1">
      <w:pPr>
        <w:tabs>
          <w:tab w:val="left" w:pos="0"/>
        </w:tabs>
        <w:spacing w:before="120"/>
        <w:ind w:firstLine="567"/>
        <w:jc w:val="both"/>
        <w:rPr>
          <w:rFonts w:eastAsia="Times New Roman" w:cs="Times New Roman"/>
          <w:szCs w:val="28"/>
        </w:rPr>
      </w:pPr>
      <w:r w:rsidRPr="00E25060">
        <w:rPr>
          <w:rFonts w:eastAsia="Times New Roman" w:cs="Times New Roman"/>
          <w:szCs w:val="28"/>
        </w:rPr>
        <w:tab/>
        <w:t>- Cơ quan chuyên môn về nông nghiệp và môi trường cấp tỉnh chuyển Phiếu chuyển thông tin để xác định nghĩa vụ tài chính về đất đai theo Mẫu số 19 ban hành kèm theo Nghị định số 151/2025/NĐ-CP cho cơ quan thuế.</w:t>
      </w:r>
    </w:p>
    <w:p w14:paraId="2F09472E" w14:textId="77777777" w:rsidR="000932D1" w:rsidRPr="00E25060" w:rsidRDefault="000932D1" w:rsidP="000932D1">
      <w:pPr>
        <w:shd w:val="clear" w:color="auto" w:fill="FFFFFF"/>
        <w:spacing w:before="120"/>
        <w:ind w:firstLine="720"/>
        <w:jc w:val="both"/>
        <w:rPr>
          <w:rFonts w:eastAsia="Times New Roman" w:cs="Times New Roman"/>
          <w:spacing w:val="-2"/>
          <w:szCs w:val="28"/>
          <w:lang w:eastAsia="x-none"/>
        </w:rPr>
      </w:pPr>
      <w:r w:rsidRPr="00E25060">
        <w:rPr>
          <w:rFonts w:eastAsia="Times New Roman" w:cs="Times New Roman"/>
          <w:i/>
          <w:iCs/>
          <w:spacing w:val="-2"/>
          <w:szCs w:val="28"/>
          <w:lang w:eastAsia="x-none"/>
        </w:rPr>
        <w:t>-</w:t>
      </w:r>
      <w:r w:rsidRPr="00E25060">
        <w:rPr>
          <w:rFonts w:eastAsia="Times New Roman" w:cs="Times New Roman"/>
          <w:spacing w:val="-2"/>
          <w:szCs w:val="28"/>
          <w:lang w:eastAsia="x-none"/>
        </w:rPr>
        <w:t xml:space="preserve"> </w:t>
      </w:r>
      <w:r w:rsidRPr="00E25060">
        <w:rPr>
          <w:rFonts w:eastAsia="Times New Roman" w:cs="Times New Roman"/>
          <w:spacing w:val="-2"/>
          <w:szCs w:val="28"/>
          <w:lang w:val="x-none" w:eastAsia="x-none"/>
        </w:rPr>
        <w:t>Cơ quan thuế</w:t>
      </w:r>
      <w:r w:rsidRPr="00E25060">
        <w:rPr>
          <w:rFonts w:eastAsia="Times New Roman" w:cs="Times New Roman"/>
          <w:spacing w:val="-2"/>
          <w:szCs w:val="28"/>
          <w:lang w:eastAsia="x-none"/>
        </w:rPr>
        <w:t>:</w:t>
      </w:r>
    </w:p>
    <w:p w14:paraId="11FC6F1A" w14:textId="77777777" w:rsidR="000932D1" w:rsidRPr="00E25060" w:rsidRDefault="000932D1" w:rsidP="000932D1">
      <w:pPr>
        <w:shd w:val="clear" w:color="auto" w:fill="FFFFFF"/>
        <w:spacing w:before="120"/>
        <w:ind w:firstLine="720"/>
        <w:jc w:val="both"/>
        <w:rPr>
          <w:rFonts w:eastAsia="Times New Roman" w:cs="Times New Roman"/>
          <w:spacing w:val="-2"/>
          <w:szCs w:val="28"/>
          <w:lang w:val="x-none" w:eastAsia="x-none"/>
        </w:rPr>
      </w:pPr>
      <w:r w:rsidRPr="00E25060">
        <w:rPr>
          <w:rFonts w:eastAsia="Times New Roman" w:cs="Times New Roman"/>
          <w:spacing w:val="-2"/>
          <w:szCs w:val="28"/>
          <w:lang w:eastAsia="x-none"/>
        </w:rPr>
        <w:t>+</w:t>
      </w:r>
      <w:r w:rsidRPr="00E25060">
        <w:rPr>
          <w:rFonts w:eastAsia="Times New Roman" w:cs="Times New Roman"/>
          <w:spacing w:val="-2"/>
          <w:szCs w:val="28"/>
          <w:lang w:val="x-none" w:eastAsia="x-none"/>
        </w:rPr>
        <w:t xml:space="preserve"> </w:t>
      </w:r>
      <w:r w:rsidRPr="00E25060">
        <w:rPr>
          <w:rFonts w:eastAsia="Times New Roman" w:cs="Times New Roman"/>
          <w:spacing w:val="-2"/>
          <w:szCs w:val="28"/>
          <w:lang w:eastAsia="x-none"/>
        </w:rPr>
        <w:t>X</w:t>
      </w:r>
      <w:r w:rsidRPr="00E25060">
        <w:rPr>
          <w:rFonts w:eastAsia="Times New Roman" w:cs="Times New Roman"/>
          <w:spacing w:val="-2"/>
          <w:szCs w:val="28"/>
          <w:lang w:val="x-none" w:eastAsia="x-none"/>
        </w:rPr>
        <w:t>ác định tiền sử dụng đất, tiền thuê đất phải nộp theo quy định</w:t>
      </w:r>
      <w:r w:rsidRPr="00E25060">
        <w:rPr>
          <w:rFonts w:eastAsia="Times New Roman" w:cs="Times New Roman"/>
          <w:spacing w:val="-2"/>
          <w:szCs w:val="28"/>
          <w:lang w:eastAsia="x-none"/>
        </w:rPr>
        <w:t>;</w:t>
      </w:r>
      <w:r w:rsidRPr="00E25060">
        <w:rPr>
          <w:rFonts w:eastAsia="Times New Roman" w:cs="Times New Roman"/>
          <w:spacing w:val="-2"/>
          <w:szCs w:val="28"/>
          <w:lang w:val="x-none" w:eastAsia="x-none"/>
        </w:rPr>
        <w:t xml:space="preserve"> </w:t>
      </w:r>
      <w:r w:rsidRPr="00E25060">
        <w:rPr>
          <w:rFonts w:eastAsia="Times New Roman" w:cs="Times New Roman"/>
          <w:spacing w:val="-10"/>
          <w:szCs w:val="28"/>
          <w:lang w:val="x-none" w:eastAsia="x-none"/>
        </w:rPr>
        <w:t>xác định tiền thuê đất phải nộp một số năm</w:t>
      </w:r>
      <w:r w:rsidRPr="00E25060">
        <w:rPr>
          <w:rFonts w:eastAsia="Times New Roman" w:cs="Times New Roman"/>
          <w:spacing w:val="-2"/>
          <w:szCs w:val="28"/>
          <w:lang w:val="x-none" w:eastAsia="x-none"/>
        </w:rPr>
        <w:t xml:space="preserve"> </w:t>
      </w:r>
      <w:r w:rsidRPr="00E25060">
        <w:rPr>
          <w:rFonts w:eastAsia="Times New Roman" w:cs="Times New Roman"/>
          <w:spacing w:val="-2"/>
          <w:szCs w:val="28"/>
          <w:lang w:eastAsia="x-none"/>
        </w:rPr>
        <w:t xml:space="preserve">đối với </w:t>
      </w:r>
      <w:r w:rsidRPr="00E25060">
        <w:rPr>
          <w:rFonts w:eastAsia="Times New Roman" w:cs="Times New Roman"/>
          <w:spacing w:val="-2"/>
          <w:szCs w:val="28"/>
          <w:lang w:val="x-none" w:eastAsia="x-none"/>
        </w:rPr>
        <w:t xml:space="preserve">trường hợp được miễn tiền thuê đất một số năm sau thời gian được miễn tiền thuê đất của </w:t>
      </w:r>
      <w:r w:rsidRPr="00E25060">
        <w:rPr>
          <w:rFonts w:eastAsia="Times New Roman" w:cs="Times New Roman"/>
          <w:spacing w:val="-10"/>
          <w:szCs w:val="28"/>
          <w:lang w:val="x-none" w:eastAsia="x-none"/>
        </w:rPr>
        <w:t>thời gian xây dựng cơ bản.</w:t>
      </w:r>
    </w:p>
    <w:p w14:paraId="1C3F058D" w14:textId="77777777" w:rsidR="000932D1" w:rsidRPr="00E25060" w:rsidRDefault="000932D1" w:rsidP="000932D1">
      <w:pPr>
        <w:shd w:val="clear" w:color="auto" w:fill="FFFFFF"/>
        <w:spacing w:before="120"/>
        <w:ind w:firstLine="720"/>
        <w:jc w:val="both"/>
        <w:rPr>
          <w:rFonts w:eastAsia="Times New Roman" w:cs="Times New Roman"/>
          <w:spacing w:val="-2"/>
          <w:szCs w:val="28"/>
          <w:lang w:val="x-none" w:eastAsia="x-none"/>
        </w:rPr>
      </w:pPr>
      <w:r w:rsidRPr="00E25060">
        <w:rPr>
          <w:rFonts w:eastAsia="Times New Roman" w:cs="Times New Roman"/>
          <w:spacing w:val="-2"/>
          <w:szCs w:val="28"/>
          <w:lang w:eastAsia="x-none"/>
        </w:rPr>
        <w:t>+ B</w:t>
      </w:r>
      <w:r w:rsidRPr="00E25060">
        <w:rPr>
          <w:rFonts w:eastAsia="Times New Roman" w:cs="Times New Roman"/>
          <w:spacing w:val="-2"/>
          <w:szCs w:val="28"/>
          <w:lang w:val="x-none" w:eastAsia="x-none"/>
        </w:rPr>
        <w:t>an hành thông báo nộp tiền sử dụng đất, tiền thuê đất gửi cho người sử dụng đất</w:t>
      </w:r>
      <w:r w:rsidRPr="00E25060">
        <w:rPr>
          <w:rFonts w:eastAsia="Times New Roman" w:cs="Times New Roman"/>
          <w:szCs w:val="28"/>
        </w:rPr>
        <w:t>.</w:t>
      </w:r>
    </w:p>
    <w:p w14:paraId="38C4A22D" w14:textId="77777777" w:rsidR="000932D1" w:rsidRPr="00E25060" w:rsidRDefault="000932D1" w:rsidP="000932D1">
      <w:pPr>
        <w:tabs>
          <w:tab w:val="left" w:pos="0"/>
          <w:tab w:val="left" w:pos="709"/>
        </w:tabs>
        <w:spacing w:before="120"/>
        <w:ind w:firstLine="567"/>
        <w:jc w:val="both"/>
        <w:rPr>
          <w:rFonts w:eastAsia="Tahoma" w:cs="Times New Roman"/>
          <w:szCs w:val="28"/>
        </w:rPr>
      </w:pPr>
      <w:r w:rsidRPr="00E25060">
        <w:rPr>
          <w:rFonts w:eastAsia="Tahoma" w:cs="Times New Roman"/>
          <w:szCs w:val="28"/>
        </w:rPr>
        <w:tab/>
      </w:r>
      <w:r w:rsidRPr="00E25060">
        <w:rPr>
          <w:rFonts w:eastAsia="Tahoma" w:cs="Times New Roman"/>
          <w:i/>
          <w:iCs/>
          <w:szCs w:val="28"/>
        </w:rPr>
        <w:t>-</w:t>
      </w:r>
      <w:r w:rsidRPr="00E25060">
        <w:rPr>
          <w:rFonts w:eastAsia="Tahoma" w:cs="Times New Roman"/>
          <w:szCs w:val="28"/>
        </w:rPr>
        <w:t xml:space="preserve"> Người sử dụng đất nộp tiền sử dụng đất, tiền thuê đất theo quy định của pháp luật về tiền sử dụng đất, tiền thuê đất.</w:t>
      </w:r>
    </w:p>
    <w:p w14:paraId="6A8E7BC6" w14:textId="77777777" w:rsidR="000932D1" w:rsidRPr="00E25060" w:rsidRDefault="000932D1" w:rsidP="000932D1">
      <w:pPr>
        <w:tabs>
          <w:tab w:val="left" w:pos="0"/>
        </w:tabs>
        <w:spacing w:before="120"/>
        <w:ind w:firstLine="567"/>
        <w:jc w:val="both"/>
        <w:rPr>
          <w:rFonts w:eastAsia="Tahoma" w:cs="Times New Roman"/>
          <w:szCs w:val="28"/>
        </w:rPr>
      </w:pPr>
      <w:r w:rsidRPr="00E25060">
        <w:rPr>
          <w:rFonts w:eastAsia="Tahoma" w:cs="Times New Roman"/>
          <w:szCs w:val="28"/>
        </w:rPr>
        <w:tab/>
        <w:t>- Cơ quan thuế xác nhận hoàn thành việc nộp tiền sử dụng đất, tiền thuê đất và gửi thông báo kết quả cho cơ quan chuyên môn về nông nghiệp và môi trường cấp tỉnh</w:t>
      </w:r>
      <w:r w:rsidRPr="00E25060">
        <w:rPr>
          <w:rFonts w:eastAsia="Times New Roman" w:cs="Times New Roman"/>
          <w:szCs w:val="28"/>
        </w:rPr>
        <w:t>.</w:t>
      </w:r>
    </w:p>
    <w:p w14:paraId="772F5C8D" w14:textId="77777777" w:rsidR="000932D1" w:rsidRPr="00E25060" w:rsidRDefault="000932D1" w:rsidP="000932D1">
      <w:pPr>
        <w:tabs>
          <w:tab w:val="left" w:pos="0"/>
        </w:tabs>
        <w:spacing w:before="120"/>
        <w:ind w:firstLine="567"/>
        <w:jc w:val="both"/>
        <w:rPr>
          <w:rFonts w:eastAsia="Times New Roman" w:cs="Times New Roman"/>
          <w:spacing w:val="-2"/>
          <w:szCs w:val="28"/>
        </w:rPr>
      </w:pPr>
      <w:r w:rsidRPr="00E25060">
        <w:rPr>
          <w:rFonts w:eastAsia="Tahoma" w:cs="Times New Roman"/>
          <w:spacing w:val="-2"/>
          <w:szCs w:val="28"/>
        </w:rPr>
        <w:tab/>
      </w:r>
      <w:r w:rsidRPr="00E25060">
        <w:rPr>
          <w:rFonts w:eastAsia="Tahoma" w:cs="Times New Roman"/>
          <w:i/>
          <w:iCs/>
          <w:spacing w:val="-2"/>
          <w:szCs w:val="28"/>
        </w:rPr>
        <w:t>Bước 5:</w:t>
      </w:r>
      <w:r w:rsidRPr="00E25060">
        <w:rPr>
          <w:rFonts w:eastAsia="Tahoma" w:cs="Times New Roman"/>
          <w:spacing w:val="-2"/>
          <w:szCs w:val="28"/>
        </w:rPr>
        <w:t xml:space="preserve"> </w:t>
      </w:r>
      <w:r w:rsidRPr="00E25060">
        <w:rPr>
          <w:rFonts w:eastAsia="Times New Roman" w:cs="Times New Roman"/>
          <w:spacing w:val="-2"/>
          <w:szCs w:val="28"/>
        </w:rPr>
        <w:t>Cơ quan chuyên môn về nông nghiệp và môi trường cấp tỉnh:</w:t>
      </w:r>
    </w:p>
    <w:p w14:paraId="6EFE9690" w14:textId="77777777" w:rsidR="000932D1" w:rsidRPr="00E25060" w:rsidRDefault="000932D1" w:rsidP="000932D1">
      <w:pPr>
        <w:tabs>
          <w:tab w:val="left" w:pos="0"/>
        </w:tabs>
        <w:spacing w:before="120"/>
        <w:ind w:firstLine="567"/>
        <w:jc w:val="both"/>
        <w:rPr>
          <w:rFonts w:eastAsia="Tahoma" w:cs="Times New Roman"/>
          <w:spacing w:val="-2"/>
          <w:szCs w:val="28"/>
        </w:rPr>
      </w:pPr>
      <w:r w:rsidRPr="00E25060">
        <w:rPr>
          <w:rFonts w:eastAsia="Times New Roman" w:cs="Times New Roman"/>
          <w:spacing w:val="-2"/>
          <w:szCs w:val="28"/>
        </w:rPr>
        <w:tab/>
        <w:t>+ Ký Giấy chứng nhận.</w:t>
      </w:r>
    </w:p>
    <w:p w14:paraId="37E31091" w14:textId="77777777" w:rsidR="000932D1" w:rsidRPr="00E25060" w:rsidRDefault="000932D1" w:rsidP="000932D1">
      <w:pPr>
        <w:tabs>
          <w:tab w:val="left" w:pos="0"/>
        </w:tabs>
        <w:spacing w:before="120"/>
        <w:ind w:firstLine="567"/>
        <w:jc w:val="both"/>
        <w:rPr>
          <w:rFonts w:eastAsia="Tahoma" w:cs="Times New Roman"/>
          <w:spacing w:val="-2"/>
          <w:szCs w:val="28"/>
        </w:rPr>
      </w:pPr>
      <w:r w:rsidRPr="00E25060">
        <w:rPr>
          <w:rFonts w:eastAsia="Tahoma" w:cs="Times New Roman"/>
          <w:spacing w:val="-2"/>
          <w:szCs w:val="28"/>
        </w:rPr>
        <w:tab/>
        <w:t>+ Chuyển hồ sơ đến Văn phòng đăng ký đất đai để cập nhật, chỉnh lý cơ sở dữ liệu đất đai, hồ sơ địa chính.</w:t>
      </w:r>
    </w:p>
    <w:p w14:paraId="1CFF6711" w14:textId="77777777" w:rsidR="000932D1" w:rsidRPr="00E25060" w:rsidRDefault="000932D1" w:rsidP="000932D1">
      <w:pPr>
        <w:tabs>
          <w:tab w:val="left" w:pos="0"/>
        </w:tabs>
        <w:spacing w:before="120"/>
        <w:ind w:firstLine="567"/>
        <w:jc w:val="both"/>
        <w:rPr>
          <w:rFonts w:eastAsia="Tahoma" w:cs="Times New Roman"/>
          <w:spacing w:val="-2"/>
          <w:szCs w:val="28"/>
        </w:rPr>
      </w:pPr>
      <w:r w:rsidRPr="00E25060">
        <w:rPr>
          <w:rFonts w:eastAsia="Tahoma" w:cs="Times New Roman"/>
          <w:spacing w:val="-2"/>
          <w:szCs w:val="28"/>
        </w:rPr>
        <w:tab/>
        <w:t>+ Tổ chức bàn giao đất trên thực địa thực hiện theo Mẫu số 24 ban hành kèm theo Nghị định số 151/2025/NĐ-CP và trao Giấy chứng nhận cho người sử dụng đất.</w:t>
      </w:r>
    </w:p>
    <w:p w14:paraId="0D21A93B" w14:textId="77777777" w:rsidR="000932D1" w:rsidRPr="00E25060" w:rsidRDefault="000932D1" w:rsidP="000932D1">
      <w:pPr>
        <w:tabs>
          <w:tab w:val="left" w:pos="0"/>
        </w:tabs>
        <w:spacing w:before="120"/>
        <w:ind w:firstLine="567"/>
        <w:jc w:val="both"/>
        <w:rPr>
          <w:rFonts w:eastAsia="Calibri" w:cs="Times New Roman"/>
          <w:spacing w:val="-4"/>
          <w:szCs w:val="28"/>
          <w:lang w:val="sv-SE"/>
        </w:rPr>
      </w:pPr>
      <w:r w:rsidRPr="00E25060">
        <w:rPr>
          <w:rFonts w:eastAsia="Calibri" w:cs="Times New Roman"/>
          <w:spacing w:val="-4"/>
          <w:szCs w:val="28"/>
          <w:lang w:val="sv-SE"/>
        </w:rPr>
        <w:t xml:space="preserve">  </w:t>
      </w:r>
      <w:r w:rsidRPr="00E25060">
        <w:rPr>
          <w:rFonts w:eastAsia="Tahoma" w:cs="Times New Roman"/>
          <w:i/>
          <w:iCs/>
          <w:spacing w:val="-2"/>
          <w:szCs w:val="28"/>
        </w:rPr>
        <w:t>Bước 6:</w:t>
      </w:r>
      <w:r w:rsidRPr="00E25060">
        <w:rPr>
          <w:rFonts w:eastAsia="Tahoma" w:cs="Times New Roman"/>
          <w:spacing w:val="-2"/>
          <w:szCs w:val="28"/>
        </w:rPr>
        <w:t xml:space="preserve"> </w:t>
      </w:r>
      <w:r w:rsidRPr="00E25060">
        <w:rPr>
          <w:rFonts w:eastAsia="Calibri" w:cs="Times New Roman"/>
          <w:spacing w:val="-4"/>
          <w:szCs w:val="28"/>
          <w:lang w:val="sv-SE"/>
        </w:rPr>
        <w:t xml:space="preserve">Văn phòng đăng ký đất đai </w:t>
      </w:r>
      <w:r w:rsidRPr="00E25060">
        <w:rPr>
          <w:rFonts w:eastAsia="Tahoma" w:cs="Times New Roman"/>
          <w:spacing w:val="-2"/>
          <w:szCs w:val="28"/>
        </w:rPr>
        <w:t>cập nhật, chỉnh lý cơ sở dữ liệu đất đai hồ sơ địa chính.</w:t>
      </w:r>
    </w:p>
    <w:p w14:paraId="5F65FCCC" w14:textId="77777777" w:rsidR="000932D1" w:rsidRPr="00E25060" w:rsidRDefault="000932D1" w:rsidP="000932D1">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(2) Cách thức thực hiện</w:t>
      </w:r>
    </w:p>
    <w:p w14:paraId="669FF912" w14:textId="77777777" w:rsidR="000932D1" w:rsidRPr="00E25060" w:rsidRDefault="000932D1" w:rsidP="000932D1">
      <w:pPr>
        <w:tabs>
          <w:tab w:val="left" w:pos="0"/>
        </w:tabs>
        <w:spacing w:before="120"/>
        <w:ind w:firstLine="567"/>
        <w:jc w:val="both"/>
        <w:rPr>
          <w:rFonts w:eastAsia="Times New Roman" w:cs="Times New Roman"/>
          <w:szCs w:val="28"/>
        </w:rPr>
      </w:pPr>
      <w:r w:rsidRPr="00E25060">
        <w:rPr>
          <w:rFonts w:eastAsia="Times New Roman" w:cs="Times New Roman"/>
          <w:szCs w:val="28"/>
        </w:rPr>
        <w:t>a) Nộp trực tiếp tại Trung tâm Phục vụ hành chính công.</w:t>
      </w:r>
    </w:p>
    <w:p w14:paraId="22231503" w14:textId="77777777" w:rsidR="000932D1" w:rsidRPr="00E25060" w:rsidRDefault="000932D1" w:rsidP="000932D1">
      <w:pPr>
        <w:tabs>
          <w:tab w:val="left" w:pos="0"/>
        </w:tabs>
        <w:spacing w:before="120"/>
        <w:ind w:firstLine="567"/>
        <w:jc w:val="both"/>
        <w:rPr>
          <w:rFonts w:eastAsia="Times New Roman" w:cs="Times New Roman"/>
          <w:szCs w:val="28"/>
        </w:rPr>
      </w:pPr>
      <w:r w:rsidRPr="00E25060">
        <w:rPr>
          <w:rFonts w:eastAsia="Times New Roman" w:cs="Times New Roman"/>
          <w:szCs w:val="28"/>
        </w:rPr>
        <w:t>b) Nộp thông qua dịch vụ bưu chính công ích.</w:t>
      </w:r>
    </w:p>
    <w:p w14:paraId="36E9D607" w14:textId="77777777" w:rsidR="000932D1" w:rsidRPr="00E25060" w:rsidRDefault="000932D1" w:rsidP="000932D1">
      <w:pPr>
        <w:tabs>
          <w:tab w:val="left" w:pos="0"/>
        </w:tabs>
        <w:spacing w:before="120"/>
        <w:ind w:firstLine="567"/>
        <w:jc w:val="both"/>
        <w:rPr>
          <w:rFonts w:eastAsia="Times New Roman" w:cs="Times New Roman"/>
          <w:b/>
          <w:bCs/>
          <w:i/>
          <w:iCs/>
          <w:szCs w:val="28"/>
        </w:rPr>
      </w:pPr>
      <w:r w:rsidRPr="00E25060">
        <w:rPr>
          <w:rFonts w:eastAsia="Times New Roman" w:cs="Times New Roman"/>
          <w:szCs w:val="28"/>
        </w:rPr>
        <w:t>c) Nộp trực tuyến trên Cổng dịch vụ công.</w:t>
      </w:r>
      <w:r w:rsidRPr="00E25060">
        <w:rPr>
          <w:rFonts w:eastAsia="Times New Roman" w:cs="Times New Roman"/>
          <w:b/>
          <w:bCs/>
          <w:i/>
          <w:iCs/>
          <w:szCs w:val="28"/>
        </w:rPr>
        <w:t xml:space="preserve"> </w:t>
      </w:r>
    </w:p>
    <w:p w14:paraId="43C49E63" w14:textId="77777777" w:rsidR="000932D1" w:rsidRPr="00E25060" w:rsidRDefault="000932D1" w:rsidP="000932D1">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lastRenderedPageBreak/>
        <w:t>(3) Thành phần, số lượng hồ sơ</w:t>
      </w:r>
    </w:p>
    <w:p w14:paraId="68FD1F9E" w14:textId="77777777" w:rsidR="000932D1" w:rsidRPr="00E25060" w:rsidRDefault="000932D1" w:rsidP="000932D1">
      <w:pPr>
        <w:ind w:firstLine="720"/>
        <w:jc w:val="both"/>
        <w:rPr>
          <w:rFonts w:eastAsia="Times New Roman" w:cs="Times New Roman"/>
          <w:szCs w:val="28"/>
        </w:rPr>
      </w:pPr>
      <w:r w:rsidRPr="00E25060">
        <w:rPr>
          <w:rFonts w:eastAsia="Times New Roman" w:cs="Times New Roman"/>
          <w:szCs w:val="28"/>
        </w:rPr>
        <w:t>a) Hồ sơ</w:t>
      </w:r>
      <w:r w:rsidRPr="00E25060">
        <w:rPr>
          <w:rFonts w:eastAsia="Tahoma" w:cs="Times New Roman"/>
          <w:szCs w:val="28"/>
        </w:rPr>
        <w:t xml:space="preserve"> đề nghị </w:t>
      </w:r>
      <w:r w:rsidRPr="00E25060">
        <w:rPr>
          <w:rFonts w:eastAsia="Times New Roman" w:cs="Times New Roman"/>
          <w:bCs/>
          <w:szCs w:val="28"/>
        </w:rPr>
        <w:t>điều chỉnh quyết định giao đất, cho thuê đất, cho phép chuyển mục đích sử dụng đất bao gồm:</w:t>
      </w:r>
      <w:r w:rsidRPr="00E25060">
        <w:rPr>
          <w:rFonts w:eastAsia="Times New Roman" w:cs="Times New Roman"/>
          <w:szCs w:val="28"/>
        </w:rPr>
        <w:t xml:space="preserve"> </w:t>
      </w:r>
    </w:p>
    <w:p w14:paraId="51B2E091" w14:textId="77777777" w:rsidR="000932D1" w:rsidRPr="00E25060" w:rsidRDefault="000932D1" w:rsidP="000932D1">
      <w:pPr>
        <w:ind w:firstLine="720"/>
        <w:jc w:val="both"/>
        <w:rPr>
          <w:rFonts w:eastAsia="Times New Roman" w:cs="Times New Roman"/>
          <w:szCs w:val="26"/>
        </w:rPr>
      </w:pPr>
      <w:r w:rsidRPr="00E25060">
        <w:rPr>
          <w:rFonts w:eastAsia="Times New Roman" w:cs="Times New Roman"/>
          <w:szCs w:val="28"/>
        </w:rPr>
        <w:t xml:space="preserve">- Đơn theo Mẫu số 03 tại Phụ lục ban hành kèm theo </w:t>
      </w:r>
      <w:r w:rsidRPr="00E25060">
        <w:rPr>
          <w:rFonts w:eastAsia="Times New Roman" w:cs="Times New Roman"/>
          <w:szCs w:val="26"/>
        </w:rPr>
        <w:t>Nghị định số 151/2025/NĐ-CP.</w:t>
      </w:r>
    </w:p>
    <w:p w14:paraId="565DF14B" w14:textId="77777777" w:rsidR="000932D1" w:rsidRPr="00E25060" w:rsidRDefault="000932D1" w:rsidP="000932D1">
      <w:pPr>
        <w:ind w:firstLine="720"/>
        <w:jc w:val="both"/>
        <w:rPr>
          <w:rFonts w:eastAsia="Times New Roman" w:cs="Times New Roman"/>
          <w:szCs w:val="26"/>
        </w:rPr>
      </w:pPr>
      <w:r w:rsidRPr="00E25060">
        <w:rPr>
          <w:rFonts w:eastAsia="Times New Roman" w:cs="Times New Roman"/>
          <w:szCs w:val="26"/>
        </w:rPr>
        <w:t xml:space="preserve">- </w:t>
      </w:r>
      <w:r w:rsidRPr="00E25060">
        <w:rPr>
          <w:rFonts w:eastAsia="Tahoma"/>
          <w:bCs/>
          <w:szCs w:val="28"/>
          <w:lang w:eastAsia="x-none"/>
        </w:rPr>
        <w:t>Văn bản của cơ quan nhà nước có thẩm quyền có nội dung làm thay đổi căn cứ quyết định giao đất, cho thuê đất, cho phép chuyển mục đích sử dụng đất quy định tại các khoản 1, 2, 3, 4 và 5 Điều 116 Luật Đất đai.</w:t>
      </w:r>
    </w:p>
    <w:p w14:paraId="6CFEA32F" w14:textId="77777777" w:rsidR="000932D1" w:rsidRPr="00E25060" w:rsidRDefault="000932D1" w:rsidP="000932D1">
      <w:pPr>
        <w:ind w:firstLine="720"/>
        <w:jc w:val="both"/>
        <w:rPr>
          <w:rFonts w:eastAsia="Times New Roman" w:cs="Times New Roman"/>
          <w:spacing w:val="-8"/>
          <w:szCs w:val="26"/>
        </w:rPr>
      </w:pPr>
      <w:r w:rsidRPr="00E25060">
        <w:rPr>
          <w:rFonts w:eastAsia="Times New Roman" w:cs="Times New Roman"/>
          <w:spacing w:val="-8"/>
          <w:szCs w:val="26"/>
        </w:rPr>
        <w:t>b) Hồ sơ đề nghị điều chỉnh thời hạn sử dụng đất của dự án đầu tư bao gồm:</w:t>
      </w:r>
    </w:p>
    <w:p w14:paraId="7FC73336" w14:textId="77777777" w:rsidR="000932D1" w:rsidRPr="00E25060" w:rsidRDefault="000932D1" w:rsidP="000932D1">
      <w:pPr>
        <w:spacing w:before="120" w:line="360" w:lineRule="atLeast"/>
        <w:ind w:firstLine="720"/>
        <w:jc w:val="both"/>
        <w:rPr>
          <w:rFonts w:eastAsia="Calibri" w:cs="Times New Roman"/>
          <w:kern w:val="2"/>
          <w:szCs w:val="28"/>
        </w:rPr>
      </w:pPr>
      <w:r w:rsidRPr="00E25060">
        <w:rPr>
          <w:rFonts w:eastAsia="Calibri" w:cs="Times New Roman"/>
          <w:kern w:val="2"/>
          <w:szCs w:val="28"/>
        </w:rPr>
        <w:t xml:space="preserve">- Đơn đề nghị điều chỉnh thời hạn sử dụng đất của dự án đầu tư theo Mẫu số 12 ban hành kèm theo Nghị định 151/2025/NĐ-CP. </w:t>
      </w:r>
    </w:p>
    <w:p w14:paraId="1804A99D" w14:textId="77777777" w:rsidR="000932D1" w:rsidRPr="00E25060" w:rsidRDefault="000932D1" w:rsidP="000932D1">
      <w:pPr>
        <w:spacing w:before="120" w:line="360" w:lineRule="atLeast"/>
        <w:ind w:firstLine="720"/>
        <w:jc w:val="both"/>
        <w:rPr>
          <w:rFonts w:eastAsia="Calibri" w:cs="Times New Roman"/>
          <w:kern w:val="2"/>
          <w:szCs w:val="28"/>
        </w:rPr>
      </w:pPr>
      <w:r w:rsidRPr="00E25060">
        <w:rPr>
          <w:rFonts w:eastAsia="Calibri" w:cs="Times New Roman"/>
          <w:kern w:val="2"/>
          <w:szCs w:val="28"/>
        </w:rPr>
        <w:t xml:space="preserve">- Văn bản của cơ quan có thẩm quyền cho phép thay đổi thời hạn hoạt động của dự án đầu tư theo quy định của pháp luật về đầu tư. </w:t>
      </w:r>
    </w:p>
    <w:p w14:paraId="05EB9D6B" w14:textId="77777777" w:rsidR="000932D1" w:rsidRPr="00E25060" w:rsidRDefault="000932D1" w:rsidP="000932D1">
      <w:pPr>
        <w:spacing w:before="120" w:line="360" w:lineRule="atLeast"/>
        <w:ind w:firstLine="720"/>
        <w:jc w:val="both"/>
        <w:rPr>
          <w:rFonts w:eastAsia="Calibri" w:cs="Times New Roman"/>
          <w:kern w:val="2"/>
          <w:szCs w:val="28"/>
        </w:rPr>
      </w:pPr>
      <w:r w:rsidRPr="00E25060">
        <w:rPr>
          <w:rFonts w:eastAsia="Calibri" w:cs="Times New Roman"/>
          <w:kern w:val="2"/>
          <w:szCs w:val="28"/>
        </w:rPr>
        <w:t>- Một trong các giấy tờ sau đây:</w:t>
      </w:r>
    </w:p>
    <w:p w14:paraId="3B02B9E2" w14:textId="77777777" w:rsidR="000932D1" w:rsidRPr="00E25060" w:rsidRDefault="000932D1" w:rsidP="000932D1">
      <w:pPr>
        <w:spacing w:before="120" w:line="340" w:lineRule="atLeast"/>
        <w:ind w:firstLine="720"/>
        <w:jc w:val="both"/>
        <w:rPr>
          <w:rFonts w:eastAsia="Calibri" w:cs="Times New Roman"/>
          <w:iCs/>
          <w:kern w:val="2"/>
          <w:szCs w:val="28"/>
        </w:rPr>
      </w:pPr>
      <w:r w:rsidRPr="00E25060">
        <w:rPr>
          <w:rFonts w:eastAsia="Calibri" w:cs="Times New Roman"/>
          <w:kern w:val="2"/>
          <w:szCs w:val="28"/>
        </w:rPr>
        <w:t xml:space="preserve">+ </w:t>
      </w:r>
      <w:r w:rsidRPr="00E25060">
        <w:rPr>
          <w:rFonts w:eastAsia="Calibri" w:cs="Times New Roman"/>
          <w:iCs/>
          <w:kern w:val="2"/>
          <w:szCs w:val="28"/>
        </w:rPr>
        <w:t>Một trong các giấy chứng nhận: Giấy chứng nhận quyền sử dụng đất, quyền sở hữu tài sản gắn liền với đất là chứng thư pháp lý để Nhà nước xác nhận quyền sử dụng đất, quyền sở hữu tài sản gắn liền với đất hợp pháp của người có quyền sử dụng đất, quyền sở hữu tài sản gắn liền với đất. Tài sản gắn liền với đất được cấp Giấy chứng nhận quyền sử dụng đất, quyền sở hữu tài sản gắn liền với đất là nhà ở, công trình xây dựng gắn liền với đất theo quy định của pháp luật.</w:t>
      </w:r>
    </w:p>
    <w:p w14:paraId="72A1ECCA" w14:textId="77777777" w:rsidR="000932D1" w:rsidRPr="00E25060" w:rsidRDefault="000932D1" w:rsidP="000932D1">
      <w:pPr>
        <w:spacing w:before="120" w:line="340" w:lineRule="atLeast"/>
        <w:ind w:firstLine="720"/>
        <w:jc w:val="both"/>
        <w:rPr>
          <w:rFonts w:eastAsia="Calibri" w:cs="Times New Roman"/>
          <w:kern w:val="2"/>
          <w:szCs w:val="28"/>
        </w:rPr>
      </w:pPr>
      <w:r w:rsidRPr="00E25060">
        <w:rPr>
          <w:rFonts w:eastAsia="Calibri" w:cs="Times New Roman"/>
          <w:kern w:val="2"/>
          <w:szCs w:val="28"/>
        </w:rPr>
        <w:t>+ Một trong các giấy chứng nhận: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đã được cấp theo quy định của pháp luật về đất đai, pháp luật về nhà ở, pháp luật về xây dựng trước ngày Luật Đất đai có hiệu lực thi hành .</w:t>
      </w:r>
    </w:p>
    <w:p w14:paraId="4905EB7B" w14:textId="77777777" w:rsidR="000932D1" w:rsidRPr="00E25060" w:rsidRDefault="000932D1" w:rsidP="000932D1">
      <w:pPr>
        <w:spacing w:before="120" w:line="340" w:lineRule="atLeast"/>
        <w:ind w:firstLine="720"/>
        <w:jc w:val="both"/>
        <w:rPr>
          <w:rFonts w:eastAsia="Aptos" w:cs="Times New Roman"/>
          <w:bCs/>
          <w:kern w:val="2"/>
          <w:szCs w:val="28"/>
          <w:lang w:eastAsia="x-none"/>
        </w:rPr>
      </w:pPr>
      <w:r w:rsidRPr="00E25060">
        <w:rPr>
          <w:rFonts w:eastAsia="Calibri" w:cs="Times New Roman"/>
          <w:iCs/>
          <w:kern w:val="2"/>
          <w:szCs w:val="28"/>
        </w:rPr>
        <w:t xml:space="preserve">- Quyết định giao đất, quyết định cho thuê đất, quyết định cho phép chuyển mục đích sử dụng đất của cơ quan nhà nước có thẩm quyền theo quy định của pháp luật về đất đai qua các thời kỳ. </w:t>
      </w:r>
    </w:p>
    <w:p w14:paraId="0327AF52" w14:textId="77777777" w:rsidR="000932D1" w:rsidRPr="00E25060" w:rsidRDefault="000932D1" w:rsidP="000932D1">
      <w:pPr>
        <w:spacing w:before="120" w:after="120"/>
        <w:ind w:firstLine="720"/>
        <w:jc w:val="both"/>
        <w:rPr>
          <w:rFonts w:eastAsia="Times New Roman" w:cs="Times New Roman"/>
          <w:szCs w:val="28"/>
        </w:rPr>
      </w:pPr>
      <w:r w:rsidRPr="00E25060">
        <w:rPr>
          <w:rFonts w:eastAsia="Times New Roman" w:cs="Times New Roman"/>
          <w:b/>
          <w:bCs/>
          <w:i/>
          <w:szCs w:val="28"/>
        </w:rPr>
        <w:t>c) Số lượng hồ sơ:</w:t>
      </w:r>
      <w:r w:rsidRPr="00E25060">
        <w:rPr>
          <w:rFonts w:eastAsia="Times New Roman" w:cs="Times New Roman"/>
          <w:szCs w:val="28"/>
        </w:rPr>
        <w:t xml:space="preserve"> 01 bộ.</w:t>
      </w:r>
    </w:p>
    <w:p w14:paraId="247D83E7" w14:textId="77777777" w:rsidR="000932D1" w:rsidRPr="00E25060" w:rsidRDefault="000932D1" w:rsidP="000932D1">
      <w:pPr>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(4) Thời hạn giải quyết</w:t>
      </w:r>
    </w:p>
    <w:p w14:paraId="7E3A07B6" w14:textId="77777777" w:rsidR="000932D1" w:rsidRPr="00E25060" w:rsidRDefault="000932D1" w:rsidP="000932D1">
      <w:pPr>
        <w:tabs>
          <w:tab w:val="left" w:pos="0"/>
        </w:tabs>
        <w:spacing w:before="120"/>
        <w:ind w:firstLine="567"/>
        <w:jc w:val="both"/>
        <w:rPr>
          <w:rFonts w:eastAsia="Cambria Math" w:cs="Times New Roman"/>
          <w:b/>
          <w:bCs/>
          <w:i/>
          <w:iCs/>
          <w:szCs w:val="28"/>
        </w:rPr>
      </w:pPr>
      <w:r w:rsidRPr="00E25060">
        <w:rPr>
          <w:rFonts w:eastAsia="Cambria Math" w:cs="Times New Roman"/>
          <w:bCs/>
          <w:iCs/>
          <w:szCs w:val="28"/>
        </w:rPr>
        <w:t>- Trường hợp đề nghị điều chỉnh quyết định giao đất, cho thuê đất, cho phép chuyển mục đích sử dụng đất: k</w:t>
      </w:r>
      <w:r w:rsidRPr="00E25060">
        <w:rPr>
          <w:rFonts w:eastAsia="Times New Roman" w:cs="Times New Roman"/>
          <w:szCs w:val="28"/>
        </w:rPr>
        <w:t xml:space="preserve">hông quá 05 ngày kể từ ngày nhận đủ hồ sơ hợp lệ; đối với các xã miền núi, biên giới; đảo; vùng có điều kiện kinh tế - xã hội khó </w:t>
      </w:r>
      <w:r w:rsidRPr="00E25060">
        <w:rPr>
          <w:rFonts w:eastAsia="Times New Roman" w:cs="Times New Roman"/>
          <w:szCs w:val="28"/>
        </w:rPr>
        <w:lastRenderedPageBreak/>
        <w:t>khăn; vùng có điều kiện kinh tế - xã hội đặc biệt khó khăn thì thời gian thực hiện không quá 15 ngày.</w:t>
      </w:r>
    </w:p>
    <w:p w14:paraId="1346DD50" w14:textId="77777777" w:rsidR="000932D1" w:rsidRPr="00E25060" w:rsidRDefault="000932D1" w:rsidP="000932D1">
      <w:pPr>
        <w:tabs>
          <w:tab w:val="left" w:pos="0"/>
        </w:tabs>
        <w:spacing w:before="120"/>
        <w:ind w:firstLine="567"/>
        <w:jc w:val="both"/>
        <w:rPr>
          <w:rFonts w:eastAsia="Cambria Math" w:cs="Times New Roman"/>
          <w:b/>
          <w:bCs/>
          <w:i/>
          <w:iCs/>
          <w:szCs w:val="28"/>
        </w:rPr>
      </w:pPr>
      <w:r w:rsidRPr="00E25060">
        <w:rPr>
          <w:rFonts w:eastAsia="Cambria Math" w:cs="Times New Roman"/>
          <w:bCs/>
          <w:iCs/>
          <w:szCs w:val="28"/>
        </w:rPr>
        <w:t>- Trường hợp đề nghị điều chỉnh thời hạn sử dụng đất của dự án đầu tư:  k</w:t>
      </w:r>
      <w:r w:rsidRPr="00E25060">
        <w:rPr>
          <w:rFonts w:eastAsia="Times New Roman" w:cs="Times New Roman"/>
          <w:szCs w:val="28"/>
        </w:rPr>
        <w:t>hông quá 15 ngày kể từ ngày nhận đủ hồ sơ hợp lệ; đối với các xã miền núi, biên giới; đảo; vùng có điều kiện kinh tế - xã hội khó khăn; vùng có điều kiện kinh tế - xã hội đặc biệt khó khăn thì thời gian thực hiện không quá 25 ngày.</w:t>
      </w:r>
    </w:p>
    <w:p w14:paraId="20A4F3D9" w14:textId="77777777" w:rsidR="000932D1" w:rsidRPr="00E25060" w:rsidRDefault="000932D1" w:rsidP="000932D1">
      <w:pPr>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(5) Đối tượng thực hiện thủ tục hành chính</w:t>
      </w:r>
    </w:p>
    <w:p w14:paraId="732B7EA1" w14:textId="77777777" w:rsidR="000932D1" w:rsidRPr="00E25060" w:rsidRDefault="000932D1" w:rsidP="000932D1">
      <w:pPr>
        <w:spacing w:before="120" w:after="120"/>
        <w:ind w:firstLine="720"/>
        <w:jc w:val="both"/>
        <w:rPr>
          <w:rFonts w:eastAsia="Times New Roman" w:cs="Times New Roman"/>
          <w:szCs w:val="28"/>
        </w:rPr>
      </w:pPr>
      <w:r w:rsidRPr="00E25060">
        <w:rPr>
          <w:rFonts w:eastAsia="Times New Roman" w:cs="Times New Roman"/>
          <w:szCs w:val="28"/>
        </w:rPr>
        <w:t xml:space="preserve">Tổ chức trong nước, tổ chức tôn giáo, tổ chức tôn giáo trực thuộc, tổ chức kinh tế có vốn đầu tư nước ngoài, tổ chức nước ngoài có chức năng ngoại giao (đối với trường hợp giao đất, cho thuê đất, cho phép chuyển mục đích sử dụng đất mà người sử dụng đất được giao đất có thu tiền sử dụng đất quy định tại Điều 119 Luật Đất đai và thuê đất thu tiền thuê đất một lần cho cả thời gian thuê quy định tại khoản 2 Điều 120 Luật Đất đai và </w:t>
      </w:r>
      <w:r w:rsidRPr="00E25060">
        <w:rPr>
          <w:rFonts w:eastAsia="Calibri"/>
          <w:szCs w:val="28"/>
        </w:rPr>
        <w:t>dự án có nhiều hình thức sử dụng đất mà trong đó có diện tích thuộc trường hợp Nhà nước giao đất có thu tiền sử dụng đất hoặc cho thuê đất thu tiền thuê đất một lần cho cả thời gian thuê</w:t>
      </w:r>
      <w:r w:rsidRPr="00E25060">
        <w:rPr>
          <w:rFonts w:eastAsia="Times New Roman" w:cs="Times New Roman"/>
          <w:szCs w:val="28"/>
        </w:rPr>
        <w:t>).</w:t>
      </w:r>
    </w:p>
    <w:p w14:paraId="66A5EC88" w14:textId="77777777" w:rsidR="000932D1" w:rsidRPr="00E25060" w:rsidRDefault="000932D1" w:rsidP="000932D1">
      <w:pPr>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(6) Cơ quan thực hiện thủ tục hành chính</w:t>
      </w:r>
    </w:p>
    <w:p w14:paraId="06701BF7" w14:textId="77777777" w:rsidR="000932D1" w:rsidRPr="00E25060" w:rsidRDefault="000932D1" w:rsidP="000932D1">
      <w:pPr>
        <w:spacing w:before="120" w:after="120"/>
        <w:ind w:firstLine="720"/>
        <w:jc w:val="both"/>
        <w:rPr>
          <w:rFonts w:eastAsia="Times New Roman" w:cs="Times New Roman"/>
          <w:szCs w:val="28"/>
        </w:rPr>
      </w:pPr>
      <w:r w:rsidRPr="00E25060">
        <w:rPr>
          <w:rFonts w:eastAsia="Times New Roman" w:cs="Times New Roman"/>
          <w:szCs w:val="28"/>
        </w:rPr>
        <w:t>- Cơ quan có thẩm quyền quyết định: Chủ tịch Ủy ban nhân dân cấp tỉnh.</w:t>
      </w:r>
    </w:p>
    <w:p w14:paraId="15ED7E31" w14:textId="77777777" w:rsidR="000932D1" w:rsidRPr="00E25060" w:rsidRDefault="000932D1" w:rsidP="000932D1">
      <w:pPr>
        <w:spacing w:before="120" w:after="120"/>
        <w:ind w:firstLine="720"/>
        <w:jc w:val="both"/>
        <w:rPr>
          <w:rFonts w:eastAsia="Times New Roman" w:cs="Times New Roman"/>
          <w:szCs w:val="28"/>
        </w:rPr>
      </w:pPr>
      <w:r w:rsidRPr="00E25060">
        <w:rPr>
          <w:rFonts w:eastAsia="Times New Roman" w:cs="Times New Roman"/>
          <w:szCs w:val="28"/>
        </w:rPr>
        <w:t xml:space="preserve">- Cơ quan trực tiếp thực hiện thủ tục hành chính: Cơ quan chuyên môn về nông nghiệp và môi trường cấp tỉnh. </w:t>
      </w:r>
    </w:p>
    <w:p w14:paraId="530EDEC3" w14:textId="77777777" w:rsidR="000932D1" w:rsidRPr="00E25060" w:rsidRDefault="000932D1" w:rsidP="000932D1">
      <w:pPr>
        <w:spacing w:before="120" w:after="120"/>
        <w:ind w:firstLine="720"/>
        <w:jc w:val="both"/>
        <w:rPr>
          <w:rFonts w:eastAsia="Times New Roman" w:cs="Times New Roman"/>
          <w:szCs w:val="28"/>
        </w:rPr>
      </w:pPr>
      <w:r w:rsidRPr="00E25060">
        <w:rPr>
          <w:rFonts w:eastAsia="Times New Roman" w:cs="Times New Roman"/>
          <w:szCs w:val="28"/>
        </w:rPr>
        <w:t>- Cơ quan phối hợp: Văn phòng đăng ký đất đai, cơ quan thuế.</w:t>
      </w:r>
    </w:p>
    <w:p w14:paraId="7C84CB2F" w14:textId="77777777" w:rsidR="000932D1" w:rsidRPr="00E25060" w:rsidRDefault="000932D1" w:rsidP="000932D1">
      <w:pPr>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(7) Kết quả thực hiện thủ tục hành chính</w:t>
      </w:r>
    </w:p>
    <w:p w14:paraId="0D73BCF1" w14:textId="77777777" w:rsidR="000932D1" w:rsidRPr="00E25060" w:rsidRDefault="000932D1" w:rsidP="000932D1">
      <w:pPr>
        <w:spacing w:before="120" w:after="120"/>
        <w:ind w:firstLine="720"/>
        <w:jc w:val="both"/>
        <w:rPr>
          <w:rFonts w:eastAsia="Times New Roman" w:cs="Times New Roman"/>
          <w:szCs w:val="26"/>
        </w:rPr>
      </w:pPr>
      <w:r w:rsidRPr="00E25060">
        <w:rPr>
          <w:rFonts w:eastAsia="Times New Roman" w:cs="Times New Roman"/>
          <w:szCs w:val="26"/>
        </w:rPr>
        <w:t>Quyết định điều chỉnh quyết định giao đất, cho thuê đất, cho phép chuyển mục đích sử dụng đất theo</w:t>
      </w:r>
      <w:r w:rsidRPr="00E25060">
        <w:rPr>
          <w:rFonts w:eastAsia="Times New Roman" w:cs="Times New Roman"/>
          <w:szCs w:val="28"/>
        </w:rPr>
        <w:t xml:space="preserve"> Mẫu số 08 ban hành kèm theo </w:t>
      </w:r>
      <w:r w:rsidRPr="00E25060">
        <w:rPr>
          <w:rFonts w:eastAsia="Times New Roman" w:cs="Times New Roman"/>
          <w:szCs w:val="26"/>
        </w:rPr>
        <w:t xml:space="preserve">Nghị định số 151/2025/NĐ-CP hoặc </w:t>
      </w:r>
      <w:r w:rsidRPr="00E25060">
        <w:rPr>
          <w:rFonts w:eastAsia="Tahoma" w:cs="Times New Roman"/>
          <w:szCs w:val="28"/>
        </w:rPr>
        <w:t>Quyết định điều chỉnh thời hạn sử dụng đất của dự án đầu tư theo Mẫu số 27</w:t>
      </w:r>
      <w:r w:rsidRPr="00E25060">
        <w:rPr>
          <w:rFonts w:eastAsia="Times New Roman" w:cs="Times New Roman"/>
          <w:szCs w:val="28"/>
        </w:rPr>
        <w:t xml:space="preserve"> ban hành kèm theo </w:t>
      </w:r>
      <w:r w:rsidRPr="00E25060">
        <w:rPr>
          <w:rFonts w:eastAsia="Times New Roman" w:cs="Times New Roman"/>
          <w:szCs w:val="26"/>
        </w:rPr>
        <w:t>Nghị định số 151/2025/NĐ-CP.</w:t>
      </w:r>
    </w:p>
    <w:p w14:paraId="2C242E90" w14:textId="77777777" w:rsidR="000932D1" w:rsidRPr="00E25060" w:rsidRDefault="000932D1" w:rsidP="000932D1">
      <w:pPr>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(8) Phí, lệ phí</w:t>
      </w:r>
    </w:p>
    <w:p w14:paraId="031B08F5" w14:textId="77777777" w:rsidR="000932D1" w:rsidRPr="00E25060" w:rsidRDefault="000932D1" w:rsidP="000932D1">
      <w:pPr>
        <w:tabs>
          <w:tab w:val="left" w:leader="dot" w:pos="8930"/>
        </w:tabs>
        <w:spacing w:before="60" w:after="60"/>
        <w:ind w:left="284" w:firstLine="567"/>
        <w:jc w:val="both"/>
        <w:rPr>
          <w:rFonts w:eastAsia="Times New Roman" w:cs="Times New Roman"/>
          <w:szCs w:val="28"/>
        </w:rPr>
      </w:pPr>
      <w:r w:rsidRPr="00E25060">
        <w:rPr>
          <w:rFonts w:eastAsia="Times New Roman" w:cs="Times New Roman"/>
          <w:szCs w:val="28"/>
        </w:rPr>
        <w:t xml:space="preserve">Theo quy định của Luật phí và lệ phí và các văn bản quy phạm pháp luật hướng dẫn Luật phí và lệ phí. </w:t>
      </w:r>
    </w:p>
    <w:p w14:paraId="3F334CC9" w14:textId="77777777" w:rsidR="000932D1" w:rsidRPr="00E25060" w:rsidRDefault="000932D1" w:rsidP="000932D1">
      <w:pPr>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 xml:space="preserve">(9) Tên mẫu đơn, mẫu tờ khai </w:t>
      </w:r>
    </w:p>
    <w:p w14:paraId="2E159430" w14:textId="77777777" w:rsidR="000932D1" w:rsidRPr="00E25060" w:rsidRDefault="000932D1" w:rsidP="000932D1">
      <w:pPr>
        <w:spacing w:before="120" w:after="120"/>
        <w:ind w:firstLine="720"/>
        <w:jc w:val="both"/>
        <w:rPr>
          <w:rFonts w:eastAsia="Times New Roman" w:cs="Times New Roman"/>
          <w:b/>
          <w:bCs/>
          <w:i/>
          <w:iCs/>
          <w:szCs w:val="28"/>
        </w:rPr>
      </w:pPr>
      <w:r w:rsidRPr="00E25060">
        <w:rPr>
          <w:rFonts w:eastAsia="Times New Roman" w:cs="Times New Roman"/>
          <w:szCs w:val="28"/>
        </w:rPr>
        <w:t>Đơn đề nghị điều chỉnh quyết định giao đất, cho thuê đất, cho phép chuyển mục đích sử dụng đất theo Mẫu số 03 tại Phụ lục ban hành kèm theo Nghị định số 151/2025/NĐ-CP hoặc Đơn đề nghị điều chỉnh thời hạn sử dụng đất của dự án đầu tư theo Mẫu số 12 kèm tại Phụ lục ban hành kèm theo Nghị định số 151/2025/NĐ-CP.</w:t>
      </w:r>
      <w:r w:rsidRPr="00E25060">
        <w:rPr>
          <w:rFonts w:eastAsia="Times New Roman" w:cs="Times New Roman"/>
          <w:b/>
          <w:bCs/>
          <w:i/>
          <w:iCs/>
          <w:szCs w:val="28"/>
        </w:rPr>
        <w:t xml:space="preserve"> </w:t>
      </w:r>
    </w:p>
    <w:p w14:paraId="0CE2C5C4" w14:textId="77777777" w:rsidR="000932D1" w:rsidRPr="00E25060" w:rsidRDefault="000932D1" w:rsidP="000932D1">
      <w:pPr>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(10) Yêu cầu, điều kiện thực hiện thủ tục hành chính (nếu có)</w:t>
      </w:r>
    </w:p>
    <w:p w14:paraId="72C998E3" w14:textId="77777777" w:rsidR="000932D1" w:rsidRPr="00E25060" w:rsidRDefault="000932D1" w:rsidP="000932D1">
      <w:pPr>
        <w:spacing w:before="120" w:after="120"/>
        <w:ind w:firstLine="720"/>
        <w:jc w:val="both"/>
        <w:rPr>
          <w:rFonts w:eastAsia="Times New Roman" w:cs="Times New Roman"/>
          <w:szCs w:val="28"/>
        </w:rPr>
      </w:pPr>
      <w:r w:rsidRPr="00E25060">
        <w:rPr>
          <w:rFonts w:eastAsia="Times New Roman" w:cs="Times New Roman"/>
          <w:szCs w:val="28"/>
        </w:rPr>
        <w:lastRenderedPageBreak/>
        <w:t>a) Điều kiện đối với trường hợp điều chỉnh quyết định giao đất, cho thuê đất, cho phép chuyển mục đích sử dụng đất:</w:t>
      </w:r>
    </w:p>
    <w:p w14:paraId="3AFB2E82" w14:textId="77777777" w:rsidR="000932D1" w:rsidRPr="00E25060" w:rsidRDefault="000932D1" w:rsidP="000932D1">
      <w:pPr>
        <w:spacing w:before="120" w:after="120"/>
        <w:ind w:firstLine="720"/>
        <w:jc w:val="both"/>
        <w:rPr>
          <w:rFonts w:eastAsia="Times New Roman" w:cs="Times New Roman"/>
          <w:szCs w:val="28"/>
        </w:rPr>
      </w:pPr>
      <w:r w:rsidRPr="00E25060">
        <w:rPr>
          <w:rFonts w:eastAsia="Times New Roman" w:cs="Times New Roman"/>
          <w:szCs w:val="28"/>
        </w:rPr>
        <w:t>- Đang sử dụng đất đã có quyết định giao đất, cho thuê đất, cho phép chuyển mục đích sử dụng đất.</w:t>
      </w:r>
    </w:p>
    <w:p w14:paraId="5133F662" w14:textId="77777777" w:rsidR="000932D1" w:rsidRPr="00E25060" w:rsidRDefault="000932D1" w:rsidP="000932D1">
      <w:pPr>
        <w:spacing w:before="120" w:after="120"/>
        <w:ind w:firstLine="720"/>
        <w:jc w:val="both"/>
        <w:rPr>
          <w:rFonts w:eastAsia="Times New Roman" w:cs="Times New Roman"/>
          <w:szCs w:val="28"/>
        </w:rPr>
      </w:pPr>
      <w:r w:rsidRPr="00E25060">
        <w:rPr>
          <w:rFonts w:eastAsia="Times New Roman" w:cs="Times New Roman"/>
          <w:szCs w:val="28"/>
        </w:rPr>
        <w:t>- Thay đổi căn cứ để ban hành quyết định giao đất, cho thuê đất, cho phép chuyển mục đích sử dụng đất quy định tại các khoản 1, 2, 3, 4 và 5 Điều 116 Luật Đất đai.</w:t>
      </w:r>
    </w:p>
    <w:p w14:paraId="5180008A" w14:textId="77777777" w:rsidR="000932D1" w:rsidRPr="00E25060" w:rsidRDefault="000932D1" w:rsidP="000932D1">
      <w:pPr>
        <w:spacing w:before="120" w:after="120"/>
        <w:ind w:firstLine="720"/>
        <w:jc w:val="both"/>
        <w:rPr>
          <w:rFonts w:eastAsia="Aptos" w:cs="Times New Roman"/>
          <w:kern w:val="2"/>
          <w:szCs w:val="28"/>
        </w:rPr>
      </w:pPr>
      <w:r w:rsidRPr="00E25060">
        <w:rPr>
          <w:rFonts w:eastAsia="Times New Roman" w:cs="Times New Roman"/>
          <w:szCs w:val="28"/>
        </w:rPr>
        <w:t>b) Điều kiện đối với t</w:t>
      </w:r>
      <w:r w:rsidRPr="00E25060">
        <w:rPr>
          <w:rFonts w:eastAsia="Times New Roman" w:cs="Times New Roman"/>
          <w:szCs w:val="26"/>
        </w:rPr>
        <w:t xml:space="preserve">rường hợp đề nghị </w:t>
      </w:r>
      <w:r w:rsidRPr="00E25060">
        <w:rPr>
          <w:rFonts w:eastAsia="Aptos" w:cs="Times New Roman"/>
          <w:kern w:val="2"/>
          <w:szCs w:val="28"/>
        </w:rPr>
        <w:t>điều chỉnh thời hạn sử dụng đất đối với dự án đầu tư có sử dụng đất khi chưa hết thời hạn sử dụng đất:</w:t>
      </w:r>
    </w:p>
    <w:p w14:paraId="36A1A066" w14:textId="77777777" w:rsidR="000932D1" w:rsidRPr="00E25060" w:rsidRDefault="000932D1" w:rsidP="000932D1">
      <w:pPr>
        <w:spacing w:before="120" w:after="120"/>
        <w:ind w:firstLine="720"/>
        <w:jc w:val="both"/>
        <w:rPr>
          <w:rFonts w:eastAsia="Aptos" w:cs="Times New Roman"/>
          <w:kern w:val="2"/>
          <w:szCs w:val="28"/>
        </w:rPr>
      </w:pPr>
      <w:r w:rsidRPr="00E25060">
        <w:rPr>
          <w:rFonts w:eastAsia="Aptos" w:cs="Times New Roman"/>
          <w:kern w:val="2"/>
          <w:szCs w:val="28"/>
        </w:rPr>
        <w:t>- Phù hợp với quy hoạch sử dụng đất cấp huyện.</w:t>
      </w:r>
    </w:p>
    <w:p w14:paraId="719342F7" w14:textId="77777777" w:rsidR="000932D1" w:rsidRPr="00E25060" w:rsidRDefault="000932D1" w:rsidP="000932D1">
      <w:pPr>
        <w:spacing w:before="120" w:after="120"/>
        <w:ind w:firstLine="720"/>
        <w:jc w:val="both"/>
        <w:rPr>
          <w:rFonts w:eastAsia="Aptos" w:cs="Times New Roman"/>
          <w:kern w:val="2"/>
          <w:szCs w:val="28"/>
        </w:rPr>
      </w:pPr>
      <w:r w:rsidRPr="00E25060">
        <w:rPr>
          <w:rFonts w:eastAsia="Aptos" w:cs="Times New Roman"/>
          <w:kern w:val="2"/>
          <w:szCs w:val="28"/>
        </w:rPr>
        <w:t>- Có văn bản đề nghị điều chỉnh thời hạn sử dụng đất của dự án đầu tư.</w:t>
      </w:r>
    </w:p>
    <w:p w14:paraId="397CFCBC" w14:textId="77777777" w:rsidR="000932D1" w:rsidRPr="00E25060" w:rsidRDefault="000932D1" w:rsidP="000932D1">
      <w:pPr>
        <w:spacing w:before="120" w:after="120"/>
        <w:ind w:firstLine="720"/>
        <w:jc w:val="both"/>
        <w:rPr>
          <w:rFonts w:eastAsia="Aptos" w:cs="Times New Roman"/>
          <w:kern w:val="2"/>
          <w:szCs w:val="28"/>
        </w:rPr>
      </w:pPr>
      <w:r w:rsidRPr="00E25060">
        <w:rPr>
          <w:rFonts w:eastAsia="Aptos" w:cs="Times New Roman"/>
          <w:kern w:val="2"/>
          <w:szCs w:val="28"/>
        </w:rPr>
        <w:t>- Đã hoàn thành nghĩa vụ tài chính về đất đai đối với Nhà nước theo quy định của pháp luật.</w:t>
      </w:r>
    </w:p>
    <w:p w14:paraId="0AF88DA5" w14:textId="77777777" w:rsidR="000932D1" w:rsidRPr="00E25060" w:rsidRDefault="000932D1" w:rsidP="000932D1">
      <w:pPr>
        <w:spacing w:before="120" w:after="120"/>
        <w:ind w:firstLine="720"/>
        <w:jc w:val="both"/>
        <w:rPr>
          <w:rFonts w:eastAsia="Aptos" w:cs="Times New Roman"/>
          <w:kern w:val="2"/>
          <w:szCs w:val="28"/>
        </w:rPr>
      </w:pPr>
      <w:r w:rsidRPr="00E25060">
        <w:rPr>
          <w:rFonts w:eastAsia="Aptos" w:cs="Times New Roman"/>
          <w:kern w:val="2"/>
          <w:szCs w:val="28"/>
        </w:rPr>
        <w:t>- Không thuộc trường hợp thu hồi đất do vi phạm pháp luật về đất đai quy định tại Điều 81 của Luật này.</w:t>
      </w:r>
    </w:p>
    <w:p w14:paraId="7C5EA225" w14:textId="77777777" w:rsidR="000932D1" w:rsidRPr="00E25060" w:rsidRDefault="000932D1" w:rsidP="000932D1">
      <w:pPr>
        <w:spacing w:before="120" w:after="120"/>
        <w:ind w:firstLine="720"/>
        <w:jc w:val="both"/>
        <w:rPr>
          <w:rFonts w:eastAsia="Aptos" w:cs="Times New Roman"/>
          <w:kern w:val="2"/>
          <w:szCs w:val="28"/>
        </w:rPr>
      </w:pPr>
      <w:r w:rsidRPr="00E25060">
        <w:rPr>
          <w:rFonts w:eastAsia="Aptos" w:cs="Times New Roman"/>
          <w:kern w:val="2"/>
          <w:szCs w:val="28"/>
        </w:rPr>
        <w:t>- Có văn bản của cơ quan có thẩm quyền về việc điều chỉnh dự án đầu tư theo quy định của pháp luật mà có thay đổi thời hạn hoạt động của dự án đầu tư.</w:t>
      </w:r>
    </w:p>
    <w:p w14:paraId="557F4FEA" w14:textId="77777777" w:rsidR="000932D1" w:rsidRPr="00E25060" w:rsidRDefault="000932D1" w:rsidP="000932D1">
      <w:pPr>
        <w:spacing w:before="120" w:after="120"/>
        <w:ind w:firstLine="720"/>
        <w:jc w:val="both"/>
        <w:rPr>
          <w:rFonts w:eastAsia="Aptos" w:cs="Times New Roman"/>
          <w:kern w:val="2"/>
          <w:szCs w:val="28"/>
        </w:rPr>
      </w:pPr>
      <w:r w:rsidRPr="00E25060">
        <w:rPr>
          <w:rFonts w:eastAsia="Aptos" w:cs="Times New Roman"/>
          <w:kern w:val="2"/>
          <w:szCs w:val="28"/>
        </w:rPr>
        <w:t>- Đáp ứng các điều kiện về môi trường theo quy định của pháp luật về bảo vệ môi trường.</w:t>
      </w:r>
    </w:p>
    <w:p w14:paraId="1029A232" w14:textId="77777777" w:rsidR="000932D1" w:rsidRPr="00E25060" w:rsidRDefault="000932D1" w:rsidP="000932D1">
      <w:pPr>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(11) Căn cứ pháp lý của thủ tục hành chính</w:t>
      </w:r>
    </w:p>
    <w:p w14:paraId="28401801" w14:textId="77777777" w:rsidR="000932D1" w:rsidRPr="00E25060" w:rsidRDefault="000932D1" w:rsidP="000932D1">
      <w:pPr>
        <w:spacing w:before="120" w:line="360" w:lineRule="exact"/>
        <w:ind w:firstLine="720"/>
        <w:jc w:val="both"/>
        <w:rPr>
          <w:rFonts w:eastAsia="Times New Roman" w:cs="Times New Roman"/>
          <w:szCs w:val="28"/>
        </w:rPr>
      </w:pPr>
      <w:r w:rsidRPr="00E25060">
        <w:rPr>
          <w:rFonts w:eastAsia="Times New Roman" w:cs="Times New Roman"/>
          <w:szCs w:val="28"/>
        </w:rPr>
        <w:t>- Luật Đất đai số 31/2024/QH15 ngày 18/01/2024 được sửa đổi, bổ sung một số điều bởi Luật số 43/2024/QH15, Luật số 47/2024/QH15 và Luật số 58/2024/QH15.</w:t>
      </w:r>
    </w:p>
    <w:p w14:paraId="3DE5AEE9" w14:textId="77777777" w:rsidR="000932D1" w:rsidRPr="00E25060" w:rsidRDefault="000932D1" w:rsidP="000932D1">
      <w:pPr>
        <w:spacing w:before="120" w:after="120"/>
        <w:ind w:firstLine="720"/>
        <w:jc w:val="both"/>
        <w:rPr>
          <w:rFonts w:eastAsia="Times New Roman" w:cs="Times New Roman"/>
          <w:szCs w:val="28"/>
        </w:rPr>
      </w:pPr>
      <w:r w:rsidRPr="00E25060">
        <w:rPr>
          <w:rFonts w:eastAsia="Times New Roman" w:cs="Times New Roman"/>
          <w:szCs w:val="28"/>
        </w:rPr>
        <w:t>- Nghị định số 102/2024/NĐ-CP ngày 30/7/2024 của Chính phủ quy định chi tiết thi hành một số điều của Luật Đất đai.</w:t>
      </w:r>
    </w:p>
    <w:p w14:paraId="2F74049A" w14:textId="77777777" w:rsidR="000932D1" w:rsidRPr="00E25060" w:rsidRDefault="000932D1" w:rsidP="000932D1">
      <w:pPr>
        <w:spacing w:before="120" w:after="120"/>
        <w:ind w:firstLine="720"/>
        <w:jc w:val="both"/>
        <w:rPr>
          <w:rFonts w:eastAsia="Aptos" w:cs="Times New Roman"/>
          <w:kern w:val="2"/>
          <w:szCs w:val="28"/>
        </w:rPr>
      </w:pPr>
      <w:r w:rsidRPr="00E25060">
        <w:rPr>
          <w:rFonts w:eastAsia="Aptos" w:cs="Times New Roman"/>
          <w:kern w:val="2"/>
          <w:szCs w:val="28"/>
        </w:rPr>
        <w:t>- Nghị định 118/2025/NĐ-CP ngày 09/6/2025 của Chính phủ quy định về việc thực hiện thủ tục hành chính theo cơ chế một cửa, một cửa liên thông tại Bộ phận Một cửa và Cổng Dịch vụ công quốc gia.</w:t>
      </w:r>
    </w:p>
    <w:p w14:paraId="10E14743" w14:textId="77777777" w:rsidR="000932D1" w:rsidRPr="00E25060" w:rsidRDefault="000932D1" w:rsidP="000932D1">
      <w:pPr>
        <w:spacing w:line="278" w:lineRule="auto"/>
        <w:ind w:firstLine="720"/>
        <w:jc w:val="both"/>
        <w:rPr>
          <w:rFonts w:eastAsia="Aptos" w:cs="Times New Roman"/>
          <w:kern w:val="2"/>
        </w:rPr>
      </w:pPr>
      <w:r w:rsidRPr="00E25060">
        <w:rPr>
          <w:rFonts w:eastAsia="Aptos" w:cs="Times New Roman"/>
          <w:iCs/>
          <w:kern w:val="2"/>
          <w:szCs w:val="28"/>
        </w:rPr>
        <w:t>- Nghị định số 151/2025/NĐ-CP ngày 12/6/2025 của Chính phủ quy định về phân định thẩm quyền của chính quyền địa phương 02 cấp, phân quyền, phân cấp trong lĩnh vực đất đai.</w:t>
      </w:r>
    </w:p>
    <w:p w14:paraId="2D779B79" w14:textId="77777777" w:rsidR="000932D1" w:rsidRPr="00E25060" w:rsidRDefault="000932D1" w:rsidP="000932D1">
      <w:pPr>
        <w:jc w:val="center"/>
        <w:rPr>
          <w:b/>
          <w:bCs/>
          <w:szCs w:val="28"/>
        </w:rPr>
      </w:pPr>
      <w:r w:rsidRPr="00E25060">
        <w:rPr>
          <w:rFonts w:eastAsia="Times New Roman" w:cs="Times New Roman"/>
          <w:szCs w:val="28"/>
        </w:rPr>
        <w:br w:type="page"/>
      </w:r>
      <w:r w:rsidRPr="00E25060">
        <w:rPr>
          <w:b/>
          <w:bCs/>
          <w:szCs w:val="28"/>
        </w:rPr>
        <w:lastRenderedPageBreak/>
        <w:t>Mẫu số 03. Đơn đề nghị điều chỉnh quyết định giao đất/cho thuê đất/cho phép chuyển mục đích sử dụng đất</w:t>
      </w:r>
    </w:p>
    <w:p w14:paraId="60944B65" w14:textId="77777777" w:rsidR="000932D1" w:rsidRPr="00E25060" w:rsidRDefault="000932D1" w:rsidP="000932D1">
      <w:pPr>
        <w:rPr>
          <w:b/>
          <w:bCs/>
          <w:sz w:val="16"/>
          <w:szCs w:val="28"/>
        </w:rPr>
      </w:pPr>
    </w:p>
    <w:p w14:paraId="341D44BF" w14:textId="77777777" w:rsidR="000932D1" w:rsidRPr="00E25060" w:rsidRDefault="000932D1" w:rsidP="000932D1">
      <w:pPr>
        <w:tabs>
          <w:tab w:val="left" w:leader="dot" w:pos="8930"/>
        </w:tabs>
        <w:overflowPunct w:val="0"/>
        <w:autoSpaceDE w:val="0"/>
        <w:autoSpaceDN w:val="0"/>
        <w:adjustRightInd w:val="0"/>
        <w:jc w:val="center"/>
        <w:textAlignment w:val="baseline"/>
        <w:rPr>
          <w:b/>
          <w:sz w:val="26"/>
          <w:szCs w:val="26"/>
        </w:rPr>
      </w:pPr>
      <w:r w:rsidRPr="00E25060">
        <w:rPr>
          <w:b/>
          <w:sz w:val="26"/>
          <w:szCs w:val="26"/>
        </w:rPr>
        <w:t>CỘNG HÒA XÃ HỘI CHỦ NGHĨA VIỆT NAM</w:t>
      </w:r>
    </w:p>
    <w:p w14:paraId="61E3322B" w14:textId="77777777" w:rsidR="000932D1" w:rsidRPr="00E25060" w:rsidRDefault="000932D1" w:rsidP="000932D1">
      <w:pPr>
        <w:tabs>
          <w:tab w:val="left" w:leader="dot" w:pos="8930"/>
        </w:tabs>
        <w:overflowPunct w:val="0"/>
        <w:autoSpaceDE w:val="0"/>
        <w:autoSpaceDN w:val="0"/>
        <w:adjustRightInd w:val="0"/>
        <w:jc w:val="center"/>
        <w:textAlignment w:val="baseline"/>
        <w:rPr>
          <w:szCs w:val="28"/>
        </w:rPr>
      </w:pPr>
      <w:r w:rsidRPr="00E25060">
        <w:rPr>
          <w:b/>
          <w:szCs w:val="28"/>
        </w:rPr>
        <w:t>Độc lập - Tự do - Hạnh phúc</w:t>
      </w:r>
    </w:p>
    <w:p w14:paraId="64089334" w14:textId="77777777" w:rsidR="000932D1" w:rsidRPr="00E25060" w:rsidRDefault="000932D1" w:rsidP="000932D1">
      <w:pPr>
        <w:tabs>
          <w:tab w:val="left" w:leader="dot" w:pos="8930"/>
        </w:tabs>
        <w:overflowPunct w:val="0"/>
        <w:autoSpaceDE w:val="0"/>
        <w:autoSpaceDN w:val="0"/>
        <w:adjustRightInd w:val="0"/>
        <w:jc w:val="center"/>
        <w:textAlignment w:val="baseline"/>
        <w:rPr>
          <w:b/>
          <w:szCs w:val="28"/>
        </w:rPr>
      </w:pPr>
      <w:r w:rsidRPr="00E25060">
        <w:rPr>
          <w:szCs w:val="28"/>
          <w:vertAlign w:val="superscript"/>
        </w:rPr>
        <w:t>_______________________________________________</w:t>
      </w:r>
    </w:p>
    <w:p w14:paraId="38042E33" w14:textId="77777777" w:rsidR="000932D1" w:rsidRPr="00E25060" w:rsidRDefault="000932D1" w:rsidP="000932D1">
      <w:pPr>
        <w:tabs>
          <w:tab w:val="left" w:leader="dot" w:pos="8930"/>
        </w:tabs>
        <w:overflowPunct w:val="0"/>
        <w:autoSpaceDE w:val="0"/>
        <w:autoSpaceDN w:val="0"/>
        <w:adjustRightInd w:val="0"/>
        <w:jc w:val="center"/>
        <w:textAlignment w:val="baseline"/>
        <w:rPr>
          <w:i/>
          <w:szCs w:val="26"/>
        </w:rPr>
      </w:pPr>
      <w:r w:rsidRPr="00E25060">
        <w:rPr>
          <w:i/>
          <w:szCs w:val="26"/>
        </w:rPr>
        <w:t>..., ngày ... tháng ... năm ...</w:t>
      </w:r>
    </w:p>
    <w:p w14:paraId="136D1B1E" w14:textId="77777777" w:rsidR="000932D1" w:rsidRPr="00E25060" w:rsidRDefault="000932D1" w:rsidP="000932D1">
      <w:pPr>
        <w:tabs>
          <w:tab w:val="left" w:leader="dot" w:pos="8930"/>
        </w:tabs>
        <w:overflowPunct w:val="0"/>
        <w:autoSpaceDE w:val="0"/>
        <w:autoSpaceDN w:val="0"/>
        <w:adjustRightInd w:val="0"/>
        <w:jc w:val="center"/>
        <w:textAlignment w:val="baseline"/>
        <w:rPr>
          <w:i/>
          <w:sz w:val="20"/>
          <w:szCs w:val="26"/>
        </w:rPr>
      </w:pPr>
    </w:p>
    <w:p w14:paraId="5BB61767" w14:textId="77777777" w:rsidR="000932D1" w:rsidRPr="00E25060" w:rsidRDefault="000932D1" w:rsidP="000932D1">
      <w:pPr>
        <w:tabs>
          <w:tab w:val="left" w:leader="dot" w:pos="8930"/>
        </w:tabs>
        <w:spacing w:line="320" w:lineRule="exact"/>
        <w:jc w:val="center"/>
        <w:rPr>
          <w:b/>
          <w:bCs/>
          <w:szCs w:val="20"/>
        </w:rPr>
      </w:pPr>
      <w:r w:rsidRPr="00E25060">
        <w:rPr>
          <w:b/>
          <w:bCs/>
          <w:szCs w:val="20"/>
        </w:rPr>
        <w:t xml:space="preserve">ĐƠN ĐỀ NGHỊ ĐIỀU CHỈNH QUYẾT ĐỊNH </w:t>
      </w:r>
      <w:r w:rsidRPr="00E25060">
        <w:rPr>
          <w:b/>
          <w:bCs/>
          <w:szCs w:val="20"/>
          <w:vertAlign w:val="superscript"/>
        </w:rPr>
        <w:footnoteReference w:customMarkFollows="1" w:id="44"/>
        <w:t>1</w:t>
      </w:r>
      <w:r w:rsidRPr="00E25060">
        <w:rPr>
          <w:b/>
          <w:bCs/>
          <w:szCs w:val="20"/>
        </w:rPr>
        <w:t>....</w:t>
      </w:r>
    </w:p>
    <w:p w14:paraId="73ACAB86" w14:textId="77777777" w:rsidR="000932D1" w:rsidRPr="00E25060" w:rsidRDefault="000932D1" w:rsidP="000932D1">
      <w:pPr>
        <w:tabs>
          <w:tab w:val="left" w:leader="dot" w:pos="8930"/>
        </w:tabs>
        <w:jc w:val="center"/>
        <w:rPr>
          <w:b/>
          <w:bCs/>
          <w:szCs w:val="20"/>
        </w:rPr>
      </w:pPr>
    </w:p>
    <w:p w14:paraId="423D1D1B" w14:textId="77777777" w:rsidR="000932D1" w:rsidRPr="00E25060" w:rsidRDefault="000932D1" w:rsidP="000932D1">
      <w:pPr>
        <w:tabs>
          <w:tab w:val="left" w:leader="dot" w:pos="7371"/>
        </w:tabs>
        <w:spacing w:line="320" w:lineRule="exact"/>
        <w:jc w:val="center"/>
        <w:rPr>
          <w:szCs w:val="28"/>
        </w:rPr>
      </w:pPr>
      <w:r w:rsidRPr="00E25060">
        <w:rPr>
          <w:bCs/>
          <w:iCs/>
          <w:szCs w:val="28"/>
        </w:rPr>
        <w:t>Kính gửi</w:t>
      </w:r>
      <w:r w:rsidRPr="00E25060">
        <w:rPr>
          <w:szCs w:val="28"/>
        </w:rPr>
        <w:t>: Chủ tịch Ủy ban nhân dân</w:t>
      </w:r>
      <w:r w:rsidRPr="00E25060">
        <w:rPr>
          <w:szCs w:val="28"/>
          <w:vertAlign w:val="superscript"/>
        </w:rPr>
        <w:footnoteReference w:customMarkFollows="1" w:id="45"/>
        <w:t>2</w:t>
      </w:r>
      <w:r w:rsidRPr="00E25060">
        <w:rPr>
          <w:szCs w:val="28"/>
        </w:rPr>
        <w:t>…………….</w:t>
      </w:r>
    </w:p>
    <w:p w14:paraId="3D925E2A" w14:textId="77777777" w:rsidR="000932D1" w:rsidRPr="00E25060" w:rsidRDefault="000932D1" w:rsidP="000932D1">
      <w:pPr>
        <w:tabs>
          <w:tab w:val="left" w:leader="dot" w:pos="7371"/>
        </w:tabs>
        <w:spacing w:line="320" w:lineRule="exact"/>
        <w:jc w:val="center"/>
        <w:rPr>
          <w:szCs w:val="28"/>
        </w:rPr>
      </w:pPr>
    </w:p>
    <w:p w14:paraId="3333446E" w14:textId="77777777" w:rsidR="000932D1" w:rsidRPr="00E25060" w:rsidRDefault="000932D1" w:rsidP="000932D1">
      <w:pPr>
        <w:tabs>
          <w:tab w:val="left" w:leader="dot" w:pos="8930"/>
        </w:tabs>
        <w:spacing w:before="80" w:line="300" w:lineRule="exact"/>
        <w:ind w:firstLine="567"/>
        <w:rPr>
          <w:szCs w:val="28"/>
        </w:rPr>
      </w:pPr>
      <w:r w:rsidRPr="00E25060">
        <w:rPr>
          <w:bCs/>
          <w:szCs w:val="28"/>
        </w:rPr>
        <w:t>1. Người đề nghị</w:t>
      </w:r>
      <w:r w:rsidRPr="00E25060">
        <w:rPr>
          <w:szCs w:val="28"/>
          <w:vertAlign w:val="superscript"/>
        </w:rPr>
        <w:footnoteReference w:customMarkFollows="1" w:id="46"/>
        <w:t>3</w:t>
      </w:r>
      <w:r w:rsidRPr="00E25060">
        <w:rPr>
          <w:szCs w:val="28"/>
        </w:rPr>
        <w:t>:</w:t>
      </w:r>
      <w:r w:rsidRPr="00E25060">
        <w:rPr>
          <w:szCs w:val="28"/>
        </w:rPr>
        <w:tab/>
      </w:r>
    </w:p>
    <w:p w14:paraId="50D4FB43" w14:textId="77777777" w:rsidR="000932D1" w:rsidRPr="00E25060" w:rsidRDefault="000932D1" w:rsidP="000932D1">
      <w:pPr>
        <w:tabs>
          <w:tab w:val="left" w:leader="dot" w:pos="8930"/>
        </w:tabs>
        <w:spacing w:before="80" w:line="300" w:lineRule="exact"/>
        <w:ind w:firstLine="567"/>
        <w:rPr>
          <w:bCs/>
          <w:szCs w:val="28"/>
        </w:rPr>
      </w:pPr>
      <w:r w:rsidRPr="00E25060">
        <w:rPr>
          <w:szCs w:val="28"/>
        </w:rPr>
        <w:t>2</w:t>
      </w:r>
      <w:r w:rsidRPr="00E25060">
        <w:rPr>
          <w:bCs/>
          <w:szCs w:val="28"/>
        </w:rPr>
        <w:t>. Địa chỉ/trụ sở chính:</w:t>
      </w:r>
      <w:r w:rsidRPr="00E25060">
        <w:rPr>
          <w:bCs/>
          <w:szCs w:val="28"/>
        </w:rPr>
        <w:tab/>
      </w:r>
    </w:p>
    <w:p w14:paraId="15B8283D" w14:textId="77777777" w:rsidR="000932D1" w:rsidRPr="00E25060" w:rsidRDefault="000932D1" w:rsidP="000932D1">
      <w:pPr>
        <w:tabs>
          <w:tab w:val="left" w:leader="dot" w:pos="8930"/>
        </w:tabs>
        <w:spacing w:before="80" w:line="300" w:lineRule="exact"/>
        <w:ind w:firstLine="567"/>
        <w:rPr>
          <w:bCs/>
          <w:szCs w:val="28"/>
        </w:rPr>
      </w:pPr>
      <w:r w:rsidRPr="00E25060">
        <w:rPr>
          <w:bCs/>
          <w:szCs w:val="28"/>
        </w:rPr>
        <w:t>3. Địa chỉ liên hệ (điện thoại, fax, email...):</w:t>
      </w:r>
      <w:r w:rsidRPr="00E25060">
        <w:rPr>
          <w:bCs/>
          <w:szCs w:val="28"/>
        </w:rPr>
        <w:tab/>
      </w:r>
    </w:p>
    <w:p w14:paraId="54EC590B" w14:textId="77777777" w:rsidR="000932D1" w:rsidRPr="00E25060" w:rsidRDefault="000932D1" w:rsidP="000932D1">
      <w:pPr>
        <w:tabs>
          <w:tab w:val="left" w:leader="dot" w:pos="8930"/>
        </w:tabs>
        <w:spacing w:before="80" w:line="300" w:lineRule="exact"/>
        <w:ind w:firstLine="567"/>
        <w:jc w:val="both"/>
        <w:rPr>
          <w:szCs w:val="28"/>
        </w:rPr>
      </w:pPr>
      <w:r w:rsidRPr="00E25060">
        <w:rPr>
          <w:bCs/>
          <w:szCs w:val="28"/>
        </w:rPr>
        <w:t xml:space="preserve">4. Thông tin trong quyết định </w:t>
      </w:r>
      <w:r w:rsidRPr="00E25060">
        <w:rPr>
          <w:szCs w:val="28"/>
        </w:rPr>
        <w:t>giao đất/cho thuê đất/cho phép chuyển mục đích sử dụng đất đã ký</w:t>
      </w:r>
      <w:r w:rsidRPr="00E25060">
        <w:rPr>
          <w:szCs w:val="28"/>
          <w:vertAlign w:val="superscript"/>
        </w:rPr>
        <w:footnoteReference w:customMarkFollows="1" w:id="47"/>
        <w:t>4</w:t>
      </w:r>
      <w:r w:rsidRPr="00E25060">
        <w:rPr>
          <w:szCs w:val="28"/>
        </w:rPr>
        <w:t>:</w:t>
      </w:r>
      <w:r w:rsidRPr="00E25060">
        <w:rPr>
          <w:szCs w:val="28"/>
        </w:rPr>
        <w:tab/>
      </w:r>
    </w:p>
    <w:p w14:paraId="0A20CD45" w14:textId="77777777" w:rsidR="000932D1" w:rsidRPr="00E25060" w:rsidRDefault="000932D1" w:rsidP="000932D1">
      <w:pPr>
        <w:tabs>
          <w:tab w:val="left" w:leader="dot" w:pos="8930"/>
        </w:tabs>
        <w:spacing w:before="80" w:line="300" w:lineRule="exact"/>
        <w:ind w:firstLine="567"/>
        <w:jc w:val="both"/>
        <w:rPr>
          <w:szCs w:val="28"/>
        </w:rPr>
      </w:pPr>
      <w:r w:rsidRPr="00E25060">
        <w:rPr>
          <w:bCs/>
          <w:szCs w:val="28"/>
        </w:rPr>
        <w:t xml:space="preserve">5. Lý do đề nghị điều chỉnh thông tin trong quyết định </w:t>
      </w:r>
      <w:r w:rsidRPr="00E25060">
        <w:rPr>
          <w:szCs w:val="28"/>
        </w:rPr>
        <w:t>giao đất/cho thuê đất/cho phép chuyển mục đích sử dụng đất đã ký:</w:t>
      </w:r>
      <w:r w:rsidRPr="00E25060">
        <w:rPr>
          <w:szCs w:val="28"/>
        </w:rPr>
        <w:tab/>
      </w:r>
    </w:p>
    <w:p w14:paraId="276F947A" w14:textId="77777777" w:rsidR="000932D1" w:rsidRPr="00E25060" w:rsidRDefault="000932D1" w:rsidP="000932D1">
      <w:pPr>
        <w:tabs>
          <w:tab w:val="left" w:leader="dot" w:pos="8930"/>
        </w:tabs>
        <w:spacing w:before="80" w:line="300" w:lineRule="exact"/>
        <w:ind w:firstLine="567"/>
        <w:jc w:val="both"/>
        <w:rPr>
          <w:szCs w:val="28"/>
        </w:rPr>
      </w:pPr>
      <w:r w:rsidRPr="00E25060">
        <w:rPr>
          <w:bCs/>
          <w:szCs w:val="28"/>
        </w:rPr>
        <w:t xml:space="preserve">6. Thông tin đề nghị điều chỉnh so với thông tin trong quyết định </w:t>
      </w:r>
      <w:r w:rsidRPr="00E25060">
        <w:rPr>
          <w:szCs w:val="28"/>
        </w:rPr>
        <w:t>giao đất/cho thuê đất/cho phép chuyển mục đích sử dụng đất đã ký:</w:t>
      </w:r>
      <w:r w:rsidRPr="00E25060">
        <w:rPr>
          <w:szCs w:val="28"/>
        </w:rPr>
        <w:tab/>
      </w:r>
    </w:p>
    <w:p w14:paraId="7E9FDFF0" w14:textId="77777777" w:rsidR="000932D1" w:rsidRPr="00E25060" w:rsidRDefault="000932D1" w:rsidP="000932D1">
      <w:pPr>
        <w:tabs>
          <w:tab w:val="left" w:leader="dot" w:pos="8930"/>
        </w:tabs>
        <w:spacing w:before="80" w:line="300" w:lineRule="exact"/>
        <w:ind w:firstLine="567"/>
        <w:jc w:val="both"/>
        <w:rPr>
          <w:bCs/>
          <w:szCs w:val="28"/>
        </w:rPr>
      </w:pPr>
      <w:r w:rsidRPr="00E25060">
        <w:rPr>
          <w:bCs/>
          <w:szCs w:val="28"/>
        </w:rPr>
        <w:t>7. Cam kết sử dụng đất đúng mục đích, chấp hành đúng các quy định của pháp luật đất đai, nộp tiền sử dụng đất/tiền thuê đất (nếu có) đầy đủ, đúng hạn;</w:t>
      </w:r>
    </w:p>
    <w:p w14:paraId="565EEF4D" w14:textId="77777777" w:rsidR="000932D1" w:rsidRPr="00E25060" w:rsidRDefault="000932D1" w:rsidP="000932D1">
      <w:pPr>
        <w:tabs>
          <w:tab w:val="left" w:leader="dot" w:pos="8930"/>
        </w:tabs>
        <w:spacing w:before="80" w:line="300" w:lineRule="exact"/>
        <w:ind w:firstLine="567"/>
        <w:jc w:val="both"/>
        <w:rPr>
          <w:bCs/>
          <w:szCs w:val="28"/>
        </w:rPr>
      </w:pPr>
      <w:r w:rsidRPr="00E25060">
        <w:rPr>
          <w:bCs/>
          <w:szCs w:val="28"/>
        </w:rPr>
        <w:t>Các cam kết khác (nếu có):</w:t>
      </w:r>
      <w:r w:rsidRPr="00E25060">
        <w:rPr>
          <w:bCs/>
          <w:szCs w:val="28"/>
        </w:rPr>
        <w:tab/>
      </w:r>
    </w:p>
    <w:p w14:paraId="130F3338" w14:textId="77777777" w:rsidR="000932D1" w:rsidRPr="00E25060" w:rsidRDefault="000932D1" w:rsidP="000932D1">
      <w:pPr>
        <w:tabs>
          <w:tab w:val="left" w:leader="dot" w:pos="8930"/>
        </w:tabs>
        <w:spacing w:before="80" w:line="300" w:lineRule="exact"/>
        <w:ind w:firstLine="567"/>
        <w:jc w:val="both"/>
        <w:rPr>
          <w:szCs w:val="28"/>
        </w:rPr>
      </w:pPr>
      <w:r w:rsidRPr="00E25060">
        <w:rPr>
          <w:bCs/>
          <w:szCs w:val="28"/>
        </w:rPr>
        <w:t>8. Tài liệu gửi kèm (nếu có)</w:t>
      </w:r>
      <w:r w:rsidRPr="00E25060">
        <w:rPr>
          <w:bCs/>
          <w:szCs w:val="28"/>
          <w:vertAlign w:val="superscript"/>
        </w:rPr>
        <w:footnoteReference w:customMarkFollows="1" w:id="48"/>
        <w:t>5</w:t>
      </w:r>
      <w:r w:rsidRPr="00E25060">
        <w:rPr>
          <w:szCs w:val="28"/>
        </w:rPr>
        <w:t>:</w:t>
      </w:r>
      <w:r w:rsidRPr="00E25060">
        <w:rPr>
          <w:bCs/>
          <w:szCs w:val="28"/>
        </w:rPr>
        <w:tab/>
      </w:r>
    </w:p>
    <w:p w14:paraId="492CA171" w14:textId="77777777" w:rsidR="000932D1" w:rsidRPr="00E25060" w:rsidRDefault="000932D1" w:rsidP="000932D1">
      <w:pPr>
        <w:tabs>
          <w:tab w:val="left" w:leader="dot" w:pos="8930"/>
        </w:tabs>
        <w:ind w:left="6" w:firstLine="3827"/>
        <w:jc w:val="both"/>
        <w:rPr>
          <w:b/>
          <w:szCs w:val="28"/>
        </w:rPr>
      </w:pPr>
    </w:p>
    <w:p w14:paraId="503A4B6F" w14:textId="77777777" w:rsidR="000932D1" w:rsidRPr="00E25060" w:rsidRDefault="000932D1" w:rsidP="000932D1">
      <w:pPr>
        <w:tabs>
          <w:tab w:val="left" w:leader="dot" w:pos="8930"/>
        </w:tabs>
        <w:ind w:left="6" w:firstLine="3827"/>
        <w:jc w:val="center"/>
        <w:rPr>
          <w:b/>
          <w:szCs w:val="28"/>
        </w:rPr>
      </w:pPr>
      <w:r w:rsidRPr="00E25060">
        <w:rPr>
          <w:b/>
          <w:szCs w:val="28"/>
        </w:rPr>
        <w:t>Người làm đơn</w:t>
      </w:r>
    </w:p>
    <w:p w14:paraId="676CC3EE" w14:textId="77777777" w:rsidR="000932D1" w:rsidRPr="00E25060" w:rsidRDefault="000932D1" w:rsidP="000932D1">
      <w:pPr>
        <w:tabs>
          <w:tab w:val="left" w:leader="dot" w:pos="8930"/>
        </w:tabs>
        <w:ind w:left="6" w:firstLine="3827"/>
        <w:jc w:val="center"/>
        <w:rPr>
          <w:i/>
          <w:iCs/>
          <w:szCs w:val="28"/>
        </w:rPr>
      </w:pPr>
      <w:r w:rsidRPr="00E25060">
        <w:rPr>
          <w:i/>
          <w:iCs/>
          <w:szCs w:val="28"/>
        </w:rPr>
        <w:t>(Ký và ghi rõ họ tên, đóng dấu nếu có)</w:t>
      </w:r>
    </w:p>
    <w:p w14:paraId="52A55CCC" w14:textId="77777777" w:rsidR="000932D1" w:rsidRPr="00E25060" w:rsidRDefault="000932D1" w:rsidP="000932D1">
      <w:pPr>
        <w:tabs>
          <w:tab w:val="left" w:pos="2044"/>
        </w:tabs>
        <w:spacing w:before="60" w:after="60" w:line="360" w:lineRule="exact"/>
        <w:ind w:firstLine="720"/>
        <w:jc w:val="both"/>
        <w:rPr>
          <w:rFonts w:eastAsia="Times New Roman" w:cs="Times New Roman"/>
          <w:b/>
          <w:szCs w:val="28"/>
        </w:rPr>
      </w:pPr>
      <w:r w:rsidRPr="00E25060">
        <w:rPr>
          <w:rFonts w:eastAsia="Times New Roman" w:cs="Times New Roman"/>
          <w:b/>
          <w:szCs w:val="28"/>
        </w:rPr>
        <w:t xml:space="preserve"> </w:t>
      </w:r>
    </w:p>
    <w:p w14:paraId="2CE5E80F" w14:textId="77777777" w:rsidR="000932D1" w:rsidRPr="00E25060" w:rsidRDefault="000932D1" w:rsidP="000932D1">
      <w:pPr>
        <w:tabs>
          <w:tab w:val="left" w:leader="dot" w:pos="8930"/>
        </w:tabs>
        <w:jc w:val="center"/>
        <w:rPr>
          <w:rFonts w:eastAsia="Aptos" w:cs="Times New Roman"/>
          <w:b/>
          <w:kern w:val="2"/>
          <w:sz w:val="16"/>
          <w:u w:val="single"/>
        </w:rPr>
      </w:pPr>
      <w:r w:rsidRPr="00E25060">
        <w:rPr>
          <w:rFonts w:eastAsia="Times New Roman" w:cs="Times New Roman"/>
          <w:b/>
          <w:bCs/>
          <w:szCs w:val="28"/>
        </w:rPr>
        <w:br w:type="page"/>
      </w:r>
      <w:r w:rsidRPr="00E25060">
        <w:rPr>
          <w:rFonts w:eastAsia="Aptos" w:cs="Times New Roman"/>
          <w:b/>
          <w:kern w:val="2"/>
        </w:rPr>
        <w:lastRenderedPageBreak/>
        <w:t>Mẫu số 12. Đơn đề nghị điều chỉnh thời hạn sử dụng đất của dự án đầu tư</w:t>
      </w:r>
    </w:p>
    <w:p w14:paraId="0B045B26" w14:textId="77777777" w:rsidR="000932D1" w:rsidRPr="00E25060" w:rsidRDefault="000932D1" w:rsidP="000932D1">
      <w:pPr>
        <w:tabs>
          <w:tab w:val="left" w:leader="dot" w:pos="8930"/>
        </w:tabs>
        <w:spacing w:line="278" w:lineRule="auto"/>
        <w:jc w:val="center"/>
        <w:rPr>
          <w:rFonts w:eastAsia="Aptos" w:cs="Times New Roman"/>
          <w:b/>
          <w:bCs/>
          <w:kern w:val="2"/>
          <w:sz w:val="26"/>
        </w:rPr>
      </w:pPr>
      <w:r w:rsidRPr="00E25060">
        <w:rPr>
          <w:rFonts w:eastAsia="Aptos" w:cs="Times New Roman"/>
          <w:b/>
          <w:bCs/>
          <w:kern w:val="2"/>
          <w:sz w:val="26"/>
        </w:rPr>
        <w:t>CỘNG HÒA XÃ HỘI CHỦ NGHĨA VIỆT NAM</w:t>
      </w:r>
    </w:p>
    <w:p w14:paraId="41297029" w14:textId="77777777" w:rsidR="000932D1" w:rsidRPr="00E25060" w:rsidRDefault="000932D1" w:rsidP="000932D1">
      <w:pPr>
        <w:tabs>
          <w:tab w:val="left" w:leader="dot" w:pos="8930"/>
        </w:tabs>
        <w:spacing w:line="278" w:lineRule="auto"/>
        <w:jc w:val="center"/>
        <w:rPr>
          <w:rFonts w:eastAsia="Aptos" w:cs="Times New Roman"/>
          <w:b/>
          <w:bCs/>
          <w:kern w:val="2"/>
        </w:rPr>
      </w:pPr>
      <w:r w:rsidRPr="00E25060">
        <w:rPr>
          <w:rFonts w:eastAsia="Aptos" w:cs="Times New Roman"/>
          <w:b/>
          <w:bCs/>
          <w:kern w:val="2"/>
        </w:rPr>
        <w:t>Độc lập - Tự do - Hạnh phúc</w:t>
      </w:r>
    </w:p>
    <w:p w14:paraId="6DC0A6F0" w14:textId="77777777" w:rsidR="000932D1" w:rsidRPr="00E25060" w:rsidRDefault="000932D1" w:rsidP="000932D1">
      <w:pPr>
        <w:tabs>
          <w:tab w:val="left" w:leader="dot" w:pos="8930"/>
        </w:tabs>
        <w:spacing w:line="278" w:lineRule="auto"/>
        <w:jc w:val="center"/>
        <w:rPr>
          <w:rFonts w:eastAsia="Aptos" w:cs="Times New Roman"/>
          <w:b/>
          <w:bCs/>
          <w:kern w:val="2"/>
          <w:vertAlign w:val="superscript"/>
        </w:rPr>
      </w:pPr>
      <w:r w:rsidRPr="00E25060">
        <w:rPr>
          <w:rFonts w:eastAsia="Aptos" w:cs="Times New Roman"/>
          <w:b/>
          <w:bCs/>
          <w:kern w:val="2"/>
          <w:vertAlign w:val="superscript"/>
        </w:rPr>
        <w:t>______________________________________</w:t>
      </w:r>
    </w:p>
    <w:p w14:paraId="12D1416C" w14:textId="77777777" w:rsidR="000932D1" w:rsidRPr="00E25060" w:rsidRDefault="000932D1" w:rsidP="000932D1">
      <w:pPr>
        <w:tabs>
          <w:tab w:val="left" w:leader="dot" w:pos="8930"/>
        </w:tabs>
        <w:spacing w:line="278" w:lineRule="auto"/>
        <w:jc w:val="center"/>
        <w:rPr>
          <w:rFonts w:eastAsia="Aptos" w:cs="Times New Roman"/>
          <w:i/>
          <w:iCs/>
          <w:kern w:val="2"/>
        </w:rPr>
      </w:pPr>
      <w:r w:rsidRPr="00E25060">
        <w:rPr>
          <w:rFonts w:eastAsia="Aptos" w:cs="Times New Roman"/>
          <w:i/>
          <w:iCs/>
          <w:kern w:val="2"/>
        </w:rPr>
        <w:t>.........., ngày... tháng... năm...</w:t>
      </w:r>
    </w:p>
    <w:p w14:paraId="00C78602" w14:textId="77777777" w:rsidR="000932D1" w:rsidRPr="00E25060" w:rsidRDefault="000932D1" w:rsidP="000932D1">
      <w:pPr>
        <w:tabs>
          <w:tab w:val="left" w:leader="dot" w:pos="8930"/>
        </w:tabs>
        <w:spacing w:line="278" w:lineRule="auto"/>
        <w:jc w:val="center"/>
        <w:rPr>
          <w:rFonts w:eastAsia="Aptos" w:cs="Times New Roman"/>
          <w:i/>
          <w:iCs/>
          <w:kern w:val="2"/>
          <w:sz w:val="20"/>
        </w:rPr>
      </w:pPr>
    </w:p>
    <w:p w14:paraId="016CAFEE" w14:textId="77777777" w:rsidR="000932D1" w:rsidRPr="00E25060" w:rsidRDefault="000932D1" w:rsidP="000932D1">
      <w:pPr>
        <w:tabs>
          <w:tab w:val="left" w:leader="dot" w:pos="8930"/>
        </w:tabs>
        <w:spacing w:line="278" w:lineRule="auto"/>
        <w:jc w:val="center"/>
        <w:rPr>
          <w:rFonts w:eastAsia="Aptos" w:cs="Times New Roman"/>
          <w:b/>
          <w:bCs/>
          <w:kern w:val="2"/>
          <w:szCs w:val="28"/>
        </w:rPr>
      </w:pPr>
      <w:r w:rsidRPr="00E25060">
        <w:rPr>
          <w:rFonts w:eastAsia="Aptos" w:cs="Times New Roman"/>
          <w:b/>
          <w:bCs/>
          <w:kern w:val="2"/>
          <w:szCs w:val="28"/>
        </w:rPr>
        <w:t xml:space="preserve">ĐƠN ĐỀ NGHỊ </w:t>
      </w:r>
    </w:p>
    <w:p w14:paraId="41A5EF97" w14:textId="77777777" w:rsidR="000932D1" w:rsidRPr="00E25060" w:rsidRDefault="000932D1" w:rsidP="000932D1">
      <w:pPr>
        <w:tabs>
          <w:tab w:val="left" w:leader="dot" w:pos="8930"/>
        </w:tabs>
        <w:spacing w:line="278" w:lineRule="auto"/>
        <w:jc w:val="center"/>
        <w:rPr>
          <w:rFonts w:eastAsia="Aptos" w:cs="Times New Roman"/>
          <w:b/>
          <w:bCs/>
          <w:kern w:val="2"/>
          <w:szCs w:val="28"/>
        </w:rPr>
      </w:pPr>
      <w:r w:rsidRPr="00E25060">
        <w:rPr>
          <w:rFonts w:eastAsia="Aptos" w:cs="Times New Roman"/>
          <w:b/>
          <w:bCs/>
          <w:kern w:val="2"/>
          <w:szCs w:val="28"/>
        </w:rPr>
        <w:t>Điều chỉnh thời hạn sử dụng đất của dự án đầu tư</w:t>
      </w:r>
    </w:p>
    <w:p w14:paraId="15E546B0" w14:textId="77777777" w:rsidR="000932D1" w:rsidRPr="00E25060" w:rsidRDefault="000932D1" w:rsidP="000932D1">
      <w:pPr>
        <w:tabs>
          <w:tab w:val="left" w:leader="dot" w:pos="8930"/>
        </w:tabs>
        <w:spacing w:line="278" w:lineRule="auto"/>
        <w:jc w:val="center"/>
        <w:rPr>
          <w:rFonts w:eastAsia="Aptos" w:cs="Times New Roman"/>
          <w:b/>
          <w:bCs/>
          <w:spacing w:val="-8"/>
          <w:kern w:val="2"/>
          <w:sz w:val="26"/>
          <w:vertAlign w:val="superscript"/>
        </w:rPr>
      </w:pPr>
      <w:r w:rsidRPr="00E25060">
        <w:rPr>
          <w:rFonts w:eastAsia="Aptos" w:cs="Times New Roman"/>
          <w:b/>
          <w:bCs/>
          <w:kern w:val="2"/>
          <w:szCs w:val="28"/>
          <w:vertAlign w:val="superscript"/>
        </w:rPr>
        <w:t>_____________</w:t>
      </w:r>
    </w:p>
    <w:p w14:paraId="17D59C77" w14:textId="77777777" w:rsidR="000932D1" w:rsidRPr="00E25060" w:rsidRDefault="000932D1" w:rsidP="000932D1">
      <w:pPr>
        <w:tabs>
          <w:tab w:val="left" w:leader="dot" w:pos="8930"/>
        </w:tabs>
        <w:spacing w:line="278" w:lineRule="auto"/>
        <w:jc w:val="center"/>
        <w:rPr>
          <w:rFonts w:eastAsia="Aptos" w:cs="Times New Roman"/>
          <w:b/>
          <w:bCs/>
          <w:spacing w:val="-8"/>
          <w:kern w:val="2"/>
          <w:sz w:val="16"/>
        </w:rPr>
      </w:pPr>
    </w:p>
    <w:p w14:paraId="78E0427D" w14:textId="77777777" w:rsidR="000932D1" w:rsidRPr="00E25060" w:rsidRDefault="000932D1" w:rsidP="000932D1">
      <w:pPr>
        <w:tabs>
          <w:tab w:val="left" w:leader="dot" w:pos="8931"/>
        </w:tabs>
        <w:spacing w:line="278" w:lineRule="auto"/>
        <w:ind w:firstLine="720"/>
        <w:jc w:val="center"/>
        <w:rPr>
          <w:rFonts w:eastAsia="Aptos" w:cs="Times New Roman"/>
          <w:kern w:val="2"/>
          <w:szCs w:val="28"/>
        </w:rPr>
      </w:pPr>
      <w:r w:rsidRPr="00E25060">
        <w:rPr>
          <w:rFonts w:eastAsia="Aptos" w:cs="Times New Roman"/>
          <w:bCs/>
          <w:iCs/>
          <w:kern w:val="2"/>
          <w:szCs w:val="28"/>
        </w:rPr>
        <w:t>Kính gửi</w:t>
      </w:r>
      <w:r w:rsidRPr="00E25060">
        <w:rPr>
          <w:rFonts w:eastAsia="Aptos" w:cs="Times New Roman"/>
          <w:kern w:val="2"/>
          <w:szCs w:val="28"/>
        </w:rPr>
        <w:t>: Chủ tịch Ủy ban nhân dân</w:t>
      </w:r>
      <w:r w:rsidRPr="00E25060">
        <w:rPr>
          <w:rFonts w:eastAsia="Aptos" w:cs="Times New Roman"/>
          <w:kern w:val="2"/>
          <w:szCs w:val="28"/>
          <w:vertAlign w:val="superscript"/>
        </w:rPr>
        <w:footnoteReference w:customMarkFollows="1" w:id="49"/>
        <w:t>1</w:t>
      </w:r>
      <w:r w:rsidRPr="00E25060">
        <w:rPr>
          <w:rFonts w:eastAsia="Aptos" w:cs="Times New Roman"/>
          <w:kern w:val="2"/>
          <w:szCs w:val="28"/>
        </w:rPr>
        <w:t>...</w:t>
      </w:r>
    </w:p>
    <w:p w14:paraId="4E63BDA1" w14:textId="77777777" w:rsidR="000932D1" w:rsidRPr="00E25060" w:rsidRDefault="000932D1" w:rsidP="000932D1">
      <w:pPr>
        <w:tabs>
          <w:tab w:val="left" w:leader="dot" w:pos="8931"/>
        </w:tabs>
        <w:spacing w:before="60" w:line="278" w:lineRule="auto"/>
        <w:ind w:firstLine="567"/>
        <w:jc w:val="both"/>
        <w:rPr>
          <w:rFonts w:eastAsia="Aptos" w:cs="Times New Roman"/>
          <w:spacing w:val="-6"/>
          <w:kern w:val="2"/>
          <w:szCs w:val="28"/>
        </w:rPr>
      </w:pPr>
      <w:r w:rsidRPr="00E25060">
        <w:rPr>
          <w:rFonts w:eastAsia="Aptos" w:cs="Times New Roman"/>
          <w:bCs/>
          <w:kern w:val="2"/>
          <w:szCs w:val="28"/>
        </w:rPr>
        <w:t xml:space="preserve">1. Người </w:t>
      </w:r>
      <w:r w:rsidRPr="00E25060">
        <w:rPr>
          <w:rFonts w:eastAsia="Aptos" w:cs="Times New Roman"/>
          <w:spacing w:val="-6"/>
          <w:kern w:val="2"/>
          <w:szCs w:val="28"/>
        </w:rPr>
        <w:t>sử dụng đất</w:t>
      </w:r>
      <w:r w:rsidRPr="00E25060">
        <w:rPr>
          <w:rFonts w:eastAsia="Aptos" w:cs="Times New Roman"/>
          <w:spacing w:val="-6"/>
          <w:kern w:val="2"/>
          <w:szCs w:val="28"/>
          <w:vertAlign w:val="superscript"/>
        </w:rPr>
        <w:footnoteReference w:customMarkFollows="1" w:id="50"/>
        <w:t>2</w:t>
      </w:r>
      <w:r w:rsidRPr="00E25060">
        <w:rPr>
          <w:rFonts w:eastAsia="Aptos" w:cs="Times New Roman"/>
          <w:spacing w:val="-6"/>
          <w:kern w:val="2"/>
          <w:szCs w:val="28"/>
        </w:rPr>
        <w:t>:</w:t>
      </w:r>
      <w:r w:rsidRPr="00E25060">
        <w:rPr>
          <w:rFonts w:eastAsia="Aptos" w:cs="Times New Roman"/>
          <w:spacing w:val="-6"/>
          <w:kern w:val="2"/>
          <w:szCs w:val="28"/>
        </w:rPr>
        <w:tab/>
      </w:r>
    </w:p>
    <w:p w14:paraId="636EAC04" w14:textId="77777777" w:rsidR="000932D1" w:rsidRPr="00E25060" w:rsidRDefault="000932D1" w:rsidP="000932D1">
      <w:pPr>
        <w:tabs>
          <w:tab w:val="left" w:leader="dot" w:pos="8931"/>
        </w:tabs>
        <w:spacing w:before="60" w:line="278" w:lineRule="auto"/>
        <w:ind w:firstLine="567"/>
        <w:jc w:val="both"/>
        <w:rPr>
          <w:rFonts w:eastAsia="Aptos" w:cs="Times New Roman"/>
          <w:bCs/>
          <w:kern w:val="2"/>
          <w:szCs w:val="28"/>
        </w:rPr>
      </w:pPr>
      <w:r w:rsidRPr="00E25060">
        <w:rPr>
          <w:rFonts w:eastAsia="Aptos" w:cs="Times New Roman"/>
          <w:kern w:val="2"/>
          <w:szCs w:val="28"/>
        </w:rPr>
        <w:t>2</w:t>
      </w:r>
      <w:r w:rsidRPr="00E25060">
        <w:rPr>
          <w:rFonts w:eastAsia="Aptos" w:cs="Times New Roman"/>
          <w:bCs/>
          <w:kern w:val="2"/>
          <w:szCs w:val="28"/>
        </w:rPr>
        <w:t>. Địa chỉ/trụ sở chính:</w:t>
      </w:r>
      <w:r w:rsidRPr="00E25060">
        <w:rPr>
          <w:rFonts w:eastAsia="Aptos" w:cs="Times New Roman"/>
          <w:bCs/>
          <w:kern w:val="2"/>
          <w:szCs w:val="28"/>
        </w:rPr>
        <w:tab/>
      </w:r>
    </w:p>
    <w:p w14:paraId="27CA1030" w14:textId="77777777" w:rsidR="000932D1" w:rsidRPr="00E25060" w:rsidRDefault="000932D1" w:rsidP="000932D1">
      <w:pPr>
        <w:tabs>
          <w:tab w:val="left" w:leader="dot" w:pos="8931"/>
        </w:tabs>
        <w:spacing w:before="60" w:line="278" w:lineRule="auto"/>
        <w:ind w:firstLine="567"/>
        <w:jc w:val="both"/>
        <w:rPr>
          <w:rFonts w:eastAsia="Aptos" w:cs="Times New Roman"/>
          <w:bCs/>
          <w:kern w:val="2"/>
          <w:szCs w:val="28"/>
        </w:rPr>
      </w:pPr>
      <w:r w:rsidRPr="00E25060">
        <w:rPr>
          <w:rFonts w:eastAsia="Aptos" w:cs="Times New Roman"/>
          <w:bCs/>
          <w:kern w:val="2"/>
          <w:szCs w:val="28"/>
        </w:rPr>
        <w:t>3. Địa chỉ liên hệ (điện thoại, fax, email...):</w:t>
      </w:r>
      <w:r w:rsidRPr="00E25060">
        <w:rPr>
          <w:rFonts w:eastAsia="Aptos" w:cs="Times New Roman"/>
          <w:bCs/>
          <w:kern w:val="2"/>
          <w:szCs w:val="28"/>
        </w:rPr>
        <w:tab/>
      </w:r>
    </w:p>
    <w:p w14:paraId="0DDBC926" w14:textId="77777777" w:rsidR="000932D1" w:rsidRPr="00E25060" w:rsidRDefault="000932D1" w:rsidP="000932D1">
      <w:pPr>
        <w:tabs>
          <w:tab w:val="left" w:leader="dot" w:pos="8931"/>
        </w:tabs>
        <w:spacing w:before="60" w:line="278" w:lineRule="auto"/>
        <w:ind w:firstLine="567"/>
        <w:jc w:val="both"/>
        <w:rPr>
          <w:rFonts w:eastAsia="Aptos" w:cs="Times New Roman"/>
          <w:bCs/>
          <w:kern w:val="2"/>
          <w:szCs w:val="28"/>
        </w:rPr>
      </w:pPr>
      <w:r w:rsidRPr="00E25060">
        <w:rPr>
          <w:rFonts w:eastAsia="Aptos" w:cs="Times New Roman"/>
          <w:bCs/>
          <w:kern w:val="2"/>
          <w:szCs w:val="28"/>
        </w:rPr>
        <w:t>4. Thông tin về thửa đất/khu đất đang sử dụng:</w:t>
      </w:r>
    </w:p>
    <w:p w14:paraId="43C063C3" w14:textId="77777777" w:rsidR="000932D1" w:rsidRPr="00E25060" w:rsidRDefault="000932D1" w:rsidP="000932D1">
      <w:pPr>
        <w:tabs>
          <w:tab w:val="left" w:leader="dot" w:pos="8931"/>
        </w:tabs>
        <w:spacing w:before="60" w:line="278" w:lineRule="auto"/>
        <w:ind w:firstLine="567"/>
        <w:jc w:val="both"/>
        <w:rPr>
          <w:rFonts w:eastAsia="Aptos" w:cs="Times New Roman"/>
          <w:bCs/>
          <w:kern w:val="2"/>
          <w:szCs w:val="28"/>
        </w:rPr>
      </w:pPr>
      <w:r w:rsidRPr="00E25060">
        <w:rPr>
          <w:rFonts w:eastAsia="Aptos" w:cs="Times New Roman"/>
          <w:bCs/>
          <w:kern w:val="2"/>
          <w:szCs w:val="28"/>
        </w:rPr>
        <w:t>a) Thửa đất số:...........................; Tờ bản đồ số: .........................</w:t>
      </w:r>
    </w:p>
    <w:p w14:paraId="46C00914" w14:textId="77777777" w:rsidR="000932D1" w:rsidRPr="00E25060" w:rsidRDefault="000932D1" w:rsidP="000932D1">
      <w:pPr>
        <w:tabs>
          <w:tab w:val="left" w:leader="dot" w:pos="8931"/>
        </w:tabs>
        <w:spacing w:before="60" w:line="278" w:lineRule="auto"/>
        <w:ind w:firstLine="567"/>
        <w:jc w:val="both"/>
        <w:rPr>
          <w:rFonts w:eastAsia="Aptos" w:cs="Times New Roman"/>
          <w:bCs/>
          <w:kern w:val="2"/>
          <w:szCs w:val="28"/>
        </w:rPr>
      </w:pPr>
      <w:r w:rsidRPr="00E25060">
        <w:rPr>
          <w:rFonts w:eastAsia="Aptos" w:cs="Times New Roman"/>
          <w:bCs/>
          <w:kern w:val="2"/>
          <w:szCs w:val="28"/>
        </w:rPr>
        <w:t>b) Diện tích đất (m</w:t>
      </w:r>
      <w:r w:rsidRPr="00E25060">
        <w:rPr>
          <w:rFonts w:eastAsia="Aptos" w:cs="Times New Roman"/>
          <w:bCs/>
          <w:kern w:val="2"/>
          <w:szCs w:val="28"/>
          <w:vertAlign w:val="superscript"/>
        </w:rPr>
        <w:t>2</w:t>
      </w:r>
      <w:r w:rsidRPr="00E25060">
        <w:rPr>
          <w:rFonts w:eastAsia="Aptos" w:cs="Times New Roman"/>
          <w:bCs/>
          <w:kern w:val="2"/>
          <w:szCs w:val="28"/>
        </w:rPr>
        <w:t>):</w:t>
      </w:r>
      <w:r w:rsidRPr="00E25060">
        <w:rPr>
          <w:rFonts w:eastAsia="Aptos" w:cs="Times New Roman"/>
          <w:bCs/>
          <w:kern w:val="2"/>
          <w:szCs w:val="28"/>
        </w:rPr>
        <w:tab/>
      </w:r>
    </w:p>
    <w:p w14:paraId="50292AEB" w14:textId="77777777" w:rsidR="000932D1" w:rsidRPr="00E25060" w:rsidRDefault="000932D1" w:rsidP="000932D1">
      <w:pPr>
        <w:tabs>
          <w:tab w:val="left" w:leader="dot" w:pos="8931"/>
        </w:tabs>
        <w:spacing w:before="60" w:line="278" w:lineRule="auto"/>
        <w:ind w:firstLine="567"/>
        <w:jc w:val="both"/>
        <w:rPr>
          <w:rFonts w:eastAsia="Aptos" w:cs="Times New Roman"/>
          <w:bCs/>
          <w:kern w:val="2"/>
          <w:szCs w:val="28"/>
        </w:rPr>
      </w:pPr>
      <w:r w:rsidRPr="00E25060">
        <w:rPr>
          <w:rFonts w:eastAsia="Aptos" w:cs="Times New Roman"/>
          <w:bCs/>
          <w:kern w:val="2"/>
          <w:szCs w:val="28"/>
        </w:rPr>
        <w:t>c) Mục đích sử dụng đất</w:t>
      </w:r>
      <w:r w:rsidRPr="00E25060">
        <w:rPr>
          <w:rFonts w:eastAsia="Aptos" w:cs="Times New Roman"/>
          <w:bCs/>
          <w:kern w:val="2"/>
          <w:szCs w:val="28"/>
          <w:vertAlign w:val="superscript"/>
        </w:rPr>
        <w:footnoteReference w:customMarkFollows="1" w:id="51"/>
        <w:t>3</w:t>
      </w:r>
      <w:r w:rsidRPr="00E25060">
        <w:rPr>
          <w:rFonts w:eastAsia="Aptos" w:cs="Times New Roman"/>
          <w:bCs/>
          <w:kern w:val="2"/>
          <w:szCs w:val="28"/>
        </w:rPr>
        <w:t>:</w:t>
      </w:r>
      <w:r w:rsidRPr="00E25060">
        <w:rPr>
          <w:rFonts w:eastAsia="Aptos" w:cs="Times New Roman"/>
          <w:bCs/>
          <w:kern w:val="2"/>
          <w:szCs w:val="28"/>
        </w:rPr>
        <w:tab/>
      </w:r>
    </w:p>
    <w:p w14:paraId="56604D5D" w14:textId="77777777" w:rsidR="000932D1" w:rsidRPr="00E25060" w:rsidRDefault="000932D1" w:rsidP="000932D1">
      <w:pPr>
        <w:tabs>
          <w:tab w:val="left" w:leader="dot" w:pos="8931"/>
        </w:tabs>
        <w:spacing w:before="60" w:line="278" w:lineRule="auto"/>
        <w:ind w:firstLine="567"/>
        <w:jc w:val="both"/>
        <w:rPr>
          <w:rFonts w:eastAsia="Aptos" w:cs="Times New Roman"/>
          <w:bCs/>
          <w:kern w:val="2"/>
          <w:szCs w:val="28"/>
        </w:rPr>
      </w:pPr>
      <w:r w:rsidRPr="00E25060">
        <w:rPr>
          <w:rFonts w:eastAsia="Aptos" w:cs="Times New Roman"/>
          <w:bCs/>
          <w:kern w:val="2"/>
          <w:szCs w:val="28"/>
        </w:rPr>
        <w:t>d) Thời hạn sử dụng đất:</w:t>
      </w:r>
      <w:r w:rsidRPr="00E25060">
        <w:rPr>
          <w:rFonts w:eastAsia="Aptos" w:cs="Times New Roman"/>
          <w:bCs/>
          <w:kern w:val="2"/>
          <w:szCs w:val="28"/>
        </w:rPr>
        <w:tab/>
      </w:r>
    </w:p>
    <w:p w14:paraId="4784DA60" w14:textId="77777777" w:rsidR="000932D1" w:rsidRPr="00E25060" w:rsidRDefault="000932D1" w:rsidP="000932D1">
      <w:pPr>
        <w:tabs>
          <w:tab w:val="left" w:leader="dot" w:pos="8930"/>
        </w:tabs>
        <w:spacing w:before="60" w:line="278" w:lineRule="auto"/>
        <w:ind w:firstLine="567"/>
        <w:jc w:val="both"/>
        <w:rPr>
          <w:rFonts w:eastAsia="Aptos" w:cs="Times New Roman"/>
          <w:kern w:val="2"/>
          <w:szCs w:val="28"/>
        </w:rPr>
      </w:pPr>
      <w:r w:rsidRPr="00E25060">
        <w:rPr>
          <w:rFonts w:eastAsia="Aptos" w:cs="Times New Roman"/>
          <w:kern w:val="2"/>
          <w:szCs w:val="28"/>
        </w:rPr>
        <w:t xml:space="preserve">đ) Tài sản gắn liền với đất hiện có: </w:t>
      </w:r>
      <w:r w:rsidRPr="00E25060">
        <w:rPr>
          <w:rFonts w:eastAsia="Aptos" w:cs="Times New Roman"/>
          <w:kern w:val="2"/>
          <w:szCs w:val="28"/>
        </w:rPr>
        <w:tab/>
      </w:r>
    </w:p>
    <w:p w14:paraId="4EBA7CCD" w14:textId="77777777" w:rsidR="000932D1" w:rsidRPr="00E25060" w:rsidRDefault="000932D1" w:rsidP="000932D1">
      <w:pPr>
        <w:tabs>
          <w:tab w:val="left" w:leader="dot" w:pos="8930"/>
        </w:tabs>
        <w:spacing w:before="60" w:line="278" w:lineRule="auto"/>
        <w:ind w:firstLine="567"/>
        <w:jc w:val="both"/>
        <w:rPr>
          <w:rFonts w:eastAsia="Aptos" w:cs="Times New Roman"/>
          <w:kern w:val="2"/>
          <w:szCs w:val="28"/>
        </w:rPr>
      </w:pPr>
      <w:r w:rsidRPr="00E25060">
        <w:rPr>
          <w:rFonts w:eastAsia="Aptos" w:cs="Times New Roman"/>
          <w:kern w:val="2"/>
          <w:szCs w:val="28"/>
        </w:rPr>
        <w:t>e) Địa điểm thửa đất/khu đất (tại xã, tỉnh...):</w:t>
      </w:r>
      <w:r w:rsidRPr="00E25060">
        <w:rPr>
          <w:rFonts w:eastAsia="Aptos" w:cs="Times New Roman"/>
          <w:kern w:val="2"/>
          <w:szCs w:val="28"/>
        </w:rPr>
        <w:tab/>
      </w:r>
    </w:p>
    <w:p w14:paraId="63529BD6" w14:textId="77777777" w:rsidR="000932D1" w:rsidRPr="00E25060" w:rsidRDefault="000932D1" w:rsidP="000932D1">
      <w:pPr>
        <w:tabs>
          <w:tab w:val="left" w:leader="dot" w:pos="8930"/>
        </w:tabs>
        <w:spacing w:before="60" w:line="278" w:lineRule="auto"/>
        <w:ind w:firstLine="567"/>
        <w:jc w:val="both"/>
        <w:rPr>
          <w:rFonts w:eastAsia="Aptos" w:cs="Times New Roman"/>
          <w:kern w:val="2"/>
          <w:szCs w:val="28"/>
        </w:rPr>
      </w:pPr>
      <w:r w:rsidRPr="00E25060">
        <w:rPr>
          <w:rFonts w:eastAsia="Aptos" w:cs="Times New Roman"/>
          <w:kern w:val="2"/>
          <w:szCs w:val="28"/>
        </w:rPr>
        <w:t>g) Giấy chứng nhận về quyền sử dụng đất đã cấp:</w:t>
      </w:r>
    </w:p>
    <w:p w14:paraId="73315900" w14:textId="77777777" w:rsidR="000932D1" w:rsidRPr="00E25060" w:rsidRDefault="000932D1" w:rsidP="000932D1">
      <w:pPr>
        <w:tabs>
          <w:tab w:val="left" w:leader="dot" w:pos="8930"/>
        </w:tabs>
        <w:spacing w:before="60" w:line="278" w:lineRule="auto"/>
        <w:ind w:firstLine="567"/>
        <w:jc w:val="both"/>
        <w:rPr>
          <w:rFonts w:eastAsia="Aptos" w:cs="Times New Roman"/>
          <w:kern w:val="2"/>
          <w:szCs w:val="28"/>
        </w:rPr>
      </w:pPr>
      <w:r w:rsidRPr="00E25060">
        <w:rPr>
          <w:rFonts w:eastAsia="Aptos" w:cs="Times New Roman"/>
          <w:kern w:val="2"/>
          <w:szCs w:val="28"/>
        </w:rPr>
        <w:t xml:space="preserve">Số phát hành: ...; Số vào sổ: .................., Ngày cấp: </w:t>
      </w:r>
      <w:r w:rsidRPr="00E25060">
        <w:rPr>
          <w:rFonts w:eastAsia="Aptos" w:cs="Times New Roman"/>
          <w:kern w:val="2"/>
          <w:szCs w:val="28"/>
        </w:rPr>
        <w:tab/>
      </w:r>
    </w:p>
    <w:p w14:paraId="4730434B" w14:textId="77777777" w:rsidR="000932D1" w:rsidRPr="00E25060" w:rsidRDefault="000932D1" w:rsidP="000932D1">
      <w:pPr>
        <w:tabs>
          <w:tab w:val="left" w:leader="dot" w:pos="8930"/>
        </w:tabs>
        <w:spacing w:before="60" w:line="278" w:lineRule="auto"/>
        <w:ind w:firstLine="567"/>
        <w:jc w:val="both"/>
        <w:rPr>
          <w:rFonts w:eastAsia="Aptos" w:cs="Times New Roman"/>
          <w:kern w:val="2"/>
          <w:szCs w:val="28"/>
        </w:rPr>
      </w:pPr>
      <w:r w:rsidRPr="00E25060">
        <w:rPr>
          <w:rFonts w:eastAsia="Aptos" w:cs="Times New Roman"/>
          <w:kern w:val="2"/>
          <w:szCs w:val="28"/>
        </w:rPr>
        <w:lastRenderedPageBreak/>
        <w:t>5. Nội dung xin điều chỉnh thời hạn sử dụng đất: từ ngày... tháng... năm... đến ngày... tháng... năm...</w:t>
      </w:r>
    </w:p>
    <w:p w14:paraId="21927C79" w14:textId="77777777" w:rsidR="000932D1" w:rsidRPr="00E25060" w:rsidRDefault="000932D1" w:rsidP="000932D1">
      <w:pPr>
        <w:tabs>
          <w:tab w:val="left" w:leader="dot" w:pos="8930"/>
        </w:tabs>
        <w:spacing w:before="60" w:line="278" w:lineRule="auto"/>
        <w:ind w:firstLine="567"/>
        <w:jc w:val="both"/>
        <w:rPr>
          <w:rFonts w:eastAsia="Aptos" w:cs="Times New Roman"/>
          <w:kern w:val="2"/>
          <w:szCs w:val="28"/>
        </w:rPr>
      </w:pPr>
      <w:r w:rsidRPr="00E25060">
        <w:rPr>
          <w:rFonts w:eastAsia="Aptos" w:cs="Times New Roman"/>
          <w:kern w:val="2"/>
          <w:szCs w:val="28"/>
        </w:rPr>
        <w:t>6. Lý do xin điều chỉnh thời hạn sử dụng đất:</w:t>
      </w:r>
      <w:r w:rsidRPr="00E25060">
        <w:rPr>
          <w:rFonts w:eastAsia="Aptos" w:cs="Times New Roman"/>
          <w:kern w:val="2"/>
          <w:szCs w:val="28"/>
        </w:rPr>
        <w:tab/>
        <w:t xml:space="preserve"> </w:t>
      </w:r>
    </w:p>
    <w:p w14:paraId="0BBDFAD6" w14:textId="77777777" w:rsidR="000932D1" w:rsidRPr="00E25060" w:rsidRDefault="000932D1" w:rsidP="000932D1">
      <w:pPr>
        <w:tabs>
          <w:tab w:val="left" w:leader="dot" w:pos="8930"/>
        </w:tabs>
        <w:spacing w:before="60" w:line="278" w:lineRule="auto"/>
        <w:ind w:firstLine="567"/>
        <w:jc w:val="both"/>
        <w:rPr>
          <w:rFonts w:eastAsia="Aptos" w:cs="Times New Roman"/>
          <w:kern w:val="2"/>
          <w:szCs w:val="28"/>
        </w:rPr>
      </w:pPr>
      <w:r w:rsidRPr="00E25060">
        <w:rPr>
          <w:rFonts w:eastAsia="Aptos" w:cs="Times New Roman"/>
          <w:kern w:val="2"/>
          <w:szCs w:val="28"/>
        </w:rPr>
        <w:t>7. Giấy tờ nộp kèm theo đơn này gồm có</w:t>
      </w:r>
      <w:r w:rsidRPr="00E25060">
        <w:rPr>
          <w:rFonts w:eastAsia="Aptos" w:cs="Times New Roman"/>
          <w:kern w:val="2"/>
          <w:szCs w:val="28"/>
          <w:vertAlign w:val="superscript"/>
        </w:rPr>
        <w:footnoteReference w:customMarkFollows="1" w:id="52"/>
        <w:t>4</w:t>
      </w:r>
      <w:r w:rsidRPr="00E25060">
        <w:rPr>
          <w:rFonts w:eastAsia="Aptos" w:cs="Times New Roman"/>
          <w:kern w:val="2"/>
          <w:szCs w:val="28"/>
        </w:rPr>
        <w:t>:</w:t>
      </w:r>
      <w:r w:rsidRPr="00E25060">
        <w:rPr>
          <w:rFonts w:eastAsia="Aptos" w:cs="Times New Roman"/>
          <w:kern w:val="2"/>
          <w:szCs w:val="28"/>
        </w:rPr>
        <w:tab/>
      </w:r>
    </w:p>
    <w:p w14:paraId="124CA528" w14:textId="77777777" w:rsidR="000932D1" w:rsidRPr="00E25060" w:rsidRDefault="000932D1" w:rsidP="000932D1">
      <w:pPr>
        <w:tabs>
          <w:tab w:val="left" w:leader="dot" w:pos="8930"/>
        </w:tabs>
        <w:spacing w:before="60" w:line="278" w:lineRule="auto"/>
        <w:ind w:firstLine="567"/>
        <w:jc w:val="both"/>
        <w:rPr>
          <w:rFonts w:eastAsia="Aptos" w:cs="Times New Roman"/>
          <w:kern w:val="2"/>
          <w:szCs w:val="28"/>
        </w:rPr>
      </w:pPr>
      <w:r w:rsidRPr="00E25060">
        <w:rPr>
          <w:rFonts w:eastAsia="Aptos" w:cs="Times New Roman"/>
          <w:kern w:val="2"/>
          <w:szCs w:val="28"/>
        </w:rPr>
        <w:t>8. Cam kết sử dụng đất đúng mục đích, chấp hành đúng các quy định của pháp luật đất đai, nộp tiền sử dụng đất (nếu có) đầy đủ, đúng hạn.</w:t>
      </w:r>
    </w:p>
    <w:p w14:paraId="2168B8F7" w14:textId="77777777" w:rsidR="000932D1" w:rsidRPr="00E25060" w:rsidRDefault="000932D1" w:rsidP="000932D1">
      <w:pPr>
        <w:tabs>
          <w:tab w:val="left" w:leader="dot" w:pos="8930"/>
        </w:tabs>
        <w:spacing w:before="60" w:line="278" w:lineRule="auto"/>
        <w:ind w:firstLine="567"/>
        <w:jc w:val="both"/>
        <w:rPr>
          <w:rFonts w:eastAsia="Aptos" w:cs="Times New Roman"/>
          <w:kern w:val="2"/>
          <w:szCs w:val="28"/>
        </w:rPr>
      </w:pPr>
      <w:r w:rsidRPr="00E25060">
        <w:rPr>
          <w:rFonts w:eastAsia="Aptos" w:cs="Times New Roman"/>
          <w:kern w:val="2"/>
          <w:szCs w:val="28"/>
        </w:rPr>
        <w:t>Các cam kết khác (nếu có):</w:t>
      </w:r>
      <w:r w:rsidRPr="00E25060">
        <w:rPr>
          <w:rFonts w:eastAsia="Aptos" w:cs="Times New Roman"/>
          <w:kern w:val="2"/>
          <w:szCs w:val="28"/>
        </w:rPr>
        <w:tab/>
        <w:t>.</w:t>
      </w:r>
    </w:p>
    <w:p w14:paraId="498C8F81" w14:textId="77777777" w:rsidR="000932D1" w:rsidRPr="00E25060" w:rsidRDefault="000932D1" w:rsidP="000932D1">
      <w:pPr>
        <w:tabs>
          <w:tab w:val="left" w:leader="dot" w:pos="8930"/>
        </w:tabs>
        <w:spacing w:line="278" w:lineRule="auto"/>
        <w:ind w:left="2410" w:firstLine="1701"/>
        <w:jc w:val="center"/>
        <w:rPr>
          <w:rFonts w:eastAsia="Aptos" w:cs="Times New Roman"/>
          <w:b/>
          <w:bCs/>
          <w:kern w:val="2"/>
          <w:sz w:val="26"/>
        </w:rPr>
      </w:pPr>
    </w:p>
    <w:p w14:paraId="306A3569" w14:textId="77777777" w:rsidR="000932D1" w:rsidRPr="00E25060" w:rsidRDefault="000932D1" w:rsidP="000932D1">
      <w:pPr>
        <w:tabs>
          <w:tab w:val="left" w:leader="dot" w:pos="8930"/>
        </w:tabs>
        <w:spacing w:line="278" w:lineRule="auto"/>
        <w:ind w:left="2410" w:firstLine="1701"/>
        <w:jc w:val="center"/>
        <w:rPr>
          <w:rFonts w:eastAsia="Aptos" w:cs="Times New Roman"/>
          <w:b/>
          <w:bCs/>
          <w:kern w:val="2"/>
          <w:sz w:val="26"/>
        </w:rPr>
      </w:pPr>
      <w:r w:rsidRPr="00E25060">
        <w:rPr>
          <w:rFonts w:eastAsia="Aptos" w:cs="Times New Roman"/>
          <w:b/>
          <w:bCs/>
          <w:kern w:val="2"/>
          <w:sz w:val="26"/>
        </w:rPr>
        <w:t>Người làm đơn</w:t>
      </w:r>
    </w:p>
    <w:p w14:paraId="758FC60C" w14:textId="77777777" w:rsidR="000932D1" w:rsidRPr="00E25060" w:rsidRDefault="000932D1" w:rsidP="000932D1">
      <w:pPr>
        <w:spacing w:line="278" w:lineRule="auto"/>
        <w:ind w:firstLine="1701"/>
        <w:jc w:val="right"/>
        <w:rPr>
          <w:rFonts w:eastAsia="Aptos" w:cs="Times New Roman"/>
          <w:i/>
          <w:iCs/>
          <w:kern w:val="2"/>
        </w:rPr>
      </w:pPr>
      <w:r w:rsidRPr="00E25060">
        <w:rPr>
          <w:rFonts w:eastAsia="Aptos" w:cs="Times New Roman"/>
          <w:i/>
          <w:iCs/>
          <w:kern w:val="2"/>
        </w:rPr>
        <w:t>(Ký và ghi rõ họ tên, đóng dấu nếu có)</w:t>
      </w:r>
    </w:p>
    <w:p w14:paraId="27ADB073" w14:textId="77777777" w:rsidR="000932D1" w:rsidRPr="00E25060" w:rsidRDefault="000932D1" w:rsidP="000932D1">
      <w:pPr>
        <w:spacing w:line="278" w:lineRule="auto"/>
        <w:jc w:val="center"/>
        <w:rPr>
          <w:b/>
          <w:bCs/>
          <w:szCs w:val="28"/>
        </w:rPr>
      </w:pPr>
      <w:r w:rsidRPr="00E25060">
        <w:rPr>
          <w:rFonts w:eastAsia="Aptos" w:cs="Times New Roman"/>
          <w:iCs/>
          <w:kern w:val="2"/>
          <w:szCs w:val="28"/>
        </w:rPr>
        <w:br w:type="page"/>
      </w:r>
      <w:r w:rsidRPr="00E25060">
        <w:rPr>
          <w:b/>
          <w:bCs/>
          <w:szCs w:val="28"/>
        </w:rPr>
        <w:lastRenderedPageBreak/>
        <w:t>Mẫu số 08. Quyết định điều chỉnh quyết định giao đất/cho thuê đất/cho phép chuyển mục đích sử dụng đất</w:t>
      </w:r>
    </w:p>
    <w:tbl>
      <w:tblPr>
        <w:tblW w:w="9493" w:type="dxa"/>
        <w:tblLook w:val="04A0" w:firstRow="1" w:lastRow="0" w:firstColumn="1" w:lastColumn="0" w:noHBand="0" w:noVBand="1"/>
      </w:tblPr>
      <w:tblGrid>
        <w:gridCol w:w="3681"/>
        <w:gridCol w:w="5812"/>
      </w:tblGrid>
      <w:tr w:rsidR="000932D1" w:rsidRPr="00E25060" w14:paraId="4C01F8C1" w14:textId="77777777" w:rsidTr="00BB78F5">
        <w:trPr>
          <w:trHeight w:val="1083"/>
        </w:trPr>
        <w:tc>
          <w:tcPr>
            <w:tcW w:w="3681" w:type="dxa"/>
            <w:shd w:val="clear" w:color="auto" w:fill="auto"/>
          </w:tcPr>
          <w:p w14:paraId="4D56E971" w14:textId="77777777" w:rsidR="000932D1" w:rsidRPr="00E25060" w:rsidRDefault="000932D1" w:rsidP="00BB78F5">
            <w:pPr>
              <w:tabs>
                <w:tab w:val="left" w:leader="dot" w:pos="8930"/>
              </w:tabs>
              <w:jc w:val="center"/>
              <w:outlineLvl w:val="5"/>
              <w:rPr>
                <w:rFonts w:eastAsia="Arial"/>
                <w:b/>
                <w:sz w:val="26"/>
                <w:szCs w:val="20"/>
              </w:rPr>
            </w:pPr>
            <w:r w:rsidRPr="00E25060">
              <w:rPr>
                <w:rFonts w:eastAsia="Arial"/>
                <w:b/>
                <w:sz w:val="26"/>
                <w:szCs w:val="20"/>
              </w:rPr>
              <w:t xml:space="preserve">ỦY </w:t>
            </w:r>
            <w:r w:rsidRPr="00E25060">
              <w:rPr>
                <w:rFonts w:eastAsia="Arial"/>
                <w:b/>
                <w:bCs/>
                <w:szCs w:val="28"/>
              </w:rPr>
              <w:t>BAN</w:t>
            </w:r>
            <w:r w:rsidRPr="00E25060">
              <w:rPr>
                <w:rFonts w:eastAsia="Arial"/>
                <w:b/>
                <w:sz w:val="26"/>
                <w:szCs w:val="20"/>
              </w:rPr>
              <w:t xml:space="preserve"> NHÂN DÂN ...</w:t>
            </w:r>
          </w:p>
          <w:p w14:paraId="1A4680B3" w14:textId="77777777" w:rsidR="000932D1" w:rsidRPr="00E25060" w:rsidRDefault="000932D1" w:rsidP="00BB78F5">
            <w:pPr>
              <w:tabs>
                <w:tab w:val="left" w:leader="dot" w:pos="8930"/>
              </w:tabs>
              <w:jc w:val="center"/>
              <w:outlineLvl w:val="5"/>
              <w:rPr>
                <w:rFonts w:eastAsia="Arial"/>
                <w:b/>
                <w:sz w:val="26"/>
                <w:szCs w:val="20"/>
                <w:vertAlign w:val="superscript"/>
              </w:rPr>
            </w:pPr>
            <w:r w:rsidRPr="00E25060">
              <w:rPr>
                <w:rFonts w:eastAsia="Arial"/>
                <w:b/>
                <w:sz w:val="26"/>
                <w:szCs w:val="20"/>
                <w:vertAlign w:val="superscript"/>
              </w:rPr>
              <w:t>__________</w:t>
            </w:r>
          </w:p>
          <w:p w14:paraId="1DC4150B" w14:textId="77777777" w:rsidR="000932D1" w:rsidRPr="00E25060" w:rsidRDefault="000932D1" w:rsidP="00BB78F5">
            <w:pPr>
              <w:tabs>
                <w:tab w:val="left" w:leader="dot" w:pos="8930"/>
              </w:tabs>
              <w:jc w:val="center"/>
              <w:rPr>
                <w:rFonts w:eastAsia="Arial"/>
                <w:sz w:val="26"/>
                <w:szCs w:val="20"/>
              </w:rPr>
            </w:pPr>
          </w:p>
          <w:p w14:paraId="0667FB73" w14:textId="77777777" w:rsidR="000932D1" w:rsidRPr="00E25060" w:rsidRDefault="000932D1" w:rsidP="00BB78F5">
            <w:pPr>
              <w:tabs>
                <w:tab w:val="left" w:leader="dot" w:pos="8930"/>
              </w:tabs>
              <w:jc w:val="center"/>
              <w:rPr>
                <w:rFonts w:eastAsia="Arial"/>
                <w:i/>
                <w:szCs w:val="28"/>
              </w:rPr>
            </w:pPr>
            <w:r w:rsidRPr="00E25060">
              <w:rPr>
                <w:rFonts w:eastAsia="Arial"/>
                <w:sz w:val="26"/>
                <w:szCs w:val="20"/>
              </w:rPr>
              <w:t>Số:...</w:t>
            </w:r>
          </w:p>
        </w:tc>
        <w:tc>
          <w:tcPr>
            <w:tcW w:w="5812" w:type="dxa"/>
            <w:shd w:val="clear" w:color="auto" w:fill="auto"/>
          </w:tcPr>
          <w:p w14:paraId="5E2623F2" w14:textId="77777777" w:rsidR="000932D1" w:rsidRPr="00E25060" w:rsidRDefault="000932D1" w:rsidP="00BB78F5">
            <w:pPr>
              <w:tabs>
                <w:tab w:val="left" w:leader="dot" w:pos="8930"/>
              </w:tabs>
              <w:jc w:val="center"/>
              <w:outlineLvl w:val="5"/>
              <w:rPr>
                <w:rFonts w:eastAsia="Arial"/>
                <w:b/>
                <w:sz w:val="26"/>
                <w:szCs w:val="20"/>
              </w:rPr>
            </w:pPr>
            <w:r w:rsidRPr="00E25060">
              <w:rPr>
                <w:rFonts w:eastAsia="Arial"/>
                <w:b/>
                <w:sz w:val="26"/>
                <w:szCs w:val="20"/>
              </w:rPr>
              <w:t>CỘNG HOÀ XÃ HỘI CHỦ NGHĨA VIỆT NAM</w:t>
            </w:r>
          </w:p>
          <w:p w14:paraId="783DEB74" w14:textId="77777777" w:rsidR="000932D1" w:rsidRPr="00E25060" w:rsidRDefault="000932D1" w:rsidP="00BB78F5">
            <w:pPr>
              <w:tabs>
                <w:tab w:val="left" w:leader="dot" w:pos="8930"/>
              </w:tabs>
              <w:jc w:val="center"/>
              <w:outlineLvl w:val="5"/>
              <w:rPr>
                <w:rFonts w:eastAsia="Arial"/>
                <w:b/>
                <w:szCs w:val="20"/>
              </w:rPr>
            </w:pPr>
            <w:r w:rsidRPr="00E25060">
              <w:rPr>
                <w:rFonts w:eastAsia="Arial"/>
                <w:b/>
                <w:szCs w:val="20"/>
              </w:rPr>
              <w:t>Độc lập - Tự do - Hạnh phúc</w:t>
            </w:r>
          </w:p>
          <w:p w14:paraId="7A7EBA99" w14:textId="77777777" w:rsidR="000932D1" w:rsidRPr="00E25060" w:rsidRDefault="000932D1" w:rsidP="00BB78F5">
            <w:pPr>
              <w:tabs>
                <w:tab w:val="left" w:leader="dot" w:pos="8930"/>
              </w:tabs>
              <w:ind w:right="-114"/>
              <w:jc w:val="center"/>
              <w:rPr>
                <w:rFonts w:eastAsia="Arial"/>
                <w:b/>
                <w:szCs w:val="20"/>
                <w:vertAlign w:val="superscript"/>
              </w:rPr>
            </w:pPr>
            <w:r w:rsidRPr="00E25060">
              <w:rPr>
                <w:rFonts w:eastAsia="Arial"/>
                <w:b/>
                <w:szCs w:val="20"/>
                <w:vertAlign w:val="superscript"/>
              </w:rPr>
              <w:t>_____________________________________</w:t>
            </w:r>
          </w:p>
          <w:p w14:paraId="6AC96A5A" w14:textId="77777777" w:rsidR="000932D1" w:rsidRPr="00E25060" w:rsidRDefault="000932D1" w:rsidP="00BB78F5">
            <w:pPr>
              <w:tabs>
                <w:tab w:val="left" w:leader="dot" w:pos="8930"/>
              </w:tabs>
              <w:ind w:right="-114"/>
              <w:jc w:val="center"/>
              <w:rPr>
                <w:i/>
                <w:sz w:val="26"/>
                <w:szCs w:val="26"/>
              </w:rPr>
            </w:pPr>
            <w:r w:rsidRPr="00E25060">
              <w:rPr>
                <w:i/>
                <w:sz w:val="26"/>
                <w:szCs w:val="26"/>
              </w:rPr>
              <w:t>..., ngày ... tháng ... năm ...</w:t>
            </w:r>
          </w:p>
        </w:tc>
      </w:tr>
    </w:tbl>
    <w:p w14:paraId="02B0D9E9" w14:textId="77777777" w:rsidR="000932D1" w:rsidRPr="00E25060" w:rsidRDefault="000932D1" w:rsidP="000932D1">
      <w:pPr>
        <w:tabs>
          <w:tab w:val="left" w:leader="dot" w:pos="8930"/>
        </w:tabs>
        <w:jc w:val="center"/>
        <w:rPr>
          <w:b/>
          <w:bCs/>
          <w:szCs w:val="28"/>
        </w:rPr>
      </w:pPr>
    </w:p>
    <w:p w14:paraId="55A4724C" w14:textId="77777777" w:rsidR="000932D1" w:rsidRPr="00E25060" w:rsidRDefault="000932D1" w:rsidP="000932D1">
      <w:pPr>
        <w:tabs>
          <w:tab w:val="left" w:leader="dot" w:pos="8930"/>
        </w:tabs>
        <w:jc w:val="center"/>
        <w:rPr>
          <w:b/>
          <w:bCs/>
          <w:strike/>
          <w:szCs w:val="28"/>
        </w:rPr>
      </w:pPr>
      <w:r w:rsidRPr="00E25060">
        <w:rPr>
          <w:b/>
          <w:bCs/>
          <w:szCs w:val="28"/>
        </w:rPr>
        <w:t xml:space="preserve">QUYẾT ĐỊNH </w:t>
      </w:r>
    </w:p>
    <w:p w14:paraId="20C19F5C" w14:textId="77777777" w:rsidR="000932D1" w:rsidRPr="00E25060" w:rsidRDefault="000932D1" w:rsidP="000932D1">
      <w:pPr>
        <w:tabs>
          <w:tab w:val="left" w:leader="dot" w:pos="8930"/>
        </w:tabs>
        <w:jc w:val="center"/>
        <w:rPr>
          <w:bCs/>
          <w:szCs w:val="28"/>
        </w:rPr>
      </w:pPr>
      <w:r w:rsidRPr="00E25060">
        <w:rPr>
          <w:b/>
          <w:bCs/>
          <w:szCs w:val="28"/>
        </w:rPr>
        <w:t>Về việc điều chỉnh quyết định giao đất/cho thuê đất/</w:t>
      </w:r>
      <w:r w:rsidRPr="00E25060">
        <w:rPr>
          <w:b/>
          <w:bCs/>
          <w:szCs w:val="28"/>
        </w:rPr>
        <w:br/>
        <w:t>cho phép chuyển mục đích sử dụng đất</w:t>
      </w:r>
      <w:r w:rsidRPr="00E25060">
        <w:rPr>
          <w:bCs/>
          <w:szCs w:val="28"/>
        </w:rPr>
        <w:t>...</w:t>
      </w:r>
    </w:p>
    <w:p w14:paraId="3F0B5D6B" w14:textId="77777777" w:rsidR="000932D1" w:rsidRPr="00E25060" w:rsidRDefault="000932D1" w:rsidP="000932D1">
      <w:pPr>
        <w:tabs>
          <w:tab w:val="left" w:leader="dot" w:pos="8930"/>
        </w:tabs>
        <w:jc w:val="center"/>
        <w:rPr>
          <w:szCs w:val="28"/>
          <w:vertAlign w:val="superscript"/>
        </w:rPr>
      </w:pPr>
      <w:r w:rsidRPr="00E25060">
        <w:rPr>
          <w:szCs w:val="28"/>
          <w:vertAlign w:val="superscript"/>
        </w:rPr>
        <w:t>__________</w:t>
      </w:r>
    </w:p>
    <w:p w14:paraId="320BB946" w14:textId="77777777" w:rsidR="000932D1" w:rsidRPr="00E25060" w:rsidRDefault="000932D1" w:rsidP="000932D1">
      <w:pPr>
        <w:tabs>
          <w:tab w:val="left" w:leader="dot" w:pos="8930"/>
        </w:tabs>
        <w:jc w:val="center"/>
        <w:rPr>
          <w:bCs/>
          <w:szCs w:val="28"/>
        </w:rPr>
      </w:pPr>
      <w:r w:rsidRPr="00E25060">
        <w:rPr>
          <w:b/>
          <w:bCs/>
          <w:szCs w:val="28"/>
        </w:rPr>
        <w:t>CHỦ TỊCH ỦY BAN NHÂN DÂN</w:t>
      </w:r>
      <w:r w:rsidRPr="00E25060">
        <w:rPr>
          <w:bCs/>
          <w:szCs w:val="28"/>
        </w:rPr>
        <w:t>...</w:t>
      </w:r>
    </w:p>
    <w:p w14:paraId="06CF7F63" w14:textId="77777777" w:rsidR="000932D1" w:rsidRPr="00E25060" w:rsidRDefault="000932D1" w:rsidP="000932D1">
      <w:pPr>
        <w:tabs>
          <w:tab w:val="left" w:leader="dot" w:pos="8930"/>
        </w:tabs>
        <w:ind w:firstLine="560"/>
        <w:rPr>
          <w:i/>
          <w:szCs w:val="28"/>
        </w:rPr>
      </w:pPr>
      <w:r w:rsidRPr="00E25060">
        <w:rPr>
          <w:i/>
          <w:szCs w:val="28"/>
        </w:rPr>
        <w:t xml:space="preserve">Căn cứ </w:t>
      </w:r>
      <w:r w:rsidRPr="00E25060">
        <w:rPr>
          <w:i/>
          <w:szCs w:val="28"/>
        </w:rPr>
        <w:tab/>
        <w:t>;</w:t>
      </w:r>
    </w:p>
    <w:p w14:paraId="61569AFB" w14:textId="77777777" w:rsidR="000932D1" w:rsidRPr="00E25060" w:rsidRDefault="000932D1" w:rsidP="000932D1">
      <w:pPr>
        <w:tabs>
          <w:tab w:val="left" w:leader="dot" w:pos="8930"/>
        </w:tabs>
        <w:ind w:firstLine="560"/>
        <w:rPr>
          <w:i/>
          <w:szCs w:val="28"/>
        </w:rPr>
      </w:pPr>
      <w:r w:rsidRPr="00E25060">
        <w:rPr>
          <w:i/>
          <w:szCs w:val="28"/>
        </w:rPr>
        <w:t>Căn cứ Luật Đất đai</w:t>
      </w:r>
      <w:r w:rsidRPr="00E25060">
        <w:rPr>
          <w:i/>
          <w:szCs w:val="28"/>
        </w:rPr>
        <w:tab/>
        <w:t>;</w:t>
      </w:r>
    </w:p>
    <w:p w14:paraId="52847ADB" w14:textId="77777777" w:rsidR="000932D1" w:rsidRPr="00E25060" w:rsidRDefault="000932D1" w:rsidP="000932D1">
      <w:pPr>
        <w:tabs>
          <w:tab w:val="left" w:leader="dot" w:pos="8930"/>
        </w:tabs>
        <w:ind w:firstLine="560"/>
        <w:rPr>
          <w:i/>
          <w:szCs w:val="28"/>
        </w:rPr>
      </w:pPr>
      <w:r w:rsidRPr="00E25060">
        <w:rPr>
          <w:i/>
          <w:szCs w:val="28"/>
        </w:rPr>
        <w:t>Căn cứ Nghị định</w:t>
      </w:r>
      <w:r w:rsidRPr="00E25060">
        <w:rPr>
          <w:i/>
          <w:szCs w:val="28"/>
        </w:rPr>
        <w:tab/>
        <w:t>;</w:t>
      </w:r>
    </w:p>
    <w:p w14:paraId="3F69FE13" w14:textId="77777777" w:rsidR="000932D1" w:rsidRPr="00E25060" w:rsidRDefault="000932D1" w:rsidP="000932D1">
      <w:pPr>
        <w:tabs>
          <w:tab w:val="left" w:leader="dot" w:pos="8930"/>
        </w:tabs>
        <w:ind w:firstLine="560"/>
        <w:rPr>
          <w:i/>
          <w:szCs w:val="28"/>
        </w:rPr>
      </w:pPr>
      <w:r w:rsidRPr="00E25060">
        <w:rPr>
          <w:i/>
          <w:szCs w:val="28"/>
        </w:rPr>
        <w:t xml:space="preserve">Căn cứ </w:t>
      </w:r>
      <w:r w:rsidRPr="00E25060">
        <w:rPr>
          <w:i/>
          <w:szCs w:val="28"/>
          <w:vertAlign w:val="superscript"/>
        </w:rPr>
        <w:footnoteReference w:customMarkFollows="1" w:id="53"/>
        <w:t>1</w:t>
      </w:r>
      <w:r w:rsidRPr="00E25060">
        <w:rPr>
          <w:i/>
          <w:szCs w:val="28"/>
        </w:rPr>
        <w:t xml:space="preserve"> </w:t>
      </w:r>
      <w:r w:rsidRPr="00E25060">
        <w:rPr>
          <w:i/>
          <w:szCs w:val="28"/>
        </w:rPr>
        <w:tab/>
        <w:t>;</w:t>
      </w:r>
    </w:p>
    <w:p w14:paraId="6044E290" w14:textId="77777777" w:rsidR="000932D1" w:rsidRPr="00E25060" w:rsidRDefault="000932D1" w:rsidP="000932D1">
      <w:pPr>
        <w:tabs>
          <w:tab w:val="left" w:leader="dot" w:pos="8930"/>
        </w:tabs>
        <w:ind w:firstLine="560"/>
        <w:rPr>
          <w:i/>
          <w:szCs w:val="28"/>
        </w:rPr>
      </w:pPr>
      <w:r w:rsidRPr="00E25060">
        <w:rPr>
          <w:i/>
          <w:szCs w:val="28"/>
        </w:rPr>
        <w:t>Xét đề nghị của ... Tờ trình số... ngày... tháng... năm...,</w:t>
      </w:r>
    </w:p>
    <w:p w14:paraId="4DB488FA" w14:textId="77777777" w:rsidR="000932D1" w:rsidRPr="00E25060" w:rsidRDefault="000932D1" w:rsidP="000932D1">
      <w:pPr>
        <w:tabs>
          <w:tab w:val="left" w:leader="dot" w:pos="8930"/>
        </w:tabs>
        <w:spacing w:before="360"/>
        <w:jc w:val="center"/>
        <w:rPr>
          <w:b/>
          <w:bCs/>
          <w:szCs w:val="28"/>
        </w:rPr>
      </w:pPr>
      <w:r w:rsidRPr="00E25060">
        <w:rPr>
          <w:b/>
          <w:bCs/>
          <w:szCs w:val="28"/>
        </w:rPr>
        <w:t>QUYẾT ĐỊNH:</w:t>
      </w:r>
    </w:p>
    <w:p w14:paraId="21F7B06B" w14:textId="77777777" w:rsidR="000932D1" w:rsidRPr="00E25060" w:rsidRDefault="000932D1" w:rsidP="000932D1">
      <w:pPr>
        <w:tabs>
          <w:tab w:val="left" w:leader="dot" w:pos="8930"/>
        </w:tabs>
        <w:ind w:firstLine="560"/>
        <w:jc w:val="both"/>
        <w:rPr>
          <w:bCs/>
          <w:szCs w:val="28"/>
        </w:rPr>
      </w:pPr>
      <w:r w:rsidRPr="00E25060">
        <w:rPr>
          <w:b/>
          <w:bCs/>
          <w:szCs w:val="28"/>
        </w:rPr>
        <w:t>Điều 1.</w:t>
      </w:r>
      <w:r w:rsidRPr="00E25060">
        <w:rPr>
          <w:szCs w:val="28"/>
        </w:rPr>
        <w:t xml:space="preserve"> </w:t>
      </w:r>
      <w:r w:rsidRPr="00E25060">
        <w:rPr>
          <w:bCs/>
          <w:szCs w:val="28"/>
        </w:rPr>
        <w:t>Điều chỉnh nội dung Quyết định số… ngày…, cụ thể như sau:</w:t>
      </w:r>
    </w:p>
    <w:p w14:paraId="3637CB4B" w14:textId="77777777" w:rsidR="000932D1" w:rsidRPr="00E25060" w:rsidRDefault="000932D1" w:rsidP="000932D1">
      <w:pPr>
        <w:tabs>
          <w:tab w:val="left" w:leader="dot" w:pos="8930"/>
        </w:tabs>
        <w:spacing w:before="80"/>
        <w:ind w:firstLine="560"/>
        <w:jc w:val="both"/>
        <w:rPr>
          <w:bCs/>
          <w:szCs w:val="28"/>
        </w:rPr>
      </w:pPr>
      <w:r w:rsidRPr="00E25060">
        <w:rPr>
          <w:bCs/>
          <w:szCs w:val="28"/>
        </w:rPr>
        <w:t>1. Các nội dung điều chỉnh:</w:t>
      </w:r>
    </w:p>
    <w:p w14:paraId="157ECE98" w14:textId="77777777" w:rsidR="000932D1" w:rsidRPr="00E25060" w:rsidRDefault="000932D1" w:rsidP="000932D1">
      <w:pPr>
        <w:tabs>
          <w:tab w:val="left" w:leader="dot" w:pos="8930"/>
        </w:tabs>
        <w:spacing w:before="80"/>
        <w:jc w:val="both"/>
        <w:rPr>
          <w:bCs/>
          <w:szCs w:val="28"/>
        </w:rPr>
      </w:pPr>
      <w:r w:rsidRPr="00E25060">
        <w:rPr>
          <w:bCs/>
          <w:szCs w:val="28"/>
        </w:rPr>
        <w:t xml:space="preserve">        - Điều chỉnh…………………….thành</w:t>
      </w:r>
      <w:r w:rsidRPr="00E25060">
        <w:rPr>
          <w:bCs/>
          <w:szCs w:val="28"/>
        </w:rPr>
        <w:tab/>
      </w:r>
    </w:p>
    <w:p w14:paraId="3CC86899" w14:textId="77777777" w:rsidR="000932D1" w:rsidRPr="00E25060" w:rsidRDefault="000932D1" w:rsidP="000932D1">
      <w:pPr>
        <w:tabs>
          <w:tab w:val="left" w:leader="dot" w:pos="8930"/>
        </w:tabs>
        <w:spacing w:before="80"/>
        <w:ind w:firstLine="560"/>
        <w:jc w:val="both"/>
        <w:rPr>
          <w:bCs/>
          <w:szCs w:val="28"/>
        </w:rPr>
      </w:pPr>
      <w:r w:rsidRPr="00E25060">
        <w:rPr>
          <w:bCs/>
          <w:szCs w:val="28"/>
        </w:rPr>
        <w:t>- Điều chỉnh…………………….thành</w:t>
      </w:r>
      <w:r w:rsidRPr="00E25060">
        <w:rPr>
          <w:bCs/>
          <w:szCs w:val="28"/>
        </w:rPr>
        <w:tab/>
      </w:r>
    </w:p>
    <w:p w14:paraId="6F618514" w14:textId="77777777" w:rsidR="000932D1" w:rsidRPr="00E25060" w:rsidRDefault="000932D1" w:rsidP="000932D1">
      <w:pPr>
        <w:tabs>
          <w:tab w:val="left" w:leader="dot" w:pos="8930"/>
        </w:tabs>
        <w:spacing w:before="80"/>
        <w:ind w:firstLine="560"/>
        <w:jc w:val="both"/>
        <w:rPr>
          <w:bCs/>
          <w:szCs w:val="28"/>
        </w:rPr>
      </w:pPr>
      <w:r w:rsidRPr="00E25060">
        <w:rPr>
          <w:bCs/>
          <w:szCs w:val="28"/>
        </w:rPr>
        <w:t xml:space="preserve">- </w:t>
      </w:r>
      <w:r w:rsidRPr="00E25060">
        <w:rPr>
          <w:bCs/>
          <w:szCs w:val="28"/>
        </w:rPr>
        <w:tab/>
      </w:r>
    </w:p>
    <w:p w14:paraId="0B3B45C2" w14:textId="77777777" w:rsidR="000932D1" w:rsidRPr="00E25060" w:rsidRDefault="000932D1" w:rsidP="000932D1">
      <w:pPr>
        <w:tabs>
          <w:tab w:val="left" w:leader="dot" w:pos="8930"/>
        </w:tabs>
        <w:spacing w:before="80"/>
        <w:ind w:firstLine="560"/>
        <w:jc w:val="both"/>
        <w:rPr>
          <w:szCs w:val="28"/>
          <w:vertAlign w:val="superscript"/>
        </w:rPr>
      </w:pPr>
      <w:r w:rsidRPr="00E25060">
        <w:rPr>
          <w:szCs w:val="28"/>
        </w:rPr>
        <w:t>2. Giá đất tính tiền sử dụng đất/tiền thuê đất phải nộp bổ sung hoặc hoàn trả cho người sử dụng đất:……………… (đối với trường hợp phải nộp bổ sung hoặc hoàn trả tiền sử dụng đất, tiền thuê đất tính theo giá đất trong bảng giá đất theo quy định</w:t>
      </w:r>
      <w:r w:rsidRPr="00E25060">
        <w:rPr>
          <w:szCs w:val="28"/>
          <w:vertAlign w:val="superscript"/>
        </w:rPr>
        <w:footnoteReference w:customMarkFollows="1" w:id="54"/>
        <w:t>2</w:t>
      </w:r>
      <w:r w:rsidRPr="00E25060">
        <w:rPr>
          <w:szCs w:val="28"/>
        </w:rPr>
        <w:t>).</w:t>
      </w:r>
    </w:p>
    <w:p w14:paraId="7BEFCFC1" w14:textId="77777777" w:rsidR="000932D1" w:rsidRPr="00E25060" w:rsidRDefault="000932D1" w:rsidP="000932D1">
      <w:pPr>
        <w:tabs>
          <w:tab w:val="left" w:leader="dot" w:pos="8930"/>
        </w:tabs>
        <w:spacing w:before="80"/>
        <w:ind w:firstLine="560"/>
        <w:jc w:val="both"/>
        <w:rPr>
          <w:bCs/>
          <w:szCs w:val="28"/>
        </w:rPr>
      </w:pPr>
      <w:r w:rsidRPr="00E25060">
        <w:rPr>
          <w:bCs/>
          <w:szCs w:val="28"/>
        </w:rPr>
        <w:lastRenderedPageBreak/>
        <w:t>3</w:t>
      </w:r>
      <w:r w:rsidRPr="00E25060">
        <w:rPr>
          <w:bCs/>
          <w:szCs w:val="28"/>
        </w:rPr>
        <w:tab/>
      </w:r>
    </w:p>
    <w:p w14:paraId="3A022CBA" w14:textId="77777777" w:rsidR="000932D1" w:rsidRPr="00E25060" w:rsidRDefault="000932D1" w:rsidP="000932D1">
      <w:pPr>
        <w:tabs>
          <w:tab w:val="left" w:leader="dot" w:pos="8930"/>
        </w:tabs>
        <w:spacing w:before="80"/>
        <w:ind w:firstLine="560"/>
        <w:jc w:val="both"/>
        <w:rPr>
          <w:szCs w:val="28"/>
        </w:rPr>
      </w:pPr>
      <w:r w:rsidRPr="00E25060">
        <w:rPr>
          <w:b/>
          <w:bCs/>
          <w:szCs w:val="28"/>
        </w:rPr>
        <w:t>Điều 2.</w:t>
      </w:r>
      <w:r w:rsidRPr="00E25060">
        <w:rPr>
          <w:szCs w:val="28"/>
        </w:rPr>
        <w:t xml:space="preserve"> Tổ chức thực hiện</w:t>
      </w:r>
      <w:r w:rsidRPr="00E25060">
        <w:rPr>
          <w:szCs w:val="28"/>
        </w:rPr>
        <w:tab/>
      </w:r>
    </w:p>
    <w:p w14:paraId="007AC11A" w14:textId="77777777" w:rsidR="000932D1" w:rsidRPr="00E25060" w:rsidRDefault="000932D1" w:rsidP="000932D1">
      <w:pPr>
        <w:tabs>
          <w:tab w:val="left" w:leader="dot" w:pos="8930"/>
        </w:tabs>
        <w:spacing w:before="80"/>
        <w:ind w:firstLine="560"/>
        <w:jc w:val="both"/>
        <w:rPr>
          <w:iCs/>
          <w:spacing w:val="-8"/>
          <w:szCs w:val="28"/>
        </w:rPr>
      </w:pPr>
      <w:r w:rsidRPr="00E25060">
        <w:rPr>
          <w:spacing w:val="-8"/>
          <w:szCs w:val="28"/>
        </w:rPr>
        <w:t xml:space="preserve">1. ……… xác định giá đất để tính </w:t>
      </w:r>
      <w:r w:rsidRPr="00E25060">
        <w:rPr>
          <w:rFonts w:eastAsia="Tahoma"/>
          <w:spacing w:val="-8"/>
          <w:szCs w:val="28"/>
        </w:rPr>
        <w:t xml:space="preserve">tiền sử dụng đất/tiền thuê đất phải nộp bổ sung hoặc hoàn trả cho người sử dụng đất; </w:t>
      </w:r>
      <w:r w:rsidRPr="00E25060">
        <w:rPr>
          <w:iCs/>
          <w:spacing w:val="-8"/>
          <w:szCs w:val="28"/>
        </w:rPr>
        <w:t>đối với trường hợp tính theo giá đất cụ thể.</w:t>
      </w:r>
    </w:p>
    <w:p w14:paraId="004EBAA5" w14:textId="77777777" w:rsidR="000932D1" w:rsidRPr="00E25060" w:rsidRDefault="000932D1" w:rsidP="000932D1">
      <w:pPr>
        <w:tabs>
          <w:tab w:val="left" w:leader="dot" w:pos="8930"/>
        </w:tabs>
        <w:ind w:firstLine="560"/>
        <w:jc w:val="both"/>
        <w:rPr>
          <w:rFonts w:eastAsia="Tahoma"/>
          <w:szCs w:val="28"/>
        </w:rPr>
      </w:pPr>
      <w:r w:rsidRPr="00E25060">
        <w:rPr>
          <w:rFonts w:eastAsia="Tahoma"/>
          <w:szCs w:val="28"/>
        </w:rPr>
        <w:t xml:space="preserve">2……….. xác định tiền sử dụng đất/tiền thuê đất phải nộp bổ sung hoặc hoàn trả cho người sử dụng đất; hướng dẫn thực hiện giảm tiền sử dụng đất/tiền thuê đất, khoản được trừ vào tiền sử dụng đất/tiền thuê đất, ghi nợ tiền sử dụng đất/tiền thuê đất, </w:t>
      </w:r>
      <w:r w:rsidRPr="00E25060">
        <w:rPr>
          <w:szCs w:val="28"/>
        </w:rPr>
        <w:t xml:space="preserve">theo dõi trường hợp </w:t>
      </w:r>
      <w:r w:rsidRPr="00E25060">
        <w:rPr>
          <w:rFonts w:eastAsia="Tahoma"/>
          <w:szCs w:val="28"/>
        </w:rPr>
        <w:t xml:space="preserve">miễn tiền sử dụng đất/tiền thuê đất, phí, lệ phí … </w:t>
      </w:r>
      <w:r w:rsidRPr="00E25060">
        <w:rPr>
          <w:rFonts w:eastAsia="Tahoma"/>
          <w:i/>
          <w:iCs/>
          <w:szCs w:val="28"/>
        </w:rPr>
        <w:t>(</w:t>
      </w:r>
      <w:r w:rsidRPr="00E25060">
        <w:rPr>
          <w:i/>
          <w:szCs w:val="28"/>
        </w:rPr>
        <w:t>nếu có).</w:t>
      </w:r>
    </w:p>
    <w:p w14:paraId="675B0842" w14:textId="77777777" w:rsidR="000932D1" w:rsidRPr="00E25060" w:rsidRDefault="000932D1" w:rsidP="000932D1">
      <w:pPr>
        <w:tabs>
          <w:tab w:val="left" w:leader="dot" w:pos="8930"/>
        </w:tabs>
        <w:ind w:firstLine="560"/>
        <w:jc w:val="both"/>
        <w:rPr>
          <w:szCs w:val="28"/>
        </w:rPr>
      </w:pPr>
      <w:r w:rsidRPr="00E25060">
        <w:rPr>
          <w:szCs w:val="28"/>
        </w:rPr>
        <w:t>3. ……… thông báo cho người sử dụng đất nộp bổ sung tiền sử dụng đất/</w:t>
      </w:r>
      <w:r w:rsidRPr="00E25060">
        <w:rPr>
          <w:rFonts w:eastAsia="Tahoma"/>
          <w:szCs w:val="28"/>
        </w:rPr>
        <w:t>tiền thuê đất</w:t>
      </w:r>
      <w:r w:rsidRPr="00E25060">
        <w:rPr>
          <w:szCs w:val="28"/>
        </w:rPr>
        <w:t xml:space="preserve"> </w:t>
      </w:r>
      <w:r w:rsidRPr="00E25060">
        <w:rPr>
          <w:rFonts w:eastAsia="Tahoma"/>
          <w:szCs w:val="28"/>
        </w:rPr>
        <w:t>hoặc được hoàn trả cho người sử dụng đất</w:t>
      </w:r>
      <w:r w:rsidRPr="00E25060">
        <w:rPr>
          <w:szCs w:val="28"/>
        </w:rPr>
        <w:t xml:space="preserve"> </w:t>
      </w:r>
      <w:r w:rsidRPr="00E25060">
        <w:rPr>
          <w:rFonts w:eastAsia="Tahoma"/>
          <w:i/>
          <w:iCs/>
          <w:szCs w:val="28"/>
        </w:rPr>
        <w:t>(</w:t>
      </w:r>
      <w:r w:rsidRPr="00E25060">
        <w:rPr>
          <w:i/>
          <w:szCs w:val="28"/>
        </w:rPr>
        <w:t>nếu có).</w:t>
      </w:r>
    </w:p>
    <w:p w14:paraId="2A58B9C9" w14:textId="77777777" w:rsidR="000932D1" w:rsidRPr="00E25060" w:rsidRDefault="000932D1" w:rsidP="000932D1">
      <w:pPr>
        <w:tabs>
          <w:tab w:val="left" w:leader="dot" w:pos="8930"/>
        </w:tabs>
        <w:ind w:firstLine="560"/>
        <w:jc w:val="both"/>
        <w:rPr>
          <w:i/>
          <w:szCs w:val="28"/>
        </w:rPr>
      </w:pPr>
      <w:r w:rsidRPr="00E25060">
        <w:rPr>
          <w:szCs w:val="28"/>
        </w:rPr>
        <w:t>4. ……… th</w:t>
      </w:r>
      <w:r w:rsidRPr="00E25060">
        <w:rPr>
          <w:rFonts w:eastAsia="Tahoma"/>
          <w:szCs w:val="28"/>
        </w:rPr>
        <w:t xml:space="preserve">u </w:t>
      </w:r>
      <w:r w:rsidRPr="00E25060">
        <w:rPr>
          <w:szCs w:val="28"/>
        </w:rPr>
        <w:t>tiền sử dụng đất/</w:t>
      </w:r>
      <w:r w:rsidRPr="00E25060">
        <w:rPr>
          <w:rFonts w:eastAsia="Tahoma"/>
          <w:szCs w:val="28"/>
        </w:rPr>
        <w:t xml:space="preserve">tiền thuê đất do phải nộp bổ sung hoặc hoàn trả cho người sử dụng đất, </w:t>
      </w:r>
      <w:r w:rsidRPr="00E25060">
        <w:rPr>
          <w:szCs w:val="28"/>
        </w:rPr>
        <w:t xml:space="preserve">phí, lệ phí… </w:t>
      </w:r>
      <w:r w:rsidRPr="00E25060">
        <w:rPr>
          <w:rFonts w:eastAsia="Tahoma"/>
          <w:i/>
          <w:iCs/>
          <w:szCs w:val="28"/>
        </w:rPr>
        <w:t>(</w:t>
      </w:r>
      <w:r w:rsidRPr="00E25060">
        <w:rPr>
          <w:i/>
          <w:szCs w:val="28"/>
        </w:rPr>
        <w:t>nếu có).</w:t>
      </w:r>
    </w:p>
    <w:p w14:paraId="28DC0E04" w14:textId="77777777" w:rsidR="000932D1" w:rsidRPr="00E25060" w:rsidRDefault="000932D1" w:rsidP="000932D1">
      <w:pPr>
        <w:tabs>
          <w:tab w:val="left" w:leader="dot" w:pos="8930"/>
        </w:tabs>
        <w:ind w:firstLine="560"/>
        <w:jc w:val="both"/>
        <w:rPr>
          <w:szCs w:val="28"/>
        </w:rPr>
      </w:pPr>
      <w:r w:rsidRPr="00E25060">
        <w:rPr>
          <w:szCs w:val="28"/>
        </w:rPr>
        <w:t>5. ……… chịu trách nhiệm nộp bổ sung tiền sử dụng đất/</w:t>
      </w:r>
      <w:r w:rsidRPr="00E25060">
        <w:rPr>
          <w:rFonts w:eastAsia="Tahoma"/>
          <w:szCs w:val="28"/>
        </w:rPr>
        <w:t>tiền thuê đất hoặc được hoàn trả</w:t>
      </w:r>
      <w:r w:rsidRPr="00E25060">
        <w:rPr>
          <w:szCs w:val="28"/>
        </w:rPr>
        <w:t xml:space="preserve">; </w:t>
      </w:r>
      <w:r w:rsidRPr="00E25060">
        <w:rPr>
          <w:rFonts w:eastAsia="Tahoma"/>
          <w:szCs w:val="28"/>
        </w:rPr>
        <w:t>thực hiện giảm tiền sử dụng đất/tiền thuê đất, khoản được trừ vào tiền sử dụng đất/tiền thuê đất, ghi nợ tiền sử dụng đất/tiền thuê đất</w:t>
      </w:r>
      <w:r w:rsidRPr="00E25060">
        <w:rPr>
          <w:szCs w:val="28"/>
        </w:rPr>
        <w:t xml:space="preserve"> </w:t>
      </w:r>
      <w:r w:rsidRPr="00E25060">
        <w:rPr>
          <w:rFonts w:eastAsia="Tahoma"/>
          <w:i/>
          <w:iCs/>
          <w:szCs w:val="28"/>
        </w:rPr>
        <w:t>(</w:t>
      </w:r>
      <w:r w:rsidRPr="00E25060">
        <w:rPr>
          <w:i/>
          <w:szCs w:val="28"/>
        </w:rPr>
        <w:t>nếu có).</w:t>
      </w:r>
    </w:p>
    <w:p w14:paraId="1D12798F" w14:textId="77777777" w:rsidR="000932D1" w:rsidRPr="00E25060" w:rsidRDefault="000932D1" w:rsidP="000932D1">
      <w:pPr>
        <w:tabs>
          <w:tab w:val="left" w:leader="dot" w:pos="8930"/>
        </w:tabs>
        <w:ind w:firstLine="560"/>
        <w:jc w:val="both"/>
        <w:rPr>
          <w:i/>
          <w:szCs w:val="28"/>
        </w:rPr>
      </w:pPr>
      <w:r w:rsidRPr="00E25060">
        <w:rPr>
          <w:szCs w:val="28"/>
        </w:rPr>
        <w:t>6.  ……… xác định mốc giới và bàn giao đất trên thực địa nếu có thay đổi…</w:t>
      </w:r>
    </w:p>
    <w:p w14:paraId="68CE2F13" w14:textId="77777777" w:rsidR="000932D1" w:rsidRPr="00E25060" w:rsidRDefault="000932D1" w:rsidP="000932D1">
      <w:pPr>
        <w:tabs>
          <w:tab w:val="left" w:leader="dot" w:pos="8930"/>
        </w:tabs>
        <w:ind w:firstLine="560"/>
        <w:jc w:val="both"/>
        <w:rPr>
          <w:i/>
          <w:spacing w:val="-6"/>
          <w:szCs w:val="28"/>
        </w:rPr>
      </w:pPr>
      <w:r w:rsidRPr="00E25060">
        <w:rPr>
          <w:szCs w:val="28"/>
        </w:rPr>
        <w:t xml:space="preserve">7. ……… trao Giấy chứng nhận quyền sử dụng đất, quyền sở hữu tài sản </w:t>
      </w:r>
      <w:r w:rsidRPr="00E25060">
        <w:rPr>
          <w:spacing w:val="-6"/>
          <w:szCs w:val="28"/>
        </w:rPr>
        <w:t xml:space="preserve">gắn liền với đất cho người sử dụng đất đã hoàn thành nghĩa vụ tài chính </w:t>
      </w:r>
      <w:r w:rsidRPr="00E25060">
        <w:rPr>
          <w:i/>
          <w:spacing w:val="-6"/>
          <w:szCs w:val="28"/>
        </w:rPr>
        <w:t>(nếu có)</w:t>
      </w:r>
      <w:r w:rsidRPr="00E25060">
        <w:rPr>
          <w:spacing w:val="-6"/>
          <w:szCs w:val="28"/>
        </w:rPr>
        <w:t>.</w:t>
      </w:r>
    </w:p>
    <w:p w14:paraId="48F0DAB9" w14:textId="77777777" w:rsidR="000932D1" w:rsidRPr="00E25060" w:rsidRDefault="000932D1" w:rsidP="000932D1">
      <w:pPr>
        <w:tabs>
          <w:tab w:val="left" w:leader="dot" w:pos="8930"/>
        </w:tabs>
        <w:ind w:firstLine="560"/>
        <w:jc w:val="both"/>
        <w:rPr>
          <w:szCs w:val="28"/>
        </w:rPr>
      </w:pPr>
      <w:r w:rsidRPr="00E25060">
        <w:rPr>
          <w:szCs w:val="28"/>
        </w:rPr>
        <w:t xml:space="preserve">8. ……… chỉnh lý hồ sơ địa chính, </w:t>
      </w:r>
      <w:r w:rsidRPr="00E25060">
        <w:rPr>
          <w:rFonts w:eastAsia="Tahoma"/>
          <w:szCs w:val="28"/>
        </w:rPr>
        <w:t xml:space="preserve">cơ sở dữ liệu đất đai </w:t>
      </w:r>
      <w:r w:rsidRPr="00E25060">
        <w:rPr>
          <w:szCs w:val="28"/>
        </w:rPr>
        <w:t>nếu có thay đổi</w:t>
      </w:r>
      <w:r w:rsidRPr="00E25060">
        <w:rPr>
          <w:rFonts w:eastAsia="Tahoma"/>
          <w:szCs w:val="28"/>
        </w:rPr>
        <w:tab/>
      </w:r>
    </w:p>
    <w:p w14:paraId="5B03B77C" w14:textId="77777777" w:rsidR="000932D1" w:rsidRPr="00E25060" w:rsidRDefault="000932D1" w:rsidP="000932D1">
      <w:pPr>
        <w:tabs>
          <w:tab w:val="left" w:leader="dot" w:pos="8930"/>
        </w:tabs>
        <w:ind w:firstLine="560"/>
        <w:jc w:val="both"/>
        <w:rPr>
          <w:szCs w:val="28"/>
        </w:rPr>
      </w:pPr>
      <w:r w:rsidRPr="00E25060">
        <w:rPr>
          <w:szCs w:val="28"/>
        </w:rPr>
        <w:t>9…</w:t>
      </w:r>
      <w:r w:rsidRPr="00E25060">
        <w:rPr>
          <w:szCs w:val="28"/>
        </w:rPr>
        <w:tab/>
      </w:r>
    </w:p>
    <w:p w14:paraId="38A2E671" w14:textId="77777777" w:rsidR="000932D1" w:rsidRPr="00E25060" w:rsidRDefault="000932D1" w:rsidP="000932D1">
      <w:pPr>
        <w:tabs>
          <w:tab w:val="left" w:leader="dot" w:pos="8930"/>
        </w:tabs>
        <w:ind w:firstLine="560"/>
        <w:jc w:val="both"/>
        <w:rPr>
          <w:szCs w:val="28"/>
        </w:rPr>
      </w:pPr>
      <w:r w:rsidRPr="00E25060">
        <w:rPr>
          <w:b/>
          <w:bCs/>
          <w:szCs w:val="28"/>
        </w:rPr>
        <w:t>Điều 3.</w:t>
      </w:r>
      <w:r w:rsidRPr="00E25060">
        <w:rPr>
          <w:szCs w:val="28"/>
        </w:rPr>
        <w:t xml:space="preserve"> Quyết định này có hiệu lực kể từ ngày ký.</w:t>
      </w:r>
    </w:p>
    <w:p w14:paraId="5C6F4116" w14:textId="77777777" w:rsidR="000932D1" w:rsidRPr="00E25060" w:rsidRDefault="000932D1" w:rsidP="000932D1">
      <w:pPr>
        <w:tabs>
          <w:tab w:val="left" w:leader="dot" w:pos="8930"/>
        </w:tabs>
        <w:ind w:firstLine="560"/>
        <w:jc w:val="both"/>
        <w:rPr>
          <w:szCs w:val="28"/>
        </w:rPr>
      </w:pPr>
      <w:r w:rsidRPr="00E25060">
        <w:rPr>
          <w:szCs w:val="28"/>
        </w:rPr>
        <w:t>Chánh Văn phòng Ủy ban nhân dân... và người sử dụng đất có tên tại Điều 1 chịu trách nhiệm thi hành Quyết định này.</w:t>
      </w:r>
    </w:p>
    <w:p w14:paraId="3320C023" w14:textId="77777777" w:rsidR="000932D1" w:rsidRPr="00E25060" w:rsidRDefault="000932D1" w:rsidP="000932D1">
      <w:pPr>
        <w:tabs>
          <w:tab w:val="left" w:leader="dot" w:pos="8930"/>
        </w:tabs>
        <w:ind w:firstLine="560"/>
        <w:jc w:val="both"/>
        <w:rPr>
          <w:szCs w:val="28"/>
        </w:rPr>
      </w:pPr>
      <w:r w:rsidRPr="00E25060">
        <w:rPr>
          <w:szCs w:val="28"/>
        </w:rPr>
        <w:t>Văn phòng Ủy ban nhân dân... chịu trách nhiệm đăng tải Quyết định này trên Cổng thông tin điện tử của..../.</w:t>
      </w:r>
    </w:p>
    <w:p w14:paraId="0A77BBB6" w14:textId="77777777" w:rsidR="000932D1" w:rsidRPr="00E25060" w:rsidRDefault="000932D1" w:rsidP="000932D1">
      <w:pPr>
        <w:tabs>
          <w:tab w:val="left" w:leader="dot" w:pos="8930"/>
        </w:tabs>
        <w:ind w:firstLine="560"/>
        <w:rPr>
          <w:szCs w:val="28"/>
        </w:rPr>
      </w:pPr>
    </w:p>
    <w:tbl>
      <w:tblPr>
        <w:tblW w:w="9301" w:type="dxa"/>
        <w:tblBorders>
          <w:insideH w:val="single" w:sz="4" w:space="0" w:color="auto"/>
        </w:tblBorders>
        <w:tblLook w:val="0000" w:firstRow="0" w:lastRow="0" w:firstColumn="0" w:lastColumn="0" w:noHBand="0" w:noVBand="0"/>
      </w:tblPr>
      <w:tblGrid>
        <w:gridCol w:w="3893"/>
        <w:gridCol w:w="5408"/>
      </w:tblGrid>
      <w:tr w:rsidR="000932D1" w:rsidRPr="00E25060" w14:paraId="15295791" w14:textId="77777777" w:rsidTr="00BB78F5">
        <w:trPr>
          <w:trHeight w:val="1285"/>
        </w:trPr>
        <w:tc>
          <w:tcPr>
            <w:tcW w:w="3893" w:type="dxa"/>
            <w:tcBorders>
              <w:right w:val="nil"/>
            </w:tcBorders>
          </w:tcPr>
          <w:p w14:paraId="2E68E30D" w14:textId="77777777" w:rsidR="000932D1" w:rsidRPr="00E25060" w:rsidRDefault="000932D1" w:rsidP="00BB78F5">
            <w:pPr>
              <w:tabs>
                <w:tab w:val="left" w:leader="dot" w:pos="8930"/>
              </w:tabs>
              <w:ind w:firstLine="34"/>
              <w:rPr>
                <w:b/>
                <w:bCs/>
                <w:i/>
                <w:iCs/>
                <w:szCs w:val="28"/>
              </w:rPr>
            </w:pPr>
            <w:r w:rsidRPr="00E25060">
              <w:rPr>
                <w:b/>
                <w:bCs/>
                <w:i/>
                <w:iCs/>
                <w:szCs w:val="28"/>
              </w:rPr>
              <w:t>Nơi nhận:</w:t>
            </w:r>
          </w:p>
        </w:tc>
        <w:tc>
          <w:tcPr>
            <w:tcW w:w="5408" w:type="dxa"/>
            <w:tcBorders>
              <w:top w:val="nil"/>
              <w:left w:val="nil"/>
              <w:bottom w:val="nil"/>
              <w:right w:val="nil"/>
            </w:tcBorders>
          </w:tcPr>
          <w:p w14:paraId="08DB2A77" w14:textId="77777777" w:rsidR="000932D1" w:rsidRPr="00E25060" w:rsidRDefault="000932D1" w:rsidP="00BB78F5">
            <w:pPr>
              <w:tabs>
                <w:tab w:val="left" w:leader="dot" w:pos="8930"/>
              </w:tabs>
              <w:ind w:firstLine="34"/>
              <w:jc w:val="center"/>
              <w:rPr>
                <w:b/>
                <w:bCs/>
                <w:szCs w:val="28"/>
              </w:rPr>
            </w:pPr>
            <w:r w:rsidRPr="00E25060">
              <w:rPr>
                <w:b/>
                <w:bCs/>
                <w:szCs w:val="28"/>
              </w:rPr>
              <w:t>CHỦ TỊCH</w:t>
            </w:r>
          </w:p>
          <w:p w14:paraId="5AF8C84F" w14:textId="77777777" w:rsidR="000932D1" w:rsidRPr="00E25060" w:rsidRDefault="000932D1" w:rsidP="00BB78F5">
            <w:pPr>
              <w:tabs>
                <w:tab w:val="left" w:leader="dot" w:pos="8930"/>
              </w:tabs>
              <w:ind w:firstLine="34"/>
              <w:jc w:val="center"/>
              <w:rPr>
                <w:b/>
                <w:bCs/>
                <w:szCs w:val="28"/>
              </w:rPr>
            </w:pPr>
            <w:r w:rsidRPr="00E25060">
              <w:rPr>
                <w:i/>
                <w:szCs w:val="28"/>
              </w:rPr>
              <w:t>(Ký và ghi rõ họ tên, đóng dấu)</w:t>
            </w:r>
          </w:p>
        </w:tc>
      </w:tr>
    </w:tbl>
    <w:p w14:paraId="6E11197C" w14:textId="77777777" w:rsidR="000932D1" w:rsidRPr="00E25060" w:rsidRDefault="000932D1" w:rsidP="000932D1">
      <w:pPr>
        <w:ind w:left="284"/>
        <w:jc w:val="center"/>
        <w:rPr>
          <w:rFonts w:eastAsia="Times New Roman" w:cs="Times New Roman"/>
          <w:b/>
          <w:szCs w:val="28"/>
        </w:rPr>
      </w:pPr>
    </w:p>
    <w:p w14:paraId="210B92A6" w14:textId="77777777" w:rsidR="000932D1" w:rsidRPr="00E25060" w:rsidRDefault="000932D1" w:rsidP="000932D1">
      <w:pPr>
        <w:tabs>
          <w:tab w:val="left" w:leader="dot" w:pos="8930"/>
        </w:tabs>
        <w:ind w:left="284"/>
        <w:jc w:val="center"/>
        <w:rPr>
          <w:rFonts w:eastAsia="Aptos" w:cs="Times New Roman"/>
          <w:b/>
          <w:kern w:val="2"/>
        </w:rPr>
      </w:pPr>
      <w:r w:rsidRPr="00E25060">
        <w:rPr>
          <w:rFonts w:eastAsia="Times New Roman" w:cs="Times New Roman"/>
          <w:b/>
          <w:szCs w:val="28"/>
          <w:lang w:val="pt-BR"/>
        </w:rPr>
        <w:br w:type="page"/>
      </w:r>
      <w:r w:rsidRPr="00E25060">
        <w:rPr>
          <w:rFonts w:eastAsia="Aptos" w:cs="Times New Roman"/>
          <w:b/>
          <w:kern w:val="2"/>
        </w:rPr>
        <w:lastRenderedPageBreak/>
        <w:t>Mẫu số 27. Quyết định điều chỉnh thời hạn sử dụng đất của dự án đầu tư</w:t>
      </w:r>
    </w:p>
    <w:p w14:paraId="5405B3A9" w14:textId="77777777" w:rsidR="000932D1" w:rsidRPr="00E25060" w:rsidRDefault="000932D1" w:rsidP="000932D1">
      <w:pPr>
        <w:tabs>
          <w:tab w:val="left" w:leader="dot" w:pos="8930"/>
        </w:tabs>
        <w:spacing w:line="278" w:lineRule="auto"/>
        <w:ind w:left="284"/>
        <w:jc w:val="center"/>
        <w:rPr>
          <w:rFonts w:eastAsia="Aptos" w:cs="Times New Roman"/>
          <w:b/>
          <w:kern w:val="2"/>
        </w:rPr>
      </w:pPr>
    </w:p>
    <w:tbl>
      <w:tblPr>
        <w:tblW w:w="9493" w:type="dxa"/>
        <w:tblLook w:val="04A0" w:firstRow="1" w:lastRow="0" w:firstColumn="1" w:lastColumn="0" w:noHBand="0" w:noVBand="1"/>
      </w:tblPr>
      <w:tblGrid>
        <w:gridCol w:w="3681"/>
        <w:gridCol w:w="5812"/>
      </w:tblGrid>
      <w:tr w:rsidR="000932D1" w:rsidRPr="00E25060" w14:paraId="27981F14" w14:textId="77777777" w:rsidTr="00BB78F5">
        <w:tc>
          <w:tcPr>
            <w:tcW w:w="3681" w:type="dxa"/>
            <w:shd w:val="clear" w:color="auto" w:fill="auto"/>
          </w:tcPr>
          <w:p w14:paraId="79CA2D90" w14:textId="77777777" w:rsidR="000932D1" w:rsidRPr="00E25060" w:rsidRDefault="000932D1" w:rsidP="00BB78F5">
            <w:pPr>
              <w:tabs>
                <w:tab w:val="left" w:leader="dot" w:pos="8930"/>
              </w:tabs>
              <w:spacing w:line="278" w:lineRule="auto"/>
              <w:jc w:val="center"/>
              <w:rPr>
                <w:rFonts w:eastAsia="Arial" w:cs="Times New Roman"/>
                <w:b/>
                <w:kern w:val="2"/>
                <w:sz w:val="26"/>
                <w:szCs w:val="26"/>
              </w:rPr>
            </w:pPr>
            <w:r w:rsidRPr="00E25060">
              <w:rPr>
                <w:rFonts w:eastAsia="Arial" w:cs="Times New Roman"/>
                <w:b/>
                <w:kern w:val="2"/>
                <w:sz w:val="26"/>
                <w:szCs w:val="26"/>
              </w:rPr>
              <w:t xml:space="preserve">ỦY </w:t>
            </w:r>
            <w:r w:rsidRPr="00E25060">
              <w:rPr>
                <w:rFonts w:eastAsia="Arial" w:cs="Times New Roman"/>
                <w:b/>
                <w:bCs/>
                <w:kern w:val="2"/>
                <w:sz w:val="26"/>
                <w:szCs w:val="26"/>
              </w:rPr>
              <w:t>BAN</w:t>
            </w:r>
            <w:r w:rsidRPr="00E25060">
              <w:rPr>
                <w:rFonts w:eastAsia="Arial" w:cs="Times New Roman"/>
                <w:b/>
                <w:kern w:val="2"/>
                <w:sz w:val="26"/>
                <w:szCs w:val="26"/>
              </w:rPr>
              <w:t xml:space="preserve"> NHÂN DÂN ...</w:t>
            </w:r>
          </w:p>
          <w:p w14:paraId="5C42DEFA" w14:textId="77777777" w:rsidR="000932D1" w:rsidRPr="00E25060" w:rsidRDefault="000932D1" w:rsidP="00BB78F5">
            <w:pPr>
              <w:tabs>
                <w:tab w:val="left" w:leader="dot" w:pos="8930"/>
              </w:tabs>
              <w:spacing w:line="278" w:lineRule="auto"/>
              <w:jc w:val="center"/>
              <w:rPr>
                <w:rFonts w:eastAsia="Arial" w:cs="Times New Roman"/>
                <w:kern w:val="2"/>
                <w:sz w:val="26"/>
                <w:szCs w:val="26"/>
                <w:vertAlign w:val="superscript"/>
              </w:rPr>
            </w:pPr>
            <w:r w:rsidRPr="00E25060">
              <w:rPr>
                <w:rFonts w:eastAsia="Arial" w:cs="Times New Roman"/>
                <w:kern w:val="2"/>
                <w:sz w:val="26"/>
                <w:szCs w:val="26"/>
                <w:vertAlign w:val="superscript"/>
              </w:rPr>
              <w:t>___________</w:t>
            </w:r>
          </w:p>
          <w:p w14:paraId="0C710BCB" w14:textId="77777777" w:rsidR="000932D1" w:rsidRPr="00E25060" w:rsidRDefault="000932D1" w:rsidP="00BB78F5">
            <w:pPr>
              <w:tabs>
                <w:tab w:val="left" w:leader="dot" w:pos="8930"/>
              </w:tabs>
              <w:spacing w:line="278" w:lineRule="auto"/>
              <w:jc w:val="center"/>
              <w:rPr>
                <w:rFonts w:eastAsia="Arial" w:cs="Times New Roman"/>
                <w:i/>
                <w:kern w:val="2"/>
                <w:sz w:val="26"/>
                <w:szCs w:val="26"/>
              </w:rPr>
            </w:pPr>
            <w:r w:rsidRPr="00E25060">
              <w:rPr>
                <w:rFonts w:eastAsia="Arial" w:cs="Times New Roman"/>
                <w:kern w:val="2"/>
                <w:sz w:val="26"/>
                <w:szCs w:val="26"/>
              </w:rPr>
              <w:t>Số:...</w:t>
            </w:r>
          </w:p>
        </w:tc>
        <w:tc>
          <w:tcPr>
            <w:tcW w:w="5812" w:type="dxa"/>
            <w:shd w:val="clear" w:color="auto" w:fill="auto"/>
          </w:tcPr>
          <w:p w14:paraId="67DE1E98" w14:textId="77777777" w:rsidR="000932D1" w:rsidRPr="00E25060" w:rsidRDefault="000932D1" w:rsidP="00BB78F5">
            <w:pPr>
              <w:tabs>
                <w:tab w:val="left" w:leader="dot" w:pos="8930"/>
              </w:tabs>
              <w:spacing w:line="278" w:lineRule="auto"/>
              <w:jc w:val="center"/>
              <w:outlineLvl w:val="5"/>
              <w:rPr>
                <w:rFonts w:eastAsia="Arial" w:cs="Times New Roman"/>
                <w:b/>
                <w:kern w:val="2"/>
                <w:sz w:val="26"/>
                <w:szCs w:val="26"/>
              </w:rPr>
            </w:pPr>
            <w:r w:rsidRPr="00E25060">
              <w:rPr>
                <w:rFonts w:eastAsia="Arial" w:cs="Times New Roman"/>
                <w:b/>
                <w:kern w:val="2"/>
                <w:sz w:val="26"/>
                <w:szCs w:val="26"/>
              </w:rPr>
              <w:t>CỘNG HOÀ XÃ HỘI CHỦ NGHĨA VIỆT NAM</w:t>
            </w:r>
          </w:p>
          <w:p w14:paraId="4F48A1BB" w14:textId="77777777" w:rsidR="000932D1" w:rsidRPr="00E25060" w:rsidRDefault="000932D1" w:rsidP="00BB78F5">
            <w:pPr>
              <w:tabs>
                <w:tab w:val="left" w:leader="dot" w:pos="8930"/>
              </w:tabs>
              <w:spacing w:line="278" w:lineRule="auto"/>
              <w:jc w:val="center"/>
              <w:outlineLvl w:val="5"/>
              <w:rPr>
                <w:rFonts w:eastAsia="Arial" w:cs="Times New Roman"/>
                <w:b/>
                <w:kern w:val="2"/>
                <w:sz w:val="26"/>
                <w:szCs w:val="26"/>
              </w:rPr>
            </w:pPr>
            <w:r w:rsidRPr="00E25060">
              <w:rPr>
                <w:rFonts w:eastAsia="Arial" w:cs="Times New Roman"/>
                <w:b/>
                <w:kern w:val="2"/>
                <w:sz w:val="26"/>
                <w:szCs w:val="26"/>
              </w:rPr>
              <w:t>Độc lập - Tự do - Hạnh phúc</w:t>
            </w:r>
          </w:p>
          <w:p w14:paraId="30716E15" w14:textId="77777777" w:rsidR="000932D1" w:rsidRPr="00E25060" w:rsidRDefault="000932D1" w:rsidP="00BB78F5">
            <w:pPr>
              <w:tabs>
                <w:tab w:val="left" w:leader="dot" w:pos="8930"/>
              </w:tabs>
              <w:spacing w:line="278" w:lineRule="auto"/>
              <w:jc w:val="center"/>
              <w:outlineLvl w:val="5"/>
              <w:rPr>
                <w:rFonts w:eastAsia="Arial" w:cs="Times New Roman"/>
                <w:b/>
                <w:kern w:val="2"/>
                <w:sz w:val="26"/>
                <w:szCs w:val="26"/>
                <w:vertAlign w:val="superscript"/>
              </w:rPr>
            </w:pPr>
            <w:r w:rsidRPr="00E25060">
              <w:rPr>
                <w:rFonts w:eastAsia="Arial" w:cs="Times New Roman"/>
                <w:b/>
                <w:kern w:val="2"/>
                <w:sz w:val="26"/>
                <w:szCs w:val="26"/>
                <w:vertAlign w:val="superscript"/>
              </w:rPr>
              <w:t>_____________________________________</w:t>
            </w:r>
          </w:p>
          <w:p w14:paraId="0A98EBBB" w14:textId="77777777" w:rsidR="000932D1" w:rsidRPr="00E25060" w:rsidRDefault="000932D1" w:rsidP="00BB78F5">
            <w:pPr>
              <w:tabs>
                <w:tab w:val="left" w:leader="dot" w:pos="8930"/>
              </w:tabs>
              <w:spacing w:line="278" w:lineRule="auto"/>
              <w:jc w:val="center"/>
              <w:outlineLvl w:val="5"/>
              <w:rPr>
                <w:rFonts w:eastAsia="Arial" w:cs="Times New Roman"/>
                <w:b/>
                <w:kern w:val="2"/>
                <w:sz w:val="26"/>
                <w:szCs w:val="26"/>
                <w:vertAlign w:val="superscript"/>
              </w:rPr>
            </w:pPr>
            <w:r w:rsidRPr="00E25060">
              <w:rPr>
                <w:rFonts w:eastAsia="Aptos" w:cs="Times New Roman"/>
                <w:i/>
                <w:kern w:val="2"/>
                <w:sz w:val="26"/>
                <w:szCs w:val="26"/>
              </w:rPr>
              <w:t>..., ngày ... tháng ... năm ...</w:t>
            </w:r>
          </w:p>
        </w:tc>
      </w:tr>
    </w:tbl>
    <w:p w14:paraId="11ED1A4F" w14:textId="77777777" w:rsidR="000932D1" w:rsidRPr="00E25060" w:rsidRDefault="000932D1" w:rsidP="000932D1">
      <w:pPr>
        <w:tabs>
          <w:tab w:val="left" w:leader="dot" w:pos="8930"/>
        </w:tabs>
        <w:spacing w:line="278" w:lineRule="auto"/>
        <w:ind w:left="284"/>
        <w:jc w:val="center"/>
        <w:rPr>
          <w:rFonts w:eastAsia="Aptos" w:cs="Times New Roman"/>
          <w:b/>
          <w:bCs/>
          <w:strike/>
          <w:kern w:val="2"/>
        </w:rPr>
      </w:pPr>
      <w:r w:rsidRPr="00E25060">
        <w:rPr>
          <w:rFonts w:eastAsia="Aptos" w:cs="Times New Roman"/>
          <w:b/>
          <w:bCs/>
          <w:kern w:val="2"/>
        </w:rPr>
        <w:t xml:space="preserve">QUYẾT ĐỊNH </w:t>
      </w:r>
    </w:p>
    <w:p w14:paraId="50170C95" w14:textId="77777777" w:rsidR="000932D1" w:rsidRPr="00E25060" w:rsidRDefault="000932D1" w:rsidP="000932D1">
      <w:pPr>
        <w:tabs>
          <w:tab w:val="left" w:leader="dot" w:pos="8930"/>
        </w:tabs>
        <w:spacing w:line="278" w:lineRule="auto"/>
        <w:ind w:left="284"/>
        <w:jc w:val="center"/>
        <w:rPr>
          <w:rFonts w:eastAsia="Aptos" w:cs="Times New Roman"/>
          <w:bCs/>
          <w:kern w:val="2"/>
        </w:rPr>
      </w:pPr>
      <w:r w:rsidRPr="00E25060">
        <w:rPr>
          <w:rFonts w:eastAsia="Aptos" w:cs="Times New Roman"/>
          <w:b/>
          <w:bCs/>
          <w:kern w:val="2"/>
        </w:rPr>
        <w:t xml:space="preserve">Về việc điều chỉnh thời hạn sử dụng đất của dự án đầu tư </w:t>
      </w:r>
      <w:r w:rsidRPr="00E25060">
        <w:rPr>
          <w:rFonts w:eastAsia="Aptos" w:cs="Times New Roman"/>
          <w:bCs/>
          <w:kern w:val="2"/>
        </w:rPr>
        <w:t>...</w:t>
      </w:r>
    </w:p>
    <w:p w14:paraId="1F4A9FB3" w14:textId="77777777" w:rsidR="000932D1" w:rsidRPr="00E25060" w:rsidRDefault="000932D1" w:rsidP="000932D1">
      <w:pPr>
        <w:tabs>
          <w:tab w:val="left" w:leader="dot" w:pos="8930"/>
        </w:tabs>
        <w:spacing w:line="278" w:lineRule="auto"/>
        <w:ind w:left="284"/>
        <w:jc w:val="center"/>
        <w:rPr>
          <w:rFonts w:eastAsia="Aptos" w:cs="Times New Roman"/>
          <w:kern w:val="2"/>
          <w:vertAlign w:val="superscript"/>
        </w:rPr>
      </w:pPr>
      <w:r w:rsidRPr="00E25060">
        <w:rPr>
          <w:rFonts w:eastAsia="Aptos" w:cs="Times New Roman"/>
          <w:kern w:val="2"/>
          <w:vertAlign w:val="superscript"/>
        </w:rPr>
        <w:t>______________</w:t>
      </w:r>
    </w:p>
    <w:p w14:paraId="0CDD5B44" w14:textId="77777777" w:rsidR="000932D1" w:rsidRPr="00E25060" w:rsidRDefault="000932D1" w:rsidP="000932D1">
      <w:pPr>
        <w:tabs>
          <w:tab w:val="left" w:leader="dot" w:pos="8930"/>
        </w:tabs>
        <w:spacing w:before="120" w:line="340" w:lineRule="exact"/>
        <w:ind w:left="284" w:firstLine="720"/>
        <w:jc w:val="center"/>
        <w:rPr>
          <w:rFonts w:eastAsia="Aptos" w:cs="Times New Roman"/>
          <w:bCs/>
          <w:kern w:val="2"/>
        </w:rPr>
      </w:pPr>
      <w:r w:rsidRPr="00E25060">
        <w:rPr>
          <w:rFonts w:eastAsia="Aptos" w:cs="Times New Roman"/>
          <w:b/>
          <w:bCs/>
          <w:kern w:val="2"/>
        </w:rPr>
        <w:t xml:space="preserve">CHỦ TỊCH ỦY BAN NHÂN DÂN </w:t>
      </w:r>
      <w:r w:rsidRPr="00E25060">
        <w:rPr>
          <w:rFonts w:eastAsia="Aptos" w:cs="Times New Roman"/>
          <w:bCs/>
          <w:kern w:val="2"/>
        </w:rPr>
        <w:t>...</w:t>
      </w:r>
    </w:p>
    <w:p w14:paraId="2302ECE3" w14:textId="77777777" w:rsidR="000932D1" w:rsidRPr="00E25060" w:rsidRDefault="000932D1" w:rsidP="000932D1">
      <w:pPr>
        <w:tabs>
          <w:tab w:val="left" w:leader="dot" w:pos="8930"/>
        </w:tabs>
        <w:spacing w:before="120" w:line="340" w:lineRule="exact"/>
        <w:ind w:left="284" w:firstLine="560"/>
        <w:jc w:val="both"/>
        <w:rPr>
          <w:rFonts w:eastAsia="Aptos" w:cs="Times New Roman"/>
          <w:i/>
          <w:spacing w:val="-14"/>
          <w:kern w:val="2"/>
        </w:rPr>
      </w:pPr>
      <w:r w:rsidRPr="00E25060">
        <w:rPr>
          <w:rFonts w:eastAsia="Aptos" w:cs="Times New Roman"/>
          <w:i/>
          <w:spacing w:val="-14"/>
          <w:kern w:val="2"/>
        </w:rPr>
        <w:t xml:space="preserve">Căn cứ </w:t>
      </w:r>
      <w:r w:rsidRPr="00E25060">
        <w:rPr>
          <w:rFonts w:eastAsia="Aptos" w:cs="Times New Roman"/>
          <w:i/>
          <w:kern w:val="2"/>
        </w:rPr>
        <w:tab/>
      </w:r>
      <w:r w:rsidRPr="00E25060">
        <w:rPr>
          <w:rFonts w:eastAsia="Aptos" w:cs="Times New Roman"/>
          <w:i/>
          <w:spacing w:val="-14"/>
          <w:kern w:val="2"/>
        </w:rPr>
        <w:t>;</w:t>
      </w:r>
    </w:p>
    <w:p w14:paraId="4246883F" w14:textId="77777777" w:rsidR="000932D1" w:rsidRPr="00E25060" w:rsidRDefault="000932D1" w:rsidP="000932D1">
      <w:pPr>
        <w:tabs>
          <w:tab w:val="left" w:leader="dot" w:pos="8930"/>
        </w:tabs>
        <w:spacing w:before="120" w:line="340" w:lineRule="exact"/>
        <w:ind w:left="284" w:firstLine="560"/>
        <w:jc w:val="both"/>
        <w:rPr>
          <w:rFonts w:eastAsia="Aptos" w:cs="Times New Roman"/>
          <w:i/>
          <w:kern w:val="2"/>
        </w:rPr>
      </w:pPr>
      <w:r w:rsidRPr="00E25060">
        <w:rPr>
          <w:rFonts w:eastAsia="Aptos" w:cs="Times New Roman"/>
          <w:i/>
          <w:kern w:val="2"/>
        </w:rPr>
        <w:t>Căn cứ Luật Đất đai</w:t>
      </w:r>
      <w:r w:rsidRPr="00E25060">
        <w:rPr>
          <w:rFonts w:eastAsia="Aptos" w:cs="Times New Roman"/>
          <w:i/>
          <w:kern w:val="2"/>
        </w:rPr>
        <w:tab/>
        <w:t>;</w:t>
      </w:r>
    </w:p>
    <w:p w14:paraId="26E5B32D" w14:textId="77777777" w:rsidR="000932D1" w:rsidRPr="00E25060" w:rsidRDefault="000932D1" w:rsidP="000932D1">
      <w:pPr>
        <w:tabs>
          <w:tab w:val="left" w:leader="dot" w:pos="8930"/>
        </w:tabs>
        <w:spacing w:before="120" w:line="340" w:lineRule="exact"/>
        <w:ind w:left="284" w:firstLine="560"/>
        <w:jc w:val="both"/>
        <w:rPr>
          <w:rFonts w:eastAsia="Aptos" w:cs="Times New Roman"/>
          <w:i/>
          <w:kern w:val="2"/>
        </w:rPr>
      </w:pPr>
      <w:r w:rsidRPr="00E25060">
        <w:rPr>
          <w:rFonts w:eastAsia="Aptos" w:cs="Times New Roman"/>
          <w:i/>
          <w:kern w:val="2"/>
        </w:rPr>
        <w:t xml:space="preserve">Căn cứ Nghị định </w:t>
      </w:r>
      <w:r w:rsidRPr="00E25060">
        <w:rPr>
          <w:rFonts w:eastAsia="Aptos" w:cs="Times New Roman"/>
          <w:i/>
          <w:kern w:val="2"/>
        </w:rPr>
        <w:tab/>
        <w:t>;</w:t>
      </w:r>
    </w:p>
    <w:p w14:paraId="55179A77" w14:textId="77777777" w:rsidR="000932D1" w:rsidRPr="00E25060" w:rsidRDefault="000932D1" w:rsidP="000932D1">
      <w:pPr>
        <w:tabs>
          <w:tab w:val="left" w:leader="dot" w:pos="8930"/>
        </w:tabs>
        <w:spacing w:before="120" w:line="340" w:lineRule="exact"/>
        <w:ind w:left="284" w:firstLine="560"/>
        <w:jc w:val="both"/>
        <w:rPr>
          <w:rFonts w:eastAsia="Aptos" w:cs="Times New Roman"/>
          <w:i/>
          <w:kern w:val="2"/>
        </w:rPr>
      </w:pPr>
      <w:r w:rsidRPr="00E25060">
        <w:rPr>
          <w:rFonts w:eastAsia="Aptos" w:cs="Times New Roman"/>
          <w:i/>
          <w:kern w:val="2"/>
        </w:rPr>
        <w:t>Căn cứ</w:t>
      </w:r>
      <w:r w:rsidRPr="00E25060">
        <w:rPr>
          <w:rFonts w:eastAsia="Aptos" w:cs="Times New Roman"/>
          <w:i/>
          <w:kern w:val="2"/>
          <w:vertAlign w:val="superscript"/>
        </w:rPr>
        <w:footnoteReference w:customMarkFollows="1" w:id="55"/>
        <w:t>1</w:t>
      </w:r>
      <w:r w:rsidRPr="00E25060">
        <w:rPr>
          <w:rFonts w:eastAsia="Aptos" w:cs="Times New Roman"/>
          <w:i/>
          <w:kern w:val="2"/>
        </w:rPr>
        <w:tab/>
        <w:t>;</w:t>
      </w:r>
    </w:p>
    <w:p w14:paraId="058DAE43" w14:textId="77777777" w:rsidR="000932D1" w:rsidRPr="00E25060" w:rsidRDefault="000932D1" w:rsidP="000932D1">
      <w:pPr>
        <w:tabs>
          <w:tab w:val="left" w:leader="dot" w:pos="8930"/>
        </w:tabs>
        <w:spacing w:before="120" w:line="340" w:lineRule="exact"/>
        <w:ind w:left="284" w:firstLine="560"/>
        <w:jc w:val="both"/>
        <w:rPr>
          <w:rFonts w:eastAsia="Aptos" w:cs="Times New Roman"/>
          <w:i/>
          <w:kern w:val="2"/>
        </w:rPr>
      </w:pPr>
      <w:r w:rsidRPr="00E25060">
        <w:rPr>
          <w:rFonts w:eastAsia="Aptos" w:cs="Times New Roman"/>
          <w:i/>
          <w:kern w:val="2"/>
        </w:rPr>
        <w:t xml:space="preserve">Xét đề nghị của .......................... tại Tờ trình số ... ngày... tháng... năm ..., </w:t>
      </w:r>
    </w:p>
    <w:p w14:paraId="2762EA74" w14:textId="77777777" w:rsidR="000932D1" w:rsidRPr="00E25060" w:rsidRDefault="000932D1" w:rsidP="000932D1">
      <w:pPr>
        <w:tabs>
          <w:tab w:val="left" w:leader="dot" w:pos="8930"/>
        </w:tabs>
        <w:spacing w:before="120" w:line="340" w:lineRule="exact"/>
        <w:ind w:left="284"/>
        <w:jc w:val="center"/>
        <w:rPr>
          <w:rFonts w:eastAsia="Aptos" w:cs="Times New Roman"/>
          <w:b/>
          <w:bCs/>
          <w:kern w:val="2"/>
        </w:rPr>
      </w:pPr>
      <w:r w:rsidRPr="00E25060">
        <w:rPr>
          <w:rFonts w:eastAsia="Aptos" w:cs="Times New Roman"/>
          <w:b/>
          <w:bCs/>
          <w:kern w:val="2"/>
        </w:rPr>
        <w:t>QUYẾT ĐỊNH:</w:t>
      </w:r>
    </w:p>
    <w:p w14:paraId="18C91AC4" w14:textId="77777777" w:rsidR="000932D1" w:rsidRPr="00E25060" w:rsidRDefault="000932D1" w:rsidP="000932D1">
      <w:pPr>
        <w:tabs>
          <w:tab w:val="left" w:leader="dot" w:pos="8930"/>
        </w:tabs>
        <w:spacing w:before="120" w:line="340" w:lineRule="exact"/>
        <w:ind w:left="284" w:firstLine="560"/>
        <w:jc w:val="both"/>
        <w:rPr>
          <w:rFonts w:eastAsia="Aptos" w:cs="Times New Roman"/>
          <w:spacing w:val="-4"/>
          <w:kern w:val="2"/>
        </w:rPr>
      </w:pPr>
      <w:r w:rsidRPr="00E25060">
        <w:rPr>
          <w:rFonts w:eastAsia="Aptos" w:cs="Times New Roman"/>
          <w:b/>
          <w:bCs/>
          <w:spacing w:val="-4"/>
          <w:kern w:val="2"/>
        </w:rPr>
        <w:t>Điều 1.</w:t>
      </w:r>
      <w:r w:rsidRPr="00E25060">
        <w:rPr>
          <w:rFonts w:eastAsia="Aptos" w:cs="Times New Roman"/>
          <w:spacing w:val="-4"/>
          <w:kern w:val="2"/>
        </w:rPr>
        <w:t xml:space="preserve"> Điều chỉnh thời hạn sử dụng đất của dự án đầu tư ... cho </w:t>
      </w:r>
      <w:r w:rsidRPr="00E25060">
        <w:rPr>
          <w:rFonts w:eastAsia="Aptos" w:cs="Times New Roman"/>
          <w:i/>
          <w:iCs/>
          <w:spacing w:val="-4"/>
          <w:kern w:val="2"/>
        </w:rPr>
        <w:t>… (ghi tên và địa chỉ của người sử dụng đất)</w:t>
      </w:r>
      <w:r w:rsidRPr="00E25060">
        <w:rPr>
          <w:rFonts w:eastAsia="Aptos" w:cs="Times New Roman"/>
          <w:spacing w:val="-4"/>
          <w:kern w:val="2"/>
        </w:rPr>
        <w:t xml:space="preserve"> … m</w:t>
      </w:r>
      <w:r w:rsidRPr="00E25060">
        <w:rPr>
          <w:rFonts w:eastAsia="Aptos" w:cs="Times New Roman"/>
          <w:spacing w:val="-4"/>
          <w:kern w:val="2"/>
          <w:vertAlign w:val="superscript"/>
        </w:rPr>
        <w:t>2</w:t>
      </w:r>
      <w:r w:rsidRPr="00E25060">
        <w:rPr>
          <w:rFonts w:eastAsia="Aptos" w:cs="Times New Roman"/>
          <w:spacing w:val="-4"/>
          <w:kern w:val="2"/>
        </w:rPr>
        <w:t xml:space="preserve"> đất tại xã/phường  tỉnh/thành phố trực thuộc trung ương ....... </w:t>
      </w:r>
    </w:p>
    <w:p w14:paraId="761494A3" w14:textId="77777777" w:rsidR="000932D1" w:rsidRPr="00E25060" w:rsidRDefault="000932D1" w:rsidP="000932D1">
      <w:pPr>
        <w:tabs>
          <w:tab w:val="left" w:leader="dot" w:pos="8930"/>
        </w:tabs>
        <w:spacing w:before="120" w:line="340" w:lineRule="exact"/>
        <w:ind w:left="284" w:firstLine="560"/>
        <w:jc w:val="both"/>
        <w:rPr>
          <w:rFonts w:eastAsia="Aptos" w:cs="Times New Roman"/>
          <w:kern w:val="2"/>
        </w:rPr>
      </w:pPr>
      <w:r w:rsidRPr="00E25060">
        <w:rPr>
          <w:rFonts w:eastAsia="Aptos" w:cs="Times New Roman"/>
          <w:kern w:val="2"/>
        </w:rPr>
        <w:t>Mục đích sử dụng đất</w:t>
      </w:r>
      <w:r w:rsidRPr="00E25060">
        <w:rPr>
          <w:rFonts w:eastAsia="Aptos" w:cs="Times New Roman"/>
          <w:kern w:val="2"/>
        </w:rPr>
        <w:tab/>
        <w:t xml:space="preserve"> </w:t>
      </w:r>
    </w:p>
    <w:p w14:paraId="0E971D57" w14:textId="77777777" w:rsidR="000932D1" w:rsidRPr="00E25060" w:rsidRDefault="000932D1" w:rsidP="000932D1">
      <w:pPr>
        <w:tabs>
          <w:tab w:val="left" w:leader="dot" w:pos="8930"/>
        </w:tabs>
        <w:spacing w:before="120" w:line="340" w:lineRule="exact"/>
        <w:ind w:left="284" w:firstLine="560"/>
        <w:jc w:val="both"/>
        <w:rPr>
          <w:rFonts w:eastAsia="Aptos" w:cs="Times New Roman"/>
          <w:vanish/>
          <w:kern w:val="2"/>
        </w:rPr>
      </w:pPr>
    </w:p>
    <w:p w14:paraId="564D4A47" w14:textId="77777777" w:rsidR="000932D1" w:rsidRPr="00E25060" w:rsidRDefault="000932D1" w:rsidP="000932D1">
      <w:pPr>
        <w:tabs>
          <w:tab w:val="left" w:pos="3402"/>
          <w:tab w:val="left" w:leader="dot" w:pos="8930"/>
        </w:tabs>
        <w:spacing w:before="120" w:line="340" w:lineRule="exact"/>
        <w:ind w:left="284" w:firstLine="560"/>
        <w:jc w:val="both"/>
        <w:rPr>
          <w:rFonts w:eastAsia="Aptos" w:cs="Times New Roman"/>
          <w:spacing w:val="-4"/>
          <w:kern w:val="2"/>
        </w:rPr>
      </w:pPr>
      <w:r w:rsidRPr="00E25060">
        <w:rPr>
          <w:rFonts w:eastAsia="Aptos" w:cs="Times New Roman"/>
          <w:spacing w:val="-4"/>
          <w:kern w:val="2"/>
        </w:rPr>
        <w:t>Thời hạn sử dụng đất được điều chỉnh là ..., kể từ ngày… tháng… năm</w:t>
      </w:r>
      <w:r w:rsidRPr="00E25060">
        <w:rPr>
          <w:rFonts w:eastAsia="Aptos" w:cs="Times New Roman"/>
          <w:spacing w:val="-4"/>
          <w:kern w:val="2"/>
          <w:vertAlign w:val="superscript"/>
        </w:rPr>
        <w:footnoteReference w:customMarkFollows="1" w:id="56"/>
        <w:t>2</w:t>
      </w:r>
      <w:r w:rsidRPr="00E25060">
        <w:rPr>
          <w:rFonts w:eastAsia="Aptos" w:cs="Times New Roman"/>
          <w:spacing w:val="-4"/>
          <w:kern w:val="2"/>
        </w:rPr>
        <w:t>…</w:t>
      </w:r>
    </w:p>
    <w:p w14:paraId="6E275E0E" w14:textId="77777777" w:rsidR="000932D1" w:rsidRPr="00E25060" w:rsidRDefault="000932D1" w:rsidP="000932D1">
      <w:pPr>
        <w:tabs>
          <w:tab w:val="left" w:leader="dot" w:pos="8930"/>
        </w:tabs>
        <w:spacing w:before="120" w:line="340" w:lineRule="exact"/>
        <w:ind w:left="284" w:firstLine="560"/>
        <w:jc w:val="both"/>
        <w:rPr>
          <w:rFonts w:eastAsia="Aptos" w:cs="Times New Roman"/>
          <w:spacing w:val="-6"/>
          <w:kern w:val="2"/>
        </w:rPr>
      </w:pPr>
      <w:r w:rsidRPr="00E25060">
        <w:rPr>
          <w:rFonts w:eastAsia="Aptos" w:cs="Times New Roman"/>
          <w:spacing w:val="-6"/>
          <w:kern w:val="2"/>
        </w:rPr>
        <w:t>Vị trí, ranh giới thửa đất/khu đất được xác định theo tờ trích lục bản đồ địa chính (hoặc tờ trích đo địa chính) số ..., tỷ lệ ... do ... lập ngày … tháng … năm ...</w:t>
      </w:r>
    </w:p>
    <w:p w14:paraId="77503E3C" w14:textId="77777777" w:rsidR="000932D1" w:rsidRPr="00E25060" w:rsidRDefault="000932D1" w:rsidP="000932D1">
      <w:pPr>
        <w:tabs>
          <w:tab w:val="left" w:leader="dot" w:pos="8930"/>
        </w:tabs>
        <w:spacing w:before="120" w:line="340" w:lineRule="exact"/>
        <w:ind w:left="284" w:firstLine="560"/>
        <w:jc w:val="both"/>
        <w:rPr>
          <w:rFonts w:eastAsia="Aptos" w:cs="Times New Roman"/>
          <w:spacing w:val="-4"/>
          <w:kern w:val="2"/>
        </w:rPr>
      </w:pPr>
      <w:r w:rsidRPr="00E25060">
        <w:rPr>
          <w:rFonts w:eastAsia="Aptos" w:cs="Times New Roman"/>
          <w:spacing w:val="-4"/>
          <w:kern w:val="2"/>
        </w:rPr>
        <w:t>Hình thức sử dụng đất</w:t>
      </w:r>
      <w:r w:rsidRPr="00E25060">
        <w:rPr>
          <w:rFonts w:eastAsia="Aptos" w:cs="Times New Roman"/>
          <w:spacing w:val="-4"/>
          <w:kern w:val="2"/>
          <w:vertAlign w:val="superscript"/>
        </w:rPr>
        <w:footnoteReference w:customMarkFollows="1" w:id="57"/>
        <w:t>3</w:t>
      </w:r>
      <w:r w:rsidRPr="00E25060">
        <w:rPr>
          <w:rFonts w:eastAsia="Aptos" w:cs="Times New Roman"/>
          <w:spacing w:val="-4"/>
          <w:kern w:val="2"/>
        </w:rPr>
        <w:t>:</w:t>
      </w:r>
      <w:r w:rsidRPr="00E25060">
        <w:rPr>
          <w:rFonts w:eastAsia="Aptos" w:cs="Times New Roman"/>
          <w:spacing w:val="-4"/>
          <w:kern w:val="2"/>
        </w:rPr>
        <w:tab/>
      </w:r>
    </w:p>
    <w:p w14:paraId="5C708D70" w14:textId="77777777" w:rsidR="000932D1" w:rsidRPr="00E25060" w:rsidRDefault="000932D1" w:rsidP="000932D1">
      <w:pPr>
        <w:tabs>
          <w:tab w:val="left" w:leader="dot" w:pos="8930"/>
        </w:tabs>
        <w:spacing w:before="120" w:line="340" w:lineRule="exact"/>
        <w:ind w:left="284" w:firstLine="560"/>
        <w:jc w:val="both"/>
        <w:rPr>
          <w:rFonts w:eastAsia="Aptos" w:cs="Times New Roman"/>
          <w:spacing w:val="-4"/>
          <w:kern w:val="2"/>
        </w:rPr>
      </w:pPr>
      <w:r w:rsidRPr="00E25060">
        <w:rPr>
          <w:rFonts w:eastAsia="Aptos" w:cs="Times New Roman"/>
          <w:kern w:val="2"/>
        </w:rPr>
        <w:t>Giá đất tính tiền sử dụng đất/tiền thuê đất phải nộp… (</w:t>
      </w:r>
      <w:r w:rsidRPr="00E25060">
        <w:rPr>
          <w:rFonts w:eastAsia="Aptos" w:cs="Times New Roman"/>
          <w:spacing w:val="-4"/>
          <w:kern w:val="2"/>
        </w:rPr>
        <w:t>đối với trường hợp giao đất có thu tiền sử dụng đất/cho thuê đất tính theo giá đất trong bảng giá đất</w:t>
      </w:r>
      <w:r w:rsidRPr="00E25060">
        <w:rPr>
          <w:rFonts w:eastAsia="Aptos" w:cs="Times New Roman"/>
          <w:spacing w:val="-4"/>
          <w:kern w:val="2"/>
          <w:vertAlign w:val="superscript"/>
        </w:rPr>
        <w:t>(</w:t>
      </w:r>
      <w:r w:rsidRPr="00E25060">
        <w:rPr>
          <w:rFonts w:eastAsia="Aptos" w:cs="Times New Roman"/>
          <w:spacing w:val="-4"/>
          <w:kern w:val="2"/>
          <w:vertAlign w:val="superscript"/>
        </w:rPr>
        <w:footnoteReference w:customMarkFollows="1" w:id="58"/>
        <w:t>4)</w:t>
      </w:r>
      <w:r w:rsidRPr="00E25060">
        <w:rPr>
          <w:rFonts w:eastAsia="Aptos" w:cs="Times New Roman"/>
          <w:spacing w:val="-4"/>
          <w:kern w:val="2"/>
        </w:rPr>
        <w:t>).</w:t>
      </w:r>
    </w:p>
    <w:p w14:paraId="64EEF573" w14:textId="77777777" w:rsidR="000932D1" w:rsidRPr="00E25060" w:rsidRDefault="000932D1" w:rsidP="000932D1">
      <w:pPr>
        <w:tabs>
          <w:tab w:val="left" w:leader="dot" w:pos="8930"/>
        </w:tabs>
        <w:spacing w:before="120" w:line="340" w:lineRule="exact"/>
        <w:ind w:left="284" w:firstLine="560"/>
        <w:jc w:val="both"/>
        <w:rPr>
          <w:rFonts w:eastAsia="Aptos" w:cs="Times New Roman"/>
          <w:b/>
          <w:bCs/>
          <w:kern w:val="2"/>
        </w:rPr>
      </w:pPr>
      <w:r w:rsidRPr="00E25060">
        <w:rPr>
          <w:rFonts w:eastAsia="Aptos" w:cs="Times New Roman"/>
          <w:kern w:val="2"/>
        </w:rPr>
        <w:lastRenderedPageBreak/>
        <w:t>Những hạn chế về quyền của người sử dụng đất (nếu có):</w:t>
      </w:r>
      <w:r w:rsidRPr="00E25060">
        <w:rPr>
          <w:rFonts w:eastAsia="Aptos" w:cs="Times New Roman"/>
          <w:kern w:val="2"/>
        </w:rPr>
        <w:tab/>
      </w:r>
    </w:p>
    <w:p w14:paraId="3E4B2EF8" w14:textId="77777777" w:rsidR="000932D1" w:rsidRPr="00E25060" w:rsidRDefault="000932D1" w:rsidP="000932D1">
      <w:pPr>
        <w:tabs>
          <w:tab w:val="left" w:leader="dot" w:pos="8930"/>
        </w:tabs>
        <w:spacing w:before="120" w:line="340" w:lineRule="exact"/>
        <w:ind w:left="284" w:firstLine="560"/>
        <w:jc w:val="both"/>
        <w:rPr>
          <w:rFonts w:eastAsia="Aptos" w:cs="Times New Roman"/>
          <w:kern w:val="2"/>
        </w:rPr>
      </w:pPr>
      <w:r w:rsidRPr="00E25060">
        <w:rPr>
          <w:rFonts w:eastAsia="Aptos" w:cs="Times New Roman"/>
          <w:b/>
          <w:bCs/>
          <w:kern w:val="2"/>
        </w:rPr>
        <w:t>Điều 2.</w:t>
      </w:r>
      <w:r w:rsidRPr="00E25060">
        <w:rPr>
          <w:rFonts w:eastAsia="Aptos" w:cs="Times New Roman"/>
          <w:kern w:val="2"/>
        </w:rPr>
        <w:t xml:space="preserve"> Tổ chức thực hiện</w:t>
      </w:r>
      <w:r w:rsidRPr="00E25060">
        <w:rPr>
          <w:rFonts w:eastAsia="Aptos" w:cs="Times New Roman"/>
          <w:kern w:val="2"/>
        </w:rPr>
        <w:tab/>
      </w:r>
    </w:p>
    <w:p w14:paraId="6555B30A" w14:textId="77777777" w:rsidR="000932D1" w:rsidRPr="00E25060" w:rsidRDefault="000932D1" w:rsidP="000932D1">
      <w:pPr>
        <w:tabs>
          <w:tab w:val="left" w:leader="dot" w:pos="8930"/>
        </w:tabs>
        <w:spacing w:before="120" w:line="340" w:lineRule="exact"/>
        <w:ind w:left="284" w:firstLine="560"/>
        <w:jc w:val="both"/>
        <w:rPr>
          <w:rFonts w:eastAsia="Aptos" w:cs="Times New Roman"/>
          <w:iCs/>
          <w:kern w:val="2"/>
        </w:rPr>
      </w:pPr>
      <w:r w:rsidRPr="00E25060">
        <w:rPr>
          <w:rFonts w:eastAsia="Aptos" w:cs="Times New Roman"/>
          <w:kern w:val="2"/>
        </w:rPr>
        <w:t xml:space="preserve">1. ……… xác định giá đất để tính </w:t>
      </w:r>
      <w:r w:rsidRPr="00E25060">
        <w:rPr>
          <w:rFonts w:eastAsia="Tahoma" w:cs="Times New Roman"/>
          <w:kern w:val="2"/>
        </w:rPr>
        <w:t xml:space="preserve">tiền sử dụng đất/tiền thuê đất phải nộp; </w:t>
      </w:r>
      <w:r w:rsidRPr="00E25060">
        <w:rPr>
          <w:rFonts w:eastAsia="Aptos" w:cs="Times New Roman"/>
          <w:iCs/>
          <w:kern w:val="2"/>
        </w:rPr>
        <w:t>đối với trường hợp tính theo giá đất cụ thể.</w:t>
      </w:r>
    </w:p>
    <w:p w14:paraId="23C26365" w14:textId="77777777" w:rsidR="000932D1" w:rsidRPr="00E25060" w:rsidRDefault="000932D1" w:rsidP="000932D1">
      <w:pPr>
        <w:tabs>
          <w:tab w:val="left" w:leader="dot" w:pos="8930"/>
        </w:tabs>
        <w:spacing w:before="120" w:line="340" w:lineRule="exact"/>
        <w:ind w:left="284" w:firstLine="560"/>
        <w:jc w:val="both"/>
        <w:rPr>
          <w:rFonts w:eastAsia="Tahoma" w:cs="Times New Roman"/>
          <w:kern w:val="2"/>
        </w:rPr>
      </w:pPr>
      <w:r w:rsidRPr="00E25060">
        <w:rPr>
          <w:rFonts w:eastAsia="Tahoma" w:cs="Times New Roman"/>
          <w:kern w:val="2"/>
        </w:rPr>
        <w:t xml:space="preserve">2………..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w:t>
      </w:r>
      <w:r w:rsidRPr="00E25060">
        <w:rPr>
          <w:rFonts w:eastAsia="Aptos" w:cs="Times New Roman"/>
          <w:kern w:val="2"/>
        </w:rPr>
        <w:t xml:space="preserve">theo dõi trường hợp </w:t>
      </w:r>
      <w:r w:rsidRPr="00E25060">
        <w:rPr>
          <w:rFonts w:eastAsia="Tahoma" w:cs="Times New Roman"/>
          <w:kern w:val="2"/>
        </w:rPr>
        <w:t xml:space="preserve">miễn tiền sử dụng đất/tiền thuê đất, phí, lệ phí… </w:t>
      </w:r>
      <w:r w:rsidRPr="00E25060">
        <w:rPr>
          <w:rFonts w:eastAsia="Tahoma" w:cs="Times New Roman"/>
          <w:i/>
          <w:iCs/>
          <w:kern w:val="2"/>
        </w:rPr>
        <w:t>(</w:t>
      </w:r>
      <w:r w:rsidRPr="00E25060">
        <w:rPr>
          <w:rFonts w:eastAsia="Aptos" w:cs="Times New Roman"/>
          <w:i/>
          <w:kern w:val="2"/>
        </w:rPr>
        <w:t>nếu có).</w:t>
      </w:r>
    </w:p>
    <w:p w14:paraId="736BEE95" w14:textId="77777777" w:rsidR="000932D1" w:rsidRPr="00E25060" w:rsidRDefault="000932D1" w:rsidP="000932D1">
      <w:pPr>
        <w:tabs>
          <w:tab w:val="left" w:leader="dot" w:pos="8930"/>
        </w:tabs>
        <w:spacing w:before="120" w:line="340" w:lineRule="exact"/>
        <w:ind w:left="284" w:firstLine="560"/>
        <w:jc w:val="both"/>
        <w:rPr>
          <w:rFonts w:eastAsia="Aptos" w:cs="Times New Roman"/>
          <w:kern w:val="2"/>
        </w:rPr>
      </w:pPr>
      <w:r w:rsidRPr="00E25060">
        <w:rPr>
          <w:rFonts w:eastAsia="Aptos" w:cs="Times New Roman"/>
          <w:kern w:val="2"/>
        </w:rPr>
        <w:t xml:space="preserve">3. ……… thông báo cho người sử dụng đất nộp tiền sử dụng đất/tiền thuê đất theo quy định của pháp luật… </w:t>
      </w:r>
      <w:r w:rsidRPr="00E25060">
        <w:rPr>
          <w:rFonts w:eastAsia="Tahoma" w:cs="Times New Roman"/>
          <w:i/>
          <w:iCs/>
          <w:kern w:val="2"/>
        </w:rPr>
        <w:t>(</w:t>
      </w:r>
      <w:r w:rsidRPr="00E25060">
        <w:rPr>
          <w:rFonts w:eastAsia="Aptos" w:cs="Times New Roman"/>
          <w:i/>
          <w:kern w:val="2"/>
        </w:rPr>
        <w:t>nếu có).</w:t>
      </w:r>
    </w:p>
    <w:p w14:paraId="0EACC29E" w14:textId="77777777" w:rsidR="000932D1" w:rsidRPr="00E25060" w:rsidRDefault="000932D1" w:rsidP="000932D1">
      <w:pPr>
        <w:tabs>
          <w:tab w:val="left" w:leader="dot" w:pos="8930"/>
        </w:tabs>
        <w:spacing w:before="120" w:line="340" w:lineRule="exact"/>
        <w:ind w:left="284" w:firstLine="560"/>
        <w:jc w:val="both"/>
        <w:rPr>
          <w:rFonts w:eastAsia="Aptos" w:cs="Times New Roman"/>
          <w:i/>
          <w:kern w:val="2"/>
        </w:rPr>
      </w:pPr>
      <w:r w:rsidRPr="00E25060">
        <w:rPr>
          <w:rFonts w:eastAsia="Aptos" w:cs="Times New Roman"/>
          <w:kern w:val="2"/>
        </w:rPr>
        <w:t>4. ……… th</w:t>
      </w:r>
      <w:r w:rsidRPr="00E25060">
        <w:rPr>
          <w:rFonts w:eastAsia="Tahoma" w:cs="Times New Roman"/>
          <w:kern w:val="2"/>
        </w:rPr>
        <w:t xml:space="preserve">u </w:t>
      </w:r>
      <w:r w:rsidRPr="00E25060">
        <w:rPr>
          <w:rFonts w:eastAsia="Aptos" w:cs="Times New Roman"/>
          <w:kern w:val="2"/>
        </w:rPr>
        <w:t>tiền sử dụng đất/tiền thuê đất</w:t>
      </w:r>
      <w:r w:rsidRPr="00E25060">
        <w:rPr>
          <w:rFonts w:eastAsia="Tahoma" w:cs="Times New Roman"/>
          <w:kern w:val="2"/>
        </w:rPr>
        <w:t xml:space="preserve">, </w:t>
      </w:r>
      <w:r w:rsidRPr="00E25060">
        <w:rPr>
          <w:rFonts w:eastAsia="Aptos" w:cs="Times New Roman"/>
          <w:kern w:val="2"/>
        </w:rPr>
        <w:t xml:space="preserve">phí, lệ phí... </w:t>
      </w:r>
      <w:r w:rsidRPr="00E25060">
        <w:rPr>
          <w:rFonts w:eastAsia="Aptos" w:cs="Times New Roman"/>
          <w:i/>
          <w:kern w:val="2"/>
        </w:rPr>
        <w:t>(nếu có).</w:t>
      </w:r>
    </w:p>
    <w:p w14:paraId="14B2DDE0" w14:textId="77777777" w:rsidR="000932D1" w:rsidRPr="00E25060" w:rsidRDefault="000932D1" w:rsidP="000932D1">
      <w:pPr>
        <w:tabs>
          <w:tab w:val="left" w:leader="dot" w:pos="8930"/>
        </w:tabs>
        <w:spacing w:before="120" w:line="340" w:lineRule="exact"/>
        <w:ind w:left="284" w:firstLine="560"/>
        <w:jc w:val="both"/>
        <w:rPr>
          <w:rFonts w:eastAsia="Aptos" w:cs="Times New Roman"/>
          <w:kern w:val="2"/>
        </w:rPr>
      </w:pPr>
      <w:r w:rsidRPr="00E25060">
        <w:rPr>
          <w:rFonts w:eastAsia="Aptos" w:cs="Times New Roman"/>
          <w:kern w:val="2"/>
        </w:rPr>
        <w:t xml:space="preserve">5. ……… chịu trách nhiệm nộp tiền sử dụng đất/tiền thuê đất; </w:t>
      </w:r>
      <w:r w:rsidRPr="00E25060">
        <w:rPr>
          <w:rFonts w:eastAsia="Tahoma" w:cs="Times New Roman"/>
          <w:kern w:val="2"/>
        </w:rPr>
        <w:t>thực hiện giảm tiền sử dụng đất/tiền thuê đất, khoản được trừ vào tiền sử dụng đất/tiền thuê đất, ghi nợ tiền sử dụng đất/tiền thuê đất</w:t>
      </w:r>
      <w:r w:rsidRPr="00E25060">
        <w:rPr>
          <w:rFonts w:eastAsia="Aptos" w:cs="Times New Roman"/>
          <w:kern w:val="2"/>
        </w:rPr>
        <w:t xml:space="preserve"> </w:t>
      </w:r>
      <w:r w:rsidRPr="00E25060">
        <w:rPr>
          <w:rFonts w:eastAsia="Tahoma" w:cs="Times New Roman"/>
          <w:i/>
          <w:iCs/>
          <w:kern w:val="2"/>
        </w:rPr>
        <w:t>(</w:t>
      </w:r>
      <w:r w:rsidRPr="00E25060">
        <w:rPr>
          <w:rFonts w:eastAsia="Aptos" w:cs="Times New Roman"/>
          <w:i/>
          <w:kern w:val="2"/>
        </w:rPr>
        <w:t>nếu có).</w:t>
      </w:r>
    </w:p>
    <w:p w14:paraId="2CF68FE0" w14:textId="77777777" w:rsidR="000932D1" w:rsidRPr="00E25060" w:rsidRDefault="000932D1" w:rsidP="000932D1">
      <w:pPr>
        <w:tabs>
          <w:tab w:val="left" w:leader="dot" w:pos="8930"/>
        </w:tabs>
        <w:spacing w:before="120" w:line="340" w:lineRule="exact"/>
        <w:ind w:left="284" w:firstLine="560"/>
        <w:jc w:val="both"/>
        <w:rPr>
          <w:rFonts w:eastAsia="Aptos" w:cs="Times New Roman"/>
          <w:spacing w:val="-2"/>
          <w:kern w:val="2"/>
        </w:rPr>
      </w:pPr>
      <w:r w:rsidRPr="00E25060">
        <w:rPr>
          <w:rFonts w:eastAsia="Aptos" w:cs="Times New Roman"/>
          <w:spacing w:val="-2"/>
          <w:kern w:val="2"/>
        </w:rPr>
        <w:t>6. ……… trao Giấy chứng nhận quyền sử dụng đất, quyền sở hữu tài sản gắn liền với đất cho người sử dụng đất đã hoàn thành nghĩa vụ tài chính (nếu có).</w:t>
      </w:r>
    </w:p>
    <w:p w14:paraId="09FA5261" w14:textId="77777777" w:rsidR="000932D1" w:rsidRPr="00E25060" w:rsidRDefault="000932D1" w:rsidP="000932D1">
      <w:pPr>
        <w:tabs>
          <w:tab w:val="left" w:leader="dot" w:pos="8930"/>
        </w:tabs>
        <w:spacing w:before="120" w:line="340" w:lineRule="exact"/>
        <w:ind w:left="284" w:firstLine="560"/>
        <w:jc w:val="both"/>
        <w:rPr>
          <w:rFonts w:eastAsia="Aptos" w:cs="Times New Roman"/>
          <w:kern w:val="2"/>
        </w:rPr>
      </w:pPr>
      <w:r w:rsidRPr="00E25060">
        <w:rPr>
          <w:rFonts w:eastAsia="Aptos" w:cs="Times New Roman"/>
          <w:kern w:val="2"/>
        </w:rPr>
        <w:t xml:space="preserve">7. ……… chỉnh lý hồ sơ địa chính, </w:t>
      </w:r>
      <w:r w:rsidRPr="00E25060">
        <w:rPr>
          <w:rFonts w:eastAsia="Tahoma" w:cs="Times New Roman"/>
          <w:kern w:val="2"/>
        </w:rPr>
        <w:t>cơ sở dữ liệu đất đai</w:t>
      </w:r>
      <w:r w:rsidRPr="00E25060">
        <w:rPr>
          <w:rFonts w:eastAsia="Tahoma" w:cs="Times New Roman"/>
          <w:kern w:val="2"/>
        </w:rPr>
        <w:tab/>
      </w:r>
    </w:p>
    <w:p w14:paraId="63370A15" w14:textId="77777777" w:rsidR="000932D1" w:rsidRPr="00E25060" w:rsidRDefault="000932D1" w:rsidP="000932D1">
      <w:pPr>
        <w:tabs>
          <w:tab w:val="left" w:leader="dot" w:pos="8930"/>
        </w:tabs>
        <w:spacing w:before="120" w:line="340" w:lineRule="exact"/>
        <w:ind w:left="284" w:firstLine="560"/>
        <w:jc w:val="both"/>
        <w:rPr>
          <w:rFonts w:eastAsia="Aptos" w:cs="Times New Roman"/>
          <w:kern w:val="2"/>
        </w:rPr>
      </w:pPr>
      <w:r w:rsidRPr="00E25060">
        <w:rPr>
          <w:rFonts w:eastAsia="Aptos" w:cs="Times New Roman"/>
          <w:kern w:val="2"/>
        </w:rPr>
        <w:t xml:space="preserve">8. </w:t>
      </w:r>
      <w:r w:rsidRPr="00E25060">
        <w:rPr>
          <w:rFonts w:eastAsia="Aptos" w:cs="Times New Roman"/>
          <w:kern w:val="2"/>
        </w:rPr>
        <w:tab/>
      </w:r>
    </w:p>
    <w:p w14:paraId="518AC655" w14:textId="77777777" w:rsidR="000932D1" w:rsidRPr="00E25060" w:rsidRDefault="000932D1" w:rsidP="000932D1">
      <w:pPr>
        <w:tabs>
          <w:tab w:val="left" w:leader="dot" w:pos="8930"/>
        </w:tabs>
        <w:spacing w:before="120" w:line="340" w:lineRule="exact"/>
        <w:ind w:left="284" w:firstLine="560"/>
        <w:jc w:val="both"/>
        <w:rPr>
          <w:rFonts w:eastAsia="Aptos" w:cs="Times New Roman"/>
          <w:kern w:val="2"/>
        </w:rPr>
      </w:pPr>
      <w:r w:rsidRPr="00E25060">
        <w:rPr>
          <w:rFonts w:eastAsia="Aptos" w:cs="Times New Roman"/>
          <w:b/>
          <w:bCs/>
          <w:kern w:val="2"/>
        </w:rPr>
        <w:t xml:space="preserve">Điều 3. </w:t>
      </w:r>
      <w:r w:rsidRPr="00E25060">
        <w:rPr>
          <w:rFonts w:eastAsia="Aptos" w:cs="Times New Roman"/>
          <w:kern w:val="2"/>
        </w:rPr>
        <w:t>Quyết định này có hiệu lực kể từ ngày ký.</w:t>
      </w:r>
    </w:p>
    <w:p w14:paraId="53E78AA3" w14:textId="77777777" w:rsidR="000932D1" w:rsidRPr="00E25060" w:rsidRDefault="000932D1" w:rsidP="000932D1">
      <w:pPr>
        <w:tabs>
          <w:tab w:val="left" w:leader="dot" w:pos="8930"/>
        </w:tabs>
        <w:spacing w:before="120" w:line="340" w:lineRule="exact"/>
        <w:ind w:left="284" w:firstLine="560"/>
        <w:jc w:val="both"/>
        <w:rPr>
          <w:rFonts w:eastAsia="Aptos" w:cs="Times New Roman"/>
          <w:kern w:val="2"/>
        </w:rPr>
      </w:pPr>
      <w:r w:rsidRPr="00E25060">
        <w:rPr>
          <w:rFonts w:eastAsia="Aptos" w:cs="Times New Roman"/>
          <w:kern w:val="2"/>
        </w:rPr>
        <w:t>Chánh Văn phòng Ủy ban nhân dân... và người sử dụng đất có tên tại Điều 1 chịu trách nhiệm thi hành Quyết định này.</w:t>
      </w:r>
    </w:p>
    <w:p w14:paraId="74BE6E4C" w14:textId="77777777" w:rsidR="000932D1" w:rsidRPr="00E25060" w:rsidRDefault="000932D1" w:rsidP="000932D1">
      <w:pPr>
        <w:tabs>
          <w:tab w:val="left" w:leader="dot" w:pos="8930"/>
        </w:tabs>
        <w:spacing w:before="120" w:line="340" w:lineRule="exact"/>
        <w:ind w:left="284" w:firstLine="560"/>
        <w:jc w:val="both"/>
        <w:rPr>
          <w:rFonts w:eastAsia="Aptos" w:cs="Times New Roman"/>
          <w:kern w:val="2"/>
        </w:rPr>
      </w:pPr>
      <w:r w:rsidRPr="00E25060">
        <w:rPr>
          <w:rFonts w:eastAsia="Aptos" w:cs="Times New Roman"/>
          <w:kern w:val="2"/>
        </w:rPr>
        <w:t>Văn phòng Ủy ban nhân dân... chịu trách nhiệm đăng tải Quyết định này trên Cổng thông tin điện tử của ..../.</w:t>
      </w:r>
    </w:p>
    <w:p w14:paraId="489A46B4" w14:textId="77777777" w:rsidR="000932D1" w:rsidRPr="00E25060" w:rsidRDefault="000932D1" w:rsidP="000932D1">
      <w:pPr>
        <w:tabs>
          <w:tab w:val="left" w:leader="dot" w:pos="8930"/>
        </w:tabs>
        <w:spacing w:before="120" w:line="340" w:lineRule="exact"/>
        <w:ind w:firstLine="560"/>
        <w:jc w:val="both"/>
        <w:rPr>
          <w:rFonts w:eastAsia="Aptos" w:cs="Times New Roman"/>
          <w:kern w:val="2"/>
        </w:rPr>
      </w:pPr>
    </w:p>
    <w:tbl>
      <w:tblPr>
        <w:tblW w:w="9301" w:type="dxa"/>
        <w:tblBorders>
          <w:insideH w:val="single" w:sz="4" w:space="0" w:color="auto"/>
        </w:tblBorders>
        <w:tblLook w:val="0000" w:firstRow="0" w:lastRow="0" w:firstColumn="0" w:lastColumn="0" w:noHBand="0" w:noVBand="0"/>
      </w:tblPr>
      <w:tblGrid>
        <w:gridCol w:w="3893"/>
        <w:gridCol w:w="5408"/>
      </w:tblGrid>
      <w:tr w:rsidR="000932D1" w:rsidRPr="00E25060" w14:paraId="0843CA6C" w14:textId="77777777" w:rsidTr="00BB78F5">
        <w:trPr>
          <w:trHeight w:val="1285"/>
        </w:trPr>
        <w:tc>
          <w:tcPr>
            <w:tcW w:w="3893" w:type="dxa"/>
            <w:tcBorders>
              <w:right w:val="nil"/>
            </w:tcBorders>
          </w:tcPr>
          <w:p w14:paraId="61975336" w14:textId="77777777" w:rsidR="000932D1" w:rsidRPr="00E25060" w:rsidRDefault="000932D1" w:rsidP="00BB78F5">
            <w:pPr>
              <w:tabs>
                <w:tab w:val="left" w:leader="dot" w:pos="8930"/>
              </w:tabs>
              <w:spacing w:line="278" w:lineRule="auto"/>
              <w:ind w:firstLine="720"/>
              <w:jc w:val="both"/>
              <w:rPr>
                <w:rFonts w:eastAsia="Aptos" w:cs="Times New Roman"/>
                <w:b/>
                <w:bCs/>
                <w:i/>
                <w:iCs/>
                <w:kern w:val="2"/>
              </w:rPr>
            </w:pPr>
            <w:r w:rsidRPr="00E25060">
              <w:rPr>
                <w:rFonts w:eastAsia="Aptos" w:cs="Times New Roman"/>
                <w:b/>
                <w:bCs/>
                <w:i/>
                <w:iCs/>
                <w:kern w:val="2"/>
              </w:rPr>
              <w:t>Nơi nhận:</w:t>
            </w:r>
          </w:p>
        </w:tc>
        <w:tc>
          <w:tcPr>
            <w:tcW w:w="5408" w:type="dxa"/>
            <w:tcBorders>
              <w:top w:val="nil"/>
              <w:left w:val="nil"/>
              <w:bottom w:val="nil"/>
              <w:right w:val="nil"/>
            </w:tcBorders>
          </w:tcPr>
          <w:p w14:paraId="05602712" w14:textId="77777777" w:rsidR="000932D1" w:rsidRPr="00E25060" w:rsidRDefault="000932D1" w:rsidP="00BB78F5">
            <w:pPr>
              <w:tabs>
                <w:tab w:val="left" w:leader="dot" w:pos="8930"/>
              </w:tabs>
              <w:spacing w:line="278" w:lineRule="auto"/>
              <w:ind w:firstLine="720"/>
              <w:jc w:val="center"/>
              <w:rPr>
                <w:rFonts w:eastAsia="Aptos" w:cs="Times New Roman"/>
                <w:b/>
                <w:bCs/>
                <w:kern w:val="2"/>
                <w:sz w:val="26"/>
                <w:szCs w:val="26"/>
              </w:rPr>
            </w:pPr>
            <w:r w:rsidRPr="00E25060">
              <w:rPr>
                <w:rFonts w:eastAsia="Aptos" w:cs="Times New Roman"/>
                <w:b/>
                <w:bCs/>
                <w:kern w:val="2"/>
                <w:sz w:val="26"/>
                <w:szCs w:val="26"/>
              </w:rPr>
              <w:t>CHỦ TỊCH</w:t>
            </w:r>
          </w:p>
          <w:p w14:paraId="54C798F5" w14:textId="77777777" w:rsidR="000932D1" w:rsidRPr="00E25060" w:rsidRDefault="000932D1" w:rsidP="00BB78F5">
            <w:pPr>
              <w:tabs>
                <w:tab w:val="left" w:leader="dot" w:pos="8930"/>
              </w:tabs>
              <w:spacing w:line="278" w:lineRule="auto"/>
              <w:ind w:firstLine="720"/>
              <w:jc w:val="center"/>
              <w:rPr>
                <w:rFonts w:eastAsia="Aptos" w:cs="Times New Roman"/>
                <w:b/>
                <w:bCs/>
                <w:kern w:val="2"/>
              </w:rPr>
            </w:pPr>
            <w:r w:rsidRPr="00E25060">
              <w:rPr>
                <w:rFonts w:eastAsia="Aptos" w:cs="Times New Roman"/>
                <w:i/>
                <w:kern w:val="2"/>
              </w:rPr>
              <w:t>(Ký và ghi rõ họ tên, đóng dấu)</w:t>
            </w:r>
          </w:p>
        </w:tc>
      </w:tr>
    </w:tbl>
    <w:p w14:paraId="2BB9356D" w14:textId="77777777" w:rsidR="000932D1" w:rsidRPr="00E25060" w:rsidRDefault="000932D1" w:rsidP="000932D1">
      <w:pPr>
        <w:jc w:val="both"/>
        <w:rPr>
          <w:rFonts w:ascii="Times New Roman Bold" w:eastAsia="Times New Roman" w:hAnsi="Times New Roman Bold" w:cs="Times New Roman"/>
          <w:b/>
          <w:spacing w:val="-6"/>
          <w:szCs w:val="28"/>
          <w:lang w:val="pt-BR"/>
        </w:rPr>
      </w:pPr>
    </w:p>
    <w:p w14:paraId="7B43662B" w14:textId="5FE6BB78" w:rsidR="000932D1" w:rsidRDefault="000932D1" w:rsidP="000932D1">
      <w:pPr>
        <w:jc w:val="both"/>
        <w:rPr>
          <w:rFonts w:ascii="Times New Roman Bold" w:eastAsia="Times New Roman" w:hAnsi="Times New Roman Bold" w:cs="Times New Roman"/>
          <w:b/>
          <w:spacing w:val="-6"/>
          <w:szCs w:val="28"/>
          <w:lang w:val="pt-BR"/>
        </w:rPr>
      </w:pPr>
    </w:p>
    <w:p w14:paraId="31B2D9A4" w14:textId="35542366" w:rsidR="00AC3FED" w:rsidRDefault="00AC3FED" w:rsidP="000932D1">
      <w:pPr>
        <w:jc w:val="both"/>
        <w:rPr>
          <w:rFonts w:ascii="Times New Roman Bold" w:eastAsia="Times New Roman" w:hAnsi="Times New Roman Bold" w:cs="Times New Roman"/>
          <w:b/>
          <w:spacing w:val="-6"/>
          <w:szCs w:val="28"/>
          <w:lang w:val="pt-BR"/>
        </w:rPr>
      </w:pPr>
    </w:p>
    <w:p w14:paraId="77DECA15" w14:textId="77777777" w:rsidR="00AC3FED" w:rsidRPr="00E25060" w:rsidRDefault="00AC3FED" w:rsidP="000932D1">
      <w:pPr>
        <w:jc w:val="both"/>
        <w:rPr>
          <w:rFonts w:ascii="Times New Roman Bold" w:eastAsia="Times New Roman" w:hAnsi="Times New Roman Bold" w:cs="Times New Roman"/>
          <w:b/>
          <w:spacing w:val="-6"/>
          <w:szCs w:val="28"/>
          <w:lang w:val="pt-BR"/>
        </w:rPr>
      </w:pPr>
    </w:p>
    <w:p w14:paraId="63B37C13" w14:textId="77777777" w:rsidR="000932D1" w:rsidRPr="00E25060" w:rsidRDefault="000932D1" w:rsidP="000932D1">
      <w:pPr>
        <w:jc w:val="both"/>
        <w:rPr>
          <w:rFonts w:ascii="Times New Roman Bold" w:eastAsia="Times New Roman" w:hAnsi="Times New Roman Bold" w:cs="Times New Roman"/>
          <w:b/>
          <w:spacing w:val="-6"/>
          <w:szCs w:val="28"/>
          <w:lang w:val="pt-BR"/>
        </w:rPr>
      </w:pPr>
      <w:r w:rsidRPr="00E25060">
        <w:rPr>
          <w:rFonts w:ascii="Times New Roman Bold" w:eastAsia="Times New Roman" w:hAnsi="Times New Roman Bold" w:cs="Times New Roman"/>
          <w:b/>
          <w:spacing w:val="-6"/>
          <w:szCs w:val="28"/>
          <w:lang w:val="pt-BR"/>
        </w:rPr>
        <w:lastRenderedPageBreak/>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14:paraId="77ABD9DD" w14:textId="77777777" w:rsidR="000932D1" w:rsidRPr="00E25060" w:rsidRDefault="000932D1" w:rsidP="000932D1">
      <w:pPr>
        <w:tabs>
          <w:tab w:val="left" w:leader="dot" w:pos="8930"/>
        </w:tabs>
        <w:spacing w:before="120" w:after="100"/>
        <w:jc w:val="both"/>
        <w:rPr>
          <w:rFonts w:eastAsia="Times New Roman" w:cs="Times New Roman"/>
          <w:bCs/>
          <w:i/>
          <w:sz w:val="4"/>
          <w:szCs w:val="28"/>
          <w:lang w:val="pt-BR"/>
        </w:rPr>
      </w:pPr>
      <w:r w:rsidRPr="00E25060">
        <w:rPr>
          <w:rFonts w:eastAsia="Times New Roman" w:cs="Times New Roman"/>
          <w:bCs/>
          <w:i/>
          <w:szCs w:val="28"/>
          <w:lang w:val="pt-BR"/>
        </w:rPr>
        <w:t xml:space="preserve"> </w:t>
      </w:r>
    </w:p>
    <w:tbl>
      <w:tblPr>
        <w:tblW w:w="9493" w:type="dxa"/>
        <w:tblLook w:val="04A0" w:firstRow="1" w:lastRow="0" w:firstColumn="1" w:lastColumn="0" w:noHBand="0" w:noVBand="1"/>
      </w:tblPr>
      <w:tblGrid>
        <w:gridCol w:w="3681"/>
        <w:gridCol w:w="5812"/>
      </w:tblGrid>
      <w:tr w:rsidR="000932D1" w:rsidRPr="00E25060" w14:paraId="5F68FCE1" w14:textId="77777777" w:rsidTr="00BB78F5">
        <w:tc>
          <w:tcPr>
            <w:tcW w:w="3681" w:type="dxa"/>
            <w:shd w:val="clear" w:color="auto" w:fill="auto"/>
          </w:tcPr>
          <w:p w14:paraId="16D1E1E2" w14:textId="77777777" w:rsidR="000932D1" w:rsidRPr="00E25060" w:rsidRDefault="000932D1" w:rsidP="00BB78F5">
            <w:pPr>
              <w:tabs>
                <w:tab w:val="left" w:leader="dot" w:pos="8930"/>
              </w:tabs>
              <w:jc w:val="center"/>
              <w:rPr>
                <w:rFonts w:eastAsia="Arial" w:cs="Times New Roman"/>
                <w:b/>
                <w:sz w:val="26"/>
                <w:szCs w:val="20"/>
              </w:rPr>
            </w:pPr>
            <w:r w:rsidRPr="00E25060">
              <w:rPr>
                <w:rFonts w:eastAsia="Arial" w:cs="Times New Roman"/>
                <w:b/>
                <w:sz w:val="26"/>
                <w:szCs w:val="20"/>
              </w:rPr>
              <w:t>CƠ QUAN ...</w:t>
            </w:r>
          </w:p>
          <w:p w14:paraId="0CD3527A" w14:textId="77777777" w:rsidR="000932D1" w:rsidRPr="00E25060" w:rsidRDefault="000932D1" w:rsidP="00BB78F5">
            <w:pPr>
              <w:tabs>
                <w:tab w:val="left" w:leader="dot" w:pos="8930"/>
              </w:tabs>
              <w:jc w:val="center"/>
              <w:rPr>
                <w:rFonts w:eastAsia="Arial" w:cs="Times New Roman"/>
                <w:b/>
                <w:sz w:val="26"/>
                <w:szCs w:val="20"/>
                <w:vertAlign w:val="superscript"/>
              </w:rPr>
            </w:pPr>
            <w:r w:rsidRPr="00E25060">
              <w:rPr>
                <w:rFonts w:eastAsia="Arial" w:cs="Times New Roman"/>
                <w:b/>
                <w:sz w:val="26"/>
                <w:szCs w:val="20"/>
                <w:vertAlign w:val="superscript"/>
              </w:rPr>
              <w:t>____________</w:t>
            </w:r>
          </w:p>
          <w:p w14:paraId="220FCEB7" w14:textId="77777777" w:rsidR="000932D1" w:rsidRPr="00E25060" w:rsidRDefault="000932D1" w:rsidP="00BB78F5">
            <w:pPr>
              <w:tabs>
                <w:tab w:val="left" w:leader="dot" w:pos="8930"/>
              </w:tabs>
              <w:jc w:val="center"/>
              <w:rPr>
                <w:rFonts w:eastAsia="Arial" w:cs="Times New Roman"/>
                <w:i/>
                <w:szCs w:val="28"/>
              </w:rPr>
            </w:pPr>
            <w:r w:rsidRPr="00E25060">
              <w:rPr>
                <w:rFonts w:eastAsia="Arial" w:cs="Times New Roman"/>
                <w:sz w:val="26"/>
                <w:szCs w:val="20"/>
              </w:rPr>
              <w:t>Số:...</w:t>
            </w:r>
          </w:p>
        </w:tc>
        <w:tc>
          <w:tcPr>
            <w:tcW w:w="5812" w:type="dxa"/>
            <w:shd w:val="clear" w:color="auto" w:fill="auto"/>
          </w:tcPr>
          <w:p w14:paraId="537A0564" w14:textId="77777777" w:rsidR="000932D1" w:rsidRPr="00E25060" w:rsidRDefault="000932D1" w:rsidP="00BB78F5">
            <w:pPr>
              <w:tabs>
                <w:tab w:val="left" w:leader="dot" w:pos="8930"/>
              </w:tabs>
              <w:jc w:val="center"/>
              <w:outlineLvl w:val="5"/>
              <w:rPr>
                <w:rFonts w:eastAsia="Arial" w:cs="Times New Roman"/>
                <w:b/>
                <w:sz w:val="26"/>
                <w:szCs w:val="20"/>
              </w:rPr>
            </w:pPr>
            <w:r w:rsidRPr="00E25060">
              <w:rPr>
                <w:rFonts w:eastAsia="Arial" w:cs="Times New Roman"/>
                <w:b/>
                <w:sz w:val="26"/>
                <w:szCs w:val="20"/>
              </w:rPr>
              <w:t>CỘNG HOÀ XÃ HỘI CHỦ NGHĨA VIỆT NAM</w:t>
            </w:r>
          </w:p>
          <w:p w14:paraId="0B2DAF0A" w14:textId="77777777" w:rsidR="000932D1" w:rsidRPr="00E25060" w:rsidRDefault="000932D1" w:rsidP="00BB78F5">
            <w:pPr>
              <w:tabs>
                <w:tab w:val="left" w:leader="dot" w:pos="8930"/>
              </w:tabs>
              <w:jc w:val="center"/>
              <w:outlineLvl w:val="5"/>
              <w:rPr>
                <w:rFonts w:eastAsia="Arial" w:cs="Times New Roman"/>
                <w:b/>
                <w:szCs w:val="20"/>
              </w:rPr>
            </w:pPr>
            <w:r w:rsidRPr="00E25060">
              <w:rPr>
                <w:rFonts w:eastAsia="Arial" w:cs="Times New Roman"/>
                <w:b/>
                <w:szCs w:val="20"/>
              </w:rPr>
              <w:t>Độc lập - Tự do - Hạnh phúc</w:t>
            </w:r>
          </w:p>
          <w:p w14:paraId="72A0C0B6" w14:textId="77777777" w:rsidR="000932D1" w:rsidRPr="00E25060" w:rsidRDefault="000932D1" w:rsidP="00BB78F5">
            <w:pPr>
              <w:tabs>
                <w:tab w:val="left" w:leader="dot" w:pos="8930"/>
              </w:tabs>
              <w:jc w:val="center"/>
              <w:outlineLvl w:val="5"/>
              <w:rPr>
                <w:rFonts w:eastAsia="Arial" w:cs="Times New Roman"/>
                <w:b/>
                <w:szCs w:val="20"/>
                <w:vertAlign w:val="superscript"/>
              </w:rPr>
            </w:pPr>
            <w:r w:rsidRPr="00E25060">
              <w:rPr>
                <w:rFonts w:eastAsia="Arial" w:cs="Times New Roman"/>
                <w:b/>
                <w:szCs w:val="20"/>
                <w:vertAlign w:val="superscript"/>
              </w:rPr>
              <w:t>_________________________________________</w:t>
            </w:r>
          </w:p>
          <w:p w14:paraId="1C0DFB28" w14:textId="77777777" w:rsidR="000932D1" w:rsidRPr="00E25060" w:rsidRDefault="000932D1" w:rsidP="00BB78F5">
            <w:pPr>
              <w:tabs>
                <w:tab w:val="left" w:leader="dot" w:pos="8930"/>
              </w:tabs>
              <w:jc w:val="center"/>
              <w:rPr>
                <w:rFonts w:eastAsia="Times New Roman" w:cs="Times New Roman"/>
                <w:i/>
                <w:sz w:val="26"/>
                <w:szCs w:val="26"/>
                <w:lang w:val="en-NZ"/>
              </w:rPr>
            </w:pPr>
            <w:r w:rsidRPr="00E25060">
              <w:rPr>
                <w:rFonts w:eastAsia="Times New Roman" w:cs="Times New Roman"/>
                <w:i/>
                <w:sz w:val="26"/>
                <w:szCs w:val="26"/>
                <w:lang w:val="en-NZ"/>
              </w:rPr>
              <w:t>..., ngày... tháng... năm...</w:t>
            </w:r>
          </w:p>
        </w:tc>
      </w:tr>
    </w:tbl>
    <w:p w14:paraId="59BA2B4A" w14:textId="77777777" w:rsidR="000932D1" w:rsidRPr="00E25060" w:rsidRDefault="000932D1" w:rsidP="000932D1">
      <w:pPr>
        <w:tabs>
          <w:tab w:val="left" w:leader="dot" w:pos="8930"/>
        </w:tabs>
        <w:adjustRightInd w:val="0"/>
        <w:snapToGrid w:val="0"/>
        <w:jc w:val="center"/>
        <w:rPr>
          <w:rFonts w:eastAsia="Times New Roman" w:cs="Times New Roman"/>
          <w:b/>
          <w:bCs/>
          <w:sz w:val="20"/>
          <w:szCs w:val="28"/>
        </w:rPr>
      </w:pPr>
    </w:p>
    <w:p w14:paraId="561B90C5" w14:textId="77777777" w:rsidR="000932D1" w:rsidRPr="00E25060" w:rsidRDefault="000932D1" w:rsidP="000932D1">
      <w:pPr>
        <w:tabs>
          <w:tab w:val="left" w:leader="dot" w:pos="8930"/>
        </w:tabs>
        <w:adjustRightInd w:val="0"/>
        <w:snapToGrid w:val="0"/>
        <w:jc w:val="center"/>
        <w:rPr>
          <w:rFonts w:eastAsia="Times New Roman" w:cs="Times New Roman"/>
          <w:szCs w:val="28"/>
        </w:rPr>
      </w:pPr>
      <w:r w:rsidRPr="00E25060">
        <w:rPr>
          <w:rFonts w:eastAsia="Times New Roman" w:cs="Times New Roman"/>
          <w:b/>
          <w:bCs/>
          <w:szCs w:val="28"/>
        </w:rPr>
        <w:t>TỜ TRÌNH</w:t>
      </w:r>
    </w:p>
    <w:p w14:paraId="7A8DBC11" w14:textId="77777777" w:rsidR="000932D1" w:rsidRPr="00E25060" w:rsidRDefault="000932D1" w:rsidP="000932D1">
      <w:pPr>
        <w:tabs>
          <w:tab w:val="left" w:leader="dot" w:pos="8930"/>
        </w:tabs>
        <w:adjustRightInd w:val="0"/>
        <w:snapToGrid w:val="0"/>
        <w:jc w:val="center"/>
        <w:rPr>
          <w:rFonts w:eastAsia="Times New Roman" w:cs="Times New Roman"/>
          <w:b/>
          <w:bCs/>
          <w:szCs w:val="28"/>
        </w:rPr>
      </w:pPr>
      <w:r w:rsidRPr="00E25060">
        <w:rPr>
          <w:rFonts w:eastAsia="Times New Roman" w:cs="Times New Roman"/>
          <w:b/>
          <w:bCs/>
          <w:szCs w:val="28"/>
        </w:rPr>
        <w:t>Về việc</w:t>
      </w:r>
      <w:r w:rsidRPr="00E25060">
        <w:rPr>
          <w:rFonts w:eastAsia="Times New Roman" w:cs="Times New Roman"/>
          <w:b/>
          <w:bCs/>
          <w:szCs w:val="28"/>
          <w:vertAlign w:val="superscript"/>
        </w:rPr>
        <w:footnoteReference w:customMarkFollows="1" w:id="59"/>
        <w:t>1</w:t>
      </w:r>
      <w:r w:rsidRPr="00E25060">
        <w:rPr>
          <w:rFonts w:eastAsia="Times New Roman" w:cs="Times New Roman"/>
          <w:b/>
          <w:bCs/>
          <w:szCs w:val="28"/>
        </w:rPr>
        <w:t>..................</w:t>
      </w:r>
    </w:p>
    <w:p w14:paraId="2A74C499" w14:textId="77777777" w:rsidR="000932D1" w:rsidRPr="00E25060" w:rsidRDefault="000932D1" w:rsidP="000932D1">
      <w:pPr>
        <w:tabs>
          <w:tab w:val="left" w:leader="dot" w:pos="8930"/>
        </w:tabs>
        <w:adjustRightInd w:val="0"/>
        <w:snapToGrid w:val="0"/>
        <w:jc w:val="center"/>
        <w:rPr>
          <w:rFonts w:eastAsia="Times New Roman" w:cs="Times New Roman"/>
          <w:szCs w:val="28"/>
          <w:vertAlign w:val="superscript"/>
        </w:rPr>
      </w:pPr>
      <w:r w:rsidRPr="00E25060">
        <w:rPr>
          <w:rFonts w:eastAsia="Times New Roman" w:cs="Times New Roman"/>
          <w:szCs w:val="28"/>
          <w:vertAlign w:val="superscript"/>
        </w:rPr>
        <w:t>__________</w:t>
      </w:r>
    </w:p>
    <w:p w14:paraId="5CA6F520" w14:textId="77777777" w:rsidR="000932D1" w:rsidRPr="00E25060" w:rsidRDefault="000932D1" w:rsidP="000932D1">
      <w:pPr>
        <w:tabs>
          <w:tab w:val="left" w:leader="dot" w:pos="8930"/>
        </w:tabs>
        <w:spacing w:before="240"/>
        <w:jc w:val="center"/>
        <w:rPr>
          <w:rFonts w:eastAsia="Times New Roman" w:cs="Times New Roman"/>
          <w:szCs w:val="28"/>
        </w:rPr>
      </w:pPr>
      <w:r w:rsidRPr="00E25060">
        <w:rPr>
          <w:rFonts w:eastAsia="Times New Roman" w:cs="Times New Roman"/>
          <w:bCs/>
          <w:iCs/>
          <w:szCs w:val="28"/>
        </w:rPr>
        <w:t>Kính gửi</w:t>
      </w:r>
      <w:r w:rsidRPr="00E25060">
        <w:rPr>
          <w:rFonts w:eastAsia="Times New Roman" w:cs="Times New Roman"/>
          <w:szCs w:val="28"/>
        </w:rPr>
        <w:t>: Chủ tịch Ủy ban nhân dân</w:t>
      </w:r>
      <w:r w:rsidRPr="00E25060">
        <w:rPr>
          <w:rFonts w:eastAsia="Times New Roman" w:cs="Times New Roman"/>
          <w:szCs w:val="28"/>
          <w:vertAlign w:val="superscript"/>
        </w:rPr>
        <w:footnoteReference w:customMarkFollows="1" w:id="60"/>
        <w:t>2</w:t>
      </w:r>
      <w:r w:rsidRPr="00E25060">
        <w:rPr>
          <w:rFonts w:eastAsia="Times New Roman" w:cs="Times New Roman"/>
          <w:szCs w:val="28"/>
        </w:rPr>
        <w:t xml:space="preserve"> …………..</w:t>
      </w:r>
    </w:p>
    <w:p w14:paraId="0C16BAC6" w14:textId="77777777" w:rsidR="000932D1" w:rsidRPr="00E25060" w:rsidRDefault="000932D1" w:rsidP="000932D1">
      <w:pPr>
        <w:tabs>
          <w:tab w:val="left" w:leader="dot" w:pos="8930"/>
        </w:tabs>
        <w:spacing w:before="60" w:after="60"/>
        <w:ind w:left="284" w:firstLine="567"/>
        <w:jc w:val="both"/>
        <w:rPr>
          <w:rFonts w:eastAsia="Times New Roman" w:cs="Times New Roman"/>
          <w:b/>
          <w:szCs w:val="28"/>
        </w:rPr>
      </w:pPr>
      <w:r w:rsidRPr="00E25060">
        <w:rPr>
          <w:rFonts w:eastAsia="Times New Roman" w:cs="Times New Roman"/>
          <w:b/>
          <w:szCs w:val="28"/>
        </w:rPr>
        <w:t>I. Phần căn cứ ...........</w:t>
      </w:r>
    </w:p>
    <w:p w14:paraId="5F07F1DA" w14:textId="77777777" w:rsidR="000932D1" w:rsidRPr="00E25060" w:rsidRDefault="000932D1" w:rsidP="000932D1">
      <w:pPr>
        <w:tabs>
          <w:tab w:val="left" w:leader="dot" w:pos="8930"/>
        </w:tabs>
        <w:spacing w:before="60" w:after="60"/>
        <w:ind w:left="284" w:firstLine="567"/>
        <w:jc w:val="both"/>
        <w:rPr>
          <w:rFonts w:eastAsia="Times New Roman" w:cs="Times New Roman"/>
          <w:i/>
          <w:szCs w:val="28"/>
        </w:rPr>
      </w:pPr>
      <w:r w:rsidRPr="00E25060">
        <w:rPr>
          <w:rFonts w:eastAsia="Times New Roman" w:cs="Times New Roman"/>
          <w:i/>
          <w:szCs w:val="28"/>
        </w:rPr>
        <w:t>- Căn cứ Luật Đất đai;</w:t>
      </w:r>
    </w:p>
    <w:p w14:paraId="4ED633AD" w14:textId="77777777" w:rsidR="000932D1" w:rsidRPr="00E25060" w:rsidRDefault="000932D1" w:rsidP="000932D1">
      <w:pPr>
        <w:tabs>
          <w:tab w:val="left" w:leader="dot" w:pos="8930"/>
        </w:tabs>
        <w:spacing w:before="60" w:after="60"/>
        <w:ind w:left="284" w:firstLine="567"/>
        <w:jc w:val="both"/>
        <w:rPr>
          <w:rFonts w:eastAsia="Times New Roman" w:cs="Times New Roman"/>
          <w:i/>
          <w:szCs w:val="28"/>
        </w:rPr>
      </w:pPr>
      <w:r w:rsidRPr="00E25060">
        <w:rPr>
          <w:rFonts w:eastAsia="Times New Roman" w:cs="Times New Roman"/>
          <w:i/>
          <w:szCs w:val="28"/>
        </w:rPr>
        <w:t>- Căn cứ Luật Lâm nghiệp</w:t>
      </w:r>
      <w:r w:rsidRPr="00E25060">
        <w:rPr>
          <w:rFonts w:eastAsia="Times New Roman" w:cs="Times New Roman"/>
          <w:i/>
          <w:szCs w:val="28"/>
          <w:vertAlign w:val="superscript"/>
        </w:rPr>
        <w:footnoteReference w:customMarkFollows="1" w:id="61"/>
        <w:t>3</w:t>
      </w:r>
      <w:r w:rsidRPr="00E25060">
        <w:rPr>
          <w:rFonts w:eastAsia="Times New Roman" w:cs="Times New Roman"/>
          <w:i/>
          <w:szCs w:val="28"/>
        </w:rPr>
        <w:tab/>
        <w:t>;</w:t>
      </w:r>
    </w:p>
    <w:p w14:paraId="0A895AE1" w14:textId="77777777" w:rsidR="000932D1" w:rsidRPr="00E25060" w:rsidRDefault="000932D1" w:rsidP="000932D1">
      <w:pPr>
        <w:tabs>
          <w:tab w:val="left" w:leader="dot" w:pos="8930"/>
        </w:tabs>
        <w:spacing w:before="60" w:after="60"/>
        <w:ind w:left="284" w:firstLine="567"/>
        <w:jc w:val="both"/>
        <w:rPr>
          <w:rFonts w:eastAsia="Times New Roman" w:cs="Times New Roman"/>
          <w:i/>
          <w:szCs w:val="28"/>
        </w:rPr>
      </w:pPr>
      <w:r w:rsidRPr="00E25060">
        <w:rPr>
          <w:rFonts w:eastAsia="Times New Roman" w:cs="Times New Roman"/>
          <w:i/>
          <w:szCs w:val="28"/>
        </w:rPr>
        <w:t>- Căn cứ Nghị định số      /2025/NĐ-CP ngày     tháng    năm 2025 của Chính phủ quy định chi tiết thi hành một số điều của Luật Đất đai;</w:t>
      </w:r>
    </w:p>
    <w:p w14:paraId="527013D9" w14:textId="77777777" w:rsidR="000932D1" w:rsidRPr="00E25060" w:rsidRDefault="000932D1" w:rsidP="000932D1">
      <w:pPr>
        <w:tabs>
          <w:tab w:val="left" w:leader="dot" w:pos="8930"/>
        </w:tabs>
        <w:spacing w:before="60" w:after="60"/>
        <w:ind w:left="284" w:firstLine="567"/>
        <w:jc w:val="both"/>
        <w:rPr>
          <w:rFonts w:eastAsia="Times New Roman" w:cs="Times New Roman"/>
          <w:bCs/>
          <w:i/>
          <w:iCs/>
          <w:szCs w:val="28"/>
        </w:rPr>
      </w:pPr>
      <w:r w:rsidRPr="00E25060">
        <w:rPr>
          <w:rFonts w:eastAsia="Times New Roman" w:cs="Times New Roman"/>
          <w:i/>
          <w:szCs w:val="28"/>
        </w:rPr>
        <w:t>- Căn cứ</w:t>
      </w:r>
      <w:r w:rsidRPr="00E25060">
        <w:rPr>
          <w:rFonts w:eastAsia="Times New Roman" w:cs="Times New Roman"/>
          <w:i/>
          <w:szCs w:val="28"/>
          <w:vertAlign w:val="superscript"/>
        </w:rPr>
        <w:footnoteReference w:customMarkFollows="1" w:id="62"/>
        <w:t>4</w:t>
      </w:r>
      <w:r w:rsidRPr="00E25060">
        <w:rPr>
          <w:rFonts w:eastAsia="Times New Roman" w:cs="Times New Roman"/>
          <w:bCs/>
          <w:i/>
          <w:iCs/>
          <w:szCs w:val="28"/>
        </w:rPr>
        <w:tab/>
      </w:r>
    </w:p>
    <w:p w14:paraId="30B648D2" w14:textId="77777777" w:rsidR="000932D1" w:rsidRPr="00E25060" w:rsidRDefault="000932D1" w:rsidP="000932D1">
      <w:pPr>
        <w:tabs>
          <w:tab w:val="left" w:leader="dot" w:pos="8930"/>
        </w:tabs>
        <w:spacing w:before="60" w:after="60"/>
        <w:ind w:left="284" w:firstLine="567"/>
        <w:jc w:val="both"/>
        <w:rPr>
          <w:rFonts w:eastAsia="Times New Roman" w:cs="Times New Roman"/>
          <w:bCs/>
          <w:iCs/>
          <w:szCs w:val="28"/>
        </w:rPr>
      </w:pPr>
      <w:r w:rsidRPr="00E25060">
        <w:rPr>
          <w:rFonts w:eastAsia="Times New Roman" w:cs="Times New Roman"/>
          <w:bCs/>
          <w:i/>
          <w:iCs/>
          <w:szCs w:val="28"/>
        </w:rPr>
        <w:t>- Xét hồ sơ</w:t>
      </w:r>
      <w:r w:rsidRPr="00E25060">
        <w:rPr>
          <w:rFonts w:eastAsia="Times New Roman" w:cs="Times New Roman"/>
          <w:bCs/>
          <w:i/>
          <w:iCs/>
          <w:szCs w:val="28"/>
          <w:vertAlign w:val="superscript"/>
        </w:rPr>
        <w:footnoteReference w:customMarkFollows="1" w:id="63"/>
        <w:t>5</w:t>
      </w:r>
      <w:r w:rsidRPr="00E25060">
        <w:rPr>
          <w:rFonts w:eastAsia="Times New Roman" w:cs="Times New Roman"/>
          <w:bCs/>
          <w:i/>
          <w:iCs/>
          <w:szCs w:val="28"/>
        </w:rPr>
        <w:tab/>
      </w:r>
    </w:p>
    <w:p w14:paraId="5C1463B9" w14:textId="77777777" w:rsidR="000932D1" w:rsidRPr="00E25060" w:rsidRDefault="000932D1" w:rsidP="000932D1">
      <w:pPr>
        <w:tabs>
          <w:tab w:val="left" w:leader="dot" w:pos="8930"/>
        </w:tabs>
        <w:spacing w:before="60" w:after="60"/>
        <w:ind w:left="284" w:firstLine="567"/>
        <w:jc w:val="both"/>
        <w:rPr>
          <w:rFonts w:eastAsia="Times New Roman" w:cs="Times New Roman"/>
          <w:b/>
          <w:szCs w:val="28"/>
        </w:rPr>
      </w:pPr>
      <w:r w:rsidRPr="00E25060">
        <w:rPr>
          <w:rFonts w:eastAsia="Times New Roman" w:cs="Times New Roman"/>
          <w:b/>
          <w:szCs w:val="28"/>
        </w:rPr>
        <w:t>II. Phần nội dung trình........</w:t>
      </w:r>
    </w:p>
    <w:p w14:paraId="15429C55" w14:textId="77777777" w:rsidR="000932D1" w:rsidRPr="00E25060" w:rsidRDefault="000932D1" w:rsidP="000932D1">
      <w:pPr>
        <w:tabs>
          <w:tab w:val="left" w:leader="dot" w:pos="8930"/>
        </w:tabs>
        <w:spacing w:before="60" w:after="60"/>
        <w:ind w:left="284" w:firstLine="567"/>
        <w:jc w:val="both"/>
        <w:rPr>
          <w:rFonts w:eastAsia="Times New Roman" w:cs="Times New Roman"/>
          <w:b/>
          <w:bCs/>
          <w:szCs w:val="28"/>
          <w:lang w:val="pt-BR"/>
        </w:rPr>
      </w:pPr>
      <w:r w:rsidRPr="00E25060">
        <w:rPr>
          <w:rFonts w:eastAsia="Times New Roman" w:cs="Times New Roman"/>
          <w:szCs w:val="28"/>
        </w:rPr>
        <w:t xml:space="preserve">1. Quá trình chuẩn bị, đánh giá hồ sơ đề nghị giao đất/cho thuê đất/chuyển </w:t>
      </w:r>
      <w:r w:rsidRPr="00E25060">
        <w:rPr>
          <w:rFonts w:eastAsia="Times New Roman" w:cs="Times New Roman"/>
          <w:spacing w:val="-8"/>
          <w:szCs w:val="28"/>
        </w:rPr>
        <w:t>mục</w:t>
      </w:r>
      <w:r w:rsidRPr="00E25060">
        <w:rPr>
          <w:rFonts w:eastAsia="Times New Roman" w:cs="Times New Roman"/>
          <w:szCs w:val="28"/>
        </w:rPr>
        <w:t xml:space="preserve">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3774207A" w14:textId="77777777" w:rsidR="000932D1" w:rsidRPr="00E25060" w:rsidRDefault="000932D1" w:rsidP="000932D1">
      <w:pPr>
        <w:tabs>
          <w:tab w:val="left" w:leader="dot" w:pos="8930"/>
        </w:tabs>
        <w:spacing w:before="60" w:after="60"/>
        <w:ind w:left="284" w:firstLine="567"/>
        <w:rPr>
          <w:rFonts w:eastAsia="Times New Roman" w:cs="Times New Roman"/>
        </w:rPr>
      </w:pPr>
      <w:r w:rsidRPr="00E25060">
        <w:rPr>
          <w:rFonts w:eastAsia="Times New Roman" w:cs="Times New Roman"/>
        </w:rPr>
        <w:tab/>
      </w:r>
    </w:p>
    <w:p w14:paraId="7D0EB99D" w14:textId="77777777" w:rsidR="000932D1" w:rsidRPr="00E25060" w:rsidRDefault="000932D1" w:rsidP="000932D1">
      <w:pPr>
        <w:tabs>
          <w:tab w:val="left" w:leader="dot" w:pos="8930"/>
        </w:tabs>
        <w:spacing w:before="60" w:after="60"/>
        <w:ind w:left="284" w:firstLine="567"/>
        <w:jc w:val="both"/>
        <w:rPr>
          <w:rFonts w:eastAsia="Times New Roman" w:cs="Times New Roman"/>
          <w:b/>
          <w:bCs/>
          <w:szCs w:val="28"/>
          <w:lang w:val="pt-BR"/>
        </w:rPr>
      </w:pPr>
      <w:r w:rsidRPr="00E25060">
        <w:rPr>
          <w:rFonts w:eastAsia="Times New Roman" w:cs="Times New Roman"/>
          <w:szCs w:val="28"/>
        </w:rPr>
        <w:lastRenderedPageBreak/>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38F3BF4F" w14:textId="77777777" w:rsidR="000932D1" w:rsidRPr="00E25060" w:rsidRDefault="000932D1" w:rsidP="000932D1">
      <w:pPr>
        <w:tabs>
          <w:tab w:val="left" w:leader="dot" w:pos="8930"/>
        </w:tabs>
        <w:spacing w:before="60" w:after="60"/>
        <w:ind w:left="284" w:firstLine="567"/>
        <w:jc w:val="both"/>
        <w:rPr>
          <w:rFonts w:eastAsia="Times New Roman" w:cs="Times New Roman"/>
          <w:szCs w:val="28"/>
        </w:rPr>
      </w:pPr>
      <w:r w:rsidRPr="00E25060">
        <w:rPr>
          <w:rFonts w:eastAsia="Times New Roman" w:cs="Times New Roman"/>
        </w:rPr>
        <w:tab/>
      </w:r>
    </w:p>
    <w:p w14:paraId="79FF1C87" w14:textId="77777777" w:rsidR="000932D1" w:rsidRPr="00E25060" w:rsidRDefault="000932D1" w:rsidP="000932D1">
      <w:pPr>
        <w:tabs>
          <w:tab w:val="left" w:leader="dot" w:pos="8930"/>
        </w:tabs>
        <w:spacing w:before="60" w:after="60"/>
        <w:ind w:left="284" w:firstLine="567"/>
        <w:jc w:val="both"/>
        <w:rPr>
          <w:rFonts w:eastAsia="Times New Roman" w:cs="Times New Roman"/>
          <w:b/>
          <w:bCs/>
          <w:szCs w:val="28"/>
          <w:lang w:val="pt-BR"/>
        </w:rPr>
      </w:pPr>
      <w:r w:rsidRPr="00E25060">
        <w:rPr>
          <w:rFonts w:eastAsia="Times New Roman" w:cs="Times New Roman"/>
          <w:szCs w:val="28"/>
        </w:rPr>
        <w:t xml:space="preserve">3. Nội dung đề nghị giao đất/cho thuê đất/chuyển mục đích sử dụng đất/giao đất và </w:t>
      </w:r>
      <w:r w:rsidRPr="00E25060">
        <w:rPr>
          <w:rFonts w:eastAsia="Times New Roman" w:cs="Times New Roman"/>
          <w:spacing w:val="-8"/>
          <w:szCs w:val="28"/>
        </w:rPr>
        <w:t>giao</w:t>
      </w:r>
      <w:r w:rsidRPr="00E25060">
        <w:rPr>
          <w:rFonts w:eastAsia="Times New Roman" w:cs="Times New Roman"/>
          <w:szCs w:val="28"/>
        </w:rPr>
        <w:t xml:space="preserve"> rừng/cho thuê đất và cho thuê rừng chuyển hình thức giao đất, cho thuê đất/điều chỉnh quyết định giao đất, cho thuê đất, cho phép chuyển mục đích sử dụng đất/gia hạn sử dụng đất</w:t>
      </w:r>
    </w:p>
    <w:p w14:paraId="4AF65749" w14:textId="77777777" w:rsidR="000932D1" w:rsidRPr="00E25060" w:rsidRDefault="000932D1" w:rsidP="000932D1">
      <w:pPr>
        <w:tabs>
          <w:tab w:val="left" w:leader="dot" w:pos="8930"/>
        </w:tabs>
        <w:spacing w:before="60" w:after="60"/>
        <w:ind w:left="284" w:firstLine="567"/>
        <w:jc w:val="both"/>
        <w:rPr>
          <w:rFonts w:eastAsia="Times New Roman" w:cs="Times New Roman"/>
          <w:szCs w:val="28"/>
          <w:lang w:val="pt-BR"/>
        </w:rPr>
      </w:pPr>
      <w:r w:rsidRPr="00E25060">
        <w:rPr>
          <w:rFonts w:eastAsia="Times New Roman" w:cs="Times New Roman"/>
          <w:szCs w:val="28"/>
          <w:lang w:val="pt-BR"/>
        </w:rPr>
        <w:t>.....</w:t>
      </w:r>
      <w:r w:rsidRPr="00E25060">
        <w:rPr>
          <w:rFonts w:eastAsia="Times New Roman" w:cs="Times New Roman"/>
          <w:i/>
          <w:szCs w:val="28"/>
          <w:lang w:val="pt-BR"/>
        </w:rPr>
        <w:t xml:space="preserve"> (tương tự nội dung ghi trong dự thảo quyết định giao đất/cho thuê đất/cho phép chuyển mục đích sử dụng đất/giao đất và giao rừng/cho thuê đất và cho thuê rừng...)</w:t>
      </w:r>
      <w:r w:rsidRPr="00E25060">
        <w:rPr>
          <w:rFonts w:eastAsia="Times New Roman" w:cs="Times New Roman"/>
          <w:szCs w:val="28"/>
          <w:lang w:val="pt-BR"/>
        </w:rPr>
        <w:t xml:space="preserve"> </w:t>
      </w:r>
    </w:p>
    <w:p w14:paraId="677F6941" w14:textId="77777777" w:rsidR="000932D1" w:rsidRPr="00E25060" w:rsidRDefault="000932D1" w:rsidP="000932D1">
      <w:pPr>
        <w:tabs>
          <w:tab w:val="left" w:leader="dot" w:pos="8930"/>
        </w:tabs>
        <w:spacing w:before="60" w:after="60"/>
        <w:ind w:left="284" w:firstLine="567"/>
        <w:jc w:val="both"/>
        <w:rPr>
          <w:rFonts w:eastAsia="Times New Roman" w:cs="Times New Roman"/>
          <w:lang w:val="pt-BR"/>
        </w:rPr>
      </w:pPr>
      <w:r w:rsidRPr="00E25060">
        <w:rPr>
          <w:rFonts w:eastAsia="Times New Roman" w:cs="Times New Roman"/>
          <w:lang w:val="pt-BR"/>
        </w:rPr>
        <w:tab/>
      </w:r>
    </w:p>
    <w:p w14:paraId="1DF5C55F" w14:textId="77777777" w:rsidR="000932D1" w:rsidRPr="00E25060" w:rsidRDefault="000932D1" w:rsidP="000932D1">
      <w:pPr>
        <w:tabs>
          <w:tab w:val="left" w:leader="dot" w:pos="8930"/>
        </w:tabs>
        <w:spacing w:before="60" w:after="60"/>
        <w:ind w:left="284" w:firstLine="567"/>
        <w:jc w:val="both"/>
        <w:rPr>
          <w:rFonts w:eastAsia="Times New Roman" w:cs="Times New Roman"/>
          <w:szCs w:val="28"/>
        </w:rPr>
      </w:pPr>
      <w:r w:rsidRPr="00E25060">
        <w:rPr>
          <w:rFonts w:eastAsia="Times New Roman" w:cs="Times New Roman"/>
          <w:spacing w:val="-8"/>
          <w:szCs w:val="28"/>
          <w:lang w:val="pt-BR"/>
        </w:rPr>
        <w:t>4. Đề</w:t>
      </w:r>
      <w:r w:rsidRPr="00E25060">
        <w:rPr>
          <w:rFonts w:eastAsia="Times New Roman" w:cs="Times New Roman"/>
          <w:spacing w:val="-8"/>
          <w:szCs w:val="28"/>
        </w:rPr>
        <w:t xml:space="preserve"> nghị </w:t>
      </w:r>
      <w:r w:rsidRPr="00E25060">
        <w:rPr>
          <w:rFonts w:eastAsia="Times New Roman" w:cs="Times New Roman"/>
          <w:spacing w:val="-8"/>
          <w:szCs w:val="28"/>
          <w:lang w:val="pt-BR"/>
        </w:rPr>
        <w:t>Chủ tịch Ủy ban nhân dân</w:t>
      </w:r>
      <w:r w:rsidRPr="00E25060">
        <w:rPr>
          <w:rFonts w:eastAsia="Times New Roman" w:cs="Times New Roman"/>
          <w:spacing w:val="-8"/>
          <w:szCs w:val="28"/>
        </w:rPr>
        <w:t>...</w:t>
      </w:r>
      <w:r w:rsidRPr="00E25060">
        <w:rPr>
          <w:rFonts w:eastAsia="Times New Roman" w:cs="Times New Roman"/>
          <w:spacing w:val="-8"/>
          <w:szCs w:val="28"/>
          <w:lang w:val="pt-BR"/>
        </w:rPr>
        <w:t xml:space="preserve"> </w:t>
      </w:r>
      <w:r w:rsidRPr="00E25060">
        <w:rPr>
          <w:rFonts w:eastAsia="Times New Roman" w:cs="Times New Roman"/>
          <w:spacing w:val="-8"/>
          <w:szCs w:val="28"/>
        </w:rPr>
        <w:t>giao t</w:t>
      </w:r>
      <w:r w:rsidRPr="00E25060">
        <w:rPr>
          <w:rFonts w:eastAsia="Times New Roman" w:cs="Times New Roman"/>
          <w:spacing w:val="-8"/>
          <w:szCs w:val="28"/>
          <w:lang w:val="pt-BR"/>
        </w:rPr>
        <w:t>rách nhiệm cho</w:t>
      </w:r>
      <w:r w:rsidRPr="00E25060">
        <w:rPr>
          <w:rFonts w:eastAsia="Times New Roman" w:cs="Times New Roman"/>
          <w:spacing w:val="-8"/>
          <w:szCs w:val="28"/>
        </w:rPr>
        <w:t xml:space="preserve"> </w:t>
      </w:r>
      <w:r w:rsidRPr="00E25060">
        <w:rPr>
          <w:rFonts w:eastAsia="Times New Roman" w:cs="Times New Roman"/>
          <w:spacing w:val="-8"/>
          <w:szCs w:val="28"/>
          <w:lang w:val="pt-BR"/>
        </w:rPr>
        <w:t>các cơ quan, tổ chức, cá nhân liên quan</w:t>
      </w:r>
      <w:r w:rsidRPr="00E25060">
        <w:rPr>
          <w:rFonts w:eastAsia="Times New Roman" w:cs="Times New Roman"/>
          <w:spacing w:val="-8"/>
          <w:szCs w:val="28"/>
        </w:rPr>
        <w:t>:</w:t>
      </w:r>
    </w:p>
    <w:p w14:paraId="78A1906B" w14:textId="77777777" w:rsidR="000932D1" w:rsidRPr="00E25060" w:rsidRDefault="000932D1" w:rsidP="000932D1">
      <w:pPr>
        <w:tabs>
          <w:tab w:val="left" w:leader="dot" w:pos="8930"/>
        </w:tabs>
        <w:spacing w:before="60" w:after="60"/>
        <w:ind w:left="284" w:firstLine="567"/>
        <w:jc w:val="both"/>
        <w:rPr>
          <w:rFonts w:eastAsia="Times New Roman" w:cs="Times New Roman"/>
          <w:szCs w:val="28"/>
        </w:rPr>
      </w:pPr>
      <w:r w:rsidRPr="00E25060">
        <w:rPr>
          <w:rFonts w:eastAsia="Times New Roman" w:cs="Times New Roman"/>
          <w:szCs w:val="28"/>
        </w:rPr>
        <w:t>- Trách nhiệm xác định giá đất để tính tiền sử dụng đất/tiền thuê đất phải nộp đối với trường hợp tính theo giá đất cụ thể.</w:t>
      </w:r>
    </w:p>
    <w:p w14:paraId="692E60F0" w14:textId="77777777" w:rsidR="000932D1" w:rsidRPr="00E25060" w:rsidRDefault="000932D1" w:rsidP="000932D1">
      <w:pPr>
        <w:tabs>
          <w:tab w:val="left" w:leader="dot" w:pos="8930"/>
        </w:tabs>
        <w:spacing w:before="60" w:after="60"/>
        <w:ind w:left="284" w:firstLine="567"/>
        <w:jc w:val="both"/>
        <w:rPr>
          <w:rFonts w:eastAsia="Times New Roman" w:cs="Times New Roman"/>
          <w:i/>
          <w:iCs/>
          <w:szCs w:val="28"/>
        </w:rPr>
      </w:pPr>
      <w:r w:rsidRPr="00E25060">
        <w:rPr>
          <w:rFonts w:eastAsia="Times New Roman" w:cs="Times New Roman"/>
          <w:spacing w:val="-2"/>
          <w:szCs w:val="28"/>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chậm nộp, </w:t>
      </w:r>
      <w:r w:rsidRPr="00E25060">
        <w:rPr>
          <w:rFonts w:eastAsia="Tahoma" w:cs="Times New Roman"/>
          <w:szCs w:val="28"/>
        </w:rPr>
        <w:t xml:space="preserve">ghi nợ tiền sử dụng đất/tiền thuê đất, </w:t>
      </w:r>
      <w:r w:rsidRPr="00E25060">
        <w:rPr>
          <w:rFonts w:eastAsia="Times New Roman" w:cs="Times New Roman"/>
          <w:szCs w:val="28"/>
        </w:rPr>
        <w:t xml:space="preserve">tiền thuê đất đối với trường hợp miễn một số năm, theo dõi trường hợp </w:t>
      </w:r>
      <w:r w:rsidRPr="00E25060">
        <w:rPr>
          <w:rFonts w:eastAsia="Tahoma" w:cs="Times New Roman"/>
          <w:szCs w:val="28"/>
        </w:rPr>
        <w:t xml:space="preserve">miễn tiền sử dụng đất/tiền thuê đất, phí, lệ phí… </w:t>
      </w:r>
      <w:r w:rsidRPr="00E25060">
        <w:rPr>
          <w:rFonts w:eastAsia="Tahoma" w:cs="Times New Roman"/>
          <w:i/>
          <w:iCs/>
          <w:szCs w:val="28"/>
        </w:rPr>
        <w:t>(</w:t>
      </w:r>
      <w:r w:rsidRPr="00E25060">
        <w:rPr>
          <w:rFonts w:eastAsia="Times New Roman" w:cs="Times New Roman"/>
          <w:i/>
          <w:szCs w:val="28"/>
        </w:rPr>
        <w:t>nếu có),</w:t>
      </w:r>
      <w:r w:rsidRPr="00E25060">
        <w:rPr>
          <w:rFonts w:eastAsia="Times New Roman" w:cs="Times New Roman"/>
          <w:szCs w:val="28"/>
        </w:rPr>
        <w:t xml:space="preserve"> xác định tiền </w:t>
      </w:r>
      <w:r w:rsidRPr="00E25060">
        <w:rPr>
          <w:rFonts w:eastAsia="Times New Roman" w:cs="Times New Roman" w:hint="eastAsia"/>
          <w:szCs w:val="28"/>
        </w:rPr>
        <w:t>đ</w:t>
      </w:r>
      <w:r w:rsidRPr="00E25060">
        <w:rPr>
          <w:rFonts w:eastAsia="Times New Roman" w:cs="Times New Roman"/>
          <w:szCs w:val="28"/>
        </w:rPr>
        <w:t>ể nhà n</w:t>
      </w:r>
      <w:r w:rsidRPr="00E25060">
        <w:rPr>
          <w:rFonts w:eastAsia="Times New Roman" w:cs="Times New Roman" w:hint="eastAsia"/>
          <w:szCs w:val="28"/>
        </w:rPr>
        <w:t>ư</w:t>
      </w:r>
      <w:r w:rsidRPr="00E25060">
        <w:rPr>
          <w:rFonts w:eastAsia="Times New Roman" w:cs="Times New Roman"/>
          <w:szCs w:val="28"/>
        </w:rPr>
        <w:t xml:space="preserve">ớc bổ sung diện tích </w:t>
      </w:r>
      <w:r w:rsidRPr="00E25060">
        <w:rPr>
          <w:rFonts w:eastAsia="Times New Roman" w:cs="Times New Roman" w:hint="eastAsia"/>
          <w:szCs w:val="28"/>
        </w:rPr>
        <w:t>đ</w:t>
      </w:r>
      <w:r w:rsidRPr="00E25060">
        <w:rPr>
          <w:rFonts w:eastAsia="Times New Roman" w:cs="Times New Roman"/>
          <w:szCs w:val="28"/>
        </w:rPr>
        <w:t>ất chuyên trồng lúa bị mất hoặc t</w:t>
      </w:r>
      <w:r w:rsidRPr="00E25060">
        <w:rPr>
          <w:rFonts w:eastAsia="Times New Roman" w:cs="Times New Roman" w:hint="eastAsia"/>
          <w:szCs w:val="28"/>
        </w:rPr>
        <w:t>ă</w:t>
      </w:r>
      <w:r w:rsidRPr="00E25060">
        <w:rPr>
          <w:rFonts w:eastAsia="Times New Roman" w:cs="Times New Roman"/>
          <w:szCs w:val="28"/>
        </w:rPr>
        <w:t xml:space="preserve">ng hiệu quả sử dụng </w:t>
      </w:r>
      <w:r w:rsidRPr="00E25060">
        <w:rPr>
          <w:rFonts w:eastAsia="Times New Roman" w:cs="Times New Roman" w:hint="eastAsia"/>
          <w:szCs w:val="28"/>
        </w:rPr>
        <w:t>đ</w:t>
      </w:r>
      <w:r w:rsidRPr="00E25060">
        <w:rPr>
          <w:rFonts w:eastAsia="Times New Roman" w:cs="Times New Roman"/>
          <w:szCs w:val="28"/>
        </w:rPr>
        <w:t xml:space="preserve">ất trồng lúa… </w:t>
      </w:r>
      <w:r w:rsidRPr="00E25060">
        <w:rPr>
          <w:rFonts w:eastAsia="Times New Roman" w:cs="Times New Roman"/>
          <w:i/>
          <w:iCs/>
          <w:szCs w:val="28"/>
        </w:rPr>
        <w:t>(nếu có).</w:t>
      </w:r>
    </w:p>
    <w:p w14:paraId="3349D1FF" w14:textId="77777777" w:rsidR="000932D1" w:rsidRPr="00E25060" w:rsidRDefault="000932D1" w:rsidP="000932D1">
      <w:pPr>
        <w:tabs>
          <w:tab w:val="left" w:leader="dot" w:pos="8930"/>
        </w:tabs>
        <w:spacing w:before="60" w:after="60"/>
        <w:ind w:left="284" w:firstLine="567"/>
        <w:jc w:val="both"/>
        <w:rPr>
          <w:rFonts w:eastAsia="Times New Roman" w:cs="Times New Roman"/>
          <w:szCs w:val="28"/>
        </w:rPr>
      </w:pPr>
      <w:r w:rsidRPr="00E25060">
        <w:rPr>
          <w:rFonts w:eastAsia="Times New Roman" w:cs="Times New Roman"/>
          <w:szCs w:val="28"/>
        </w:rPr>
        <w:t>- Trách nhiệm thông báo cho người được giao đất/thuê đất nộp tiền sử dụng đất/tiền thuê đất, phí, lệ phí… (nếu có).</w:t>
      </w:r>
    </w:p>
    <w:p w14:paraId="3209F250" w14:textId="77777777" w:rsidR="000932D1" w:rsidRPr="00E25060" w:rsidRDefault="000932D1" w:rsidP="000932D1">
      <w:pPr>
        <w:tabs>
          <w:tab w:val="left" w:leader="dot" w:pos="8930"/>
        </w:tabs>
        <w:spacing w:before="60" w:after="60"/>
        <w:ind w:left="284" w:firstLine="567"/>
        <w:jc w:val="both"/>
        <w:rPr>
          <w:rFonts w:eastAsia="Times New Roman" w:cs="Times New Roman"/>
          <w:szCs w:val="28"/>
        </w:rPr>
      </w:pPr>
      <w:r w:rsidRPr="00E25060">
        <w:rPr>
          <w:rFonts w:eastAsia="Times New Roman" w:cs="Times New Roman"/>
          <w:szCs w:val="28"/>
        </w:rPr>
        <w:t>- Trách nhiệm thu tiền sử dụng đất/tiền thuê đất phải nộp, hoàn trả tiền sử dụng đất/tiền thuê đất, thu phí, lệ phí... (nếu có).</w:t>
      </w:r>
    </w:p>
    <w:p w14:paraId="42A1B643" w14:textId="77777777" w:rsidR="000932D1" w:rsidRPr="00E25060" w:rsidRDefault="000932D1" w:rsidP="000932D1">
      <w:pPr>
        <w:tabs>
          <w:tab w:val="left" w:leader="dot" w:pos="8930"/>
        </w:tabs>
        <w:spacing w:before="60" w:after="60"/>
        <w:ind w:left="284" w:firstLine="567"/>
        <w:jc w:val="both"/>
        <w:rPr>
          <w:rFonts w:eastAsia="Times New Roman" w:cs="Times New Roman"/>
          <w:szCs w:val="28"/>
        </w:rPr>
      </w:pPr>
      <w:r w:rsidRPr="00E25060">
        <w:rPr>
          <w:rFonts w:eastAsia="Times New Roman" w:cs="Times New Roman"/>
          <w:szCs w:val="28"/>
        </w:rPr>
        <w:t>- Trách nhiệm nộp tiền sử dụng đất/tiền thuê đất, phí, lệ phí… (nếu có).</w:t>
      </w:r>
    </w:p>
    <w:p w14:paraId="50DA01F4" w14:textId="77777777" w:rsidR="000932D1" w:rsidRPr="00E25060" w:rsidRDefault="000932D1" w:rsidP="000932D1">
      <w:pPr>
        <w:tabs>
          <w:tab w:val="left" w:leader="dot" w:pos="8930"/>
        </w:tabs>
        <w:spacing w:before="60" w:after="60"/>
        <w:ind w:left="284" w:firstLine="567"/>
        <w:jc w:val="both"/>
        <w:rPr>
          <w:rFonts w:eastAsia="Times New Roman" w:cs="Times New Roman"/>
          <w:szCs w:val="28"/>
        </w:rPr>
      </w:pPr>
      <w:r w:rsidRPr="00E25060">
        <w:rPr>
          <w:rFonts w:eastAsia="Times New Roman" w:cs="Times New Roman"/>
          <w:szCs w:val="28"/>
        </w:rPr>
        <w:t>- Trách nhiệm xác định mốc giới và bàn giao đất/bàn giao rừng trên thực địa….</w:t>
      </w:r>
    </w:p>
    <w:p w14:paraId="5689D0C5" w14:textId="77777777" w:rsidR="000932D1" w:rsidRPr="00E25060" w:rsidRDefault="000932D1" w:rsidP="000932D1">
      <w:pPr>
        <w:tabs>
          <w:tab w:val="left" w:leader="dot" w:pos="8930"/>
        </w:tabs>
        <w:spacing w:before="60" w:after="60"/>
        <w:ind w:left="284" w:firstLine="567"/>
        <w:jc w:val="both"/>
        <w:rPr>
          <w:rFonts w:eastAsia="Times New Roman" w:cs="Times New Roman"/>
          <w:szCs w:val="28"/>
        </w:rPr>
      </w:pPr>
      <w:r w:rsidRPr="00E25060">
        <w:rPr>
          <w:rFonts w:eastAsia="Times New Roman" w:cs="Times New Roman"/>
          <w:szCs w:val="28"/>
        </w:rPr>
        <w:t>- Trách nhiệm trao Giấy chứng nhận quyền sử dụng đất, quyền sở hữu tài sản gắn liền với đất cho người sử dụng đất đã hoàn thành nghĩa vụ tài chính</w:t>
      </w:r>
      <w:r w:rsidRPr="00E25060">
        <w:rPr>
          <w:rFonts w:eastAsia="Times New Roman" w:cs="Times New Roman"/>
          <w:szCs w:val="28"/>
        </w:rPr>
        <w:tab/>
      </w:r>
    </w:p>
    <w:p w14:paraId="001AFB53" w14:textId="77777777" w:rsidR="000932D1" w:rsidRPr="00E25060" w:rsidRDefault="000932D1" w:rsidP="000932D1">
      <w:pPr>
        <w:tabs>
          <w:tab w:val="left" w:pos="0"/>
        </w:tabs>
        <w:spacing w:before="60" w:after="60"/>
        <w:ind w:left="284" w:firstLine="567"/>
        <w:jc w:val="both"/>
        <w:rPr>
          <w:rFonts w:eastAsia="Times New Roman" w:cs="Times New Roman"/>
        </w:rPr>
      </w:pPr>
      <w:r w:rsidRPr="00E25060">
        <w:rPr>
          <w:rFonts w:eastAsia="Times New Roman" w:cs="Times New Roman"/>
          <w:szCs w:val="28"/>
        </w:rPr>
        <w:t xml:space="preserve">- Trách nhiệm chỉnh lý hồ sơ địa chính, </w:t>
      </w:r>
      <w:r w:rsidRPr="00E25060">
        <w:rPr>
          <w:rFonts w:eastAsia="Tahoma" w:cs="Times New Roman"/>
          <w:szCs w:val="28"/>
        </w:rPr>
        <w:t>cơ sở dữ liệu đất đai;</w:t>
      </w:r>
      <w:r w:rsidRPr="00E25060">
        <w:rPr>
          <w:rFonts w:eastAsia="Times New Roman" w:cs="Times New Roman"/>
          <w:sz w:val="22"/>
          <w:vertAlign w:val="superscript"/>
        </w:rPr>
        <w:t xml:space="preserve"> </w:t>
      </w:r>
      <w:r w:rsidRPr="00E25060">
        <w:rPr>
          <w:rFonts w:eastAsia="Times New Roman" w:cs="Times New Roman"/>
          <w:szCs w:val="28"/>
        </w:rPr>
        <w:t>trách nhiệm cập nhật, lưu trữ hồ sơ theo pháp luật về lâm nghiệp…………………………..</w:t>
      </w:r>
      <w:r w:rsidRPr="00E25060">
        <w:rPr>
          <w:rFonts w:eastAsia="Times New Roman" w:cs="Times New Roman"/>
        </w:rPr>
        <w:tab/>
      </w:r>
      <w:r w:rsidRPr="00E25060">
        <w:rPr>
          <w:rFonts w:eastAsia="Times New Roman" w:cs="Times New Roman"/>
          <w:szCs w:val="28"/>
        </w:rPr>
        <w:t>5. Nội dung khác (nếu có):</w:t>
      </w:r>
      <w:r w:rsidRPr="00E25060">
        <w:rPr>
          <w:rFonts w:eastAsia="Times New Roman" w:cs="Times New Roman"/>
        </w:rPr>
        <w:tab/>
        <w:t xml:space="preserve"> </w:t>
      </w:r>
    </w:p>
    <w:tbl>
      <w:tblPr>
        <w:tblW w:w="9355" w:type="dxa"/>
        <w:tblInd w:w="284" w:type="dxa"/>
        <w:tblBorders>
          <w:insideH w:val="single" w:sz="4" w:space="0" w:color="auto"/>
        </w:tblBorders>
        <w:tblLook w:val="0000" w:firstRow="0" w:lastRow="0" w:firstColumn="0" w:lastColumn="0" w:noHBand="0" w:noVBand="0"/>
      </w:tblPr>
      <w:tblGrid>
        <w:gridCol w:w="4396"/>
        <w:gridCol w:w="4959"/>
      </w:tblGrid>
      <w:tr w:rsidR="000932D1" w:rsidRPr="00E25060" w14:paraId="0DB24586" w14:textId="77777777" w:rsidTr="00BB78F5">
        <w:trPr>
          <w:trHeight w:val="1285"/>
        </w:trPr>
        <w:tc>
          <w:tcPr>
            <w:tcW w:w="4396" w:type="dxa"/>
            <w:tcBorders>
              <w:right w:val="nil"/>
            </w:tcBorders>
          </w:tcPr>
          <w:p w14:paraId="262845E4" w14:textId="77777777" w:rsidR="000932D1" w:rsidRPr="00E25060" w:rsidRDefault="000932D1" w:rsidP="00BB78F5">
            <w:pPr>
              <w:tabs>
                <w:tab w:val="left" w:leader="dot" w:pos="8930"/>
              </w:tabs>
              <w:jc w:val="both"/>
              <w:rPr>
                <w:rFonts w:eastAsia="Times New Roman" w:cs="Times New Roman"/>
                <w:b/>
                <w:bCs/>
                <w:i/>
                <w:iCs/>
              </w:rPr>
            </w:pPr>
            <w:r w:rsidRPr="00E25060">
              <w:rPr>
                <w:rFonts w:eastAsia="Times New Roman" w:cs="Times New Roman"/>
                <w:b/>
                <w:bCs/>
                <w:i/>
                <w:iCs/>
              </w:rPr>
              <w:lastRenderedPageBreak/>
              <w:t>Nơi nhận:</w:t>
            </w:r>
          </w:p>
        </w:tc>
        <w:tc>
          <w:tcPr>
            <w:tcW w:w="4959" w:type="dxa"/>
            <w:tcBorders>
              <w:top w:val="nil"/>
              <w:left w:val="nil"/>
              <w:bottom w:val="nil"/>
              <w:right w:val="nil"/>
            </w:tcBorders>
          </w:tcPr>
          <w:p w14:paraId="720E1225" w14:textId="77777777" w:rsidR="000932D1" w:rsidRPr="00E25060" w:rsidRDefault="000932D1" w:rsidP="00BB78F5">
            <w:pPr>
              <w:tabs>
                <w:tab w:val="left" w:leader="dot" w:pos="8930"/>
              </w:tabs>
              <w:ind w:left="72"/>
              <w:jc w:val="center"/>
              <w:rPr>
                <w:rFonts w:eastAsia="Times New Roman" w:cs="Times New Roman"/>
                <w:b/>
                <w:bCs/>
                <w:sz w:val="26"/>
                <w:szCs w:val="26"/>
              </w:rPr>
            </w:pPr>
            <w:r w:rsidRPr="00E25060">
              <w:rPr>
                <w:rFonts w:eastAsia="Times New Roman" w:cs="Times New Roman"/>
                <w:b/>
                <w:bCs/>
                <w:sz w:val="26"/>
                <w:szCs w:val="26"/>
              </w:rPr>
              <w:t>CƠ QUAN ........</w:t>
            </w:r>
          </w:p>
          <w:p w14:paraId="20DB0742" w14:textId="77777777" w:rsidR="000932D1" w:rsidRPr="00E25060" w:rsidRDefault="000932D1" w:rsidP="00BB78F5">
            <w:pPr>
              <w:tabs>
                <w:tab w:val="left" w:leader="dot" w:pos="8930"/>
              </w:tabs>
              <w:jc w:val="center"/>
              <w:rPr>
                <w:rFonts w:eastAsia="Times New Roman" w:cs="Times New Roman"/>
                <w:b/>
                <w:bCs/>
              </w:rPr>
            </w:pPr>
            <w:r w:rsidRPr="00E25060">
              <w:rPr>
                <w:rFonts w:eastAsia="Times New Roman" w:cs="Times New Roman"/>
                <w:i/>
              </w:rPr>
              <w:t>(Ký và ghi rõ họ tên, đóng dấu)</w:t>
            </w:r>
          </w:p>
        </w:tc>
      </w:tr>
    </w:tbl>
    <w:p w14:paraId="580B7344" w14:textId="21CC7792" w:rsidR="0057747B" w:rsidRDefault="0057747B" w:rsidP="0057747B">
      <w:pPr>
        <w:ind w:firstLine="709"/>
        <w:jc w:val="both"/>
        <w:rPr>
          <w:rFonts w:eastAsia="Courier New"/>
          <w:b/>
          <w:bCs/>
          <w:szCs w:val="28"/>
        </w:rPr>
      </w:pPr>
    </w:p>
    <w:p w14:paraId="3C13E505" w14:textId="6245C782" w:rsidR="000932D1" w:rsidRDefault="000932D1" w:rsidP="0057747B">
      <w:pPr>
        <w:ind w:firstLine="709"/>
        <w:jc w:val="both"/>
        <w:rPr>
          <w:rFonts w:eastAsia="Courier New"/>
          <w:b/>
          <w:bCs/>
          <w:szCs w:val="28"/>
        </w:rPr>
      </w:pPr>
    </w:p>
    <w:p w14:paraId="2A03A623" w14:textId="6909535F" w:rsidR="000932D1" w:rsidRDefault="000932D1" w:rsidP="0057747B">
      <w:pPr>
        <w:ind w:firstLine="709"/>
        <w:jc w:val="both"/>
        <w:rPr>
          <w:rFonts w:eastAsia="Courier New"/>
          <w:b/>
          <w:bCs/>
          <w:szCs w:val="28"/>
        </w:rPr>
      </w:pPr>
    </w:p>
    <w:p w14:paraId="25D0485E" w14:textId="4275045B" w:rsidR="000932D1" w:rsidRDefault="000932D1" w:rsidP="0057747B">
      <w:pPr>
        <w:ind w:firstLine="709"/>
        <w:jc w:val="both"/>
        <w:rPr>
          <w:rFonts w:eastAsia="Courier New"/>
          <w:b/>
          <w:bCs/>
          <w:szCs w:val="28"/>
        </w:rPr>
      </w:pPr>
    </w:p>
    <w:p w14:paraId="1E34F878" w14:textId="712CCC29" w:rsidR="000932D1" w:rsidRDefault="000932D1" w:rsidP="0057747B">
      <w:pPr>
        <w:ind w:firstLine="709"/>
        <w:jc w:val="both"/>
        <w:rPr>
          <w:rFonts w:eastAsia="Courier New"/>
          <w:b/>
          <w:bCs/>
          <w:szCs w:val="28"/>
        </w:rPr>
      </w:pPr>
    </w:p>
    <w:p w14:paraId="5EA1466A" w14:textId="6C1744B8" w:rsidR="000932D1" w:rsidRDefault="000932D1" w:rsidP="0057747B">
      <w:pPr>
        <w:ind w:firstLine="709"/>
        <w:jc w:val="both"/>
        <w:rPr>
          <w:rFonts w:eastAsia="Courier New"/>
          <w:b/>
          <w:bCs/>
          <w:szCs w:val="28"/>
        </w:rPr>
      </w:pPr>
    </w:p>
    <w:p w14:paraId="53B43C7B" w14:textId="44811B6B" w:rsidR="000932D1" w:rsidRDefault="000932D1" w:rsidP="0057747B">
      <w:pPr>
        <w:ind w:firstLine="709"/>
        <w:jc w:val="both"/>
        <w:rPr>
          <w:rFonts w:eastAsia="Courier New"/>
          <w:b/>
          <w:bCs/>
          <w:szCs w:val="28"/>
        </w:rPr>
      </w:pPr>
    </w:p>
    <w:p w14:paraId="28059E75" w14:textId="7A9CA606" w:rsidR="000932D1" w:rsidRDefault="000932D1" w:rsidP="0057747B">
      <w:pPr>
        <w:ind w:firstLine="709"/>
        <w:jc w:val="both"/>
        <w:rPr>
          <w:rFonts w:eastAsia="Courier New"/>
          <w:b/>
          <w:bCs/>
          <w:szCs w:val="28"/>
        </w:rPr>
      </w:pPr>
    </w:p>
    <w:p w14:paraId="669A24DF" w14:textId="4285600B" w:rsidR="000932D1" w:rsidRDefault="000932D1" w:rsidP="0057747B">
      <w:pPr>
        <w:ind w:firstLine="709"/>
        <w:jc w:val="both"/>
        <w:rPr>
          <w:rFonts w:eastAsia="Courier New"/>
          <w:b/>
          <w:bCs/>
          <w:szCs w:val="28"/>
        </w:rPr>
      </w:pPr>
    </w:p>
    <w:p w14:paraId="11C26874" w14:textId="6A2DF78A" w:rsidR="000932D1" w:rsidRDefault="000932D1" w:rsidP="0057747B">
      <w:pPr>
        <w:ind w:firstLine="709"/>
        <w:jc w:val="both"/>
        <w:rPr>
          <w:rFonts w:eastAsia="Courier New"/>
          <w:b/>
          <w:bCs/>
          <w:szCs w:val="28"/>
        </w:rPr>
      </w:pPr>
    </w:p>
    <w:p w14:paraId="007E5B54" w14:textId="0A82521A" w:rsidR="000932D1" w:rsidRDefault="000932D1" w:rsidP="0057747B">
      <w:pPr>
        <w:ind w:firstLine="709"/>
        <w:jc w:val="both"/>
        <w:rPr>
          <w:rFonts w:eastAsia="Courier New"/>
          <w:b/>
          <w:bCs/>
          <w:szCs w:val="28"/>
        </w:rPr>
      </w:pPr>
    </w:p>
    <w:p w14:paraId="449465D8" w14:textId="0C13EFDE" w:rsidR="000932D1" w:rsidRDefault="000932D1" w:rsidP="0057747B">
      <w:pPr>
        <w:ind w:firstLine="709"/>
        <w:jc w:val="both"/>
        <w:rPr>
          <w:rFonts w:eastAsia="Courier New"/>
          <w:b/>
          <w:bCs/>
          <w:szCs w:val="28"/>
        </w:rPr>
      </w:pPr>
    </w:p>
    <w:p w14:paraId="73E5D217" w14:textId="52B9B045" w:rsidR="000932D1" w:rsidRDefault="000932D1" w:rsidP="0057747B">
      <w:pPr>
        <w:ind w:firstLine="709"/>
        <w:jc w:val="both"/>
        <w:rPr>
          <w:rFonts w:eastAsia="Courier New"/>
          <w:b/>
          <w:bCs/>
          <w:szCs w:val="28"/>
        </w:rPr>
      </w:pPr>
    </w:p>
    <w:p w14:paraId="38AC20E8" w14:textId="3E7735F4" w:rsidR="000932D1" w:rsidRDefault="000932D1" w:rsidP="0057747B">
      <w:pPr>
        <w:ind w:firstLine="709"/>
        <w:jc w:val="both"/>
        <w:rPr>
          <w:rFonts w:eastAsia="Courier New"/>
          <w:b/>
          <w:bCs/>
          <w:szCs w:val="28"/>
        </w:rPr>
      </w:pPr>
    </w:p>
    <w:p w14:paraId="7E5DAB07" w14:textId="6A772021" w:rsidR="000932D1" w:rsidRDefault="000932D1" w:rsidP="0057747B">
      <w:pPr>
        <w:ind w:firstLine="709"/>
        <w:jc w:val="both"/>
        <w:rPr>
          <w:rFonts w:eastAsia="Courier New"/>
          <w:b/>
          <w:bCs/>
          <w:szCs w:val="28"/>
        </w:rPr>
      </w:pPr>
    </w:p>
    <w:p w14:paraId="7718841A" w14:textId="38FB7327" w:rsidR="000932D1" w:rsidRDefault="000932D1" w:rsidP="0057747B">
      <w:pPr>
        <w:ind w:firstLine="709"/>
        <w:jc w:val="both"/>
        <w:rPr>
          <w:rFonts w:eastAsia="Courier New"/>
          <w:b/>
          <w:bCs/>
          <w:szCs w:val="28"/>
        </w:rPr>
      </w:pPr>
    </w:p>
    <w:p w14:paraId="217D6BD2" w14:textId="639E2A28" w:rsidR="00AC3FED" w:rsidRDefault="00AC3FED" w:rsidP="0057747B">
      <w:pPr>
        <w:ind w:firstLine="709"/>
        <w:jc w:val="both"/>
        <w:rPr>
          <w:rFonts w:eastAsia="Courier New"/>
          <w:b/>
          <w:bCs/>
          <w:szCs w:val="28"/>
        </w:rPr>
      </w:pPr>
    </w:p>
    <w:p w14:paraId="45C43CB0" w14:textId="145904F5" w:rsidR="00AC3FED" w:rsidRDefault="00AC3FED" w:rsidP="0057747B">
      <w:pPr>
        <w:ind w:firstLine="709"/>
        <w:jc w:val="both"/>
        <w:rPr>
          <w:rFonts w:eastAsia="Courier New"/>
          <w:b/>
          <w:bCs/>
          <w:szCs w:val="28"/>
        </w:rPr>
      </w:pPr>
    </w:p>
    <w:p w14:paraId="361FD663" w14:textId="7E707452" w:rsidR="00AC3FED" w:rsidRDefault="00AC3FED" w:rsidP="0057747B">
      <w:pPr>
        <w:ind w:firstLine="709"/>
        <w:jc w:val="both"/>
        <w:rPr>
          <w:rFonts w:eastAsia="Courier New"/>
          <w:b/>
          <w:bCs/>
          <w:szCs w:val="28"/>
        </w:rPr>
      </w:pPr>
    </w:p>
    <w:p w14:paraId="3B2B5E42" w14:textId="09CBD62F" w:rsidR="00AC3FED" w:rsidRDefault="00AC3FED" w:rsidP="0057747B">
      <w:pPr>
        <w:ind w:firstLine="709"/>
        <w:jc w:val="both"/>
        <w:rPr>
          <w:rFonts w:eastAsia="Courier New"/>
          <w:b/>
          <w:bCs/>
          <w:szCs w:val="28"/>
        </w:rPr>
      </w:pPr>
    </w:p>
    <w:p w14:paraId="6BE47222" w14:textId="35FB70DF" w:rsidR="00AC3FED" w:rsidRDefault="00AC3FED" w:rsidP="0057747B">
      <w:pPr>
        <w:ind w:firstLine="709"/>
        <w:jc w:val="both"/>
        <w:rPr>
          <w:rFonts w:eastAsia="Courier New"/>
          <w:b/>
          <w:bCs/>
          <w:szCs w:val="28"/>
        </w:rPr>
      </w:pPr>
    </w:p>
    <w:p w14:paraId="0A25F1DB" w14:textId="77777777" w:rsidR="00AC3FED" w:rsidRDefault="00AC3FED" w:rsidP="0057747B">
      <w:pPr>
        <w:ind w:firstLine="709"/>
        <w:jc w:val="both"/>
        <w:rPr>
          <w:rFonts w:eastAsia="Courier New"/>
          <w:b/>
          <w:bCs/>
          <w:szCs w:val="28"/>
        </w:rPr>
      </w:pPr>
    </w:p>
    <w:p w14:paraId="07E6BF0E" w14:textId="3A3C382E" w:rsidR="000932D1" w:rsidRDefault="000932D1" w:rsidP="0057747B">
      <w:pPr>
        <w:ind w:firstLine="709"/>
        <w:jc w:val="both"/>
        <w:rPr>
          <w:rFonts w:eastAsia="Courier New"/>
          <w:b/>
          <w:bCs/>
          <w:szCs w:val="28"/>
        </w:rPr>
      </w:pPr>
    </w:p>
    <w:p w14:paraId="3344211B" w14:textId="57B6E2A6" w:rsidR="000932D1" w:rsidRDefault="000932D1" w:rsidP="0057747B">
      <w:pPr>
        <w:ind w:firstLine="709"/>
        <w:jc w:val="both"/>
        <w:rPr>
          <w:rFonts w:eastAsia="Courier New"/>
          <w:b/>
          <w:bCs/>
          <w:szCs w:val="28"/>
        </w:rPr>
      </w:pPr>
    </w:p>
    <w:p w14:paraId="1E21CBFB" w14:textId="119B0F37" w:rsidR="000932D1" w:rsidRDefault="000932D1" w:rsidP="0057747B">
      <w:pPr>
        <w:ind w:firstLine="709"/>
        <w:jc w:val="both"/>
        <w:rPr>
          <w:rFonts w:eastAsia="Courier New"/>
          <w:b/>
          <w:bCs/>
          <w:szCs w:val="28"/>
        </w:rPr>
      </w:pPr>
    </w:p>
    <w:p w14:paraId="04A358D9" w14:textId="39B54A4C" w:rsidR="000932D1" w:rsidRDefault="00644373" w:rsidP="0057747B">
      <w:pPr>
        <w:ind w:firstLine="709"/>
        <w:jc w:val="both"/>
        <w:rPr>
          <w:rFonts w:eastAsia="Courier New"/>
          <w:b/>
          <w:bCs/>
          <w:szCs w:val="28"/>
        </w:rPr>
      </w:pPr>
      <w:r>
        <w:rPr>
          <w:rFonts w:eastAsia="Courier New"/>
          <w:b/>
          <w:bCs/>
          <w:szCs w:val="28"/>
        </w:rPr>
        <w:lastRenderedPageBreak/>
        <w:t xml:space="preserve">6. </w:t>
      </w:r>
      <w:r w:rsidRPr="00644373">
        <w:rPr>
          <w:rFonts w:eastAsia="Courier New"/>
          <w:b/>
          <w:bCs/>
          <w:szCs w:val="28"/>
        </w:rP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r w:rsidRPr="00644373">
        <w:rPr>
          <w:rFonts w:eastAsia="Courier New"/>
          <w:b/>
          <w:bCs/>
          <w:szCs w:val="28"/>
        </w:rPr>
        <w:t xml:space="preserve"> - </w:t>
      </w:r>
      <w:r w:rsidRPr="00644373">
        <w:rPr>
          <w:rFonts w:eastAsia="Courier New"/>
          <w:b/>
          <w:bCs/>
          <w:szCs w:val="28"/>
        </w:rPr>
        <w:t>1.013827</w:t>
      </w:r>
    </w:p>
    <w:p w14:paraId="6F667946" w14:textId="77777777" w:rsidR="004C506B" w:rsidRPr="00E25060" w:rsidRDefault="004C506B" w:rsidP="004C506B">
      <w:pPr>
        <w:keepNext/>
        <w:keepLines/>
        <w:spacing w:before="120" w:after="120"/>
        <w:ind w:firstLine="720"/>
        <w:jc w:val="both"/>
        <w:outlineLvl w:val="2"/>
        <w:rPr>
          <w:rFonts w:eastAsia="Times New Roman" w:cs="Times New Roman"/>
          <w:b/>
          <w:bCs/>
          <w:szCs w:val="28"/>
        </w:rPr>
      </w:pPr>
      <w:r w:rsidRPr="00E25060">
        <w:rPr>
          <w:rFonts w:eastAsia="Times New Roman" w:cs="Times New Roman"/>
          <w:b/>
          <w:bCs/>
          <w:szCs w:val="28"/>
        </w:rPr>
        <w:t>(1) Trình tự thực hiện</w:t>
      </w:r>
    </w:p>
    <w:p w14:paraId="4947775A" w14:textId="77777777" w:rsidR="004C506B" w:rsidRPr="00E25060" w:rsidRDefault="004C506B" w:rsidP="004C506B">
      <w:pPr>
        <w:shd w:val="clear" w:color="auto" w:fill="FFFFFF"/>
        <w:spacing w:before="120"/>
        <w:ind w:firstLine="720"/>
        <w:jc w:val="both"/>
        <w:rPr>
          <w:rFonts w:eastAsia="Times New Roman" w:cs="Times New Roman"/>
          <w:spacing w:val="-4"/>
          <w:szCs w:val="28"/>
          <w:lang w:val="x-none" w:eastAsia="x-none"/>
        </w:rPr>
      </w:pPr>
      <w:r w:rsidRPr="00E25060">
        <w:rPr>
          <w:rFonts w:eastAsia="Times New Roman" w:cs="Times New Roman"/>
          <w:i/>
          <w:iCs/>
          <w:szCs w:val="28"/>
          <w:lang w:eastAsia="x-none"/>
        </w:rPr>
        <w:t>Bước 1:</w:t>
      </w:r>
      <w:r w:rsidRPr="00E25060">
        <w:rPr>
          <w:rFonts w:eastAsia="Times New Roman" w:cs="Times New Roman"/>
          <w:szCs w:val="28"/>
          <w:lang w:eastAsia="x-none"/>
        </w:rPr>
        <w:t xml:space="preserve"> </w:t>
      </w:r>
      <w:r w:rsidRPr="00E25060">
        <w:rPr>
          <w:rFonts w:eastAsia="Times New Roman" w:cs="Times New Roman"/>
          <w:szCs w:val="28"/>
          <w:lang w:val="x-none" w:eastAsia="x-none"/>
        </w:rPr>
        <w:t xml:space="preserve">Người đề nghị </w:t>
      </w:r>
      <w:r w:rsidRPr="00E25060">
        <w:rPr>
          <w:rFonts w:eastAsia="Times New Roman" w:cs="Times New Roman"/>
          <w:szCs w:val="28"/>
          <w:lang w:eastAsia="x-none"/>
        </w:rPr>
        <w:t xml:space="preserve">nộp </w:t>
      </w:r>
      <w:r w:rsidRPr="00E25060">
        <w:rPr>
          <w:rFonts w:eastAsia="Times New Roman" w:cs="Times New Roman"/>
          <w:szCs w:val="28"/>
          <w:lang w:val="x-none" w:eastAsia="x-none"/>
        </w:rPr>
        <w:t xml:space="preserve">hồ sơ </w:t>
      </w:r>
      <w:r w:rsidRPr="00E25060">
        <w:rPr>
          <w:rFonts w:eastAsia="Times New Roman" w:cs="Times New Roman"/>
          <w:spacing w:val="-4"/>
          <w:szCs w:val="28"/>
          <w:lang w:val="x-none" w:eastAsia="x-none"/>
        </w:rPr>
        <w:t>đến Trung tâm Phục vụ hành chính công.</w:t>
      </w:r>
    </w:p>
    <w:p w14:paraId="55BA9A86" w14:textId="77777777" w:rsidR="004C506B" w:rsidRPr="00E25060" w:rsidRDefault="004C506B" w:rsidP="004C506B">
      <w:pPr>
        <w:autoSpaceDE w:val="0"/>
        <w:autoSpaceDN w:val="0"/>
        <w:adjustRightInd w:val="0"/>
        <w:spacing w:before="120" w:line="340" w:lineRule="exact"/>
        <w:ind w:firstLine="720"/>
        <w:jc w:val="both"/>
        <w:rPr>
          <w:rFonts w:eastAsia="Times New Roman" w:cs="Times New Roman"/>
          <w:szCs w:val="28"/>
          <w:lang w:eastAsia="x-none"/>
        </w:rPr>
      </w:pPr>
      <w:r w:rsidRPr="00E25060">
        <w:rPr>
          <w:rFonts w:eastAsia="Times New Roman" w:cs="Times New Roman"/>
          <w:szCs w:val="28"/>
          <w:lang w:eastAsia="x-none"/>
        </w:rPr>
        <w:t xml:space="preserve">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w:t>
      </w:r>
      <w:r w:rsidRPr="00E25060">
        <w:rPr>
          <w:szCs w:val="28"/>
          <w:lang w:val="es-ES"/>
        </w:rPr>
        <w:t>T</w:t>
      </w:r>
      <w:r w:rsidRPr="00E25060">
        <w:rPr>
          <w:rFonts w:eastAsia="Calibri" w:cs="Times New Roman"/>
          <w:kern w:val="2"/>
          <w:szCs w:val="28"/>
        </w:rPr>
        <w:t>rường hợp nộp hồ sơ theo hình thức trực tuyến thì hồ sơ nộp phải được số hóa từ bản chính hoặc bản sao giấy tờ đã được công chứng, chứng thực</w:t>
      </w:r>
      <w:r w:rsidRPr="00E25060">
        <w:rPr>
          <w:szCs w:val="28"/>
          <w:lang w:val="es-ES"/>
        </w:rPr>
        <w:t>.</w:t>
      </w:r>
      <w:r w:rsidRPr="00E25060">
        <w:rPr>
          <w:rFonts w:cs="Times New Roman"/>
          <w:bCs/>
        </w:rPr>
        <w:t xml:space="preserve"> </w:t>
      </w:r>
    </w:p>
    <w:p w14:paraId="72C6F6EB" w14:textId="77777777" w:rsidR="004C506B" w:rsidRPr="00E25060" w:rsidRDefault="004C506B" w:rsidP="004C506B">
      <w:pPr>
        <w:spacing w:before="120" w:line="340" w:lineRule="exact"/>
        <w:ind w:firstLine="720"/>
        <w:jc w:val="both"/>
        <w:rPr>
          <w:rFonts w:cs="Times New Roman"/>
          <w:bCs/>
        </w:rPr>
      </w:pPr>
      <w:r w:rsidRPr="00E25060">
        <w:rPr>
          <w:rFonts w:cs="Times New Roman"/>
          <w:szCs w:val="28"/>
        </w:rPr>
        <w:t xml:space="preserve">Trường hợp </w:t>
      </w:r>
      <w:r w:rsidRPr="00E25060">
        <w:rPr>
          <w:rFonts w:eastAsia="Calibri" w:cs="Times New Roman"/>
          <w:kern w:val="2"/>
          <w:szCs w:val="28"/>
        </w:rPr>
        <w:t>Trung tâm Phục vụ hành chính công</w:t>
      </w:r>
      <w:r w:rsidRPr="00E25060">
        <w:rPr>
          <w:rFonts w:cs="Times New Roman"/>
          <w:szCs w:val="28"/>
        </w:rPr>
        <w:t xml:space="preserve"> tiếp nhận hồ sơ thì chuyển hồ sơ đến </w:t>
      </w:r>
      <w:r w:rsidRPr="00E25060">
        <w:rPr>
          <w:rFonts w:cs="Times New Roman"/>
        </w:rPr>
        <w:t xml:space="preserve">cơ quan </w:t>
      </w:r>
      <w:r w:rsidRPr="00E25060">
        <w:rPr>
          <w:rFonts w:eastAsia="Times New Roman" w:cs="Times New Roman"/>
          <w:szCs w:val="28"/>
        </w:rPr>
        <w:t xml:space="preserve">chuyên môn về nông nghiệp và môi trường </w:t>
      </w:r>
      <w:r w:rsidRPr="00E25060">
        <w:rPr>
          <w:rFonts w:cs="Times New Roman"/>
        </w:rPr>
        <w:t>cấp tỉnh.</w:t>
      </w:r>
    </w:p>
    <w:p w14:paraId="55FB9952" w14:textId="77777777" w:rsidR="004C506B" w:rsidRPr="00E25060" w:rsidRDefault="004C506B" w:rsidP="004C506B">
      <w:pPr>
        <w:tabs>
          <w:tab w:val="left" w:pos="0"/>
        </w:tabs>
        <w:spacing w:before="120"/>
        <w:ind w:firstLine="567"/>
        <w:jc w:val="both"/>
        <w:rPr>
          <w:rFonts w:eastAsia="Times New Roman" w:cs="Times New Roman"/>
          <w:szCs w:val="28"/>
        </w:rPr>
      </w:pPr>
      <w:r w:rsidRPr="00E25060">
        <w:rPr>
          <w:rFonts w:eastAsia="Tahoma" w:cs="Times New Roman"/>
          <w:szCs w:val="28"/>
        </w:rPr>
        <w:tab/>
      </w:r>
      <w:r w:rsidRPr="00E25060">
        <w:rPr>
          <w:rFonts w:eastAsia="Tahoma" w:cs="Times New Roman"/>
          <w:i/>
          <w:iCs/>
          <w:szCs w:val="28"/>
        </w:rPr>
        <w:t>Bước 2:</w:t>
      </w:r>
      <w:r w:rsidRPr="00E25060">
        <w:rPr>
          <w:rFonts w:eastAsia="Tahoma" w:cs="Times New Roman"/>
          <w:szCs w:val="28"/>
        </w:rPr>
        <w:t xml:space="preserve"> </w:t>
      </w:r>
      <w:r w:rsidRPr="00E25060">
        <w:rPr>
          <w:rFonts w:eastAsia="Times New Roman" w:cs="Times New Roman"/>
          <w:szCs w:val="28"/>
        </w:rPr>
        <w:t>Cơ quan chuyên môn về nông nghiệp và môi trường cấp tỉnh thực hiện:</w:t>
      </w:r>
    </w:p>
    <w:p w14:paraId="3035B3AF" w14:textId="77777777" w:rsidR="004C506B" w:rsidRPr="00E25060" w:rsidRDefault="004C506B" w:rsidP="004C506B">
      <w:pPr>
        <w:tabs>
          <w:tab w:val="left" w:pos="0"/>
        </w:tabs>
        <w:spacing w:before="120"/>
        <w:ind w:firstLine="567"/>
        <w:jc w:val="both"/>
        <w:rPr>
          <w:rFonts w:eastAsia="Tahoma" w:cs="Times New Roman"/>
          <w:szCs w:val="28"/>
        </w:rPr>
      </w:pPr>
      <w:r w:rsidRPr="00E25060">
        <w:rPr>
          <w:rFonts w:eastAsia="Times New Roman" w:cs="Times New Roman"/>
          <w:szCs w:val="28"/>
        </w:rPr>
        <w:tab/>
        <w:t xml:space="preserve"> </w:t>
      </w:r>
      <w:r w:rsidRPr="00E25060">
        <w:rPr>
          <w:rFonts w:eastAsia="Tahoma" w:cs="Times New Roman"/>
          <w:szCs w:val="28"/>
        </w:rPr>
        <w:t>- Rà soát, kiểm tra hồ sơ; kiểm tra thực địa.</w:t>
      </w:r>
    </w:p>
    <w:p w14:paraId="173B12B3" w14:textId="77777777" w:rsidR="004C506B" w:rsidRPr="00E25060" w:rsidRDefault="004C506B" w:rsidP="004C506B">
      <w:pPr>
        <w:shd w:val="clear" w:color="auto" w:fill="FFFFFF"/>
        <w:spacing w:before="120"/>
        <w:ind w:firstLine="720"/>
        <w:jc w:val="both"/>
        <w:rPr>
          <w:rFonts w:eastAsia="Tahoma" w:cs="Times New Roman"/>
          <w:szCs w:val="28"/>
        </w:rPr>
      </w:pPr>
      <w:r w:rsidRPr="00E25060">
        <w:rPr>
          <w:rFonts w:eastAsia="Tahoma" w:cs="Times New Roman"/>
          <w:szCs w:val="28"/>
        </w:rPr>
        <w:t xml:space="preserve"> - Chủ trì, phối hợp các cơ quan có liên quan xác định trường hợp được miễn tiền sử dụng đất, tiền thuê đất (nếu có).</w:t>
      </w:r>
    </w:p>
    <w:p w14:paraId="50491380" w14:textId="77777777" w:rsidR="004C506B" w:rsidRPr="00E25060" w:rsidRDefault="004C506B" w:rsidP="004C506B">
      <w:pPr>
        <w:tabs>
          <w:tab w:val="left" w:pos="0"/>
        </w:tabs>
        <w:spacing w:before="120"/>
        <w:ind w:firstLine="567"/>
        <w:jc w:val="both"/>
        <w:rPr>
          <w:rFonts w:eastAsia="Tahoma" w:cs="Times New Roman"/>
          <w:szCs w:val="28"/>
          <w:lang w:eastAsia="x-none"/>
        </w:rPr>
      </w:pPr>
      <w:r w:rsidRPr="00E25060">
        <w:rPr>
          <w:rFonts w:eastAsia="Tahoma" w:cs="Times New Roman"/>
          <w:szCs w:val="28"/>
          <w:lang w:eastAsia="x-none"/>
        </w:rPr>
        <w:tab/>
        <w:t>- Hoàn thiện hồ sơ trình Chủ tịch Ủy ban nhân dân cấp tỉnh, hồ sơ gồm:</w:t>
      </w:r>
    </w:p>
    <w:p w14:paraId="1E7DF15D" w14:textId="77777777" w:rsidR="004C506B" w:rsidRPr="00E25060" w:rsidRDefault="004C506B" w:rsidP="004C506B">
      <w:pPr>
        <w:shd w:val="clear" w:color="auto" w:fill="FFFFFF"/>
        <w:spacing w:before="120"/>
        <w:ind w:firstLine="720"/>
        <w:jc w:val="both"/>
        <w:rPr>
          <w:rFonts w:eastAsia="Tahoma" w:cs="Times New Roman"/>
          <w:szCs w:val="28"/>
          <w:lang w:eastAsia="x-none"/>
        </w:rPr>
      </w:pPr>
      <w:r w:rsidRPr="00E25060">
        <w:rPr>
          <w:rFonts w:eastAsia="Tahoma" w:cs="Times New Roman"/>
          <w:szCs w:val="28"/>
          <w:lang w:eastAsia="x-none"/>
        </w:rPr>
        <w:t xml:space="preserve">+ Dự thảo Tờ trình theo Mẫu số </w:t>
      </w:r>
      <w:r w:rsidRPr="00E25060">
        <w:rPr>
          <w:rFonts w:eastAsia="Tahoma" w:cs="Times New Roman"/>
          <w:szCs w:val="28"/>
          <w:lang w:val="x-none" w:eastAsia="x-none"/>
        </w:rPr>
        <w:t xml:space="preserve">25 </w:t>
      </w:r>
      <w:r w:rsidRPr="00E25060">
        <w:rPr>
          <w:rFonts w:eastAsia="Tahoma" w:cs="Times New Roman"/>
          <w:szCs w:val="28"/>
          <w:lang w:eastAsia="x-none"/>
        </w:rPr>
        <w:t>ban hành kèm theo Nghị định số 151/2025/NĐ-CP.</w:t>
      </w:r>
    </w:p>
    <w:p w14:paraId="60A14AC9" w14:textId="77777777" w:rsidR="004C506B" w:rsidRPr="00E25060" w:rsidRDefault="004C506B" w:rsidP="004C506B">
      <w:pPr>
        <w:shd w:val="clear" w:color="auto" w:fill="FFFFFF"/>
        <w:spacing w:before="120"/>
        <w:ind w:firstLine="720"/>
        <w:jc w:val="both"/>
        <w:rPr>
          <w:rFonts w:eastAsia="Tahoma" w:cs="Times New Roman"/>
          <w:spacing w:val="-6"/>
          <w:szCs w:val="28"/>
        </w:rPr>
      </w:pPr>
      <w:r w:rsidRPr="00E25060">
        <w:rPr>
          <w:rFonts w:eastAsia="Tahoma" w:cs="Times New Roman"/>
          <w:szCs w:val="28"/>
          <w:lang w:eastAsia="x-none"/>
        </w:rPr>
        <w:t xml:space="preserve">+ Dự thảo Quyết định </w:t>
      </w:r>
      <w:r w:rsidRPr="00E25060">
        <w:rPr>
          <w:rFonts w:eastAsia="Times New Roman" w:cs="Times New Roman"/>
          <w:spacing w:val="-6"/>
          <w:szCs w:val="28"/>
        </w:rPr>
        <w:t xml:space="preserve">điều chỉnh quyết định giao đất, cho thuê đất, cho phép chuyển mục đích sử dụng đất </w:t>
      </w:r>
      <w:r w:rsidRPr="00E25060">
        <w:rPr>
          <w:rFonts w:eastAsia="Tahoma" w:cs="Times New Roman"/>
          <w:spacing w:val="-6"/>
          <w:szCs w:val="28"/>
        </w:rPr>
        <w:t>theo Mẫu số 08 ban hành kèm theo Nghị định số 151/2025/NĐ-CP.</w:t>
      </w:r>
    </w:p>
    <w:p w14:paraId="26BEDE3B" w14:textId="77777777" w:rsidR="004C506B" w:rsidRPr="00E25060" w:rsidRDefault="004C506B" w:rsidP="004C506B">
      <w:pPr>
        <w:shd w:val="clear" w:color="auto" w:fill="FFFFFF"/>
        <w:spacing w:before="120"/>
        <w:ind w:firstLine="720"/>
        <w:jc w:val="both"/>
        <w:rPr>
          <w:rFonts w:eastAsia="Tahoma" w:cs="Times New Roman"/>
          <w:szCs w:val="28"/>
          <w:lang w:eastAsia="x-none"/>
        </w:rPr>
      </w:pPr>
      <w:r w:rsidRPr="00E25060">
        <w:rPr>
          <w:rFonts w:eastAsia="Tahoma" w:cs="Times New Roman"/>
          <w:szCs w:val="28"/>
          <w:lang w:eastAsia="x-none"/>
        </w:rPr>
        <w:t>+ Trích lục bản đồ địa chính thửa đất hoặc trích đo địa chính thửa đất.</w:t>
      </w:r>
    </w:p>
    <w:p w14:paraId="036055C7" w14:textId="77777777" w:rsidR="004C506B" w:rsidRPr="00E25060" w:rsidRDefault="004C506B" w:rsidP="004C506B">
      <w:pPr>
        <w:shd w:val="clear" w:color="auto" w:fill="FFFFFF"/>
        <w:spacing w:before="120"/>
        <w:ind w:firstLine="720"/>
        <w:jc w:val="both"/>
        <w:rPr>
          <w:rFonts w:eastAsia="Tahoma" w:cs="Times New Roman"/>
          <w:szCs w:val="28"/>
          <w:lang w:eastAsia="x-none"/>
        </w:rPr>
      </w:pPr>
      <w:r w:rsidRPr="00E25060">
        <w:rPr>
          <w:rFonts w:eastAsia="Tahoma" w:cs="Times New Roman"/>
          <w:szCs w:val="28"/>
          <w:lang w:eastAsia="x-none"/>
        </w:rPr>
        <w:t xml:space="preserve">+ Đơn </w:t>
      </w:r>
      <w:r w:rsidRPr="00E25060">
        <w:rPr>
          <w:rFonts w:eastAsia="Times New Roman" w:cs="Times New Roman"/>
          <w:spacing w:val="-6"/>
          <w:szCs w:val="28"/>
        </w:rPr>
        <w:t xml:space="preserve">điều chỉnh quyết định giao đất, cho thuê đất, cho phép chuyển mục đích sử dụng đất </w:t>
      </w:r>
      <w:r w:rsidRPr="00E25060">
        <w:rPr>
          <w:rFonts w:eastAsia="Tahoma" w:cs="Times New Roman"/>
          <w:szCs w:val="28"/>
          <w:lang w:eastAsia="x-none"/>
        </w:rPr>
        <w:t>và các văn bản người sử dụng đất nộp theo mục 3 thủ tục này.</w:t>
      </w:r>
    </w:p>
    <w:p w14:paraId="21C76CB1" w14:textId="77777777" w:rsidR="004C506B" w:rsidRPr="00E25060" w:rsidRDefault="004C506B" w:rsidP="004C506B">
      <w:pPr>
        <w:shd w:val="clear" w:color="auto" w:fill="FFFFFF"/>
        <w:spacing w:before="120"/>
        <w:ind w:firstLine="720"/>
        <w:jc w:val="both"/>
        <w:rPr>
          <w:rFonts w:eastAsia="Tahoma" w:cs="Times New Roman"/>
          <w:szCs w:val="28"/>
          <w:lang w:val="x-none" w:eastAsia="x-none"/>
        </w:rPr>
      </w:pPr>
      <w:r w:rsidRPr="00E25060">
        <w:rPr>
          <w:rFonts w:eastAsia="Tahoma" w:cs="Times New Roman"/>
          <w:szCs w:val="28"/>
          <w:lang w:eastAsia="x-none"/>
        </w:rPr>
        <w:t xml:space="preserve">- Trình </w:t>
      </w:r>
      <w:r w:rsidRPr="00E25060">
        <w:rPr>
          <w:rFonts w:eastAsia="Tahoma" w:cs="Times New Roman"/>
          <w:szCs w:val="28"/>
          <w:lang w:val="x-none" w:eastAsia="x-none"/>
        </w:rPr>
        <w:t xml:space="preserve">Chủ tịch Ủy ban nhân dân cấp </w:t>
      </w:r>
      <w:r w:rsidRPr="00E25060">
        <w:rPr>
          <w:rFonts w:eastAsia="Tahoma" w:cs="Times New Roman"/>
          <w:szCs w:val="28"/>
          <w:lang w:eastAsia="x-none"/>
        </w:rPr>
        <w:t>tỉnh ban hành quyết định</w:t>
      </w:r>
      <w:r w:rsidRPr="00E25060">
        <w:rPr>
          <w:rFonts w:eastAsia="Tahoma" w:cs="Times New Roman"/>
          <w:szCs w:val="28"/>
          <w:lang w:val="x-none" w:eastAsia="x-none"/>
        </w:rPr>
        <w:t xml:space="preserve">. </w:t>
      </w:r>
    </w:p>
    <w:p w14:paraId="7AA17B05" w14:textId="77777777" w:rsidR="004C506B" w:rsidRPr="00E25060" w:rsidRDefault="004C506B" w:rsidP="004C506B">
      <w:pPr>
        <w:tabs>
          <w:tab w:val="left" w:pos="0"/>
        </w:tabs>
        <w:spacing w:before="120"/>
        <w:ind w:firstLine="567"/>
        <w:jc w:val="both"/>
        <w:rPr>
          <w:rFonts w:eastAsia="Tahoma" w:cs="Times New Roman"/>
          <w:spacing w:val="4"/>
          <w:szCs w:val="28"/>
        </w:rPr>
      </w:pPr>
      <w:r w:rsidRPr="00E25060">
        <w:rPr>
          <w:rFonts w:eastAsia="Tahoma" w:cs="Times New Roman"/>
          <w:szCs w:val="28"/>
        </w:rPr>
        <w:tab/>
      </w:r>
      <w:r w:rsidRPr="00E25060">
        <w:rPr>
          <w:rFonts w:eastAsia="Tahoma" w:cs="Times New Roman"/>
          <w:i/>
          <w:iCs/>
          <w:spacing w:val="4"/>
          <w:szCs w:val="28"/>
        </w:rPr>
        <w:t>Bước 3:</w:t>
      </w:r>
      <w:r w:rsidRPr="00E25060">
        <w:rPr>
          <w:rFonts w:eastAsia="Tahoma" w:cs="Times New Roman"/>
          <w:spacing w:val="4"/>
          <w:szCs w:val="28"/>
        </w:rPr>
        <w:t xml:space="preserve"> Chủ tịch Ủy ban nhân dân cấp tỉnh xem xét ban hành quyết định chuyển hình thức giao đất, cho thuê đất.</w:t>
      </w:r>
    </w:p>
    <w:p w14:paraId="1FF95BEA" w14:textId="77777777" w:rsidR="004C506B" w:rsidRPr="00E25060" w:rsidRDefault="004C506B" w:rsidP="004C506B">
      <w:pPr>
        <w:tabs>
          <w:tab w:val="left" w:pos="0"/>
        </w:tabs>
        <w:spacing w:before="120"/>
        <w:ind w:firstLine="567"/>
        <w:jc w:val="both"/>
        <w:rPr>
          <w:rFonts w:eastAsia="Times New Roman" w:cs="Times New Roman"/>
          <w:szCs w:val="28"/>
        </w:rPr>
      </w:pPr>
      <w:r w:rsidRPr="00E25060">
        <w:rPr>
          <w:rFonts w:eastAsia="Times New Roman" w:cs="Times New Roman"/>
          <w:i/>
          <w:iCs/>
          <w:szCs w:val="28"/>
        </w:rPr>
        <w:tab/>
        <w:t xml:space="preserve">Bước 4: </w:t>
      </w:r>
      <w:r w:rsidRPr="00E25060">
        <w:rPr>
          <w:rFonts w:eastAsia="Times New Roman" w:cs="Times New Roman"/>
          <w:szCs w:val="28"/>
        </w:rPr>
        <w:t>(</w:t>
      </w:r>
      <w:r w:rsidRPr="00E25060">
        <w:rPr>
          <w:rFonts w:eastAsia="Tahoma" w:cs="Times New Roman"/>
          <w:szCs w:val="28"/>
        </w:rPr>
        <w:t>áp dụng đối với trường hợp người sử dụng đất phải nộp tiền sử dụng đất, tiền thuê đất)</w:t>
      </w:r>
      <w:r w:rsidRPr="00E25060">
        <w:rPr>
          <w:rFonts w:eastAsia="Times New Roman" w:cs="Times New Roman"/>
          <w:szCs w:val="28"/>
        </w:rPr>
        <w:t>:</w:t>
      </w:r>
    </w:p>
    <w:p w14:paraId="3C47E578" w14:textId="77777777" w:rsidR="004C506B" w:rsidRPr="00E25060" w:rsidRDefault="004C506B" w:rsidP="004C506B">
      <w:pPr>
        <w:tabs>
          <w:tab w:val="left" w:pos="0"/>
        </w:tabs>
        <w:spacing w:before="120"/>
        <w:ind w:firstLine="567"/>
        <w:jc w:val="both"/>
        <w:rPr>
          <w:rFonts w:eastAsia="Tahoma" w:cs="Times New Roman"/>
          <w:szCs w:val="28"/>
        </w:rPr>
      </w:pPr>
      <w:r w:rsidRPr="00E25060">
        <w:rPr>
          <w:rFonts w:eastAsia="Times New Roman" w:cs="Times New Roman"/>
          <w:szCs w:val="28"/>
        </w:rPr>
        <w:lastRenderedPageBreak/>
        <w:tab/>
        <w:t xml:space="preserve">a) </w:t>
      </w:r>
      <w:r w:rsidRPr="00E25060">
        <w:rPr>
          <w:rFonts w:eastAsia="Tahoma" w:cs="Times New Roman"/>
          <w:szCs w:val="28"/>
        </w:rPr>
        <w:t>Trường hợp người sử dụng đất phải nộp tiền sử dụng đất, tiền thuê đất tính theo bảng giá đất:</w:t>
      </w:r>
    </w:p>
    <w:p w14:paraId="2D3AEEAF" w14:textId="77777777" w:rsidR="004C506B" w:rsidRPr="00E25060" w:rsidRDefault="004C506B" w:rsidP="004C506B">
      <w:pPr>
        <w:tabs>
          <w:tab w:val="left" w:pos="0"/>
        </w:tabs>
        <w:spacing w:before="120"/>
        <w:ind w:firstLine="567"/>
        <w:jc w:val="both"/>
        <w:rPr>
          <w:rFonts w:eastAsia="Times New Roman" w:cs="Times New Roman"/>
          <w:szCs w:val="28"/>
        </w:rPr>
      </w:pPr>
      <w:r w:rsidRPr="00E25060">
        <w:rPr>
          <w:rFonts w:eastAsia="Times New Roman" w:cs="Times New Roman"/>
          <w:szCs w:val="28"/>
        </w:rPr>
        <w:tab/>
        <w:t>- Cơ quan chuyên môn về nông nghiệp và môi trường cấp tỉnh chuyển Phiếu chuyển thông tin để xác định nghĩa vụ tài chính về đất đai theo Mẫu số 19 ban hành kèm theo Nghị định số 151/2025/NĐ-CP cho cơ quan thuế.</w:t>
      </w:r>
    </w:p>
    <w:p w14:paraId="48E36AFE" w14:textId="77777777" w:rsidR="004C506B" w:rsidRPr="00E25060" w:rsidRDefault="004C506B" w:rsidP="004C506B">
      <w:pPr>
        <w:shd w:val="clear" w:color="auto" w:fill="FFFFFF"/>
        <w:spacing w:before="120"/>
        <w:ind w:firstLine="720"/>
        <w:jc w:val="both"/>
        <w:rPr>
          <w:rFonts w:eastAsia="Times New Roman" w:cs="Times New Roman"/>
          <w:spacing w:val="-2"/>
          <w:szCs w:val="28"/>
          <w:lang w:eastAsia="x-none"/>
        </w:rPr>
      </w:pPr>
      <w:r w:rsidRPr="00E25060">
        <w:rPr>
          <w:rFonts w:eastAsia="Times New Roman" w:cs="Times New Roman"/>
          <w:i/>
          <w:iCs/>
          <w:spacing w:val="-2"/>
          <w:szCs w:val="28"/>
          <w:lang w:eastAsia="x-none"/>
        </w:rPr>
        <w:t>-</w:t>
      </w:r>
      <w:r w:rsidRPr="00E25060">
        <w:rPr>
          <w:rFonts w:eastAsia="Times New Roman" w:cs="Times New Roman"/>
          <w:spacing w:val="-2"/>
          <w:szCs w:val="28"/>
          <w:lang w:eastAsia="x-none"/>
        </w:rPr>
        <w:t xml:space="preserve"> </w:t>
      </w:r>
      <w:r w:rsidRPr="00E25060">
        <w:rPr>
          <w:rFonts w:eastAsia="Times New Roman" w:cs="Times New Roman"/>
          <w:spacing w:val="-2"/>
          <w:szCs w:val="28"/>
          <w:lang w:val="x-none" w:eastAsia="x-none"/>
        </w:rPr>
        <w:t>Cơ quan thuế</w:t>
      </w:r>
      <w:r w:rsidRPr="00E25060">
        <w:rPr>
          <w:rFonts w:eastAsia="Times New Roman" w:cs="Times New Roman"/>
          <w:spacing w:val="-2"/>
          <w:szCs w:val="28"/>
          <w:lang w:eastAsia="x-none"/>
        </w:rPr>
        <w:t>:</w:t>
      </w:r>
    </w:p>
    <w:p w14:paraId="578C6DAF" w14:textId="77777777" w:rsidR="004C506B" w:rsidRPr="00E25060" w:rsidRDefault="004C506B" w:rsidP="004C506B">
      <w:pPr>
        <w:shd w:val="clear" w:color="auto" w:fill="FFFFFF"/>
        <w:spacing w:before="120"/>
        <w:ind w:firstLine="720"/>
        <w:jc w:val="both"/>
        <w:rPr>
          <w:rFonts w:eastAsia="Tahoma" w:cs="Times New Roman"/>
          <w:szCs w:val="28"/>
        </w:rPr>
      </w:pPr>
      <w:r w:rsidRPr="00E25060">
        <w:rPr>
          <w:rFonts w:eastAsia="Tahoma" w:cs="Times New Roman"/>
          <w:szCs w:val="28"/>
        </w:rPr>
        <w:t>+ Xác định tiền sử dụng đất, tiền thuê đất phải nộp bổ sung hoặc xác định tiền sử dụng đất, tiền thuê đất được hoàn trả theo quy định.</w:t>
      </w:r>
    </w:p>
    <w:p w14:paraId="4158C37E" w14:textId="77777777" w:rsidR="004C506B" w:rsidRPr="00E25060" w:rsidRDefault="004C506B" w:rsidP="004C506B">
      <w:pPr>
        <w:shd w:val="clear" w:color="auto" w:fill="FFFFFF"/>
        <w:spacing w:before="120"/>
        <w:ind w:firstLine="720"/>
        <w:jc w:val="both"/>
        <w:rPr>
          <w:rFonts w:eastAsia="Tahoma" w:cs="Times New Roman"/>
          <w:szCs w:val="28"/>
        </w:rPr>
      </w:pPr>
      <w:r w:rsidRPr="00E25060">
        <w:rPr>
          <w:rFonts w:eastAsia="Tahoma" w:cs="Times New Roman"/>
          <w:szCs w:val="28"/>
        </w:rPr>
        <w:t>+ Ban hành thông báo nộp tiền sử dụng đất, tiền thuê đất bổ sung gửi cho người sử dụng đất.</w:t>
      </w:r>
    </w:p>
    <w:p w14:paraId="0550885A" w14:textId="77777777" w:rsidR="004C506B" w:rsidRPr="00E25060" w:rsidRDefault="004C506B" w:rsidP="004C506B">
      <w:pPr>
        <w:tabs>
          <w:tab w:val="left" w:pos="0"/>
          <w:tab w:val="left" w:pos="709"/>
        </w:tabs>
        <w:spacing w:before="120"/>
        <w:ind w:firstLine="567"/>
        <w:jc w:val="both"/>
        <w:rPr>
          <w:rFonts w:eastAsia="Tahoma" w:cs="Times New Roman"/>
          <w:szCs w:val="28"/>
        </w:rPr>
      </w:pPr>
      <w:r w:rsidRPr="00E25060">
        <w:rPr>
          <w:rFonts w:eastAsia="Tahoma" w:cs="Times New Roman"/>
          <w:szCs w:val="28"/>
        </w:rPr>
        <w:tab/>
        <w:t>- Người sử dụng đất nộp bổ sung hoặc được hoàn trả tiền sử dụng đất, tiền thuê đất đã nộp theo pháp luật về tiền sử dụng đất, tiền thuê đất và theo pháp luật về quản lý thuế.</w:t>
      </w:r>
    </w:p>
    <w:p w14:paraId="7D8B946C" w14:textId="77777777" w:rsidR="004C506B" w:rsidRPr="00E25060" w:rsidRDefault="004C506B" w:rsidP="004C506B">
      <w:pPr>
        <w:tabs>
          <w:tab w:val="left" w:pos="0"/>
        </w:tabs>
        <w:spacing w:before="120"/>
        <w:ind w:firstLine="567"/>
        <w:jc w:val="both"/>
        <w:rPr>
          <w:rFonts w:eastAsia="Times New Roman" w:cs="Times New Roman"/>
          <w:szCs w:val="28"/>
        </w:rPr>
      </w:pPr>
      <w:r w:rsidRPr="00E25060">
        <w:rPr>
          <w:rFonts w:eastAsia="Tahoma" w:cs="Times New Roman"/>
          <w:szCs w:val="28"/>
        </w:rPr>
        <w:tab/>
        <w:t>- Cơ quan thuế gửi văn bản thông báo người sử dụng đất đã hoàn thành việc nộp bổ sung hoặc gửi văn bản thông báo đã hoàn trả tiền sử dụng đất, tiền thuê đất cho cơ quan chuyên môn về nông nghiệp và môi trường cấp tỉnh.</w:t>
      </w:r>
    </w:p>
    <w:p w14:paraId="6EC9E81F" w14:textId="77777777" w:rsidR="004C506B" w:rsidRPr="00E25060" w:rsidRDefault="004C506B" w:rsidP="004C506B">
      <w:pPr>
        <w:tabs>
          <w:tab w:val="left" w:pos="0"/>
        </w:tabs>
        <w:spacing w:before="120"/>
        <w:ind w:firstLine="567"/>
        <w:jc w:val="both"/>
        <w:rPr>
          <w:rFonts w:eastAsia="Tahoma" w:cs="Times New Roman"/>
          <w:szCs w:val="28"/>
        </w:rPr>
      </w:pPr>
      <w:r w:rsidRPr="00E25060">
        <w:rPr>
          <w:rFonts w:eastAsia="Times New Roman" w:cs="Times New Roman"/>
          <w:szCs w:val="28"/>
        </w:rPr>
        <w:t xml:space="preserve">b) </w:t>
      </w:r>
      <w:r w:rsidRPr="00E25060">
        <w:rPr>
          <w:rFonts w:eastAsia="Tahoma" w:cs="Times New Roman"/>
          <w:szCs w:val="28"/>
        </w:rPr>
        <w:t>Trường hợp người sử dụng đất phải nộp tiền sử dụng đất, tiền thuê đất tính theo giá đất cụ thể:</w:t>
      </w:r>
    </w:p>
    <w:p w14:paraId="52DAD4E3" w14:textId="77777777" w:rsidR="004C506B" w:rsidRPr="00E25060" w:rsidRDefault="004C506B" w:rsidP="004C506B">
      <w:pPr>
        <w:tabs>
          <w:tab w:val="left" w:pos="0"/>
        </w:tabs>
        <w:spacing w:before="120"/>
        <w:ind w:firstLine="567"/>
        <w:jc w:val="both"/>
        <w:rPr>
          <w:rFonts w:eastAsia="Times New Roman" w:cs="Times New Roman"/>
          <w:szCs w:val="28"/>
        </w:rPr>
      </w:pPr>
      <w:r w:rsidRPr="00E25060">
        <w:rPr>
          <w:rFonts w:eastAsia="Times New Roman" w:cs="Times New Roman"/>
          <w:szCs w:val="28"/>
        </w:rPr>
        <w:t>- Cơ quan chuyên môn về nông nghiệp và môi trường cấp tỉnh:</w:t>
      </w:r>
    </w:p>
    <w:p w14:paraId="3025EA66" w14:textId="77777777" w:rsidR="004C506B" w:rsidRPr="00E25060" w:rsidRDefault="004C506B" w:rsidP="004C506B">
      <w:pPr>
        <w:tabs>
          <w:tab w:val="left" w:pos="0"/>
        </w:tabs>
        <w:spacing w:before="120"/>
        <w:ind w:firstLine="567"/>
        <w:jc w:val="both"/>
        <w:rPr>
          <w:rFonts w:eastAsia="Tahoma" w:cs="Times New Roman"/>
          <w:szCs w:val="28"/>
        </w:rPr>
      </w:pPr>
      <w:r w:rsidRPr="00E25060">
        <w:rPr>
          <w:rFonts w:eastAsia="Times New Roman" w:cs="Times New Roman"/>
          <w:szCs w:val="28"/>
        </w:rPr>
        <w:t xml:space="preserve">+ </w:t>
      </w:r>
      <w:r w:rsidRPr="00E25060">
        <w:rPr>
          <w:rFonts w:eastAsia="Tahoma" w:cs="Times New Roman"/>
          <w:szCs w:val="28"/>
        </w:rPr>
        <w:t>Tổ chức việc xác định giá đất cụ thể.</w:t>
      </w:r>
    </w:p>
    <w:p w14:paraId="399E0E0B" w14:textId="77777777" w:rsidR="004C506B" w:rsidRPr="00E25060" w:rsidRDefault="004C506B" w:rsidP="004C506B">
      <w:pPr>
        <w:tabs>
          <w:tab w:val="left" w:pos="0"/>
        </w:tabs>
        <w:spacing w:before="120"/>
        <w:ind w:firstLine="567"/>
        <w:jc w:val="both"/>
        <w:rPr>
          <w:rFonts w:eastAsia="Tahoma" w:cs="Times New Roman"/>
          <w:iCs/>
          <w:szCs w:val="28"/>
        </w:rPr>
      </w:pPr>
      <w:r w:rsidRPr="00E25060">
        <w:rPr>
          <w:rFonts w:eastAsia="Tahoma" w:cs="Times New Roman"/>
          <w:szCs w:val="28"/>
        </w:rPr>
        <w:t>+ Trình Chủ tịch Uỷ ban nhân dân cấp tỉnh ban hành quyết định phê duyệt giá đất cụ thể có nội dung về trách nhiệm của cơ quan thuế trong việc hướng dẫn người sử dụng đất nộp tiền sử dụng đất, tiền thuê đất.</w:t>
      </w:r>
    </w:p>
    <w:p w14:paraId="7F8D7E4E" w14:textId="77777777" w:rsidR="004C506B" w:rsidRPr="00E25060" w:rsidRDefault="004C506B" w:rsidP="004C506B">
      <w:pPr>
        <w:tabs>
          <w:tab w:val="left" w:pos="0"/>
        </w:tabs>
        <w:spacing w:before="120"/>
        <w:ind w:firstLine="567"/>
        <w:jc w:val="both"/>
        <w:rPr>
          <w:rFonts w:eastAsia="Tahoma" w:cs="Times New Roman"/>
          <w:spacing w:val="-8"/>
          <w:szCs w:val="28"/>
        </w:rPr>
      </w:pPr>
      <w:r w:rsidRPr="00E25060">
        <w:rPr>
          <w:rFonts w:eastAsia="Tahoma" w:cs="Times New Roman"/>
          <w:spacing w:val="-2"/>
          <w:szCs w:val="28"/>
        </w:rPr>
        <w:tab/>
      </w:r>
      <w:r w:rsidRPr="00E25060">
        <w:rPr>
          <w:rFonts w:eastAsia="Tahoma" w:cs="Times New Roman"/>
          <w:i/>
          <w:iCs/>
          <w:spacing w:val="-2"/>
          <w:szCs w:val="28"/>
        </w:rPr>
        <w:t>-</w:t>
      </w:r>
      <w:r w:rsidRPr="00E25060">
        <w:rPr>
          <w:rFonts w:eastAsia="Tahoma" w:cs="Times New Roman"/>
          <w:spacing w:val="-8"/>
          <w:szCs w:val="28"/>
        </w:rPr>
        <w:t xml:space="preserve"> </w:t>
      </w:r>
      <w:r w:rsidRPr="00E25060">
        <w:rPr>
          <w:rFonts w:eastAsia="Tahoma" w:cs="Times New Roman"/>
          <w:szCs w:val="28"/>
        </w:rPr>
        <w:t>Chủ tịch Uỷ ban nhân dân cấp tỉnh</w:t>
      </w:r>
      <w:r w:rsidRPr="00E25060">
        <w:rPr>
          <w:rFonts w:eastAsia="Tahoma" w:cs="Times New Roman"/>
          <w:spacing w:val="-8"/>
          <w:szCs w:val="28"/>
        </w:rPr>
        <w:t xml:space="preserve"> xem xét, ban hành quyết định phê duyệt giá đất cụ thể</w:t>
      </w:r>
      <w:r w:rsidRPr="00E25060">
        <w:rPr>
          <w:rFonts w:eastAsia="Tahoma" w:cs="Times New Roman"/>
          <w:iCs/>
          <w:szCs w:val="28"/>
        </w:rPr>
        <w:t>.</w:t>
      </w:r>
    </w:p>
    <w:p w14:paraId="72336D05" w14:textId="77777777" w:rsidR="004C506B" w:rsidRPr="00E25060" w:rsidRDefault="004C506B" w:rsidP="004C506B">
      <w:pPr>
        <w:tabs>
          <w:tab w:val="left" w:pos="0"/>
        </w:tabs>
        <w:spacing w:before="120"/>
        <w:ind w:firstLine="567"/>
        <w:jc w:val="both"/>
        <w:rPr>
          <w:rFonts w:eastAsia="Times New Roman" w:cs="Times New Roman"/>
          <w:szCs w:val="28"/>
        </w:rPr>
      </w:pPr>
      <w:r w:rsidRPr="00E25060">
        <w:rPr>
          <w:rFonts w:eastAsia="Times New Roman" w:cs="Times New Roman"/>
          <w:szCs w:val="28"/>
        </w:rPr>
        <w:tab/>
        <w:t>- Cơ quan chuyên môn về nông nghiệp và môi trường cấp tỉnh chuyển Phiếu chuyển thông tin để xác định nghĩa vụ tài chính về đất đai theo Mẫu số 19 ban hành kèm theo Nghị định số 151/2025/NĐ-CP cho cơ quan thuế.</w:t>
      </w:r>
    </w:p>
    <w:p w14:paraId="39EA4E3B" w14:textId="77777777" w:rsidR="004C506B" w:rsidRPr="00E25060" w:rsidRDefault="004C506B" w:rsidP="004C506B">
      <w:pPr>
        <w:shd w:val="clear" w:color="auto" w:fill="FFFFFF"/>
        <w:spacing w:before="120"/>
        <w:ind w:firstLine="720"/>
        <w:jc w:val="both"/>
        <w:rPr>
          <w:rFonts w:eastAsia="Times New Roman" w:cs="Times New Roman"/>
          <w:spacing w:val="-2"/>
          <w:szCs w:val="28"/>
          <w:lang w:eastAsia="x-none"/>
        </w:rPr>
      </w:pPr>
      <w:r w:rsidRPr="00E25060">
        <w:rPr>
          <w:rFonts w:eastAsia="Times New Roman" w:cs="Times New Roman"/>
          <w:i/>
          <w:iCs/>
          <w:spacing w:val="-2"/>
          <w:szCs w:val="28"/>
          <w:lang w:eastAsia="x-none"/>
        </w:rPr>
        <w:t>-</w:t>
      </w:r>
      <w:r w:rsidRPr="00E25060">
        <w:rPr>
          <w:rFonts w:eastAsia="Times New Roman" w:cs="Times New Roman"/>
          <w:spacing w:val="-2"/>
          <w:szCs w:val="28"/>
          <w:lang w:eastAsia="x-none"/>
        </w:rPr>
        <w:t xml:space="preserve"> </w:t>
      </w:r>
      <w:r w:rsidRPr="00E25060">
        <w:rPr>
          <w:rFonts w:eastAsia="Times New Roman" w:cs="Times New Roman"/>
          <w:spacing w:val="-2"/>
          <w:szCs w:val="28"/>
          <w:lang w:val="x-none" w:eastAsia="x-none"/>
        </w:rPr>
        <w:t>Cơ quan thuế</w:t>
      </w:r>
      <w:r w:rsidRPr="00E25060">
        <w:rPr>
          <w:rFonts w:eastAsia="Times New Roman" w:cs="Times New Roman"/>
          <w:spacing w:val="-2"/>
          <w:szCs w:val="28"/>
          <w:lang w:eastAsia="x-none"/>
        </w:rPr>
        <w:t>:</w:t>
      </w:r>
    </w:p>
    <w:p w14:paraId="6CC7F92F" w14:textId="77777777" w:rsidR="004C506B" w:rsidRPr="00E25060" w:rsidRDefault="004C506B" w:rsidP="004C506B">
      <w:pPr>
        <w:shd w:val="clear" w:color="auto" w:fill="FFFFFF"/>
        <w:spacing w:before="120"/>
        <w:ind w:firstLine="720"/>
        <w:jc w:val="both"/>
        <w:rPr>
          <w:rFonts w:eastAsia="Tahoma" w:cs="Times New Roman"/>
          <w:szCs w:val="28"/>
        </w:rPr>
      </w:pPr>
      <w:r w:rsidRPr="00E25060">
        <w:rPr>
          <w:rFonts w:eastAsia="Tahoma" w:cs="Times New Roman"/>
          <w:szCs w:val="28"/>
        </w:rPr>
        <w:t>+ Xác định tiền sử dụng đất, tiền thuê đất phải nộp bổ sung hoặc xác định tiền sử dụng đất, tiền thuê đất được hoàn trả theo quy định.</w:t>
      </w:r>
    </w:p>
    <w:p w14:paraId="4EAF726A" w14:textId="77777777" w:rsidR="004C506B" w:rsidRPr="00E25060" w:rsidRDefault="004C506B" w:rsidP="004C506B">
      <w:pPr>
        <w:shd w:val="clear" w:color="auto" w:fill="FFFFFF"/>
        <w:spacing w:before="120"/>
        <w:ind w:firstLine="720"/>
        <w:jc w:val="both"/>
        <w:rPr>
          <w:rFonts w:eastAsia="Tahoma" w:cs="Times New Roman"/>
          <w:szCs w:val="28"/>
        </w:rPr>
      </w:pPr>
      <w:r w:rsidRPr="00E25060">
        <w:rPr>
          <w:rFonts w:eastAsia="Tahoma" w:cs="Times New Roman"/>
          <w:szCs w:val="28"/>
        </w:rPr>
        <w:t>+ Ban hành thông báo nộp tiền sử dụng đất, tiền thuê đất bổ sung gửi cho người sử dụng đất.</w:t>
      </w:r>
    </w:p>
    <w:p w14:paraId="3BC52D8A" w14:textId="77777777" w:rsidR="004C506B" w:rsidRPr="00E25060" w:rsidRDefault="004C506B" w:rsidP="004C506B">
      <w:pPr>
        <w:tabs>
          <w:tab w:val="left" w:pos="0"/>
          <w:tab w:val="left" w:pos="709"/>
        </w:tabs>
        <w:spacing w:before="120"/>
        <w:ind w:firstLine="567"/>
        <w:jc w:val="both"/>
        <w:rPr>
          <w:rFonts w:eastAsia="Tahoma" w:cs="Times New Roman"/>
          <w:szCs w:val="28"/>
        </w:rPr>
      </w:pPr>
      <w:r w:rsidRPr="00E25060">
        <w:rPr>
          <w:rFonts w:eastAsia="Tahoma" w:cs="Times New Roman"/>
          <w:szCs w:val="28"/>
        </w:rPr>
        <w:lastRenderedPageBreak/>
        <w:tab/>
        <w:t>- Người sử dụng đất nộp bổ sung hoặc được hoàn trả tiền sử dụng đất, tiền thuê đất đã nộp theo pháp luật về tiền sử dụng đất, tiền thuê đất và theo pháp luật về quản lý thuế.</w:t>
      </w:r>
    </w:p>
    <w:p w14:paraId="1670E997" w14:textId="77777777" w:rsidR="004C506B" w:rsidRPr="00E25060" w:rsidRDefault="004C506B" w:rsidP="004C506B">
      <w:pPr>
        <w:tabs>
          <w:tab w:val="left" w:pos="0"/>
        </w:tabs>
        <w:spacing w:before="120"/>
        <w:ind w:firstLine="567"/>
        <w:jc w:val="both"/>
        <w:rPr>
          <w:rFonts w:eastAsia="Times New Roman" w:cs="Times New Roman"/>
          <w:szCs w:val="28"/>
        </w:rPr>
      </w:pPr>
      <w:r w:rsidRPr="00E25060">
        <w:rPr>
          <w:rFonts w:eastAsia="Tahoma" w:cs="Times New Roman"/>
          <w:szCs w:val="28"/>
        </w:rPr>
        <w:tab/>
        <w:t>- Cơ quan thuế gửi văn bản thông báo người sử dụng đất đã hoàn thành việc nộp bổ sung hoặc gửi văn bản thông báo đã hoàn trả tiền sử dụng đất, tiền thuê đất cho cơ quan chuyên môn về nông nghiệp và môi trường cấp tỉnh.</w:t>
      </w:r>
    </w:p>
    <w:p w14:paraId="0AF596CF" w14:textId="77777777" w:rsidR="004C506B" w:rsidRPr="00E25060" w:rsidRDefault="004C506B" w:rsidP="004C506B">
      <w:pPr>
        <w:tabs>
          <w:tab w:val="left" w:pos="0"/>
        </w:tabs>
        <w:spacing w:before="120"/>
        <w:ind w:firstLine="567"/>
        <w:jc w:val="both"/>
        <w:rPr>
          <w:rFonts w:eastAsia="Times New Roman" w:cs="Times New Roman"/>
          <w:spacing w:val="-2"/>
          <w:szCs w:val="28"/>
        </w:rPr>
      </w:pPr>
      <w:r w:rsidRPr="00E25060">
        <w:rPr>
          <w:rFonts w:eastAsia="Tahoma" w:cs="Times New Roman"/>
          <w:spacing w:val="-2"/>
          <w:szCs w:val="28"/>
        </w:rPr>
        <w:tab/>
      </w:r>
      <w:r w:rsidRPr="00E25060">
        <w:rPr>
          <w:rFonts w:eastAsia="Tahoma" w:cs="Times New Roman"/>
          <w:i/>
          <w:iCs/>
          <w:spacing w:val="-2"/>
          <w:szCs w:val="28"/>
        </w:rPr>
        <w:t>Bước 5:</w:t>
      </w:r>
      <w:r w:rsidRPr="00E25060">
        <w:rPr>
          <w:rFonts w:eastAsia="Tahoma" w:cs="Times New Roman"/>
          <w:spacing w:val="-2"/>
          <w:szCs w:val="28"/>
        </w:rPr>
        <w:t xml:space="preserve"> </w:t>
      </w:r>
      <w:r w:rsidRPr="00E25060">
        <w:rPr>
          <w:rFonts w:eastAsia="Times New Roman" w:cs="Times New Roman"/>
          <w:spacing w:val="-2"/>
          <w:szCs w:val="28"/>
        </w:rPr>
        <w:t>Cơ quan chuyên môn về nông nghiệp và môi trường cấp tỉnh:</w:t>
      </w:r>
    </w:p>
    <w:p w14:paraId="0AA72FC9" w14:textId="77777777" w:rsidR="004C506B" w:rsidRPr="00E25060" w:rsidRDefault="004C506B" w:rsidP="004C506B">
      <w:pPr>
        <w:tabs>
          <w:tab w:val="left" w:pos="0"/>
        </w:tabs>
        <w:spacing w:before="120"/>
        <w:ind w:firstLine="567"/>
        <w:jc w:val="both"/>
        <w:rPr>
          <w:rFonts w:eastAsia="Tahoma" w:cs="Times New Roman"/>
          <w:spacing w:val="-2"/>
          <w:szCs w:val="28"/>
        </w:rPr>
      </w:pPr>
      <w:r w:rsidRPr="00E25060">
        <w:rPr>
          <w:rFonts w:eastAsia="Times New Roman" w:cs="Times New Roman"/>
          <w:spacing w:val="-2"/>
          <w:szCs w:val="28"/>
        </w:rPr>
        <w:tab/>
        <w:t>+ Ký Giấy chứng nhận.</w:t>
      </w:r>
    </w:p>
    <w:p w14:paraId="4AE0E86B" w14:textId="77777777" w:rsidR="004C506B" w:rsidRPr="00E25060" w:rsidRDefault="004C506B" w:rsidP="004C506B">
      <w:pPr>
        <w:tabs>
          <w:tab w:val="left" w:pos="0"/>
        </w:tabs>
        <w:spacing w:before="120"/>
        <w:ind w:firstLine="567"/>
        <w:jc w:val="both"/>
        <w:rPr>
          <w:rFonts w:eastAsia="Tahoma" w:cs="Times New Roman"/>
          <w:spacing w:val="-2"/>
          <w:szCs w:val="28"/>
        </w:rPr>
      </w:pPr>
      <w:r w:rsidRPr="00E25060">
        <w:rPr>
          <w:rFonts w:eastAsia="Tahoma" w:cs="Times New Roman"/>
          <w:spacing w:val="-2"/>
          <w:szCs w:val="28"/>
        </w:rPr>
        <w:tab/>
        <w:t>+ Chuyển hồ sơ đến Văn phòng đăng ký đất đai để cập nhật, chỉnh lý cơ sở dữ liệu đất đai, hồ sơ địa chính.</w:t>
      </w:r>
    </w:p>
    <w:p w14:paraId="314125C4" w14:textId="77777777" w:rsidR="004C506B" w:rsidRPr="00E25060" w:rsidRDefault="004C506B" w:rsidP="004C506B">
      <w:pPr>
        <w:tabs>
          <w:tab w:val="left" w:pos="0"/>
        </w:tabs>
        <w:spacing w:before="120"/>
        <w:ind w:firstLine="567"/>
        <w:jc w:val="both"/>
        <w:rPr>
          <w:rFonts w:eastAsia="Tahoma" w:cs="Times New Roman"/>
          <w:spacing w:val="-2"/>
          <w:szCs w:val="28"/>
        </w:rPr>
      </w:pPr>
      <w:r w:rsidRPr="00E25060">
        <w:rPr>
          <w:rFonts w:eastAsia="Tahoma" w:cs="Times New Roman"/>
          <w:spacing w:val="-2"/>
          <w:szCs w:val="28"/>
        </w:rPr>
        <w:tab/>
        <w:t>+ Tổ chức bàn giao đất trên thực địa thực hiện theo Mẫu số 24 ban hành kèm theo Nghị định số 151/2025/NĐ-CP và trao Giấy chứng nhận cho người sử dụng đất.</w:t>
      </w:r>
    </w:p>
    <w:p w14:paraId="2B52A253" w14:textId="77777777" w:rsidR="004C506B" w:rsidRPr="00E25060" w:rsidRDefault="004C506B" w:rsidP="004C506B">
      <w:pPr>
        <w:tabs>
          <w:tab w:val="left" w:pos="0"/>
        </w:tabs>
        <w:spacing w:before="120"/>
        <w:ind w:firstLine="567"/>
        <w:jc w:val="both"/>
        <w:rPr>
          <w:rFonts w:eastAsia="Calibri" w:cs="Times New Roman"/>
          <w:spacing w:val="-4"/>
          <w:szCs w:val="28"/>
          <w:lang w:val="sv-SE"/>
        </w:rPr>
      </w:pPr>
      <w:r w:rsidRPr="00E25060">
        <w:rPr>
          <w:rFonts w:eastAsia="Calibri" w:cs="Times New Roman"/>
          <w:spacing w:val="-4"/>
          <w:szCs w:val="28"/>
          <w:lang w:val="sv-SE"/>
        </w:rPr>
        <w:t xml:space="preserve">  </w:t>
      </w:r>
      <w:r w:rsidRPr="00E25060">
        <w:rPr>
          <w:rFonts w:eastAsia="Tahoma" w:cs="Times New Roman"/>
          <w:i/>
          <w:iCs/>
          <w:spacing w:val="-2"/>
          <w:szCs w:val="28"/>
        </w:rPr>
        <w:t>Bước 6:</w:t>
      </w:r>
      <w:r w:rsidRPr="00E25060">
        <w:rPr>
          <w:rFonts w:eastAsia="Tahoma" w:cs="Times New Roman"/>
          <w:spacing w:val="-2"/>
          <w:szCs w:val="28"/>
        </w:rPr>
        <w:t xml:space="preserve"> </w:t>
      </w:r>
      <w:r w:rsidRPr="00E25060">
        <w:rPr>
          <w:rFonts w:eastAsia="Calibri" w:cs="Times New Roman"/>
          <w:spacing w:val="-4"/>
          <w:szCs w:val="28"/>
          <w:lang w:val="sv-SE"/>
        </w:rPr>
        <w:t xml:space="preserve">Văn phòng đăng ký đất đai </w:t>
      </w:r>
      <w:r w:rsidRPr="00E25060">
        <w:rPr>
          <w:rFonts w:eastAsia="Tahoma" w:cs="Times New Roman"/>
          <w:spacing w:val="-2"/>
          <w:szCs w:val="28"/>
        </w:rPr>
        <w:t>cập nhật, chỉnh lý cơ sở dữ liệu đất đai hồ sơ địa chính.</w:t>
      </w:r>
    </w:p>
    <w:p w14:paraId="1C2A26FE" w14:textId="77777777" w:rsidR="004C506B" w:rsidRPr="00E25060" w:rsidRDefault="004C506B" w:rsidP="004C506B">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(2) Cách thức thực hiện</w:t>
      </w:r>
    </w:p>
    <w:p w14:paraId="182693C6" w14:textId="77777777" w:rsidR="004C506B" w:rsidRPr="00E25060" w:rsidRDefault="004C506B" w:rsidP="004C506B">
      <w:pPr>
        <w:spacing w:before="120" w:after="120"/>
        <w:ind w:firstLine="720"/>
        <w:jc w:val="both"/>
        <w:rPr>
          <w:rFonts w:eastAsia="Times New Roman" w:cs="Times New Roman"/>
          <w:szCs w:val="28"/>
        </w:rPr>
      </w:pPr>
      <w:r w:rsidRPr="00E25060">
        <w:rPr>
          <w:rFonts w:eastAsia="Times New Roman" w:cs="Times New Roman"/>
          <w:szCs w:val="28"/>
        </w:rPr>
        <w:t>a) Nộp trực tiếp tại Trung tâm Phục vụ hành chính công.</w:t>
      </w:r>
    </w:p>
    <w:p w14:paraId="1AFFE0EF" w14:textId="77777777" w:rsidR="004C506B" w:rsidRPr="00E25060" w:rsidRDefault="004C506B" w:rsidP="004C506B">
      <w:pPr>
        <w:spacing w:before="120" w:after="120"/>
        <w:ind w:firstLine="720"/>
        <w:jc w:val="both"/>
        <w:rPr>
          <w:rFonts w:eastAsia="Times New Roman" w:cs="Times New Roman"/>
          <w:szCs w:val="28"/>
        </w:rPr>
      </w:pPr>
      <w:r w:rsidRPr="00E25060">
        <w:rPr>
          <w:rFonts w:eastAsia="Times New Roman" w:cs="Times New Roman"/>
          <w:szCs w:val="28"/>
        </w:rPr>
        <w:t>b) Nộp thông qua dịch vụ bưu chính công ích.</w:t>
      </w:r>
    </w:p>
    <w:p w14:paraId="6564E7AB" w14:textId="77777777" w:rsidR="004C506B" w:rsidRPr="00E25060" w:rsidRDefault="004C506B" w:rsidP="004C506B">
      <w:pPr>
        <w:spacing w:before="120" w:after="120"/>
        <w:ind w:firstLine="720"/>
        <w:jc w:val="both"/>
        <w:rPr>
          <w:rFonts w:eastAsia="Times New Roman" w:cs="Times New Roman"/>
          <w:b/>
          <w:bCs/>
          <w:i/>
          <w:iCs/>
          <w:szCs w:val="28"/>
        </w:rPr>
      </w:pPr>
      <w:r w:rsidRPr="00E25060">
        <w:rPr>
          <w:rFonts w:eastAsia="Times New Roman" w:cs="Times New Roman"/>
          <w:szCs w:val="28"/>
        </w:rPr>
        <w:t>c) Nộp trực tuyến trên Cổng dịch vụ công.</w:t>
      </w:r>
      <w:r w:rsidRPr="00E25060">
        <w:rPr>
          <w:rFonts w:eastAsia="Times New Roman" w:cs="Times New Roman"/>
          <w:b/>
          <w:bCs/>
          <w:i/>
          <w:iCs/>
          <w:szCs w:val="28"/>
        </w:rPr>
        <w:t xml:space="preserve"> </w:t>
      </w:r>
    </w:p>
    <w:p w14:paraId="6B1889D3" w14:textId="77777777" w:rsidR="004C506B" w:rsidRPr="00E25060" w:rsidRDefault="004C506B" w:rsidP="004C506B">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(3) Thành phần, số lượng hồ sơ</w:t>
      </w:r>
    </w:p>
    <w:p w14:paraId="276C436A" w14:textId="77777777" w:rsidR="004C506B" w:rsidRPr="00E25060" w:rsidRDefault="004C506B" w:rsidP="004C506B">
      <w:pPr>
        <w:spacing w:before="120" w:after="120"/>
        <w:ind w:firstLine="720"/>
        <w:jc w:val="both"/>
        <w:rPr>
          <w:rFonts w:eastAsia="Times New Roman" w:cs="Times New Roman"/>
          <w:b/>
          <w:bCs/>
          <w:i/>
          <w:szCs w:val="28"/>
        </w:rPr>
      </w:pPr>
      <w:r w:rsidRPr="00E25060">
        <w:rPr>
          <w:rFonts w:eastAsia="Times New Roman" w:cs="Times New Roman"/>
          <w:b/>
          <w:bCs/>
          <w:i/>
          <w:szCs w:val="28"/>
        </w:rPr>
        <w:t>Thành phần hồ sơ:</w:t>
      </w:r>
    </w:p>
    <w:p w14:paraId="7F62F260" w14:textId="77777777" w:rsidR="004C506B" w:rsidRPr="00E25060" w:rsidRDefault="004C506B" w:rsidP="004C506B">
      <w:pPr>
        <w:spacing w:before="120" w:after="120"/>
        <w:ind w:firstLine="720"/>
        <w:jc w:val="both"/>
        <w:rPr>
          <w:rFonts w:eastAsia="Times New Roman" w:cs="Times New Roman"/>
          <w:spacing w:val="-4"/>
          <w:szCs w:val="28"/>
        </w:rPr>
      </w:pPr>
      <w:r w:rsidRPr="00E25060">
        <w:rPr>
          <w:rFonts w:eastAsia="Times New Roman" w:cs="Times New Roman"/>
          <w:spacing w:val="-4"/>
          <w:szCs w:val="28"/>
        </w:rPr>
        <w:t>Đơn theo Mẫu số 03 tại Phụ lục ban hành kèm theo Nghị định số 151/2025/NĐ-CP.</w:t>
      </w:r>
    </w:p>
    <w:p w14:paraId="11F947E9" w14:textId="77777777" w:rsidR="004C506B" w:rsidRPr="00E25060" w:rsidRDefault="004C506B" w:rsidP="004C506B">
      <w:pPr>
        <w:ind w:firstLine="720"/>
        <w:jc w:val="both"/>
        <w:rPr>
          <w:rFonts w:eastAsia="Times New Roman" w:cs="Times New Roman"/>
          <w:szCs w:val="28"/>
        </w:rPr>
      </w:pPr>
      <w:r w:rsidRPr="00E25060">
        <w:rPr>
          <w:rFonts w:eastAsia="Times New Roman" w:cs="Times New Roman"/>
          <w:b/>
          <w:bCs/>
          <w:i/>
          <w:szCs w:val="28"/>
        </w:rPr>
        <w:t>Số lượng hồ sơ:</w:t>
      </w:r>
      <w:r w:rsidRPr="00E25060">
        <w:rPr>
          <w:rFonts w:eastAsia="Times New Roman" w:cs="Times New Roman"/>
          <w:szCs w:val="28"/>
        </w:rPr>
        <w:t xml:space="preserve"> 01 bộ.</w:t>
      </w:r>
    </w:p>
    <w:p w14:paraId="23487303" w14:textId="77777777" w:rsidR="004C506B" w:rsidRPr="00E25060" w:rsidRDefault="004C506B" w:rsidP="004C506B">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(4) Thời hạn giải quyết</w:t>
      </w:r>
    </w:p>
    <w:p w14:paraId="2D710ADD" w14:textId="77777777" w:rsidR="004C506B" w:rsidRPr="00E25060" w:rsidRDefault="004C506B" w:rsidP="004C506B">
      <w:pPr>
        <w:spacing w:before="120" w:after="120"/>
        <w:ind w:firstLine="720"/>
        <w:jc w:val="both"/>
        <w:rPr>
          <w:rFonts w:eastAsia="Times New Roman" w:cs="Times New Roman"/>
          <w:szCs w:val="28"/>
        </w:rPr>
      </w:pPr>
      <w:r w:rsidRPr="00E25060">
        <w:rPr>
          <w:rFonts w:eastAsia="Times New Roman" w:cs="Times New Roman"/>
          <w:szCs w:val="28"/>
        </w:rPr>
        <w:t xml:space="preserve">Không quá 07 ngày kể từ ngày nhận đủ hồ sơ hợp lệ. </w:t>
      </w:r>
    </w:p>
    <w:p w14:paraId="64BA92C7" w14:textId="77777777" w:rsidR="004C506B" w:rsidRPr="00E25060" w:rsidRDefault="004C506B" w:rsidP="004C506B">
      <w:pPr>
        <w:spacing w:before="120" w:after="120"/>
        <w:ind w:firstLine="720"/>
        <w:jc w:val="both"/>
        <w:rPr>
          <w:rFonts w:eastAsia="Cambria Math" w:cs="Times New Roman"/>
          <w:b/>
          <w:bCs/>
          <w:i/>
          <w:iCs/>
          <w:szCs w:val="28"/>
        </w:rPr>
      </w:pPr>
      <w:r w:rsidRPr="00E25060">
        <w:rPr>
          <w:rFonts w:eastAsia="Times New Roman" w:cs="Times New Roman"/>
          <w:szCs w:val="28"/>
        </w:rPr>
        <w:t>Đối với các xã miền núi, biên giới; đảo; vùng có điều kiện kinh tế - xã hội khó khăn; vùng có điều kiện kinh tế - xã hội đặc biệt khó khăn thì thời gian thực hiện không quá 25 ngày.</w:t>
      </w:r>
    </w:p>
    <w:p w14:paraId="649DDBF8" w14:textId="77777777" w:rsidR="004C506B" w:rsidRPr="00E25060" w:rsidRDefault="004C506B" w:rsidP="004C506B">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(5) Đối tượng thực hiện thủ tục hành chính</w:t>
      </w:r>
    </w:p>
    <w:p w14:paraId="170CA6B7" w14:textId="77777777" w:rsidR="004C506B" w:rsidRPr="00E25060" w:rsidRDefault="004C506B" w:rsidP="004C506B">
      <w:pPr>
        <w:spacing w:before="120" w:after="120"/>
        <w:ind w:firstLine="720"/>
        <w:jc w:val="both"/>
        <w:rPr>
          <w:rFonts w:eastAsia="Times New Roman" w:cs="Times New Roman"/>
          <w:szCs w:val="28"/>
        </w:rPr>
      </w:pPr>
      <w:r w:rsidRPr="00E25060">
        <w:rPr>
          <w:rFonts w:eastAsia="Times New Roman" w:cs="Times New Roman"/>
          <w:szCs w:val="28"/>
        </w:rPr>
        <w:t xml:space="preserve">Tổ chức trong nước, tổ chức tôn giáo, tổ chức tôn giáo trực thuộc, tổ chức kinh tế có vốn đầu tư nước ngoài, tổ chức nước ngoài có chức năng ngoại giao (đối với trường hợp giao đất, cho thuê đất, cho phép chuyển mục đích sử dụng đất </w:t>
      </w:r>
      <w:r w:rsidRPr="00E25060">
        <w:rPr>
          <w:rFonts w:eastAsia="Times New Roman" w:cs="Times New Roman"/>
          <w:szCs w:val="28"/>
        </w:rPr>
        <w:lastRenderedPageBreak/>
        <w:t xml:space="preserve">mà người sử dụng đất được giao đất có thu tiền sử dụng đất quy định tại Điều 119 Luật Đất đai và thuê đất thu tiền thuê đất một lần cho cả thời gian thuê quy định tại khoản 2 Điều 120 Luật Đất đai và </w:t>
      </w:r>
      <w:r w:rsidRPr="00E25060">
        <w:rPr>
          <w:rFonts w:eastAsia="Calibri"/>
          <w:szCs w:val="28"/>
        </w:rPr>
        <w:t>dự án có nhiều hình thức sử dụng đất mà trong đó có diện tích thuộc trường hợp Nhà nước giao đất có thu tiền sử dụng đất hoặc cho thuê đất thu tiền thuê đất một lần cho cả thời gian thuê</w:t>
      </w:r>
      <w:r w:rsidRPr="00E25060">
        <w:rPr>
          <w:rFonts w:eastAsia="Times New Roman" w:cs="Times New Roman"/>
          <w:szCs w:val="28"/>
        </w:rPr>
        <w:t>).</w:t>
      </w:r>
    </w:p>
    <w:p w14:paraId="5B648A5A" w14:textId="77777777" w:rsidR="004C506B" w:rsidRPr="00E25060" w:rsidRDefault="004C506B" w:rsidP="004C506B">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(6) Cơ quan thực hiện thủ tục hành chính</w:t>
      </w:r>
    </w:p>
    <w:p w14:paraId="3B1C90A9" w14:textId="77777777" w:rsidR="004C506B" w:rsidRPr="00E25060" w:rsidRDefault="004C506B" w:rsidP="004C506B">
      <w:pPr>
        <w:spacing w:before="120" w:after="120"/>
        <w:ind w:firstLine="720"/>
        <w:jc w:val="both"/>
        <w:rPr>
          <w:rFonts w:eastAsia="Times New Roman" w:cs="Times New Roman"/>
          <w:szCs w:val="28"/>
        </w:rPr>
      </w:pPr>
      <w:r w:rsidRPr="00E25060">
        <w:rPr>
          <w:rFonts w:eastAsia="Times New Roman" w:cs="Times New Roman"/>
          <w:szCs w:val="28"/>
        </w:rPr>
        <w:t>- Cơ quan có thẩm quyền quyết định: Chủ tịch Ủy ban nhân dân cấp tỉnh.</w:t>
      </w:r>
    </w:p>
    <w:p w14:paraId="51E687CC" w14:textId="77777777" w:rsidR="004C506B" w:rsidRPr="00E25060" w:rsidRDefault="004C506B" w:rsidP="004C506B">
      <w:pPr>
        <w:spacing w:before="120" w:after="120"/>
        <w:ind w:firstLine="720"/>
        <w:jc w:val="both"/>
        <w:rPr>
          <w:rFonts w:eastAsia="Times New Roman" w:cs="Times New Roman"/>
          <w:szCs w:val="28"/>
        </w:rPr>
      </w:pPr>
      <w:r w:rsidRPr="00E25060">
        <w:rPr>
          <w:rFonts w:eastAsia="Times New Roman" w:cs="Times New Roman"/>
          <w:szCs w:val="28"/>
        </w:rPr>
        <w:t xml:space="preserve">- Cơ quan trực tiếp thực hiện thủ tục hành chính: Cơ quan chuyên môn về nông nghiệp và môi trường cấp tỉnh. </w:t>
      </w:r>
    </w:p>
    <w:p w14:paraId="13F4863D" w14:textId="77777777" w:rsidR="004C506B" w:rsidRPr="00E25060" w:rsidRDefault="004C506B" w:rsidP="004C506B">
      <w:pPr>
        <w:spacing w:before="120" w:after="120"/>
        <w:ind w:firstLine="720"/>
        <w:jc w:val="both"/>
        <w:rPr>
          <w:rFonts w:eastAsia="Times New Roman" w:cs="Times New Roman"/>
          <w:szCs w:val="28"/>
        </w:rPr>
      </w:pPr>
      <w:r w:rsidRPr="00E25060">
        <w:rPr>
          <w:rFonts w:eastAsia="Times New Roman" w:cs="Times New Roman"/>
          <w:szCs w:val="28"/>
        </w:rPr>
        <w:t>- Cơ quan phối hợp: Văn phòng đăng ký đất đai, cơ quan thuế.</w:t>
      </w:r>
    </w:p>
    <w:p w14:paraId="26CE7F92" w14:textId="77777777" w:rsidR="004C506B" w:rsidRPr="00E25060" w:rsidRDefault="004C506B" w:rsidP="004C506B">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(7) Kết quả thực hiện thủ tục hành chính</w:t>
      </w:r>
    </w:p>
    <w:p w14:paraId="5B00BA5C" w14:textId="77777777" w:rsidR="004C506B" w:rsidRPr="00E25060" w:rsidRDefault="004C506B" w:rsidP="004C506B">
      <w:pPr>
        <w:spacing w:before="120" w:after="120"/>
        <w:ind w:firstLine="720"/>
        <w:jc w:val="both"/>
        <w:rPr>
          <w:rFonts w:eastAsia="Times New Roman" w:cs="Times New Roman"/>
          <w:szCs w:val="28"/>
        </w:rPr>
      </w:pPr>
      <w:r w:rsidRPr="00E25060">
        <w:rPr>
          <w:rFonts w:eastAsia="Times New Roman" w:cs="Times New Roman"/>
          <w:szCs w:val="28"/>
        </w:rPr>
        <w:t>Quyết định điều chỉnh quyết định giao đất, cho thuê đất, cho phép chuyển mục đích sử dụng đất theo Mẫu số 08 tại Phụ lục ban hành kèm theo Nghị định số 151/2025/NĐ-CP.</w:t>
      </w:r>
    </w:p>
    <w:p w14:paraId="45FA4FB6" w14:textId="77777777" w:rsidR="004C506B" w:rsidRPr="00E25060" w:rsidRDefault="004C506B" w:rsidP="004C506B">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(8) Phí, lệ phí</w:t>
      </w:r>
    </w:p>
    <w:p w14:paraId="2ED0CF5C" w14:textId="77777777" w:rsidR="004C506B" w:rsidRPr="00E25060" w:rsidRDefault="004C506B" w:rsidP="004C506B">
      <w:pPr>
        <w:tabs>
          <w:tab w:val="left" w:leader="dot" w:pos="8930"/>
        </w:tabs>
        <w:spacing w:before="60" w:after="60"/>
        <w:ind w:left="284" w:firstLine="567"/>
        <w:jc w:val="both"/>
        <w:rPr>
          <w:rFonts w:eastAsia="Times New Roman" w:cs="Times New Roman"/>
          <w:szCs w:val="28"/>
        </w:rPr>
      </w:pPr>
      <w:r w:rsidRPr="00E25060">
        <w:rPr>
          <w:rFonts w:eastAsia="Times New Roman" w:cs="Times New Roman"/>
          <w:szCs w:val="28"/>
        </w:rPr>
        <w:t xml:space="preserve">Theo quy định của Luật phí và lệ phí và các văn bản quy phạm pháp luật hướng dẫn </w:t>
      </w:r>
      <w:r w:rsidRPr="00E25060">
        <w:rPr>
          <w:rFonts w:eastAsia="Times New Roman" w:cs="Times New Roman"/>
          <w:spacing w:val="-8"/>
          <w:szCs w:val="28"/>
        </w:rPr>
        <w:t>Luật</w:t>
      </w:r>
      <w:r w:rsidRPr="00E25060">
        <w:rPr>
          <w:rFonts w:eastAsia="Times New Roman" w:cs="Times New Roman"/>
          <w:szCs w:val="28"/>
        </w:rPr>
        <w:t xml:space="preserve"> phí và lệ phí. </w:t>
      </w:r>
    </w:p>
    <w:p w14:paraId="1BAFD8E3" w14:textId="77777777" w:rsidR="004C506B" w:rsidRPr="00E25060" w:rsidRDefault="004C506B" w:rsidP="004C506B">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(9) Tên mẫu đơn, mẫu tờ khai</w:t>
      </w:r>
    </w:p>
    <w:p w14:paraId="4420357C" w14:textId="77777777" w:rsidR="004C506B" w:rsidRPr="00E25060" w:rsidRDefault="004C506B" w:rsidP="004C506B">
      <w:pPr>
        <w:ind w:firstLine="720"/>
        <w:jc w:val="both"/>
        <w:rPr>
          <w:rFonts w:eastAsia="Times New Roman" w:cs="Times New Roman"/>
          <w:szCs w:val="28"/>
        </w:rPr>
      </w:pPr>
      <w:r w:rsidRPr="00E25060">
        <w:rPr>
          <w:rFonts w:eastAsia="Times New Roman" w:cs="Times New Roman"/>
          <w:szCs w:val="28"/>
        </w:rPr>
        <w:t>Đơn đề nghị điều chỉnh quyết định giao đất, cho thuê đất, cho phép chuyển mục đích sử dụng đất theo Mẫu số 03 tại Phụ lục ban hành kèm theo Nghị định số 151/2025/NĐ-CP.</w:t>
      </w:r>
    </w:p>
    <w:p w14:paraId="22B0B8A8" w14:textId="77777777" w:rsidR="004C506B" w:rsidRPr="00E25060" w:rsidRDefault="004C506B" w:rsidP="004C506B">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(10) Yêu cầu, điều kiện thực hiện thủ tục hành chính (nếu có)</w:t>
      </w:r>
    </w:p>
    <w:p w14:paraId="70A8BA01" w14:textId="77777777" w:rsidR="004C506B" w:rsidRPr="00E25060" w:rsidRDefault="004C506B" w:rsidP="004C506B">
      <w:pPr>
        <w:spacing w:before="120" w:after="120"/>
        <w:ind w:firstLine="720"/>
        <w:jc w:val="both"/>
        <w:rPr>
          <w:rFonts w:eastAsia="Times New Roman" w:cs="Times New Roman"/>
          <w:szCs w:val="28"/>
        </w:rPr>
      </w:pPr>
      <w:r w:rsidRPr="00E25060">
        <w:rPr>
          <w:rFonts w:eastAsia="Times New Roman" w:cs="Times New Roman"/>
          <w:szCs w:val="28"/>
        </w:rPr>
        <w:t>- Áp dụng với trường hợp sử dụng đất đã có quyết định giao đất, cho thuê đất, cho phép chuyển mục đích sử dụng đất.</w:t>
      </w:r>
    </w:p>
    <w:p w14:paraId="13F4A251" w14:textId="77777777" w:rsidR="004C506B" w:rsidRPr="00E25060" w:rsidRDefault="004C506B" w:rsidP="004C506B">
      <w:pPr>
        <w:spacing w:before="120" w:after="120"/>
        <w:ind w:firstLine="720"/>
        <w:jc w:val="both"/>
        <w:rPr>
          <w:rFonts w:eastAsia="Times New Roman" w:cs="Times New Roman"/>
          <w:szCs w:val="28"/>
        </w:rPr>
      </w:pPr>
      <w:r w:rsidRPr="00E25060">
        <w:rPr>
          <w:rFonts w:eastAsia="Times New Roman" w:cs="Times New Roman"/>
          <w:szCs w:val="28"/>
        </w:rPr>
        <w:t>- Có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14:paraId="2B03AAE9" w14:textId="77777777" w:rsidR="004C506B" w:rsidRPr="00E25060" w:rsidRDefault="004C506B" w:rsidP="004C506B">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(11) Căn cứ pháp lý của thủ tục hành chính</w:t>
      </w:r>
    </w:p>
    <w:p w14:paraId="46C069F0" w14:textId="77777777" w:rsidR="004C506B" w:rsidRPr="00E25060" w:rsidRDefault="004C506B" w:rsidP="004C506B">
      <w:pPr>
        <w:spacing w:before="120" w:line="360" w:lineRule="exact"/>
        <w:ind w:firstLine="720"/>
        <w:jc w:val="both"/>
        <w:rPr>
          <w:rFonts w:eastAsia="Times New Roman" w:cs="Times New Roman"/>
          <w:szCs w:val="28"/>
        </w:rPr>
      </w:pPr>
      <w:r w:rsidRPr="00E25060">
        <w:rPr>
          <w:rFonts w:eastAsia="Times New Roman" w:cs="Times New Roman"/>
          <w:szCs w:val="28"/>
        </w:rPr>
        <w:t>- Luật Đất đai số 31/2024/QH15 ngày 18/01/2024 được sửa đổi, bổ sung một số điều bởi Luật số 43/2024/QH15, Luật số 47/2024/QH15 và Luật số 58/2024/QH15.</w:t>
      </w:r>
    </w:p>
    <w:p w14:paraId="5EACE5FE" w14:textId="77777777" w:rsidR="004C506B" w:rsidRPr="00E25060" w:rsidRDefault="004C506B" w:rsidP="004C506B">
      <w:pPr>
        <w:spacing w:before="120" w:after="120"/>
        <w:ind w:firstLine="720"/>
        <w:jc w:val="both"/>
        <w:rPr>
          <w:rFonts w:eastAsia="Times New Roman" w:cs="Times New Roman"/>
          <w:szCs w:val="28"/>
        </w:rPr>
      </w:pPr>
      <w:r w:rsidRPr="00E25060">
        <w:rPr>
          <w:rFonts w:eastAsia="Times New Roman" w:cs="Times New Roman"/>
          <w:szCs w:val="28"/>
        </w:rPr>
        <w:t>- Nghị định số 102/2024/NĐ-CP ngày 30/7/2024 của Chính phủ quy định chi tiết thi hành một số điều của Luật Đất đai.</w:t>
      </w:r>
    </w:p>
    <w:p w14:paraId="2A0017E4" w14:textId="77777777" w:rsidR="004C506B" w:rsidRPr="00E25060" w:rsidRDefault="004C506B" w:rsidP="004C506B">
      <w:pPr>
        <w:spacing w:before="120" w:after="120"/>
        <w:ind w:firstLine="720"/>
        <w:jc w:val="both"/>
        <w:rPr>
          <w:rFonts w:eastAsia="Aptos" w:cs="Times New Roman"/>
          <w:kern w:val="2"/>
          <w:szCs w:val="28"/>
        </w:rPr>
      </w:pPr>
      <w:r w:rsidRPr="00E25060">
        <w:rPr>
          <w:rFonts w:eastAsia="Aptos" w:cs="Times New Roman"/>
          <w:kern w:val="2"/>
          <w:szCs w:val="28"/>
        </w:rPr>
        <w:lastRenderedPageBreak/>
        <w:t>- Nghị định 118/2025/NĐ-CP ngày 09/6/2025 của Chính phủ quy định về việc thực hiện thủ tục hành chính theo cơ chế một cửa, một cửa liên thông tại Bộ phận Một cửa và Cổng Dịch vụ công quốc gia.</w:t>
      </w:r>
    </w:p>
    <w:p w14:paraId="60A15EC4" w14:textId="77777777" w:rsidR="004C506B" w:rsidRPr="00E25060" w:rsidRDefault="004C506B" w:rsidP="004C506B">
      <w:pPr>
        <w:spacing w:line="278" w:lineRule="auto"/>
        <w:ind w:firstLine="720"/>
        <w:jc w:val="both"/>
        <w:rPr>
          <w:rFonts w:eastAsia="Aptos" w:cs="Times New Roman"/>
          <w:kern w:val="2"/>
          <w:szCs w:val="28"/>
        </w:rPr>
      </w:pPr>
      <w:r w:rsidRPr="00E25060">
        <w:rPr>
          <w:rFonts w:eastAsia="Aptos" w:cs="Times New Roman"/>
          <w:iCs/>
          <w:kern w:val="2"/>
          <w:szCs w:val="28"/>
        </w:rPr>
        <w:t>- Nghị định số 151/2025/NĐ-CP ngày 12/6/2025 của Chính phủ quy định về phân định thẩm quyền của chính quyền địa phương 02 cấp, phân quyền, phân cấp trong lĩnh vực đất đai.</w:t>
      </w:r>
    </w:p>
    <w:p w14:paraId="29BD7659" w14:textId="77777777" w:rsidR="004C506B" w:rsidRPr="00E25060" w:rsidRDefault="004C506B" w:rsidP="004C506B">
      <w:pPr>
        <w:tabs>
          <w:tab w:val="left" w:pos="2044"/>
        </w:tabs>
        <w:spacing w:before="60" w:after="60" w:line="360" w:lineRule="exact"/>
        <w:ind w:firstLine="720"/>
        <w:jc w:val="center"/>
        <w:rPr>
          <w:rFonts w:eastAsia="Times New Roman" w:cs="Times New Roman"/>
          <w:b/>
          <w:bCs/>
          <w:sz w:val="25"/>
          <w:szCs w:val="25"/>
        </w:rPr>
      </w:pPr>
      <w:r w:rsidRPr="00E25060">
        <w:rPr>
          <w:rFonts w:eastAsia="Times New Roman" w:cs="Times New Roman"/>
          <w:sz w:val="25"/>
          <w:szCs w:val="25"/>
        </w:rPr>
        <w:br w:type="page"/>
      </w:r>
      <w:r w:rsidRPr="00E25060">
        <w:rPr>
          <w:rFonts w:eastAsia="Times New Roman" w:cs="Times New Roman"/>
          <w:b/>
          <w:bCs/>
          <w:sz w:val="25"/>
          <w:szCs w:val="25"/>
        </w:rPr>
        <w:lastRenderedPageBreak/>
        <w:t>Mẫu số 03. Đơn đề nghị điều chỉnh quyết định giao đất/cho thuê đất/cho phép chuyển mục đích sử dụng đất</w:t>
      </w:r>
    </w:p>
    <w:p w14:paraId="6471F272" w14:textId="77777777" w:rsidR="004C506B" w:rsidRPr="00E25060" w:rsidRDefault="004C506B" w:rsidP="004C506B">
      <w:pPr>
        <w:rPr>
          <w:b/>
          <w:bCs/>
          <w:sz w:val="14"/>
          <w:szCs w:val="14"/>
        </w:rPr>
      </w:pPr>
    </w:p>
    <w:p w14:paraId="026EEF83" w14:textId="77777777" w:rsidR="004C506B" w:rsidRPr="00E25060" w:rsidRDefault="004C506B" w:rsidP="004C506B">
      <w:pPr>
        <w:tabs>
          <w:tab w:val="left" w:leader="dot" w:pos="8930"/>
        </w:tabs>
        <w:overflowPunct w:val="0"/>
        <w:autoSpaceDE w:val="0"/>
        <w:autoSpaceDN w:val="0"/>
        <w:adjustRightInd w:val="0"/>
        <w:jc w:val="center"/>
        <w:textAlignment w:val="baseline"/>
        <w:rPr>
          <w:b/>
          <w:sz w:val="23"/>
          <w:szCs w:val="23"/>
        </w:rPr>
      </w:pPr>
      <w:r w:rsidRPr="00E25060">
        <w:rPr>
          <w:b/>
          <w:sz w:val="23"/>
          <w:szCs w:val="23"/>
        </w:rPr>
        <w:t>CỘNG HÒA XÃ HỘI CHỦ NGHĨA VIỆT NAM</w:t>
      </w:r>
    </w:p>
    <w:p w14:paraId="74E71DDF" w14:textId="77777777" w:rsidR="004C506B" w:rsidRPr="00E25060" w:rsidRDefault="004C506B" w:rsidP="004C506B">
      <w:pPr>
        <w:tabs>
          <w:tab w:val="left" w:leader="dot" w:pos="8930"/>
        </w:tabs>
        <w:overflowPunct w:val="0"/>
        <w:autoSpaceDE w:val="0"/>
        <w:autoSpaceDN w:val="0"/>
        <w:adjustRightInd w:val="0"/>
        <w:jc w:val="center"/>
        <w:textAlignment w:val="baseline"/>
        <w:rPr>
          <w:sz w:val="22"/>
        </w:rPr>
      </w:pPr>
      <w:r w:rsidRPr="00E25060">
        <w:rPr>
          <w:b/>
          <w:sz w:val="25"/>
          <w:szCs w:val="25"/>
        </w:rPr>
        <w:t>Độc lập - Tự do - Hạnh phúc</w:t>
      </w:r>
    </w:p>
    <w:p w14:paraId="6171F770" w14:textId="77777777" w:rsidR="004C506B" w:rsidRPr="00E25060" w:rsidRDefault="004C506B" w:rsidP="004C506B">
      <w:pPr>
        <w:tabs>
          <w:tab w:val="left" w:leader="dot" w:pos="8930"/>
        </w:tabs>
        <w:overflowPunct w:val="0"/>
        <w:autoSpaceDE w:val="0"/>
        <w:autoSpaceDN w:val="0"/>
        <w:adjustRightInd w:val="0"/>
        <w:jc w:val="center"/>
        <w:textAlignment w:val="baseline"/>
        <w:rPr>
          <w:b/>
          <w:sz w:val="25"/>
          <w:szCs w:val="25"/>
        </w:rPr>
      </w:pPr>
      <w:r w:rsidRPr="00E25060">
        <w:rPr>
          <w:sz w:val="22"/>
          <w:vertAlign w:val="superscript"/>
        </w:rPr>
        <w:t>_______________________________________________</w:t>
      </w:r>
    </w:p>
    <w:p w14:paraId="6C2E652B" w14:textId="77777777" w:rsidR="004C506B" w:rsidRPr="00E25060" w:rsidRDefault="004C506B" w:rsidP="004C506B">
      <w:pPr>
        <w:tabs>
          <w:tab w:val="left" w:leader="dot" w:pos="8930"/>
        </w:tabs>
        <w:overflowPunct w:val="0"/>
        <w:autoSpaceDE w:val="0"/>
        <w:autoSpaceDN w:val="0"/>
        <w:adjustRightInd w:val="0"/>
        <w:jc w:val="center"/>
        <w:textAlignment w:val="baseline"/>
        <w:rPr>
          <w:i/>
          <w:sz w:val="25"/>
          <w:szCs w:val="25"/>
        </w:rPr>
      </w:pPr>
      <w:r w:rsidRPr="00E25060">
        <w:rPr>
          <w:i/>
          <w:sz w:val="25"/>
          <w:szCs w:val="25"/>
        </w:rPr>
        <w:t>..., ngày ... tháng ... năm ...</w:t>
      </w:r>
    </w:p>
    <w:p w14:paraId="4AEC0886" w14:textId="77777777" w:rsidR="004C506B" w:rsidRPr="00E25060" w:rsidRDefault="004C506B" w:rsidP="004C506B">
      <w:pPr>
        <w:tabs>
          <w:tab w:val="left" w:leader="dot" w:pos="8930"/>
        </w:tabs>
        <w:overflowPunct w:val="0"/>
        <w:autoSpaceDE w:val="0"/>
        <w:autoSpaceDN w:val="0"/>
        <w:adjustRightInd w:val="0"/>
        <w:jc w:val="center"/>
        <w:textAlignment w:val="baseline"/>
        <w:rPr>
          <w:i/>
          <w:sz w:val="18"/>
          <w:szCs w:val="18"/>
        </w:rPr>
      </w:pPr>
    </w:p>
    <w:p w14:paraId="5C0FD7B7" w14:textId="77777777" w:rsidR="004C506B" w:rsidRPr="00E25060" w:rsidRDefault="004C506B" w:rsidP="004C506B">
      <w:pPr>
        <w:tabs>
          <w:tab w:val="left" w:leader="dot" w:pos="8930"/>
        </w:tabs>
        <w:spacing w:line="320" w:lineRule="exact"/>
        <w:jc w:val="center"/>
        <w:rPr>
          <w:b/>
          <w:bCs/>
          <w:sz w:val="25"/>
          <w:szCs w:val="25"/>
        </w:rPr>
      </w:pPr>
      <w:r w:rsidRPr="00E25060">
        <w:rPr>
          <w:b/>
          <w:bCs/>
          <w:sz w:val="25"/>
          <w:szCs w:val="25"/>
        </w:rPr>
        <w:t xml:space="preserve">ĐƠN ĐỀ NGHỊ ĐIỀU CHỈNH QUYẾT ĐỊNH </w:t>
      </w:r>
      <w:r w:rsidRPr="00E25060">
        <w:rPr>
          <w:b/>
          <w:bCs/>
          <w:sz w:val="25"/>
          <w:szCs w:val="25"/>
          <w:vertAlign w:val="superscript"/>
        </w:rPr>
        <w:footnoteReference w:customMarkFollows="1" w:id="64"/>
        <w:t>1</w:t>
      </w:r>
      <w:r w:rsidRPr="00E25060">
        <w:rPr>
          <w:b/>
          <w:bCs/>
          <w:sz w:val="25"/>
          <w:szCs w:val="25"/>
        </w:rPr>
        <w:t>....</w:t>
      </w:r>
    </w:p>
    <w:p w14:paraId="66D37BEB" w14:textId="77777777" w:rsidR="004C506B" w:rsidRPr="00E25060" w:rsidRDefault="004C506B" w:rsidP="004C506B">
      <w:pPr>
        <w:tabs>
          <w:tab w:val="left" w:leader="dot" w:pos="8930"/>
        </w:tabs>
        <w:jc w:val="center"/>
        <w:rPr>
          <w:b/>
          <w:bCs/>
          <w:sz w:val="22"/>
        </w:rPr>
      </w:pPr>
    </w:p>
    <w:p w14:paraId="5A45CA8D" w14:textId="77777777" w:rsidR="004C506B" w:rsidRPr="00E25060" w:rsidRDefault="004C506B" w:rsidP="004C506B">
      <w:pPr>
        <w:tabs>
          <w:tab w:val="left" w:leader="dot" w:pos="7371"/>
        </w:tabs>
        <w:spacing w:line="320" w:lineRule="exact"/>
        <w:jc w:val="center"/>
        <w:rPr>
          <w:sz w:val="25"/>
          <w:szCs w:val="25"/>
        </w:rPr>
      </w:pPr>
      <w:r w:rsidRPr="00E25060">
        <w:rPr>
          <w:bCs/>
          <w:iCs/>
          <w:sz w:val="25"/>
          <w:szCs w:val="25"/>
        </w:rPr>
        <w:t>Kính gửi</w:t>
      </w:r>
      <w:r w:rsidRPr="00E25060">
        <w:rPr>
          <w:sz w:val="25"/>
          <w:szCs w:val="25"/>
        </w:rPr>
        <w:t>: Chủ tịch Ủy ban nhân dân</w:t>
      </w:r>
      <w:r w:rsidRPr="00E25060">
        <w:rPr>
          <w:sz w:val="25"/>
          <w:szCs w:val="25"/>
          <w:vertAlign w:val="superscript"/>
        </w:rPr>
        <w:footnoteReference w:customMarkFollows="1" w:id="65"/>
        <w:t>2</w:t>
      </w:r>
      <w:r w:rsidRPr="00E25060">
        <w:rPr>
          <w:sz w:val="25"/>
          <w:szCs w:val="25"/>
        </w:rPr>
        <w:t>…………….</w:t>
      </w:r>
    </w:p>
    <w:p w14:paraId="42785771" w14:textId="77777777" w:rsidR="004C506B" w:rsidRPr="00E25060" w:rsidRDefault="004C506B" w:rsidP="004C506B">
      <w:pPr>
        <w:tabs>
          <w:tab w:val="left" w:leader="dot" w:pos="7371"/>
        </w:tabs>
        <w:spacing w:line="320" w:lineRule="exact"/>
        <w:jc w:val="center"/>
        <w:rPr>
          <w:sz w:val="25"/>
          <w:szCs w:val="25"/>
        </w:rPr>
      </w:pPr>
    </w:p>
    <w:p w14:paraId="1DBF6A30" w14:textId="77777777" w:rsidR="004C506B" w:rsidRPr="00E25060" w:rsidRDefault="004C506B" w:rsidP="004C506B">
      <w:pPr>
        <w:tabs>
          <w:tab w:val="left" w:leader="dot" w:pos="8930"/>
        </w:tabs>
        <w:spacing w:before="80" w:line="300" w:lineRule="exact"/>
        <w:ind w:firstLine="567"/>
        <w:rPr>
          <w:sz w:val="25"/>
          <w:szCs w:val="25"/>
        </w:rPr>
      </w:pPr>
      <w:r w:rsidRPr="00E25060">
        <w:rPr>
          <w:bCs/>
          <w:sz w:val="25"/>
          <w:szCs w:val="25"/>
        </w:rPr>
        <w:t>1. Người đề nghị</w:t>
      </w:r>
      <w:r w:rsidRPr="00E25060">
        <w:rPr>
          <w:sz w:val="25"/>
          <w:szCs w:val="25"/>
          <w:vertAlign w:val="superscript"/>
        </w:rPr>
        <w:footnoteReference w:customMarkFollows="1" w:id="66"/>
        <w:t>3</w:t>
      </w:r>
      <w:r w:rsidRPr="00E25060">
        <w:rPr>
          <w:sz w:val="25"/>
          <w:szCs w:val="25"/>
        </w:rPr>
        <w:t>:</w:t>
      </w:r>
      <w:r w:rsidRPr="00E25060">
        <w:rPr>
          <w:sz w:val="25"/>
          <w:szCs w:val="25"/>
        </w:rPr>
        <w:tab/>
      </w:r>
    </w:p>
    <w:p w14:paraId="535968A3" w14:textId="77777777" w:rsidR="004C506B" w:rsidRPr="00E25060" w:rsidRDefault="004C506B" w:rsidP="004C506B">
      <w:pPr>
        <w:tabs>
          <w:tab w:val="left" w:leader="dot" w:pos="8930"/>
        </w:tabs>
        <w:spacing w:before="80" w:line="300" w:lineRule="exact"/>
        <w:ind w:firstLine="567"/>
        <w:rPr>
          <w:bCs/>
          <w:sz w:val="25"/>
          <w:szCs w:val="25"/>
        </w:rPr>
      </w:pPr>
      <w:r w:rsidRPr="00E25060">
        <w:rPr>
          <w:sz w:val="25"/>
          <w:szCs w:val="25"/>
        </w:rPr>
        <w:t>2</w:t>
      </w:r>
      <w:r w:rsidRPr="00E25060">
        <w:rPr>
          <w:bCs/>
          <w:sz w:val="25"/>
          <w:szCs w:val="25"/>
        </w:rPr>
        <w:t>. Địa chỉ/trụ sở chính:</w:t>
      </w:r>
      <w:r w:rsidRPr="00E25060">
        <w:rPr>
          <w:bCs/>
          <w:sz w:val="25"/>
          <w:szCs w:val="25"/>
        </w:rPr>
        <w:tab/>
      </w:r>
    </w:p>
    <w:p w14:paraId="28100DB5" w14:textId="77777777" w:rsidR="004C506B" w:rsidRPr="00E25060" w:rsidRDefault="004C506B" w:rsidP="004C506B">
      <w:pPr>
        <w:tabs>
          <w:tab w:val="left" w:leader="dot" w:pos="8930"/>
        </w:tabs>
        <w:spacing w:before="80" w:line="300" w:lineRule="exact"/>
        <w:ind w:firstLine="567"/>
        <w:rPr>
          <w:bCs/>
          <w:sz w:val="25"/>
          <w:szCs w:val="25"/>
        </w:rPr>
      </w:pPr>
      <w:r w:rsidRPr="00E25060">
        <w:rPr>
          <w:bCs/>
          <w:sz w:val="25"/>
          <w:szCs w:val="25"/>
        </w:rPr>
        <w:t>3. Địa chỉ liên hệ (điện thoại, fax, email...):</w:t>
      </w:r>
      <w:r w:rsidRPr="00E25060">
        <w:rPr>
          <w:bCs/>
          <w:sz w:val="25"/>
          <w:szCs w:val="25"/>
        </w:rPr>
        <w:tab/>
      </w:r>
    </w:p>
    <w:p w14:paraId="0AEAA017" w14:textId="77777777" w:rsidR="004C506B" w:rsidRPr="00E25060" w:rsidRDefault="004C506B" w:rsidP="004C506B">
      <w:pPr>
        <w:tabs>
          <w:tab w:val="left" w:leader="dot" w:pos="8930"/>
        </w:tabs>
        <w:spacing w:before="80" w:line="300" w:lineRule="exact"/>
        <w:ind w:firstLine="567"/>
        <w:rPr>
          <w:sz w:val="25"/>
          <w:szCs w:val="25"/>
        </w:rPr>
      </w:pPr>
      <w:r w:rsidRPr="00E25060">
        <w:rPr>
          <w:bCs/>
          <w:sz w:val="25"/>
          <w:szCs w:val="25"/>
        </w:rPr>
        <w:t xml:space="preserve">4. Thông tin trong quyết định </w:t>
      </w:r>
      <w:r w:rsidRPr="00E25060">
        <w:rPr>
          <w:sz w:val="25"/>
          <w:szCs w:val="25"/>
        </w:rPr>
        <w:t>giao đất/cho thuê đất/cho phép chuyển mục đích sử dụng đất đã ký</w:t>
      </w:r>
      <w:r w:rsidRPr="00E25060">
        <w:rPr>
          <w:sz w:val="25"/>
          <w:szCs w:val="25"/>
          <w:vertAlign w:val="superscript"/>
        </w:rPr>
        <w:footnoteReference w:customMarkFollows="1" w:id="67"/>
        <w:t>4</w:t>
      </w:r>
      <w:r w:rsidRPr="00E25060">
        <w:rPr>
          <w:sz w:val="25"/>
          <w:szCs w:val="25"/>
        </w:rPr>
        <w:t>:</w:t>
      </w:r>
      <w:r w:rsidRPr="00E25060">
        <w:rPr>
          <w:sz w:val="25"/>
          <w:szCs w:val="25"/>
        </w:rPr>
        <w:tab/>
      </w:r>
    </w:p>
    <w:p w14:paraId="660C42D5" w14:textId="77777777" w:rsidR="004C506B" w:rsidRPr="00E25060" w:rsidRDefault="004C506B" w:rsidP="004C506B">
      <w:pPr>
        <w:tabs>
          <w:tab w:val="left" w:leader="dot" w:pos="8930"/>
        </w:tabs>
        <w:spacing w:before="80" w:line="300" w:lineRule="exact"/>
        <w:ind w:firstLine="567"/>
        <w:rPr>
          <w:sz w:val="25"/>
          <w:szCs w:val="25"/>
        </w:rPr>
      </w:pPr>
      <w:r w:rsidRPr="00E25060">
        <w:rPr>
          <w:bCs/>
          <w:sz w:val="25"/>
          <w:szCs w:val="25"/>
        </w:rPr>
        <w:t xml:space="preserve">5. Lý do đề nghị điều chỉnh thông tin trong quyết định </w:t>
      </w:r>
      <w:r w:rsidRPr="00E25060">
        <w:rPr>
          <w:sz w:val="25"/>
          <w:szCs w:val="25"/>
        </w:rPr>
        <w:t>giao đất/cho thuê đất/cho phép chuyển mục đích sử dụng đất đã ký:</w:t>
      </w:r>
      <w:r w:rsidRPr="00E25060">
        <w:rPr>
          <w:sz w:val="25"/>
          <w:szCs w:val="25"/>
        </w:rPr>
        <w:tab/>
      </w:r>
    </w:p>
    <w:p w14:paraId="7F6CD338" w14:textId="77777777" w:rsidR="004C506B" w:rsidRPr="00E25060" w:rsidRDefault="004C506B" w:rsidP="004C506B">
      <w:pPr>
        <w:tabs>
          <w:tab w:val="left" w:leader="dot" w:pos="8930"/>
        </w:tabs>
        <w:spacing w:before="80" w:line="300" w:lineRule="exact"/>
        <w:ind w:firstLine="567"/>
        <w:rPr>
          <w:sz w:val="25"/>
          <w:szCs w:val="25"/>
        </w:rPr>
      </w:pPr>
      <w:r w:rsidRPr="00E25060">
        <w:rPr>
          <w:bCs/>
          <w:sz w:val="25"/>
          <w:szCs w:val="25"/>
        </w:rPr>
        <w:t xml:space="preserve">6. Thông tin đề nghị điều chỉnh so với thông tin trong quyết định </w:t>
      </w:r>
      <w:r w:rsidRPr="00E25060">
        <w:rPr>
          <w:sz w:val="25"/>
          <w:szCs w:val="25"/>
        </w:rPr>
        <w:t>giao đất/cho thuê đất/cho phép chuyển mục đích sử dụng đất đã ký:</w:t>
      </w:r>
      <w:r w:rsidRPr="00E25060">
        <w:rPr>
          <w:sz w:val="25"/>
          <w:szCs w:val="25"/>
        </w:rPr>
        <w:tab/>
      </w:r>
    </w:p>
    <w:p w14:paraId="0CF0167D" w14:textId="77777777" w:rsidR="004C506B" w:rsidRPr="00E25060" w:rsidRDefault="004C506B" w:rsidP="004C506B">
      <w:pPr>
        <w:tabs>
          <w:tab w:val="left" w:leader="dot" w:pos="8930"/>
        </w:tabs>
        <w:spacing w:before="80" w:line="300" w:lineRule="exact"/>
        <w:ind w:firstLine="567"/>
        <w:rPr>
          <w:bCs/>
          <w:sz w:val="25"/>
          <w:szCs w:val="25"/>
        </w:rPr>
      </w:pPr>
      <w:r w:rsidRPr="00E25060">
        <w:rPr>
          <w:bCs/>
          <w:sz w:val="25"/>
          <w:szCs w:val="25"/>
        </w:rPr>
        <w:t>7. Cam kết sử dụng đất đúng mục đích, chấp hành đúng các quy định của pháp luật đất đai, nộp tiền sử dụng đất/tiền thuê đất (nếu có) đầy đủ, đúng hạn;</w:t>
      </w:r>
    </w:p>
    <w:p w14:paraId="719B78B9" w14:textId="77777777" w:rsidR="004C506B" w:rsidRPr="00E25060" w:rsidRDefault="004C506B" w:rsidP="004C506B">
      <w:pPr>
        <w:tabs>
          <w:tab w:val="left" w:leader="dot" w:pos="8930"/>
        </w:tabs>
        <w:spacing w:before="80" w:line="300" w:lineRule="exact"/>
        <w:ind w:firstLine="567"/>
        <w:rPr>
          <w:bCs/>
          <w:sz w:val="25"/>
          <w:szCs w:val="25"/>
        </w:rPr>
      </w:pPr>
      <w:r w:rsidRPr="00E25060">
        <w:rPr>
          <w:bCs/>
          <w:sz w:val="25"/>
          <w:szCs w:val="25"/>
        </w:rPr>
        <w:t>Các cam kết khác (nếu có):</w:t>
      </w:r>
      <w:r w:rsidRPr="00E25060">
        <w:rPr>
          <w:bCs/>
          <w:sz w:val="25"/>
          <w:szCs w:val="25"/>
        </w:rPr>
        <w:tab/>
      </w:r>
    </w:p>
    <w:p w14:paraId="74733DB3" w14:textId="77777777" w:rsidR="004C506B" w:rsidRPr="00E25060" w:rsidRDefault="004C506B" w:rsidP="004C506B">
      <w:pPr>
        <w:tabs>
          <w:tab w:val="left" w:leader="dot" w:pos="8930"/>
        </w:tabs>
        <w:spacing w:before="80" w:line="300" w:lineRule="exact"/>
        <w:ind w:firstLine="567"/>
        <w:rPr>
          <w:sz w:val="25"/>
          <w:szCs w:val="25"/>
        </w:rPr>
      </w:pPr>
      <w:r w:rsidRPr="00E25060">
        <w:rPr>
          <w:bCs/>
          <w:sz w:val="25"/>
          <w:szCs w:val="25"/>
        </w:rPr>
        <w:t>8. Tài liệu gửi kèm (nếu có)</w:t>
      </w:r>
      <w:r w:rsidRPr="00E25060">
        <w:rPr>
          <w:bCs/>
          <w:sz w:val="25"/>
          <w:szCs w:val="25"/>
          <w:vertAlign w:val="superscript"/>
        </w:rPr>
        <w:footnoteReference w:customMarkFollows="1" w:id="68"/>
        <w:t>5</w:t>
      </w:r>
      <w:r w:rsidRPr="00E25060">
        <w:rPr>
          <w:sz w:val="25"/>
          <w:szCs w:val="25"/>
        </w:rPr>
        <w:t>:</w:t>
      </w:r>
      <w:r w:rsidRPr="00E25060">
        <w:rPr>
          <w:bCs/>
          <w:sz w:val="25"/>
          <w:szCs w:val="25"/>
        </w:rPr>
        <w:tab/>
      </w:r>
    </w:p>
    <w:p w14:paraId="0412FCD5" w14:textId="77777777" w:rsidR="004C506B" w:rsidRPr="00E25060" w:rsidRDefault="004C506B" w:rsidP="004C506B">
      <w:pPr>
        <w:tabs>
          <w:tab w:val="left" w:leader="dot" w:pos="8930"/>
        </w:tabs>
        <w:ind w:left="6" w:firstLine="3827"/>
        <w:jc w:val="center"/>
        <w:rPr>
          <w:b/>
          <w:sz w:val="25"/>
          <w:szCs w:val="25"/>
        </w:rPr>
      </w:pPr>
    </w:p>
    <w:p w14:paraId="677A3425" w14:textId="77777777" w:rsidR="004C506B" w:rsidRPr="00E25060" w:rsidRDefault="004C506B" w:rsidP="004C506B">
      <w:pPr>
        <w:tabs>
          <w:tab w:val="left" w:leader="dot" w:pos="8930"/>
        </w:tabs>
        <w:ind w:left="6" w:firstLine="3827"/>
        <w:jc w:val="center"/>
        <w:rPr>
          <w:b/>
          <w:sz w:val="25"/>
          <w:szCs w:val="25"/>
        </w:rPr>
      </w:pPr>
      <w:r w:rsidRPr="00E25060">
        <w:rPr>
          <w:b/>
          <w:sz w:val="25"/>
          <w:szCs w:val="25"/>
        </w:rPr>
        <w:t>Người làm đơn</w:t>
      </w:r>
    </w:p>
    <w:p w14:paraId="562F5531" w14:textId="77777777" w:rsidR="004C506B" w:rsidRPr="00E25060" w:rsidRDefault="004C506B" w:rsidP="004C506B">
      <w:pPr>
        <w:tabs>
          <w:tab w:val="left" w:leader="dot" w:pos="8930"/>
        </w:tabs>
        <w:ind w:left="6" w:firstLine="3827"/>
        <w:jc w:val="center"/>
        <w:rPr>
          <w:i/>
          <w:iCs/>
          <w:sz w:val="25"/>
          <w:szCs w:val="25"/>
        </w:rPr>
      </w:pPr>
      <w:r w:rsidRPr="00E25060">
        <w:rPr>
          <w:i/>
          <w:iCs/>
          <w:sz w:val="25"/>
          <w:szCs w:val="25"/>
        </w:rPr>
        <w:lastRenderedPageBreak/>
        <w:t>(Ký và ghi rõ họ tên, đóng dấu nếu có)</w:t>
      </w:r>
    </w:p>
    <w:p w14:paraId="70E42C43" w14:textId="77777777" w:rsidR="004C506B" w:rsidRPr="00E25060" w:rsidRDefault="004C506B" w:rsidP="004C506B">
      <w:pPr>
        <w:tabs>
          <w:tab w:val="left" w:pos="2044"/>
        </w:tabs>
        <w:spacing w:before="60" w:after="60" w:line="360" w:lineRule="exact"/>
        <w:ind w:firstLine="720"/>
        <w:jc w:val="both"/>
        <w:rPr>
          <w:rFonts w:eastAsia="Times New Roman" w:cs="Times New Roman"/>
          <w:b/>
          <w:sz w:val="25"/>
          <w:szCs w:val="25"/>
        </w:rPr>
      </w:pPr>
      <w:r w:rsidRPr="00E25060">
        <w:rPr>
          <w:rFonts w:eastAsia="Times New Roman" w:cs="Times New Roman"/>
          <w:b/>
          <w:sz w:val="25"/>
          <w:szCs w:val="25"/>
        </w:rPr>
        <w:t xml:space="preserve"> </w:t>
      </w:r>
    </w:p>
    <w:p w14:paraId="7C830304" w14:textId="77777777" w:rsidR="004C506B" w:rsidRPr="00E25060" w:rsidRDefault="004C506B" w:rsidP="004C506B">
      <w:pPr>
        <w:jc w:val="center"/>
        <w:rPr>
          <w:b/>
          <w:bCs/>
          <w:sz w:val="25"/>
          <w:szCs w:val="25"/>
        </w:rPr>
      </w:pPr>
      <w:r w:rsidRPr="00E25060">
        <w:rPr>
          <w:rFonts w:eastAsia="Times New Roman" w:cs="Times New Roman"/>
          <w:b/>
          <w:bCs/>
          <w:sz w:val="25"/>
          <w:szCs w:val="25"/>
        </w:rPr>
        <w:br w:type="page"/>
      </w:r>
      <w:r w:rsidRPr="00E25060">
        <w:rPr>
          <w:b/>
          <w:bCs/>
          <w:sz w:val="25"/>
          <w:szCs w:val="25"/>
        </w:rPr>
        <w:lastRenderedPageBreak/>
        <w:t>Mẫu số 08. Quyết định điều chỉnh quyết định giao đất/cho thuê đất/cho phép chuyển mục đích sử dụng đất</w:t>
      </w:r>
    </w:p>
    <w:tbl>
      <w:tblPr>
        <w:tblW w:w="9493" w:type="dxa"/>
        <w:tblLook w:val="04A0" w:firstRow="1" w:lastRow="0" w:firstColumn="1" w:lastColumn="0" w:noHBand="0" w:noVBand="1"/>
      </w:tblPr>
      <w:tblGrid>
        <w:gridCol w:w="3681"/>
        <w:gridCol w:w="5812"/>
      </w:tblGrid>
      <w:tr w:rsidR="004C506B" w:rsidRPr="00E25060" w14:paraId="258A08A6" w14:textId="77777777" w:rsidTr="00BB78F5">
        <w:trPr>
          <w:trHeight w:val="1083"/>
        </w:trPr>
        <w:tc>
          <w:tcPr>
            <w:tcW w:w="3681" w:type="dxa"/>
            <w:shd w:val="clear" w:color="auto" w:fill="auto"/>
          </w:tcPr>
          <w:p w14:paraId="4917BA3F" w14:textId="77777777" w:rsidR="004C506B" w:rsidRPr="00E25060" w:rsidRDefault="004C506B" w:rsidP="00BB78F5">
            <w:pPr>
              <w:tabs>
                <w:tab w:val="left" w:leader="dot" w:pos="8930"/>
              </w:tabs>
              <w:jc w:val="center"/>
              <w:outlineLvl w:val="5"/>
              <w:rPr>
                <w:rFonts w:eastAsia="Arial"/>
                <w:b/>
                <w:sz w:val="23"/>
                <w:szCs w:val="23"/>
              </w:rPr>
            </w:pPr>
            <w:r w:rsidRPr="00E25060">
              <w:rPr>
                <w:rFonts w:eastAsia="Arial"/>
                <w:b/>
                <w:sz w:val="23"/>
                <w:szCs w:val="23"/>
              </w:rPr>
              <w:t xml:space="preserve">ỦY </w:t>
            </w:r>
            <w:r w:rsidRPr="00E25060">
              <w:rPr>
                <w:rFonts w:eastAsia="Arial"/>
                <w:b/>
                <w:bCs/>
                <w:sz w:val="25"/>
                <w:szCs w:val="25"/>
              </w:rPr>
              <w:t>BAN</w:t>
            </w:r>
            <w:r w:rsidRPr="00E25060">
              <w:rPr>
                <w:rFonts w:eastAsia="Arial"/>
                <w:b/>
                <w:sz w:val="23"/>
                <w:szCs w:val="23"/>
              </w:rPr>
              <w:t xml:space="preserve"> NHÂN DÂN ...</w:t>
            </w:r>
          </w:p>
          <w:p w14:paraId="2E50DE3A" w14:textId="77777777" w:rsidR="004C506B" w:rsidRPr="00E25060" w:rsidRDefault="004C506B" w:rsidP="00BB78F5">
            <w:pPr>
              <w:tabs>
                <w:tab w:val="left" w:leader="dot" w:pos="8930"/>
              </w:tabs>
              <w:jc w:val="center"/>
              <w:outlineLvl w:val="5"/>
              <w:rPr>
                <w:rFonts w:eastAsia="Arial"/>
                <w:b/>
                <w:sz w:val="23"/>
                <w:szCs w:val="23"/>
                <w:vertAlign w:val="superscript"/>
              </w:rPr>
            </w:pPr>
            <w:r w:rsidRPr="00E25060">
              <w:rPr>
                <w:rFonts w:eastAsia="Arial"/>
                <w:b/>
                <w:sz w:val="23"/>
                <w:szCs w:val="23"/>
                <w:vertAlign w:val="superscript"/>
              </w:rPr>
              <w:t>__________</w:t>
            </w:r>
          </w:p>
          <w:p w14:paraId="6F6A1AA7" w14:textId="77777777" w:rsidR="004C506B" w:rsidRPr="00E25060" w:rsidRDefault="004C506B" w:rsidP="00BB78F5">
            <w:pPr>
              <w:tabs>
                <w:tab w:val="left" w:leader="dot" w:pos="8930"/>
              </w:tabs>
              <w:jc w:val="center"/>
              <w:rPr>
                <w:rFonts w:eastAsia="Arial"/>
                <w:sz w:val="23"/>
                <w:szCs w:val="23"/>
              </w:rPr>
            </w:pPr>
          </w:p>
          <w:p w14:paraId="548D72BA" w14:textId="77777777" w:rsidR="004C506B" w:rsidRPr="00E25060" w:rsidRDefault="004C506B" w:rsidP="00BB78F5">
            <w:pPr>
              <w:tabs>
                <w:tab w:val="left" w:leader="dot" w:pos="8930"/>
              </w:tabs>
              <w:jc w:val="center"/>
              <w:rPr>
                <w:rFonts w:eastAsia="Arial"/>
                <w:i/>
                <w:sz w:val="25"/>
                <w:szCs w:val="25"/>
              </w:rPr>
            </w:pPr>
            <w:r w:rsidRPr="00E25060">
              <w:rPr>
                <w:rFonts w:eastAsia="Arial"/>
                <w:sz w:val="23"/>
                <w:szCs w:val="23"/>
              </w:rPr>
              <w:t>Số:...</w:t>
            </w:r>
          </w:p>
        </w:tc>
        <w:tc>
          <w:tcPr>
            <w:tcW w:w="5812" w:type="dxa"/>
            <w:shd w:val="clear" w:color="auto" w:fill="auto"/>
          </w:tcPr>
          <w:p w14:paraId="51771F5D" w14:textId="77777777" w:rsidR="004C506B" w:rsidRPr="00E25060" w:rsidRDefault="004C506B" w:rsidP="00BB78F5">
            <w:pPr>
              <w:tabs>
                <w:tab w:val="left" w:leader="dot" w:pos="8930"/>
              </w:tabs>
              <w:jc w:val="center"/>
              <w:outlineLvl w:val="5"/>
              <w:rPr>
                <w:rFonts w:eastAsia="Arial"/>
                <w:b/>
                <w:sz w:val="23"/>
                <w:szCs w:val="23"/>
              </w:rPr>
            </w:pPr>
            <w:r w:rsidRPr="00E25060">
              <w:rPr>
                <w:rFonts w:eastAsia="Arial"/>
                <w:b/>
                <w:sz w:val="23"/>
                <w:szCs w:val="23"/>
              </w:rPr>
              <w:t>CỘNG HOÀ XÃ HỘI CHỦ NGHĨA VIỆT NAM</w:t>
            </w:r>
          </w:p>
          <w:p w14:paraId="61FB0BCC" w14:textId="77777777" w:rsidR="004C506B" w:rsidRPr="00E25060" w:rsidRDefault="004C506B" w:rsidP="00BB78F5">
            <w:pPr>
              <w:tabs>
                <w:tab w:val="left" w:leader="dot" w:pos="8930"/>
              </w:tabs>
              <w:jc w:val="center"/>
              <w:outlineLvl w:val="5"/>
              <w:rPr>
                <w:rFonts w:eastAsia="Arial"/>
                <w:b/>
                <w:sz w:val="25"/>
                <w:szCs w:val="25"/>
              </w:rPr>
            </w:pPr>
            <w:r w:rsidRPr="00E25060">
              <w:rPr>
                <w:rFonts w:eastAsia="Arial"/>
                <w:b/>
                <w:sz w:val="25"/>
                <w:szCs w:val="25"/>
              </w:rPr>
              <w:t>Độc lập - Tự do - Hạnh phúc</w:t>
            </w:r>
          </w:p>
          <w:p w14:paraId="77008937" w14:textId="77777777" w:rsidR="004C506B" w:rsidRPr="00E25060" w:rsidRDefault="004C506B" w:rsidP="00BB78F5">
            <w:pPr>
              <w:tabs>
                <w:tab w:val="left" w:leader="dot" w:pos="8930"/>
              </w:tabs>
              <w:ind w:right="-114"/>
              <w:jc w:val="center"/>
              <w:rPr>
                <w:rFonts w:eastAsia="Arial"/>
                <w:b/>
                <w:sz w:val="25"/>
                <w:szCs w:val="25"/>
                <w:vertAlign w:val="superscript"/>
              </w:rPr>
            </w:pPr>
            <w:r w:rsidRPr="00E25060">
              <w:rPr>
                <w:rFonts w:eastAsia="Arial"/>
                <w:b/>
                <w:sz w:val="25"/>
                <w:szCs w:val="25"/>
                <w:vertAlign w:val="superscript"/>
              </w:rPr>
              <w:t>_____________________________________</w:t>
            </w:r>
          </w:p>
          <w:p w14:paraId="6A9D09B3" w14:textId="77777777" w:rsidR="004C506B" w:rsidRPr="00E25060" w:rsidRDefault="004C506B" w:rsidP="00BB78F5">
            <w:pPr>
              <w:tabs>
                <w:tab w:val="left" w:leader="dot" w:pos="8930"/>
              </w:tabs>
              <w:ind w:right="-114"/>
              <w:jc w:val="center"/>
              <w:rPr>
                <w:i/>
                <w:sz w:val="23"/>
                <w:szCs w:val="23"/>
              </w:rPr>
            </w:pPr>
            <w:r w:rsidRPr="00E25060">
              <w:rPr>
                <w:i/>
                <w:sz w:val="23"/>
                <w:szCs w:val="23"/>
              </w:rPr>
              <w:t>..., ngày ... tháng ... năm ...</w:t>
            </w:r>
          </w:p>
        </w:tc>
      </w:tr>
    </w:tbl>
    <w:p w14:paraId="3B7A7C01" w14:textId="77777777" w:rsidR="004C506B" w:rsidRPr="00E25060" w:rsidRDefault="004C506B" w:rsidP="004C506B">
      <w:pPr>
        <w:tabs>
          <w:tab w:val="left" w:leader="dot" w:pos="8930"/>
        </w:tabs>
        <w:jc w:val="center"/>
        <w:rPr>
          <w:b/>
          <w:bCs/>
          <w:sz w:val="25"/>
          <w:szCs w:val="25"/>
        </w:rPr>
      </w:pPr>
    </w:p>
    <w:p w14:paraId="64F418F0" w14:textId="77777777" w:rsidR="004C506B" w:rsidRPr="00E25060" w:rsidRDefault="004C506B" w:rsidP="004C506B">
      <w:pPr>
        <w:tabs>
          <w:tab w:val="left" w:leader="dot" w:pos="8930"/>
        </w:tabs>
        <w:jc w:val="center"/>
        <w:rPr>
          <w:b/>
          <w:bCs/>
          <w:strike/>
          <w:sz w:val="25"/>
          <w:szCs w:val="25"/>
        </w:rPr>
      </w:pPr>
      <w:r w:rsidRPr="00E25060">
        <w:rPr>
          <w:b/>
          <w:bCs/>
          <w:sz w:val="25"/>
          <w:szCs w:val="25"/>
        </w:rPr>
        <w:t xml:space="preserve">QUYẾT ĐỊNH </w:t>
      </w:r>
    </w:p>
    <w:p w14:paraId="036DA295" w14:textId="77777777" w:rsidR="004C506B" w:rsidRPr="00E25060" w:rsidRDefault="004C506B" w:rsidP="004C506B">
      <w:pPr>
        <w:tabs>
          <w:tab w:val="left" w:leader="dot" w:pos="8930"/>
        </w:tabs>
        <w:jc w:val="center"/>
        <w:rPr>
          <w:bCs/>
          <w:sz w:val="25"/>
          <w:szCs w:val="25"/>
        </w:rPr>
      </w:pPr>
      <w:r w:rsidRPr="00E25060">
        <w:rPr>
          <w:b/>
          <w:bCs/>
          <w:sz w:val="25"/>
          <w:szCs w:val="25"/>
        </w:rPr>
        <w:t>Về việc điều chỉnh quyết định giao đất/cho thuê đất/</w:t>
      </w:r>
      <w:r w:rsidRPr="00E25060">
        <w:rPr>
          <w:b/>
          <w:bCs/>
          <w:sz w:val="25"/>
          <w:szCs w:val="25"/>
        </w:rPr>
        <w:br/>
        <w:t>cho phép chuyển mục đích sử dụng đất</w:t>
      </w:r>
      <w:r w:rsidRPr="00E25060">
        <w:rPr>
          <w:bCs/>
          <w:sz w:val="25"/>
          <w:szCs w:val="25"/>
        </w:rPr>
        <w:t>...</w:t>
      </w:r>
    </w:p>
    <w:p w14:paraId="2002D71E" w14:textId="77777777" w:rsidR="004C506B" w:rsidRPr="00E25060" w:rsidRDefault="004C506B" w:rsidP="004C506B">
      <w:pPr>
        <w:tabs>
          <w:tab w:val="left" w:leader="dot" w:pos="8930"/>
        </w:tabs>
        <w:jc w:val="center"/>
        <w:rPr>
          <w:sz w:val="25"/>
          <w:szCs w:val="25"/>
          <w:vertAlign w:val="superscript"/>
        </w:rPr>
      </w:pPr>
      <w:r w:rsidRPr="00E25060">
        <w:rPr>
          <w:sz w:val="25"/>
          <w:szCs w:val="25"/>
          <w:vertAlign w:val="superscript"/>
        </w:rPr>
        <w:t>__________</w:t>
      </w:r>
    </w:p>
    <w:p w14:paraId="28035B16" w14:textId="77777777" w:rsidR="004C506B" w:rsidRPr="00E25060" w:rsidRDefault="004C506B" w:rsidP="004C506B">
      <w:pPr>
        <w:tabs>
          <w:tab w:val="left" w:leader="dot" w:pos="8930"/>
        </w:tabs>
        <w:jc w:val="center"/>
        <w:rPr>
          <w:bCs/>
          <w:sz w:val="25"/>
          <w:szCs w:val="25"/>
        </w:rPr>
      </w:pPr>
      <w:r w:rsidRPr="00E25060">
        <w:rPr>
          <w:b/>
          <w:bCs/>
          <w:sz w:val="25"/>
          <w:szCs w:val="25"/>
        </w:rPr>
        <w:t>CHỦ TỊCH ỦY BAN NHÂN DÂN</w:t>
      </w:r>
      <w:r w:rsidRPr="00E25060">
        <w:rPr>
          <w:bCs/>
          <w:sz w:val="25"/>
          <w:szCs w:val="25"/>
        </w:rPr>
        <w:t>...</w:t>
      </w:r>
    </w:p>
    <w:p w14:paraId="23CA35E2" w14:textId="77777777" w:rsidR="004C506B" w:rsidRPr="00E25060" w:rsidRDefault="004C506B" w:rsidP="004C506B">
      <w:pPr>
        <w:tabs>
          <w:tab w:val="left" w:leader="dot" w:pos="8930"/>
        </w:tabs>
        <w:ind w:firstLine="560"/>
        <w:rPr>
          <w:i/>
          <w:sz w:val="25"/>
          <w:szCs w:val="25"/>
        </w:rPr>
      </w:pPr>
      <w:r w:rsidRPr="00E25060">
        <w:rPr>
          <w:i/>
          <w:sz w:val="25"/>
          <w:szCs w:val="25"/>
        </w:rPr>
        <w:t xml:space="preserve">Căn cứ </w:t>
      </w:r>
      <w:r w:rsidRPr="00E25060">
        <w:rPr>
          <w:i/>
          <w:sz w:val="25"/>
          <w:szCs w:val="25"/>
        </w:rPr>
        <w:tab/>
        <w:t>;</w:t>
      </w:r>
    </w:p>
    <w:p w14:paraId="1F81DF3E" w14:textId="77777777" w:rsidR="004C506B" w:rsidRPr="00E25060" w:rsidRDefault="004C506B" w:rsidP="004C506B">
      <w:pPr>
        <w:tabs>
          <w:tab w:val="left" w:leader="dot" w:pos="8930"/>
        </w:tabs>
        <w:ind w:firstLine="560"/>
        <w:rPr>
          <w:i/>
          <w:sz w:val="25"/>
          <w:szCs w:val="25"/>
        </w:rPr>
      </w:pPr>
      <w:r w:rsidRPr="00E25060">
        <w:rPr>
          <w:i/>
          <w:sz w:val="25"/>
          <w:szCs w:val="25"/>
        </w:rPr>
        <w:t>Căn cứ Luật Đất đai</w:t>
      </w:r>
      <w:r w:rsidRPr="00E25060">
        <w:rPr>
          <w:i/>
          <w:sz w:val="25"/>
          <w:szCs w:val="25"/>
        </w:rPr>
        <w:tab/>
        <w:t>;</w:t>
      </w:r>
    </w:p>
    <w:p w14:paraId="545E1395" w14:textId="77777777" w:rsidR="004C506B" w:rsidRPr="00E25060" w:rsidRDefault="004C506B" w:rsidP="004C506B">
      <w:pPr>
        <w:tabs>
          <w:tab w:val="left" w:leader="dot" w:pos="8930"/>
        </w:tabs>
        <w:ind w:firstLine="560"/>
        <w:rPr>
          <w:i/>
          <w:sz w:val="25"/>
          <w:szCs w:val="25"/>
        </w:rPr>
      </w:pPr>
      <w:r w:rsidRPr="00E25060">
        <w:rPr>
          <w:i/>
          <w:sz w:val="25"/>
          <w:szCs w:val="25"/>
        </w:rPr>
        <w:t>Căn cứ Nghị định</w:t>
      </w:r>
      <w:r w:rsidRPr="00E25060">
        <w:rPr>
          <w:i/>
          <w:sz w:val="25"/>
          <w:szCs w:val="25"/>
        </w:rPr>
        <w:tab/>
        <w:t>;</w:t>
      </w:r>
    </w:p>
    <w:p w14:paraId="38220E9A" w14:textId="77777777" w:rsidR="004C506B" w:rsidRPr="00E25060" w:rsidRDefault="004C506B" w:rsidP="004C506B">
      <w:pPr>
        <w:tabs>
          <w:tab w:val="left" w:leader="dot" w:pos="8930"/>
        </w:tabs>
        <w:ind w:firstLine="560"/>
        <w:rPr>
          <w:i/>
          <w:sz w:val="25"/>
          <w:szCs w:val="25"/>
        </w:rPr>
      </w:pPr>
      <w:r w:rsidRPr="00E25060">
        <w:rPr>
          <w:i/>
          <w:sz w:val="25"/>
          <w:szCs w:val="25"/>
        </w:rPr>
        <w:t xml:space="preserve">Căn cứ </w:t>
      </w:r>
      <w:r w:rsidRPr="00E25060">
        <w:rPr>
          <w:i/>
          <w:sz w:val="25"/>
          <w:szCs w:val="25"/>
          <w:vertAlign w:val="superscript"/>
        </w:rPr>
        <w:footnoteReference w:customMarkFollows="1" w:id="69"/>
        <w:t>1</w:t>
      </w:r>
      <w:r w:rsidRPr="00E25060">
        <w:rPr>
          <w:i/>
          <w:sz w:val="25"/>
          <w:szCs w:val="25"/>
        </w:rPr>
        <w:t xml:space="preserve"> </w:t>
      </w:r>
      <w:r w:rsidRPr="00E25060">
        <w:rPr>
          <w:i/>
          <w:sz w:val="25"/>
          <w:szCs w:val="25"/>
        </w:rPr>
        <w:tab/>
        <w:t>;</w:t>
      </w:r>
    </w:p>
    <w:p w14:paraId="0D96EAC3" w14:textId="77777777" w:rsidR="004C506B" w:rsidRPr="00E25060" w:rsidRDefault="004C506B" w:rsidP="004C506B">
      <w:pPr>
        <w:tabs>
          <w:tab w:val="left" w:leader="dot" w:pos="8930"/>
        </w:tabs>
        <w:ind w:firstLine="560"/>
        <w:rPr>
          <w:i/>
          <w:sz w:val="25"/>
          <w:szCs w:val="25"/>
        </w:rPr>
      </w:pPr>
      <w:r w:rsidRPr="00E25060">
        <w:rPr>
          <w:i/>
          <w:sz w:val="25"/>
          <w:szCs w:val="25"/>
        </w:rPr>
        <w:t>Xét đề nghị của ... Tờ trình số... ngày... tháng... năm...,</w:t>
      </w:r>
    </w:p>
    <w:p w14:paraId="71B8F2E2" w14:textId="77777777" w:rsidR="004C506B" w:rsidRPr="00E25060" w:rsidRDefault="004C506B" w:rsidP="004C506B">
      <w:pPr>
        <w:tabs>
          <w:tab w:val="left" w:leader="dot" w:pos="8930"/>
        </w:tabs>
        <w:spacing w:before="360"/>
        <w:jc w:val="center"/>
        <w:rPr>
          <w:b/>
          <w:bCs/>
          <w:sz w:val="25"/>
          <w:szCs w:val="25"/>
        </w:rPr>
      </w:pPr>
      <w:r w:rsidRPr="00E25060">
        <w:rPr>
          <w:b/>
          <w:bCs/>
          <w:sz w:val="25"/>
          <w:szCs w:val="25"/>
        </w:rPr>
        <w:t>QUYẾT ĐỊNH:</w:t>
      </w:r>
    </w:p>
    <w:p w14:paraId="5F4AC335" w14:textId="77777777" w:rsidR="004C506B" w:rsidRPr="00E25060" w:rsidRDefault="004C506B" w:rsidP="004C506B">
      <w:pPr>
        <w:tabs>
          <w:tab w:val="left" w:leader="dot" w:pos="8930"/>
        </w:tabs>
        <w:ind w:firstLine="560"/>
        <w:rPr>
          <w:bCs/>
          <w:sz w:val="25"/>
          <w:szCs w:val="25"/>
        </w:rPr>
      </w:pPr>
      <w:r w:rsidRPr="00E25060">
        <w:rPr>
          <w:b/>
          <w:bCs/>
          <w:sz w:val="25"/>
          <w:szCs w:val="25"/>
        </w:rPr>
        <w:t>Điều 1.</w:t>
      </w:r>
      <w:r w:rsidRPr="00E25060">
        <w:rPr>
          <w:sz w:val="25"/>
          <w:szCs w:val="25"/>
        </w:rPr>
        <w:t xml:space="preserve"> </w:t>
      </w:r>
      <w:r w:rsidRPr="00E25060">
        <w:rPr>
          <w:bCs/>
          <w:sz w:val="25"/>
          <w:szCs w:val="25"/>
        </w:rPr>
        <w:t>Điều chỉnh nội dung Quyết định số… ngày…, cụ thể như sau:</w:t>
      </w:r>
    </w:p>
    <w:p w14:paraId="522FB2E0" w14:textId="77777777" w:rsidR="004C506B" w:rsidRPr="00E25060" w:rsidRDefault="004C506B" w:rsidP="004C506B">
      <w:pPr>
        <w:tabs>
          <w:tab w:val="left" w:leader="dot" w:pos="8930"/>
        </w:tabs>
        <w:spacing w:before="80"/>
        <w:ind w:firstLine="560"/>
        <w:rPr>
          <w:bCs/>
          <w:sz w:val="25"/>
          <w:szCs w:val="25"/>
        </w:rPr>
      </w:pPr>
      <w:r w:rsidRPr="00E25060">
        <w:rPr>
          <w:bCs/>
          <w:sz w:val="25"/>
          <w:szCs w:val="25"/>
        </w:rPr>
        <w:t>1. Các nội dung điều chỉnh:</w:t>
      </w:r>
    </w:p>
    <w:p w14:paraId="0AEE276D" w14:textId="77777777" w:rsidR="004C506B" w:rsidRPr="00E25060" w:rsidRDefault="004C506B" w:rsidP="004C506B">
      <w:pPr>
        <w:tabs>
          <w:tab w:val="left" w:leader="dot" w:pos="8930"/>
        </w:tabs>
        <w:spacing w:before="80"/>
        <w:rPr>
          <w:bCs/>
          <w:sz w:val="25"/>
          <w:szCs w:val="25"/>
        </w:rPr>
      </w:pPr>
      <w:r w:rsidRPr="00E25060">
        <w:rPr>
          <w:bCs/>
          <w:sz w:val="25"/>
          <w:szCs w:val="25"/>
        </w:rPr>
        <w:t xml:space="preserve">        - Điều chỉnh…………………….thành</w:t>
      </w:r>
      <w:r w:rsidRPr="00E25060">
        <w:rPr>
          <w:bCs/>
          <w:sz w:val="25"/>
          <w:szCs w:val="25"/>
        </w:rPr>
        <w:tab/>
      </w:r>
    </w:p>
    <w:p w14:paraId="6D6B3139" w14:textId="77777777" w:rsidR="004C506B" w:rsidRPr="00E25060" w:rsidRDefault="004C506B" w:rsidP="004C506B">
      <w:pPr>
        <w:tabs>
          <w:tab w:val="left" w:leader="dot" w:pos="8930"/>
        </w:tabs>
        <w:spacing w:before="80"/>
        <w:ind w:firstLine="560"/>
        <w:rPr>
          <w:bCs/>
          <w:sz w:val="25"/>
          <w:szCs w:val="25"/>
        </w:rPr>
      </w:pPr>
      <w:r w:rsidRPr="00E25060">
        <w:rPr>
          <w:bCs/>
          <w:sz w:val="25"/>
          <w:szCs w:val="25"/>
        </w:rPr>
        <w:t>- Điều chỉnh…………………….thành</w:t>
      </w:r>
      <w:r w:rsidRPr="00E25060">
        <w:rPr>
          <w:bCs/>
          <w:sz w:val="25"/>
          <w:szCs w:val="25"/>
        </w:rPr>
        <w:tab/>
      </w:r>
    </w:p>
    <w:p w14:paraId="444C537D" w14:textId="77777777" w:rsidR="004C506B" w:rsidRPr="00E25060" w:rsidRDefault="004C506B" w:rsidP="004C506B">
      <w:pPr>
        <w:tabs>
          <w:tab w:val="left" w:leader="dot" w:pos="8930"/>
        </w:tabs>
        <w:spacing w:before="80"/>
        <w:ind w:firstLine="560"/>
        <w:rPr>
          <w:bCs/>
          <w:sz w:val="25"/>
          <w:szCs w:val="25"/>
        </w:rPr>
      </w:pPr>
      <w:r w:rsidRPr="00E25060">
        <w:rPr>
          <w:bCs/>
          <w:sz w:val="25"/>
          <w:szCs w:val="25"/>
        </w:rPr>
        <w:t xml:space="preserve">- </w:t>
      </w:r>
      <w:r w:rsidRPr="00E25060">
        <w:rPr>
          <w:bCs/>
          <w:sz w:val="25"/>
          <w:szCs w:val="25"/>
        </w:rPr>
        <w:tab/>
      </w:r>
    </w:p>
    <w:p w14:paraId="3F2BBEF2" w14:textId="77777777" w:rsidR="004C506B" w:rsidRPr="00E25060" w:rsidRDefault="004C506B" w:rsidP="004C506B">
      <w:pPr>
        <w:tabs>
          <w:tab w:val="left" w:leader="dot" w:pos="8930"/>
        </w:tabs>
        <w:spacing w:before="80"/>
        <w:ind w:firstLine="560"/>
        <w:rPr>
          <w:sz w:val="25"/>
          <w:szCs w:val="25"/>
          <w:vertAlign w:val="superscript"/>
        </w:rPr>
      </w:pPr>
      <w:r w:rsidRPr="00E25060">
        <w:rPr>
          <w:sz w:val="25"/>
          <w:szCs w:val="25"/>
        </w:rPr>
        <w:t>2. Giá đất tính tiền sử dụng đất/tiền thuê đất phải nộp bổ sung hoặc hoàn trả cho người sử dụng đất:……………… (đối với trường hợp phải nộp bổ sung hoặc hoàn trả tiền sử dụng đất, tiền thuê đất tính theo giá đất trong bảng giá đất theo quy định</w:t>
      </w:r>
      <w:r w:rsidRPr="00E25060">
        <w:rPr>
          <w:sz w:val="25"/>
          <w:szCs w:val="25"/>
          <w:vertAlign w:val="superscript"/>
        </w:rPr>
        <w:footnoteReference w:customMarkFollows="1" w:id="70"/>
        <w:t>2</w:t>
      </w:r>
      <w:r w:rsidRPr="00E25060">
        <w:rPr>
          <w:sz w:val="25"/>
          <w:szCs w:val="25"/>
        </w:rPr>
        <w:t>).</w:t>
      </w:r>
    </w:p>
    <w:p w14:paraId="0C493045" w14:textId="77777777" w:rsidR="004C506B" w:rsidRPr="00E25060" w:rsidRDefault="004C506B" w:rsidP="004C506B">
      <w:pPr>
        <w:tabs>
          <w:tab w:val="left" w:leader="dot" w:pos="8930"/>
        </w:tabs>
        <w:spacing w:before="80"/>
        <w:ind w:firstLine="560"/>
        <w:rPr>
          <w:bCs/>
          <w:sz w:val="25"/>
          <w:szCs w:val="25"/>
        </w:rPr>
      </w:pPr>
      <w:r w:rsidRPr="00E25060">
        <w:rPr>
          <w:bCs/>
          <w:sz w:val="25"/>
          <w:szCs w:val="25"/>
        </w:rPr>
        <w:t>3</w:t>
      </w:r>
      <w:r w:rsidRPr="00E25060">
        <w:rPr>
          <w:bCs/>
          <w:sz w:val="25"/>
          <w:szCs w:val="25"/>
        </w:rPr>
        <w:tab/>
      </w:r>
    </w:p>
    <w:p w14:paraId="6ECD7F2F" w14:textId="77777777" w:rsidR="004C506B" w:rsidRPr="00E25060" w:rsidRDefault="004C506B" w:rsidP="004C506B">
      <w:pPr>
        <w:tabs>
          <w:tab w:val="left" w:leader="dot" w:pos="8930"/>
        </w:tabs>
        <w:spacing w:before="80"/>
        <w:ind w:firstLine="560"/>
        <w:rPr>
          <w:sz w:val="25"/>
          <w:szCs w:val="25"/>
        </w:rPr>
      </w:pPr>
      <w:r w:rsidRPr="00E25060">
        <w:rPr>
          <w:b/>
          <w:bCs/>
          <w:sz w:val="25"/>
          <w:szCs w:val="25"/>
        </w:rPr>
        <w:t>Điều 2.</w:t>
      </w:r>
      <w:r w:rsidRPr="00E25060">
        <w:rPr>
          <w:sz w:val="25"/>
          <w:szCs w:val="25"/>
        </w:rPr>
        <w:t xml:space="preserve"> Tổ chức thực hiện</w:t>
      </w:r>
      <w:r w:rsidRPr="00E25060">
        <w:rPr>
          <w:sz w:val="25"/>
          <w:szCs w:val="25"/>
        </w:rPr>
        <w:tab/>
      </w:r>
    </w:p>
    <w:p w14:paraId="5C953026" w14:textId="77777777" w:rsidR="004C506B" w:rsidRPr="00E25060" w:rsidRDefault="004C506B" w:rsidP="004C506B">
      <w:pPr>
        <w:tabs>
          <w:tab w:val="left" w:leader="dot" w:pos="8930"/>
        </w:tabs>
        <w:spacing w:before="80"/>
        <w:ind w:firstLine="560"/>
        <w:rPr>
          <w:iCs/>
          <w:spacing w:val="-8"/>
          <w:sz w:val="25"/>
          <w:szCs w:val="25"/>
        </w:rPr>
      </w:pPr>
      <w:r w:rsidRPr="00E25060">
        <w:rPr>
          <w:spacing w:val="-8"/>
          <w:sz w:val="25"/>
          <w:szCs w:val="25"/>
        </w:rPr>
        <w:lastRenderedPageBreak/>
        <w:t xml:space="preserve">1. ……… xác định giá đất để tính </w:t>
      </w:r>
      <w:r w:rsidRPr="00E25060">
        <w:rPr>
          <w:rFonts w:eastAsia="Tahoma"/>
          <w:spacing w:val="-8"/>
          <w:sz w:val="25"/>
          <w:szCs w:val="25"/>
        </w:rPr>
        <w:t xml:space="preserve">tiền sử dụng đất/tiền thuê đất phải nộp bổ sung hoặc hoàn trả cho người sử dụng đất; </w:t>
      </w:r>
      <w:r w:rsidRPr="00E25060">
        <w:rPr>
          <w:iCs/>
          <w:spacing w:val="-8"/>
          <w:sz w:val="25"/>
          <w:szCs w:val="25"/>
        </w:rPr>
        <w:t>đối với trường hợp tính theo giá đất cụ thể.</w:t>
      </w:r>
    </w:p>
    <w:p w14:paraId="6265083B" w14:textId="77777777" w:rsidR="004C506B" w:rsidRPr="00E25060" w:rsidRDefault="004C506B" w:rsidP="004C506B">
      <w:pPr>
        <w:tabs>
          <w:tab w:val="left" w:leader="dot" w:pos="8930"/>
        </w:tabs>
        <w:ind w:firstLine="560"/>
        <w:rPr>
          <w:rFonts w:eastAsia="Tahoma"/>
          <w:sz w:val="25"/>
          <w:szCs w:val="25"/>
        </w:rPr>
      </w:pPr>
      <w:r w:rsidRPr="00E25060">
        <w:rPr>
          <w:rFonts w:eastAsia="Tahoma"/>
          <w:sz w:val="25"/>
          <w:szCs w:val="25"/>
        </w:rPr>
        <w:t xml:space="preserve">2……….. xác định tiền sử dụng đất/tiền thuê đất phải nộp bổ sung hoặc hoàn trả cho người sử dụng đất; hướng dẫn thực hiện giảm tiền sử dụng đất/tiền thuê đất, khoản được trừ vào tiền sử dụng đất/tiền thuê đất, ghi nợ tiền sử dụng đất/tiền thuê đất, </w:t>
      </w:r>
      <w:r w:rsidRPr="00E25060">
        <w:rPr>
          <w:sz w:val="25"/>
          <w:szCs w:val="25"/>
        </w:rPr>
        <w:t xml:space="preserve">theo dõi trường hợp </w:t>
      </w:r>
      <w:r w:rsidRPr="00E25060">
        <w:rPr>
          <w:rFonts w:eastAsia="Tahoma"/>
          <w:sz w:val="25"/>
          <w:szCs w:val="25"/>
        </w:rPr>
        <w:t xml:space="preserve">miễn tiền sử dụng đất/tiền thuê đất, phí, lệ phí … </w:t>
      </w:r>
      <w:r w:rsidRPr="00E25060">
        <w:rPr>
          <w:rFonts w:eastAsia="Tahoma"/>
          <w:i/>
          <w:iCs/>
          <w:sz w:val="25"/>
          <w:szCs w:val="25"/>
        </w:rPr>
        <w:t>(</w:t>
      </w:r>
      <w:r w:rsidRPr="00E25060">
        <w:rPr>
          <w:i/>
          <w:sz w:val="25"/>
          <w:szCs w:val="25"/>
        </w:rPr>
        <w:t>nếu có).</w:t>
      </w:r>
    </w:p>
    <w:p w14:paraId="58F9A4E3" w14:textId="77777777" w:rsidR="004C506B" w:rsidRPr="00E25060" w:rsidRDefault="004C506B" w:rsidP="004C506B">
      <w:pPr>
        <w:tabs>
          <w:tab w:val="left" w:leader="dot" w:pos="8930"/>
        </w:tabs>
        <w:ind w:firstLine="560"/>
        <w:rPr>
          <w:sz w:val="25"/>
          <w:szCs w:val="25"/>
        </w:rPr>
      </w:pPr>
      <w:r w:rsidRPr="00E25060">
        <w:rPr>
          <w:sz w:val="25"/>
          <w:szCs w:val="25"/>
        </w:rPr>
        <w:t>3. ……… thông báo cho người sử dụng đất nộp bổ sung tiền sử dụng đất/</w:t>
      </w:r>
      <w:r w:rsidRPr="00E25060">
        <w:rPr>
          <w:rFonts w:eastAsia="Tahoma"/>
          <w:sz w:val="25"/>
          <w:szCs w:val="25"/>
        </w:rPr>
        <w:t>tiền thuê đất</w:t>
      </w:r>
      <w:r w:rsidRPr="00E25060">
        <w:rPr>
          <w:sz w:val="25"/>
          <w:szCs w:val="25"/>
        </w:rPr>
        <w:t xml:space="preserve"> </w:t>
      </w:r>
      <w:r w:rsidRPr="00E25060">
        <w:rPr>
          <w:rFonts w:eastAsia="Tahoma"/>
          <w:sz w:val="25"/>
          <w:szCs w:val="25"/>
        </w:rPr>
        <w:t>hoặc được hoàn trả cho người sử dụng đất</w:t>
      </w:r>
      <w:r w:rsidRPr="00E25060">
        <w:rPr>
          <w:sz w:val="25"/>
          <w:szCs w:val="25"/>
        </w:rPr>
        <w:t xml:space="preserve"> </w:t>
      </w:r>
      <w:r w:rsidRPr="00E25060">
        <w:rPr>
          <w:rFonts w:eastAsia="Tahoma"/>
          <w:i/>
          <w:iCs/>
          <w:sz w:val="25"/>
          <w:szCs w:val="25"/>
        </w:rPr>
        <w:t>(</w:t>
      </w:r>
      <w:r w:rsidRPr="00E25060">
        <w:rPr>
          <w:i/>
          <w:sz w:val="25"/>
          <w:szCs w:val="25"/>
        </w:rPr>
        <w:t>nếu có).</w:t>
      </w:r>
    </w:p>
    <w:p w14:paraId="7C37700D" w14:textId="77777777" w:rsidR="004C506B" w:rsidRPr="00E25060" w:rsidRDefault="004C506B" w:rsidP="004C506B">
      <w:pPr>
        <w:tabs>
          <w:tab w:val="left" w:leader="dot" w:pos="8930"/>
        </w:tabs>
        <w:ind w:firstLine="560"/>
        <w:rPr>
          <w:i/>
          <w:sz w:val="25"/>
          <w:szCs w:val="25"/>
        </w:rPr>
      </w:pPr>
      <w:r w:rsidRPr="00E25060">
        <w:rPr>
          <w:sz w:val="25"/>
          <w:szCs w:val="25"/>
        </w:rPr>
        <w:t>4. ……… th</w:t>
      </w:r>
      <w:r w:rsidRPr="00E25060">
        <w:rPr>
          <w:rFonts w:eastAsia="Tahoma"/>
          <w:sz w:val="25"/>
          <w:szCs w:val="25"/>
        </w:rPr>
        <w:t xml:space="preserve">u </w:t>
      </w:r>
      <w:r w:rsidRPr="00E25060">
        <w:rPr>
          <w:sz w:val="25"/>
          <w:szCs w:val="25"/>
        </w:rPr>
        <w:t>tiền sử dụng đất/</w:t>
      </w:r>
      <w:r w:rsidRPr="00E25060">
        <w:rPr>
          <w:rFonts w:eastAsia="Tahoma"/>
          <w:sz w:val="25"/>
          <w:szCs w:val="25"/>
        </w:rPr>
        <w:t xml:space="preserve">tiền thuê đất do phải nộp bổ sung hoặc hoàn trả cho người sử dụng đất, </w:t>
      </w:r>
      <w:r w:rsidRPr="00E25060">
        <w:rPr>
          <w:sz w:val="25"/>
          <w:szCs w:val="25"/>
        </w:rPr>
        <w:t xml:space="preserve">phí, lệ phí… </w:t>
      </w:r>
      <w:r w:rsidRPr="00E25060">
        <w:rPr>
          <w:rFonts w:eastAsia="Tahoma"/>
          <w:i/>
          <w:iCs/>
          <w:sz w:val="25"/>
          <w:szCs w:val="25"/>
        </w:rPr>
        <w:t>(</w:t>
      </w:r>
      <w:r w:rsidRPr="00E25060">
        <w:rPr>
          <w:i/>
          <w:sz w:val="25"/>
          <w:szCs w:val="25"/>
        </w:rPr>
        <w:t>nếu có).</w:t>
      </w:r>
    </w:p>
    <w:p w14:paraId="75D2AFE2" w14:textId="77777777" w:rsidR="004C506B" w:rsidRPr="00E25060" w:rsidRDefault="004C506B" w:rsidP="004C506B">
      <w:pPr>
        <w:tabs>
          <w:tab w:val="left" w:leader="dot" w:pos="8930"/>
        </w:tabs>
        <w:ind w:firstLine="560"/>
        <w:rPr>
          <w:sz w:val="25"/>
          <w:szCs w:val="25"/>
        </w:rPr>
      </w:pPr>
      <w:r w:rsidRPr="00E25060">
        <w:rPr>
          <w:sz w:val="25"/>
          <w:szCs w:val="25"/>
        </w:rPr>
        <w:t>5. ……… chịu trách nhiệm nộp bổ sung tiền sử dụng đất/</w:t>
      </w:r>
      <w:r w:rsidRPr="00E25060">
        <w:rPr>
          <w:rFonts w:eastAsia="Tahoma"/>
          <w:sz w:val="25"/>
          <w:szCs w:val="25"/>
        </w:rPr>
        <w:t>tiền thuê đất hoặc được hoàn trả</w:t>
      </w:r>
      <w:r w:rsidRPr="00E25060">
        <w:rPr>
          <w:sz w:val="25"/>
          <w:szCs w:val="25"/>
        </w:rPr>
        <w:t xml:space="preserve">; </w:t>
      </w:r>
      <w:r w:rsidRPr="00E25060">
        <w:rPr>
          <w:rFonts w:eastAsia="Tahoma"/>
          <w:sz w:val="25"/>
          <w:szCs w:val="25"/>
        </w:rPr>
        <w:t>thực hiện giảm tiền sử dụng đất/tiền thuê đất, khoản được trừ vào tiền sử dụng đất/tiền thuê đất, ghi nợ tiền sử dụng đất/tiền thuê đất</w:t>
      </w:r>
      <w:r w:rsidRPr="00E25060">
        <w:rPr>
          <w:sz w:val="25"/>
          <w:szCs w:val="25"/>
        </w:rPr>
        <w:t xml:space="preserve"> </w:t>
      </w:r>
      <w:r w:rsidRPr="00E25060">
        <w:rPr>
          <w:rFonts w:eastAsia="Tahoma"/>
          <w:i/>
          <w:iCs/>
          <w:sz w:val="25"/>
          <w:szCs w:val="25"/>
        </w:rPr>
        <w:t>(</w:t>
      </w:r>
      <w:r w:rsidRPr="00E25060">
        <w:rPr>
          <w:i/>
          <w:sz w:val="25"/>
          <w:szCs w:val="25"/>
        </w:rPr>
        <w:t>nếu có).</w:t>
      </w:r>
    </w:p>
    <w:p w14:paraId="2EB27966" w14:textId="77777777" w:rsidR="004C506B" w:rsidRPr="00E25060" w:rsidRDefault="004C506B" w:rsidP="004C506B">
      <w:pPr>
        <w:tabs>
          <w:tab w:val="left" w:leader="dot" w:pos="8930"/>
        </w:tabs>
        <w:ind w:firstLine="560"/>
        <w:rPr>
          <w:i/>
          <w:sz w:val="25"/>
          <w:szCs w:val="25"/>
        </w:rPr>
      </w:pPr>
      <w:r w:rsidRPr="00E25060">
        <w:rPr>
          <w:sz w:val="25"/>
          <w:szCs w:val="25"/>
        </w:rPr>
        <w:t>6.  ……… xác định mốc giới và bàn giao đất trên thực địa nếu có thay đổi…</w:t>
      </w:r>
    </w:p>
    <w:p w14:paraId="0FE8011E" w14:textId="77777777" w:rsidR="004C506B" w:rsidRPr="00E25060" w:rsidRDefault="004C506B" w:rsidP="004C506B">
      <w:pPr>
        <w:tabs>
          <w:tab w:val="left" w:leader="dot" w:pos="8930"/>
        </w:tabs>
        <w:ind w:firstLine="560"/>
        <w:rPr>
          <w:i/>
          <w:sz w:val="25"/>
          <w:szCs w:val="25"/>
        </w:rPr>
      </w:pPr>
      <w:r w:rsidRPr="00E25060">
        <w:rPr>
          <w:sz w:val="25"/>
          <w:szCs w:val="25"/>
        </w:rPr>
        <w:t xml:space="preserve">7. ……… trao Giấy chứng nhận quyền sử dụng đất, quyền sở hữu tài sản gắn liền với đất cho người sử dụng đất đã hoàn thành nghĩa vụ tài chính </w:t>
      </w:r>
      <w:r w:rsidRPr="00E25060">
        <w:rPr>
          <w:i/>
          <w:sz w:val="25"/>
          <w:szCs w:val="25"/>
        </w:rPr>
        <w:t>(nếu có)</w:t>
      </w:r>
      <w:r w:rsidRPr="00E25060">
        <w:rPr>
          <w:sz w:val="25"/>
          <w:szCs w:val="25"/>
        </w:rPr>
        <w:t>.</w:t>
      </w:r>
    </w:p>
    <w:p w14:paraId="527FA52D" w14:textId="77777777" w:rsidR="004C506B" w:rsidRPr="00E25060" w:rsidRDefault="004C506B" w:rsidP="004C506B">
      <w:pPr>
        <w:tabs>
          <w:tab w:val="left" w:leader="dot" w:pos="8930"/>
        </w:tabs>
        <w:ind w:firstLine="560"/>
        <w:rPr>
          <w:sz w:val="25"/>
          <w:szCs w:val="25"/>
        </w:rPr>
      </w:pPr>
      <w:r w:rsidRPr="00E25060">
        <w:rPr>
          <w:sz w:val="25"/>
          <w:szCs w:val="25"/>
        </w:rPr>
        <w:t xml:space="preserve">8. ……… chỉnh lý hồ sơ địa chính, </w:t>
      </w:r>
      <w:r w:rsidRPr="00E25060">
        <w:rPr>
          <w:rFonts w:eastAsia="Tahoma"/>
          <w:sz w:val="25"/>
          <w:szCs w:val="25"/>
        </w:rPr>
        <w:t xml:space="preserve">cơ sở dữ liệu đất đai </w:t>
      </w:r>
      <w:r w:rsidRPr="00E25060">
        <w:rPr>
          <w:sz w:val="25"/>
          <w:szCs w:val="25"/>
        </w:rPr>
        <w:t>nếu có thay đổi</w:t>
      </w:r>
      <w:r w:rsidRPr="00E25060">
        <w:rPr>
          <w:rFonts w:eastAsia="Tahoma"/>
          <w:sz w:val="25"/>
          <w:szCs w:val="25"/>
        </w:rPr>
        <w:tab/>
      </w:r>
    </w:p>
    <w:p w14:paraId="05F0A1EB" w14:textId="77777777" w:rsidR="004C506B" w:rsidRPr="00E25060" w:rsidRDefault="004C506B" w:rsidP="004C506B">
      <w:pPr>
        <w:tabs>
          <w:tab w:val="left" w:leader="dot" w:pos="8930"/>
        </w:tabs>
        <w:ind w:firstLine="560"/>
        <w:rPr>
          <w:sz w:val="25"/>
          <w:szCs w:val="25"/>
        </w:rPr>
      </w:pPr>
      <w:r w:rsidRPr="00E25060">
        <w:rPr>
          <w:sz w:val="25"/>
          <w:szCs w:val="25"/>
        </w:rPr>
        <w:t>9…</w:t>
      </w:r>
      <w:r w:rsidRPr="00E25060">
        <w:rPr>
          <w:sz w:val="25"/>
          <w:szCs w:val="25"/>
        </w:rPr>
        <w:tab/>
      </w:r>
    </w:p>
    <w:p w14:paraId="7B805D6E" w14:textId="77777777" w:rsidR="004C506B" w:rsidRPr="00E25060" w:rsidRDefault="004C506B" w:rsidP="004C506B">
      <w:pPr>
        <w:tabs>
          <w:tab w:val="left" w:leader="dot" w:pos="8930"/>
        </w:tabs>
        <w:ind w:firstLine="560"/>
        <w:rPr>
          <w:sz w:val="25"/>
          <w:szCs w:val="25"/>
        </w:rPr>
      </w:pPr>
      <w:r w:rsidRPr="00E25060">
        <w:rPr>
          <w:b/>
          <w:bCs/>
          <w:sz w:val="25"/>
          <w:szCs w:val="25"/>
        </w:rPr>
        <w:t>Điều 3.</w:t>
      </w:r>
      <w:r w:rsidRPr="00E25060">
        <w:rPr>
          <w:sz w:val="25"/>
          <w:szCs w:val="25"/>
        </w:rPr>
        <w:t xml:space="preserve"> Quyết định này có hiệu lực kể từ ngày ký.</w:t>
      </w:r>
    </w:p>
    <w:p w14:paraId="068D337C" w14:textId="77777777" w:rsidR="004C506B" w:rsidRPr="00E25060" w:rsidRDefault="004C506B" w:rsidP="004C506B">
      <w:pPr>
        <w:tabs>
          <w:tab w:val="left" w:leader="dot" w:pos="8930"/>
        </w:tabs>
        <w:ind w:firstLine="560"/>
        <w:rPr>
          <w:sz w:val="25"/>
          <w:szCs w:val="25"/>
        </w:rPr>
      </w:pPr>
      <w:r w:rsidRPr="00E25060">
        <w:rPr>
          <w:sz w:val="25"/>
          <w:szCs w:val="25"/>
        </w:rPr>
        <w:t>Chánh Văn phòng Ủy ban nhân dân... và người sử dụng đất có tên tại Điều 1 chịu trách nhiệm thi hành Quyết định này.</w:t>
      </w:r>
    </w:p>
    <w:p w14:paraId="71FCCC86" w14:textId="77777777" w:rsidR="004C506B" w:rsidRPr="00E25060" w:rsidRDefault="004C506B" w:rsidP="004C506B">
      <w:pPr>
        <w:tabs>
          <w:tab w:val="left" w:leader="dot" w:pos="8930"/>
        </w:tabs>
        <w:ind w:firstLine="560"/>
        <w:rPr>
          <w:sz w:val="25"/>
          <w:szCs w:val="25"/>
        </w:rPr>
      </w:pPr>
      <w:r w:rsidRPr="00E25060">
        <w:rPr>
          <w:sz w:val="25"/>
          <w:szCs w:val="25"/>
        </w:rPr>
        <w:t>Văn phòng Ủy ban nhân dân... chịu trách nhiệm đăng tải Quyết định này trên Cổng thông tin điện tử của..../.</w:t>
      </w:r>
    </w:p>
    <w:p w14:paraId="0A3F1E87" w14:textId="77777777" w:rsidR="004C506B" w:rsidRPr="00E25060" w:rsidRDefault="004C506B" w:rsidP="004C506B">
      <w:pPr>
        <w:tabs>
          <w:tab w:val="left" w:leader="dot" w:pos="8930"/>
        </w:tabs>
        <w:ind w:firstLine="560"/>
        <w:rPr>
          <w:sz w:val="25"/>
          <w:szCs w:val="25"/>
        </w:rPr>
      </w:pPr>
    </w:p>
    <w:tbl>
      <w:tblPr>
        <w:tblW w:w="9301" w:type="dxa"/>
        <w:tblBorders>
          <w:insideH w:val="single" w:sz="4" w:space="0" w:color="auto"/>
        </w:tblBorders>
        <w:tblLook w:val="0000" w:firstRow="0" w:lastRow="0" w:firstColumn="0" w:lastColumn="0" w:noHBand="0" w:noVBand="0"/>
      </w:tblPr>
      <w:tblGrid>
        <w:gridCol w:w="3893"/>
        <w:gridCol w:w="5408"/>
      </w:tblGrid>
      <w:tr w:rsidR="004C506B" w:rsidRPr="00E25060" w14:paraId="5680A835" w14:textId="77777777" w:rsidTr="00BB78F5">
        <w:trPr>
          <w:trHeight w:val="1285"/>
        </w:trPr>
        <w:tc>
          <w:tcPr>
            <w:tcW w:w="3893" w:type="dxa"/>
            <w:tcBorders>
              <w:right w:val="nil"/>
            </w:tcBorders>
          </w:tcPr>
          <w:p w14:paraId="3282DF9C" w14:textId="77777777" w:rsidR="004C506B" w:rsidRPr="00E25060" w:rsidRDefault="004C506B" w:rsidP="00BB78F5">
            <w:pPr>
              <w:tabs>
                <w:tab w:val="left" w:leader="dot" w:pos="8930"/>
              </w:tabs>
              <w:ind w:firstLine="34"/>
              <w:rPr>
                <w:b/>
                <w:bCs/>
                <w:i/>
                <w:iCs/>
                <w:sz w:val="25"/>
                <w:szCs w:val="25"/>
              </w:rPr>
            </w:pPr>
            <w:r w:rsidRPr="00E25060">
              <w:rPr>
                <w:b/>
                <w:bCs/>
                <w:i/>
                <w:iCs/>
                <w:sz w:val="22"/>
              </w:rPr>
              <w:t>Nơi nhận:</w:t>
            </w:r>
          </w:p>
        </w:tc>
        <w:tc>
          <w:tcPr>
            <w:tcW w:w="5408" w:type="dxa"/>
            <w:tcBorders>
              <w:top w:val="nil"/>
              <w:left w:val="nil"/>
              <w:bottom w:val="nil"/>
              <w:right w:val="nil"/>
            </w:tcBorders>
          </w:tcPr>
          <w:p w14:paraId="61C930D9" w14:textId="77777777" w:rsidR="004C506B" w:rsidRPr="00E25060" w:rsidRDefault="004C506B" w:rsidP="00BB78F5">
            <w:pPr>
              <w:tabs>
                <w:tab w:val="left" w:leader="dot" w:pos="8930"/>
              </w:tabs>
              <w:ind w:firstLine="34"/>
              <w:jc w:val="center"/>
              <w:rPr>
                <w:b/>
                <w:bCs/>
                <w:sz w:val="25"/>
                <w:szCs w:val="25"/>
              </w:rPr>
            </w:pPr>
            <w:r w:rsidRPr="00E25060">
              <w:rPr>
                <w:b/>
                <w:bCs/>
                <w:sz w:val="25"/>
                <w:szCs w:val="25"/>
              </w:rPr>
              <w:t>CHỦ TỊCH</w:t>
            </w:r>
          </w:p>
          <w:p w14:paraId="7E63D21D" w14:textId="77777777" w:rsidR="004C506B" w:rsidRPr="00E25060" w:rsidRDefault="004C506B" w:rsidP="00BB78F5">
            <w:pPr>
              <w:tabs>
                <w:tab w:val="left" w:leader="dot" w:pos="8930"/>
              </w:tabs>
              <w:ind w:firstLine="34"/>
              <w:jc w:val="center"/>
              <w:rPr>
                <w:b/>
                <w:bCs/>
                <w:sz w:val="25"/>
                <w:szCs w:val="25"/>
              </w:rPr>
            </w:pPr>
            <w:r w:rsidRPr="00E25060">
              <w:rPr>
                <w:i/>
                <w:sz w:val="25"/>
                <w:szCs w:val="25"/>
              </w:rPr>
              <w:t>(Ký và ghi rõ họ tên, đóng dấu)</w:t>
            </w:r>
          </w:p>
        </w:tc>
      </w:tr>
    </w:tbl>
    <w:p w14:paraId="20C1D4E5" w14:textId="77777777" w:rsidR="004C506B" w:rsidRPr="00E25060" w:rsidRDefault="004C506B" w:rsidP="004C506B">
      <w:pPr>
        <w:jc w:val="both"/>
        <w:rPr>
          <w:rFonts w:ascii="Times New Roman Bold" w:eastAsia="Times New Roman" w:hAnsi="Times New Roman Bold" w:cs="Times New Roman"/>
          <w:b/>
          <w:spacing w:val="-4"/>
          <w:sz w:val="25"/>
          <w:szCs w:val="25"/>
          <w:lang w:val="pt-BR"/>
        </w:rPr>
      </w:pPr>
    </w:p>
    <w:p w14:paraId="47110E49" w14:textId="77777777" w:rsidR="004C506B" w:rsidRPr="00E25060" w:rsidRDefault="004C506B" w:rsidP="004C506B">
      <w:pPr>
        <w:jc w:val="both"/>
        <w:rPr>
          <w:rFonts w:ascii="Times New Roman Bold" w:eastAsia="Times New Roman" w:hAnsi="Times New Roman Bold" w:cs="Times New Roman"/>
          <w:b/>
          <w:bCs/>
          <w:spacing w:val="-4"/>
          <w:sz w:val="25"/>
          <w:szCs w:val="25"/>
          <w:lang w:val="pt-BR"/>
        </w:rPr>
      </w:pPr>
      <w:r w:rsidRPr="00E25060">
        <w:rPr>
          <w:rFonts w:ascii="Times New Roman Bold" w:eastAsia="Times New Roman" w:hAnsi="Times New Roman Bold" w:cs="Times New Roman"/>
          <w:b/>
          <w:spacing w:val="-4"/>
          <w:sz w:val="25"/>
          <w:szCs w:val="25"/>
          <w:lang w:val="pt-BR"/>
        </w:rPr>
        <w:br w:type="page"/>
      </w:r>
      <w:r w:rsidRPr="00E25060">
        <w:rPr>
          <w:rFonts w:ascii="Times New Roman Bold" w:eastAsia="Times New Roman" w:hAnsi="Times New Roman Bold" w:cs="Times New Roman"/>
          <w:b/>
          <w:spacing w:val="-4"/>
          <w:sz w:val="25"/>
          <w:szCs w:val="25"/>
          <w:lang w:val="pt-BR"/>
        </w:rPr>
        <w:lastRenderedPageBreak/>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14:paraId="745DF017" w14:textId="77777777" w:rsidR="004C506B" w:rsidRPr="00E25060" w:rsidRDefault="004C506B" w:rsidP="004C506B">
      <w:pPr>
        <w:tabs>
          <w:tab w:val="left" w:leader="dot" w:pos="8930"/>
        </w:tabs>
        <w:spacing w:before="120" w:after="100"/>
        <w:jc w:val="both"/>
        <w:rPr>
          <w:rFonts w:eastAsia="Times New Roman" w:cs="Times New Roman"/>
          <w:bCs/>
          <w:i/>
          <w:sz w:val="8"/>
          <w:szCs w:val="8"/>
          <w:lang w:val="pt-BR"/>
        </w:rPr>
      </w:pPr>
      <w:r w:rsidRPr="00E25060">
        <w:rPr>
          <w:rFonts w:eastAsia="Times New Roman" w:cs="Times New Roman"/>
          <w:bCs/>
          <w:i/>
          <w:sz w:val="25"/>
          <w:szCs w:val="25"/>
          <w:lang w:val="pt-BR"/>
        </w:rPr>
        <w:t xml:space="preserve"> </w:t>
      </w:r>
    </w:p>
    <w:tbl>
      <w:tblPr>
        <w:tblW w:w="9493" w:type="dxa"/>
        <w:tblLook w:val="04A0" w:firstRow="1" w:lastRow="0" w:firstColumn="1" w:lastColumn="0" w:noHBand="0" w:noVBand="1"/>
      </w:tblPr>
      <w:tblGrid>
        <w:gridCol w:w="3681"/>
        <w:gridCol w:w="5812"/>
      </w:tblGrid>
      <w:tr w:rsidR="004C506B" w:rsidRPr="00E25060" w14:paraId="7292FFD3" w14:textId="77777777" w:rsidTr="00BB78F5">
        <w:tc>
          <w:tcPr>
            <w:tcW w:w="3681" w:type="dxa"/>
            <w:shd w:val="clear" w:color="auto" w:fill="auto"/>
          </w:tcPr>
          <w:p w14:paraId="52D09FEF" w14:textId="77777777" w:rsidR="004C506B" w:rsidRPr="00E25060" w:rsidRDefault="004C506B" w:rsidP="004C506B">
            <w:pPr>
              <w:tabs>
                <w:tab w:val="left" w:leader="dot" w:pos="8930"/>
              </w:tabs>
              <w:spacing w:after="0" w:line="240" w:lineRule="auto"/>
              <w:jc w:val="center"/>
              <w:rPr>
                <w:rFonts w:eastAsia="Arial" w:cs="Times New Roman"/>
                <w:b/>
                <w:sz w:val="23"/>
                <w:szCs w:val="23"/>
              </w:rPr>
            </w:pPr>
            <w:r w:rsidRPr="00E25060">
              <w:rPr>
                <w:rFonts w:eastAsia="Arial" w:cs="Times New Roman"/>
                <w:b/>
                <w:sz w:val="23"/>
                <w:szCs w:val="23"/>
              </w:rPr>
              <w:t>CƠ QUAN ...</w:t>
            </w:r>
          </w:p>
          <w:p w14:paraId="28947E26" w14:textId="77777777" w:rsidR="004C506B" w:rsidRPr="00E25060" w:rsidRDefault="004C506B" w:rsidP="004C506B">
            <w:pPr>
              <w:tabs>
                <w:tab w:val="left" w:leader="dot" w:pos="8930"/>
              </w:tabs>
              <w:spacing w:after="0" w:line="240" w:lineRule="auto"/>
              <w:jc w:val="center"/>
              <w:rPr>
                <w:rFonts w:eastAsia="Arial" w:cs="Times New Roman"/>
                <w:b/>
                <w:sz w:val="23"/>
                <w:szCs w:val="23"/>
                <w:vertAlign w:val="superscript"/>
              </w:rPr>
            </w:pPr>
            <w:r w:rsidRPr="00E25060">
              <w:rPr>
                <w:rFonts w:eastAsia="Arial" w:cs="Times New Roman"/>
                <w:b/>
                <w:sz w:val="23"/>
                <w:szCs w:val="23"/>
                <w:vertAlign w:val="superscript"/>
              </w:rPr>
              <w:t>____________</w:t>
            </w:r>
          </w:p>
          <w:p w14:paraId="63B847FA" w14:textId="77777777" w:rsidR="004C506B" w:rsidRPr="00E25060" w:rsidRDefault="004C506B" w:rsidP="004C506B">
            <w:pPr>
              <w:tabs>
                <w:tab w:val="left" w:leader="dot" w:pos="8930"/>
              </w:tabs>
              <w:spacing w:after="0" w:line="240" w:lineRule="auto"/>
              <w:jc w:val="center"/>
              <w:rPr>
                <w:rFonts w:eastAsia="Arial" w:cs="Times New Roman"/>
                <w:i/>
                <w:sz w:val="25"/>
                <w:szCs w:val="25"/>
              </w:rPr>
            </w:pPr>
            <w:r w:rsidRPr="00E25060">
              <w:rPr>
                <w:rFonts w:eastAsia="Arial" w:cs="Times New Roman"/>
                <w:sz w:val="23"/>
                <w:szCs w:val="23"/>
              </w:rPr>
              <w:t>Số:...</w:t>
            </w:r>
          </w:p>
        </w:tc>
        <w:tc>
          <w:tcPr>
            <w:tcW w:w="5812" w:type="dxa"/>
            <w:shd w:val="clear" w:color="auto" w:fill="auto"/>
          </w:tcPr>
          <w:p w14:paraId="2FAE294C" w14:textId="77777777" w:rsidR="004C506B" w:rsidRPr="00E25060" w:rsidRDefault="004C506B" w:rsidP="004C506B">
            <w:pPr>
              <w:tabs>
                <w:tab w:val="left" w:leader="dot" w:pos="8930"/>
              </w:tabs>
              <w:spacing w:after="0" w:line="240" w:lineRule="auto"/>
              <w:jc w:val="center"/>
              <w:outlineLvl w:val="5"/>
              <w:rPr>
                <w:rFonts w:eastAsia="Arial" w:cs="Times New Roman"/>
                <w:b/>
                <w:sz w:val="23"/>
                <w:szCs w:val="23"/>
              </w:rPr>
            </w:pPr>
            <w:r w:rsidRPr="00E25060">
              <w:rPr>
                <w:rFonts w:eastAsia="Arial" w:cs="Times New Roman"/>
                <w:b/>
                <w:sz w:val="23"/>
                <w:szCs w:val="23"/>
              </w:rPr>
              <w:t>CỘNG HOÀ XÃ HỘI CHỦ NGHĨA VIỆT NAM</w:t>
            </w:r>
          </w:p>
          <w:p w14:paraId="47731C87" w14:textId="77777777" w:rsidR="004C506B" w:rsidRPr="00E25060" w:rsidRDefault="004C506B" w:rsidP="004C506B">
            <w:pPr>
              <w:tabs>
                <w:tab w:val="left" w:leader="dot" w:pos="8930"/>
              </w:tabs>
              <w:spacing w:after="0" w:line="240" w:lineRule="auto"/>
              <w:jc w:val="center"/>
              <w:outlineLvl w:val="5"/>
              <w:rPr>
                <w:rFonts w:eastAsia="Arial" w:cs="Times New Roman"/>
                <w:b/>
                <w:sz w:val="25"/>
                <w:szCs w:val="25"/>
              </w:rPr>
            </w:pPr>
            <w:r w:rsidRPr="00E25060">
              <w:rPr>
                <w:rFonts w:eastAsia="Arial" w:cs="Times New Roman"/>
                <w:b/>
                <w:sz w:val="25"/>
                <w:szCs w:val="25"/>
              </w:rPr>
              <w:t>Độc lập - Tự do - Hạnh phúc</w:t>
            </w:r>
          </w:p>
          <w:p w14:paraId="261A51AB" w14:textId="77777777" w:rsidR="004C506B" w:rsidRPr="00E25060" w:rsidRDefault="004C506B" w:rsidP="004C506B">
            <w:pPr>
              <w:tabs>
                <w:tab w:val="left" w:leader="dot" w:pos="8930"/>
              </w:tabs>
              <w:spacing w:after="0" w:line="240" w:lineRule="auto"/>
              <w:jc w:val="center"/>
              <w:outlineLvl w:val="5"/>
              <w:rPr>
                <w:rFonts w:eastAsia="Arial" w:cs="Times New Roman"/>
                <w:b/>
                <w:sz w:val="25"/>
                <w:szCs w:val="25"/>
                <w:vertAlign w:val="superscript"/>
              </w:rPr>
            </w:pPr>
            <w:r w:rsidRPr="00E25060">
              <w:rPr>
                <w:rFonts w:eastAsia="Arial" w:cs="Times New Roman"/>
                <w:b/>
                <w:sz w:val="25"/>
                <w:szCs w:val="25"/>
                <w:vertAlign w:val="superscript"/>
              </w:rPr>
              <w:t>_________________________________________</w:t>
            </w:r>
          </w:p>
          <w:p w14:paraId="5ABBD2CE" w14:textId="77777777" w:rsidR="004C506B" w:rsidRPr="00E25060" w:rsidRDefault="004C506B" w:rsidP="004C506B">
            <w:pPr>
              <w:tabs>
                <w:tab w:val="left" w:leader="dot" w:pos="8930"/>
              </w:tabs>
              <w:spacing w:after="0" w:line="240" w:lineRule="auto"/>
              <w:jc w:val="center"/>
              <w:rPr>
                <w:rFonts w:eastAsia="Times New Roman" w:cs="Times New Roman"/>
                <w:i/>
                <w:sz w:val="23"/>
                <w:szCs w:val="23"/>
                <w:lang w:val="en-NZ"/>
              </w:rPr>
            </w:pPr>
            <w:r w:rsidRPr="00E25060">
              <w:rPr>
                <w:rFonts w:eastAsia="Times New Roman" w:cs="Times New Roman"/>
                <w:i/>
                <w:sz w:val="23"/>
                <w:szCs w:val="23"/>
                <w:lang w:val="en-NZ"/>
              </w:rPr>
              <w:t>..., ngày... tháng... năm...</w:t>
            </w:r>
          </w:p>
        </w:tc>
      </w:tr>
    </w:tbl>
    <w:p w14:paraId="55DAA7DC" w14:textId="77777777" w:rsidR="004C506B" w:rsidRPr="00E25060" w:rsidRDefault="004C506B" w:rsidP="004C506B">
      <w:pPr>
        <w:tabs>
          <w:tab w:val="left" w:leader="dot" w:pos="8930"/>
        </w:tabs>
        <w:adjustRightInd w:val="0"/>
        <w:snapToGrid w:val="0"/>
        <w:spacing w:after="0" w:line="240" w:lineRule="auto"/>
        <w:jc w:val="center"/>
        <w:rPr>
          <w:rFonts w:eastAsia="Times New Roman" w:cs="Times New Roman"/>
          <w:sz w:val="25"/>
          <w:szCs w:val="25"/>
        </w:rPr>
      </w:pPr>
      <w:r w:rsidRPr="00E25060">
        <w:rPr>
          <w:rFonts w:eastAsia="Times New Roman" w:cs="Times New Roman"/>
          <w:b/>
          <w:bCs/>
          <w:sz w:val="25"/>
          <w:szCs w:val="25"/>
        </w:rPr>
        <w:t>TỜ TRÌNH</w:t>
      </w:r>
    </w:p>
    <w:p w14:paraId="40668946" w14:textId="77777777" w:rsidR="004C506B" w:rsidRPr="00E25060" w:rsidRDefault="004C506B" w:rsidP="004C506B">
      <w:pPr>
        <w:tabs>
          <w:tab w:val="left" w:leader="dot" w:pos="8930"/>
        </w:tabs>
        <w:adjustRightInd w:val="0"/>
        <w:snapToGrid w:val="0"/>
        <w:spacing w:after="0" w:line="240" w:lineRule="auto"/>
        <w:jc w:val="center"/>
        <w:rPr>
          <w:rFonts w:eastAsia="Times New Roman" w:cs="Times New Roman"/>
          <w:b/>
          <w:bCs/>
          <w:sz w:val="25"/>
          <w:szCs w:val="25"/>
        </w:rPr>
      </w:pPr>
      <w:r w:rsidRPr="00E25060">
        <w:rPr>
          <w:rFonts w:eastAsia="Times New Roman" w:cs="Times New Roman"/>
          <w:b/>
          <w:bCs/>
          <w:sz w:val="25"/>
          <w:szCs w:val="25"/>
        </w:rPr>
        <w:t>Về việc</w:t>
      </w:r>
      <w:r w:rsidRPr="00E25060">
        <w:rPr>
          <w:rFonts w:eastAsia="Times New Roman" w:cs="Times New Roman"/>
          <w:b/>
          <w:bCs/>
          <w:sz w:val="25"/>
          <w:szCs w:val="25"/>
          <w:vertAlign w:val="superscript"/>
        </w:rPr>
        <w:footnoteReference w:customMarkFollows="1" w:id="71"/>
        <w:t>1</w:t>
      </w:r>
      <w:r w:rsidRPr="00E25060">
        <w:rPr>
          <w:rFonts w:eastAsia="Times New Roman" w:cs="Times New Roman"/>
          <w:b/>
          <w:bCs/>
          <w:sz w:val="25"/>
          <w:szCs w:val="25"/>
        </w:rPr>
        <w:t>..................</w:t>
      </w:r>
    </w:p>
    <w:p w14:paraId="38AD20EA" w14:textId="77777777" w:rsidR="004C506B" w:rsidRPr="00E25060" w:rsidRDefault="004C506B" w:rsidP="004C506B">
      <w:pPr>
        <w:tabs>
          <w:tab w:val="left" w:leader="dot" w:pos="8930"/>
        </w:tabs>
        <w:adjustRightInd w:val="0"/>
        <w:snapToGrid w:val="0"/>
        <w:spacing w:after="0" w:line="240" w:lineRule="auto"/>
        <w:jc w:val="center"/>
        <w:rPr>
          <w:rFonts w:eastAsia="Times New Roman" w:cs="Times New Roman"/>
          <w:sz w:val="25"/>
          <w:szCs w:val="25"/>
          <w:vertAlign w:val="superscript"/>
        </w:rPr>
      </w:pPr>
      <w:r w:rsidRPr="00E25060">
        <w:rPr>
          <w:rFonts w:eastAsia="Times New Roman" w:cs="Times New Roman"/>
          <w:sz w:val="25"/>
          <w:szCs w:val="25"/>
          <w:vertAlign w:val="superscript"/>
        </w:rPr>
        <w:t>__________</w:t>
      </w:r>
    </w:p>
    <w:p w14:paraId="64D48CB8" w14:textId="77777777" w:rsidR="004C506B" w:rsidRPr="00E25060" w:rsidRDefault="004C506B" w:rsidP="004C506B">
      <w:pPr>
        <w:tabs>
          <w:tab w:val="left" w:leader="dot" w:pos="8930"/>
        </w:tabs>
        <w:spacing w:before="240" w:after="0" w:line="240" w:lineRule="auto"/>
        <w:jc w:val="center"/>
        <w:rPr>
          <w:rFonts w:eastAsia="Times New Roman" w:cs="Times New Roman"/>
          <w:sz w:val="25"/>
          <w:szCs w:val="25"/>
        </w:rPr>
      </w:pPr>
      <w:r w:rsidRPr="00E25060">
        <w:rPr>
          <w:rFonts w:eastAsia="Times New Roman" w:cs="Times New Roman"/>
          <w:bCs/>
          <w:iCs/>
          <w:sz w:val="25"/>
          <w:szCs w:val="25"/>
        </w:rPr>
        <w:t>Kính gửi</w:t>
      </w:r>
      <w:r w:rsidRPr="00E25060">
        <w:rPr>
          <w:rFonts w:eastAsia="Times New Roman" w:cs="Times New Roman"/>
          <w:sz w:val="25"/>
          <w:szCs w:val="25"/>
        </w:rPr>
        <w:t>: Chủ tịch Ủy ban nhân dân</w:t>
      </w:r>
      <w:r w:rsidRPr="00E25060">
        <w:rPr>
          <w:rFonts w:eastAsia="Times New Roman" w:cs="Times New Roman"/>
          <w:sz w:val="25"/>
          <w:szCs w:val="25"/>
          <w:vertAlign w:val="superscript"/>
        </w:rPr>
        <w:footnoteReference w:customMarkFollows="1" w:id="72"/>
        <w:t>2</w:t>
      </w:r>
      <w:r w:rsidRPr="00E25060">
        <w:rPr>
          <w:rFonts w:eastAsia="Times New Roman" w:cs="Times New Roman"/>
          <w:sz w:val="25"/>
          <w:szCs w:val="25"/>
        </w:rPr>
        <w:t xml:space="preserve"> …………..</w:t>
      </w:r>
    </w:p>
    <w:p w14:paraId="49275545" w14:textId="77777777" w:rsidR="004C506B" w:rsidRPr="00E25060" w:rsidRDefault="004C506B" w:rsidP="004C506B">
      <w:pPr>
        <w:tabs>
          <w:tab w:val="left" w:leader="dot" w:pos="8930"/>
        </w:tabs>
        <w:spacing w:after="0" w:line="240" w:lineRule="auto"/>
        <w:ind w:left="284" w:firstLine="567"/>
        <w:jc w:val="both"/>
        <w:rPr>
          <w:rFonts w:eastAsia="Times New Roman" w:cs="Times New Roman"/>
          <w:b/>
          <w:sz w:val="25"/>
          <w:szCs w:val="25"/>
        </w:rPr>
      </w:pPr>
      <w:r w:rsidRPr="00E25060">
        <w:rPr>
          <w:rFonts w:eastAsia="Times New Roman" w:cs="Times New Roman"/>
          <w:b/>
          <w:sz w:val="25"/>
          <w:szCs w:val="25"/>
        </w:rPr>
        <w:t>I. Phần căn cứ ...........</w:t>
      </w:r>
    </w:p>
    <w:p w14:paraId="04FF1D86" w14:textId="77777777" w:rsidR="004C506B" w:rsidRPr="00E25060" w:rsidRDefault="004C506B" w:rsidP="004C506B">
      <w:pPr>
        <w:tabs>
          <w:tab w:val="left" w:leader="dot" w:pos="8930"/>
        </w:tabs>
        <w:spacing w:after="0" w:line="240" w:lineRule="auto"/>
        <w:ind w:left="284" w:firstLine="567"/>
        <w:jc w:val="both"/>
        <w:rPr>
          <w:rFonts w:eastAsia="Times New Roman" w:cs="Times New Roman"/>
          <w:i/>
          <w:sz w:val="25"/>
          <w:szCs w:val="25"/>
        </w:rPr>
      </w:pPr>
      <w:r w:rsidRPr="00E25060">
        <w:rPr>
          <w:rFonts w:eastAsia="Times New Roman" w:cs="Times New Roman"/>
          <w:i/>
          <w:sz w:val="25"/>
          <w:szCs w:val="25"/>
        </w:rPr>
        <w:t>- Căn cứ Luật Đất đai;</w:t>
      </w:r>
    </w:p>
    <w:p w14:paraId="4A1C4EE8" w14:textId="77777777" w:rsidR="004C506B" w:rsidRPr="00E25060" w:rsidRDefault="004C506B" w:rsidP="004C506B">
      <w:pPr>
        <w:tabs>
          <w:tab w:val="left" w:leader="dot" w:pos="8930"/>
        </w:tabs>
        <w:spacing w:after="0" w:line="240" w:lineRule="auto"/>
        <w:ind w:left="284" w:firstLine="567"/>
        <w:jc w:val="both"/>
        <w:rPr>
          <w:rFonts w:eastAsia="Times New Roman" w:cs="Times New Roman"/>
          <w:i/>
          <w:sz w:val="25"/>
          <w:szCs w:val="25"/>
        </w:rPr>
      </w:pPr>
      <w:r w:rsidRPr="00E25060">
        <w:rPr>
          <w:rFonts w:eastAsia="Times New Roman" w:cs="Times New Roman"/>
          <w:i/>
          <w:sz w:val="25"/>
          <w:szCs w:val="25"/>
        </w:rPr>
        <w:t>- Căn cứ Luật Lâm nghiệp</w:t>
      </w:r>
      <w:r w:rsidRPr="00E25060">
        <w:rPr>
          <w:rFonts w:eastAsia="Times New Roman" w:cs="Times New Roman"/>
          <w:i/>
          <w:sz w:val="25"/>
          <w:szCs w:val="25"/>
          <w:vertAlign w:val="superscript"/>
        </w:rPr>
        <w:footnoteReference w:customMarkFollows="1" w:id="73"/>
        <w:t>3</w:t>
      </w:r>
      <w:r w:rsidRPr="00E25060">
        <w:rPr>
          <w:rFonts w:eastAsia="Times New Roman" w:cs="Times New Roman"/>
          <w:i/>
          <w:sz w:val="25"/>
          <w:szCs w:val="25"/>
        </w:rPr>
        <w:tab/>
        <w:t>;</w:t>
      </w:r>
    </w:p>
    <w:p w14:paraId="3B0C0115" w14:textId="77777777" w:rsidR="004C506B" w:rsidRPr="00E25060" w:rsidRDefault="004C506B" w:rsidP="004C506B">
      <w:pPr>
        <w:tabs>
          <w:tab w:val="left" w:leader="dot" w:pos="8930"/>
        </w:tabs>
        <w:spacing w:after="0" w:line="240" w:lineRule="auto"/>
        <w:ind w:left="284" w:firstLine="567"/>
        <w:jc w:val="both"/>
        <w:rPr>
          <w:rFonts w:eastAsia="Times New Roman" w:cs="Times New Roman"/>
          <w:i/>
          <w:sz w:val="25"/>
          <w:szCs w:val="25"/>
        </w:rPr>
      </w:pPr>
      <w:r w:rsidRPr="00E25060">
        <w:rPr>
          <w:rFonts w:eastAsia="Times New Roman" w:cs="Times New Roman"/>
          <w:i/>
          <w:sz w:val="25"/>
          <w:szCs w:val="25"/>
        </w:rPr>
        <w:t>- Căn cứ Nghị định số      /2025/NĐ-CP ngày     tháng    năm 2025 của Chính phủ quy định chi tiết thi hành một số điều của Luật Đất đai;</w:t>
      </w:r>
    </w:p>
    <w:p w14:paraId="5692648F" w14:textId="77777777" w:rsidR="004C506B" w:rsidRPr="00E25060" w:rsidRDefault="004C506B" w:rsidP="004C506B">
      <w:pPr>
        <w:tabs>
          <w:tab w:val="left" w:leader="dot" w:pos="8930"/>
        </w:tabs>
        <w:spacing w:after="0" w:line="240" w:lineRule="auto"/>
        <w:ind w:left="284" w:firstLine="567"/>
        <w:jc w:val="both"/>
        <w:rPr>
          <w:rFonts w:eastAsia="Times New Roman" w:cs="Times New Roman"/>
          <w:bCs/>
          <w:i/>
          <w:iCs/>
          <w:sz w:val="25"/>
          <w:szCs w:val="25"/>
        </w:rPr>
      </w:pPr>
      <w:r w:rsidRPr="00E25060">
        <w:rPr>
          <w:rFonts w:eastAsia="Times New Roman" w:cs="Times New Roman"/>
          <w:i/>
          <w:sz w:val="25"/>
          <w:szCs w:val="25"/>
        </w:rPr>
        <w:t>- Căn cứ</w:t>
      </w:r>
      <w:r w:rsidRPr="00E25060">
        <w:rPr>
          <w:rFonts w:eastAsia="Times New Roman" w:cs="Times New Roman"/>
          <w:i/>
          <w:sz w:val="25"/>
          <w:szCs w:val="25"/>
          <w:vertAlign w:val="superscript"/>
        </w:rPr>
        <w:footnoteReference w:customMarkFollows="1" w:id="74"/>
        <w:t>4</w:t>
      </w:r>
      <w:r w:rsidRPr="00E25060">
        <w:rPr>
          <w:rFonts w:eastAsia="Times New Roman" w:cs="Times New Roman"/>
          <w:bCs/>
          <w:i/>
          <w:iCs/>
          <w:sz w:val="25"/>
          <w:szCs w:val="25"/>
        </w:rPr>
        <w:tab/>
      </w:r>
    </w:p>
    <w:p w14:paraId="4928AB4C" w14:textId="77777777" w:rsidR="004C506B" w:rsidRPr="00E25060" w:rsidRDefault="004C506B" w:rsidP="004C506B">
      <w:pPr>
        <w:tabs>
          <w:tab w:val="left" w:leader="dot" w:pos="8930"/>
        </w:tabs>
        <w:spacing w:after="0" w:line="240" w:lineRule="auto"/>
        <w:ind w:left="284" w:firstLine="567"/>
        <w:jc w:val="both"/>
        <w:rPr>
          <w:rFonts w:eastAsia="Times New Roman" w:cs="Times New Roman"/>
          <w:bCs/>
          <w:iCs/>
          <w:sz w:val="25"/>
          <w:szCs w:val="25"/>
        </w:rPr>
      </w:pPr>
      <w:r w:rsidRPr="00E25060">
        <w:rPr>
          <w:rFonts w:eastAsia="Times New Roman" w:cs="Times New Roman"/>
          <w:bCs/>
          <w:i/>
          <w:iCs/>
          <w:sz w:val="25"/>
          <w:szCs w:val="25"/>
        </w:rPr>
        <w:t>- Xét hồ sơ</w:t>
      </w:r>
      <w:r w:rsidRPr="00E25060">
        <w:rPr>
          <w:rFonts w:eastAsia="Times New Roman" w:cs="Times New Roman"/>
          <w:bCs/>
          <w:i/>
          <w:iCs/>
          <w:sz w:val="25"/>
          <w:szCs w:val="25"/>
          <w:vertAlign w:val="superscript"/>
        </w:rPr>
        <w:footnoteReference w:customMarkFollows="1" w:id="75"/>
        <w:t>5</w:t>
      </w:r>
      <w:r w:rsidRPr="00E25060">
        <w:rPr>
          <w:rFonts w:eastAsia="Times New Roman" w:cs="Times New Roman"/>
          <w:bCs/>
          <w:i/>
          <w:iCs/>
          <w:sz w:val="25"/>
          <w:szCs w:val="25"/>
        </w:rPr>
        <w:tab/>
      </w:r>
    </w:p>
    <w:p w14:paraId="38406B49" w14:textId="77777777" w:rsidR="004C506B" w:rsidRPr="00E25060" w:rsidRDefault="004C506B" w:rsidP="004C506B">
      <w:pPr>
        <w:tabs>
          <w:tab w:val="left" w:leader="dot" w:pos="8930"/>
        </w:tabs>
        <w:spacing w:after="0" w:line="240" w:lineRule="auto"/>
        <w:ind w:left="284" w:firstLine="567"/>
        <w:jc w:val="both"/>
        <w:rPr>
          <w:rFonts w:eastAsia="Times New Roman" w:cs="Times New Roman"/>
          <w:b/>
          <w:sz w:val="25"/>
          <w:szCs w:val="25"/>
        </w:rPr>
      </w:pPr>
      <w:r w:rsidRPr="00E25060">
        <w:rPr>
          <w:rFonts w:eastAsia="Times New Roman" w:cs="Times New Roman"/>
          <w:b/>
          <w:sz w:val="25"/>
          <w:szCs w:val="25"/>
        </w:rPr>
        <w:t>II. Phần nội dung trình........</w:t>
      </w:r>
    </w:p>
    <w:p w14:paraId="1A609FD8" w14:textId="77777777" w:rsidR="004C506B" w:rsidRPr="00E25060" w:rsidRDefault="004C506B" w:rsidP="004C506B">
      <w:pPr>
        <w:tabs>
          <w:tab w:val="left" w:leader="dot" w:pos="8930"/>
        </w:tabs>
        <w:spacing w:before="60" w:after="60"/>
        <w:ind w:left="284" w:firstLine="567"/>
        <w:jc w:val="both"/>
        <w:rPr>
          <w:rFonts w:eastAsia="Times New Roman" w:cs="Times New Roman"/>
          <w:b/>
          <w:bCs/>
          <w:sz w:val="25"/>
          <w:szCs w:val="25"/>
          <w:lang w:val="pt-BR"/>
        </w:rPr>
      </w:pPr>
      <w:r w:rsidRPr="00E25060">
        <w:rPr>
          <w:rFonts w:eastAsia="Times New Roman" w:cs="Times New Roman"/>
          <w:sz w:val="25"/>
          <w:szCs w:val="25"/>
        </w:rPr>
        <w:t xml:space="preserve">1. Quá trình chuẩn bị, đánh giá hồ sơ đề nghị giao đất/cho thuê đất/chuyển mục đích sử </w:t>
      </w:r>
      <w:r w:rsidRPr="00E25060">
        <w:rPr>
          <w:rFonts w:eastAsia="Times New Roman" w:cs="Times New Roman"/>
          <w:spacing w:val="-8"/>
          <w:sz w:val="25"/>
          <w:szCs w:val="25"/>
        </w:rPr>
        <w:t>dụng</w:t>
      </w:r>
      <w:r w:rsidRPr="00E25060">
        <w:rPr>
          <w:rFonts w:eastAsia="Times New Roman" w:cs="Times New Roman"/>
          <w:sz w:val="25"/>
          <w:szCs w:val="25"/>
        </w:rPr>
        <w:t xml:space="preserve">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07E0F086" w14:textId="77777777" w:rsidR="004C506B" w:rsidRPr="00E25060" w:rsidRDefault="004C506B" w:rsidP="004C506B">
      <w:pPr>
        <w:tabs>
          <w:tab w:val="left" w:leader="dot" w:pos="8930"/>
        </w:tabs>
        <w:ind w:left="284" w:firstLine="567"/>
        <w:rPr>
          <w:rFonts w:eastAsia="Times New Roman" w:cs="Times New Roman"/>
          <w:sz w:val="22"/>
        </w:rPr>
      </w:pPr>
      <w:r w:rsidRPr="00E25060">
        <w:rPr>
          <w:rFonts w:eastAsia="Times New Roman" w:cs="Times New Roman"/>
          <w:sz w:val="22"/>
        </w:rPr>
        <w:tab/>
      </w:r>
    </w:p>
    <w:p w14:paraId="5B77E9FE" w14:textId="77777777" w:rsidR="004C506B" w:rsidRPr="00E25060" w:rsidRDefault="004C506B" w:rsidP="004C506B">
      <w:pPr>
        <w:tabs>
          <w:tab w:val="left" w:leader="dot" w:pos="8930"/>
        </w:tabs>
        <w:spacing w:before="60" w:after="60"/>
        <w:ind w:left="284" w:firstLine="567"/>
        <w:jc w:val="both"/>
        <w:rPr>
          <w:rFonts w:eastAsia="Times New Roman" w:cs="Times New Roman"/>
          <w:b/>
          <w:bCs/>
          <w:sz w:val="25"/>
          <w:szCs w:val="25"/>
          <w:lang w:val="pt-BR"/>
        </w:rPr>
      </w:pPr>
      <w:r w:rsidRPr="00E25060">
        <w:rPr>
          <w:rFonts w:eastAsia="Times New Roman" w:cs="Times New Roman"/>
          <w:sz w:val="25"/>
          <w:szCs w:val="25"/>
        </w:rPr>
        <w:t xml:space="preserve">2. Kết quả đánh giá về hồ sơ đề nghị giao đất/cho thuê đất/chuyển mục đích sử </w:t>
      </w:r>
      <w:r w:rsidRPr="00E25060">
        <w:rPr>
          <w:rFonts w:eastAsia="Times New Roman" w:cs="Times New Roman"/>
          <w:spacing w:val="-8"/>
          <w:sz w:val="25"/>
          <w:szCs w:val="25"/>
        </w:rPr>
        <w:t>dụng</w:t>
      </w:r>
      <w:r w:rsidRPr="00E25060">
        <w:rPr>
          <w:rFonts w:eastAsia="Times New Roman" w:cs="Times New Roman"/>
          <w:sz w:val="25"/>
          <w:szCs w:val="25"/>
        </w:rPr>
        <w:t xml:space="preserve">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2258A0A6" w14:textId="77777777" w:rsidR="004C506B" w:rsidRPr="00E25060" w:rsidRDefault="004C506B" w:rsidP="004C506B">
      <w:pPr>
        <w:tabs>
          <w:tab w:val="left" w:leader="dot" w:pos="8930"/>
        </w:tabs>
        <w:ind w:left="284" w:firstLine="567"/>
        <w:jc w:val="both"/>
        <w:rPr>
          <w:rFonts w:eastAsia="Times New Roman" w:cs="Times New Roman"/>
          <w:sz w:val="25"/>
          <w:szCs w:val="25"/>
        </w:rPr>
      </w:pPr>
      <w:r w:rsidRPr="00E25060">
        <w:rPr>
          <w:rFonts w:eastAsia="Times New Roman" w:cs="Times New Roman"/>
          <w:sz w:val="22"/>
        </w:rPr>
        <w:tab/>
      </w:r>
    </w:p>
    <w:p w14:paraId="3D17BEF2" w14:textId="77777777" w:rsidR="004C506B" w:rsidRPr="00E25060" w:rsidRDefault="004C506B" w:rsidP="004C506B">
      <w:pPr>
        <w:tabs>
          <w:tab w:val="left" w:leader="dot" w:pos="8930"/>
        </w:tabs>
        <w:spacing w:before="60" w:after="60"/>
        <w:ind w:left="284" w:firstLine="567"/>
        <w:jc w:val="both"/>
        <w:rPr>
          <w:rFonts w:eastAsia="Times New Roman" w:cs="Times New Roman"/>
          <w:b/>
          <w:bCs/>
          <w:sz w:val="25"/>
          <w:szCs w:val="25"/>
          <w:lang w:val="pt-BR"/>
        </w:rPr>
      </w:pPr>
      <w:r w:rsidRPr="00E25060">
        <w:rPr>
          <w:rFonts w:eastAsia="Times New Roman" w:cs="Times New Roman"/>
          <w:sz w:val="25"/>
          <w:szCs w:val="25"/>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53051E0F" w14:textId="77777777" w:rsidR="004C506B" w:rsidRPr="00E25060" w:rsidRDefault="004C506B" w:rsidP="004C506B">
      <w:pPr>
        <w:tabs>
          <w:tab w:val="left" w:leader="dot" w:pos="8930"/>
        </w:tabs>
        <w:ind w:left="284" w:firstLine="567"/>
        <w:jc w:val="both"/>
        <w:rPr>
          <w:rFonts w:eastAsia="Times New Roman" w:cs="Times New Roman"/>
          <w:sz w:val="25"/>
          <w:szCs w:val="25"/>
          <w:lang w:val="pt-BR"/>
        </w:rPr>
      </w:pPr>
      <w:r w:rsidRPr="00E25060">
        <w:rPr>
          <w:rFonts w:eastAsia="Times New Roman" w:cs="Times New Roman"/>
          <w:sz w:val="25"/>
          <w:szCs w:val="25"/>
          <w:lang w:val="pt-BR"/>
        </w:rPr>
        <w:lastRenderedPageBreak/>
        <w:t>.....</w:t>
      </w:r>
      <w:r w:rsidRPr="00E25060">
        <w:rPr>
          <w:rFonts w:eastAsia="Times New Roman" w:cs="Times New Roman"/>
          <w:i/>
          <w:sz w:val="25"/>
          <w:szCs w:val="25"/>
          <w:lang w:val="pt-BR"/>
        </w:rPr>
        <w:t xml:space="preserve"> (tương tự nội dung ghi trong dự thảo quyết định giao đất/cho thuê đất/cho phép chuyển mục đích sử dụng đất/giao đất và giao rừng/cho thuê đất và cho thuê rừng...)</w:t>
      </w:r>
      <w:r w:rsidRPr="00E25060">
        <w:rPr>
          <w:rFonts w:eastAsia="Times New Roman" w:cs="Times New Roman"/>
          <w:sz w:val="25"/>
          <w:szCs w:val="25"/>
          <w:lang w:val="pt-BR"/>
        </w:rPr>
        <w:t xml:space="preserve"> </w:t>
      </w:r>
    </w:p>
    <w:p w14:paraId="065EFE9E" w14:textId="77777777" w:rsidR="004C506B" w:rsidRPr="00E25060" w:rsidRDefault="004C506B" w:rsidP="004C506B">
      <w:pPr>
        <w:tabs>
          <w:tab w:val="left" w:leader="dot" w:pos="8930"/>
        </w:tabs>
        <w:ind w:left="284" w:firstLine="567"/>
        <w:jc w:val="both"/>
        <w:rPr>
          <w:rFonts w:eastAsia="Times New Roman" w:cs="Times New Roman"/>
          <w:sz w:val="22"/>
          <w:lang w:val="pt-BR"/>
        </w:rPr>
      </w:pPr>
      <w:r w:rsidRPr="00E25060">
        <w:rPr>
          <w:rFonts w:eastAsia="Times New Roman" w:cs="Times New Roman"/>
          <w:sz w:val="22"/>
          <w:lang w:val="pt-BR"/>
        </w:rPr>
        <w:tab/>
      </w:r>
    </w:p>
    <w:p w14:paraId="055AACB9" w14:textId="77777777" w:rsidR="004C506B" w:rsidRPr="00E25060" w:rsidRDefault="004C506B" w:rsidP="004C506B">
      <w:pPr>
        <w:tabs>
          <w:tab w:val="left" w:leader="dot" w:pos="8930"/>
        </w:tabs>
        <w:ind w:left="284" w:firstLine="567"/>
        <w:jc w:val="both"/>
        <w:rPr>
          <w:rFonts w:eastAsia="Times New Roman" w:cs="Times New Roman"/>
          <w:sz w:val="25"/>
          <w:szCs w:val="25"/>
        </w:rPr>
      </w:pPr>
      <w:r w:rsidRPr="00E25060">
        <w:rPr>
          <w:rFonts w:eastAsia="Times New Roman" w:cs="Times New Roman"/>
          <w:spacing w:val="-8"/>
          <w:sz w:val="25"/>
          <w:szCs w:val="25"/>
          <w:lang w:val="pt-BR"/>
        </w:rPr>
        <w:t>4. Đề</w:t>
      </w:r>
      <w:r w:rsidRPr="00E25060">
        <w:rPr>
          <w:rFonts w:eastAsia="Times New Roman" w:cs="Times New Roman"/>
          <w:spacing w:val="-8"/>
          <w:sz w:val="25"/>
          <w:szCs w:val="25"/>
        </w:rPr>
        <w:t xml:space="preserve"> nghị </w:t>
      </w:r>
      <w:r w:rsidRPr="00E25060">
        <w:rPr>
          <w:rFonts w:eastAsia="Times New Roman" w:cs="Times New Roman"/>
          <w:spacing w:val="-8"/>
          <w:sz w:val="25"/>
          <w:szCs w:val="25"/>
          <w:lang w:val="pt-BR"/>
        </w:rPr>
        <w:t>Chủ tịch Ủy ban nhân dân</w:t>
      </w:r>
      <w:r w:rsidRPr="00E25060">
        <w:rPr>
          <w:rFonts w:eastAsia="Times New Roman" w:cs="Times New Roman"/>
          <w:spacing w:val="-8"/>
          <w:sz w:val="25"/>
          <w:szCs w:val="25"/>
        </w:rPr>
        <w:t>...</w:t>
      </w:r>
      <w:r w:rsidRPr="00E25060">
        <w:rPr>
          <w:rFonts w:eastAsia="Times New Roman" w:cs="Times New Roman"/>
          <w:spacing w:val="-8"/>
          <w:sz w:val="25"/>
          <w:szCs w:val="25"/>
          <w:lang w:val="pt-BR"/>
        </w:rPr>
        <w:t xml:space="preserve"> </w:t>
      </w:r>
      <w:r w:rsidRPr="00E25060">
        <w:rPr>
          <w:rFonts w:eastAsia="Times New Roman" w:cs="Times New Roman"/>
          <w:spacing w:val="-8"/>
          <w:sz w:val="25"/>
          <w:szCs w:val="25"/>
        </w:rPr>
        <w:t>giao t</w:t>
      </w:r>
      <w:r w:rsidRPr="00E25060">
        <w:rPr>
          <w:rFonts w:eastAsia="Times New Roman" w:cs="Times New Roman"/>
          <w:spacing w:val="-8"/>
          <w:sz w:val="25"/>
          <w:szCs w:val="25"/>
          <w:lang w:val="pt-BR"/>
        </w:rPr>
        <w:t>rách nhiệm cho</w:t>
      </w:r>
      <w:r w:rsidRPr="00E25060">
        <w:rPr>
          <w:rFonts w:eastAsia="Times New Roman" w:cs="Times New Roman"/>
          <w:spacing w:val="-8"/>
          <w:sz w:val="25"/>
          <w:szCs w:val="25"/>
        </w:rPr>
        <w:t xml:space="preserve"> </w:t>
      </w:r>
      <w:r w:rsidRPr="00E25060">
        <w:rPr>
          <w:rFonts w:eastAsia="Times New Roman" w:cs="Times New Roman"/>
          <w:spacing w:val="-8"/>
          <w:sz w:val="25"/>
          <w:szCs w:val="25"/>
          <w:lang w:val="pt-BR"/>
        </w:rPr>
        <w:t>các cơ quan, tổ chức, cá nhân liên quan</w:t>
      </w:r>
      <w:r w:rsidRPr="00E25060">
        <w:rPr>
          <w:rFonts w:eastAsia="Times New Roman" w:cs="Times New Roman"/>
          <w:spacing w:val="-8"/>
          <w:sz w:val="25"/>
          <w:szCs w:val="25"/>
        </w:rPr>
        <w:t>:</w:t>
      </w:r>
    </w:p>
    <w:p w14:paraId="02A0E6F7" w14:textId="77777777" w:rsidR="004C506B" w:rsidRPr="00E25060" w:rsidRDefault="004C506B" w:rsidP="004C506B">
      <w:pPr>
        <w:tabs>
          <w:tab w:val="left" w:leader="dot" w:pos="8930"/>
        </w:tabs>
        <w:ind w:left="284" w:firstLine="567"/>
        <w:jc w:val="both"/>
        <w:rPr>
          <w:rFonts w:eastAsia="Times New Roman" w:cs="Times New Roman"/>
          <w:sz w:val="25"/>
          <w:szCs w:val="25"/>
        </w:rPr>
      </w:pPr>
      <w:r w:rsidRPr="00E25060">
        <w:rPr>
          <w:rFonts w:eastAsia="Times New Roman" w:cs="Times New Roman"/>
          <w:sz w:val="25"/>
          <w:szCs w:val="25"/>
        </w:rPr>
        <w:t>- Trách nhiệm xác định giá đất để tính tiền sử dụng đất/tiền thuê đất phải nộp đối với trường hợp tính theo giá đất cụ thể.</w:t>
      </w:r>
    </w:p>
    <w:p w14:paraId="71C93638" w14:textId="77777777" w:rsidR="004C506B" w:rsidRPr="00E25060" w:rsidRDefault="004C506B" w:rsidP="004C506B">
      <w:pPr>
        <w:tabs>
          <w:tab w:val="left" w:leader="dot" w:pos="8930"/>
        </w:tabs>
        <w:ind w:left="284" w:firstLine="567"/>
        <w:jc w:val="both"/>
        <w:rPr>
          <w:rFonts w:eastAsia="Times New Roman" w:cs="Times New Roman"/>
          <w:i/>
          <w:iCs/>
          <w:sz w:val="25"/>
          <w:szCs w:val="25"/>
        </w:rPr>
      </w:pPr>
      <w:r w:rsidRPr="00E25060">
        <w:rPr>
          <w:rFonts w:eastAsia="Times New Roman" w:cs="Times New Roman"/>
          <w:spacing w:val="-2"/>
          <w:sz w:val="25"/>
          <w:szCs w:val="25"/>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chậm nộp, </w:t>
      </w:r>
      <w:r w:rsidRPr="00E25060">
        <w:rPr>
          <w:rFonts w:eastAsia="Tahoma" w:cs="Times New Roman"/>
          <w:sz w:val="25"/>
          <w:szCs w:val="25"/>
        </w:rPr>
        <w:t xml:space="preserve">ghi nợ tiền sử dụng đất/tiền thuê đất, </w:t>
      </w:r>
      <w:r w:rsidRPr="00E25060">
        <w:rPr>
          <w:rFonts w:eastAsia="Times New Roman" w:cs="Times New Roman"/>
          <w:sz w:val="25"/>
          <w:szCs w:val="25"/>
        </w:rPr>
        <w:t xml:space="preserve">tiền thuê đất đối với trường hợp miễn một số năm, theo dõi trường hợp </w:t>
      </w:r>
      <w:r w:rsidRPr="00E25060">
        <w:rPr>
          <w:rFonts w:eastAsia="Tahoma" w:cs="Times New Roman"/>
          <w:sz w:val="25"/>
          <w:szCs w:val="25"/>
        </w:rPr>
        <w:t xml:space="preserve">miễn tiền sử dụng đất/tiền thuê đất, phí, lệ phí… </w:t>
      </w:r>
      <w:r w:rsidRPr="00E25060">
        <w:rPr>
          <w:rFonts w:eastAsia="Tahoma" w:cs="Times New Roman"/>
          <w:i/>
          <w:iCs/>
          <w:sz w:val="25"/>
          <w:szCs w:val="25"/>
        </w:rPr>
        <w:t>(</w:t>
      </w:r>
      <w:r w:rsidRPr="00E25060">
        <w:rPr>
          <w:rFonts w:eastAsia="Times New Roman" w:cs="Times New Roman"/>
          <w:i/>
          <w:sz w:val="25"/>
          <w:szCs w:val="25"/>
        </w:rPr>
        <w:t>nếu có),</w:t>
      </w:r>
      <w:r w:rsidRPr="00E25060">
        <w:rPr>
          <w:rFonts w:eastAsia="Times New Roman" w:cs="Times New Roman"/>
          <w:sz w:val="25"/>
          <w:szCs w:val="25"/>
        </w:rPr>
        <w:t xml:space="preserve"> xác định tiền </w:t>
      </w:r>
      <w:r w:rsidRPr="00E25060">
        <w:rPr>
          <w:rFonts w:eastAsia="Times New Roman" w:cs="Times New Roman" w:hint="eastAsia"/>
          <w:sz w:val="25"/>
          <w:szCs w:val="25"/>
        </w:rPr>
        <w:t>đ</w:t>
      </w:r>
      <w:r w:rsidRPr="00E25060">
        <w:rPr>
          <w:rFonts w:eastAsia="Times New Roman" w:cs="Times New Roman"/>
          <w:sz w:val="25"/>
          <w:szCs w:val="25"/>
        </w:rPr>
        <w:t>ể nhà n</w:t>
      </w:r>
      <w:r w:rsidRPr="00E25060">
        <w:rPr>
          <w:rFonts w:eastAsia="Times New Roman" w:cs="Times New Roman" w:hint="eastAsia"/>
          <w:sz w:val="25"/>
          <w:szCs w:val="25"/>
        </w:rPr>
        <w:t>ư</w:t>
      </w:r>
      <w:r w:rsidRPr="00E25060">
        <w:rPr>
          <w:rFonts w:eastAsia="Times New Roman" w:cs="Times New Roman"/>
          <w:sz w:val="25"/>
          <w:szCs w:val="25"/>
        </w:rPr>
        <w:t xml:space="preserve">ớc bổ sung diện tích </w:t>
      </w:r>
      <w:r w:rsidRPr="00E25060">
        <w:rPr>
          <w:rFonts w:eastAsia="Times New Roman" w:cs="Times New Roman" w:hint="eastAsia"/>
          <w:sz w:val="25"/>
          <w:szCs w:val="25"/>
        </w:rPr>
        <w:t>đ</w:t>
      </w:r>
      <w:r w:rsidRPr="00E25060">
        <w:rPr>
          <w:rFonts w:eastAsia="Times New Roman" w:cs="Times New Roman"/>
          <w:sz w:val="25"/>
          <w:szCs w:val="25"/>
        </w:rPr>
        <w:t>ất chuyên trồng lúa bị mất hoặc t</w:t>
      </w:r>
      <w:r w:rsidRPr="00E25060">
        <w:rPr>
          <w:rFonts w:eastAsia="Times New Roman" w:cs="Times New Roman" w:hint="eastAsia"/>
          <w:sz w:val="25"/>
          <w:szCs w:val="25"/>
        </w:rPr>
        <w:t>ă</w:t>
      </w:r>
      <w:r w:rsidRPr="00E25060">
        <w:rPr>
          <w:rFonts w:eastAsia="Times New Roman" w:cs="Times New Roman"/>
          <w:sz w:val="25"/>
          <w:szCs w:val="25"/>
        </w:rPr>
        <w:t xml:space="preserve">ng hiệu quả sử dụng </w:t>
      </w:r>
      <w:r w:rsidRPr="00E25060">
        <w:rPr>
          <w:rFonts w:eastAsia="Times New Roman" w:cs="Times New Roman" w:hint="eastAsia"/>
          <w:sz w:val="25"/>
          <w:szCs w:val="25"/>
        </w:rPr>
        <w:t>đ</w:t>
      </w:r>
      <w:r w:rsidRPr="00E25060">
        <w:rPr>
          <w:rFonts w:eastAsia="Times New Roman" w:cs="Times New Roman"/>
          <w:sz w:val="25"/>
          <w:szCs w:val="25"/>
        </w:rPr>
        <w:t xml:space="preserve">ất trồng lúa… </w:t>
      </w:r>
      <w:r w:rsidRPr="00E25060">
        <w:rPr>
          <w:rFonts w:eastAsia="Times New Roman" w:cs="Times New Roman"/>
          <w:i/>
          <w:iCs/>
          <w:sz w:val="25"/>
          <w:szCs w:val="25"/>
        </w:rPr>
        <w:t>(nếu có).</w:t>
      </w:r>
    </w:p>
    <w:p w14:paraId="4F31EDCB" w14:textId="77777777" w:rsidR="004C506B" w:rsidRPr="00E25060" w:rsidRDefault="004C506B" w:rsidP="004C506B">
      <w:pPr>
        <w:tabs>
          <w:tab w:val="left" w:leader="dot" w:pos="8930"/>
        </w:tabs>
        <w:ind w:left="284" w:firstLine="567"/>
        <w:jc w:val="both"/>
        <w:rPr>
          <w:rFonts w:eastAsia="Times New Roman" w:cs="Times New Roman"/>
          <w:sz w:val="25"/>
          <w:szCs w:val="25"/>
        </w:rPr>
      </w:pPr>
      <w:r w:rsidRPr="00E25060">
        <w:rPr>
          <w:rFonts w:eastAsia="Times New Roman" w:cs="Times New Roman"/>
          <w:sz w:val="25"/>
          <w:szCs w:val="25"/>
        </w:rPr>
        <w:t>- Trách nhiệm thông báo cho người được giao đất/thuê đất nộp tiền sử dụng đất/tiền thuê đất, phí, lệ phí… (nếu có).</w:t>
      </w:r>
    </w:p>
    <w:p w14:paraId="497C616F" w14:textId="77777777" w:rsidR="004C506B" w:rsidRPr="00E25060" w:rsidRDefault="004C506B" w:rsidP="004C506B">
      <w:pPr>
        <w:tabs>
          <w:tab w:val="left" w:leader="dot" w:pos="8930"/>
        </w:tabs>
        <w:ind w:left="284" w:firstLine="567"/>
        <w:jc w:val="both"/>
        <w:rPr>
          <w:rFonts w:eastAsia="Times New Roman" w:cs="Times New Roman"/>
          <w:sz w:val="25"/>
          <w:szCs w:val="25"/>
        </w:rPr>
      </w:pPr>
      <w:r w:rsidRPr="00E25060">
        <w:rPr>
          <w:rFonts w:eastAsia="Times New Roman" w:cs="Times New Roman"/>
          <w:sz w:val="25"/>
          <w:szCs w:val="25"/>
        </w:rPr>
        <w:t>- Trách nhiệm thu tiền sử dụng đất/tiền thuê đất phải nộp, hoàn trả tiền sử dụng đất/tiền thuê đất, thu phí, lệ phí... (nếu có).</w:t>
      </w:r>
    </w:p>
    <w:p w14:paraId="43B2AD40" w14:textId="77777777" w:rsidR="004C506B" w:rsidRPr="00E25060" w:rsidRDefault="004C506B" w:rsidP="004C506B">
      <w:pPr>
        <w:tabs>
          <w:tab w:val="left" w:leader="dot" w:pos="8930"/>
        </w:tabs>
        <w:ind w:left="284" w:firstLine="567"/>
        <w:jc w:val="both"/>
        <w:rPr>
          <w:rFonts w:eastAsia="Times New Roman" w:cs="Times New Roman"/>
          <w:sz w:val="25"/>
          <w:szCs w:val="25"/>
        </w:rPr>
      </w:pPr>
      <w:r w:rsidRPr="00E25060">
        <w:rPr>
          <w:rFonts w:eastAsia="Times New Roman" w:cs="Times New Roman"/>
          <w:sz w:val="25"/>
          <w:szCs w:val="25"/>
        </w:rPr>
        <w:t>- Trách nhiệm nộp tiền sử dụng đất/tiền thuê đất, phí, lệ phí… (nếu có).</w:t>
      </w:r>
    </w:p>
    <w:p w14:paraId="38AD467E" w14:textId="77777777" w:rsidR="004C506B" w:rsidRPr="00E25060" w:rsidRDefault="004C506B" w:rsidP="004C506B">
      <w:pPr>
        <w:tabs>
          <w:tab w:val="left" w:leader="dot" w:pos="8930"/>
        </w:tabs>
        <w:ind w:left="284" w:firstLine="567"/>
        <w:jc w:val="both"/>
        <w:rPr>
          <w:rFonts w:eastAsia="Times New Roman" w:cs="Times New Roman"/>
          <w:sz w:val="25"/>
          <w:szCs w:val="25"/>
        </w:rPr>
      </w:pPr>
      <w:r w:rsidRPr="00E25060">
        <w:rPr>
          <w:rFonts w:eastAsia="Times New Roman" w:cs="Times New Roman"/>
          <w:sz w:val="25"/>
          <w:szCs w:val="25"/>
        </w:rPr>
        <w:t>- Trách nhiệm xác định mốc giới và bàn giao đất/bàn giao rừng trên thực địa….</w:t>
      </w:r>
    </w:p>
    <w:p w14:paraId="6A762C3C" w14:textId="77777777" w:rsidR="004C506B" w:rsidRPr="00E25060" w:rsidRDefault="004C506B" w:rsidP="004C506B">
      <w:pPr>
        <w:tabs>
          <w:tab w:val="left" w:leader="dot" w:pos="8930"/>
        </w:tabs>
        <w:ind w:left="284" w:firstLine="567"/>
        <w:jc w:val="both"/>
        <w:rPr>
          <w:rFonts w:eastAsia="Times New Roman" w:cs="Times New Roman"/>
          <w:sz w:val="25"/>
          <w:szCs w:val="25"/>
        </w:rPr>
      </w:pPr>
      <w:r w:rsidRPr="00E25060">
        <w:rPr>
          <w:rFonts w:eastAsia="Times New Roman" w:cs="Times New Roman"/>
          <w:sz w:val="25"/>
          <w:szCs w:val="25"/>
        </w:rPr>
        <w:t>- Trách nhiệm trao Giấy chứng nhận quyền sử dụng đất, quyền sở hữu tài sản gắn liền với đất cho người sử dụng đất đã hoàn thành nghĩa vụ tài chính</w:t>
      </w:r>
      <w:r w:rsidRPr="00E25060">
        <w:rPr>
          <w:rFonts w:eastAsia="Times New Roman" w:cs="Times New Roman"/>
          <w:sz w:val="25"/>
          <w:szCs w:val="25"/>
        </w:rPr>
        <w:tab/>
      </w:r>
    </w:p>
    <w:p w14:paraId="528BD92E" w14:textId="77777777" w:rsidR="004C506B" w:rsidRPr="00E25060" w:rsidRDefault="004C506B" w:rsidP="004C506B">
      <w:pPr>
        <w:tabs>
          <w:tab w:val="left" w:pos="0"/>
        </w:tabs>
        <w:ind w:left="284" w:firstLine="567"/>
        <w:jc w:val="both"/>
        <w:rPr>
          <w:rFonts w:eastAsia="Times New Roman" w:cs="Times New Roman"/>
          <w:sz w:val="22"/>
        </w:rPr>
      </w:pPr>
      <w:r w:rsidRPr="00E25060">
        <w:rPr>
          <w:rFonts w:eastAsia="Times New Roman" w:cs="Times New Roman"/>
          <w:sz w:val="25"/>
          <w:szCs w:val="25"/>
        </w:rPr>
        <w:t xml:space="preserve">- Trách nhiệm chỉnh lý hồ sơ địa chính, </w:t>
      </w:r>
      <w:r w:rsidRPr="00E25060">
        <w:rPr>
          <w:rFonts w:eastAsia="Tahoma" w:cs="Times New Roman"/>
          <w:sz w:val="25"/>
          <w:szCs w:val="25"/>
        </w:rPr>
        <w:t>cơ sở dữ liệu đất đai;</w:t>
      </w:r>
      <w:r w:rsidRPr="00E25060">
        <w:rPr>
          <w:rFonts w:eastAsia="Times New Roman" w:cs="Times New Roman"/>
          <w:sz w:val="20"/>
          <w:szCs w:val="20"/>
          <w:vertAlign w:val="superscript"/>
        </w:rPr>
        <w:t xml:space="preserve"> </w:t>
      </w:r>
      <w:r w:rsidRPr="00E25060">
        <w:rPr>
          <w:rFonts w:eastAsia="Times New Roman" w:cs="Times New Roman"/>
          <w:sz w:val="25"/>
          <w:szCs w:val="25"/>
        </w:rPr>
        <w:t>trách nhiệm cập nhật, lưu trữ hồ sơ theo pháp luật về lâm nghiệp………………………….</w:t>
      </w:r>
      <w:r w:rsidRPr="00E25060">
        <w:rPr>
          <w:rFonts w:eastAsia="Times New Roman" w:cs="Times New Roman"/>
          <w:sz w:val="22"/>
        </w:rPr>
        <w:tab/>
      </w:r>
      <w:r w:rsidRPr="00E25060">
        <w:rPr>
          <w:rFonts w:eastAsia="Times New Roman" w:cs="Times New Roman"/>
          <w:sz w:val="25"/>
          <w:szCs w:val="25"/>
        </w:rPr>
        <w:t>5. Nội dung khác (nếu có):</w:t>
      </w:r>
      <w:r w:rsidRPr="00E25060">
        <w:rPr>
          <w:rFonts w:eastAsia="Times New Roman" w:cs="Times New Roman"/>
          <w:sz w:val="22"/>
        </w:rPr>
        <w:tab/>
        <w:t xml:space="preserve"> </w:t>
      </w:r>
    </w:p>
    <w:p w14:paraId="5A179C51" w14:textId="77777777" w:rsidR="004C506B" w:rsidRPr="00E25060" w:rsidRDefault="004C506B" w:rsidP="004C506B">
      <w:pPr>
        <w:tabs>
          <w:tab w:val="left" w:leader="dot" w:pos="8930"/>
        </w:tabs>
        <w:spacing w:before="120" w:after="100" w:line="320" w:lineRule="exact"/>
        <w:ind w:left="284" w:firstLine="567"/>
        <w:jc w:val="both"/>
        <w:rPr>
          <w:rFonts w:eastAsia="Times New Roman" w:cs="Times New Roman"/>
          <w:sz w:val="22"/>
        </w:rPr>
      </w:pPr>
    </w:p>
    <w:tbl>
      <w:tblPr>
        <w:tblW w:w="9355" w:type="dxa"/>
        <w:tblInd w:w="284" w:type="dxa"/>
        <w:tblBorders>
          <w:insideH w:val="single" w:sz="4" w:space="0" w:color="auto"/>
        </w:tblBorders>
        <w:tblLook w:val="0000" w:firstRow="0" w:lastRow="0" w:firstColumn="0" w:lastColumn="0" w:noHBand="0" w:noVBand="0"/>
      </w:tblPr>
      <w:tblGrid>
        <w:gridCol w:w="4396"/>
        <w:gridCol w:w="4959"/>
      </w:tblGrid>
      <w:tr w:rsidR="004C506B" w:rsidRPr="00E25060" w14:paraId="2193EDFC" w14:textId="77777777" w:rsidTr="00BB78F5">
        <w:trPr>
          <w:trHeight w:val="1285"/>
        </w:trPr>
        <w:tc>
          <w:tcPr>
            <w:tcW w:w="4396" w:type="dxa"/>
            <w:tcBorders>
              <w:right w:val="nil"/>
            </w:tcBorders>
          </w:tcPr>
          <w:p w14:paraId="56D4AAC3" w14:textId="77777777" w:rsidR="004C506B" w:rsidRPr="00E25060" w:rsidRDefault="004C506B" w:rsidP="00BB78F5">
            <w:pPr>
              <w:tabs>
                <w:tab w:val="left" w:leader="dot" w:pos="8930"/>
              </w:tabs>
              <w:jc w:val="both"/>
              <w:rPr>
                <w:rFonts w:eastAsia="Times New Roman" w:cs="Times New Roman"/>
                <w:b/>
                <w:bCs/>
                <w:i/>
                <w:iCs/>
                <w:sz w:val="22"/>
              </w:rPr>
            </w:pPr>
            <w:r w:rsidRPr="00E25060">
              <w:rPr>
                <w:rFonts w:eastAsia="Times New Roman" w:cs="Times New Roman"/>
                <w:b/>
                <w:bCs/>
                <w:i/>
                <w:iCs/>
                <w:sz w:val="22"/>
              </w:rPr>
              <w:t>Nơi nhận:</w:t>
            </w:r>
          </w:p>
        </w:tc>
        <w:tc>
          <w:tcPr>
            <w:tcW w:w="4959" w:type="dxa"/>
            <w:tcBorders>
              <w:top w:val="nil"/>
              <w:left w:val="nil"/>
              <w:bottom w:val="nil"/>
              <w:right w:val="nil"/>
            </w:tcBorders>
          </w:tcPr>
          <w:p w14:paraId="37A7E4CA" w14:textId="77777777" w:rsidR="004C506B" w:rsidRPr="00E25060" w:rsidRDefault="004C506B" w:rsidP="00BB78F5">
            <w:pPr>
              <w:tabs>
                <w:tab w:val="left" w:leader="dot" w:pos="8930"/>
              </w:tabs>
              <w:ind w:left="72"/>
              <w:jc w:val="center"/>
              <w:rPr>
                <w:rFonts w:eastAsia="Times New Roman" w:cs="Times New Roman"/>
                <w:b/>
                <w:bCs/>
                <w:sz w:val="23"/>
                <w:szCs w:val="23"/>
              </w:rPr>
            </w:pPr>
            <w:r w:rsidRPr="00E25060">
              <w:rPr>
                <w:rFonts w:eastAsia="Times New Roman" w:cs="Times New Roman"/>
                <w:b/>
                <w:bCs/>
                <w:sz w:val="23"/>
                <w:szCs w:val="23"/>
              </w:rPr>
              <w:t>CƠ QUAN ........</w:t>
            </w:r>
          </w:p>
          <w:p w14:paraId="3F00ED14" w14:textId="77777777" w:rsidR="004C506B" w:rsidRPr="00E25060" w:rsidRDefault="004C506B" w:rsidP="00BB78F5">
            <w:pPr>
              <w:tabs>
                <w:tab w:val="left" w:leader="dot" w:pos="8930"/>
              </w:tabs>
              <w:jc w:val="center"/>
              <w:rPr>
                <w:rFonts w:eastAsia="Times New Roman" w:cs="Times New Roman"/>
                <w:b/>
                <w:bCs/>
                <w:sz w:val="22"/>
              </w:rPr>
            </w:pPr>
            <w:r w:rsidRPr="00E25060">
              <w:rPr>
                <w:rFonts w:eastAsia="Times New Roman" w:cs="Times New Roman"/>
                <w:i/>
                <w:sz w:val="22"/>
              </w:rPr>
              <w:t>(Ký và ghi rõ họ tên, đóng dấu)</w:t>
            </w:r>
          </w:p>
        </w:tc>
      </w:tr>
    </w:tbl>
    <w:p w14:paraId="7AF019C0" w14:textId="6818DA47" w:rsidR="00644373" w:rsidRDefault="00644373" w:rsidP="0057747B">
      <w:pPr>
        <w:ind w:firstLine="709"/>
        <w:jc w:val="both"/>
        <w:rPr>
          <w:rFonts w:eastAsia="Courier New"/>
          <w:b/>
          <w:bCs/>
          <w:szCs w:val="28"/>
        </w:rPr>
      </w:pPr>
    </w:p>
    <w:p w14:paraId="1C7AB5A1" w14:textId="2A96A12E" w:rsidR="00644373" w:rsidRDefault="00644373" w:rsidP="0057747B">
      <w:pPr>
        <w:ind w:firstLine="709"/>
        <w:jc w:val="both"/>
        <w:rPr>
          <w:rFonts w:eastAsia="Courier New"/>
          <w:b/>
          <w:bCs/>
          <w:szCs w:val="28"/>
        </w:rPr>
      </w:pPr>
    </w:p>
    <w:p w14:paraId="6FB22452" w14:textId="6CBC260A" w:rsidR="00644373" w:rsidRDefault="00644373" w:rsidP="0057747B">
      <w:pPr>
        <w:ind w:firstLine="709"/>
        <w:jc w:val="both"/>
        <w:rPr>
          <w:rFonts w:eastAsia="Courier New"/>
          <w:b/>
          <w:bCs/>
          <w:szCs w:val="28"/>
        </w:rPr>
      </w:pPr>
    </w:p>
    <w:p w14:paraId="090C326A" w14:textId="33F6CBD3" w:rsidR="00AC3FED" w:rsidRDefault="00AC3FED" w:rsidP="0057747B">
      <w:pPr>
        <w:ind w:firstLine="709"/>
        <w:jc w:val="both"/>
        <w:rPr>
          <w:rFonts w:eastAsia="Courier New"/>
          <w:b/>
          <w:bCs/>
          <w:szCs w:val="28"/>
        </w:rPr>
      </w:pPr>
    </w:p>
    <w:p w14:paraId="1DF623CA" w14:textId="06C7B076" w:rsidR="00AC3FED" w:rsidRDefault="00AC3FED" w:rsidP="0057747B">
      <w:pPr>
        <w:ind w:firstLine="709"/>
        <w:jc w:val="both"/>
        <w:rPr>
          <w:rFonts w:eastAsia="Courier New"/>
          <w:b/>
          <w:bCs/>
          <w:szCs w:val="28"/>
        </w:rPr>
      </w:pPr>
    </w:p>
    <w:p w14:paraId="35C95B8F" w14:textId="77777777" w:rsidR="00AC3FED" w:rsidRDefault="00AC3FED" w:rsidP="0057747B">
      <w:pPr>
        <w:ind w:firstLine="709"/>
        <w:jc w:val="both"/>
        <w:rPr>
          <w:rFonts w:eastAsia="Courier New"/>
          <w:b/>
          <w:bCs/>
          <w:szCs w:val="28"/>
        </w:rPr>
      </w:pPr>
    </w:p>
    <w:p w14:paraId="44AB2D7A" w14:textId="5433008C" w:rsidR="00644373" w:rsidRPr="00D00CBC" w:rsidRDefault="00D00CBC" w:rsidP="0057747B">
      <w:pPr>
        <w:ind w:firstLine="709"/>
        <w:jc w:val="both"/>
        <w:rPr>
          <w:rFonts w:eastAsia="Courier New"/>
          <w:b/>
          <w:bCs/>
          <w:szCs w:val="28"/>
        </w:rPr>
      </w:pPr>
      <w:r>
        <w:rPr>
          <w:rFonts w:eastAsia="Courier New"/>
          <w:b/>
          <w:bCs/>
          <w:szCs w:val="28"/>
        </w:rPr>
        <w:lastRenderedPageBreak/>
        <w:t xml:space="preserve">7. </w:t>
      </w:r>
      <w:r w:rsidRPr="00D00CBC">
        <w:rPr>
          <w:rFonts w:eastAsia="Courier New"/>
          <w:b/>
          <w:bCs/>
          <w:szCs w:val="28"/>
        </w:rPr>
        <w:t>Giao đất, cho thuê đất, giao khu vực biển để thực hiện hoạt động lấn biển</w:t>
      </w:r>
      <w:r w:rsidRPr="00D00CBC">
        <w:rPr>
          <w:rFonts w:eastAsia="Courier New"/>
          <w:b/>
          <w:bCs/>
          <w:szCs w:val="28"/>
        </w:rPr>
        <w:t xml:space="preserve"> - </w:t>
      </w:r>
      <w:r w:rsidRPr="00D00CBC">
        <w:rPr>
          <w:rFonts w:eastAsia="Courier New"/>
          <w:b/>
          <w:bCs/>
          <w:szCs w:val="28"/>
        </w:rPr>
        <w:t>1.013828</w:t>
      </w:r>
    </w:p>
    <w:p w14:paraId="05EAAB37" w14:textId="77777777" w:rsidR="00BA4BEA" w:rsidRPr="00E25060" w:rsidRDefault="00BA4BEA" w:rsidP="00BA4BEA">
      <w:pPr>
        <w:keepNext/>
        <w:keepLines/>
        <w:spacing w:before="120" w:after="120"/>
        <w:ind w:firstLine="720"/>
        <w:jc w:val="both"/>
        <w:outlineLvl w:val="1"/>
        <w:rPr>
          <w:rFonts w:eastAsia="Calibri" w:cs="Times New Roman"/>
          <w:b/>
          <w:i/>
          <w:szCs w:val="28"/>
          <w:lang w:val="sv-SE"/>
        </w:rPr>
      </w:pPr>
      <w:r w:rsidRPr="00E25060">
        <w:rPr>
          <w:rFonts w:eastAsia="Calibri" w:cs="Times New Roman"/>
          <w:b/>
          <w:i/>
          <w:szCs w:val="28"/>
        </w:rPr>
        <w:t>(1) Trình tự thực hiện</w:t>
      </w:r>
    </w:p>
    <w:p w14:paraId="16B70E70" w14:textId="77777777" w:rsidR="00BA4BEA" w:rsidRPr="00E25060" w:rsidRDefault="00BA4BEA" w:rsidP="00BA4BEA">
      <w:pPr>
        <w:shd w:val="clear" w:color="auto" w:fill="FFFFFF"/>
        <w:spacing w:before="120"/>
        <w:ind w:firstLine="720"/>
        <w:jc w:val="both"/>
        <w:rPr>
          <w:rFonts w:eastAsia="Times New Roman" w:cs="Times New Roman"/>
          <w:spacing w:val="-4"/>
          <w:szCs w:val="28"/>
          <w:lang w:val="x-none" w:eastAsia="x-none"/>
        </w:rPr>
      </w:pPr>
      <w:r w:rsidRPr="00E25060">
        <w:rPr>
          <w:rFonts w:eastAsia="Times New Roman" w:cs="Times New Roman"/>
          <w:i/>
          <w:iCs/>
          <w:szCs w:val="28"/>
          <w:lang w:eastAsia="x-none"/>
        </w:rPr>
        <w:t>Bước 1:</w:t>
      </w:r>
      <w:r w:rsidRPr="00E25060">
        <w:rPr>
          <w:rFonts w:eastAsia="Times New Roman" w:cs="Times New Roman"/>
          <w:szCs w:val="28"/>
          <w:lang w:eastAsia="x-none"/>
        </w:rPr>
        <w:t xml:space="preserve"> </w:t>
      </w:r>
      <w:r w:rsidRPr="00E25060">
        <w:rPr>
          <w:rFonts w:eastAsia="Times New Roman" w:cs="Times New Roman"/>
          <w:szCs w:val="28"/>
          <w:lang w:val="x-none" w:eastAsia="x-none"/>
        </w:rPr>
        <w:t xml:space="preserve">Người đề nghị </w:t>
      </w:r>
      <w:r w:rsidRPr="00E25060">
        <w:rPr>
          <w:rFonts w:eastAsia="Times New Roman" w:cs="Times New Roman"/>
          <w:szCs w:val="28"/>
          <w:lang w:eastAsia="x-none"/>
        </w:rPr>
        <w:t xml:space="preserve">nộp </w:t>
      </w:r>
      <w:r w:rsidRPr="00E25060">
        <w:rPr>
          <w:rFonts w:eastAsia="Times New Roman" w:cs="Times New Roman"/>
          <w:szCs w:val="28"/>
          <w:lang w:val="x-none" w:eastAsia="x-none"/>
        </w:rPr>
        <w:t xml:space="preserve">hồ sơ </w:t>
      </w:r>
      <w:r w:rsidRPr="00E25060">
        <w:rPr>
          <w:rFonts w:eastAsia="Times New Roman" w:cs="Times New Roman"/>
          <w:spacing w:val="-4"/>
          <w:szCs w:val="28"/>
          <w:lang w:val="x-none" w:eastAsia="x-none"/>
        </w:rPr>
        <w:t>đến Trung tâm Phục vụ hành chính công.</w:t>
      </w:r>
    </w:p>
    <w:p w14:paraId="07B18DAC" w14:textId="77777777" w:rsidR="00BA4BEA" w:rsidRPr="00E25060" w:rsidRDefault="00BA4BEA" w:rsidP="00BA4BEA">
      <w:pPr>
        <w:autoSpaceDE w:val="0"/>
        <w:autoSpaceDN w:val="0"/>
        <w:adjustRightInd w:val="0"/>
        <w:spacing w:before="120" w:line="340" w:lineRule="exact"/>
        <w:ind w:firstLine="720"/>
        <w:jc w:val="both"/>
        <w:rPr>
          <w:rFonts w:eastAsia="Times New Roman" w:cs="Times New Roman"/>
          <w:szCs w:val="28"/>
          <w:lang w:eastAsia="x-none"/>
        </w:rPr>
      </w:pPr>
      <w:r w:rsidRPr="00E25060">
        <w:rPr>
          <w:rFonts w:eastAsia="Times New Roman" w:cs="Times New Roman"/>
          <w:szCs w:val="28"/>
          <w:lang w:eastAsia="x-none"/>
        </w:rPr>
        <w:t xml:space="preserve">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w:t>
      </w:r>
      <w:r w:rsidRPr="00E25060">
        <w:rPr>
          <w:szCs w:val="28"/>
          <w:lang w:val="es-ES"/>
        </w:rPr>
        <w:t>T</w:t>
      </w:r>
      <w:r w:rsidRPr="00E25060">
        <w:rPr>
          <w:rFonts w:eastAsia="Calibri" w:cs="Times New Roman"/>
          <w:kern w:val="2"/>
          <w:szCs w:val="28"/>
        </w:rPr>
        <w:t>rường hợp nộp hồ sơ theo hình thức trực tuyến thì hồ sơ nộp phải được số hóa từ bản chính hoặc bản sao giấy tờ đã được công chứng, chứng thực</w:t>
      </w:r>
      <w:r w:rsidRPr="00E25060">
        <w:rPr>
          <w:szCs w:val="28"/>
          <w:lang w:val="es-ES"/>
        </w:rPr>
        <w:t>.</w:t>
      </w:r>
      <w:r w:rsidRPr="00E25060">
        <w:rPr>
          <w:rFonts w:cs="Times New Roman"/>
          <w:bCs/>
        </w:rPr>
        <w:t xml:space="preserve"> </w:t>
      </w:r>
    </w:p>
    <w:p w14:paraId="4194AEB0" w14:textId="77777777" w:rsidR="00BA4BEA" w:rsidRPr="00E25060" w:rsidRDefault="00BA4BEA" w:rsidP="00BA4BEA">
      <w:pPr>
        <w:spacing w:before="120" w:line="340" w:lineRule="exact"/>
        <w:ind w:firstLine="720"/>
        <w:jc w:val="both"/>
        <w:rPr>
          <w:rFonts w:cs="Times New Roman"/>
          <w:bCs/>
        </w:rPr>
      </w:pPr>
      <w:r w:rsidRPr="00E25060">
        <w:rPr>
          <w:rFonts w:cs="Times New Roman"/>
          <w:szCs w:val="28"/>
        </w:rPr>
        <w:t xml:space="preserve">Trường hợp </w:t>
      </w:r>
      <w:r w:rsidRPr="00E25060">
        <w:rPr>
          <w:rFonts w:eastAsia="Calibri" w:cs="Times New Roman"/>
          <w:kern w:val="2"/>
          <w:szCs w:val="28"/>
        </w:rPr>
        <w:t>Trung tâm Phục vụ hành chính công</w:t>
      </w:r>
      <w:r w:rsidRPr="00E25060">
        <w:rPr>
          <w:rFonts w:cs="Times New Roman"/>
          <w:szCs w:val="28"/>
        </w:rPr>
        <w:t xml:space="preserve"> tiếp nhận hồ sơ thì chuyển hồ sơ đến </w:t>
      </w:r>
      <w:r w:rsidRPr="00E25060">
        <w:rPr>
          <w:rFonts w:cs="Times New Roman"/>
        </w:rPr>
        <w:t xml:space="preserve">cơ quan </w:t>
      </w:r>
      <w:r w:rsidRPr="00E25060">
        <w:rPr>
          <w:rFonts w:eastAsia="Times New Roman" w:cs="Times New Roman"/>
          <w:szCs w:val="28"/>
        </w:rPr>
        <w:t xml:space="preserve">chuyên môn về nông nghiệp và môi trường </w:t>
      </w:r>
      <w:r w:rsidRPr="00E25060">
        <w:rPr>
          <w:rFonts w:cs="Times New Roman"/>
        </w:rPr>
        <w:t>cấp tỉnh.</w:t>
      </w:r>
    </w:p>
    <w:p w14:paraId="7FFE8068" w14:textId="77777777" w:rsidR="00BA4BEA" w:rsidRPr="00E25060" w:rsidRDefault="00BA4BEA" w:rsidP="00BA4BEA">
      <w:pPr>
        <w:tabs>
          <w:tab w:val="left" w:pos="0"/>
        </w:tabs>
        <w:spacing w:before="120"/>
        <w:ind w:firstLine="567"/>
        <w:jc w:val="both"/>
        <w:rPr>
          <w:rFonts w:eastAsia="Times New Roman" w:cs="Times New Roman"/>
          <w:szCs w:val="28"/>
        </w:rPr>
      </w:pPr>
      <w:r w:rsidRPr="00E25060">
        <w:rPr>
          <w:rFonts w:eastAsia="Tahoma" w:cs="Times New Roman"/>
          <w:szCs w:val="28"/>
        </w:rPr>
        <w:tab/>
      </w:r>
      <w:r w:rsidRPr="00E25060">
        <w:rPr>
          <w:rFonts w:eastAsia="Tahoma" w:cs="Times New Roman"/>
          <w:i/>
          <w:iCs/>
          <w:szCs w:val="28"/>
        </w:rPr>
        <w:t>Bước 2:</w:t>
      </w:r>
      <w:r w:rsidRPr="00E25060">
        <w:rPr>
          <w:rFonts w:eastAsia="Tahoma" w:cs="Times New Roman"/>
          <w:szCs w:val="28"/>
        </w:rPr>
        <w:t xml:space="preserve"> </w:t>
      </w:r>
      <w:r w:rsidRPr="00E25060">
        <w:rPr>
          <w:rFonts w:eastAsia="Times New Roman" w:cs="Times New Roman"/>
          <w:szCs w:val="28"/>
        </w:rPr>
        <w:t>Cơ quan chuyên môn về nông nghiệp và môi trường cấp tỉnh thực hiện:</w:t>
      </w:r>
    </w:p>
    <w:p w14:paraId="61911A41" w14:textId="77777777" w:rsidR="00BA4BEA" w:rsidRPr="00E25060" w:rsidRDefault="00BA4BEA" w:rsidP="00BA4BEA">
      <w:pPr>
        <w:tabs>
          <w:tab w:val="left" w:pos="0"/>
        </w:tabs>
        <w:spacing w:before="120"/>
        <w:ind w:firstLine="567"/>
        <w:jc w:val="both"/>
        <w:rPr>
          <w:rFonts w:eastAsia="Tahoma" w:cs="Times New Roman"/>
          <w:szCs w:val="28"/>
        </w:rPr>
      </w:pPr>
      <w:r w:rsidRPr="00E25060">
        <w:rPr>
          <w:rFonts w:eastAsia="Times New Roman" w:cs="Times New Roman"/>
          <w:szCs w:val="28"/>
        </w:rPr>
        <w:tab/>
        <w:t>- G</w:t>
      </w:r>
      <w:r w:rsidRPr="00E25060">
        <w:rPr>
          <w:rFonts w:eastAsia="Tahoma" w:cs="Times New Roman"/>
          <w:szCs w:val="28"/>
        </w:rPr>
        <w:t>iao Văn phòng đăng ký đất đai cung cấp thông tin về cơ sở dữ liệu đất đai, lập trích lục bản đồ địa chính thửa đất đối với trường hợp hồ sơ đầy đủ và hợp lệ.</w:t>
      </w:r>
    </w:p>
    <w:p w14:paraId="16A90EDA" w14:textId="77777777" w:rsidR="00BA4BEA" w:rsidRPr="00E25060" w:rsidRDefault="00BA4BEA" w:rsidP="00BA4BEA">
      <w:pPr>
        <w:tabs>
          <w:tab w:val="left" w:pos="0"/>
        </w:tabs>
        <w:spacing w:before="120"/>
        <w:ind w:firstLine="567"/>
        <w:jc w:val="both"/>
        <w:rPr>
          <w:rFonts w:eastAsia="Tahoma" w:cs="Times New Roman"/>
          <w:szCs w:val="28"/>
        </w:rPr>
      </w:pPr>
      <w:r w:rsidRPr="00E25060">
        <w:rPr>
          <w:rFonts w:eastAsia="Tahoma" w:cs="Times New Roman"/>
          <w:szCs w:val="28"/>
        </w:rPr>
        <w:tab/>
        <w:t xml:space="preserve">- Hướng dẫn người nộp hồ sơ bổ sung trích đo địa chính thửa đất đối với thửa đất tại nơi chưa có bản đồ địa chính theo quy định hoặc làm lại hồ sơ hoặc bổ sung hồ sơ và nộp lại cho </w:t>
      </w:r>
      <w:r w:rsidRPr="00E25060">
        <w:rPr>
          <w:rFonts w:eastAsia="Times New Roman" w:cs="Times New Roman"/>
          <w:szCs w:val="28"/>
        </w:rPr>
        <w:t xml:space="preserve">cơ quan chuyên môn về nông nghiệp và môi trường </w:t>
      </w:r>
      <w:r w:rsidRPr="00E25060">
        <w:rPr>
          <w:rFonts w:eastAsia="Tahoma" w:cs="Times New Roman"/>
          <w:spacing w:val="-8"/>
          <w:szCs w:val="28"/>
        </w:rPr>
        <w:t xml:space="preserve">cấp tỉnh đối với trường hợp hồ sơ không đầy đủ, không </w:t>
      </w:r>
      <w:r w:rsidRPr="00E25060">
        <w:rPr>
          <w:rFonts w:eastAsia="Tahoma" w:cs="Times New Roman"/>
          <w:szCs w:val="28"/>
        </w:rPr>
        <w:t xml:space="preserve">hợp lệ. </w:t>
      </w:r>
    </w:p>
    <w:p w14:paraId="6EAB6F80" w14:textId="77777777" w:rsidR="00BA4BEA" w:rsidRPr="00E25060" w:rsidRDefault="00BA4BEA" w:rsidP="00BA4BEA">
      <w:pPr>
        <w:tabs>
          <w:tab w:val="left" w:pos="0"/>
        </w:tabs>
        <w:spacing w:before="120"/>
        <w:ind w:firstLine="567"/>
        <w:jc w:val="both"/>
        <w:rPr>
          <w:rFonts w:eastAsia="Tahoma" w:cs="Times New Roman"/>
          <w:szCs w:val="28"/>
        </w:rPr>
      </w:pPr>
      <w:r w:rsidRPr="00E25060">
        <w:rPr>
          <w:rFonts w:eastAsia="Tahoma" w:cs="Times New Roman"/>
          <w:szCs w:val="28"/>
        </w:rPr>
        <w:tab/>
        <w:t>- Rà soát, kiểm tra hồ sơ; kiểm tra thực địa.</w:t>
      </w:r>
    </w:p>
    <w:p w14:paraId="41E16514" w14:textId="77777777" w:rsidR="00BA4BEA" w:rsidRPr="00E25060" w:rsidRDefault="00BA4BEA" w:rsidP="00BA4BEA">
      <w:pPr>
        <w:shd w:val="clear" w:color="auto" w:fill="FFFFFF"/>
        <w:spacing w:before="120"/>
        <w:ind w:firstLine="720"/>
        <w:jc w:val="both"/>
        <w:rPr>
          <w:rFonts w:eastAsia="Tahoma" w:cs="Times New Roman"/>
          <w:szCs w:val="28"/>
        </w:rPr>
      </w:pPr>
      <w:r w:rsidRPr="00E25060">
        <w:rPr>
          <w:rFonts w:eastAsia="Tahoma" w:cs="Times New Roman"/>
          <w:szCs w:val="28"/>
        </w:rPr>
        <w:t>- Chủ trì, phối hợp các cơ quan có liên quan xác định trường hợp được miễn tiền sử dụng đất, tiền thuê đất (nếu có).</w:t>
      </w:r>
    </w:p>
    <w:p w14:paraId="7EEF9989" w14:textId="77777777" w:rsidR="00BA4BEA" w:rsidRPr="00E25060" w:rsidRDefault="00BA4BEA" w:rsidP="00BA4BEA">
      <w:pPr>
        <w:shd w:val="clear" w:color="auto" w:fill="FFFFFF"/>
        <w:spacing w:before="120"/>
        <w:ind w:firstLine="720"/>
        <w:jc w:val="both"/>
        <w:rPr>
          <w:rFonts w:eastAsia="Tahoma" w:cs="Times New Roman"/>
          <w:szCs w:val="28"/>
          <w:lang w:eastAsia="x-none"/>
        </w:rPr>
      </w:pPr>
      <w:r w:rsidRPr="00E25060">
        <w:rPr>
          <w:rFonts w:eastAsia="Tahoma" w:cs="Times New Roman"/>
          <w:szCs w:val="28"/>
          <w:lang w:eastAsia="x-none"/>
        </w:rPr>
        <w:t>- Hoàn thiện hồ sơ trình Chủ tịch Ủy ban nhân dân cấp tỉnh, hồ sơ gồm:</w:t>
      </w:r>
    </w:p>
    <w:p w14:paraId="48E224D7" w14:textId="77777777" w:rsidR="00BA4BEA" w:rsidRPr="00E25060" w:rsidRDefault="00BA4BEA" w:rsidP="00BA4BEA">
      <w:pPr>
        <w:shd w:val="clear" w:color="auto" w:fill="FFFFFF"/>
        <w:spacing w:before="120"/>
        <w:ind w:firstLine="720"/>
        <w:jc w:val="both"/>
        <w:rPr>
          <w:rFonts w:eastAsia="Tahoma" w:cs="Times New Roman"/>
          <w:szCs w:val="28"/>
          <w:lang w:eastAsia="x-none"/>
        </w:rPr>
      </w:pPr>
      <w:r w:rsidRPr="00E25060">
        <w:rPr>
          <w:rFonts w:eastAsia="Tahoma" w:cs="Times New Roman"/>
          <w:szCs w:val="28"/>
          <w:lang w:eastAsia="x-none"/>
        </w:rPr>
        <w:t xml:space="preserve">+ Dự thảo Tờ trình theo Mẫu số </w:t>
      </w:r>
      <w:r w:rsidRPr="00E25060">
        <w:rPr>
          <w:rFonts w:eastAsia="Tahoma" w:cs="Times New Roman"/>
          <w:szCs w:val="28"/>
          <w:lang w:val="x-none" w:eastAsia="x-none"/>
        </w:rPr>
        <w:t xml:space="preserve">25 </w:t>
      </w:r>
      <w:r w:rsidRPr="00E25060">
        <w:rPr>
          <w:rFonts w:eastAsia="Tahoma" w:cs="Times New Roman"/>
          <w:szCs w:val="28"/>
          <w:lang w:eastAsia="x-none"/>
        </w:rPr>
        <w:t>ban hành kèm theo Nghị định số 151/2025/NĐ-CP.</w:t>
      </w:r>
    </w:p>
    <w:p w14:paraId="26AC208D" w14:textId="77777777" w:rsidR="00BA4BEA" w:rsidRPr="00E25060" w:rsidRDefault="00BA4BEA" w:rsidP="00BA4BEA">
      <w:pPr>
        <w:shd w:val="clear" w:color="auto" w:fill="FFFFFF"/>
        <w:spacing w:before="120"/>
        <w:ind w:firstLine="720"/>
        <w:jc w:val="both"/>
        <w:rPr>
          <w:rFonts w:eastAsia="Times New Roman" w:cs="Times New Roman"/>
          <w:szCs w:val="28"/>
        </w:rPr>
      </w:pPr>
      <w:r w:rsidRPr="00E25060">
        <w:rPr>
          <w:rFonts w:eastAsia="Tahoma" w:cs="Times New Roman"/>
          <w:szCs w:val="28"/>
          <w:lang w:eastAsia="x-none"/>
        </w:rPr>
        <w:t>+ Dự thảo Quyết định giao đất, cho thuê đất, giao khu vực biển để thực hiện hoạt động lấn biển theo Mẫu số 10</w:t>
      </w:r>
      <w:r w:rsidRPr="00E25060">
        <w:rPr>
          <w:rFonts w:eastAsia="Tahoma" w:cs="Times New Roman"/>
          <w:szCs w:val="28"/>
          <w:lang w:val="x-none" w:eastAsia="x-none"/>
        </w:rPr>
        <w:t xml:space="preserve"> </w:t>
      </w:r>
      <w:r w:rsidRPr="00E25060">
        <w:rPr>
          <w:rFonts w:eastAsia="Tahoma" w:cs="Times New Roman"/>
          <w:szCs w:val="28"/>
          <w:lang w:eastAsia="x-none"/>
        </w:rPr>
        <w:t xml:space="preserve">ban hành kèm theo Nghị định số 151/2025/NĐ-CP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 đối với trường hợp </w:t>
      </w:r>
      <w:r w:rsidRPr="00E25060">
        <w:rPr>
          <w:rFonts w:eastAsia="Times New Roman" w:cs="Times New Roman"/>
          <w:szCs w:val="28"/>
        </w:rPr>
        <w:t>người sử dụng đất phải nộp tiền sử dụng đất, tiền thuê đất tính theo giá đất trong bảng giá đất).</w:t>
      </w:r>
    </w:p>
    <w:p w14:paraId="34698FE6" w14:textId="77777777" w:rsidR="00BA4BEA" w:rsidRPr="00E25060" w:rsidRDefault="00BA4BEA" w:rsidP="00BA4BEA">
      <w:pPr>
        <w:shd w:val="clear" w:color="auto" w:fill="FFFFFF"/>
        <w:spacing w:before="120"/>
        <w:ind w:firstLine="720"/>
        <w:jc w:val="both"/>
        <w:rPr>
          <w:rFonts w:eastAsia="Tahoma" w:cs="Times New Roman"/>
          <w:szCs w:val="28"/>
          <w:lang w:eastAsia="x-none"/>
        </w:rPr>
      </w:pPr>
      <w:r w:rsidRPr="00E25060">
        <w:rPr>
          <w:rFonts w:eastAsia="Tahoma" w:cs="Times New Roman"/>
          <w:szCs w:val="28"/>
          <w:lang w:eastAsia="x-none"/>
        </w:rPr>
        <w:t>+ Trích lục bản đồ địa chính thửa đất hoặc trích đo địa chính thửa đất.</w:t>
      </w:r>
    </w:p>
    <w:p w14:paraId="50C239C1" w14:textId="77777777" w:rsidR="00BA4BEA" w:rsidRPr="00E25060" w:rsidRDefault="00BA4BEA" w:rsidP="00BA4BEA">
      <w:pPr>
        <w:shd w:val="clear" w:color="auto" w:fill="FFFFFF"/>
        <w:spacing w:before="120"/>
        <w:ind w:firstLine="720"/>
        <w:jc w:val="both"/>
        <w:rPr>
          <w:rFonts w:eastAsia="Tahoma" w:cs="Times New Roman"/>
          <w:szCs w:val="28"/>
          <w:lang w:eastAsia="x-none"/>
        </w:rPr>
      </w:pPr>
      <w:r w:rsidRPr="00E25060">
        <w:rPr>
          <w:rFonts w:eastAsia="Tahoma" w:cs="Times New Roman"/>
          <w:szCs w:val="28"/>
          <w:lang w:eastAsia="x-none"/>
        </w:rPr>
        <w:lastRenderedPageBreak/>
        <w:t>+ Đơn đề nghị giao đất, cho thuê đất, giao khu vực biển để thực hiện hoạt động lấn biển và các văn bản người sử dụng đất nộp theo mục 3 thủ tục này.</w:t>
      </w:r>
    </w:p>
    <w:p w14:paraId="462E7ABA" w14:textId="77777777" w:rsidR="00BA4BEA" w:rsidRPr="00E25060" w:rsidRDefault="00BA4BEA" w:rsidP="00BA4BEA">
      <w:pPr>
        <w:shd w:val="clear" w:color="auto" w:fill="FFFFFF"/>
        <w:spacing w:before="120"/>
        <w:ind w:firstLine="720"/>
        <w:jc w:val="both"/>
        <w:rPr>
          <w:rFonts w:eastAsia="Tahoma" w:cs="Times New Roman"/>
          <w:szCs w:val="28"/>
          <w:lang w:val="x-none" w:eastAsia="x-none"/>
        </w:rPr>
      </w:pPr>
      <w:r w:rsidRPr="00E25060">
        <w:rPr>
          <w:rFonts w:eastAsia="Tahoma" w:cs="Times New Roman"/>
          <w:szCs w:val="28"/>
          <w:lang w:eastAsia="x-none"/>
        </w:rPr>
        <w:t xml:space="preserve">- Trình </w:t>
      </w:r>
      <w:r w:rsidRPr="00E25060">
        <w:rPr>
          <w:rFonts w:eastAsia="Tahoma" w:cs="Times New Roman"/>
          <w:szCs w:val="28"/>
          <w:lang w:val="x-none" w:eastAsia="x-none"/>
        </w:rPr>
        <w:t xml:space="preserve">Chủ tịch Ủy ban nhân dân cấp </w:t>
      </w:r>
      <w:r w:rsidRPr="00E25060">
        <w:rPr>
          <w:rFonts w:eastAsia="Tahoma" w:cs="Times New Roman"/>
          <w:szCs w:val="28"/>
          <w:lang w:eastAsia="x-none"/>
        </w:rPr>
        <w:t>tỉnh ban hành Quyết định giao đất, cho thuê đất, giao khu vực biển để thực hiện hoạt động lấn biển</w:t>
      </w:r>
      <w:r w:rsidRPr="00E25060">
        <w:rPr>
          <w:rFonts w:eastAsia="Tahoma" w:cs="Times New Roman"/>
          <w:szCs w:val="28"/>
          <w:lang w:val="x-none" w:eastAsia="x-none"/>
        </w:rPr>
        <w:t xml:space="preserve">. </w:t>
      </w:r>
    </w:p>
    <w:p w14:paraId="002714B4" w14:textId="77777777" w:rsidR="00BA4BEA" w:rsidRPr="00E25060" w:rsidRDefault="00BA4BEA" w:rsidP="00BA4BEA">
      <w:pPr>
        <w:tabs>
          <w:tab w:val="left" w:pos="0"/>
        </w:tabs>
        <w:spacing w:before="120"/>
        <w:ind w:firstLine="567"/>
        <w:jc w:val="both"/>
        <w:rPr>
          <w:rFonts w:eastAsia="Tahoma" w:cs="Times New Roman"/>
          <w:spacing w:val="4"/>
          <w:szCs w:val="28"/>
        </w:rPr>
      </w:pPr>
      <w:r w:rsidRPr="00E25060">
        <w:rPr>
          <w:rFonts w:eastAsia="Tahoma" w:cs="Times New Roman"/>
          <w:szCs w:val="28"/>
        </w:rPr>
        <w:tab/>
      </w:r>
      <w:r w:rsidRPr="00E25060">
        <w:rPr>
          <w:rFonts w:eastAsia="Tahoma" w:cs="Times New Roman"/>
          <w:i/>
          <w:iCs/>
          <w:spacing w:val="4"/>
          <w:szCs w:val="28"/>
        </w:rPr>
        <w:t>Bước 3:</w:t>
      </w:r>
      <w:r w:rsidRPr="00E25060">
        <w:rPr>
          <w:rFonts w:eastAsia="Tahoma" w:cs="Times New Roman"/>
          <w:spacing w:val="4"/>
          <w:szCs w:val="28"/>
        </w:rPr>
        <w:t xml:space="preserve"> Chủ tịch Ủy ban nhân dân cấp tỉnh xem xét ban hành quyết định </w:t>
      </w:r>
      <w:r w:rsidRPr="00E25060">
        <w:rPr>
          <w:rFonts w:eastAsia="Tahoma" w:cs="Times New Roman"/>
          <w:szCs w:val="28"/>
          <w:lang w:eastAsia="x-none"/>
        </w:rPr>
        <w:t>giao đất, cho thuê đất, giao khu vực biển để thực hiện hoạt động lấn biển</w:t>
      </w:r>
      <w:r w:rsidRPr="00E25060">
        <w:rPr>
          <w:rFonts w:eastAsia="Tahoma" w:cs="Times New Roman"/>
          <w:spacing w:val="4"/>
          <w:szCs w:val="28"/>
        </w:rPr>
        <w:t>.</w:t>
      </w:r>
    </w:p>
    <w:p w14:paraId="7651FCC7" w14:textId="77777777" w:rsidR="00BA4BEA" w:rsidRPr="00E25060" w:rsidRDefault="00BA4BEA" w:rsidP="00BA4BEA">
      <w:pPr>
        <w:tabs>
          <w:tab w:val="left" w:pos="0"/>
        </w:tabs>
        <w:spacing w:before="120"/>
        <w:ind w:firstLine="567"/>
        <w:jc w:val="both"/>
        <w:rPr>
          <w:rFonts w:eastAsia="Times New Roman" w:cs="Times New Roman"/>
          <w:szCs w:val="28"/>
        </w:rPr>
      </w:pPr>
      <w:r w:rsidRPr="00E25060">
        <w:rPr>
          <w:rFonts w:eastAsia="Times New Roman" w:cs="Times New Roman"/>
          <w:i/>
          <w:iCs/>
          <w:szCs w:val="28"/>
        </w:rPr>
        <w:tab/>
        <w:t xml:space="preserve">Bước 4: </w:t>
      </w:r>
      <w:r w:rsidRPr="00E25060">
        <w:rPr>
          <w:rFonts w:eastAsia="Times New Roman" w:cs="Times New Roman"/>
          <w:szCs w:val="28"/>
        </w:rPr>
        <w:t>(</w:t>
      </w:r>
      <w:r w:rsidRPr="00E25060">
        <w:rPr>
          <w:rFonts w:eastAsia="Tahoma" w:cs="Times New Roman"/>
          <w:szCs w:val="28"/>
        </w:rPr>
        <w:t>áp dụng đối với trường hợp người sử dụng đất phải nộp tiền sử dụng đất, tiền thuê đất)</w:t>
      </w:r>
      <w:r w:rsidRPr="00E25060">
        <w:rPr>
          <w:rFonts w:eastAsia="Times New Roman" w:cs="Times New Roman"/>
          <w:szCs w:val="28"/>
        </w:rPr>
        <w:t>:</w:t>
      </w:r>
    </w:p>
    <w:p w14:paraId="425B51C2" w14:textId="77777777" w:rsidR="00BA4BEA" w:rsidRPr="00E25060" w:rsidRDefault="00BA4BEA" w:rsidP="00BA4BEA">
      <w:pPr>
        <w:tabs>
          <w:tab w:val="left" w:pos="0"/>
        </w:tabs>
        <w:spacing w:before="120"/>
        <w:ind w:firstLine="567"/>
        <w:jc w:val="both"/>
        <w:rPr>
          <w:rFonts w:eastAsia="Tahoma" w:cs="Times New Roman"/>
          <w:szCs w:val="28"/>
        </w:rPr>
      </w:pPr>
      <w:r w:rsidRPr="00E25060">
        <w:rPr>
          <w:rFonts w:eastAsia="Times New Roman" w:cs="Times New Roman"/>
          <w:szCs w:val="28"/>
        </w:rPr>
        <w:tab/>
        <w:t xml:space="preserve">a) </w:t>
      </w:r>
      <w:r w:rsidRPr="00E25060">
        <w:rPr>
          <w:rFonts w:eastAsia="Tahoma" w:cs="Times New Roman"/>
          <w:szCs w:val="28"/>
        </w:rPr>
        <w:t>Trường hợp người sử dụng đất phải nộp tiền sử dụng đất, tiền thuê đất tính theo bảng giá đất:</w:t>
      </w:r>
    </w:p>
    <w:p w14:paraId="445C6441" w14:textId="77777777" w:rsidR="00BA4BEA" w:rsidRPr="00E25060" w:rsidRDefault="00BA4BEA" w:rsidP="00BA4BEA">
      <w:pPr>
        <w:tabs>
          <w:tab w:val="left" w:pos="0"/>
        </w:tabs>
        <w:spacing w:before="120"/>
        <w:ind w:firstLine="567"/>
        <w:jc w:val="both"/>
        <w:rPr>
          <w:rFonts w:eastAsia="Times New Roman" w:cs="Times New Roman"/>
          <w:szCs w:val="28"/>
        </w:rPr>
      </w:pPr>
      <w:r w:rsidRPr="00E25060">
        <w:rPr>
          <w:rFonts w:eastAsia="Times New Roman" w:cs="Times New Roman"/>
          <w:szCs w:val="28"/>
        </w:rPr>
        <w:tab/>
        <w:t>- Cơ quan chuyên môn về nông nghiệp và môi trường cấp tỉnh chuyển Phiếu chuyển thông tin để xác định nghĩa vụ tài chính về đất đai theo Mẫu số 19 ban hành kèm theo Nghị định số 151/2025/NĐ-CP cho cơ quan thuế.</w:t>
      </w:r>
    </w:p>
    <w:p w14:paraId="277EF738" w14:textId="77777777" w:rsidR="00BA4BEA" w:rsidRPr="00E25060" w:rsidRDefault="00BA4BEA" w:rsidP="00BA4BEA">
      <w:pPr>
        <w:shd w:val="clear" w:color="auto" w:fill="FFFFFF"/>
        <w:spacing w:before="120"/>
        <w:ind w:firstLine="720"/>
        <w:jc w:val="both"/>
        <w:rPr>
          <w:rFonts w:eastAsia="Times New Roman" w:cs="Times New Roman"/>
          <w:spacing w:val="-2"/>
          <w:szCs w:val="28"/>
          <w:lang w:eastAsia="x-none"/>
        </w:rPr>
      </w:pPr>
      <w:r w:rsidRPr="00E25060">
        <w:rPr>
          <w:rFonts w:eastAsia="Times New Roman" w:cs="Times New Roman"/>
          <w:i/>
          <w:iCs/>
          <w:spacing w:val="-2"/>
          <w:szCs w:val="28"/>
          <w:lang w:eastAsia="x-none"/>
        </w:rPr>
        <w:t>-</w:t>
      </w:r>
      <w:r w:rsidRPr="00E25060">
        <w:rPr>
          <w:rFonts w:eastAsia="Times New Roman" w:cs="Times New Roman"/>
          <w:spacing w:val="-2"/>
          <w:szCs w:val="28"/>
          <w:lang w:eastAsia="x-none"/>
        </w:rPr>
        <w:t xml:space="preserve"> </w:t>
      </w:r>
      <w:r w:rsidRPr="00E25060">
        <w:rPr>
          <w:rFonts w:eastAsia="Times New Roman" w:cs="Times New Roman"/>
          <w:spacing w:val="-2"/>
          <w:szCs w:val="28"/>
          <w:lang w:val="x-none" w:eastAsia="x-none"/>
        </w:rPr>
        <w:t>Cơ quan thuế</w:t>
      </w:r>
      <w:r w:rsidRPr="00E25060">
        <w:rPr>
          <w:rFonts w:eastAsia="Times New Roman" w:cs="Times New Roman"/>
          <w:spacing w:val="-2"/>
          <w:szCs w:val="28"/>
          <w:lang w:eastAsia="x-none"/>
        </w:rPr>
        <w:t>:</w:t>
      </w:r>
    </w:p>
    <w:p w14:paraId="4CDEDE82" w14:textId="77777777" w:rsidR="00BA4BEA" w:rsidRPr="00E25060" w:rsidRDefault="00BA4BEA" w:rsidP="00BA4BEA">
      <w:pPr>
        <w:shd w:val="clear" w:color="auto" w:fill="FFFFFF"/>
        <w:spacing w:before="120"/>
        <w:ind w:firstLine="720"/>
        <w:jc w:val="both"/>
        <w:rPr>
          <w:rFonts w:eastAsia="Times New Roman" w:cs="Times New Roman"/>
          <w:spacing w:val="-2"/>
          <w:szCs w:val="28"/>
          <w:lang w:val="x-none" w:eastAsia="x-none"/>
        </w:rPr>
      </w:pPr>
      <w:r w:rsidRPr="00E25060">
        <w:rPr>
          <w:rFonts w:eastAsia="Times New Roman" w:cs="Times New Roman"/>
          <w:spacing w:val="-2"/>
          <w:szCs w:val="28"/>
          <w:lang w:eastAsia="x-none"/>
        </w:rPr>
        <w:t>+</w:t>
      </w:r>
      <w:r w:rsidRPr="00E25060">
        <w:rPr>
          <w:rFonts w:eastAsia="Times New Roman" w:cs="Times New Roman"/>
          <w:spacing w:val="-2"/>
          <w:szCs w:val="28"/>
          <w:lang w:val="x-none" w:eastAsia="x-none"/>
        </w:rPr>
        <w:t xml:space="preserve"> </w:t>
      </w:r>
      <w:r w:rsidRPr="00E25060">
        <w:rPr>
          <w:rFonts w:eastAsia="Times New Roman" w:cs="Times New Roman"/>
          <w:spacing w:val="-2"/>
          <w:szCs w:val="28"/>
          <w:lang w:eastAsia="x-none"/>
        </w:rPr>
        <w:t>X</w:t>
      </w:r>
      <w:r w:rsidRPr="00E25060">
        <w:rPr>
          <w:rFonts w:eastAsia="Times New Roman" w:cs="Times New Roman"/>
          <w:spacing w:val="-2"/>
          <w:szCs w:val="28"/>
          <w:lang w:val="x-none" w:eastAsia="x-none"/>
        </w:rPr>
        <w:t>ác định tiền sử dụng đất, tiền thuê đất phải nộp theo quy định</w:t>
      </w:r>
      <w:r w:rsidRPr="00E25060">
        <w:rPr>
          <w:rFonts w:eastAsia="Times New Roman" w:cs="Times New Roman"/>
          <w:spacing w:val="-2"/>
          <w:szCs w:val="28"/>
          <w:lang w:eastAsia="x-none"/>
        </w:rPr>
        <w:t>;</w:t>
      </w:r>
      <w:r w:rsidRPr="00E25060">
        <w:rPr>
          <w:rFonts w:eastAsia="Times New Roman" w:cs="Times New Roman"/>
          <w:spacing w:val="-2"/>
          <w:szCs w:val="28"/>
          <w:lang w:val="x-none" w:eastAsia="x-none"/>
        </w:rPr>
        <w:t xml:space="preserve"> </w:t>
      </w:r>
      <w:r w:rsidRPr="00E25060">
        <w:rPr>
          <w:rFonts w:eastAsia="Times New Roman" w:cs="Times New Roman"/>
          <w:spacing w:val="-10"/>
          <w:szCs w:val="28"/>
          <w:lang w:val="x-none" w:eastAsia="x-none"/>
        </w:rPr>
        <w:t>xác định tiền thuê đất phải nộp một số năm</w:t>
      </w:r>
      <w:r w:rsidRPr="00E25060">
        <w:rPr>
          <w:rFonts w:eastAsia="Times New Roman" w:cs="Times New Roman"/>
          <w:spacing w:val="-2"/>
          <w:szCs w:val="28"/>
          <w:lang w:val="x-none" w:eastAsia="x-none"/>
        </w:rPr>
        <w:t xml:space="preserve"> </w:t>
      </w:r>
      <w:r w:rsidRPr="00E25060">
        <w:rPr>
          <w:rFonts w:eastAsia="Times New Roman" w:cs="Times New Roman"/>
          <w:spacing w:val="-2"/>
          <w:szCs w:val="28"/>
          <w:lang w:eastAsia="x-none"/>
        </w:rPr>
        <w:t xml:space="preserve">đối với </w:t>
      </w:r>
      <w:r w:rsidRPr="00E25060">
        <w:rPr>
          <w:rFonts w:eastAsia="Times New Roman" w:cs="Times New Roman"/>
          <w:spacing w:val="-2"/>
          <w:szCs w:val="28"/>
          <w:lang w:val="x-none" w:eastAsia="x-none"/>
        </w:rPr>
        <w:t xml:space="preserve">trường hợp được miễn tiền thuê đất một số năm sau thời gian được miễn tiền thuê đất của </w:t>
      </w:r>
      <w:r w:rsidRPr="00E25060">
        <w:rPr>
          <w:rFonts w:eastAsia="Times New Roman" w:cs="Times New Roman"/>
          <w:spacing w:val="-10"/>
          <w:szCs w:val="28"/>
          <w:lang w:val="x-none" w:eastAsia="x-none"/>
        </w:rPr>
        <w:t>thời gian xây dựng cơ bản.</w:t>
      </w:r>
    </w:p>
    <w:p w14:paraId="1D0AFFCA" w14:textId="77777777" w:rsidR="00BA4BEA" w:rsidRPr="00E25060" w:rsidRDefault="00BA4BEA" w:rsidP="00BA4BEA">
      <w:pPr>
        <w:shd w:val="clear" w:color="auto" w:fill="FFFFFF"/>
        <w:spacing w:before="120"/>
        <w:ind w:firstLine="720"/>
        <w:jc w:val="both"/>
        <w:rPr>
          <w:rFonts w:eastAsia="Times New Roman" w:cs="Times New Roman"/>
          <w:spacing w:val="-2"/>
          <w:szCs w:val="28"/>
          <w:lang w:val="x-none" w:eastAsia="x-none"/>
        </w:rPr>
      </w:pPr>
      <w:r w:rsidRPr="00E25060">
        <w:rPr>
          <w:rFonts w:eastAsia="Times New Roman" w:cs="Times New Roman"/>
          <w:spacing w:val="-2"/>
          <w:szCs w:val="28"/>
          <w:lang w:eastAsia="x-none"/>
        </w:rPr>
        <w:t>+ B</w:t>
      </w:r>
      <w:r w:rsidRPr="00E25060">
        <w:rPr>
          <w:rFonts w:eastAsia="Times New Roman" w:cs="Times New Roman"/>
          <w:spacing w:val="-2"/>
          <w:szCs w:val="28"/>
          <w:lang w:val="x-none" w:eastAsia="x-none"/>
        </w:rPr>
        <w:t>an hành thông báo nộp tiền sử dụng đất, tiền thuê đất gửi cho người sử dụng đất</w:t>
      </w:r>
      <w:r w:rsidRPr="00E25060">
        <w:rPr>
          <w:rFonts w:eastAsia="Times New Roman" w:cs="Times New Roman"/>
          <w:szCs w:val="28"/>
        </w:rPr>
        <w:t>.</w:t>
      </w:r>
    </w:p>
    <w:p w14:paraId="4A03A4B3" w14:textId="77777777" w:rsidR="00BA4BEA" w:rsidRPr="00E25060" w:rsidRDefault="00BA4BEA" w:rsidP="00BA4BEA">
      <w:pPr>
        <w:tabs>
          <w:tab w:val="left" w:pos="0"/>
          <w:tab w:val="left" w:pos="709"/>
        </w:tabs>
        <w:spacing w:before="120"/>
        <w:ind w:firstLine="567"/>
        <w:jc w:val="both"/>
        <w:rPr>
          <w:rFonts w:eastAsia="Tahoma" w:cs="Times New Roman"/>
          <w:szCs w:val="28"/>
        </w:rPr>
      </w:pPr>
      <w:r w:rsidRPr="00E25060">
        <w:rPr>
          <w:rFonts w:eastAsia="Tahoma" w:cs="Times New Roman"/>
          <w:szCs w:val="28"/>
        </w:rPr>
        <w:tab/>
      </w:r>
      <w:r w:rsidRPr="00E25060">
        <w:rPr>
          <w:rFonts w:eastAsia="Tahoma" w:cs="Times New Roman"/>
          <w:i/>
          <w:iCs/>
          <w:szCs w:val="28"/>
        </w:rPr>
        <w:t>-</w:t>
      </w:r>
      <w:r w:rsidRPr="00E25060">
        <w:rPr>
          <w:rFonts w:eastAsia="Tahoma" w:cs="Times New Roman"/>
          <w:szCs w:val="28"/>
        </w:rPr>
        <w:t xml:space="preserve"> Người sử dụng đất nộp tiền sử dụng đất, tiền thuê đất theo quy định của pháp luật về tiền sử dụng đất, tiền thuê đất.</w:t>
      </w:r>
    </w:p>
    <w:p w14:paraId="08D24956" w14:textId="77777777" w:rsidR="00BA4BEA" w:rsidRPr="00E25060" w:rsidRDefault="00BA4BEA" w:rsidP="00BA4BEA">
      <w:pPr>
        <w:tabs>
          <w:tab w:val="left" w:pos="0"/>
        </w:tabs>
        <w:spacing w:before="120"/>
        <w:ind w:firstLine="567"/>
        <w:jc w:val="both"/>
        <w:rPr>
          <w:rFonts w:eastAsia="Tahoma" w:cs="Times New Roman"/>
          <w:szCs w:val="28"/>
        </w:rPr>
      </w:pPr>
      <w:r w:rsidRPr="00E25060">
        <w:rPr>
          <w:rFonts w:eastAsia="Tahoma" w:cs="Times New Roman"/>
          <w:szCs w:val="28"/>
        </w:rPr>
        <w:tab/>
        <w:t>- Cơ quan thuế xác nhận hoàn thành việc nộp tiền sử dụng đất, tiền thuê đất và gửi thông báo kết quả cho cơ quan chuyên môn về nông nghiệp và môi trường cấp tỉnh</w:t>
      </w:r>
      <w:r w:rsidRPr="00E25060">
        <w:rPr>
          <w:rFonts w:eastAsia="Times New Roman" w:cs="Times New Roman"/>
          <w:szCs w:val="28"/>
        </w:rPr>
        <w:t>.</w:t>
      </w:r>
    </w:p>
    <w:p w14:paraId="065427B6" w14:textId="77777777" w:rsidR="00BA4BEA" w:rsidRPr="00E25060" w:rsidRDefault="00BA4BEA" w:rsidP="00BA4BEA">
      <w:pPr>
        <w:tabs>
          <w:tab w:val="left" w:pos="0"/>
        </w:tabs>
        <w:spacing w:before="120"/>
        <w:ind w:firstLine="567"/>
        <w:jc w:val="both"/>
        <w:rPr>
          <w:rFonts w:eastAsia="Tahoma" w:cs="Times New Roman"/>
          <w:szCs w:val="28"/>
        </w:rPr>
      </w:pPr>
      <w:r w:rsidRPr="00E25060">
        <w:rPr>
          <w:rFonts w:eastAsia="Times New Roman" w:cs="Times New Roman"/>
          <w:szCs w:val="28"/>
        </w:rPr>
        <w:t xml:space="preserve">b) </w:t>
      </w:r>
      <w:r w:rsidRPr="00E25060">
        <w:rPr>
          <w:rFonts w:eastAsia="Tahoma" w:cs="Times New Roman"/>
          <w:szCs w:val="28"/>
        </w:rPr>
        <w:t>Trường hợp người sử dụng đất phải nộp tiền sử dụng đất, tiền thuê đất tính theo giá đất cụ thể:</w:t>
      </w:r>
    </w:p>
    <w:p w14:paraId="65841ED2" w14:textId="77777777" w:rsidR="00BA4BEA" w:rsidRPr="00E25060" w:rsidRDefault="00BA4BEA" w:rsidP="00BA4BEA">
      <w:pPr>
        <w:tabs>
          <w:tab w:val="left" w:pos="0"/>
        </w:tabs>
        <w:spacing w:before="120"/>
        <w:ind w:firstLine="567"/>
        <w:jc w:val="both"/>
        <w:rPr>
          <w:rFonts w:eastAsia="Times New Roman" w:cs="Times New Roman"/>
          <w:szCs w:val="28"/>
        </w:rPr>
      </w:pPr>
      <w:r w:rsidRPr="00E25060">
        <w:rPr>
          <w:rFonts w:eastAsia="Times New Roman" w:cs="Times New Roman"/>
          <w:szCs w:val="28"/>
        </w:rPr>
        <w:t>- Cơ quan chuyên môn về nông nghiệp và môi trường cấp tỉnh:</w:t>
      </w:r>
    </w:p>
    <w:p w14:paraId="189F56DA" w14:textId="77777777" w:rsidR="00BA4BEA" w:rsidRPr="00E25060" w:rsidRDefault="00BA4BEA" w:rsidP="00BA4BEA">
      <w:pPr>
        <w:tabs>
          <w:tab w:val="left" w:pos="0"/>
        </w:tabs>
        <w:spacing w:before="120"/>
        <w:ind w:firstLine="567"/>
        <w:jc w:val="both"/>
        <w:rPr>
          <w:rFonts w:eastAsia="Tahoma" w:cs="Times New Roman"/>
          <w:szCs w:val="28"/>
        </w:rPr>
      </w:pPr>
      <w:r w:rsidRPr="00E25060">
        <w:rPr>
          <w:rFonts w:eastAsia="Times New Roman" w:cs="Times New Roman"/>
          <w:szCs w:val="28"/>
        </w:rPr>
        <w:t xml:space="preserve">+ </w:t>
      </w:r>
      <w:r w:rsidRPr="00E25060">
        <w:rPr>
          <w:rFonts w:eastAsia="Tahoma" w:cs="Times New Roman"/>
          <w:szCs w:val="28"/>
        </w:rPr>
        <w:t>Tổ chức việc xác định giá đất cụ thể.</w:t>
      </w:r>
    </w:p>
    <w:p w14:paraId="33D3A6A3" w14:textId="77777777" w:rsidR="00BA4BEA" w:rsidRPr="00E25060" w:rsidRDefault="00BA4BEA" w:rsidP="00BA4BEA">
      <w:pPr>
        <w:tabs>
          <w:tab w:val="left" w:pos="0"/>
        </w:tabs>
        <w:spacing w:before="120"/>
        <w:ind w:firstLine="567"/>
        <w:jc w:val="both"/>
        <w:rPr>
          <w:rFonts w:eastAsia="Tahoma" w:cs="Times New Roman"/>
          <w:iCs/>
          <w:szCs w:val="28"/>
        </w:rPr>
      </w:pPr>
      <w:r w:rsidRPr="00E25060">
        <w:rPr>
          <w:rFonts w:eastAsia="Tahoma" w:cs="Times New Roman"/>
          <w:szCs w:val="28"/>
        </w:rPr>
        <w:t>+ Trình Chủ tịch Uỷ ban nhân dân cấp tỉnh ban hành quyết định phê duyệt giá đất cụ thể có nội dung về trách nhiệm của cơ quan thuế trong việc hướng dẫn người sử dụng đất nộp tiền sử dụng đất, tiền thuê đất.</w:t>
      </w:r>
    </w:p>
    <w:p w14:paraId="59AC92F4" w14:textId="77777777" w:rsidR="00BA4BEA" w:rsidRPr="00E25060" w:rsidRDefault="00BA4BEA" w:rsidP="00BA4BEA">
      <w:pPr>
        <w:tabs>
          <w:tab w:val="left" w:pos="0"/>
        </w:tabs>
        <w:spacing w:before="120"/>
        <w:ind w:firstLine="567"/>
        <w:jc w:val="both"/>
        <w:rPr>
          <w:rFonts w:eastAsia="Tahoma" w:cs="Times New Roman"/>
          <w:spacing w:val="-8"/>
          <w:szCs w:val="28"/>
        </w:rPr>
      </w:pPr>
      <w:r w:rsidRPr="00E25060">
        <w:rPr>
          <w:rFonts w:eastAsia="Tahoma" w:cs="Times New Roman"/>
          <w:spacing w:val="-2"/>
          <w:szCs w:val="28"/>
        </w:rPr>
        <w:tab/>
      </w:r>
      <w:r w:rsidRPr="00E25060">
        <w:rPr>
          <w:rFonts w:eastAsia="Tahoma" w:cs="Times New Roman"/>
          <w:i/>
          <w:iCs/>
          <w:spacing w:val="-2"/>
          <w:szCs w:val="28"/>
        </w:rPr>
        <w:t>-</w:t>
      </w:r>
      <w:r w:rsidRPr="00E25060">
        <w:rPr>
          <w:rFonts w:eastAsia="Tahoma" w:cs="Times New Roman"/>
          <w:spacing w:val="-8"/>
          <w:szCs w:val="28"/>
        </w:rPr>
        <w:t xml:space="preserve"> </w:t>
      </w:r>
      <w:r w:rsidRPr="00E25060">
        <w:rPr>
          <w:rFonts w:eastAsia="Tahoma" w:cs="Times New Roman"/>
          <w:szCs w:val="28"/>
        </w:rPr>
        <w:t>Chủ tịch Uỷ ban nhân dân cấp tỉnh</w:t>
      </w:r>
      <w:r w:rsidRPr="00E25060">
        <w:rPr>
          <w:rFonts w:eastAsia="Tahoma" w:cs="Times New Roman"/>
          <w:spacing w:val="-8"/>
          <w:szCs w:val="28"/>
        </w:rPr>
        <w:t xml:space="preserve"> xem xét, ban hành quyết định phê duyệt giá đất cụ thể</w:t>
      </w:r>
      <w:r w:rsidRPr="00E25060">
        <w:rPr>
          <w:rFonts w:eastAsia="Tahoma" w:cs="Times New Roman"/>
          <w:iCs/>
          <w:szCs w:val="28"/>
        </w:rPr>
        <w:t>.</w:t>
      </w:r>
    </w:p>
    <w:p w14:paraId="4C8E8F61" w14:textId="77777777" w:rsidR="00BA4BEA" w:rsidRPr="00E25060" w:rsidRDefault="00BA4BEA" w:rsidP="00BA4BEA">
      <w:pPr>
        <w:tabs>
          <w:tab w:val="left" w:pos="0"/>
        </w:tabs>
        <w:spacing w:before="120"/>
        <w:ind w:firstLine="567"/>
        <w:jc w:val="both"/>
        <w:rPr>
          <w:rFonts w:eastAsia="Times New Roman" w:cs="Times New Roman"/>
          <w:szCs w:val="28"/>
        </w:rPr>
      </w:pPr>
      <w:r w:rsidRPr="00E25060">
        <w:rPr>
          <w:rFonts w:eastAsia="Times New Roman" w:cs="Times New Roman"/>
          <w:szCs w:val="28"/>
        </w:rPr>
        <w:lastRenderedPageBreak/>
        <w:tab/>
        <w:t>- Cơ quan chuyên môn về nông nghiệp và môi trường cấp tỉnh chuyển Phiếu chuyển thông tin để xác định nghĩa vụ tài chính về đất đai theo Mẫu số 19 ban hành kèm theo Nghị định số 151/2025/NĐ-CP cho cơ quan thuế.</w:t>
      </w:r>
    </w:p>
    <w:p w14:paraId="141F55EE" w14:textId="77777777" w:rsidR="00BA4BEA" w:rsidRPr="00E25060" w:rsidRDefault="00BA4BEA" w:rsidP="00BA4BEA">
      <w:pPr>
        <w:shd w:val="clear" w:color="auto" w:fill="FFFFFF"/>
        <w:spacing w:before="120"/>
        <w:ind w:firstLine="720"/>
        <w:jc w:val="both"/>
        <w:rPr>
          <w:rFonts w:eastAsia="Times New Roman" w:cs="Times New Roman"/>
          <w:spacing w:val="-2"/>
          <w:szCs w:val="28"/>
          <w:lang w:eastAsia="x-none"/>
        </w:rPr>
      </w:pPr>
      <w:r w:rsidRPr="00E25060">
        <w:rPr>
          <w:rFonts w:eastAsia="Times New Roman" w:cs="Times New Roman"/>
          <w:i/>
          <w:iCs/>
          <w:spacing w:val="-2"/>
          <w:szCs w:val="28"/>
          <w:lang w:eastAsia="x-none"/>
        </w:rPr>
        <w:t>-</w:t>
      </w:r>
      <w:r w:rsidRPr="00E25060">
        <w:rPr>
          <w:rFonts w:eastAsia="Times New Roman" w:cs="Times New Roman"/>
          <w:spacing w:val="-2"/>
          <w:szCs w:val="28"/>
          <w:lang w:eastAsia="x-none"/>
        </w:rPr>
        <w:t xml:space="preserve"> </w:t>
      </w:r>
      <w:r w:rsidRPr="00E25060">
        <w:rPr>
          <w:rFonts w:eastAsia="Times New Roman" w:cs="Times New Roman"/>
          <w:spacing w:val="-2"/>
          <w:szCs w:val="28"/>
          <w:lang w:val="x-none" w:eastAsia="x-none"/>
        </w:rPr>
        <w:t>Cơ quan thuế</w:t>
      </w:r>
      <w:r w:rsidRPr="00E25060">
        <w:rPr>
          <w:rFonts w:eastAsia="Times New Roman" w:cs="Times New Roman"/>
          <w:spacing w:val="-2"/>
          <w:szCs w:val="28"/>
          <w:lang w:eastAsia="x-none"/>
        </w:rPr>
        <w:t>:</w:t>
      </w:r>
    </w:p>
    <w:p w14:paraId="11304F33" w14:textId="77777777" w:rsidR="00BA4BEA" w:rsidRPr="00E25060" w:rsidRDefault="00BA4BEA" w:rsidP="00BA4BEA">
      <w:pPr>
        <w:shd w:val="clear" w:color="auto" w:fill="FFFFFF"/>
        <w:spacing w:before="120"/>
        <w:ind w:firstLine="720"/>
        <w:jc w:val="both"/>
        <w:rPr>
          <w:rFonts w:eastAsia="Times New Roman" w:cs="Times New Roman"/>
          <w:spacing w:val="-2"/>
          <w:szCs w:val="28"/>
          <w:lang w:val="x-none" w:eastAsia="x-none"/>
        </w:rPr>
      </w:pPr>
      <w:r w:rsidRPr="00E25060">
        <w:rPr>
          <w:rFonts w:eastAsia="Times New Roman" w:cs="Times New Roman"/>
          <w:spacing w:val="-2"/>
          <w:szCs w:val="28"/>
          <w:lang w:eastAsia="x-none"/>
        </w:rPr>
        <w:t>+</w:t>
      </w:r>
      <w:r w:rsidRPr="00E25060">
        <w:rPr>
          <w:rFonts w:eastAsia="Times New Roman" w:cs="Times New Roman"/>
          <w:spacing w:val="-2"/>
          <w:szCs w:val="28"/>
          <w:lang w:val="x-none" w:eastAsia="x-none"/>
        </w:rPr>
        <w:t xml:space="preserve"> </w:t>
      </w:r>
      <w:r w:rsidRPr="00E25060">
        <w:rPr>
          <w:rFonts w:eastAsia="Times New Roman" w:cs="Times New Roman"/>
          <w:spacing w:val="-2"/>
          <w:szCs w:val="28"/>
          <w:lang w:eastAsia="x-none"/>
        </w:rPr>
        <w:t>X</w:t>
      </w:r>
      <w:r w:rsidRPr="00E25060">
        <w:rPr>
          <w:rFonts w:eastAsia="Times New Roman" w:cs="Times New Roman"/>
          <w:spacing w:val="-2"/>
          <w:szCs w:val="28"/>
          <w:lang w:val="x-none" w:eastAsia="x-none"/>
        </w:rPr>
        <w:t>ác định tiền sử dụng đất, tiền thuê đất phải nộp theo quy định</w:t>
      </w:r>
      <w:r w:rsidRPr="00E25060">
        <w:rPr>
          <w:rFonts w:eastAsia="Times New Roman" w:cs="Times New Roman"/>
          <w:spacing w:val="-2"/>
          <w:szCs w:val="28"/>
          <w:lang w:eastAsia="x-none"/>
        </w:rPr>
        <w:t>;</w:t>
      </w:r>
      <w:r w:rsidRPr="00E25060">
        <w:rPr>
          <w:rFonts w:eastAsia="Times New Roman" w:cs="Times New Roman"/>
          <w:spacing w:val="-2"/>
          <w:szCs w:val="28"/>
          <w:lang w:val="x-none" w:eastAsia="x-none"/>
        </w:rPr>
        <w:t xml:space="preserve"> </w:t>
      </w:r>
      <w:r w:rsidRPr="00E25060">
        <w:rPr>
          <w:rFonts w:eastAsia="Times New Roman" w:cs="Times New Roman"/>
          <w:spacing w:val="-10"/>
          <w:szCs w:val="28"/>
          <w:lang w:val="x-none" w:eastAsia="x-none"/>
        </w:rPr>
        <w:t>xác định tiền thuê đất phải nộp một số năm</w:t>
      </w:r>
      <w:r w:rsidRPr="00E25060">
        <w:rPr>
          <w:rFonts w:eastAsia="Times New Roman" w:cs="Times New Roman"/>
          <w:spacing w:val="-2"/>
          <w:szCs w:val="28"/>
          <w:lang w:val="x-none" w:eastAsia="x-none"/>
        </w:rPr>
        <w:t xml:space="preserve"> </w:t>
      </w:r>
      <w:r w:rsidRPr="00E25060">
        <w:rPr>
          <w:rFonts w:eastAsia="Times New Roman" w:cs="Times New Roman"/>
          <w:spacing w:val="-2"/>
          <w:szCs w:val="28"/>
          <w:lang w:eastAsia="x-none"/>
        </w:rPr>
        <w:t xml:space="preserve">đối với </w:t>
      </w:r>
      <w:r w:rsidRPr="00E25060">
        <w:rPr>
          <w:rFonts w:eastAsia="Times New Roman" w:cs="Times New Roman"/>
          <w:spacing w:val="-2"/>
          <w:szCs w:val="28"/>
          <w:lang w:val="x-none" w:eastAsia="x-none"/>
        </w:rPr>
        <w:t xml:space="preserve">trường hợp được miễn tiền thuê đất một số năm sau thời gian được miễn tiền thuê đất của </w:t>
      </w:r>
      <w:r w:rsidRPr="00E25060">
        <w:rPr>
          <w:rFonts w:eastAsia="Times New Roman" w:cs="Times New Roman"/>
          <w:spacing w:val="-10"/>
          <w:szCs w:val="28"/>
          <w:lang w:val="x-none" w:eastAsia="x-none"/>
        </w:rPr>
        <w:t>thời gian xây dựng cơ bản.</w:t>
      </w:r>
    </w:p>
    <w:p w14:paraId="055B12CD" w14:textId="77777777" w:rsidR="00BA4BEA" w:rsidRPr="00E25060" w:rsidRDefault="00BA4BEA" w:rsidP="00BA4BEA">
      <w:pPr>
        <w:shd w:val="clear" w:color="auto" w:fill="FFFFFF"/>
        <w:spacing w:before="120"/>
        <w:ind w:firstLine="720"/>
        <w:jc w:val="both"/>
        <w:rPr>
          <w:rFonts w:eastAsia="Times New Roman" w:cs="Times New Roman"/>
          <w:spacing w:val="-2"/>
          <w:szCs w:val="28"/>
          <w:lang w:val="x-none" w:eastAsia="x-none"/>
        </w:rPr>
      </w:pPr>
      <w:r w:rsidRPr="00E25060">
        <w:rPr>
          <w:rFonts w:eastAsia="Times New Roman" w:cs="Times New Roman"/>
          <w:spacing w:val="-2"/>
          <w:szCs w:val="28"/>
          <w:lang w:eastAsia="x-none"/>
        </w:rPr>
        <w:t>+ B</w:t>
      </w:r>
      <w:r w:rsidRPr="00E25060">
        <w:rPr>
          <w:rFonts w:eastAsia="Times New Roman" w:cs="Times New Roman"/>
          <w:spacing w:val="-2"/>
          <w:szCs w:val="28"/>
          <w:lang w:val="x-none" w:eastAsia="x-none"/>
        </w:rPr>
        <w:t>an hành thông báo nộp tiền sử dụng đất, tiền thuê đất gửi cho người sử dụng đất</w:t>
      </w:r>
      <w:r w:rsidRPr="00E25060">
        <w:rPr>
          <w:rFonts w:eastAsia="Times New Roman" w:cs="Times New Roman"/>
          <w:szCs w:val="28"/>
        </w:rPr>
        <w:t>.</w:t>
      </w:r>
    </w:p>
    <w:p w14:paraId="11ECE997" w14:textId="77777777" w:rsidR="00BA4BEA" w:rsidRPr="00E25060" w:rsidRDefault="00BA4BEA" w:rsidP="00BA4BEA">
      <w:pPr>
        <w:tabs>
          <w:tab w:val="left" w:pos="0"/>
          <w:tab w:val="left" w:pos="709"/>
        </w:tabs>
        <w:spacing w:before="120"/>
        <w:ind w:firstLine="567"/>
        <w:jc w:val="both"/>
        <w:rPr>
          <w:rFonts w:eastAsia="Tahoma" w:cs="Times New Roman"/>
          <w:szCs w:val="28"/>
        </w:rPr>
      </w:pPr>
      <w:r w:rsidRPr="00E25060">
        <w:rPr>
          <w:rFonts w:eastAsia="Tahoma" w:cs="Times New Roman"/>
          <w:szCs w:val="28"/>
        </w:rPr>
        <w:tab/>
      </w:r>
      <w:r w:rsidRPr="00E25060">
        <w:rPr>
          <w:rFonts w:eastAsia="Tahoma" w:cs="Times New Roman"/>
          <w:i/>
          <w:iCs/>
          <w:szCs w:val="28"/>
        </w:rPr>
        <w:t>-</w:t>
      </w:r>
      <w:r w:rsidRPr="00E25060">
        <w:rPr>
          <w:rFonts w:eastAsia="Tahoma" w:cs="Times New Roman"/>
          <w:szCs w:val="28"/>
        </w:rPr>
        <w:t xml:space="preserve"> Người sử dụng đất nộp tiền sử dụng đất, tiền thuê đất theo quy định của pháp luật về tiền sử dụng đất, tiền thuê đất.</w:t>
      </w:r>
    </w:p>
    <w:p w14:paraId="48C9F24A" w14:textId="77777777" w:rsidR="00BA4BEA" w:rsidRPr="00E25060" w:rsidRDefault="00BA4BEA" w:rsidP="00BA4BEA">
      <w:pPr>
        <w:tabs>
          <w:tab w:val="left" w:pos="0"/>
        </w:tabs>
        <w:spacing w:before="120"/>
        <w:ind w:firstLine="567"/>
        <w:jc w:val="both"/>
        <w:rPr>
          <w:rFonts w:eastAsia="Tahoma" w:cs="Times New Roman"/>
          <w:szCs w:val="28"/>
        </w:rPr>
      </w:pPr>
      <w:r w:rsidRPr="00E25060">
        <w:rPr>
          <w:rFonts w:eastAsia="Tahoma" w:cs="Times New Roman"/>
          <w:szCs w:val="28"/>
        </w:rPr>
        <w:tab/>
        <w:t>- Cơ quan thuế xác nhận hoàn thành việc nộp tiền sử dụng đất, tiền thuê đất và gửi thông báo kết quả cho cơ quan chuyên môn về nông nghiệp và môi trường cấp tỉnh</w:t>
      </w:r>
      <w:r w:rsidRPr="00E25060">
        <w:rPr>
          <w:rFonts w:eastAsia="Times New Roman" w:cs="Times New Roman"/>
          <w:szCs w:val="28"/>
        </w:rPr>
        <w:t>.</w:t>
      </w:r>
    </w:p>
    <w:p w14:paraId="0660CFB6" w14:textId="77777777" w:rsidR="00BA4BEA" w:rsidRPr="00E25060" w:rsidRDefault="00BA4BEA" w:rsidP="00BA4BEA">
      <w:pPr>
        <w:tabs>
          <w:tab w:val="left" w:pos="0"/>
        </w:tabs>
        <w:spacing w:before="120"/>
        <w:ind w:firstLine="567"/>
        <w:jc w:val="both"/>
        <w:rPr>
          <w:rFonts w:eastAsia="Times New Roman" w:cs="Times New Roman"/>
          <w:spacing w:val="-2"/>
          <w:szCs w:val="28"/>
        </w:rPr>
      </w:pPr>
      <w:r w:rsidRPr="00E25060">
        <w:rPr>
          <w:rFonts w:eastAsia="Tahoma" w:cs="Times New Roman"/>
          <w:spacing w:val="-2"/>
          <w:szCs w:val="28"/>
        </w:rPr>
        <w:tab/>
      </w:r>
      <w:r w:rsidRPr="00E25060">
        <w:rPr>
          <w:rFonts w:eastAsia="Tahoma" w:cs="Times New Roman"/>
          <w:i/>
          <w:iCs/>
          <w:spacing w:val="-2"/>
          <w:szCs w:val="28"/>
        </w:rPr>
        <w:t>Bước 5:</w:t>
      </w:r>
      <w:r w:rsidRPr="00E25060">
        <w:rPr>
          <w:rFonts w:eastAsia="Tahoma" w:cs="Times New Roman"/>
          <w:spacing w:val="-2"/>
          <w:szCs w:val="28"/>
        </w:rPr>
        <w:t xml:space="preserve"> </w:t>
      </w:r>
      <w:r w:rsidRPr="00E25060">
        <w:rPr>
          <w:rFonts w:eastAsia="Times New Roman" w:cs="Times New Roman"/>
          <w:spacing w:val="-2"/>
          <w:szCs w:val="28"/>
        </w:rPr>
        <w:t>Cơ quan chuyên môn về nông nghiệp và môi trường cấp tỉnh:</w:t>
      </w:r>
    </w:p>
    <w:p w14:paraId="4B0D2FE4" w14:textId="77777777" w:rsidR="00BA4BEA" w:rsidRPr="00E25060" w:rsidRDefault="00BA4BEA" w:rsidP="00BA4BEA">
      <w:pPr>
        <w:tabs>
          <w:tab w:val="left" w:pos="0"/>
        </w:tabs>
        <w:spacing w:before="120"/>
        <w:ind w:firstLine="567"/>
        <w:jc w:val="both"/>
        <w:rPr>
          <w:rFonts w:eastAsia="Tahoma" w:cs="Times New Roman"/>
          <w:spacing w:val="-2"/>
          <w:szCs w:val="28"/>
        </w:rPr>
      </w:pPr>
      <w:r w:rsidRPr="00E25060">
        <w:rPr>
          <w:rFonts w:eastAsia="Times New Roman" w:cs="Times New Roman"/>
          <w:spacing w:val="-2"/>
          <w:szCs w:val="28"/>
        </w:rPr>
        <w:tab/>
        <w:t>+ Ký Giấy chứng nhận.</w:t>
      </w:r>
    </w:p>
    <w:p w14:paraId="53F30F33" w14:textId="77777777" w:rsidR="00BA4BEA" w:rsidRPr="00E25060" w:rsidRDefault="00BA4BEA" w:rsidP="00BA4BEA">
      <w:pPr>
        <w:tabs>
          <w:tab w:val="left" w:pos="0"/>
        </w:tabs>
        <w:spacing w:before="120"/>
        <w:ind w:firstLine="567"/>
        <w:jc w:val="both"/>
        <w:rPr>
          <w:rFonts w:eastAsia="Tahoma" w:cs="Times New Roman"/>
          <w:spacing w:val="-2"/>
          <w:szCs w:val="28"/>
        </w:rPr>
      </w:pPr>
      <w:r w:rsidRPr="00E25060">
        <w:rPr>
          <w:rFonts w:eastAsia="Tahoma" w:cs="Times New Roman"/>
          <w:spacing w:val="-2"/>
          <w:szCs w:val="28"/>
        </w:rPr>
        <w:tab/>
        <w:t>+ Chuyển hồ sơ đến Văn phòng đăng ký đất đai để cập nhật, chỉnh lý cơ sở dữ liệu đất đai, hồ sơ địa chính.</w:t>
      </w:r>
    </w:p>
    <w:p w14:paraId="2E9AFB68" w14:textId="77777777" w:rsidR="00BA4BEA" w:rsidRPr="00E25060" w:rsidRDefault="00BA4BEA" w:rsidP="00BA4BEA">
      <w:pPr>
        <w:tabs>
          <w:tab w:val="left" w:pos="0"/>
        </w:tabs>
        <w:spacing w:before="120"/>
        <w:ind w:firstLine="567"/>
        <w:jc w:val="both"/>
        <w:rPr>
          <w:rFonts w:eastAsia="Tahoma" w:cs="Times New Roman"/>
          <w:spacing w:val="-2"/>
          <w:szCs w:val="28"/>
        </w:rPr>
      </w:pPr>
      <w:r w:rsidRPr="00E25060">
        <w:rPr>
          <w:rFonts w:eastAsia="Tahoma" w:cs="Times New Roman"/>
          <w:spacing w:val="-2"/>
          <w:szCs w:val="28"/>
        </w:rPr>
        <w:tab/>
        <w:t>+ Tổ chức bàn giao đất thực hiện theo Mẫu số 24 ban hành kèm theo Nghị định số 151/2025/NĐ-CP và trao Giấy chứng nhận cho người sử dụng đất.</w:t>
      </w:r>
    </w:p>
    <w:p w14:paraId="0AABA37F" w14:textId="77777777" w:rsidR="00BA4BEA" w:rsidRPr="00E25060" w:rsidRDefault="00BA4BEA" w:rsidP="00BA4BEA">
      <w:pPr>
        <w:tabs>
          <w:tab w:val="left" w:pos="0"/>
        </w:tabs>
        <w:spacing w:before="120"/>
        <w:ind w:firstLine="567"/>
        <w:jc w:val="both"/>
        <w:rPr>
          <w:rFonts w:eastAsia="Calibri" w:cs="Times New Roman"/>
          <w:spacing w:val="-4"/>
          <w:szCs w:val="28"/>
          <w:lang w:val="sv-SE"/>
        </w:rPr>
      </w:pPr>
      <w:r w:rsidRPr="00E25060">
        <w:rPr>
          <w:rFonts w:eastAsia="Calibri" w:cs="Times New Roman"/>
          <w:spacing w:val="-4"/>
          <w:szCs w:val="28"/>
          <w:lang w:val="sv-SE"/>
        </w:rPr>
        <w:t xml:space="preserve">  </w:t>
      </w:r>
      <w:r w:rsidRPr="00E25060">
        <w:rPr>
          <w:rFonts w:eastAsia="Tahoma" w:cs="Times New Roman"/>
          <w:i/>
          <w:iCs/>
          <w:spacing w:val="-2"/>
          <w:szCs w:val="28"/>
        </w:rPr>
        <w:t>Bước 6:</w:t>
      </w:r>
      <w:r w:rsidRPr="00E25060">
        <w:rPr>
          <w:rFonts w:eastAsia="Tahoma" w:cs="Times New Roman"/>
          <w:spacing w:val="-2"/>
          <w:szCs w:val="28"/>
        </w:rPr>
        <w:t xml:space="preserve"> </w:t>
      </w:r>
      <w:r w:rsidRPr="00E25060">
        <w:rPr>
          <w:rFonts w:eastAsia="Calibri" w:cs="Times New Roman"/>
          <w:spacing w:val="-4"/>
          <w:szCs w:val="28"/>
          <w:lang w:val="sv-SE"/>
        </w:rPr>
        <w:t xml:space="preserve">Văn phòng đăng ký đất đai </w:t>
      </w:r>
      <w:r w:rsidRPr="00E25060">
        <w:rPr>
          <w:rFonts w:eastAsia="Tahoma" w:cs="Times New Roman"/>
          <w:spacing w:val="-2"/>
          <w:szCs w:val="28"/>
        </w:rPr>
        <w:t>cập nhật, chỉnh lý cơ sở dữ liệu đất đai hồ sơ địa chính.</w:t>
      </w:r>
    </w:p>
    <w:p w14:paraId="75ABE306" w14:textId="77777777" w:rsidR="00BA4BEA" w:rsidRPr="00E25060" w:rsidRDefault="00BA4BEA" w:rsidP="00BA4BEA">
      <w:pPr>
        <w:spacing w:before="120"/>
        <w:ind w:firstLine="567"/>
        <w:jc w:val="both"/>
        <w:rPr>
          <w:rFonts w:eastAsia="Tahoma" w:cs="Times New Roman"/>
          <w:szCs w:val="28"/>
        </w:rPr>
      </w:pPr>
      <w:r w:rsidRPr="00E25060">
        <w:rPr>
          <w:rFonts w:eastAsia="Calibri" w:cs="Times New Roman"/>
          <w:bCs/>
          <w:szCs w:val="28"/>
        </w:rPr>
        <w:t>Thời điểm xác định người sử dụng đất phải đưa đất vào sử dụng tính từ ngày có thông báo chấp thuận kết quả nghiệm thu đối với toàn bộ hoặc từng phần diện tích đã hoàn thành hoạt động lấn biển theo tiến độ của dự án đầu tư lấn biển hoặc hạng mục lấn biển trong dự án đầu tư.</w:t>
      </w:r>
    </w:p>
    <w:p w14:paraId="5E315D9B" w14:textId="77777777" w:rsidR="00BA4BEA" w:rsidRPr="00E25060" w:rsidRDefault="00BA4BEA" w:rsidP="00BA4BEA">
      <w:pPr>
        <w:spacing w:before="120" w:after="120"/>
        <w:ind w:firstLine="720"/>
        <w:jc w:val="both"/>
        <w:outlineLvl w:val="1"/>
        <w:rPr>
          <w:rFonts w:eastAsia="Calibri" w:cs="Times New Roman"/>
          <w:b/>
          <w:i/>
          <w:szCs w:val="28"/>
        </w:rPr>
      </w:pPr>
      <w:r w:rsidRPr="00E25060">
        <w:rPr>
          <w:rFonts w:eastAsia="Calibri" w:cs="Times New Roman"/>
          <w:b/>
          <w:i/>
          <w:szCs w:val="28"/>
        </w:rPr>
        <w:t>(2) Cách thức thực hiện</w:t>
      </w:r>
      <w:r w:rsidRPr="00E25060">
        <w:rPr>
          <w:rFonts w:eastAsia="Calibri" w:cs="Times New Roman"/>
          <w:b/>
          <w:i/>
          <w:szCs w:val="28"/>
        </w:rPr>
        <w:tab/>
      </w:r>
    </w:p>
    <w:p w14:paraId="26E0EA0A" w14:textId="77777777" w:rsidR="00BA4BEA" w:rsidRPr="00E25060" w:rsidRDefault="00BA4BEA" w:rsidP="00BA4BEA">
      <w:pPr>
        <w:tabs>
          <w:tab w:val="left" w:pos="0"/>
        </w:tabs>
        <w:spacing w:before="140"/>
        <w:ind w:firstLine="567"/>
        <w:jc w:val="both"/>
        <w:rPr>
          <w:rFonts w:eastAsia="Tahoma" w:cs="Times New Roman"/>
          <w:spacing w:val="-4"/>
          <w:szCs w:val="28"/>
        </w:rPr>
      </w:pPr>
      <w:r w:rsidRPr="00E25060">
        <w:rPr>
          <w:rFonts w:eastAsia="Times New Roman" w:cs="Times New Roman"/>
          <w:szCs w:val="28"/>
        </w:rPr>
        <w:t xml:space="preserve">  a) Nộp trực tiếp tại </w:t>
      </w:r>
      <w:r w:rsidRPr="00E25060">
        <w:rPr>
          <w:rFonts w:eastAsia="Aptos" w:cs="Times New Roman"/>
          <w:kern w:val="2"/>
          <w:szCs w:val="28"/>
        </w:rPr>
        <w:t>Trung tâm Phục vụ hành chính công.</w:t>
      </w:r>
    </w:p>
    <w:p w14:paraId="1D7F363C" w14:textId="77777777" w:rsidR="00BA4BEA" w:rsidRPr="00E25060" w:rsidRDefault="00BA4BEA" w:rsidP="00BA4BEA">
      <w:pPr>
        <w:spacing w:before="120" w:after="120"/>
        <w:ind w:firstLine="720"/>
        <w:jc w:val="both"/>
        <w:rPr>
          <w:rFonts w:eastAsia="Times New Roman" w:cs="Times New Roman"/>
          <w:szCs w:val="28"/>
        </w:rPr>
      </w:pPr>
      <w:r w:rsidRPr="00E25060">
        <w:rPr>
          <w:rFonts w:eastAsia="Times New Roman" w:cs="Times New Roman"/>
          <w:szCs w:val="28"/>
        </w:rPr>
        <w:t>b) Nộp thông qua dịch vụ bưu chính công ích.</w:t>
      </w:r>
    </w:p>
    <w:p w14:paraId="345062E8" w14:textId="77777777" w:rsidR="00BA4BEA" w:rsidRPr="00E25060" w:rsidRDefault="00BA4BEA" w:rsidP="00BA4BEA">
      <w:pPr>
        <w:spacing w:before="120" w:after="120"/>
        <w:ind w:firstLine="720"/>
        <w:jc w:val="both"/>
        <w:rPr>
          <w:rFonts w:eastAsia="Times New Roman" w:cs="Times New Roman"/>
          <w:szCs w:val="28"/>
        </w:rPr>
      </w:pPr>
      <w:r w:rsidRPr="00E25060">
        <w:rPr>
          <w:rFonts w:eastAsia="Times New Roman" w:cs="Times New Roman"/>
          <w:szCs w:val="28"/>
        </w:rPr>
        <w:t>c) Nộp trực tuyến trên Cổng dịch vụ công.</w:t>
      </w:r>
    </w:p>
    <w:p w14:paraId="0AEF2039" w14:textId="77777777" w:rsidR="00BA4BEA" w:rsidRPr="00E25060" w:rsidRDefault="00BA4BEA" w:rsidP="00BA4BEA">
      <w:pPr>
        <w:spacing w:before="120" w:after="120"/>
        <w:ind w:firstLine="720"/>
        <w:jc w:val="both"/>
        <w:outlineLvl w:val="1"/>
        <w:rPr>
          <w:rFonts w:eastAsia="Calibri" w:cs="Times New Roman"/>
          <w:b/>
          <w:i/>
          <w:szCs w:val="28"/>
        </w:rPr>
      </w:pPr>
      <w:r w:rsidRPr="00E25060">
        <w:rPr>
          <w:rFonts w:eastAsia="Calibri" w:cs="Times New Roman"/>
          <w:b/>
          <w:i/>
          <w:szCs w:val="28"/>
        </w:rPr>
        <w:t>(3) Thành phần, số lượng hồ sơ</w:t>
      </w:r>
    </w:p>
    <w:p w14:paraId="12B3D831" w14:textId="77777777" w:rsidR="00BA4BEA" w:rsidRPr="00E25060" w:rsidRDefault="00BA4BEA" w:rsidP="00BA4BEA">
      <w:pPr>
        <w:spacing w:before="120" w:after="120"/>
        <w:ind w:firstLine="720"/>
        <w:jc w:val="both"/>
        <w:rPr>
          <w:rFonts w:eastAsia="Calibri" w:cs="Times New Roman"/>
          <w:bCs/>
          <w:i/>
          <w:szCs w:val="28"/>
        </w:rPr>
      </w:pPr>
      <w:r w:rsidRPr="00E25060">
        <w:rPr>
          <w:rFonts w:eastAsia="Calibri" w:cs="Times New Roman"/>
          <w:bCs/>
          <w:i/>
          <w:szCs w:val="28"/>
        </w:rPr>
        <w:t xml:space="preserve">a) Thành phần hồ sơ </w:t>
      </w:r>
    </w:p>
    <w:p w14:paraId="18798D18" w14:textId="77777777" w:rsidR="00BA4BEA" w:rsidRPr="00E25060" w:rsidRDefault="00BA4BEA" w:rsidP="00BA4BEA">
      <w:pPr>
        <w:spacing w:before="120" w:after="120"/>
        <w:ind w:firstLine="720"/>
        <w:jc w:val="both"/>
        <w:rPr>
          <w:rFonts w:eastAsia="Times New Roman" w:cs="Times New Roman"/>
          <w:szCs w:val="26"/>
        </w:rPr>
      </w:pPr>
      <w:r w:rsidRPr="00E25060">
        <w:rPr>
          <w:rFonts w:cs="Times New Roman"/>
          <w:szCs w:val="28"/>
        </w:rPr>
        <w:lastRenderedPageBreak/>
        <w:t xml:space="preserve">- </w:t>
      </w:r>
      <w:r w:rsidRPr="00E25060">
        <w:rPr>
          <w:rFonts w:eastAsia="Calibri" w:cs="Times New Roman"/>
          <w:szCs w:val="28"/>
        </w:rPr>
        <w:t xml:space="preserve">Đơn đề nghị </w:t>
      </w:r>
      <w:r w:rsidRPr="00E25060">
        <w:rPr>
          <w:rFonts w:eastAsia="Tahoma" w:cs="Times New Roman"/>
          <w:szCs w:val="28"/>
          <w:lang w:eastAsia="x-none"/>
        </w:rPr>
        <w:t xml:space="preserve">giao đất, cho thuê đất, giao khu vực biển để thực hiện hoạt động lấn biển </w:t>
      </w:r>
      <w:r w:rsidRPr="00E25060">
        <w:rPr>
          <w:rFonts w:eastAsia="Times New Roman" w:cs="Times New Roman"/>
          <w:szCs w:val="28"/>
        </w:rPr>
        <w:t xml:space="preserve">theo Mẫu số 05 tại Phụ lục ban hành kèm theo </w:t>
      </w:r>
      <w:r w:rsidRPr="00E25060">
        <w:rPr>
          <w:rFonts w:eastAsia="Times New Roman" w:cs="Times New Roman"/>
          <w:szCs w:val="26"/>
        </w:rPr>
        <w:t>Nghị định số 151/2025/NĐ-CP.</w:t>
      </w:r>
    </w:p>
    <w:p w14:paraId="0A269B87" w14:textId="77777777" w:rsidR="00BA4BEA" w:rsidRPr="00E25060" w:rsidRDefault="00BA4BEA" w:rsidP="00BA4BEA">
      <w:pPr>
        <w:ind w:firstLine="720"/>
        <w:jc w:val="both"/>
        <w:rPr>
          <w:rFonts w:cs="Times New Roman"/>
          <w:bCs/>
          <w:szCs w:val="28"/>
        </w:rPr>
      </w:pPr>
      <w:r w:rsidRPr="00E25060">
        <w:rPr>
          <w:rFonts w:cs="Times New Roman"/>
          <w:bCs/>
          <w:szCs w:val="28"/>
        </w:rPr>
        <w:t xml:space="preserve">- Dự án đầu tư lấn biển hoặc hạng mục lấn biển của dự án đầu tư đã được cơ quan nhà nước có thẩm quyền phê duyệt. </w:t>
      </w:r>
    </w:p>
    <w:p w14:paraId="06293A4D" w14:textId="77777777" w:rsidR="00BA4BEA" w:rsidRPr="00E25060" w:rsidRDefault="00BA4BEA" w:rsidP="00BA4BEA">
      <w:pPr>
        <w:spacing w:before="120" w:after="120"/>
        <w:ind w:firstLine="720"/>
        <w:jc w:val="both"/>
        <w:rPr>
          <w:rFonts w:eastAsia="Calibri" w:cs="Times New Roman"/>
          <w:bCs/>
          <w:szCs w:val="28"/>
        </w:rPr>
      </w:pPr>
      <w:r w:rsidRPr="00E25060">
        <w:rPr>
          <w:rFonts w:eastAsia="Calibri" w:cs="Times New Roman"/>
          <w:bCs/>
          <w:i/>
          <w:szCs w:val="28"/>
        </w:rPr>
        <w:t>b) Số lượng hồ sơ:</w:t>
      </w:r>
      <w:r w:rsidRPr="00E25060">
        <w:rPr>
          <w:rFonts w:eastAsia="Calibri" w:cs="Times New Roman"/>
          <w:b/>
          <w:bCs/>
          <w:i/>
          <w:szCs w:val="28"/>
        </w:rPr>
        <w:t xml:space="preserve"> </w:t>
      </w:r>
      <w:r w:rsidRPr="00E25060">
        <w:rPr>
          <w:rFonts w:eastAsia="Calibri" w:cs="Times New Roman"/>
          <w:bCs/>
          <w:szCs w:val="28"/>
        </w:rPr>
        <w:t>01 bộ</w:t>
      </w:r>
    </w:p>
    <w:p w14:paraId="76AE4E8C" w14:textId="77777777" w:rsidR="00BA4BEA" w:rsidRPr="00E25060" w:rsidRDefault="00BA4BEA" w:rsidP="00BA4BEA">
      <w:pPr>
        <w:spacing w:before="120" w:after="120"/>
        <w:ind w:firstLine="720"/>
        <w:jc w:val="both"/>
        <w:outlineLvl w:val="1"/>
        <w:rPr>
          <w:rFonts w:eastAsia="Tahoma" w:cs="Times New Roman"/>
          <w:szCs w:val="28"/>
        </w:rPr>
      </w:pPr>
      <w:r w:rsidRPr="00E25060">
        <w:rPr>
          <w:rFonts w:eastAsia="Calibri" w:cs="Times New Roman"/>
          <w:b/>
          <w:i/>
          <w:szCs w:val="28"/>
        </w:rPr>
        <w:t>(4) Thời hạn giải quyết</w:t>
      </w:r>
    </w:p>
    <w:p w14:paraId="18084201" w14:textId="77777777" w:rsidR="00BA4BEA" w:rsidRPr="00E25060" w:rsidRDefault="00BA4BEA" w:rsidP="00BA4BEA">
      <w:pPr>
        <w:spacing w:before="120" w:after="120"/>
        <w:ind w:firstLine="720"/>
        <w:jc w:val="both"/>
        <w:rPr>
          <w:rFonts w:eastAsia="Times New Roman" w:cs="Times New Roman"/>
          <w:szCs w:val="28"/>
        </w:rPr>
      </w:pPr>
      <w:r w:rsidRPr="00E25060">
        <w:rPr>
          <w:rFonts w:eastAsia="Times New Roman" w:cs="Times New Roman"/>
          <w:szCs w:val="28"/>
        </w:rPr>
        <w:t xml:space="preserve">Không quá 15 ngày kể từ ngày nhận đủ hồ sơ hợp lệ. </w:t>
      </w:r>
    </w:p>
    <w:p w14:paraId="0FD8DEA2" w14:textId="77777777" w:rsidR="00BA4BEA" w:rsidRPr="00E25060" w:rsidRDefault="00BA4BEA" w:rsidP="00BA4BEA">
      <w:pPr>
        <w:spacing w:before="120" w:after="120"/>
        <w:ind w:firstLine="720"/>
        <w:jc w:val="both"/>
        <w:rPr>
          <w:rFonts w:eastAsia="Cambria Math" w:cs="Times New Roman"/>
          <w:b/>
          <w:bCs/>
          <w:i/>
          <w:iCs/>
          <w:szCs w:val="28"/>
        </w:rPr>
      </w:pPr>
      <w:r w:rsidRPr="00E25060">
        <w:rPr>
          <w:rFonts w:eastAsia="Times New Roman" w:cs="Times New Roman"/>
          <w:szCs w:val="28"/>
        </w:rPr>
        <w:t>Đối với các xã miền núi, biên giới; đảo; vùng có điều kiện kinh tế - xã hội khó khăn; vùng có điều kiện kinh tế - xã hội đặc biệt khó khăn thì thời gian thực hiện không quá 25 ngày.</w:t>
      </w:r>
    </w:p>
    <w:p w14:paraId="0DE19E28" w14:textId="77777777" w:rsidR="00BA4BEA" w:rsidRPr="00E25060" w:rsidRDefault="00BA4BEA" w:rsidP="00BA4BEA">
      <w:pPr>
        <w:spacing w:before="120" w:after="120"/>
        <w:ind w:firstLine="720"/>
        <w:jc w:val="both"/>
        <w:outlineLvl w:val="1"/>
        <w:rPr>
          <w:rFonts w:eastAsia="Calibri" w:cs="Times New Roman"/>
          <w:b/>
          <w:i/>
          <w:szCs w:val="28"/>
        </w:rPr>
      </w:pPr>
      <w:r w:rsidRPr="00E25060">
        <w:rPr>
          <w:rFonts w:eastAsia="Calibri" w:cs="Times New Roman"/>
          <w:b/>
          <w:i/>
          <w:szCs w:val="28"/>
        </w:rPr>
        <w:t>(5) Đối tượng thực hiện thủ tục hành chính</w:t>
      </w:r>
    </w:p>
    <w:p w14:paraId="237D2BF1" w14:textId="77777777" w:rsidR="00BA4BEA" w:rsidRPr="00E25060" w:rsidRDefault="00BA4BEA" w:rsidP="00BA4BEA">
      <w:pPr>
        <w:spacing w:before="120" w:after="120"/>
        <w:ind w:firstLine="720"/>
        <w:jc w:val="both"/>
        <w:rPr>
          <w:rFonts w:cs="Times New Roman"/>
          <w:szCs w:val="28"/>
        </w:rPr>
      </w:pPr>
      <w:r w:rsidRPr="00E25060">
        <w:rPr>
          <w:rFonts w:cs="Times New Roman"/>
          <w:szCs w:val="28"/>
        </w:rPr>
        <w:t>Tổ chức trong nước, tổ chức tôn giáo, tổ chức tôn giáo trực thuộc tổ chức kinh tế có vốn đầu tư nước ngoài, tổ chức nước ngoài có chức năng ngoại giao</w:t>
      </w:r>
      <w:r w:rsidRPr="00E25060">
        <w:rPr>
          <w:rFonts w:eastAsia="Times New Roman" w:cs="Times New Roman"/>
          <w:szCs w:val="28"/>
        </w:rPr>
        <w:t>.</w:t>
      </w:r>
    </w:p>
    <w:p w14:paraId="140B7400" w14:textId="77777777" w:rsidR="00BA4BEA" w:rsidRPr="00E25060" w:rsidRDefault="00BA4BEA" w:rsidP="00BA4BEA">
      <w:pPr>
        <w:tabs>
          <w:tab w:val="left" w:pos="2064"/>
        </w:tabs>
        <w:spacing w:before="120" w:after="120"/>
        <w:ind w:firstLine="720"/>
        <w:jc w:val="both"/>
        <w:outlineLvl w:val="1"/>
        <w:rPr>
          <w:rFonts w:eastAsia="Calibri" w:cs="Times New Roman"/>
          <w:b/>
          <w:i/>
          <w:szCs w:val="28"/>
        </w:rPr>
      </w:pPr>
      <w:r w:rsidRPr="00E25060">
        <w:rPr>
          <w:rFonts w:eastAsia="Calibri" w:cs="Times New Roman"/>
          <w:b/>
          <w:i/>
          <w:szCs w:val="28"/>
        </w:rPr>
        <w:t>(6) Cơ quan thực hiện thủ tục hành chính</w:t>
      </w:r>
    </w:p>
    <w:p w14:paraId="166DE75D" w14:textId="77777777" w:rsidR="00BA4BEA" w:rsidRPr="00E25060" w:rsidRDefault="00BA4BEA" w:rsidP="00BA4BEA">
      <w:pPr>
        <w:spacing w:before="120" w:after="120"/>
        <w:ind w:firstLine="720"/>
        <w:jc w:val="both"/>
        <w:rPr>
          <w:rFonts w:eastAsia="Calibri" w:cs="Times New Roman"/>
          <w:szCs w:val="28"/>
        </w:rPr>
      </w:pPr>
      <w:r w:rsidRPr="00E25060">
        <w:rPr>
          <w:rFonts w:eastAsia="Calibri" w:cs="Times New Roman"/>
          <w:szCs w:val="28"/>
        </w:rPr>
        <w:t xml:space="preserve">- Cơ quan có thẩm quyền quyết định: </w:t>
      </w:r>
      <w:r w:rsidRPr="00E25060">
        <w:rPr>
          <w:rFonts w:eastAsia="Times New Roman" w:cs="Times New Roman"/>
          <w:szCs w:val="28"/>
        </w:rPr>
        <w:t>Chủ tịch Ủy ban nhân dân cấp tỉnh.</w:t>
      </w:r>
    </w:p>
    <w:p w14:paraId="11519994" w14:textId="77777777" w:rsidR="00BA4BEA" w:rsidRPr="00E25060" w:rsidRDefault="00BA4BEA" w:rsidP="00BA4BEA">
      <w:pPr>
        <w:spacing w:before="120" w:after="120"/>
        <w:ind w:firstLine="720"/>
        <w:jc w:val="both"/>
        <w:rPr>
          <w:rFonts w:eastAsia="Times New Roman" w:cs="Times New Roman"/>
          <w:szCs w:val="28"/>
        </w:rPr>
      </w:pPr>
      <w:r w:rsidRPr="00E25060">
        <w:rPr>
          <w:rFonts w:eastAsia="Calibri" w:cs="Times New Roman"/>
          <w:szCs w:val="28"/>
        </w:rPr>
        <w:t xml:space="preserve">- Cơ quan trực tiếp thực hiện thủ tục hành chính: </w:t>
      </w:r>
      <w:r w:rsidRPr="00E25060">
        <w:rPr>
          <w:rFonts w:eastAsia="Times New Roman" w:cs="Times New Roman"/>
          <w:szCs w:val="28"/>
        </w:rPr>
        <w:t xml:space="preserve">Cơ quan chuyên môn về nông nghiệp và môi trường cấp tỉnh. </w:t>
      </w:r>
    </w:p>
    <w:p w14:paraId="027D7E7D" w14:textId="77777777" w:rsidR="00BA4BEA" w:rsidRPr="00E25060" w:rsidRDefault="00BA4BEA" w:rsidP="00BA4BEA">
      <w:pPr>
        <w:spacing w:before="120" w:after="120"/>
        <w:ind w:firstLine="720"/>
        <w:jc w:val="both"/>
        <w:rPr>
          <w:rFonts w:eastAsia="Calibri" w:cs="Times New Roman"/>
          <w:szCs w:val="28"/>
        </w:rPr>
      </w:pPr>
      <w:r w:rsidRPr="00E25060">
        <w:rPr>
          <w:rFonts w:eastAsia="Calibri" w:cs="Times New Roman"/>
          <w:szCs w:val="28"/>
        </w:rPr>
        <w:t>- Cơ quan phối hợp (nếu có):</w:t>
      </w:r>
      <w:r w:rsidRPr="00E25060">
        <w:rPr>
          <w:rFonts w:cs="Times New Roman"/>
        </w:rPr>
        <w:t xml:space="preserve"> </w:t>
      </w:r>
      <w:r w:rsidRPr="00E25060">
        <w:rPr>
          <w:rFonts w:eastAsia="Calibri" w:cs="Times New Roman"/>
          <w:szCs w:val="28"/>
        </w:rPr>
        <w:t>Văn phòng đăng ký đất đai; cơ quan thuế</w:t>
      </w:r>
    </w:p>
    <w:p w14:paraId="236A2BF9" w14:textId="77777777" w:rsidR="00BA4BEA" w:rsidRPr="00E25060" w:rsidRDefault="00BA4BEA" w:rsidP="00BA4BEA">
      <w:pPr>
        <w:spacing w:before="120" w:after="120"/>
        <w:ind w:firstLine="720"/>
        <w:jc w:val="both"/>
        <w:outlineLvl w:val="1"/>
        <w:rPr>
          <w:rFonts w:eastAsia="Calibri" w:cs="Times New Roman"/>
          <w:b/>
          <w:i/>
          <w:szCs w:val="28"/>
        </w:rPr>
      </w:pPr>
      <w:r w:rsidRPr="00E25060">
        <w:rPr>
          <w:rFonts w:eastAsia="Calibri" w:cs="Times New Roman"/>
          <w:b/>
          <w:i/>
          <w:szCs w:val="28"/>
        </w:rPr>
        <w:t>(7) Kết quả thực hiện thủ tục hành chính:</w:t>
      </w:r>
    </w:p>
    <w:p w14:paraId="3B25A988" w14:textId="77777777" w:rsidR="00BA4BEA" w:rsidRPr="00E25060" w:rsidRDefault="00BA4BEA" w:rsidP="00BA4BEA">
      <w:pPr>
        <w:spacing w:before="120" w:after="120"/>
        <w:ind w:firstLine="720"/>
        <w:jc w:val="both"/>
        <w:rPr>
          <w:rFonts w:eastAsia="Times New Roman" w:cs="Times New Roman"/>
          <w:szCs w:val="26"/>
        </w:rPr>
      </w:pPr>
      <w:r w:rsidRPr="00E25060">
        <w:rPr>
          <w:rFonts w:eastAsia="Times New Roman" w:cs="Times New Roman"/>
          <w:szCs w:val="28"/>
        </w:rPr>
        <w:t xml:space="preserve">Quyết định giao đất, cho thuê đất, giao khu vực biển để lấn biển theo Mẫu số 10 tại Phụ lục ban hành kèm theo </w:t>
      </w:r>
      <w:r w:rsidRPr="00E25060">
        <w:rPr>
          <w:rFonts w:eastAsia="Times New Roman" w:cs="Times New Roman"/>
          <w:szCs w:val="26"/>
        </w:rPr>
        <w:t>Nghị định số 151/2025/NĐ-CP.</w:t>
      </w:r>
    </w:p>
    <w:p w14:paraId="2EE5881F" w14:textId="77777777" w:rsidR="00BA4BEA" w:rsidRPr="00E25060" w:rsidRDefault="00BA4BEA" w:rsidP="00BA4BEA">
      <w:pPr>
        <w:spacing w:before="120" w:after="120"/>
        <w:ind w:firstLine="720"/>
        <w:jc w:val="both"/>
        <w:outlineLvl w:val="1"/>
        <w:rPr>
          <w:rFonts w:eastAsia="Calibri" w:cs="Times New Roman"/>
          <w:b/>
          <w:i/>
          <w:szCs w:val="28"/>
        </w:rPr>
      </w:pPr>
      <w:r w:rsidRPr="00E25060">
        <w:rPr>
          <w:rFonts w:eastAsia="Calibri" w:cs="Times New Roman"/>
          <w:b/>
          <w:i/>
          <w:szCs w:val="28"/>
        </w:rPr>
        <w:t>(8) Phí, lệ phí</w:t>
      </w:r>
    </w:p>
    <w:p w14:paraId="36A3CC34" w14:textId="77777777" w:rsidR="00BA4BEA" w:rsidRPr="00E25060" w:rsidRDefault="00BA4BEA" w:rsidP="00BA4BEA">
      <w:pPr>
        <w:tabs>
          <w:tab w:val="left" w:leader="dot" w:pos="8930"/>
        </w:tabs>
        <w:spacing w:before="60" w:after="60"/>
        <w:ind w:left="284" w:firstLine="567"/>
        <w:jc w:val="both"/>
        <w:rPr>
          <w:rFonts w:eastAsia="Times New Roman" w:cs="Times New Roman"/>
          <w:szCs w:val="28"/>
        </w:rPr>
      </w:pPr>
      <w:r w:rsidRPr="00E25060">
        <w:rPr>
          <w:rFonts w:eastAsia="Times New Roman" w:cs="Times New Roman"/>
          <w:szCs w:val="28"/>
        </w:rPr>
        <w:t xml:space="preserve">Theo quy định của Luật phí và lệ phí và các văn bản quy phạm pháp luật hướng dẫn Luật phí và lệ phí. </w:t>
      </w:r>
    </w:p>
    <w:p w14:paraId="44DDB08C" w14:textId="77777777" w:rsidR="00BA4BEA" w:rsidRPr="00E25060" w:rsidRDefault="00BA4BEA" w:rsidP="00BA4BEA">
      <w:pPr>
        <w:spacing w:before="120" w:after="120"/>
        <w:ind w:firstLine="720"/>
        <w:jc w:val="both"/>
        <w:outlineLvl w:val="1"/>
        <w:rPr>
          <w:rFonts w:eastAsia="Calibri" w:cs="Times New Roman"/>
          <w:b/>
          <w:i/>
          <w:szCs w:val="28"/>
        </w:rPr>
      </w:pPr>
      <w:r w:rsidRPr="00E25060">
        <w:rPr>
          <w:rFonts w:eastAsia="Calibri" w:cs="Times New Roman"/>
          <w:b/>
          <w:i/>
          <w:szCs w:val="28"/>
        </w:rPr>
        <w:t>(9)Tên mẫu đơn, mẫu tờ khai:</w:t>
      </w:r>
    </w:p>
    <w:p w14:paraId="07CAB38B" w14:textId="77777777" w:rsidR="00BA4BEA" w:rsidRPr="00E25060" w:rsidRDefault="00BA4BEA" w:rsidP="00BA4BEA">
      <w:pPr>
        <w:tabs>
          <w:tab w:val="left" w:leader="dot" w:pos="8930"/>
        </w:tabs>
        <w:spacing w:before="60" w:after="60"/>
        <w:ind w:left="284" w:firstLine="567"/>
        <w:jc w:val="both"/>
        <w:rPr>
          <w:b/>
          <w:bCs/>
          <w:spacing w:val="-8"/>
          <w:szCs w:val="28"/>
        </w:rPr>
      </w:pPr>
      <w:r w:rsidRPr="00E25060">
        <w:rPr>
          <w:rFonts w:eastAsia="Times New Roman" w:cs="Times New Roman"/>
          <w:szCs w:val="26"/>
        </w:rPr>
        <w:t>Đơn đề nghị giao đất, cho thuê đất, giao khu vực biển để lấn biển theo</w:t>
      </w:r>
      <w:r w:rsidRPr="00E25060">
        <w:rPr>
          <w:rFonts w:eastAsia="Times New Roman" w:cs="Times New Roman"/>
          <w:szCs w:val="28"/>
        </w:rPr>
        <w:t xml:space="preserve"> Mẫu số 05 tại </w:t>
      </w:r>
      <w:r w:rsidRPr="00E25060">
        <w:rPr>
          <w:rFonts w:eastAsia="Times New Roman" w:cs="Times New Roman"/>
          <w:spacing w:val="-8"/>
          <w:szCs w:val="28"/>
        </w:rPr>
        <w:t>Phụ</w:t>
      </w:r>
      <w:r w:rsidRPr="00E25060">
        <w:rPr>
          <w:rFonts w:eastAsia="Times New Roman" w:cs="Times New Roman"/>
          <w:szCs w:val="28"/>
        </w:rPr>
        <w:t xml:space="preserve"> lục ban hành kèm theo </w:t>
      </w:r>
      <w:r w:rsidRPr="00E25060">
        <w:rPr>
          <w:rFonts w:eastAsia="Times New Roman" w:cs="Times New Roman"/>
          <w:szCs w:val="26"/>
        </w:rPr>
        <w:t>Nghị định số 151/2025/NĐ-CP.</w:t>
      </w:r>
    </w:p>
    <w:p w14:paraId="06569652" w14:textId="77777777" w:rsidR="00BA4BEA" w:rsidRPr="00E25060" w:rsidRDefault="00BA4BEA" w:rsidP="00BA4BEA">
      <w:pPr>
        <w:spacing w:before="120" w:after="120"/>
        <w:ind w:firstLine="720"/>
        <w:jc w:val="both"/>
        <w:outlineLvl w:val="1"/>
        <w:rPr>
          <w:rFonts w:eastAsia="Calibri" w:cs="Times New Roman"/>
          <w:b/>
          <w:i/>
          <w:szCs w:val="28"/>
        </w:rPr>
      </w:pPr>
      <w:r w:rsidRPr="00E25060">
        <w:rPr>
          <w:rFonts w:eastAsia="Calibri" w:cs="Times New Roman"/>
          <w:b/>
          <w:i/>
          <w:szCs w:val="28"/>
        </w:rPr>
        <w:t>(10) Yêu cầu, điều kiện thực hiện thủ tục hành chính (nếu có)</w:t>
      </w:r>
    </w:p>
    <w:p w14:paraId="42D16B75" w14:textId="77777777" w:rsidR="00BA4BEA" w:rsidRPr="00E25060" w:rsidRDefault="00BA4BEA" w:rsidP="00BA4BEA">
      <w:pPr>
        <w:spacing w:before="120" w:after="120"/>
        <w:ind w:firstLine="720"/>
        <w:jc w:val="both"/>
        <w:outlineLvl w:val="1"/>
        <w:rPr>
          <w:rFonts w:eastAsia="Calibri" w:cs="Times New Roman"/>
          <w:b/>
          <w:i/>
          <w:szCs w:val="28"/>
        </w:rPr>
      </w:pPr>
      <w:r w:rsidRPr="00E25060">
        <w:rPr>
          <w:rFonts w:eastAsia="Calibri" w:cs="Times New Roman"/>
          <w:b/>
          <w:i/>
          <w:szCs w:val="28"/>
        </w:rPr>
        <w:t>(11) Căn cứ pháp lý của thủ tục hành chính</w:t>
      </w:r>
    </w:p>
    <w:p w14:paraId="77142CA9" w14:textId="77777777" w:rsidR="00BA4BEA" w:rsidRPr="00E25060" w:rsidRDefault="00BA4BEA" w:rsidP="00BA4BEA">
      <w:pPr>
        <w:spacing w:before="120" w:line="360" w:lineRule="exact"/>
        <w:ind w:firstLine="720"/>
        <w:jc w:val="both"/>
        <w:rPr>
          <w:rFonts w:eastAsia="Times New Roman" w:cs="Times New Roman"/>
          <w:szCs w:val="28"/>
        </w:rPr>
      </w:pPr>
      <w:r w:rsidRPr="00E25060">
        <w:rPr>
          <w:rFonts w:eastAsia="Times New Roman" w:cs="Times New Roman"/>
          <w:szCs w:val="28"/>
        </w:rPr>
        <w:t>- Luật Đất đai số 31/2024/QH15 ngày 18/01/2024 được sửa đổi, bổ sung một số điều bởi Luật số 43/2024/QH15, Luật số 47/2024/QH15 và Luật số 58/2024/QH15.</w:t>
      </w:r>
    </w:p>
    <w:p w14:paraId="5C024255" w14:textId="77777777" w:rsidR="00BA4BEA" w:rsidRPr="00E25060" w:rsidRDefault="00BA4BEA" w:rsidP="00BA4BEA">
      <w:pPr>
        <w:spacing w:before="120" w:after="120"/>
        <w:ind w:firstLine="720"/>
        <w:jc w:val="both"/>
        <w:rPr>
          <w:rFonts w:eastAsia="Times New Roman" w:cs="Times New Roman"/>
          <w:szCs w:val="28"/>
        </w:rPr>
      </w:pPr>
      <w:r w:rsidRPr="00E25060">
        <w:rPr>
          <w:rFonts w:eastAsia="Times New Roman" w:cs="Times New Roman"/>
          <w:szCs w:val="28"/>
        </w:rPr>
        <w:lastRenderedPageBreak/>
        <w:t>- Nghị định số 102/2024/NĐ-CP ngày 30/7/2024 của Chính phủ quy định chi tiết thi hành một số điều của Luật Đất đai.</w:t>
      </w:r>
    </w:p>
    <w:p w14:paraId="5DB7A94B" w14:textId="77777777" w:rsidR="00BA4BEA" w:rsidRPr="00E25060" w:rsidRDefault="00BA4BEA" w:rsidP="00BA4BEA">
      <w:pPr>
        <w:spacing w:before="120" w:after="120"/>
        <w:ind w:firstLine="720"/>
        <w:jc w:val="both"/>
        <w:rPr>
          <w:rFonts w:eastAsia="Aptos" w:cs="Times New Roman"/>
          <w:kern w:val="2"/>
          <w:szCs w:val="28"/>
        </w:rPr>
      </w:pPr>
      <w:r w:rsidRPr="00E25060">
        <w:rPr>
          <w:rFonts w:eastAsia="Aptos" w:cs="Times New Roman"/>
          <w:kern w:val="2"/>
          <w:szCs w:val="28"/>
        </w:rPr>
        <w:t>- Nghị định 118/2025/NĐ-CP ngày 09/6/2025 của Chính phủ quy định về việc thực hiện thủ tục hành chính theo cơ chế một cửa, một cửa liên thông tại Bộ phận Một cửa và Cổng Dịch vụ công quốc gia.</w:t>
      </w:r>
    </w:p>
    <w:p w14:paraId="69E68A18" w14:textId="77777777" w:rsidR="00BA4BEA" w:rsidRPr="00E25060" w:rsidRDefault="00BA4BEA" w:rsidP="00BA4BEA">
      <w:pPr>
        <w:spacing w:line="278" w:lineRule="auto"/>
        <w:ind w:firstLine="720"/>
        <w:jc w:val="both"/>
        <w:rPr>
          <w:rFonts w:eastAsia="Aptos" w:cs="Times New Roman"/>
          <w:kern w:val="2"/>
        </w:rPr>
      </w:pPr>
      <w:r w:rsidRPr="00E25060">
        <w:rPr>
          <w:rFonts w:eastAsia="Aptos" w:cs="Times New Roman"/>
          <w:iCs/>
          <w:kern w:val="2"/>
          <w:szCs w:val="28"/>
        </w:rPr>
        <w:t>- Nghị định số 151/2025/NĐ-CP ngày 12/6/2025 của Chính phủ quy định về phân định thẩm quyền của chính quyền địa phương 02 cấp, phân quyền, phân cấp trong lĩnh vực đất đai.</w:t>
      </w:r>
    </w:p>
    <w:p w14:paraId="4C4CB17B" w14:textId="77777777" w:rsidR="00BA4BEA" w:rsidRPr="00E25060" w:rsidRDefault="00BA4BEA" w:rsidP="00BA4BEA">
      <w:pPr>
        <w:spacing w:before="120" w:after="120"/>
        <w:ind w:firstLine="720"/>
        <w:jc w:val="both"/>
        <w:rPr>
          <w:rFonts w:eastAsia="Times New Roman" w:cs="Times New Roman"/>
          <w:szCs w:val="28"/>
        </w:rPr>
      </w:pPr>
    </w:p>
    <w:p w14:paraId="354191B4" w14:textId="77777777" w:rsidR="00BA4BEA" w:rsidRPr="00E25060" w:rsidRDefault="00BA4BEA" w:rsidP="00BA4BEA">
      <w:pPr>
        <w:tabs>
          <w:tab w:val="left" w:leader="dot" w:pos="8930"/>
        </w:tabs>
        <w:spacing w:before="60" w:after="60"/>
        <w:ind w:left="284"/>
        <w:rPr>
          <w:b/>
          <w:bCs/>
          <w:spacing w:val="-8"/>
          <w:szCs w:val="28"/>
        </w:rPr>
      </w:pPr>
      <w:r w:rsidRPr="00E25060">
        <w:rPr>
          <w:b/>
          <w:spacing w:val="-8"/>
          <w:szCs w:val="28"/>
        </w:rPr>
        <w:br w:type="page"/>
      </w:r>
      <w:r w:rsidRPr="00E25060">
        <w:rPr>
          <w:b/>
          <w:spacing w:val="-8"/>
          <w:szCs w:val="28"/>
        </w:rPr>
        <w:lastRenderedPageBreak/>
        <w:t xml:space="preserve">Mẫu số 05. </w:t>
      </w:r>
      <w:r w:rsidRPr="00E25060">
        <w:rPr>
          <w:b/>
          <w:bCs/>
          <w:spacing w:val="-8"/>
          <w:szCs w:val="28"/>
        </w:rPr>
        <w:t>Đơn</w:t>
      </w:r>
      <w:r w:rsidRPr="00E25060">
        <w:rPr>
          <w:b/>
          <w:spacing w:val="-8"/>
          <w:szCs w:val="28"/>
        </w:rPr>
        <w:t xml:space="preserve"> đề nghị giao đất, cho thuê đất, giao khu vực biển để lấn biển</w:t>
      </w:r>
    </w:p>
    <w:p w14:paraId="2F7F6DF3" w14:textId="77777777" w:rsidR="00BA4BEA" w:rsidRPr="00E25060" w:rsidRDefault="00BA4BEA" w:rsidP="00BA4BEA">
      <w:pPr>
        <w:tabs>
          <w:tab w:val="left" w:leader="dot" w:pos="8930"/>
        </w:tabs>
        <w:overflowPunct w:val="0"/>
        <w:autoSpaceDE w:val="0"/>
        <w:autoSpaceDN w:val="0"/>
        <w:adjustRightInd w:val="0"/>
        <w:jc w:val="center"/>
        <w:textAlignment w:val="baseline"/>
        <w:rPr>
          <w:b/>
          <w:sz w:val="26"/>
          <w:szCs w:val="26"/>
        </w:rPr>
      </w:pPr>
    </w:p>
    <w:p w14:paraId="46A9C8A9" w14:textId="77777777" w:rsidR="00BA4BEA" w:rsidRPr="00E25060" w:rsidRDefault="00BA4BEA" w:rsidP="00BA4BEA">
      <w:pPr>
        <w:tabs>
          <w:tab w:val="left" w:leader="dot" w:pos="8930"/>
        </w:tabs>
        <w:overflowPunct w:val="0"/>
        <w:autoSpaceDE w:val="0"/>
        <w:autoSpaceDN w:val="0"/>
        <w:adjustRightInd w:val="0"/>
        <w:jc w:val="center"/>
        <w:textAlignment w:val="baseline"/>
        <w:rPr>
          <w:b/>
          <w:sz w:val="26"/>
          <w:szCs w:val="26"/>
        </w:rPr>
      </w:pPr>
      <w:r w:rsidRPr="00E25060">
        <w:rPr>
          <w:b/>
          <w:sz w:val="26"/>
          <w:szCs w:val="26"/>
        </w:rPr>
        <w:t>CỘNG HÒA XÃ HỘI CHỦ NGHĨA VIỆT NAM</w:t>
      </w:r>
    </w:p>
    <w:p w14:paraId="7A83DCDF" w14:textId="77777777" w:rsidR="00BA4BEA" w:rsidRPr="00E25060" w:rsidRDefault="00BA4BEA" w:rsidP="00BA4BEA">
      <w:pPr>
        <w:tabs>
          <w:tab w:val="left" w:leader="dot" w:pos="8930"/>
        </w:tabs>
        <w:overflowPunct w:val="0"/>
        <w:autoSpaceDE w:val="0"/>
        <w:autoSpaceDN w:val="0"/>
        <w:adjustRightInd w:val="0"/>
        <w:jc w:val="center"/>
        <w:textAlignment w:val="baseline"/>
        <w:rPr>
          <w:b/>
          <w:szCs w:val="28"/>
        </w:rPr>
      </w:pPr>
      <w:r w:rsidRPr="00E25060">
        <w:rPr>
          <w:b/>
          <w:szCs w:val="28"/>
        </w:rPr>
        <w:t>Độc lập - Tự do - Hạnh phúc</w:t>
      </w:r>
    </w:p>
    <w:p w14:paraId="2FBD6347" w14:textId="77777777" w:rsidR="00BA4BEA" w:rsidRPr="00E25060" w:rsidRDefault="00BA4BEA" w:rsidP="00BA4BEA">
      <w:pPr>
        <w:tabs>
          <w:tab w:val="left" w:leader="dot" w:pos="8930"/>
        </w:tabs>
        <w:overflowPunct w:val="0"/>
        <w:autoSpaceDE w:val="0"/>
        <w:autoSpaceDN w:val="0"/>
        <w:adjustRightInd w:val="0"/>
        <w:jc w:val="center"/>
        <w:textAlignment w:val="baseline"/>
        <w:rPr>
          <w:b/>
          <w:szCs w:val="28"/>
          <w:vertAlign w:val="superscript"/>
        </w:rPr>
      </w:pPr>
      <w:r w:rsidRPr="00E25060">
        <w:rPr>
          <w:b/>
          <w:szCs w:val="28"/>
          <w:vertAlign w:val="superscript"/>
        </w:rPr>
        <w:t>_____________________________________</w:t>
      </w:r>
    </w:p>
    <w:p w14:paraId="0F9675D6" w14:textId="77777777" w:rsidR="00BA4BEA" w:rsidRPr="00E25060" w:rsidRDefault="00BA4BEA" w:rsidP="00BA4BEA">
      <w:pPr>
        <w:tabs>
          <w:tab w:val="left" w:leader="dot" w:pos="8930"/>
        </w:tabs>
        <w:overflowPunct w:val="0"/>
        <w:autoSpaceDE w:val="0"/>
        <w:autoSpaceDN w:val="0"/>
        <w:adjustRightInd w:val="0"/>
        <w:jc w:val="center"/>
        <w:textAlignment w:val="baseline"/>
        <w:rPr>
          <w:i/>
          <w:szCs w:val="28"/>
        </w:rPr>
      </w:pPr>
      <w:r w:rsidRPr="00E25060">
        <w:rPr>
          <w:i/>
          <w:szCs w:val="28"/>
        </w:rPr>
        <w:t>..., ngày... tháng... năm...</w:t>
      </w:r>
    </w:p>
    <w:p w14:paraId="1A333A75" w14:textId="77777777" w:rsidR="00BA4BEA" w:rsidRPr="00E25060" w:rsidRDefault="00BA4BEA" w:rsidP="00BA4BEA">
      <w:pPr>
        <w:tabs>
          <w:tab w:val="left" w:leader="dot" w:pos="8930"/>
        </w:tabs>
        <w:overflowPunct w:val="0"/>
        <w:autoSpaceDE w:val="0"/>
        <w:autoSpaceDN w:val="0"/>
        <w:adjustRightInd w:val="0"/>
        <w:jc w:val="center"/>
        <w:textAlignment w:val="baseline"/>
        <w:rPr>
          <w:szCs w:val="28"/>
        </w:rPr>
      </w:pPr>
    </w:p>
    <w:p w14:paraId="3A565852" w14:textId="77777777" w:rsidR="00BA4BEA" w:rsidRPr="00E25060" w:rsidRDefault="00BA4BEA" w:rsidP="00BA4BEA">
      <w:pPr>
        <w:tabs>
          <w:tab w:val="left" w:leader="dot" w:pos="8930"/>
        </w:tabs>
        <w:jc w:val="center"/>
        <w:rPr>
          <w:b/>
          <w:kern w:val="32"/>
          <w:szCs w:val="32"/>
        </w:rPr>
      </w:pPr>
      <w:r w:rsidRPr="00E25060">
        <w:rPr>
          <w:b/>
          <w:kern w:val="32"/>
          <w:szCs w:val="32"/>
        </w:rPr>
        <w:t xml:space="preserve">ĐƠN ĐỀ NGHỊ GIAO ĐẤT, CHO THUÊ ĐẤT, </w:t>
      </w:r>
    </w:p>
    <w:p w14:paraId="1D871603" w14:textId="77777777" w:rsidR="00BA4BEA" w:rsidRPr="00E25060" w:rsidRDefault="00BA4BEA" w:rsidP="00BA4BEA">
      <w:pPr>
        <w:tabs>
          <w:tab w:val="left" w:leader="dot" w:pos="8930"/>
        </w:tabs>
        <w:jc w:val="center"/>
        <w:rPr>
          <w:b/>
          <w:kern w:val="32"/>
          <w:szCs w:val="32"/>
        </w:rPr>
      </w:pPr>
      <w:r w:rsidRPr="00E25060">
        <w:rPr>
          <w:b/>
          <w:kern w:val="32"/>
          <w:szCs w:val="32"/>
        </w:rPr>
        <w:t>GIAO KHU VỰC BIỂN ĐỂ LẤN BIỂN</w:t>
      </w:r>
    </w:p>
    <w:p w14:paraId="62642ADC" w14:textId="77777777" w:rsidR="00BA4BEA" w:rsidRPr="00E25060" w:rsidRDefault="00BA4BEA" w:rsidP="00BA4BEA">
      <w:pPr>
        <w:tabs>
          <w:tab w:val="left" w:leader="dot" w:pos="8930"/>
        </w:tabs>
        <w:spacing w:before="360" w:after="360"/>
        <w:jc w:val="center"/>
        <w:rPr>
          <w:szCs w:val="28"/>
        </w:rPr>
      </w:pPr>
      <w:r w:rsidRPr="00E25060">
        <w:rPr>
          <w:bCs/>
          <w:iCs/>
          <w:szCs w:val="28"/>
        </w:rPr>
        <w:t>Kính gửi</w:t>
      </w:r>
      <w:r w:rsidRPr="00E25060">
        <w:rPr>
          <w:szCs w:val="28"/>
        </w:rPr>
        <w:t>: Chủ tịch Ủy ban nhân dân</w:t>
      </w:r>
      <w:r w:rsidRPr="00E25060">
        <w:rPr>
          <w:szCs w:val="28"/>
          <w:vertAlign w:val="superscript"/>
        </w:rPr>
        <w:footnoteReference w:customMarkFollows="1" w:id="76"/>
        <w:t>1</w:t>
      </w:r>
      <w:r w:rsidRPr="00E25060">
        <w:rPr>
          <w:szCs w:val="28"/>
        </w:rPr>
        <w:t xml:space="preserve">  ...............</w:t>
      </w:r>
    </w:p>
    <w:p w14:paraId="37CD157C" w14:textId="77777777" w:rsidR="00BA4BEA" w:rsidRPr="00E25060" w:rsidRDefault="00BA4BEA" w:rsidP="00BA4BEA">
      <w:pPr>
        <w:tabs>
          <w:tab w:val="left" w:leader="dot" w:pos="8930"/>
        </w:tabs>
        <w:ind w:firstLine="567"/>
        <w:rPr>
          <w:spacing w:val="-6"/>
          <w:szCs w:val="28"/>
        </w:rPr>
      </w:pPr>
      <w:r w:rsidRPr="00E25060">
        <w:rPr>
          <w:bCs/>
          <w:szCs w:val="28"/>
        </w:rPr>
        <w:t>1. Người đề nghị</w:t>
      </w:r>
      <w:r w:rsidRPr="00E25060">
        <w:rPr>
          <w:spacing w:val="-6"/>
          <w:szCs w:val="28"/>
          <w:vertAlign w:val="superscript"/>
        </w:rPr>
        <w:footnoteReference w:customMarkFollows="1" w:id="77"/>
        <w:t>2</w:t>
      </w:r>
      <w:r w:rsidRPr="00E25060">
        <w:rPr>
          <w:spacing w:val="-6"/>
          <w:szCs w:val="28"/>
        </w:rPr>
        <w:t xml:space="preserve"> </w:t>
      </w:r>
      <w:r w:rsidRPr="00E25060">
        <w:rPr>
          <w:spacing w:val="-6"/>
          <w:szCs w:val="28"/>
        </w:rPr>
        <w:tab/>
      </w:r>
    </w:p>
    <w:p w14:paraId="51BE0E89" w14:textId="77777777" w:rsidR="00BA4BEA" w:rsidRPr="00E25060" w:rsidRDefault="00BA4BEA" w:rsidP="00BA4BEA">
      <w:pPr>
        <w:tabs>
          <w:tab w:val="left" w:leader="dot" w:pos="8930"/>
        </w:tabs>
        <w:ind w:firstLine="567"/>
        <w:rPr>
          <w:bCs/>
          <w:szCs w:val="28"/>
        </w:rPr>
      </w:pPr>
      <w:r w:rsidRPr="00E25060">
        <w:rPr>
          <w:szCs w:val="28"/>
        </w:rPr>
        <w:t>2</w:t>
      </w:r>
      <w:r w:rsidRPr="00E25060">
        <w:rPr>
          <w:bCs/>
          <w:szCs w:val="28"/>
        </w:rPr>
        <w:t xml:space="preserve">. Địa chỉ/trụ sở chính: </w:t>
      </w:r>
      <w:r w:rsidRPr="00E25060">
        <w:rPr>
          <w:bCs/>
          <w:szCs w:val="28"/>
        </w:rPr>
        <w:tab/>
      </w:r>
    </w:p>
    <w:p w14:paraId="03408B78" w14:textId="77777777" w:rsidR="00BA4BEA" w:rsidRPr="00E25060" w:rsidRDefault="00BA4BEA" w:rsidP="00BA4BEA">
      <w:pPr>
        <w:tabs>
          <w:tab w:val="left" w:leader="dot" w:pos="8930"/>
        </w:tabs>
        <w:ind w:firstLine="567"/>
        <w:rPr>
          <w:bCs/>
          <w:szCs w:val="28"/>
        </w:rPr>
      </w:pPr>
      <w:r w:rsidRPr="00E25060">
        <w:rPr>
          <w:bCs/>
          <w:szCs w:val="28"/>
        </w:rPr>
        <w:t xml:space="preserve">3. Địa chỉ liên hệ (điện thoại, email.....): </w:t>
      </w:r>
      <w:r w:rsidRPr="00E25060">
        <w:rPr>
          <w:bCs/>
          <w:szCs w:val="28"/>
        </w:rPr>
        <w:tab/>
      </w:r>
    </w:p>
    <w:p w14:paraId="5E332B12" w14:textId="77777777" w:rsidR="00BA4BEA" w:rsidRPr="00E25060" w:rsidRDefault="00BA4BEA" w:rsidP="00BA4BEA">
      <w:pPr>
        <w:shd w:val="clear" w:color="auto" w:fill="FFFFFF"/>
        <w:tabs>
          <w:tab w:val="left" w:leader="dot" w:pos="8930"/>
        </w:tabs>
        <w:ind w:firstLine="567"/>
        <w:rPr>
          <w:bCs/>
          <w:szCs w:val="28"/>
        </w:rPr>
      </w:pPr>
      <w:r w:rsidRPr="00E25060">
        <w:rPr>
          <w:bCs/>
          <w:szCs w:val="28"/>
        </w:rPr>
        <w:t xml:space="preserve">4. Địa điểm khu đất, khu vực biển (tại xã ..., tỉnh ....): </w:t>
      </w:r>
      <w:r w:rsidRPr="00E25060">
        <w:rPr>
          <w:bCs/>
          <w:szCs w:val="28"/>
        </w:rPr>
        <w:tab/>
      </w:r>
    </w:p>
    <w:p w14:paraId="6C083F62" w14:textId="77777777" w:rsidR="00BA4BEA" w:rsidRPr="00E25060" w:rsidRDefault="00BA4BEA" w:rsidP="00BA4BEA">
      <w:pPr>
        <w:tabs>
          <w:tab w:val="left" w:leader="dot" w:pos="8930"/>
        </w:tabs>
        <w:ind w:firstLine="567"/>
        <w:rPr>
          <w:bCs/>
          <w:szCs w:val="28"/>
        </w:rPr>
      </w:pPr>
      <w:r w:rsidRPr="00E25060">
        <w:rPr>
          <w:bCs/>
          <w:szCs w:val="28"/>
        </w:rPr>
        <w:t>5. Diện tích đất ... (m</w:t>
      </w:r>
      <w:r w:rsidRPr="00E25060">
        <w:rPr>
          <w:bCs/>
          <w:szCs w:val="28"/>
          <w:vertAlign w:val="superscript"/>
        </w:rPr>
        <w:t>2</w:t>
      </w:r>
      <w:r w:rsidRPr="00E25060">
        <w:rPr>
          <w:bCs/>
          <w:szCs w:val="28"/>
        </w:rPr>
        <w:t>) tương ứng ... (m</w:t>
      </w:r>
      <w:r w:rsidRPr="00E25060">
        <w:rPr>
          <w:bCs/>
          <w:szCs w:val="28"/>
          <w:vertAlign w:val="superscript"/>
        </w:rPr>
        <w:t>2</w:t>
      </w:r>
      <w:r w:rsidRPr="00E25060">
        <w:rPr>
          <w:bCs/>
          <w:szCs w:val="28"/>
        </w:rPr>
        <w:t>) khu vực biển.</w:t>
      </w:r>
    </w:p>
    <w:p w14:paraId="13748E63" w14:textId="77777777" w:rsidR="00BA4BEA" w:rsidRPr="00E25060" w:rsidRDefault="00BA4BEA" w:rsidP="00BA4BEA">
      <w:pPr>
        <w:tabs>
          <w:tab w:val="left" w:leader="dot" w:pos="8930"/>
        </w:tabs>
        <w:ind w:firstLine="567"/>
        <w:rPr>
          <w:bCs/>
          <w:szCs w:val="28"/>
        </w:rPr>
      </w:pPr>
      <w:r w:rsidRPr="00E25060">
        <w:rPr>
          <w:bCs/>
          <w:szCs w:val="28"/>
        </w:rPr>
        <w:t>6. Để sử dụng vào mục đích</w:t>
      </w:r>
      <w:r w:rsidRPr="00E25060">
        <w:rPr>
          <w:bCs/>
          <w:szCs w:val="28"/>
          <w:vertAlign w:val="superscript"/>
        </w:rPr>
        <w:footnoteReference w:customMarkFollows="1" w:id="78"/>
        <w:t>3</w:t>
      </w:r>
      <w:r w:rsidRPr="00E25060">
        <w:rPr>
          <w:bCs/>
          <w:szCs w:val="28"/>
        </w:rPr>
        <w:t xml:space="preserve">: </w:t>
      </w:r>
      <w:r w:rsidRPr="00E25060">
        <w:rPr>
          <w:bCs/>
          <w:szCs w:val="28"/>
        </w:rPr>
        <w:tab/>
      </w:r>
    </w:p>
    <w:p w14:paraId="79872223" w14:textId="77777777" w:rsidR="00BA4BEA" w:rsidRPr="00E25060" w:rsidRDefault="00BA4BEA" w:rsidP="00BA4BEA">
      <w:pPr>
        <w:tabs>
          <w:tab w:val="left" w:leader="dot" w:pos="8930"/>
        </w:tabs>
        <w:ind w:firstLine="567"/>
        <w:rPr>
          <w:bCs/>
          <w:szCs w:val="28"/>
        </w:rPr>
      </w:pPr>
      <w:r w:rsidRPr="00E25060">
        <w:rPr>
          <w:bCs/>
          <w:szCs w:val="28"/>
        </w:rPr>
        <w:t xml:space="preserve">7. Thời hạn sử dụng đất: ............ Thời hạn sử dụng khu vực biển </w:t>
      </w:r>
      <w:r w:rsidRPr="00E25060">
        <w:rPr>
          <w:bCs/>
          <w:szCs w:val="28"/>
        </w:rPr>
        <w:tab/>
      </w:r>
    </w:p>
    <w:p w14:paraId="50357F11" w14:textId="77777777" w:rsidR="00BA4BEA" w:rsidRPr="00E25060" w:rsidRDefault="00BA4BEA" w:rsidP="00BA4BEA">
      <w:pPr>
        <w:ind w:firstLine="567"/>
        <w:rPr>
          <w:szCs w:val="28"/>
        </w:rPr>
      </w:pPr>
      <w:r w:rsidRPr="00E25060">
        <w:rPr>
          <w:szCs w:val="28"/>
        </w:rPr>
        <w:t>8. Xác định nhu cầu sử dụng đất thuộc trường hợp được miễn tiền sử dụng đất, tiền thuê đất theo quy định (nếu có).</w:t>
      </w:r>
    </w:p>
    <w:p w14:paraId="2F588DD0" w14:textId="77777777" w:rsidR="00BA4BEA" w:rsidRPr="00E25060" w:rsidRDefault="00BA4BEA" w:rsidP="00BA4BEA">
      <w:pPr>
        <w:tabs>
          <w:tab w:val="left" w:leader="dot" w:pos="8930"/>
        </w:tabs>
        <w:ind w:firstLine="567"/>
        <w:rPr>
          <w:bCs/>
          <w:szCs w:val="28"/>
        </w:rPr>
      </w:pPr>
      <w:r w:rsidRPr="00E25060">
        <w:rPr>
          <w:bCs/>
          <w:szCs w:val="28"/>
        </w:rPr>
        <w:t>9. Cam kết sử dụng đất, khu vực biển đúng mục đích, chấp hành đúng các quy định của pháp luật về đất đai và pháp luật khác có liên quan; nộp tiền sử dụng đất/tiền thuê đất (nếu có) đầy đủ, đúng hạn.</w:t>
      </w:r>
    </w:p>
    <w:p w14:paraId="734527D8" w14:textId="77777777" w:rsidR="00BA4BEA" w:rsidRPr="00E25060" w:rsidRDefault="00BA4BEA" w:rsidP="00BA4BEA">
      <w:pPr>
        <w:tabs>
          <w:tab w:val="left" w:leader="dot" w:pos="8930"/>
        </w:tabs>
        <w:ind w:firstLine="567"/>
        <w:rPr>
          <w:bCs/>
          <w:szCs w:val="28"/>
        </w:rPr>
      </w:pPr>
      <w:r w:rsidRPr="00E25060">
        <w:rPr>
          <w:bCs/>
          <w:szCs w:val="28"/>
        </w:rPr>
        <w:t xml:space="preserve">Các cam kết khác (nếu có) </w:t>
      </w:r>
      <w:r w:rsidRPr="00E25060">
        <w:rPr>
          <w:bCs/>
          <w:szCs w:val="28"/>
        </w:rPr>
        <w:tab/>
      </w:r>
    </w:p>
    <w:p w14:paraId="3F168E04" w14:textId="77777777" w:rsidR="00BA4BEA" w:rsidRPr="00E25060" w:rsidRDefault="00BA4BEA" w:rsidP="00BA4BEA">
      <w:pPr>
        <w:tabs>
          <w:tab w:val="left" w:leader="dot" w:pos="8930"/>
        </w:tabs>
        <w:ind w:left="3600"/>
        <w:jc w:val="center"/>
        <w:rPr>
          <w:b/>
          <w:bCs/>
          <w:iCs/>
          <w:sz w:val="26"/>
          <w:szCs w:val="26"/>
        </w:rPr>
      </w:pPr>
    </w:p>
    <w:p w14:paraId="5F5315BB" w14:textId="77777777" w:rsidR="00BA4BEA" w:rsidRPr="00E25060" w:rsidRDefault="00BA4BEA" w:rsidP="00BA4BEA">
      <w:pPr>
        <w:tabs>
          <w:tab w:val="left" w:leader="dot" w:pos="8930"/>
        </w:tabs>
        <w:ind w:left="3600"/>
        <w:jc w:val="center"/>
        <w:rPr>
          <w:b/>
          <w:bCs/>
          <w:iCs/>
          <w:sz w:val="26"/>
          <w:szCs w:val="26"/>
        </w:rPr>
      </w:pPr>
      <w:r w:rsidRPr="00E25060">
        <w:rPr>
          <w:b/>
          <w:bCs/>
          <w:iCs/>
          <w:sz w:val="26"/>
          <w:szCs w:val="26"/>
        </w:rPr>
        <w:t>Người làm đơn</w:t>
      </w:r>
    </w:p>
    <w:p w14:paraId="11757E74" w14:textId="77777777" w:rsidR="00BA4BEA" w:rsidRPr="00E25060" w:rsidRDefault="00BA4BEA" w:rsidP="00BA4BEA">
      <w:pPr>
        <w:tabs>
          <w:tab w:val="left" w:leader="dot" w:pos="8930"/>
        </w:tabs>
        <w:ind w:left="3600"/>
        <w:jc w:val="center"/>
        <w:rPr>
          <w:i/>
          <w:iCs/>
          <w:szCs w:val="28"/>
        </w:rPr>
      </w:pPr>
      <w:r w:rsidRPr="00E25060">
        <w:rPr>
          <w:i/>
          <w:iCs/>
          <w:szCs w:val="28"/>
        </w:rPr>
        <w:lastRenderedPageBreak/>
        <w:t>(Ký và ghi rõ họ tên, đóng dấu nếu có)</w:t>
      </w:r>
    </w:p>
    <w:p w14:paraId="6380E19C" w14:textId="77777777" w:rsidR="00BA4BEA" w:rsidRPr="00E25060" w:rsidRDefault="00BA4BEA" w:rsidP="00BA4BEA"/>
    <w:p w14:paraId="625C03B9" w14:textId="77777777" w:rsidR="00BA4BEA" w:rsidRPr="00E25060" w:rsidRDefault="00BA4BEA" w:rsidP="00BA4BEA">
      <w:pPr>
        <w:tabs>
          <w:tab w:val="left" w:leader="dot" w:pos="8930"/>
        </w:tabs>
        <w:spacing w:before="60" w:after="60"/>
        <w:ind w:left="284" w:firstLine="567"/>
        <w:jc w:val="center"/>
        <w:rPr>
          <w:b/>
          <w:spacing w:val="-6"/>
          <w:szCs w:val="28"/>
        </w:rPr>
      </w:pPr>
      <w:r w:rsidRPr="00E25060">
        <w:rPr>
          <w:b/>
          <w:szCs w:val="28"/>
        </w:rPr>
        <w:br w:type="page"/>
      </w:r>
      <w:r w:rsidRPr="00E25060">
        <w:rPr>
          <w:b/>
          <w:szCs w:val="28"/>
        </w:rPr>
        <w:lastRenderedPageBreak/>
        <w:t xml:space="preserve">Mẫu số 10. Quyết định giao đất, cho thuê đất, </w:t>
      </w:r>
      <w:r w:rsidRPr="00E25060">
        <w:rPr>
          <w:b/>
          <w:spacing w:val="-6"/>
          <w:szCs w:val="28"/>
        </w:rPr>
        <w:t>giao khu vực biển để lấn biển</w:t>
      </w:r>
    </w:p>
    <w:tbl>
      <w:tblPr>
        <w:tblW w:w="9493" w:type="dxa"/>
        <w:tblLook w:val="04A0" w:firstRow="1" w:lastRow="0" w:firstColumn="1" w:lastColumn="0" w:noHBand="0" w:noVBand="1"/>
      </w:tblPr>
      <w:tblGrid>
        <w:gridCol w:w="3681"/>
        <w:gridCol w:w="5812"/>
      </w:tblGrid>
      <w:tr w:rsidR="00BA4BEA" w:rsidRPr="00E25060" w14:paraId="14D02923" w14:textId="77777777" w:rsidTr="00BB78F5">
        <w:trPr>
          <w:trHeight w:val="1083"/>
        </w:trPr>
        <w:tc>
          <w:tcPr>
            <w:tcW w:w="3681" w:type="dxa"/>
            <w:shd w:val="clear" w:color="auto" w:fill="auto"/>
          </w:tcPr>
          <w:p w14:paraId="7F07B92E" w14:textId="77777777" w:rsidR="00BA4BEA" w:rsidRPr="00E25060" w:rsidRDefault="00BA4BEA" w:rsidP="00BB78F5">
            <w:pPr>
              <w:tabs>
                <w:tab w:val="left" w:leader="dot" w:pos="8930"/>
              </w:tabs>
              <w:jc w:val="center"/>
              <w:outlineLvl w:val="5"/>
              <w:rPr>
                <w:rFonts w:eastAsia="Arial"/>
                <w:b/>
                <w:sz w:val="26"/>
                <w:szCs w:val="20"/>
              </w:rPr>
            </w:pPr>
            <w:r w:rsidRPr="00E25060">
              <w:rPr>
                <w:rFonts w:eastAsia="Arial"/>
                <w:b/>
                <w:sz w:val="26"/>
                <w:szCs w:val="20"/>
              </w:rPr>
              <w:t xml:space="preserve">ỦY </w:t>
            </w:r>
            <w:r w:rsidRPr="00E25060">
              <w:rPr>
                <w:rFonts w:eastAsia="Arial"/>
                <w:b/>
                <w:bCs/>
                <w:szCs w:val="28"/>
              </w:rPr>
              <w:t>BAN</w:t>
            </w:r>
            <w:r w:rsidRPr="00E25060">
              <w:rPr>
                <w:rFonts w:eastAsia="Arial"/>
                <w:b/>
                <w:sz w:val="26"/>
                <w:szCs w:val="20"/>
              </w:rPr>
              <w:t xml:space="preserve"> NHÂN DÂN ...</w:t>
            </w:r>
          </w:p>
          <w:p w14:paraId="665805E8" w14:textId="77777777" w:rsidR="00BA4BEA" w:rsidRPr="00E25060" w:rsidRDefault="00BA4BEA" w:rsidP="00BB78F5">
            <w:pPr>
              <w:tabs>
                <w:tab w:val="left" w:leader="dot" w:pos="8930"/>
              </w:tabs>
              <w:jc w:val="center"/>
              <w:outlineLvl w:val="5"/>
              <w:rPr>
                <w:rFonts w:eastAsia="Arial"/>
                <w:b/>
                <w:sz w:val="26"/>
                <w:szCs w:val="20"/>
                <w:vertAlign w:val="superscript"/>
              </w:rPr>
            </w:pPr>
            <w:r w:rsidRPr="00E25060">
              <w:rPr>
                <w:rFonts w:eastAsia="Arial"/>
                <w:b/>
                <w:sz w:val="26"/>
                <w:szCs w:val="20"/>
                <w:vertAlign w:val="superscript"/>
              </w:rPr>
              <w:t>__________</w:t>
            </w:r>
          </w:p>
          <w:p w14:paraId="59E77A35" w14:textId="77777777" w:rsidR="00BA4BEA" w:rsidRPr="00E25060" w:rsidRDefault="00BA4BEA" w:rsidP="00BB78F5">
            <w:pPr>
              <w:tabs>
                <w:tab w:val="left" w:leader="dot" w:pos="8930"/>
              </w:tabs>
              <w:jc w:val="center"/>
              <w:rPr>
                <w:rFonts w:eastAsia="Arial"/>
                <w:sz w:val="26"/>
                <w:szCs w:val="20"/>
              </w:rPr>
            </w:pPr>
          </w:p>
          <w:p w14:paraId="204836CC" w14:textId="77777777" w:rsidR="00BA4BEA" w:rsidRPr="00E25060" w:rsidRDefault="00BA4BEA" w:rsidP="00BB78F5">
            <w:pPr>
              <w:tabs>
                <w:tab w:val="left" w:leader="dot" w:pos="8930"/>
              </w:tabs>
              <w:jc w:val="center"/>
              <w:rPr>
                <w:rFonts w:eastAsia="Arial"/>
                <w:i/>
                <w:szCs w:val="28"/>
              </w:rPr>
            </w:pPr>
            <w:r w:rsidRPr="00E25060">
              <w:rPr>
                <w:rFonts w:eastAsia="Arial"/>
                <w:sz w:val="26"/>
                <w:szCs w:val="20"/>
              </w:rPr>
              <w:t>Số:...</w:t>
            </w:r>
          </w:p>
        </w:tc>
        <w:tc>
          <w:tcPr>
            <w:tcW w:w="5812" w:type="dxa"/>
            <w:shd w:val="clear" w:color="auto" w:fill="auto"/>
          </w:tcPr>
          <w:p w14:paraId="0D6AE709" w14:textId="77777777" w:rsidR="00BA4BEA" w:rsidRPr="00E25060" w:rsidRDefault="00BA4BEA" w:rsidP="00BB78F5">
            <w:pPr>
              <w:tabs>
                <w:tab w:val="left" w:leader="dot" w:pos="8930"/>
              </w:tabs>
              <w:jc w:val="center"/>
              <w:outlineLvl w:val="5"/>
              <w:rPr>
                <w:rFonts w:eastAsia="Arial"/>
                <w:b/>
                <w:sz w:val="26"/>
                <w:szCs w:val="20"/>
              </w:rPr>
            </w:pPr>
            <w:r w:rsidRPr="00E25060">
              <w:rPr>
                <w:rFonts w:eastAsia="Arial"/>
                <w:b/>
                <w:sz w:val="26"/>
                <w:szCs w:val="20"/>
              </w:rPr>
              <w:t>CỘNG HOÀ XÃ HỘI CHỦ NGHĨA VIỆT NAM</w:t>
            </w:r>
          </w:p>
          <w:p w14:paraId="592DFD37" w14:textId="77777777" w:rsidR="00BA4BEA" w:rsidRPr="00E25060" w:rsidRDefault="00BA4BEA" w:rsidP="00BB78F5">
            <w:pPr>
              <w:tabs>
                <w:tab w:val="left" w:leader="dot" w:pos="8930"/>
              </w:tabs>
              <w:jc w:val="center"/>
              <w:outlineLvl w:val="5"/>
              <w:rPr>
                <w:rFonts w:eastAsia="Arial"/>
                <w:b/>
                <w:szCs w:val="20"/>
              </w:rPr>
            </w:pPr>
            <w:r w:rsidRPr="00E25060">
              <w:rPr>
                <w:rFonts w:eastAsia="Arial"/>
                <w:b/>
                <w:szCs w:val="20"/>
              </w:rPr>
              <w:t>Độc lập - Tự do - Hạnh phúc</w:t>
            </w:r>
          </w:p>
          <w:p w14:paraId="5458029E" w14:textId="77777777" w:rsidR="00BA4BEA" w:rsidRPr="00E25060" w:rsidRDefault="00BA4BEA" w:rsidP="00BB78F5">
            <w:pPr>
              <w:tabs>
                <w:tab w:val="left" w:leader="dot" w:pos="8930"/>
              </w:tabs>
              <w:ind w:right="-114"/>
              <w:jc w:val="center"/>
              <w:rPr>
                <w:rFonts w:eastAsia="Arial"/>
                <w:b/>
                <w:szCs w:val="20"/>
                <w:vertAlign w:val="superscript"/>
              </w:rPr>
            </w:pPr>
            <w:r w:rsidRPr="00E25060">
              <w:rPr>
                <w:rFonts w:eastAsia="Arial"/>
                <w:b/>
                <w:szCs w:val="20"/>
                <w:vertAlign w:val="superscript"/>
              </w:rPr>
              <w:t>_____________________________________</w:t>
            </w:r>
          </w:p>
          <w:p w14:paraId="4F6946DB" w14:textId="77777777" w:rsidR="00BA4BEA" w:rsidRPr="00E25060" w:rsidRDefault="00BA4BEA" w:rsidP="00BB78F5">
            <w:pPr>
              <w:tabs>
                <w:tab w:val="left" w:leader="dot" w:pos="8930"/>
              </w:tabs>
              <w:ind w:right="-114"/>
              <w:jc w:val="center"/>
              <w:rPr>
                <w:rFonts w:eastAsia="Arial"/>
                <w:b/>
                <w:szCs w:val="20"/>
                <w:vertAlign w:val="superscript"/>
              </w:rPr>
            </w:pPr>
            <w:r w:rsidRPr="00E25060">
              <w:rPr>
                <w:i/>
                <w:szCs w:val="28"/>
              </w:rPr>
              <w:t>..., ngày ... tháng ... năm ...</w:t>
            </w:r>
          </w:p>
        </w:tc>
      </w:tr>
    </w:tbl>
    <w:p w14:paraId="10C6D492" w14:textId="77777777" w:rsidR="00BA4BEA" w:rsidRPr="00E25060" w:rsidRDefault="00BA4BEA" w:rsidP="00BA4BEA">
      <w:pPr>
        <w:tabs>
          <w:tab w:val="left" w:leader="dot" w:pos="8930"/>
        </w:tabs>
        <w:jc w:val="center"/>
        <w:rPr>
          <w:b/>
          <w:bCs/>
          <w:szCs w:val="28"/>
        </w:rPr>
      </w:pPr>
    </w:p>
    <w:p w14:paraId="36D5A900" w14:textId="77777777" w:rsidR="00BA4BEA" w:rsidRPr="00E25060" w:rsidRDefault="00BA4BEA" w:rsidP="00BA4BEA">
      <w:pPr>
        <w:tabs>
          <w:tab w:val="left" w:leader="dot" w:pos="8930"/>
        </w:tabs>
        <w:jc w:val="center"/>
        <w:rPr>
          <w:b/>
          <w:bCs/>
          <w:szCs w:val="28"/>
        </w:rPr>
      </w:pPr>
      <w:r w:rsidRPr="00E25060">
        <w:rPr>
          <w:b/>
          <w:bCs/>
          <w:szCs w:val="28"/>
        </w:rPr>
        <w:t xml:space="preserve">QUYẾT ĐỊNH </w:t>
      </w:r>
    </w:p>
    <w:p w14:paraId="3DC1352C" w14:textId="77777777" w:rsidR="00BA4BEA" w:rsidRPr="00E25060" w:rsidRDefault="00BA4BEA" w:rsidP="00BA4BEA">
      <w:pPr>
        <w:tabs>
          <w:tab w:val="left" w:leader="dot" w:pos="8930"/>
        </w:tabs>
        <w:jc w:val="center"/>
        <w:rPr>
          <w:b/>
          <w:spacing w:val="-6"/>
          <w:szCs w:val="28"/>
        </w:rPr>
      </w:pPr>
      <w:r w:rsidRPr="00E25060">
        <w:rPr>
          <w:b/>
          <w:bCs/>
          <w:szCs w:val="28"/>
        </w:rPr>
        <w:t xml:space="preserve">Về việc giao đất, cho thuê đất, </w:t>
      </w:r>
      <w:r w:rsidRPr="00E25060">
        <w:rPr>
          <w:b/>
          <w:spacing w:val="-6"/>
          <w:szCs w:val="28"/>
        </w:rPr>
        <w:t xml:space="preserve">giao khu vực biển </w:t>
      </w:r>
    </w:p>
    <w:p w14:paraId="3821C076" w14:textId="77777777" w:rsidR="00BA4BEA" w:rsidRPr="00E25060" w:rsidRDefault="00BA4BEA" w:rsidP="00BA4BEA">
      <w:pPr>
        <w:tabs>
          <w:tab w:val="left" w:leader="dot" w:pos="8930"/>
        </w:tabs>
        <w:jc w:val="center"/>
        <w:rPr>
          <w:b/>
          <w:spacing w:val="-6"/>
          <w:szCs w:val="28"/>
        </w:rPr>
      </w:pPr>
      <w:r w:rsidRPr="00E25060">
        <w:rPr>
          <w:b/>
          <w:spacing w:val="-6"/>
          <w:szCs w:val="28"/>
        </w:rPr>
        <w:t>để lấn biển thực hiện dự án.......................</w:t>
      </w:r>
    </w:p>
    <w:p w14:paraId="01E142CA" w14:textId="77777777" w:rsidR="00BA4BEA" w:rsidRPr="00E25060" w:rsidRDefault="00BA4BEA" w:rsidP="00BA4BEA">
      <w:pPr>
        <w:tabs>
          <w:tab w:val="left" w:leader="dot" w:pos="8930"/>
        </w:tabs>
        <w:jc w:val="center"/>
        <w:rPr>
          <w:b/>
          <w:bCs/>
          <w:spacing w:val="-6"/>
          <w:szCs w:val="28"/>
          <w:vertAlign w:val="superscript"/>
        </w:rPr>
      </w:pPr>
      <w:r w:rsidRPr="00E25060">
        <w:rPr>
          <w:b/>
          <w:bCs/>
          <w:spacing w:val="-6"/>
          <w:szCs w:val="28"/>
          <w:vertAlign w:val="superscript"/>
        </w:rPr>
        <w:t>_______________</w:t>
      </w:r>
    </w:p>
    <w:p w14:paraId="39CC03A5" w14:textId="77777777" w:rsidR="00BA4BEA" w:rsidRPr="00E25060" w:rsidRDefault="00BA4BEA" w:rsidP="00BA4BEA">
      <w:pPr>
        <w:tabs>
          <w:tab w:val="left" w:leader="dot" w:pos="8930"/>
        </w:tabs>
        <w:jc w:val="center"/>
        <w:rPr>
          <w:b/>
          <w:bCs/>
          <w:sz w:val="12"/>
          <w:szCs w:val="28"/>
        </w:rPr>
      </w:pPr>
    </w:p>
    <w:p w14:paraId="62B496A0" w14:textId="77777777" w:rsidR="00BA4BEA" w:rsidRPr="00E25060" w:rsidRDefault="00BA4BEA" w:rsidP="00BA4BEA">
      <w:pPr>
        <w:tabs>
          <w:tab w:val="left" w:leader="dot" w:pos="8930"/>
        </w:tabs>
        <w:jc w:val="center"/>
        <w:rPr>
          <w:bCs/>
          <w:szCs w:val="28"/>
        </w:rPr>
      </w:pPr>
      <w:r w:rsidRPr="00E25060">
        <w:rPr>
          <w:b/>
          <w:bCs/>
          <w:szCs w:val="28"/>
        </w:rPr>
        <w:t xml:space="preserve">CHỦ TỊCH ỦY BAN NHÂN DÂN </w:t>
      </w:r>
      <w:r w:rsidRPr="00E25060">
        <w:rPr>
          <w:bCs/>
          <w:szCs w:val="28"/>
        </w:rPr>
        <w:t>...</w:t>
      </w:r>
    </w:p>
    <w:p w14:paraId="4503661F" w14:textId="77777777" w:rsidR="00BA4BEA" w:rsidRPr="00E25060" w:rsidRDefault="00BA4BEA" w:rsidP="00BA4BEA">
      <w:pPr>
        <w:tabs>
          <w:tab w:val="left" w:leader="dot" w:pos="8930"/>
        </w:tabs>
        <w:spacing w:before="60" w:line="320" w:lineRule="exact"/>
        <w:ind w:firstLine="540"/>
        <w:rPr>
          <w:i/>
          <w:szCs w:val="28"/>
        </w:rPr>
      </w:pPr>
      <w:r w:rsidRPr="00E25060">
        <w:rPr>
          <w:i/>
          <w:szCs w:val="28"/>
        </w:rPr>
        <w:t xml:space="preserve">Căn cứ Luật </w:t>
      </w:r>
      <w:r w:rsidRPr="00E25060">
        <w:rPr>
          <w:i/>
          <w:szCs w:val="28"/>
        </w:rPr>
        <w:tab/>
        <w:t>;</w:t>
      </w:r>
    </w:p>
    <w:p w14:paraId="2E717F9D" w14:textId="77777777" w:rsidR="00BA4BEA" w:rsidRPr="00E25060" w:rsidRDefault="00BA4BEA" w:rsidP="00BA4BEA">
      <w:pPr>
        <w:tabs>
          <w:tab w:val="left" w:leader="dot" w:pos="8930"/>
        </w:tabs>
        <w:spacing w:before="60" w:line="320" w:lineRule="exact"/>
        <w:ind w:firstLine="540"/>
        <w:rPr>
          <w:i/>
          <w:szCs w:val="28"/>
        </w:rPr>
      </w:pPr>
      <w:r w:rsidRPr="00E25060">
        <w:rPr>
          <w:i/>
          <w:szCs w:val="28"/>
        </w:rPr>
        <w:t xml:space="preserve">Căn cứ Luật Đất đai </w:t>
      </w:r>
      <w:r w:rsidRPr="00E25060">
        <w:rPr>
          <w:i/>
          <w:szCs w:val="28"/>
        </w:rPr>
        <w:tab/>
      </w:r>
      <w:r w:rsidRPr="00E25060">
        <w:rPr>
          <w:i/>
          <w:iCs/>
          <w:szCs w:val="28"/>
          <w:shd w:val="clear" w:color="auto" w:fill="FFFFFF"/>
        </w:rPr>
        <w:t>;</w:t>
      </w:r>
    </w:p>
    <w:p w14:paraId="53398765" w14:textId="77777777" w:rsidR="00BA4BEA" w:rsidRPr="00E25060" w:rsidRDefault="00BA4BEA" w:rsidP="00BA4BEA">
      <w:pPr>
        <w:tabs>
          <w:tab w:val="left" w:leader="dot" w:pos="8930"/>
        </w:tabs>
        <w:spacing w:before="60" w:line="320" w:lineRule="exact"/>
        <w:ind w:firstLine="560"/>
        <w:rPr>
          <w:i/>
          <w:szCs w:val="28"/>
        </w:rPr>
      </w:pPr>
      <w:r w:rsidRPr="00E25060">
        <w:rPr>
          <w:i/>
          <w:szCs w:val="28"/>
        </w:rPr>
        <w:t xml:space="preserve">Căn cứ Nghị định số </w:t>
      </w:r>
      <w:r w:rsidRPr="00E25060">
        <w:rPr>
          <w:i/>
          <w:szCs w:val="28"/>
        </w:rPr>
        <w:tab/>
        <w:t>;</w:t>
      </w:r>
    </w:p>
    <w:p w14:paraId="610C13F8" w14:textId="77777777" w:rsidR="00BA4BEA" w:rsidRPr="00E25060" w:rsidRDefault="00BA4BEA" w:rsidP="00BA4BEA">
      <w:pPr>
        <w:tabs>
          <w:tab w:val="left" w:leader="dot" w:pos="8930"/>
        </w:tabs>
        <w:spacing w:before="60" w:line="320" w:lineRule="exact"/>
        <w:ind w:firstLine="560"/>
        <w:rPr>
          <w:i/>
          <w:szCs w:val="28"/>
        </w:rPr>
      </w:pPr>
      <w:r w:rsidRPr="00E25060">
        <w:rPr>
          <w:i/>
          <w:szCs w:val="28"/>
        </w:rPr>
        <w:t xml:space="preserve">Căn cứ </w:t>
      </w:r>
      <w:r w:rsidRPr="00E25060">
        <w:rPr>
          <w:i/>
          <w:szCs w:val="28"/>
        </w:rPr>
        <w:tab/>
        <w:t>;</w:t>
      </w:r>
    </w:p>
    <w:p w14:paraId="2766E89D" w14:textId="77777777" w:rsidR="00BA4BEA" w:rsidRPr="00E25060" w:rsidRDefault="00BA4BEA" w:rsidP="00BA4BEA">
      <w:pPr>
        <w:tabs>
          <w:tab w:val="left" w:leader="dot" w:pos="8930"/>
        </w:tabs>
        <w:spacing w:before="60" w:line="320" w:lineRule="exact"/>
        <w:ind w:firstLine="560"/>
        <w:rPr>
          <w:i/>
          <w:szCs w:val="28"/>
        </w:rPr>
      </w:pPr>
      <w:r w:rsidRPr="00E25060">
        <w:rPr>
          <w:i/>
          <w:szCs w:val="28"/>
        </w:rPr>
        <w:t>Xét đề nghị của .................... tại Tờ trình số ... ngày ... tháng ... năm ...,</w:t>
      </w:r>
    </w:p>
    <w:p w14:paraId="31F68882" w14:textId="77777777" w:rsidR="00BA4BEA" w:rsidRPr="00E25060" w:rsidRDefault="00BA4BEA" w:rsidP="00BA4BEA">
      <w:pPr>
        <w:tabs>
          <w:tab w:val="left" w:leader="dot" w:pos="8930"/>
        </w:tabs>
        <w:jc w:val="center"/>
        <w:rPr>
          <w:b/>
          <w:bCs/>
          <w:sz w:val="12"/>
          <w:szCs w:val="28"/>
        </w:rPr>
      </w:pPr>
    </w:p>
    <w:p w14:paraId="59DFA2EA" w14:textId="77777777" w:rsidR="00BA4BEA" w:rsidRPr="00E25060" w:rsidRDefault="00BA4BEA" w:rsidP="00BA4BEA">
      <w:pPr>
        <w:tabs>
          <w:tab w:val="left" w:leader="dot" w:pos="8930"/>
        </w:tabs>
        <w:jc w:val="center"/>
        <w:rPr>
          <w:b/>
          <w:bCs/>
          <w:szCs w:val="28"/>
        </w:rPr>
      </w:pPr>
      <w:r w:rsidRPr="00E25060">
        <w:rPr>
          <w:b/>
          <w:bCs/>
          <w:szCs w:val="28"/>
        </w:rPr>
        <w:t>QUYẾT ĐỊNH:</w:t>
      </w:r>
    </w:p>
    <w:p w14:paraId="7379D3FB" w14:textId="77777777" w:rsidR="00BA4BEA" w:rsidRPr="00E25060" w:rsidRDefault="00BA4BEA" w:rsidP="00BA4BEA">
      <w:pPr>
        <w:tabs>
          <w:tab w:val="left" w:leader="dot" w:pos="8930"/>
        </w:tabs>
        <w:ind w:firstLine="567"/>
        <w:rPr>
          <w:vanish/>
          <w:spacing w:val="-8"/>
          <w:szCs w:val="28"/>
        </w:rPr>
      </w:pPr>
      <w:r w:rsidRPr="00E25060">
        <w:rPr>
          <w:b/>
          <w:bCs/>
          <w:spacing w:val="-8"/>
          <w:szCs w:val="28"/>
        </w:rPr>
        <w:t>Điều 1.</w:t>
      </w:r>
      <w:r w:rsidRPr="00E25060">
        <w:rPr>
          <w:spacing w:val="-8"/>
          <w:szCs w:val="28"/>
        </w:rPr>
        <w:t xml:space="preserve"> Giao cho </w:t>
      </w:r>
      <w:r w:rsidRPr="00E25060">
        <w:rPr>
          <w:i/>
          <w:iCs/>
          <w:spacing w:val="-8"/>
          <w:szCs w:val="28"/>
        </w:rPr>
        <w:t>... (ghi tên và địa chỉ của chủ đầu tư)</w:t>
      </w:r>
      <w:r w:rsidRPr="00E25060">
        <w:rPr>
          <w:spacing w:val="-8"/>
          <w:szCs w:val="28"/>
        </w:rPr>
        <w:t xml:space="preserve"> ...m</w:t>
      </w:r>
      <w:r w:rsidRPr="00E25060">
        <w:rPr>
          <w:spacing w:val="-8"/>
          <w:szCs w:val="28"/>
          <w:vertAlign w:val="superscript"/>
        </w:rPr>
        <w:t>2</w:t>
      </w:r>
      <w:r w:rsidRPr="00E25060">
        <w:rPr>
          <w:spacing w:val="-8"/>
          <w:szCs w:val="28"/>
        </w:rPr>
        <w:t xml:space="preserve"> </w:t>
      </w:r>
    </w:p>
    <w:p w14:paraId="23C63062" w14:textId="77777777" w:rsidR="00BA4BEA" w:rsidRPr="00E25060" w:rsidRDefault="00BA4BEA" w:rsidP="00BA4BEA">
      <w:pPr>
        <w:tabs>
          <w:tab w:val="left" w:leader="dot" w:pos="8930"/>
        </w:tabs>
        <w:ind w:firstLine="567"/>
        <w:rPr>
          <w:vanish/>
          <w:spacing w:val="-8"/>
          <w:szCs w:val="28"/>
        </w:rPr>
      </w:pPr>
      <w:r w:rsidRPr="00E25060">
        <w:rPr>
          <w:vanish/>
          <w:spacing w:val="-8"/>
          <w:szCs w:val="28"/>
        </w:rPr>
        <w:t>m22</w:t>
      </w:r>
      <w:r w:rsidRPr="00E25060">
        <w:rPr>
          <w:vanish/>
          <w:spacing w:val="-8"/>
          <w:szCs w:val="28"/>
          <w:vertAlign w:val="superscript"/>
        </w:rPr>
        <w:t>222</w:t>
      </w:r>
      <w:r w:rsidRPr="00E25060">
        <w:rPr>
          <w:vanish/>
          <w:spacing w:val="-8"/>
          <w:szCs w:val="28"/>
        </w:rPr>
        <w:t xml:space="preserve">   </w:t>
      </w:r>
      <w:r w:rsidRPr="00E25060">
        <w:rPr>
          <w:spacing w:val="-8"/>
          <w:szCs w:val="28"/>
        </w:rPr>
        <w:t>đất; cho …</w:t>
      </w:r>
      <w:r w:rsidRPr="00E25060">
        <w:rPr>
          <w:i/>
          <w:iCs/>
          <w:spacing w:val="-8"/>
          <w:szCs w:val="28"/>
        </w:rPr>
        <w:t>(ghi tên và địa chỉ của chủ đầu tư)</w:t>
      </w:r>
      <w:r w:rsidRPr="00E25060">
        <w:rPr>
          <w:spacing w:val="-8"/>
          <w:szCs w:val="28"/>
        </w:rPr>
        <w:t xml:space="preserve"> thuê ...m</w:t>
      </w:r>
      <w:r w:rsidRPr="00E25060">
        <w:rPr>
          <w:spacing w:val="-8"/>
          <w:szCs w:val="28"/>
          <w:vertAlign w:val="superscript"/>
        </w:rPr>
        <w:t>2</w:t>
      </w:r>
      <w:r w:rsidRPr="00E25060">
        <w:rPr>
          <w:spacing w:val="-8"/>
          <w:szCs w:val="28"/>
        </w:rPr>
        <w:t xml:space="preserve"> </w:t>
      </w:r>
    </w:p>
    <w:p w14:paraId="053ADE2C" w14:textId="77777777" w:rsidR="00BA4BEA" w:rsidRPr="00E25060" w:rsidRDefault="00BA4BEA" w:rsidP="00BA4BEA">
      <w:pPr>
        <w:tabs>
          <w:tab w:val="left" w:leader="dot" w:pos="8930"/>
        </w:tabs>
        <w:ind w:firstLine="567"/>
        <w:rPr>
          <w:spacing w:val="-8"/>
          <w:szCs w:val="28"/>
        </w:rPr>
      </w:pPr>
      <w:r w:rsidRPr="00E25060">
        <w:rPr>
          <w:vanish/>
          <w:spacing w:val="-8"/>
          <w:szCs w:val="28"/>
        </w:rPr>
        <w:t>m22</w:t>
      </w:r>
      <w:r w:rsidRPr="00E25060">
        <w:rPr>
          <w:vanish/>
          <w:spacing w:val="-8"/>
          <w:szCs w:val="28"/>
          <w:vertAlign w:val="superscript"/>
        </w:rPr>
        <w:t>222</w:t>
      </w:r>
      <w:r w:rsidRPr="00E25060">
        <w:rPr>
          <w:vanish/>
          <w:spacing w:val="-8"/>
          <w:szCs w:val="28"/>
        </w:rPr>
        <w:t xml:space="preserve">   </w:t>
      </w:r>
      <w:r w:rsidRPr="00E25060">
        <w:rPr>
          <w:spacing w:val="-8"/>
          <w:szCs w:val="28"/>
        </w:rPr>
        <w:t>đất tương ứng... m</w:t>
      </w:r>
      <w:r w:rsidRPr="00E25060">
        <w:rPr>
          <w:spacing w:val="-8"/>
          <w:szCs w:val="28"/>
          <w:vertAlign w:val="superscript"/>
        </w:rPr>
        <w:t>2</w:t>
      </w:r>
      <w:r w:rsidRPr="00E25060">
        <w:rPr>
          <w:spacing w:val="-8"/>
          <w:szCs w:val="28"/>
        </w:rPr>
        <w:t xml:space="preserve"> khu vực biển tại xã/phường..., tỉnh/thành phố trực thuộc trung ương... để sử dụng vào mục đích ..........</w:t>
      </w:r>
    </w:p>
    <w:p w14:paraId="3E69E4CC" w14:textId="77777777" w:rsidR="00BA4BEA" w:rsidRPr="00E25060" w:rsidRDefault="00BA4BEA" w:rsidP="00BA4BEA">
      <w:pPr>
        <w:tabs>
          <w:tab w:val="left" w:leader="dot" w:pos="8930"/>
        </w:tabs>
        <w:ind w:firstLine="567"/>
        <w:rPr>
          <w:szCs w:val="28"/>
        </w:rPr>
      </w:pPr>
      <w:r w:rsidRPr="00E25060">
        <w:rPr>
          <w:szCs w:val="28"/>
        </w:rPr>
        <w:t>1. Vị trí, ranh giới khu đất, khu vực biển:</w:t>
      </w:r>
    </w:p>
    <w:p w14:paraId="7F7B4364" w14:textId="77777777" w:rsidR="00BA4BEA" w:rsidRPr="00E25060" w:rsidRDefault="00BA4BEA" w:rsidP="00BA4BEA">
      <w:pPr>
        <w:tabs>
          <w:tab w:val="left" w:leader="dot" w:pos="8930"/>
        </w:tabs>
        <w:ind w:firstLine="567"/>
        <w:rPr>
          <w:szCs w:val="28"/>
        </w:rPr>
      </w:pPr>
      <w:r w:rsidRPr="00E25060">
        <w:rPr>
          <w:szCs w:val="28"/>
        </w:rPr>
        <w:t>a) Vị trí, ranh giới khu đất được xác định theo tờ trích lục bản đồ địa chính (hoặc tờ trích đo địa chính) số ..., tỷ lệ ... do ... lập ngày ... tháng ... năm ... và đã được .... thẩm định;</w:t>
      </w:r>
    </w:p>
    <w:p w14:paraId="36D55900" w14:textId="77777777" w:rsidR="00BA4BEA" w:rsidRPr="00E25060" w:rsidRDefault="00BA4BEA" w:rsidP="00BA4BEA">
      <w:pPr>
        <w:tabs>
          <w:tab w:val="left" w:leader="dot" w:pos="8930"/>
        </w:tabs>
        <w:ind w:firstLine="567"/>
        <w:rPr>
          <w:szCs w:val="28"/>
        </w:rPr>
      </w:pPr>
      <w:r w:rsidRPr="00E25060">
        <w:rPr>
          <w:szCs w:val="28"/>
        </w:rPr>
        <w:t>b) Vị trí, ranh giới khu vực biển được giới hạn bởi các điểm góc... có tọa độ thể hiện trên bản đồ... (</w:t>
      </w:r>
      <w:r w:rsidRPr="00E25060">
        <w:rPr>
          <w:i/>
          <w:iCs/>
          <w:szCs w:val="28"/>
        </w:rPr>
        <w:t>sơ đồ khu vực biển kèm theo</w:t>
      </w:r>
      <w:r w:rsidRPr="00E25060">
        <w:rPr>
          <w:szCs w:val="28"/>
        </w:rPr>
        <w:t>).</w:t>
      </w:r>
    </w:p>
    <w:p w14:paraId="31C430A3" w14:textId="77777777" w:rsidR="00BA4BEA" w:rsidRPr="00E25060" w:rsidRDefault="00BA4BEA" w:rsidP="00BA4BEA">
      <w:pPr>
        <w:tabs>
          <w:tab w:val="left" w:leader="dot" w:pos="8930"/>
        </w:tabs>
        <w:ind w:firstLine="567"/>
        <w:rPr>
          <w:szCs w:val="28"/>
        </w:rPr>
      </w:pPr>
      <w:r w:rsidRPr="00E25060">
        <w:rPr>
          <w:spacing w:val="-4"/>
          <w:szCs w:val="28"/>
        </w:rPr>
        <w:lastRenderedPageBreak/>
        <w:t>2. Hình thức giao đất</w:t>
      </w:r>
      <w:r w:rsidRPr="00E25060">
        <w:rPr>
          <w:spacing w:val="-4"/>
          <w:szCs w:val="28"/>
          <w:vertAlign w:val="superscript"/>
        </w:rPr>
        <w:footnoteReference w:customMarkFollows="1" w:id="79"/>
        <w:t>1</w:t>
      </w:r>
      <w:r w:rsidRPr="00E25060">
        <w:rPr>
          <w:spacing w:val="-4"/>
          <w:szCs w:val="28"/>
        </w:rPr>
        <w:t>/thuê đất</w:t>
      </w:r>
      <w:r w:rsidRPr="00E25060">
        <w:rPr>
          <w:spacing w:val="-4"/>
          <w:szCs w:val="28"/>
          <w:vertAlign w:val="superscript"/>
        </w:rPr>
        <w:footnoteReference w:customMarkFollows="1" w:id="80"/>
        <w:t>2</w:t>
      </w:r>
      <w:r w:rsidRPr="00E25060">
        <w:rPr>
          <w:spacing w:val="-4"/>
          <w:szCs w:val="28"/>
        </w:rPr>
        <w:t>:................................................</w:t>
      </w:r>
    </w:p>
    <w:p w14:paraId="4E8ABCAC" w14:textId="77777777" w:rsidR="00BA4BEA" w:rsidRPr="00E25060" w:rsidRDefault="00BA4BEA" w:rsidP="00BA4BEA">
      <w:pPr>
        <w:tabs>
          <w:tab w:val="left" w:leader="dot" w:pos="8930"/>
        </w:tabs>
        <w:ind w:firstLine="567"/>
        <w:rPr>
          <w:spacing w:val="-4"/>
          <w:szCs w:val="28"/>
        </w:rPr>
      </w:pPr>
      <w:r w:rsidRPr="00E25060">
        <w:rPr>
          <w:spacing w:val="-4"/>
          <w:szCs w:val="28"/>
        </w:rPr>
        <w:t>3. Thời hạn sử dụng đất là ..., kể từ ngày ... tháng ... năm ... đến ngày ... tháng ... năm ... Thời hạn sử dụng khu vực biển là</w:t>
      </w:r>
      <w:r w:rsidRPr="00E25060">
        <w:rPr>
          <w:spacing w:val="-4"/>
          <w:szCs w:val="28"/>
          <w:vertAlign w:val="superscript"/>
        </w:rPr>
        <w:footnoteReference w:customMarkFollows="1" w:id="81"/>
        <w:t>3</w:t>
      </w:r>
      <w:r w:rsidRPr="00E25060">
        <w:rPr>
          <w:spacing w:val="-4"/>
          <w:szCs w:val="28"/>
        </w:rPr>
        <w:t xml:space="preserve"> ..., kể từ ngày ... tháng ... năm .............</w:t>
      </w:r>
    </w:p>
    <w:p w14:paraId="3B74FC0F" w14:textId="77777777" w:rsidR="00BA4BEA" w:rsidRPr="00E25060" w:rsidRDefault="00BA4BEA" w:rsidP="00BA4BEA">
      <w:pPr>
        <w:tabs>
          <w:tab w:val="left" w:leader="dot" w:pos="8930"/>
        </w:tabs>
        <w:ind w:firstLine="567"/>
        <w:rPr>
          <w:spacing w:val="-4"/>
          <w:szCs w:val="28"/>
        </w:rPr>
      </w:pPr>
      <w:r w:rsidRPr="00E25060">
        <w:rPr>
          <w:spacing w:val="-4"/>
          <w:szCs w:val="28"/>
        </w:rPr>
        <w:t>4. Phương thức giao đất/thuê đất theo kết quả</w:t>
      </w:r>
      <w:r w:rsidRPr="00E25060">
        <w:rPr>
          <w:spacing w:val="-4"/>
          <w:szCs w:val="28"/>
          <w:vertAlign w:val="superscript"/>
        </w:rPr>
        <w:footnoteReference w:customMarkFollows="1" w:id="82"/>
        <w:t>4</w:t>
      </w:r>
      <w:r w:rsidRPr="00E25060">
        <w:rPr>
          <w:spacing w:val="-4"/>
          <w:szCs w:val="28"/>
        </w:rPr>
        <w:t>:</w:t>
      </w:r>
      <w:r w:rsidRPr="00E25060">
        <w:rPr>
          <w:spacing w:val="-4"/>
          <w:szCs w:val="28"/>
        </w:rPr>
        <w:tab/>
      </w:r>
    </w:p>
    <w:p w14:paraId="11F6A2AB" w14:textId="77777777" w:rsidR="00BA4BEA" w:rsidRPr="00E25060" w:rsidRDefault="00BA4BEA" w:rsidP="00BA4BEA">
      <w:pPr>
        <w:tabs>
          <w:tab w:val="left" w:leader="dot" w:pos="8930"/>
        </w:tabs>
        <w:ind w:firstLine="567"/>
        <w:rPr>
          <w:szCs w:val="28"/>
        </w:rPr>
      </w:pPr>
      <w:r w:rsidRPr="00E25060">
        <w:rPr>
          <w:spacing w:val="2"/>
          <w:szCs w:val="28"/>
        </w:rPr>
        <w:t>5. Giá đất tính tiền sử dụng đất/tiền thuê đất phải nộp…  (đối với trường hợp giao đất có thu tiền sử dụng đất tính theo giá đất trong bảng giá</w:t>
      </w:r>
      <w:r w:rsidRPr="00E25060">
        <w:rPr>
          <w:szCs w:val="28"/>
        </w:rPr>
        <w:t xml:space="preserve"> đất</w:t>
      </w:r>
      <w:r w:rsidRPr="00E25060">
        <w:rPr>
          <w:szCs w:val="28"/>
          <w:vertAlign w:val="superscript"/>
        </w:rPr>
        <w:footnoteReference w:customMarkFollows="1" w:id="83"/>
        <w:t>5</w:t>
      </w:r>
      <w:r w:rsidRPr="00E25060">
        <w:rPr>
          <w:szCs w:val="28"/>
        </w:rPr>
        <w:t>).</w:t>
      </w:r>
    </w:p>
    <w:p w14:paraId="3DCB3E15" w14:textId="77777777" w:rsidR="00BA4BEA" w:rsidRPr="00E25060" w:rsidRDefault="00BA4BEA" w:rsidP="00BA4BEA">
      <w:pPr>
        <w:tabs>
          <w:tab w:val="left" w:leader="dot" w:pos="8930"/>
        </w:tabs>
        <w:ind w:firstLine="567"/>
        <w:rPr>
          <w:szCs w:val="28"/>
        </w:rPr>
      </w:pPr>
      <w:r w:rsidRPr="00E25060">
        <w:rPr>
          <w:szCs w:val="28"/>
        </w:rPr>
        <w:t>6. Những hạn chế về quyền của người sử dụng đất, sử dụng khu vực biển (nếu có): .........................................................................</w:t>
      </w:r>
    </w:p>
    <w:p w14:paraId="39197BCE" w14:textId="77777777" w:rsidR="00BA4BEA" w:rsidRPr="00E25060" w:rsidRDefault="00BA4BEA" w:rsidP="00BA4BEA">
      <w:pPr>
        <w:tabs>
          <w:tab w:val="left" w:leader="dot" w:pos="8930"/>
        </w:tabs>
        <w:ind w:firstLine="567"/>
        <w:jc w:val="both"/>
        <w:rPr>
          <w:szCs w:val="28"/>
        </w:rPr>
      </w:pPr>
      <w:r w:rsidRPr="00E25060">
        <w:rPr>
          <w:b/>
          <w:bCs/>
          <w:szCs w:val="28"/>
        </w:rPr>
        <w:t>Điều 2.</w:t>
      </w:r>
      <w:r w:rsidRPr="00E25060">
        <w:rPr>
          <w:szCs w:val="28"/>
        </w:rPr>
        <w:t xml:space="preserve"> Giao..................... tổ chức thực hiện các công việc sau đây:</w:t>
      </w:r>
    </w:p>
    <w:p w14:paraId="21AF4EF3" w14:textId="77777777" w:rsidR="00BA4BEA" w:rsidRPr="00E25060" w:rsidRDefault="00BA4BEA" w:rsidP="00BA4BEA">
      <w:pPr>
        <w:tabs>
          <w:tab w:val="left" w:leader="dot" w:pos="8930"/>
        </w:tabs>
        <w:ind w:firstLine="567"/>
        <w:jc w:val="both"/>
        <w:rPr>
          <w:szCs w:val="28"/>
        </w:rPr>
      </w:pPr>
      <w:r w:rsidRPr="00E25060">
        <w:rPr>
          <w:szCs w:val="28"/>
        </w:rPr>
        <w:t>1. ……… xác định giá đất để tính tiền sử dụng đất/tiền thuê đất phải nộp; xác định tiền sử dụng đất/tiền thuê đất phải nộp đối với trường hợp tính theo giá đất cụ thể.</w:t>
      </w:r>
    </w:p>
    <w:p w14:paraId="5D749432" w14:textId="77777777" w:rsidR="00BA4BEA" w:rsidRPr="00E25060" w:rsidRDefault="00BA4BEA" w:rsidP="00BA4BEA">
      <w:pPr>
        <w:tabs>
          <w:tab w:val="left" w:leader="dot" w:pos="8930"/>
        </w:tabs>
        <w:ind w:firstLine="567"/>
        <w:jc w:val="both"/>
        <w:rPr>
          <w:i/>
          <w:szCs w:val="28"/>
        </w:rPr>
      </w:pPr>
      <w:r w:rsidRPr="00E25060">
        <w:rPr>
          <w:szCs w:val="28"/>
        </w:rPr>
        <w:t>2……….. xác định tiền sử dụng đất/tiền thuê đất phải nộp, h</w:t>
      </w:r>
      <w:r w:rsidRPr="00E25060">
        <w:rPr>
          <w:rFonts w:eastAsia="Tahoma"/>
          <w:szCs w:val="28"/>
        </w:rPr>
        <w:t xml:space="preserve">ướng dẫn thực hiện giảm tiền sử dụng đất/tiền thuê đất, khoản được trừ vào tiền sử dụng đất/tiền thuê đất, chậm nộp, ghi nợ tiền sử dụng đất/tiền thuê đất, </w:t>
      </w:r>
      <w:r w:rsidRPr="00E25060">
        <w:rPr>
          <w:szCs w:val="28"/>
        </w:rPr>
        <w:t xml:space="preserve">tiền thuê đất đối với trường hợp miễn một số năm, theo dõi trường hợp </w:t>
      </w:r>
      <w:r w:rsidRPr="00E25060">
        <w:rPr>
          <w:rFonts w:eastAsia="Tahoma"/>
          <w:szCs w:val="28"/>
        </w:rPr>
        <w:t xml:space="preserve">miễn tiền sử dụng đất/tiền thuê đất, phí, lệ phí… </w:t>
      </w:r>
      <w:r w:rsidRPr="00E25060">
        <w:rPr>
          <w:rFonts w:eastAsia="Tahoma"/>
          <w:i/>
          <w:iCs/>
          <w:szCs w:val="28"/>
        </w:rPr>
        <w:t>(</w:t>
      </w:r>
      <w:r w:rsidRPr="00E25060">
        <w:rPr>
          <w:i/>
          <w:szCs w:val="28"/>
        </w:rPr>
        <w:t>nếu có)</w:t>
      </w:r>
      <w:r w:rsidRPr="00E25060">
        <w:rPr>
          <w:i/>
          <w:iCs/>
          <w:szCs w:val="28"/>
        </w:rPr>
        <w:t xml:space="preserve">; </w:t>
      </w:r>
      <w:r w:rsidRPr="00E25060">
        <w:rPr>
          <w:szCs w:val="28"/>
        </w:rPr>
        <w:t>thông báo cho người được giao đất/thuê đất nộp tiền sử dụng đất/tiền thuê đất;</w:t>
      </w:r>
      <w:r w:rsidRPr="00E25060">
        <w:rPr>
          <w:i/>
          <w:szCs w:val="28"/>
        </w:rPr>
        <w:t xml:space="preserve"> </w:t>
      </w:r>
      <w:r w:rsidRPr="00E25060">
        <w:rPr>
          <w:szCs w:val="28"/>
        </w:rPr>
        <w:t>th</w:t>
      </w:r>
      <w:r w:rsidRPr="00E25060">
        <w:rPr>
          <w:rFonts w:eastAsia="Tahoma"/>
          <w:szCs w:val="28"/>
        </w:rPr>
        <w:t xml:space="preserve">u </w:t>
      </w:r>
      <w:r w:rsidRPr="00E25060">
        <w:rPr>
          <w:szCs w:val="28"/>
        </w:rPr>
        <w:t>tiền sử dụng đất/tiền thuê đất</w:t>
      </w:r>
      <w:r w:rsidRPr="00E25060">
        <w:rPr>
          <w:rFonts w:eastAsia="Tahoma"/>
          <w:szCs w:val="28"/>
        </w:rPr>
        <w:t xml:space="preserve">, </w:t>
      </w:r>
      <w:r w:rsidRPr="00E25060">
        <w:rPr>
          <w:szCs w:val="28"/>
        </w:rPr>
        <w:t xml:space="preserve">phí, lệ phí... </w:t>
      </w:r>
      <w:r w:rsidRPr="00E25060">
        <w:rPr>
          <w:i/>
          <w:szCs w:val="28"/>
        </w:rPr>
        <w:t>(nếu có).</w:t>
      </w:r>
    </w:p>
    <w:p w14:paraId="5C662CC9" w14:textId="77777777" w:rsidR="00BA4BEA" w:rsidRPr="00E25060" w:rsidRDefault="00BA4BEA" w:rsidP="00BA4BEA">
      <w:pPr>
        <w:tabs>
          <w:tab w:val="left" w:leader="dot" w:pos="8930"/>
        </w:tabs>
        <w:ind w:firstLine="567"/>
        <w:jc w:val="both"/>
        <w:rPr>
          <w:iCs/>
          <w:szCs w:val="28"/>
        </w:rPr>
      </w:pPr>
      <w:r w:rsidRPr="00E25060">
        <w:rPr>
          <w:szCs w:val="28"/>
        </w:rPr>
        <w:t>3. ……… chịu trách nhiệm nộp tiền sử dụng đất/tiền thuê đất;</w:t>
      </w:r>
      <w:r w:rsidRPr="00E25060">
        <w:rPr>
          <w:i/>
          <w:szCs w:val="28"/>
        </w:rPr>
        <w:t xml:space="preserve"> </w:t>
      </w:r>
      <w:r w:rsidRPr="00E25060">
        <w:rPr>
          <w:rFonts w:eastAsia="Tahoma"/>
          <w:szCs w:val="28"/>
        </w:rPr>
        <w:t>thực hiện giảm tiền sử dụng đất/tiền thuê đất, khoản được trừ vào tiền sử dụng đất/tiền thuê đất, ghi nợ tiền sử dụng đất/tiền thuê đất</w:t>
      </w:r>
      <w:r w:rsidRPr="00E25060">
        <w:rPr>
          <w:szCs w:val="28"/>
        </w:rPr>
        <w:t xml:space="preserve"> </w:t>
      </w:r>
      <w:r w:rsidRPr="00E25060">
        <w:rPr>
          <w:rFonts w:eastAsia="Tahoma"/>
          <w:i/>
          <w:iCs/>
          <w:szCs w:val="28"/>
        </w:rPr>
        <w:t>(</w:t>
      </w:r>
      <w:r w:rsidRPr="00E25060">
        <w:rPr>
          <w:i/>
          <w:szCs w:val="28"/>
        </w:rPr>
        <w:t>nếu có).</w:t>
      </w:r>
    </w:p>
    <w:p w14:paraId="56D10711" w14:textId="77777777" w:rsidR="00BA4BEA" w:rsidRPr="00E25060" w:rsidRDefault="00BA4BEA" w:rsidP="00BA4BEA">
      <w:pPr>
        <w:tabs>
          <w:tab w:val="left" w:leader="dot" w:pos="8930"/>
        </w:tabs>
        <w:ind w:firstLine="567"/>
        <w:jc w:val="both"/>
        <w:rPr>
          <w:szCs w:val="28"/>
        </w:rPr>
      </w:pPr>
      <w:r w:rsidRPr="00E25060">
        <w:rPr>
          <w:szCs w:val="28"/>
        </w:rPr>
        <w:t>4. ... xác định mốc giới và bàn giao đất, khu vực biển trên thực địa.</w:t>
      </w:r>
    </w:p>
    <w:p w14:paraId="2C08EE2B" w14:textId="77777777" w:rsidR="00BA4BEA" w:rsidRPr="00E25060" w:rsidRDefault="00BA4BEA" w:rsidP="00BA4BEA">
      <w:pPr>
        <w:tabs>
          <w:tab w:val="left" w:leader="dot" w:pos="8930"/>
        </w:tabs>
        <w:ind w:firstLine="567"/>
        <w:jc w:val="both"/>
        <w:rPr>
          <w:szCs w:val="28"/>
        </w:rPr>
      </w:pPr>
      <w:r w:rsidRPr="00E25060">
        <w:rPr>
          <w:szCs w:val="28"/>
        </w:rPr>
        <w:t>5. ……… trao Giấy chứng nhận quyền sử dụng đất, quyền sở hữu tài sản gắn liền với đất cho người sử dụng đất đã hoàn thành nghĩa vụ tài chính.</w:t>
      </w:r>
    </w:p>
    <w:p w14:paraId="6DA5BD09" w14:textId="77777777" w:rsidR="00BA4BEA" w:rsidRPr="00E25060" w:rsidRDefault="00BA4BEA" w:rsidP="00BA4BEA">
      <w:pPr>
        <w:tabs>
          <w:tab w:val="left" w:leader="dot" w:pos="8930"/>
        </w:tabs>
        <w:ind w:firstLine="567"/>
        <w:jc w:val="both"/>
        <w:rPr>
          <w:szCs w:val="28"/>
        </w:rPr>
      </w:pPr>
      <w:r w:rsidRPr="00E25060">
        <w:rPr>
          <w:szCs w:val="28"/>
        </w:rPr>
        <w:t>6. ……… chỉnh lý hồ sơ địa chính, cơ sở dữ liệu đất đai</w:t>
      </w:r>
      <w:r w:rsidRPr="00E25060">
        <w:rPr>
          <w:szCs w:val="28"/>
        </w:rPr>
        <w:tab/>
      </w:r>
    </w:p>
    <w:p w14:paraId="0A52052C" w14:textId="77777777" w:rsidR="00BA4BEA" w:rsidRPr="00E25060" w:rsidRDefault="00BA4BEA" w:rsidP="00BA4BEA">
      <w:pPr>
        <w:tabs>
          <w:tab w:val="left" w:leader="dot" w:pos="8930"/>
        </w:tabs>
        <w:ind w:firstLine="567"/>
        <w:jc w:val="both"/>
        <w:rPr>
          <w:szCs w:val="28"/>
        </w:rPr>
      </w:pPr>
      <w:r w:rsidRPr="00E25060">
        <w:rPr>
          <w:szCs w:val="28"/>
        </w:rPr>
        <w:lastRenderedPageBreak/>
        <w:t>7..............</w:t>
      </w:r>
      <w:r w:rsidRPr="00E25060">
        <w:rPr>
          <w:szCs w:val="28"/>
        </w:rPr>
        <w:tab/>
      </w:r>
    </w:p>
    <w:p w14:paraId="079D290D" w14:textId="77777777" w:rsidR="00BA4BEA" w:rsidRPr="00E25060" w:rsidRDefault="00BA4BEA" w:rsidP="00BA4BEA">
      <w:pPr>
        <w:tabs>
          <w:tab w:val="left" w:leader="dot" w:pos="8930"/>
        </w:tabs>
        <w:ind w:firstLine="567"/>
        <w:jc w:val="both"/>
        <w:rPr>
          <w:szCs w:val="28"/>
        </w:rPr>
      </w:pPr>
      <w:r w:rsidRPr="00E25060">
        <w:rPr>
          <w:b/>
          <w:bCs/>
          <w:szCs w:val="28"/>
        </w:rPr>
        <w:t>Điều 3.</w:t>
      </w:r>
      <w:r w:rsidRPr="00E25060">
        <w:rPr>
          <w:szCs w:val="28"/>
        </w:rPr>
        <w:t xml:space="preserve"> Quyết định này có hiệu lực kể từ ngày ký.</w:t>
      </w:r>
    </w:p>
    <w:p w14:paraId="333C96D0" w14:textId="77777777" w:rsidR="00BA4BEA" w:rsidRPr="00E25060" w:rsidRDefault="00BA4BEA" w:rsidP="00BA4BEA">
      <w:pPr>
        <w:tabs>
          <w:tab w:val="left" w:leader="dot" w:pos="8930"/>
        </w:tabs>
        <w:ind w:firstLine="567"/>
        <w:jc w:val="both"/>
        <w:rPr>
          <w:spacing w:val="-4"/>
          <w:szCs w:val="28"/>
        </w:rPr>
      </w:pPr>
      <w:r w:rsidRPr="00E25060">
        <w:rPr>
          <w:spacing w:val="-4"/>
          <w:szCs w:val="28"/>
        </w:rPr>
        <w:t>Chánh Văn phòng Ủy ban nhân dân... và người được giao đất/thuê đất, được giao khu vực biển có tên tại Điều 1 chịu trách nhiệm thi hành Quyết định này.</w:t>
      </w:r>
    </w:p>
    <w:p w14:paraId="36728128" w14:textId="77777777" w:rsidR="00BA4BEA" w:rsidRPr="00E25060" w:rsidRDefault="00BA4BEA" w:rsidP="00BA4BEA">
      <w:pPr>
        <w:tabs>
          <w:tab w:val="left" w:leader="dot" w:pos="8930"/>
        </w:tabs>
        <w:ind w:firstLine="567"/>
        <w:jc w:val="both"/>
        <w:rPr>
          <w:szCs w:val="28"/>
        </w:rPr>
      </w:pPr>
      <w:r w:rsidRPr="00E25060">
        <w:rPr>
          <w:szCs w:val="28"/>
        </w:rPr>
        <w:t>Văn phòng Ủy ban nhân dân... chịu trách nhiệm đăng tải Quyết định này trên Cổng thông tin điện tử của…</w:t>
      </w:r>
    </w:p>
    <w:p w14:paraId="61D19BF8" w14:textId="77777777" w:rsidR="00BA4BEA" w:rsidRPr="00E25060" w:rsidRDefault="00BA4BEA" w:rsidP="00BA4BEA">
      <w:pPr>
        <w:tabs>
          <w:tab w:val="left" w:leader="dot" w:pos="8930"/>
        </w:tabs>
        <w:ind w:firstLine="567"/>
        <w:rPr>
          <w:szCs w:val="28"/>
        </w:rPr>
      </w:pPr>
    </w:p>
    <w:tbl>
      <w:tblPr>
        <w:tblW w:w="9301" w:type="dxa"/>
        <w:tblBorders>
          <w:insideH w:val="single" w:sz="4" w:space="0" w:color="auto"/>
        </w:tblBorders>
        <w:tblLook w:val="0000" w:firstRow="0" w:lastRow="0" w:firstColumn="0" w:lastColumn="0" w:noHBand="0" w:noVBand="0"/>
      </w:tblPr>
      <w:tblGrid>
        <w:gridCol w:w="3893"/>
        <w:gridCol w:w="5408"/>
      </w:tblGrid>
      <w:tr w:rsidR="00BA4BEA" w:rsidRPr="00E25060" w14:paraId="58E5682A" w14:textId="77777777" w:rsidTr="00BB78F5">
        <w:trPr>
          <w:trHeight w:val="1729"/>
        </w:trPr>
        <w:tc>
          <w:tcPr>
            <w:tcW w:w="3893" w:type="dxa"/>
            <w:tcBorders>
              <w:right w:val="nil"/>
            </w:tcBorders>
          </w:tcPr>
          <w:p w14:paraId="41595B06" w14:textId="77777777" w:rsidR="00BA4BEA" w:rsidRPr="00E25060" w:rsidRDefault="00BA4BEA" w:rsidP="00BB78F5">
            <w:pPr>
              <w:tabs>
                <w:tab w:val="left" w:leader="dot" w:pos="8930"/>
              </w:tabs>
              <w:ind w:firstLine="34"/>
              <w:rPr>
                <w:b/>
                <w:bCs/>
                <w:i/>
                <w:iCs/>
                <w:szCs w:val="28"/>
              </w:rPr>
            </w:pPr>
            <w:r w:rsidRPr="00E25060">
              <w:rPr>
                <w:b/>
                <w:bCs/>
                <w:i/>
                <w:iCs/>
                <w:szCs w:val="28"/>
              </w:rPr>
              <w:t>Nơi nhận:</w:t>
            </w:r>
          </w:p>
        </w:tc>
        <w:tc>
          <w:tcPr>
            <w:tcW w:w="5408" w:type="dxa"/>
            <w:tcBorders>
              <w:top w:val="nil"/>
              <w:left w:val="nil"/>
              <w:bottom w:val="nil"/>
              <w:right w:val="nil"/>
            </w:tcBorders>
          </w:tcPr>
          <w:p w14:paraId="1C05DE88" w14:textId="77777777" w:rsidR="00BA4BEA" w:rsidRPr="00E25060" w:rsidRDefault="00BA4BEA" w:rsidP="00BB78F5">
            <w:pPr>
              <w:tabs>
                <w:tab w:val="left" w:leader="dot" w:pos="8930"/>
              </w:tabs>
              <w:ind w:firstLine="34"/>
              <w:jc w:val="center"/>
              <w:rPr>
                <w:b/>
                <w:bCs/>
                <w:szCs w:val="28"/>
              </w:rPr>
            </w:pPr>
            <w:r w:rsidRPr="00E25060">
              <w:rPr>
                <w:b/>
                <w:bCs/>
                <w:szCs w:val="28"/>
              </w:rPr>
              <w:t>CHỦ TỊCH</w:t>
            </w:r>
          </w:p>
          <w:p w14:paraId="2836C9B8" w14:textId="77777777" w:rsidR="00BA4BEA" w:rsidRPr="00E25060" w:rsidRDefault="00BA4BEA" w:rsidP="00BB78F5">
            <w:pPr>
              <w:tabs>
                <w:tab w:val="left" w:leader="dot" w:pos="8930"/>
              </w:tabs>
              <w:ind w:firstLine="34"/>
              <w:jc w:val="center"/>
              <w:rPr>
                <w:b/>
                <w:bCs/>
                <w:szCs w:val="28"/>
              </w:rPr>
            </w:pPr>
            <w:r w:rsidRPr="00E25060">
              <w:rPr>
                <w:i/>
                <w:szCs w:val="28"/>
              </w:rPr>
              <w:t>(Ký và ghi rõ họ tên, đóng dấu)</w:t>
            </w:r>
          </w:p>
        </w:tc>
      </w:tr>
    </w:tbl>
    <w:p w14:paraId="73DA08AB" w14:textId="77777777" w:rsidR="00BA4BEA" w:rsidRPr="00E25060" w:rsidRDefault="00BA4BEA" w:rsidP="00BA4BEA">
      <w:pPr>
        <w:ind w:firstLine="720"/>
        <w:jc w:val="both"/>
        <w:rPr>
          <w:rFonts w:eastAsia="Times New Roman" w:cs="Times New Roman"/>
          <w:szCs w:val="26"/>
        </w:rPr>
      </w:pPr>
    </w:p>
    <w:p w14:paraId="0E8B7A2A" w14:textId="77777777" w:rsidR="00BA4BEA" w:rsidRPr="00E25060" w:rsidRDefault="00BA4BEA" w:rsidP="00BA4BEA">
      <w:pPr>
        <w:keepNext/>
        <w:spacing w:line="360" w:lineRule="exact"/>
        <w:ind w:firstLine="426"/>
        <w:jc w:val="both"/>
        <w:outlineLvl w:val="0"/>
        <w:rPr>
          <w:rFonts w:eastAsia="Arial" w:cs="Times New Roman"/>
          <w:sz w:val="20"/>
          <w:lang w:eastAsia="x-none"/>
        </w:rPr>
        <w:sectPr w:rsidR="00BA4BEA" w:rsidRPr="00E25060" w:rsidSect="00262214">
          <w:footerReference w:type="default" r:id="rId9"/>
          <w:footerReference w:type="first" r:id="rId10"/>
          <w:footnotePr>
            <w:numRestart w:val="eachSect"/>
          </w:footnotePr>
          <w:pgSz w:w="11906" w:h="16838" w:code="9"/>
          <w:pgMar w:top="1134" w:right="1134" w:bottom="1134" w:left="1701" w:header="567" w:footer="567" w:gutter="0"/>
          <w:cols w:space="720"/>
          <w:titlePg/>
          <w:docGrid w:linePitch="326"/>
        </w:sectPr>
      </w:pPr>
    </w:p>
    <w:p w14:paraId="17DA626B" w14:textId="77777777" w:rsidR="00BA4BEA" w:rsidRPr="00E25060" w:rsidRDefault="00BA4BEA" w:rsidP="00BA4BEA">
      <w:pPr>
        <w:ind w:left="284"/>
        <w:jc w:val="center"/>
        <w:rPr>
          <w:rFonts w:eastAsia="Times New Roman" w:cs="Times New Roman"/>
          <w:b/>
          <w:bCs/>
          <w:szCs w:val="28"/>
        </w:rPr>
      </w:pPr>
      <w:r w:rsidRPr="00E25060">
        <w:rPr>
          <w:rFonts w:eastAsia="Times New Roman" w:cs="Times New Roman"/>
          <w:b/>
          <w:szCs w:val="28"/>
        </w:rPr>
        <w:lastRenderedPageBreak/>
        <w:t>Mẫu số 24. Biên bản bàn giao đất/bàn giao rừng trên thực địa</w:t>
      </w:r>
    </w:p>
    <w:p w14:paraId="2FFE6F73" w14:textId="77777777" w:rsidR="00BA4BEA" w:rsidRPr="00E25060" w:rsidRDefault="00BA4BEA" w:rsidP="00BA4BEA">
      <w:pPr>
        <w:tabs>
          <w:tab w:val="left" w:leader="dot" w:pos="8930"/>
        </w:tabs>
        <w:jc w:val="center"/>
        <w:rPr>
          <w:rFonts w:eastAsia="Times New Roman" w:cs="Times New Roman"/>
          <w:b/>
          <w:bCs/>
          <w:sz w:val="26"/>
          <w:szCs w:val="26"/>
        </w:rPr>
      </w:pPr>
      <w:r w:rsidRPr="00E25060">
        <w:rPr>
          <w:rFonts w:eastAsia="Times New Roman" w:cs="Times New Roman"/>
          <w:b/>
          <w:bCs/>
          <w:sz w:val="26"/>
          <w:szCs w:val="26"/>
        </w:rPr>
        <w:t>CỘNG HÒA XÃ HỘI CHỦ NGHĨA VIỆT NAM</w:t>
      </w:r>
    </w:p>
    <w:p w14:paraId="4F065AAE" w14:textId="77777777" w:rsidR="00BA4BEA" w:rsidRPr="00E25060" w:rsidRDefault="00BA4BEA" w:rsidP="00BA4BEA">
      <w:pPr>
        <w:tabs>
          <w:tab w:val="left" w:leader="dot" w:pos="8930"/>
        </w:tabs>
        <w:jc w:val="center"/>
        <w:rPr>
          <w:rFonts w:eastAsia="Times New Roman" w:cs="Times New Roman"/>
          <w:b/>
          <w:bCs/>
          <w:szCs w:val="28"/>
        </w:rPr>
      </w:pPr>
      <w:r w:rsidRPr="00E25060">
        <w:rPr>
          <w:rFonts w:eastAsia="Times New Roman" w:cs="Times New Roman"/>
          <w:b/>
          <w:bCs/>
          <w:szCs w:val="28"/>
        </w:rPr>
        <w:t>Độc lập - Tự do - Hạnh phúc</w:t>
      </w:r>
    </w:p>
    <w:p w14:paraId="41D19F20" w14:textId="77777777" w:rsidR="00BA4BEA" w:rsidRPr="00E25060" w:rsidRDefault="00BA4BEA" w:rsidP="00BA4BEA">
      <w:pPr>
        <w:tabs>
          <w:tab w:val="left" w:leader="dot" w:pos="8930"/>
        </w:tabs>
        <w:jc w:val="center"/>
        <w:rPr>
          <w:rFonts w:eastAsia="Times New Roman" w:cs="Times New Roman"/>
          <w:b/>
          <w:bCs/>
          <w:szCs w:val="28"/>
          <w:vertAlign w:val="superscript"/>
        </w:rPr>
      </w:pPr>
      <w:r w:rsidRPr="00E25060">
        <w:rPr>
          <w:rFonts w:eastAsia="Times New Roman" w:cs="Times New Roman"/>
          <w:b/>
          <w:bCs/>
          <w:szCs w:val="28"/>
          <w:vertAlign w:val="superscript"/>
        </w:rPr>
        <w:t>______________________________________</w:t>
      </w:r>
    </w:p>
    <w:p w14:paraId="21D26744" w14:textId="77777777" w:rsidR="00BA4BEA" w:rsidRPr="00E25060" w:rsidRDefault="00BA4BEA" w:rsidP="00BA4BEA">
      <w:pPr>
        <w:tabs>
          <w:tab w:val="left" w:leader="dot" w:pos="8930"/>
        </w:tabs>
        <w:rPr>
          <w:rFonts w:eastAsia="Times New Roman" w:cs="Times New Roman"/>
        </w:rPr>
      </w:pPr>
    </w:p>
    <w:p w14:paraId="1FD070F9" w14:textId="77777777" w:rsidR="00BA4BEA" w:rsidRPr="00E25060" w:rsidRDefault="00BA4BEA" w:rsidP="00BA4BEA">
      <w:pPr>
        <w:tabs>
          <w:tab w:val="left" w:leader="dot" w:pos="8930"/>
        </w:tabs>
        <w:spacing w:line="320" w:lineRule="exact"/>
        <w:jc w:val="center"/>
        <w:rPr>
          <w:rFonts w:eastAsia="Times New Roman" w:cs="Times New Roman"/>
          <w:b/>
          <w:szCs w:val="20"/>
        </w:rPr>
      </w:pPr>
      <w:r w:rsidRPr="00E25060">
        <w:rPr>
          <w:rFonts w:eastAsia="Times New Roman" w:cs="Times New Roman"/>
          <w:b/>
          <w:szCs w:val="20"/>
        </w:rPr>
        <w:t xml:space="preserve">BIÊN BẢN </w:t>
      </w:r>
    </w:p>
    <w:p w14:paraId="1A8ACF0F" w14:textId="77777777" w:rsidR="00BA4BEA" w:rsidRPr="00E25060" w:rsidRDefault="00BA4BEA" w:rsidP="00BA4BEA">
      <w:pPr>
        <w:tabs>
          <w:tab w:val="left" w:leader="dot" w:pos="8930"/>
        </w:tabs>
        <w:spacing w:line="320" w:lineRule="exact"/>
        <w:jc w:val="center"/>
        <w:rPr>
          <w:rFonts w:eastAsia="Times New Roman" w:cs="Times New Roman"/>
          <w:b/>
          <w:szCs w:val="20"/>
        </w:rPr>
      </w:pPr>
      <w:r w:rsidRPr="00E25060">
        <w:rPr>
          <w:rFonts w:eastAsia="Times New Roman" w:cs="Times New Roman"/>
          <w:b/>
          <w:szCs w:val="20"/>
        </w:rPr>
        <w:t>Bàn giao đất/bàn giao rừng trên thực địa</w:t>
      </w:r>
    </w:p>
    <w:p w14:paraId="5A363AAE" w14:textId="77777777" w:rsidR="00BA4BEA" w:rsidRPr="00E25060" w:rsidRDefault="00BA4BEA" w:rsidP="00BA4BEA">
      <w:pPr>
        <w:tabs>
          <w:tab w:val="left" w:leader="dot" w:pos="8930"/>
        </w:tabs>
        <w:jc w:val="center"/>
        <w:rPr>
          <w:rFonts w:eastAsia="Times New Roman" w:cs="Times New Roman"/>
          <w:vertAlign w:val="superscript"/>
        </w:rPr>
      </w:pPr>
      <w:r w:rsidRPr="00E25060">
        <w:rPr>
          <w:rFonts w:eastAsia="Times New Roman" w:cs="Times New Roman"/>
          <w:vertAlign w:val="superscript"/>
        </w:rPr>
        <w:t>_____________</w:t>
      </w:r>
    </w:p>
    <w:p w14:paraId="6D7602F2" w14:textId="77777777" w:rsidR="00BA4BEA" w:rsidRPr="00E25060" w:rsidRDefault="00BA4BEA" w:rsidP="00BA4BEA">
      <w:pPr>
        <w:tabs>
          <w:tab w:val="left" w:leader="dot" w:pos="8930"/>
        </w:tabs>
        <w:spacing w:before="60" w:after="60" w:line="320" w:lineRule="exact"/>
        <w:ind w:firstLine="567"/>
        <w:jc w:val="both"/>
        <w:rPr>
          <w:rFonts w:eastAsia="Times New Roman" w:cs="Times New Roman"/>
          <w:spacing w:val="-4"/>
          <w:szCs w:val="28"/>
        </w:rPr>
      </w:pPr>
      <w:r w:rsidRPr="00E25060">
        <w:rPr>
          <w:rFonts w:eastAsia="Times New Roman" w:cs="Times New Roman"/>
          <w:spacing w:val="-4"/>
          <w:szCs w:val="28"/>
        </w:rPr>
        <w:t>Thực hiện Quyết định số... ngày... tháng... năm... của Chủ tịch Ủy ban nhân dân... về việc giao đất/cho thuê đất/giao đất và giao rừng/cho thuê đất và cho thuê rừng..., hôm nay ngày... tháng... năm... , tại..., thành phần gồm:</w:t>
      </w:r>
    </w:p>
    <w:p w14:paraId="635BE0AB" w14:textId="77777777" w:rsidR="00BA4BEA" w:rsidRPr="00E25060" w:rsidRDefault="00BA4BEA" w:rsidP="00BA4BEA">
      <w:pPr>
        <w:tabs>
          <w:tab w:val="left" w:leader="dot" w:pos="8930"/>
        </w:tabs>
        <w:spacing w:before="60" w:after="60" w:line="320" w:lineRule="exact"/>
        <w:ind w:firstLine="567"/>
        <w:jc w:val="both"/>
        <w:rPr>
          <w:rFonts w:eastAsia="Times New Roman" w:cs="Times New Roman"/>
          <w:b/>
          <w:szCs w:val="28"/>
        </w:rPr>
      </w:pPr>
      <w:r w:rsidRPr="00E25060">
        <w:rPr>
          <w:rFonts w:eastAsia="Times New Roman" w:cs="Times New Roman"/>
          <w:b/>
          <w:szCs w:val="28"/>
        </w:rPr>
        <w:t>I. ĐẠI DIỆN CƠ QUAN .........................</w:t>
      </w:r>
    </w:p>
    <w:p w14:paraId="56C6E98B" w14:textId="77777777" w:rsidR="00BA4BEA" w:rsidRPr="00E25060" w:rsidRDefault="00BA4BEA" w:rsidP="00BA4BEA">
      <w:pPr>
        <w:tabs>
          <w:tab w:val="left" w:leader="dot" w:pos="8930"/>
        </w:tabs>
        <w:spacing w:before="60" w:after="60" w:line="320" w:lineRule="exact"/>
        <w:ind w:firstLine="567"/>
        <w:jc w:val="both"/>
        <w:rPr>
          <w:rFonts w:eastAsia="Times New Roman" w:cs="Times New Roman"/>
          <w:szCs w:val="28"/>
        </w:rPr>
      </w:pPr>
      <w:r w:rsidRPr="00E25060">
        <w:rPr>
          <w:rFonts w:eastAsia="Times New Roman" w:cs="Times New Roman"/>
          <w:szCs w:val="28"/>
        </w:rPr>
        <w:tab/>
      </w:r>
    </w:p>
    <w:p w14:paraId="27FA6924" w14:textId="77777777" w:rsidR="00BA4BEA" w:rsidRPr="00E25060" w:rsidRDefault="00BA4BEA" w:rsidP="00BA4BEA">
      <w:pPr>
        <w:tabs>
          <w:tab w:val="left" w:leader="dot" w:pos="8930"/>
        </w:tabs>
        <w:spacing w:before="60" w:after="60" w:line="320" w:lineRule="exact"/>
        <w:ind w:firstLine="567"/>
        <w:jc w:val="both"/>
        <w:rPr>
          <w:rFonts w:eastAsia="Times New Roman" w:cs="Times New Roman"/>
          <w:b/>
          <w:bCs/>
          <w:szCs w:val="28"/>
        </w:rPr>
      </w:pPr>
      <w:r w:rsidRPr="00E25060">
        <w:rPr>
          <w:rFonts w:eastAsia="Times New Roman" w:cs="Times New Roman"/>
          <w:b/>
          <w:bCs/>
          <w:szCs w:val="28"/>
        </w:rPr>
        <w:t>II. ĐẠI DIỆN ỦY BAN NHÂN DÂN XÃ/PHƯỜNG....</w:t>
      </w:r>
    </w:p>
    <w:p w14:paraId="4CA05648" w14:textId="77777777" w:rsidR="00BA4BEA" w:rsidRPr="00E25060" w:rsidRDefault="00BA4BEA" w:rsidP="00BA4BEA">
      <w:pPr>
        <w:tabs>
          <w:tab w:val="left" w:leader="dot" w:pos="8930"/>
        </w:tabs>
        <w:spacing w:before="60" w:after="60" w:line="320" w:lineRule="exact"/>
        <w:ind w:firstLine="567"/>
        <w:jc w:val="both"/>
        <w:rPr>
          <w:rFonts w:eastAsia="Times New Roman" w:cs="Times New Roman"/>
          <w:szCs w:val="28"/>
        </w:rPr>
      </w:pPr>
      <w:r w:rsidRPr="00E25060">
        <w:rPr>
          <w:rFonts w:eastAsia="Times New Roman" w:cs="Times New Roman"/>
          <w:szCs w:val="28"/>
        </w:rPr>
        <w:tab/>
      </w:r>
      <w:r w:rsidRPr="00E25060">
        <w:rPr>
          <w:rFonts w:eastAsia="Times New Roman" w:cs="Times New Roman"/>
          <w:szCs w:val="28"/>
        </w:rPr>
        <w:tab/>
      </w:r>
    </w:p>
    <w:p w14:paraId="3E1AD795" w14:textId="77777777" w:rsidR="00BA4BEA" w:rsidRPr="00E25060" w:rsidRDefault="00BA4BEA" w:rsidP="00BA4BEA">
      <w:pPr>
        <w:tabs>
          <w:tab w:val="left" w:leader="dot" w:pos="8930"/>
        </w:tabs>
        <w:spacing w:before="60" w:after="60" w:line="320" w:lineRule="exact"/>
        <w:ind w:firstLine="567"/>
        <w:jc w:val="both"/>
        <w:rPr>
          <w:rFonts w:eastAsia="Times New Roman" w:cs="Times New Roman"/>
          <w:b/>
          <w:bCs/>
          <w:szCs w:val="28"/>
        </w:rPr>
      </w:pPr>
      <w:r w:rsidRPr="00E25060">
        <w:rPr>
          <w:rFonts w:eastAsia="Times New Roman" w:cs="Times New Roman"/>
          <w:b/>
          <w:szCs w:val="28"/>
        </w:rPr>
        <w:t>I</w:t>
      </w:r>
      <w:r w:rsidRPr="00E25060">
        <w:rPr>
          <w:rFonts w:eastAsia="Times New Roman" w:cs="Times New Roman"/>
          <w:b/>
          <w:bCs/>
          <w:szCs w:val="28"/>
        </w:rPr>
        <w:t>II. BÊN NHẬN BÀN GIAO ĐẤT/BÀN GIAO RỪNG</w:t>
      </w:r>
    </w:p>
    <w:p w14:paraId="26CD3749" w14:textId="77777777" w:rsidR="00BA4BEA" w:rsidRPr="00E25060" w:rsidRDefault="00BA4BEA" w:rsidP="00BA4BEA">
      <w:pPr>
        <w:tabs>
          <w:tab w:val="left" w:leader="dot" w:pos="8930"/>
        </w:tabs>
        <w:spacing w:before="60" w:after="60" w:line="320" w:lineRule="exact"/>
        <w:ind w:firstLine="567"/>
        <w:jc w:val="both"/>
        <w:rPr>
          <w:rFonts w:eastAsia="Times New Roman" w:cs="Times New Roman"/>
          <w:szCs w:val="28"/>
        </w:rPr>
      </w:pPr>
      <w:r w:rsidRPr="00E25060">
        <w:rPr>
          <w:rFonts w:eastAsia="Times New Roman" w:cs="Times New Roman"/>
          <w:szCs w:val="28"/>
        </w:rPr>
        <w:tab/>
      </w:r>
    </w:p>
    <w:p w14:paraId="29CEC24A" w14:textId="77777777" w:rsidR="00BA4BEA" w:rsidRPr="00E25060" w:rsidRDefault="00BA4BEA" w:rsidP="00BA4BEA">
      <w:pPr>
        <w:tabs>
          <w:tab w:val="left" w:leader="dot" w:pos="8930"/>
        </w:tabs>
        <w:spacing w:before="60" w:after="60" w:line="320" w:lineRule="exact"/>
        <w:ind w:firstLine="567"/>
        <w:jc w:val="both"/>
        <w:rPr>
          <w:rFonts w:eastAsia="Times New Roman" w:cs="Times New Roman"/>
          <w:b/>
          <w:szCs w:val="28"/>
        </w:rPr>
      </w:pPr>
      <w:r w:rsidRPr="00E25060">
        <w:rPr>
          <w:rFonts w:eastAsia="Times New Roman" w:cs="Times New Roman"/>
          <w:b/>
          <w:szCs w:val="28"/>
        </w:rPr>
        <w:t>IV. CÁC BÊN TIẾN HÀNH BÀN GIAO ĐẤT/BÀN GIAO RỪNG TRÊN THỰC ĐỊA, CỤ THỂ NHƯ SAU:</w:t>
      </w:r>
    </w:p>
    <w:p w14:paraId="7C005165" w14:textId="77777777" w:rsidR="00BA4BEA" w:rsidRPr="00E25060" w:rsidRDefault="00BA4BEA" w:rsidP="00BA4BEA">
      <w:pPr>
        <w:tabs>
          <w:tab w:val="left" w:leader="dot" w:pos="8930"/>
        </w:tabs>
        <w:spacing w:before="60" w:after="60" w:line="320" w:lineRule="exact"/>
        <w:ind w:firstLine="567"/>
        <w:jc w:val="both"/>
        <w:rPr>
          <w:rFonts w:eastAsia="Times New Roman" w:cs="Times New Roman"/>
          <w:spacing w:val="-8"/>
          <w:szCs w:val="28"/>
        </w:rPr>
      </w:pPr>
      <w:r w:rsidRPr="00E25060">
        <w:rPr>
          <w:rFonts w:eastAsia="Times New Roman" w:cs="Times New Roman"/>
          <w:szCs w:val="28"/>
        </w:rPr>
        <w:t xml:space="preserve">1. Giao nhận trên thực địa đối với thửa </w:t>
      </w:r>
      <w:r w:rsidRPr="00E25060">
        <w:rPr>
          <w:rFonts w:eastAsia="Times New Roman" w:cs="Times New Roman"/>
          <w:spacing w:val="-8"/>
          <w:szCs w:val="28"/>
        </w:rPr>
        <w:t xml:space="preserve">đất/khu đất số... tờ bản đồ số... tại... cho... </w:t>
      </w:r>
      <w:r w:rsidRPr="00E25060">
        <w:rPr>
          <w:rFonts w:eastAsia="Times New Roman" w:cs="Times New Roman"/>
          <w:i/>
          <w:szCs w:val="28"/>
        </w:rPr>
        <w:t>(tên người sử dụng đất)</w:t>
      </w:r>
      <w:r w:rsidRPr="00E25060">
        <w:rPr>
          <w:rFonts w:eastAsia="Times New Roman" w:cs="Times New Roman"/>
          <w:szCs w:val="28"/>
        </w:rPr>
        <w:t xml:space="preserve"> đã được giao đất/cho thuê đất/giao đất và giao rừng/cho thuê đất và cho thuê rừng... theo </w:t>
      </w:r>
      <w:r w:rsidRPr="00E25060">
        <w:rPr>
          <w:rFonts w:eastAsia="Times New Roman" w:cs="Times New Roman"/>
          <w:spacing w:val="-4"/>
          <w:szCs w:val="28"/>
        </w:rPr>
        <w:t>Quyết định số... ngày... tháng... năm... của Chủ tịch Ủy ban nhân dân</w:t>
      </w:r>
      <w:r w:rsidRPr="00E25060">
        <w:rPr>
          <w:rFonts w:eastAsia="Times New Roman" w:cs="Times New Roman"/>
          <w:spacing w:val="-4"/>
          <w:szCs w:val="28"/>
        </w:rPr>
        <w:tab/>
      </w:r>
    </w:p>
    <w:p w14:paraId="333F7898" w14:textId="77777777" w:rsidR="00BA4BEA" w:rsidRPr="00E25060" w:rsidRDefault="00BA4BEA" w:rsidP="00BA4BEA">
      <w:pPr>
        <w:tabs>
          <w:tab w:val="left" w:leader="dot" w:pos="8930"/>
        </w:tabs>
        <w:spacing w:before="60" w:after="60" w:line="320" w:lineRule="exact"/>
        <w:ind w:firstLine="567"/>
        <w:jc w:val="both"/>
        <w:rPr>
          <w:rFonts w:eastAsia="Times New Roman" w:cs="Times New Roman"/>
          <w:spacing w:val="-8"/>
          <w:szCs w:val="28"/>
        </w:rPr>
      </w:pPr>
      <w:r w:rsidRPr="00E25060">
        <w:rPr>
          <w:rFonts w:eastAsia="Times New Roman" w:cs="Times New Roman"/>
          <w:spacing w:val="-8"/>
          <w:szCs w:val="28"/>
        </w:rPr>
        <w:t xml:space="preserve">2. Giao nhận </w:t>
      </w:r>
      <w:r w:rsidRPr="00E25060">
        <w:rPr>
          <w:rFonts w:eastAsia="Times New Roman" w:cs="Times New Roman"/>
          <w:szCs w:val="28"/>
        </w:rPr>
        <w:t xml:space="preserve">thửa </w:t>
      </w:r>
      <w:r w:rsidRPr="00E25060">
        <w:rPr>
          <w:rFonts w:eastAsia="Times New Roman" w:cs="Times New Roman"/>
          <w:spacing w:val="-8"/>
          <w:szCs w:val="28"/>
        </w:rPr>
        <w:t>đất/khu đất nêu tại mục 1 phần này theo các mốc giới, ranh giới thửa đất/khu đất, diện tích... m</w:t>
      </w:r>
      <w:r w:rsidRPr="00E25060">
        <w:rPr>
          <w:rFonts w:eastAsia="Times New Roman" w:cs="Times New Roman"/>
          <w:spacing w:val="-8"/>
          <w:szCs w:val="28"/>
          <w:vertAlign w:val="superscript"/>
        </w:rPr>
        <w:t>2</w:t>
      </w:r>
      <w:r w:rsidRPr="00E25060">
        <w:rPr>
          <w:rFonts w:eastAsia="Times New Roman" w:cs="Times New Roman"/>
          <w:spacing w:val="-8"/>
          <w:szCs w:val="28"/>
        </w:rPr>
        <w:t xml:space="preserve"> trên thực địa xác định theo tờ trích lục bản đồ địa chính (hoặc tờ trích đo địa chính) số... , tỷ lệ... do ... lập ngày... tháng... năm... và đã được... thẩm định, gồm:</w:t>
      </w:r>
    </w:p>
    <w:p w14:paraId="25021E16" w14:textId="77777777" w:rsidR="00BA4BEA" w:rsidRPr="00E25060" w:rsidRDefault="00BA4BEA" w:rsidP="00BA4BEA">
      <w:pPr>
        <w:tabs>
          <w:tab w:val="left" w:leader="dot" w:pos="8930"/>
        </w:tabs>
        <w:spacing w:before="60" w:after="60" w:line="320" w:lineRule="exact"/>
        <w:ind w:left="284"/>
        <w:jc w:val="both"/>
        <w:rPr>
          <w:rFonts w:eastAsia="Times New Roman" w:cs="Times New Roman"/>
          <w:spacing w:val="-8"/>
          <w:szCs w:val="28"/>
        </w:rPr>
      </w:pPr>
      <w:r w:rsidRPr="00E25060">
        <w:rPr>
          <w:rFonts w:eastAsia="Times New Roman" w:cs="Times New Roman"/>
          <w:spacing w:val="-8"/>
          <w:szCs w:val="28"/>
        </w:rPr>
        <w:tab/>
      </w:r>
    </w:p>
    <w:p w14:paraId="5D48F4AD" w14:textId="77777777" w:rsidR="00BA4BEA" w:rsidRPr="00E25060" w:rsidRDefault="00BA4BEA" w:rsidP="00BA4BEA">
      <w:pPr>
        <w:tabs>
          <w:tab w:val="left" w:leader="dot" w:pos="8930"/>
        </w:tabs>
        <w:spacing w:before="60" w:after="60" w:line="320" w:lineRule="exact"/>
        <w:ind w:firstLine="567"/>
        <w:jc w:val="both"/>
        <w:rPr>
          <w:rFonts w:eastAsia="Times New Roman" w:cs="Times New Roman"/>
          <w:szCs w:val="28"/>
        </w:rPr>
      </w:pPr>
      <w:r w:rsidRPr="00E25060">
        <w:rPr>
          <w:rFonts w:eastAsia="Times New Roman" w:cs="Times New Roman"/>
          <w:szCs w:val="28"/>
        </w:rPr>
        <w:t>3. Giao nhận khu rừng nêu tại mục 1 phần này theo các mốc giới, ranh giới khu rừng, diện tích rừng …..m</w:t>
      </w:r>
      <w:r w:rsidRPr="00E25060">
        <w:rPr>
          <w:rFonts w:eastAsia="Times New Roman" w:cs="Times New Roman"/>
          <w:szCs w:val="28"/>
          <w:vertAlign w:val="superscript"/>
        </w:rPr>
        <w:t>2</w:t>
      </w:r>
      <w:r w:rsidRPr="00E25060">
        <w:rPr>
          <w:rFonts w:eastAsia="Times New Roman" w:cs="Times New Roman"/>
          <w:szCs w:val="28"/>
        </w:rPr>
        <w:t>, hiện trạng ……(rừng tự nhiên/rừng trồng), trữ lượng rừng …..m</w:t>
      </w:r>
      <w:r w:rsidRPr="00E25060">
        <w:rPr>
          <w:rFonts w:eastAsia="Times New Roman" w:cs="Times New Roman"/>
          <w:szCs w:val="28"/>
          <w:vertAlign w:val="superscript"/>
        </w:rPr>
        <w:t>3</w:t>
      </w:r>
      <w:r w:rsidRPr="00E25060">
        <w:rPr>
          <w:rFonts w:eastAsia="Times New Roman" w:cs="Times New Roman"/>
          <w:szCs w:val="28"/>
        </w:rPr>
        <w:t xml:space="preserve"> (nếu có).</w:t>
      </w:r>
    </w:p>
    <w:p w14:paraId="52DF8403" w14:textId="77777777" w:rsidR="00BA4BEA" w:rsidRPr="00E25060" w:rsidRDefault="00BA4BEA" w:rsidP="00BA4BEA">
      <w:pPr>
        <w:tabs>
          <w:tab w:val="left" w:leader="dot" w:pos="8930"/>
        </w:tabs>
        <w:spacing w:before="60" w:after="60" w:line="320" w:lineRule="exact"/>
        <w:ind w:firstLine="567"/>
        <w:jc w:val="both"/>
        <w:rPr>
          <w:rFonts w:eastAsia="Times New Roman" w:cs="Times New Roman"/>
          <w:szCs w:val="28"/>
          <w:lang w:val="pt-BR"/>
        </w:rPr>
      </w:pPr>
      <w:r w:rsidRPr="00E25060">
        <w:rPr>
          <w:rFonts w:eastAsia="Times New Roman" w:cs="Times New Roman"/>
          <w:szCs w:val="28"/>
        </w:rPr>
        <w:t xml:space="preserve">4. Biên bản được lập hồi... </w:t>
      </w:r>
      <w:r w:rsidRPr="00E25060">
        <w:rPr>
          <w:rFonts w:eastAsia="Times New Roman" w:cs="Times New Roman"/>
          <w:szCs w:val="28"/>
          <w:lang w:val="pt-BR"/>
        </w:rPr>
        <w:t>giờ... phút cùng ngày, đã đọc cho các bên tham dự cùng nghe, nhất trí thông qua ký tên dưới đây.</w:t>
      </w:r>
    </w:p>
    <w:p w14:paraId="63D847E5" w14:textId="77777777" w:rsidR="00BA4BEA" w:rsidRPr="00E25060" w:rsidRDefault="00BA4BEA" w:rsidP="00BA4BEA">
      <w:pPr>
        <w:tabs>
          <w:tab w:val="left" w:leader="dot" w:pos="8930"/>
        </w:tabs>
        <w:spacing w:before="60" w:after="60" w:line="320" w:lineRule="exact"/>
        <w:ind w:firstLine="567"/>
        <w:jc w:val="both"/>
        <w:rPr>
          <w:rFonts w:eastAsia="Times New Roman" w:cs="Times New Roman"/>
          <w:szCs w:val="28"/>
          <w:lang w:val="pt-BR"/>
        </w:rPr>
      </w:pPr>
      <w:r w:rsidRPr="00E25060">
        <w:rPr>
          <w:rFonts w:eastAsia="Times New Roman" w:cs="Times New Roman"/>
          <w:szCs w:val="28"/>
          <w:lang w:val="pt-BR"/>
        </w:rPr>
        <w:t>Biên bản này lập thành... bản có giá trị như nhau, gửi ............................/.</w:t>
      </w:r>
    </w:p>
    <w:p w14:paraId="7B4B101A" w14:textId="77777777" w:rsidR="00BA4BEA" w:rsidRPr="00E25060" w:rsidRDefault="00BA4BEA" w:rsidP="00BA4BEA">
      <w:pPr>
        <w:tabs>
          <w:tab w:val="left" w:leader="dot" w:pos="8930"/>
        </w:tabs>
        <w:spacing w:after="100" w:line="320" w:lineRule="exact"/>
        <w:jc w:val="both"/>
        <w:rPr>
          <w:rFonts w:eastAsia="Times New Roman" w:cs="Times New Roman"/>
          <w:b/>
          <w:bCs/>
          <w:szCs w:val="28"/>
          <w:lang w:val="pt-BR"/>
        </w:rPr>
      </w:pPr>
      <w:r w:rsidRPr="00E25060">
        <w:rPr>
          <w:rFonts w:eastAsia="Times New Roman" w:cs="Times New Roman"/>
          <w:b/>
          <w:szCs w:val="28"/>
          <w:lang w:val="pt-BR"/>
        </w:rPr>
        <w:t xml:space="preserve">                                                                                           </w:t>
      </w:r>
      <w:r w:rsidRPr="00E25060">
        <w:rPr>
          <w:rFonts w:eastAsia="Times New Roman" w:cs="Times New Roman"/>
          <w:b/>
          <w:bCs/>
          <w:szCs w:val="28"/>
          <w:lang w:val="pt-BR"/>
        </w:rPr>
        <w:t xml:space="preserve"> </w:t>
      </w:r>
    </w:p>
    <w:tbl>
      <w:tblPr>
        <w:tblW w:w="11341" w:type="dxa"/>
        <w:jc w:val="center"/>
        <w:tblLook w:val="04A0" w:firstRow="1" w:lastRow="0" w:firstColumn="1" w:lastColumn="0" w:noHBand="0" w:noVBand="1"/>
      </w:tblPr>
      <w:tblGrid>
        <w:gridCol w:w="3686"/>
        <w:gridCol w:w="3686"/>
        <w:gridCol w:w="3969"/>
      </w:tblGrid>
      <w:tr w:rsidR="00BA4BEA" w:rsidRPr="00E25060" w14:paraId="6D64D501" w14:textId="77777777" w:rsidTr="00BB78F5">
        <w:trPr>
          <w:jc w:val="center"/>
        </w:trPr>
        <w:tc>
          <w:tcPr>
            <w:tcW w:w="3686" w:type="dxa"/>
            <w:shd w:val="clear" w:color="auto" w:fill="auto"/>
          </w:tcPr>
          <w:p w14:paraId="09B5B594" w14:textId="77777777" w:rsidR="00BA4BEA" w:rsidRPr="00E25060" w:rsidRDefault="00BA4BEA" w:rsidP="00BB78F5">
            <w:pPr>
              <w:tabs>
                <w:tab w:val="left" w:leader="dot" w:pos="8930"/>
              </w:tabs>
              <w:jc w:val="center"/>
              <w:rPr>
                <w:rFonts w:eastAsia="Arial" w:cs="Times New Roman"/>
                <w:b/>
                <w:lang w:val="pt-BR"/>
              </w:rPr>
            </w:pPr>
            <w:r w:rsidRPr="00E25060">
              <w:rPr>
                <w:rFonts w:eastAsia="Arial" w:cs="Times New Roman"/>
                <w:b/>
                <w:lang w:val="pt-BR"/>
              </w:rPr>
              <w:lastRenderedPageBreak/>
              <w:t>ĐẠI DIỆN CƠ QUAN...</w:t>
            </w:r>
          </w:p>
          <w:p w14:paraId="1B039342" w14:textId="77777777" w:rsidR="00BA4BEA" w:rsidRPr="00E25060" w:rsidRDefault="00BA4BEA" w:rsidP="00BB78F5">
            <w:pPr>
              <w:tabs>
                <w:tab w:val="left" w:leader="dot" w:pos="8930"/>
              </w:tabs>
              <w:jc w:val="center"/>
              <w:rPr>
                <w:rFonts w:eastAsia="Arial" w:cs="Times New Roman"/>
                <w:spacing w:val="-6"/>
                <w:szCs w:val="28"/>
                <w:lang w:val="pt-BR"/>
              </w:rPr>
            </w:pPr>
            <w:r w:rsidRPr="00E25060">
              <w:rPr>
                <w:rFonts w:eastAsia="Arial" w:cs="Times New Roman"/>
                <w:i/>
                <w:spacing w:val="-6"/>
                <w:szCs w:val="28"/>
                <w:lang w:val="pt-BR"/>
              </w:rPr>
              <w:t xml:space="preserve">(Ký và ghi rõ họ tên, đóng dấu)  </w:t>
            </w:r>
          </w:p>
        </w:tc>
        <w:tc>
          <w:tcPr>
            <w:tcW w:w="3686" w:type="dxa"/>
            <w:shd w:val="clear" w:color="auto" w:fill="auto"/>
          </w:tcPr>
          <w:p w14:paraId="7335100F" w14:textId="77777777" w:rsidR="00BA4BEA" w:rsidRPr="00E25060" w:rsidRDefault="00BA4BEA" w:rsidP="00BB78F5">
            <w:pPr>
              <w:tabs>
                <w:tab w:val="left" w:leader="dot" w:pos="8930"/>
              </w:tabs>
              <w:jc w:val="center"/>
              <w:rPr>
                <w:rFonts w:eastAsia="Arial" w:cs="Times New Roman"/>
                <w:i/>
                <w:lang w:val="pt-BR"/>
              </w:rPr>
            </w:pPr>
            <w:r w:rsidRPr="00E25060">
              <w:rPr>
                <w:rFonts w:eastAsia="Arial" w:cs="Times New Roman"/>
                <w:b/>
                <w:lang w:val="pt-BR"/>
              </w:rPr>
              <w:t>ĐẠI DIỆN ỦY BAN NHÂN DÂN  ...</w:t>
            </w:r>
          </w:p>
          <w:p w14:paraId="55B5FB6B" w14:textId="77777777" w:rsidR="00BA4BEA" w:rsidRPr="00E25060" w:rsidRDefault="00BA4BEA" w:rsidP="00BB78F5">
            <w:pPr>
              <w:tabs>
                <w:tab w:val="left" w:leader="dot" w:pos="8930"/>
              </w:tabs>
              <w:jc w:val="center"/>
              <w:rPr>
                <w:rFonts w:ascii="Times New Roman Italic" w:eastAsia="Arial" w:hAnsi="Times New Roman Italic" w:cs="Times New Roman"/>
                <w:spacing w:val="-6"/>
                <w:szCs w:val="28"/>
                <w:lang w:val="pt-BR"/>
              </w:rPr>
            </w:pPr>
            <w:r w:rsidRPr="00E25060">
              <w:rPr>
                <w:rFonts w:ascii="Times New Roman Italic" w:eastAsia="Arial" w:hAnsi="Times New Roman Italic" w:cs="Times New Roman"/>
                <w:i/>
                <w:spacing w:val="-6"/>
                <w:szCs w:val="28"/>
                <w:lang w:val="pt-BR"/>
              </w:rPr>
              <w:t>(Ký và ghi rõ họ tên, đóng dấu)</w:t>
            </w:r>
          </w:p>
        </w:tc>
        <w:tc>
          <w:tcPr>
            <w:tcW w:w="3969" w:type="dxa"/>
            <w:shd w:val="clear" w:color="auto" w:fill="auto"/>
          </w:tcPr>
          <w:p w14:paraId="417B2E55" w14:textId="77777777" w:rsidR="00BA4BEA" w:rsidRPr="00E25060" w:rsidRDefault="00BA4BEA" w:rsidP="00BB78F5">
            <w:pPr>
              <w:tabs>
                <w:tab w:val="left" w:leader="dot" w:pos="8930"/>
              </w:tabs>
              <w:jc w:val="center"/>
              <w:rPr>
                <w:rFonts w:ascii="Times New Roman Bold" w:eastAsia="Arial" w:hAnsi="Times New Roman Bold" w:cs="Times New Roman"/>
                <w:b/>
                <w:spacing w:val="-8"/>
                <w:lang w:val="pt-BR"/>
              </w:rPr>
            </w:pPr>
            <w:r w:rsidRPr="00E25060">
              <w:rPr>
                <w:rFonts w:ascii="Times New Roman Bold" w:eastAsia="Arial" w:hAnsi="Times New Roman Bold" w:cs="Times New Roman"/>
                <w:b/>
                <w:spacing w:val="-8"/>
                <w:lang w:val="pt-BR"/>
              </w:rPr>
              <w:t>BÊN NHẬN BÀN GIAO ĐẤT/RỪNG</w:t>
            </w:r>
          </w:p>
          <w:p w14:paraId="2DAD5363" w14:textId="77777777" w:rsidR="00BA4BEA" w:rsidRPr="00E25060" w:rsidRDefault="00BA4BEA" w:rsidP="00BB78F5">
            <w:pPr>
              <w:tabs>
                <w:tab w:val="left" w:leader="dot" w:pos="8930"/>
              </w:tabs>
              <w:jc w:val="center"/>
              <w:rPr>
                <w:rFonts w:ascii="Times New Roman Italic" w:eastAsia="Arial" w:hAnsi="Times New Roman Italic" w:cs="Times New Roman"/>
                <w:bCs/>
                <w:i/>
                <w:lang w:val="pt-BR"/>
              </w:rPr>
            </w:pPr>
            <w:r w:rsidRPr="00E25060">
              <w:rPr>
                <w:rFonts w:ascii="Times New Roman Italic" w:eastAsia="Arial" w:hAnsi="Times New Roman Italic" w:cs="Times New Roman"/>
                <w:i/>
                <w:lang w:val="pt-BR"/>
              </w:rPr>
              <w:t>(Ký và ghi rõ họ tên, đóng dấu nếu có)</w:t>
            </w:r>
          </w:p>
        </w:tc>
      </w:tr>
    </w:tbl>
    <w:p w14:paraId="504C719C" w14:textId="77777777" w:rsidR="00BA4BEA" w:rsidRPr="00E25060" w:rsidRDefault="00BA4BEA" w:rsidP="00BA4BEA">
      <w:pPr>
        <w:spacing w:before="120" w:after="100" w:line="360" w:lineRule="exact"/>
        <w:ind w:firstLine="720"/>
        <w:jc w:val="both"/>
        <w:rPr>
          <w:rFonts w:ascii=".VnCentury Schoolbook" w:eastAsia="Times New Roman" w:hAnsi=".VnCentury Schoolbook" w:cs="Times New Roman"/>
          <w:sz w:val="22"/>
          <w:lang w:val="pt-BR"/>
        </w:rPr>
      </w:pPr>
    </w:p>
    <w:p w14:paraId="1FAF5D64" w14:textId="77777777" w:rsidR="00BA4BEA" w:rsidRPr="00E25060" w:rsidRDefault="00BA4BEA" w:rsidP="00BA4BEA">
      <w:pPr>
        <w:jc w:val="both"/>
        <w:rPr>
          <w:rFonts w:ascii="Times New Roman Bold" w:eastAsia="Times New Roman" w:hAnsi="Times New Roman Bold" w:cs="Times New Roman"/>
          <w:b/>
          <w:bCs/>
          <w:spacing w:val="-6"/>
          <w:szCs w:val="28"/>
          <w:lang w:val="pt-BR"/>
        </w:rPr>
      </w:pPr>
      <w:r w:rsidRPr="00E25060">
        <w:rPr>
          <w:rFonts w:eastAsia="Times New Roman" w:cs="Times New Roman"/>
          <w:b/>
          <w:szCs w:val="28"/>
          <w:lang w:val="pt-BR"/>
        </w:rPr>
        <w:br w:type="page"/>
      </w:r>
      <w:r w:rsidRPr="00E25060">
        <w:rPr>
          <w:rFonts w:ascii="Times New Roman Bold" w:eastAsia="Times New Roman" w:hAnsi="Times New Roman Bold" w:cs="Times New Roman"/>
          <w:b/>
          <w:spacing w:val="-6"/>
          <w:szCs w:val="28"/>
          <w:lang w:val="pt-BR"/>
        </w:rPr>
        <w:lastRenderedPageBreak/>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14:paraId="259E9880" w14:textId="77777777" w:rsidR="00BA4BEA" w:rsidRPr="00E25060" w:rsidRDefault="00BA4BEA" w:rsidP="00BA4BEA">
      <w:pPr>
        <w:tabs>
          <w:tab w:val="left" w:leader="dot" w:pos="8930"/>
        </w:tabs>
        <w:spacing w:before="120" w:after="100"/>
        <w:jc w:val="both"/>
        <w:rPr>
          <w:rFonts w:eastAsia="Times New Roman" w:cs="Times New Roman"/>
          <w:bCs/>
          <w:i/>
          <w:sz w:val="4"/>
          <w:szCs w:val="28"/>
          <w:lang w:val="pt-BR"/>
        </w:rPr>
      </w:pPr>
      <w:r w:rsidRPr="00E25060">
        <w:rPr>
          <w:rFonts w:eastAsia="Times New Roman" w:cs="Times New Roman"/>
          <w:bCs/>
          <w:i/>
          <w:szCs w:val="28"/>
          <w:lang w:val="pt-BR"/>
        </w:rPr>
        <w:t xml:space="preserve"> </w:t>
      </w:r>
    </w:p>
    <w:tbl>
      <w:tblPr>
        <w:tblW w:w="9493" w:type="dxa"/>
        <w:tblLook w:val="04A0" w:firstRow="1" w:lastRow="0" w:firstColumn="1" w:lastColumn="0" w:noHBand="0" w:noVBand="1"/>
      </w:tblPr>
      <w:tblGrid>
        <w:gridCol w:w="3681"/>
        <w:gridCol w:w="5812"/>
      </w:tblGrid>
      <w:tr w:rsidR="00BA4BEA" w:rsidRPr="00E25060" w14:paraId="7FC04275" w14:textId="77777777" w:rsidTr="00BB78F5">
        <w:tc>
          <w:tcPr>
            <w:tcW w:w="3681" w:type="dxa"/>
            <w:shd w:val="clear" w:color="auto" w:fill="auto"/>
          </w:tcPr>
          <w:p w14:paraId="504D31CD" w14:textId="77777777" w:rsidR="00BA4BEA" w:rsidRPr="00E25060" w:rsidRDefault="00BA4BEA" w:rsidP="00BB78F5">
            <w:pPr>
              <w:tabs>
                <w:tab w:val="left" w:leader="dot" w:pos="8930"/>
              </w:tabs>
              <w:jc w:val="center"/>
              <w:rPr>
                <w:rFonts w:eastAsia="Arial" w:cs="Times New Roman"/>
                <w:b/>
                <w:sz w:val="26"/>
                <w:szCs w:val="20"/>
              </w:rPr>
            </w:pPr>
            <w:r w:rsidRPr="00E25060">
              <w:rPr>
                <w:rFonts w:eastAsia="Arial" w:cs="Times New Roman"/>
                <w:b/>
                <w:sz w:val="26"/>
                <w:szCs w:val="20"/>
              </w:rPr>
              <w:t>CƠ QUAN ...</w:t>
            </w:r>
          </w:p>
          <w:p w14:paraId="3C7C745E" w14:textId="77777777" w:rsidR="00BA4BEA" w:rsidRPr="00E25060" w:rsidRDefault="00BA4BEA" w:rsidP="00BB78F5">
            <w:pPr>
              <w:tabs>
                <w:tab w:val="left" w:leader="dot" w:pos="8930"/>
              </w:tabs>
              <w:jc w:val="center"/>
              <w:rPr>
                <w:rFonts w:eastAsia="Arial" w:cs="Times New Roman"/>
                <w:b/>
                <w:sz w:val="26"/>
                <w:szCs w:val="20"/>
                <w:vertAlign w:val="superscript"/>
              </w:rPr>
            </w:pPr>
            <w:r w:rsidRPr="00E25060">
              <w:rPr>
                <w:rFonts w:eastAsia="Arial" w:cs="Times New Roman"/>
                <w:b/>
                <w:sz w:val="26"/>
                <w:szCs w:val="20"/>
                <w:vertAlign w:val="superscript"/>
              </w:rPr>
              <w:t>____________</w:t>
            </w:r>
          </w:p>
          <w:p w14:paraId="0D890D66" w14:textId="77777777" w:rsidR="00BA4BEA" w:rsidRPr="00E25060" w:rsidRDefault="00BA4BEA" w:rsidP="00BB78F5">
            <w:pPr>
              <w:tabs>
                <w:tab w:val="left" w:leader="dot" w:pos="8930"/>
              </w:tabs>
              <w:jc w:val="center"/>
              <w:rPr>
                <w:rFonts w:eastAsia="Arial" w:cs="Times New Roman"/>
                <w:i/>
                <w:szCs w:val="28"/>
              </w:rPr>
            </w:pPr>
            <w:r w:rsidRPr="00E25060">
              <w:rPr>
                <w:rFonts w:eastAsia="Arial" w:cs="Times New Roman"/>
                <w:sz w:val="26"/>
                <w:szCs w:val="20"/>
              </w:rPr>
              <w:t>Số:...</w:t>
            </w:r>
          </w:p>
        </w:tc>
        <w:tc>
          <w:tcPr>
            <w:tcW w:w="5812" w:type="dxa"/>
            <w:shd w:val="clear" w:color="auto" w:fill="auto"/>
          </w:tcPr>
          <w:p w14:paraId="5DD3ADF6" w14:textId="77777777" w:rsidR="00BA4BEA" w:rsidRPr="00E25060" w:rsidRDefault="00BA4BEA" w:rsidP="00BB78F5">
            <w:pPr>
              <w:tabs>
                <w:tab w:val="left" w:leader="dot" w:pos="8930"/>
              </w:tabs>
              <w:jc w:val="center"/>
              <w:outlineLvl w:val="5"/>
              <w:rPr>
                <w:rFonts w:eastAsia="Arial" w:cs="Times New Roman"/>
                <w:b/>
                <w:sz w:val="26"/>
                <w:szCs w:val="20"/>
              </w:rPr>
            </w:pPr>
            <w:r w:rsidRPr="00E25060">
              <w:rPr>
                <w:rFonts w:eastAsia="Arial" w:cs="Times New Roman"/>
                <w:b/>
                <w:sz w:val="26"/>
                <w:szCs w:val="20"/>
              </w:rPr>
              <w:t>CỘNG HOÀ XÃ HỘI CHỦ NGHĨA VIỆT NAM</w:t>
            </w:r>
          </w:p>
          <w:p w14:paraId="1CC5A124" w14:textId="77777777" w:rsidR="00BA4BEA" w:rsidRPr="00E25060" w:rsidRDefault="00BA4BEA" w:rsidP="00BB78F5">
            <w:pPr>
              <w:tabs>
                <w:tab w:val="left" w:leader="dot" w:pos="8930"/>
              </w:tabs>
              <w:jc w:val="center"/>
              <w:outlineLvl w:val="5"/>
              <w:rPr>
                <w:rFonts w:eastAsia="Arial" w:cs="Times New Roman"/>
                <w:b/>
                <w:szCs w:val="20"/>
              </w:rPr>
            </w:pPr>
            <w:r w:rsidRPr="00E25060">
              <w:rPr>
                <w:rFonts w:eastAsia="Arial" w:cs="Times New Roman"/>
                <w:b/>
                <w:szCs w:val="20"/>
              </w:rPr>
              <w:t>Độc lập - Tự do - Hạnh phúc</w:t>
            </w:r>
          </w:p>
          <w:p w14:paraId="64C3B5B2" w14:textId="77777777" w:rsidR="00BA4BEA" w:rsidRPr="00E25060" w:rsidRDefault="00BA4BEA" w:rsidP="00BB78F5">
            <w:pPr>
              <w:tabs>
                <w:tab w:val="left" w:leader="dot" w:pos="8930"/>
              </w:tabs>
              <w:jc w:val="center"/>
              <w:outlineLvl w:val="5"/>
              <w:rPr>
                <w:rFonts w:eastAsia="Arial" w:cs="Times New Roman"/>
                <w:b/>
                <w:szCs w:val="20"/>
                <w:vertAlign w:val="superscript"/>
              </w:rPr>
            </w:pPr>
            <w:r w:rsidRPr="00E25060">
              <w:rPr>
                <w:rFonts w:eastAsia="Arial" w:cs="Times New Roman"/>
                <w:b/>
                <w:szCs w:val="20"/>
                <w:vertAlign w:val="superscript"/>
              </w:rPr>
              <w:t>_________________________________________</w:t>
            </w:r>
          </w:p>
          <w:p w14:paraId="431E62C7" w14:textId="77777777" w:rsidR="00BA4BEA" w:rsidRPr="00E25060" w:rsidRDefault="00BA4BEA" w:rsidP="00BB78F5">
            <w:pPr>
              <w:tabs>
                <w:tab w:val="left" w:leader="dot" w:pos="8930"/>
              </w:tabs>
              <w:jc w:val="center"/>
              <w:rPr>
                <w:rFonts w:eastAsia="Times New Roman" w:cs="Times New Roman"/>
                <w:i/>
                <w:sz w:val="26"/>
                <w:szCs w:val="26"/>
                <w:lang w:val="en-NZ"/>
              </w:rPr>
            </w:pPr>
            <w:r w:rsidRPr="00E25060">
              <w:rPr>
                <w:rFonts w:eastAsia="Times New Roman" w:cs="Times New Roman"/>
                <w:i/>
                <w:sz w:val="26"/>
                <w:szCs w:val="26"/>
                <w:lang w:val="en-NZ"/>
              </w:rPr>
              <w:t>..., ngày... tháng... năm...</w:t>
            </w:r>
          </w:p>
        </w:tc>
      </w:tr>
    </w:tbl>
    <w:p w14:paraId="0DC27E5D" w14:textId="77777777" w:rsidR="00BA4BEA" w:rsidRPr="00E25060" w:rsidRDefault="00BA4BEA" w:rsidP="00BA4BEA">
      <w:pPr>
        <w:tabs>
          <w:tab w:val="left" w:leader="dot" w:pos="8930"/>
        </w:tabs>
        <w:adjustRightInd w:val="0"/>
        <w:snapToGrid w:val="0"/>
        <w:jc w:val="center"/>
        <w:rPr>
          <w:rFonts w:eastAsia="Times New Roman" w:cs="Times New Roman"/>
          <w:b/>
          <w:bCs/>
          <w:sz w:val="20"/>
          <w:szCs w:val="28"/>
        </w:rPr>
      </w:pPr>
    </w:p>
    <w:p w14:paraId="79767300" w14:textId="77777777" w:rsidR="00BA4BEA" w:rsidRPr="00E25060" w:rsidRDefault="00BA4BEA" w:rsidP="00BA4BEA">
      <w:pPr>
        <w:tabs>
          <w:tab w:val="left" w:leader="dot" w:pos="8930"/>
        </w:tabs>
        <w:adjustRightInd w:val="0"/>
        <w:snapToGrid w:val="0"/>
        <w:jc w:val="center"/>
        <w:rPr>
          <w:rFonts w:eastAsia="Times New Roman" w:cs="Times New Roman"/>
          <w:szCs w:val="28"/>
        </w:rPr>
      </w:pPr>
      <w:r w:rsidRPr="00E25060">
        <w:rPr>
          <w:rFonts w:eastAsia="Times New Roman" w:cs="Times New Roman"/>
          <w:b/>
          <w:bCs/>
          <w:szCs w:val="28"/>
        </w:rPr>
        <w:t>TỜ TRÌNH</w:t>
      </w:r>
    </w:p>
    <w:p w14:paraId="5026B033" w14:textId="77777777" w:rsidR="00BA4BEA" w:rsidRPr="00E25060" w:rsidRDefault="00BA4BEA" w:rsidP="00BA4BEA">
      <w:pPr>
        <w:tabs>
          <w:tab w:val="left" w:leader="dot" w:pos="8930"/>
        </w:tabs>
        <w:adjustRightInd w:val="0"/>
        <w:snapToGrid w:val="0"/>
        <w:jc w:val="center"/>
        <w:rPr>
          <w:rFonts w:eastAsia="Times New Roman" w:cs="Times New Roman"/>
          <w:b/>
          <w:bCs/>
          <w:szCs w:val="28"/>
        </w:rPr>
      </w:pPr>
      <w:r w:rsidRPr="00E25060">
        <w:rPr>
          <w:rFonts w:eastAsia="Times New Roman" w:cs="Times New Roman"/>
          <w:b/>
          <w:bCs/>
          <w:szCs w:val="28"/>
        </w:rPr>
        <w:t>Về việc</w:t>
      </w:r>
      <w:r w:rsidRPr="00E25060">
        <w:rPr>
          <w:rFonts w:eastAsia="Times New Roman" w:cs="Times New Roman"/>
          <w:b/>
          <w:bCs/>
          <w:szCs w:val="28"/>
          <w:vertAlign w:val="superscript"/>
        </w:rPr>
        <w:footnoteReference w:customMarkFollows="1" w:id="84"/>
        <w:t>1</w:t>
      </w:r>
      <w:r w:rsidRPr="00E25060">
        <w:rPr>
          <w:rFonts w:eastAsia="Times New Roman" w:cs="Times New Roman"/>
          <w:b/>
          <w:bCs/>
          <w:szCs w:val="28"/>
        </w:rPr>
        <w:t>..................</w:t>
      </w:r>
    </w:p>
    <w:p w14:paraId="77426F43" w14:textId="77777777" w:rsidR="00BA4BEA" w:rsidRPr="00E25060" w:rsidRDefault="00BA4BEA" w:rsidP="00BA4BEA">
      <w:pPr>
        <w:tabs>
          <w:tab w:val="left" w:leader="dot" w:pos="8930"/>
        </w:tabs>
        <w:adjustRightInd w:val="0"/>
        <w:snapToGrid w:val="0"/>
        <w:jc w:val="center"/>
        <w:rPr>
          <w:rFonts w:eastAsia="Times New Roman" w:cs="Times New Roman"/>
          <w:szCs w:val="28"/>
          <w:vertAlign w:val="superscript"/>
        </w:rPr>
      </w:pPr>
      <w:r w:rsidRPr="00E25060">
        <w:rPr>
          <w:rFonts w:eastAsia="Times New Roman" w:cs="Times New Roman"/>
          <w:szCs w:val="28"/>
          <w:vertAlign w:val="superscript"/>
        </w:rPr>
        <w:t>__________</w:t>
      </w:r>
    </w:p>
    <w:p w14:paraId="4AB35C45" w14:textId="77777777" w:rsidR="00BA4BEA" w:rsidRPr="00E25060" w:rsidRDefault="00BA4BEA" w:rsidP="00BA4BEA">
      <w:pPr>
        <w:tabs>
          <w:tab w:val="left" w:leader="dot" w:pos="8930"/>
        </w:tabs>
        <w:spacing w:before="240"/>
        <w:jc w:val="center"/>
        <w:rPr>
          <w:rFonts w:eastAsia="Times New Roman" w:cs="Times New Roman"/>
          <w:szCs w:val="28"/>
        </w:rPr>
      </w:pPr>
      <w:r w:rsidRPr="00E25060">
        <w:rPr>
          <w:rFonts w:eastAsia="Times New Roman" w:cs="Times New Roman"/>
          <w:bCs/>
          <w:iCs/>
          <w:szCs w:val="28"/>
        </w:rPr>
        <w:t>Kính gửi</w:t>
      </w:r>
      <w:r w:rsidRPr="00E25060">
        <w:rPr>
          <w:rFonts w:eastAsia="Times New Roman" w:cs="Times New Roman"/>
          <w:szCs w:val="28"/>
        </w:rPr>
        <w:t>: Chủ tịch Ủy ban nhân dân</w:t>
      </w:r>
      <w:r w:rsidRPr="00E25060">
        <w:rPr>
          <w:rFonts w:eastAsia="Times New Roman" w:cs="Times New Roman"/>
          <w:szCs w:val="28"/>
          <w:vertAlign w:val="superscript"/>
        </w:rPr>
        <w:footnoteReference w:customMarkFollows="1" w:id="85"/>
        <w:t>2</w:t>
      </w:r>
      <w:r w:rsidRPr="00E25060">
        <w:rPr>
          <w:rFonts w:eastAsia="Times New Roman" w:cs="Times New Roman"/>
          <w:szCs w:val="28"/>
        </w:rPr>
        <w:t xml:space="preserve"> …………..</w:t>
      </w:r>
    </w:p>
    <w:p w14:paraId="5DE79184" w14:textId="77777777" w:rsidR="00BA4BEA" w:rsidRPr="00E25060" w:rsidRDefault="00BA4BEA" w:rsidP="00BA4BEA">
      <w:pPr>
        <w:tabs>
          <w:tab w:val="left" w:leader="dot" w:pos="8930"/>
        </w:tabs>
        <w:spacing w:before="60" w:after="60"/>
        <w:ind w:left="284" w:firstLine="567"/>
        <w:jc w:val="both"/>
        <w:rPr>
          <w:rFonts w:eastAsia="Times New Roman" w:cs="Times New Roman"/>
          <w:b/>
          <w:szCs w:val="28"/>
        </w:rPr>
      </w:pPr>
      <w:r w:rsidRPr="00E25060">
        <w:rPr>
          <w:rFonts w:eastAsia="Times New Roman" w:cs="Times New Roman"/>
          <w:b/>
          <w:szCs w:val="28"/>
        </w:rPr>
        <w:t>I. Phần căn cứ ...........</w:t>
      </w:r>
    </w:p>
    <w:p w14:paraId="17C6559D" w14:textId="77777777" w:rsidR="00BA4BEA" w:rsidRPr="00E25060" w:rsidRDefault="00BA4BEA" w:rsidP="00BA4BEA">
      <w:pPr>
        <w:tabs>
          <w:tab w:val="left" w:leader="dot" w:pos="8930"/>
        </w:tabs>
        <w:spacing w:before="60" w:after="60"/>
        <w:ind w:left="284" w:firstLine="567"/>
        <w:jc w:val="both"/>
        <w:rPr>
          <w:rFonts w:eastAsia="Times New Roman" w:cs="Times New Roman"/>
          <w:i/>
          <w:szCs w:val="28"/>
        </w:rPr>
      </w:pPr>
      <w:r w:rsidRPr="00E25060">
        <w:rPr>
          <w:rFonts w:eastAsia="Times New Roman" w:cs="Times New Roman"/>
          <w:i/>
          <w:szCs w:val="28"/>
        </w:rPr>
        <w:t>- Căn cứ Luật Đất đai;</w:t>
      </w:r>
    </w:p>
    <w:p w14:paraId="2ECF27A7" w14:textId="77777777" w:rsidR="00BA4BEA" w:rsidRPr="00E25060" w:rsidRDefault="00BA4BEA" w:rsidP="00BA4BEA">
      <w:pPr>
        <w:tabs>
          <w:tab w:val="left" w:leader="dot" w:pos="8930"/>
        </w:tabs>
        <w:spacing w:before="60" w:after="60"/>
        <w:ind w:left="284" w:firstLine="567"/>
        <w:jc w:val="both"/>
        <w:rPr>
          <w:rFonts w:eastAsia="Times New Roman" w:cs="Times New Roman"/>
          <w:i/>
          <w:szCs w:val="28"/>
        </w:rPr>
      </w:pPr>
      <w:r w:rsidRPr="00E25060">
        <w:rPr>
          <w:rFonts w:eastAsia="Times New Roman" w:cs="Times New Roman"/>
          <w:i/>
          <w:szCs w:val="28"/>
        </w:rPr>
        <w:t>- Căn cứ Luật Lâm nghiệp</w:t>
      </w:r>
      <w:r w:rsidRPr="00E25060">
        <w:rPr>
          <w:rFonts w:eastAsia="Times New Roman" w:cs="Times New Roman"/>
          <w:i/>
          <w:szCs w:val="28"/>
          <w:vertAlign w:val="superscript"/>
        </w:rPr>
        <w:footnoteReference w:customMarkFollows="1" w:id="86"/>
        <w:t>3</w:t>
      </w:r>
      <w:r w:rsidRPr="00E25060">
        <w:rPr>
          <w:rFonts w:eastAsia="Times New Roman" w:cs="Times New Roman"/>
          <w:i/>
          <w:szCs w:val="28"/>
        </w:rPr>
        <w:tab/>
        <w:t>;</w:t>
      </w:r>
    </w:p>
    <w:p w14:paraId="5C30ED4F" w14:textId="77777777" w:rsidR="00BA4BEA" w:rsidRPr="00E25060" w:rsidRDefault="00BA4BEA" w:rsidP="00BA4BEA">
      <w:pPr>
        <w:tabs>
          <w:tab w:val="left" w:leader="dot" w:pos="8930"/>
        </w:tabs>
        <w:spacing w:before="60" w:after="60"/>
        <w:ind w:left="284" w:firstLine="567"/>
        <w:jc w:val="both"/>
        <w:rPr>
          <w:rFonts w:eastAsia="Times New Roman" w:cs="Times New Roman"/>
          <w:i/>
          <w:szCs w:val="28"/>
        </w:rPr>
      </w:pPr>
      <w:r w:rsidRPr="00E25060">
        <w:rPr>
          <w:rFonts w:eastAsia="Times New Roman" w:cs="Times New Roman"/>
          <w:i/>
          <w:szCs w:val="28"/>
        </w:rPr>
        <w:t>- Căn cứ Nghị định số      /2025/NĐ-CP ngày     tháng    năm 2025 của Chính phủ quy định chi tiết thi hành một số điều của Luật Đất đai;</w:t>
      </w:r>
    </w:p>
    <w:p w14:paraId="5C0CE004" w14:textId="77777777" w:rsidR="00BA4BEA" w:rsidRPr="00E25060" w:rsidRDefault="00BA4BEA" w:rsidP="00BA4BEA">
      <w:pPr>
        <w:tabs>
          <w:tab w:val="left" w:leader="dot" w:pos="8930"/>
        </w:tabs>
        <w:spacing w:before="60" w:after="60"/>
        <w:ind w:left="284" w:firstLine="567"/>
        <w:jc w:val="both"/>
        <w:rPr>
          <w:rFonts w:eastAsia="Times New Roman" w:cs="Times New Roman"/>
          <w:bCs/>
          <w:i/>
          <w:iCs/>
          <w:szCs w:val="28"/>
        </w:rPr>
      </w:pPr>
      <w:r w:rsidRPr="00E25060">
        <w:rPr>
          <w:rFonts w:eastAsia="Times New Roman" w:cs="Times New Roman"/>
          <w:i/>
          <w:szCs w:val="28"/>
        </w:rPr>
        <w:t>- Căn cứ</w:t>
      </w:r>
      <w:r w:rsidRPr="00E25060">
        <w:rPr>
          <w:rFonts w:eastAsia="Times New Roman" w:cs="Times New Roman"/>
          <w:i/>
          <w:szCs w:val="28"/>
          <w:vertAlign w:val="superscript"/>
        </w:rPr>
        <w:footnoteReference w:customMarkFollows="1" w:id="87"/>
        <w:t>4</w:t>
      </w:r>
      <w:r w:rsidRPr="00E25060">
        <w:rPr>
          <w:rFonts w:eastAsia="Times New Roman" w:cs="Times New Roman"/>
          <w:bCs/>
          <w:i/>
          <w:iCs/>
          <w:szCs w:val="28"/>
        </w:rPr>
        <w:tab/>
      </w:r>
    </w:p>
    <w:p w14:paraId="74FADE01" w14:textId="77777777" w:rsidR="00BA4BEA" w:rsidRPr="00E25060" w:rsidRDefault="00BA4BEA" w:rsidP="00BA4BEA">
      <w:pPr>
        <w:tabs>
          <w:tab w:val="left" w:leader="dot" w:pos="8930"/>
        </w:tabs>
        <w:spacing w:before="60" w:after="60"/>
        <w:ind w:left="284" w:firstLine="567"/>
        <w:jc w:val="both"/>
        <w:rPr>
          <w:rFonts w:eastAsia="Times New Roman" w:cs="Times New Roman"/>
          <w:bCs/>
          <w:iCs/>
          <w:szCs w:val="28"/>
        </w:rPr>
      </w:pPr>
      <w:r w:rsidRPr="00E25060">
        <w:rPr>
          <w:rFonts w:eastAsia="Times New Roman" w:cs="Times New Roman"/>
          <w:bCs/>
          <w:i/>
          <w:iCs/>
          <w:szCs w:val="28"/>
        </w:rPr>
        <w:t>- Xét hồ sơ</w:t>
      </w:r>
      <w:r w:rsidRPr="00E25060">
        <w:rPr>
          <w:rFonts w:eastAsia="Times New Roman" w:cs="Times New Roman"/>
          <w:bCs/>
          <w:i/>
          <w:iCs/>
          <w:szCs w:val="28"/>
          <w:vertAlign w:val="superscript"/>
        </w:rPr>
        <w:footnoteReference w:customMarkFollows="1" w:id="88"/>
        <w:t>5</w:t>
      </w:r>
      <w:r w:rsidRPr="00E25060">
        <w:rPr>
          <w:rFonts w:eastAsia="Times New Roman" w:cs="Times New Roman"/>
          <w:bCs/>
          <w:i/>
          <w:iCs/>
          <w:szCs w:val="28"/>
        </w:rPr>
        <w:tab/>
      </w:r>
    </w:p>
    <w:p w14:paraId="5723C36C" w14:textId="77777777" w:rsidR="00BA4BEA" w:rsidRPr="00E25060" w:rsidRDefault="00BA4BEA" w:rsidP="00BA4BEA">
      <w:pPr>
        <w:tabs>
          <w:tab w:val="left" w:leader="dot" w:pos="8930"/>
        </w:tabs>
        <w:spacing w:before="60" w:after="60"/>
        <w:ind w:left="284" w:firstLine="567"/>
        <w:jc w:val="both"/>
        <w:rPr>
          <w:rFonts w:eastAsia="Times New Roman" w:cs="Times New Roman"/>
          <w:b/>
          <w:szCs w:val="28"/>
        </w:rPr>
      </w:pPr>
      <w:r w:rsidRPr="00E25060">
        <w:rPr>
          <w:rFonts w:eastAsia="Times New Roman" w:cs="Times New Roman"/>
          <w:b/>
          <w:szCs w:val="28"/>
        </w:rPr>
        <w:t>II. Phần nội dung trình........</w:t>
      </w:r>
    </w:p>
    <w:p w14:paraId="120CF834" w14:textId="77777777" w:rsidR="00BA4BEA" w:rsidRPr="00E25060" w:rsidRDefault="00BA4BEA" w:rsidP="00BA4BEA">
      <w:pPr>
        <w:tabs>
          <w:tab w:val="left" w:leader="dot" w:pos="8930"/>
        </w:tabs>
        <w:spacing w:before="60" w:after="60"/>
        <w:ind w:left="284" w:firstLine="567"/>
        <w:jc w:val="both"/>
        <w:rPr>
          <w:rFonts w:eastAsia="Times New Roman" w:cs="Times New Roman"/>
          <w:b/>
          <w:bCs/>
          <w:szCs w:val="28"/>
          <w:lang w:val="pt-BR"/>
        </w:rPr>
      </w:pPr>
      <w:r w:rsidRPr="00E25060">
        <w:rPr>
          <w:rFonts w:eastAsia="Times New Roman" w:cs="Times New Roman"/>
          <w:szCs w:val="28"/>
        </w:rPr>
        <w:t>1. Quá trình chuẩn bị, đánh giá hồ sơ đề nghị giao đất/cho thuê đất/</w:t>
      </w:r>
      <w:r w:rsidRPr="00E25060">
        <w:rPr>
          <w:rFonts w:eastAsia="Times New Roman" w:cs="Times New Roman"/>
          <w:spacing w:val="-8"/>
          <w:szCs w:val="28"/>
        </w:rPr>
        <w:t>chuyển</w:t>
      </w:r>
      <w:r w:rsidRPr="00E25060">
        <w:rPr>
          <w:rFonts w:eastAsia="Times New Roman" w:cs="Times New Roman"/>
          <w:szCs w:val="28"/>
        </w:rPr>
        <w:t xml:space="preserve">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169AA0EF" w14:textId="77777777" w:rsidR="00BA4BEA" w:rsidRPr="00E25060" w:rsidRDefault="00BA4BEA" w:rsidP="00BA4BEA">
      <w:pPr>
        <w:tabs>
          <w:tab w:val="left" w:leader="dot" w:pos="8930"/>
        </w:tabs>
        <w:spacing w:before="60" w:after="60"/>
        <w:ind w:left="284" w:firstLine="567"/>
        <w:rPr>
          <w:rFonts w:eastAsia="Times New Roman" w:cs="Times New Roman"/>
        </w:rPr>
      </w:pPr>
      <w:r w:rsidRPr="00E25060">
        <w:rPr>
          <w:rFonts w:eastAsia="Times New Roman" w:cs="Times New Roman"/>
        </w:rPr>
        <w:tab/>
      </w:r>
    </w:p>
    <w:p w14:paraId="451CB396" w14:textId="77777777" w:rsidR="00BA4BEA" w:rsidRPr="00E25060" w:rsidRDefault="00BA4BEA" w:rsidP="00BA4BEA">
      <w:pPr>
        <w:tabs>
          <w:tab w:val="left" w:leader="dot" w:pos="8930"/>
        </w:tabs>
        <w:spacing w:before="60" w:after="60"/>
        <w:ind w:left="284" w:firstLine="567"/>
        <w:jc w:val="both"/>
        <w:rPr>
          <w:rFonts w:eastAsia="Times New Roman" w:cs="Times New Roman"/>
          <w:b/>
          <w:bCs/>
          <w:szCs w:val="28"/>
          <w:lang w:val="pt-BR"/>
        </w:rPr>
      </w:pPr>
      <w:r w:rsidRPr="00E25060">
        <w:rPr>
          <w:rFonts w:eastAsia="Times New Roman" w:cs="Times New Roman"/>
          <w:szCs w:val="28"/>
        </w:rPr>
        <w:lastRenderedPageBreak/>
        <w:t xml:space="preserve">2. </w:t>
      </w:r>
      <w:r w:rsidRPr="00E25060">
        <w:rPr>
          <w:rFonts w:eastAsia="Times New Roman" w:cs="Times New Roman"/>
          <w:spacing w:val="-8"/>
          <w:szCs w:val="28"/>
        </w:rPr>
        <w:t>Kết</w:t>
      </w:r>
      <w:r w:rsidRPr="00E25060">
        <w:rPr>
          <w:rFonts w:eastAsia="Times New Roman" w:cs="Times New Roman"/>
          <w:szCs w:val="28"/>
        </w:rPr>
        <w:t xml:space="preserve">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79225542" w14:textId="77777777" w:rsidR="00BA4BEA" w:rsidRPr="00E25060" w:rsidRDefault="00BA4BEA" w:rsidP="00BA4BEA">
      <w:pPr>
        <w:tabs>
          <w:tab w:val="left" w:leader="dot" w:pos="8930"/>
        </w:tabs>
        <w:spacing w:before="60" w:after="60"/>
        <w:ind w:left="284" w:firstLine="567"/>
        <w:jc w:val="both"/>
        <w:rPr>
          <w:rFonts w:eastAsia="Times New Roman" w:cs="Times New Roman"/>
          <w:szCs w:val="28"/>
        </w:rPr>
      </w:pPr>
      <w:r w:rsidRPr="00E25060">
        <w:rPr>
          <w:rFonts w:eastAsia="Times New Roman" w:cs="Times New Roman"/>
        </w:rPr>
        <w:tab/>
      </w:r>
    </w:p>
    <w:p w14:paraId="352DC807" w14:textId="77777777" w:rsidR="00BA4BEA" w:rsidRPr="00E25060" w:rsidRDefault="00BA4BEA" w:rsidP="00BA4BEA">
      <w:pPr>
        <w:tabs>
          <w:tab w:val="left" w:leader="dot" w:pos="8930"/>
        </w:tabs>
        <w:spacing w:before="60" w:after="60"/>
        <w:ind w:left="284" w:firstLine="567"/>
        <w:jc w:val="both"/>
        <w:rPr>
          <w:rFonts w:eastAsia="Times New Roman" w:cs="Times New Roman"/>
          <w:b/>
          <w:bCs/>
          <w:szCs w:val="28"/>
          <w:lang w:val="pt-BR"/>
        </w:rPr>
      </w:pPr>
      <w:r w:rsidRPr="00E25060">
        <w:rPr>
          <w:rFonts w:eastAsia="Times New Roman" w:cs="Times New Roman"/>
          <w:szCs w:val="28"/>
        </w:rPr>
        <w:t>3. Nội dung đề nghị giao đất/cho thuê đất/chuyển mục đích sử dụng đất/giao đất và giao rừng/cho thuê đất và cho thuê rừng chuyển hình thức giao đất, cho thuê đất/</w:t>
      </w:r>
      <w:r w:rsidRPr="00E25060">
        <w:rPr>
          <w:rFonts w:eastAsia="Times New Roman" w:cs="Times New Roman"/>
          <w:spacing w:val="-8"/>
          <w:szCs w:val="28"/>
        </w:rPr>
        <w:t>điều</w:t>
      </w:r>
      <w:r w:rsidRPr="00E25060">
        <w:rPr>
          <w:rFonts w:eastAsia="Times New Roman" w:cs="Times New Roman"/>
          <w:szCs w:val="28"/>
        </w:rPr>
        <w:t xml:space="preserve"> chỉnh quyết định giao đất, cho thuê đất, cho phép chuyển mục đích sử dụng đất/gia hạn sử dụng đất</w:t>
      </w:r>
    </w:p>
    <w:p w14:paraId="385F828B" w14:textId="77777777" w:rsidR="00BA4BEA" w:rsidRPr="00E25060" w:rsidRDefault="00BA4BEA" w:rsidP="00BA4BEA">
      <w:pPr>
        <w:tabs>
          <w:tab w:val="left" w:leader="dot" w:pos="8930"/>
        </w:tabs>
        <w:spacing w:before="60" w:after="60"/>
        <w:ind w:left="284" w:firstLine="567"/>
        <w:jc w:val="both"/>
        <w:rPr>
          <w:rFonts w:eastAsia="Times New Roman" w:cs="Times New Roman"/>
          <w:szCs w:val="28"/>
          <w:lang w:val="pt-BR"/>
        </w:rPr>
      </w:pPr>
      <w:r w:rsidRPr="00E25060">
        <w:rPr>
          <w:rFonts w:eastAsia="Times New Roman" w:cs="Times New Roman"/>
          <w:szCs w:val="28"/>
          <w:lang w:val="pt-BR"/>
        </w:rPr>
        <w:t>.....</w:t>
      </w:r>
      <w:r w:rsidRPr="00E25060">
        <w:rPr>
          <w:rFonts w:eastAsia="Times New Roman" w:cs="Times New Roman"/>
          <w:i/>
          <w:szCs w:val="28"/>
          <w:lang w:val="pt-BR"/>
        </w:rPr>
        <w:t xml:space="preserve"> (tương tự nội dung ghi trong dự thảo quyết định giao đất/cho thuê đất/cho phép chuyển mục đích sử dụng đất/giao đất và giao rừng/cho thuê đất và cho thuê rừng...)</w:t>
      </w:r>
      <w:r w:rsidRPr="00E25060">
        <w:rPr>
          <w:rFonts w:eastAsia="Times New Roman" w:cs="Times New Roman"/>
          <w:szCs w:val="28"/>
          <w:lang w:val="pt-BR"/>
        </w:rPr>
        <w:t xml:space="preserve"> </w:t>
      </w:r>
    </w:p>
    <w:p w14:paraId="431FEBB5" w14:textId="77777777" w:rsidR="00BA4BEA" w:rsidRPr="00E25060" w:rsidRDefault="00BA4BEA" w:rsidP="00BA4BEA">
      <w:pPr>
        <w:tabs>
          <w:tab w:val="left" w:leader="dot" w:pos="8930"/>
        </w:tabs>
        <w:spacing w:before="60" w:after="60"/>
        <w:ind w:left="284" w:firstLine="567"/>
        <w:jc w:val="both"/>
        <w:rPr>
          <w:rFonts w:eastAsia="Times New Roman" w:cs="Times New Roman"/>
          <w:lang w:val="pt-BR"/>
        </w:rPr>
      </w:pPr>
      <w:r w:rsidRPr="00E25060">
        <w:rPr>
          <w:rFonts w:eastAsia="Times New Roman" w:cs="Times New Roman"/>
          <w:lang w:val="pt-BR"/>
        </w:rPr>
        <w:tab/>
      </w:r>
    </w:p>
    <w:p w14:paraId="3AA25718" w14:textId="77777777" w:rsidR="00BA4BEA" w:rsidRPr="00E25060" w:rsidRDefault="00BA4BEA" w:rsidP="00BA4BEA">
      <w:pPr>
        <w:tabs>
          <w:tab w:val="left" w:leader="dot" w:pos="8930"/>
        </w:tabs>
        <w:spacing w:before="60" w:after="60"/>
        <w:ind w:left="284" w:firstLine="567"/>
        <w:jc w:val="both"/>
        <w:rPr>
          <w:rFonts w:eastAsia="Times New Roman" w:cs="Times New Roman"/>
          <w:szCs w:val="28"/>
        </w:rPr>
      </w:pPr>
      <w:r w:rsidRPr="00E25060">
        <w:rPr>
          <w:rFonts w:eastAsia="Times New Roman" w:cs="Times New Roman"/>
          <w:spacing w:val="-8"/>
          <w:szCs w:val="28"/>
          <w:lang w:val="pt-BR"/>
        </w:rPr>
        <w:t>4. Đề</w:t>
      </w:r>
      <w:r w:rsidRPr="00E25060">
        <w:rPr>
          <w:rFonts w:eastAsia="Times New Roman" w:cs="Times New Roman"/>
          <w:spacing w:val="-8"/>
          <w:szCs w:val="28"/>
        </w:rPr>
        <w:t xml:space="preserve"> nghị </w:t>
      </w:r>
      <w:r w:rsidRPr="00E25060">
        <w:rPr>
          <w:rFonts w:eastAsia="Times New Roman" w:cs="Times New Roman"/>
          <w:spacing w:val="-8"/>
          <w:szCs w:val="28"/>
          <w:lang w:val="pt-BR"/>
        </w:rPr>
        <w:t>Chủ tịch Ủy ban nhân dân</w:t>
      </w:r>
      <w:r w:rsidRPr="00E25060">
        <w:rPr>
          <w:rFonts w:eastAsia="Times New Roman" w:cs="Times New Roman"/>
          <w:spacing w:val="-8"/>
          <w:szCs w:val="28"/>
        </w:rPr>
        <w:t>...</w:t>
      </w:r>
      <w:r w:rsidRPr="00E25060">
        <w:rPr>
          <w:rFonts w:eastAsia="Times New Roman" w:cs="Times New Roman"/>
          <w:spacing w:val="-8"/>
          <w:szCs w:val="28"/>
          <w:lang w:val="pt-BR"/>
        </w:rPr>
        <w:t xml:space="preserve"> </w:t>
      </w:r>
      <w:r w:rsidRPr="00E25060">
        <w:rPr>
          <w:rFonts w:eastAsia="Times New Roman" w:cs="Times New Roman"/>
          <w:spacing w:val="-8"/>
          <w:szCs w:val="28"/>
        </w:rPr>
        <w:t>giao t</w:t>
      </w:r>
      <w:r w:rsidRPr="00E25060">
        <w:rPr>
          <w:rFonts w:eastAsia="Times New Roman" w:cs="Times New Roman"/>
          <w:spacing w:val="-8"/>
          <w:szCs w:val="28"/>
          <w:lang w:val="pt-BR"/>
        </w:rPr>
        <w:t>rách nhiệm cho</w:t>
      </w:r>
      <w:r w:rsidRPr="00E25060">
        <w:rPr>
          <w:rFonts w:eastAsia="Times New Roman" w:cs="Times New Roman"/>
          <w:spacing w:val="-8"/>
          <w:szCs w:val="28"/>
        </w:rPr>
        <w:t xml:space="preserve"> </w:t>
      </w:r>
      <w:r w:rsidRPr="00E25060">
        <w:rPr>
          <w:rFonts w:eastAsia="Times New Roman" w:cs="Times New Roman"/>
          <w:spacing w:val="-8"/>
          <w:szCs w:val="28"/>
          <w:lang w:val="pt-BR"/>
        </w:rPr>
        <w:t>các cơ quan, tổ chức, cá nhân liên quan</w:t>
      </w:r>
      <w:r w:rsidRPr="00E25060">
        <w:rPr>
          <w:rFonts w:eastAsia="Times New Roman" w:cs="Times New Roman"/>
          <w:spacing w:val="-8"/>
          <w:szCs w:val="28"/>
        </w:rPr>
        <w:t>:</w:t>
      </w:r>
    </w:p>
    <w:p w14:paraId="00F4137B" w14:textId="77777777" w:rsidR="00BA4BEA" w:rsidRPr="00E25060" w:rsidRDefault="00BA4BEA" w:rsidP="00BA4BEA">
      <w:pPr>
        <w:tabs>
          <w:tab w:val="left" w:leader="dot" w:pos="8930"/>
        </w:tabs>
        <w:spacing w:before="60" w:after="60"/>
        <w:ind w:left="284" w:firstLine="567"/>
        <w:jc w:val="both"/>
        <w:rPr>
          <w:rFonts w:eastAsia="Times New Roman" w:cs="Times New Roman"/>
          <w:szCs w:val="28"/>
        </w:rPr>
      </w:pPr>
      <w:r w:rsidRPr="00E25060">
        <w:rPr>
          <w:rFonts w:eastAsia="Times New Roman" w:cs="Times New Roman"/>
          <w:szCs w:val="28"/>
        </w:rPr>
        <w:t>- Trách nhiệm xác định giá đất để tính tiền sử dụng đất/tiền thuê đất phải nộp đối với trường hợp tính theo giá đất cụ thể.</w:t>
      </w:r>
    </w:p>
    <w:p w14:paraId="2E9C0E68" w14:textId="77777777" w:rsidR="00BA4BEA" w:rsidRPr="00E25060" w:rsidRDefault="00BA4BEA" w:rsidP="00BA4BEA">
      <w:pPr>
        <w:tabs>
          <w:tab w:val="left" w:leader="dot" w:pos="8930"/>
        </w:tabs>
        <w:spacing w:before="60" w:after="60"/>
        <w:ind w:left="284" w:firstLine="567"/>
        <w:jc w:val="both"/>
        <w:rPr>
          <w:rFonts w:eastAsia="Times New Roman" w:cs="Times New Roman"/>
          <w:i/>
          <w:iCs/>
          <w:szCs w:val="28"/>
        </w:rPr>
      </w:pPr>
      <w:r w:rsidRPr="00E25060">
        <w:rPr>
          <w:rFonts w:eastAsia="Times New Roman" w:cs="Times New Roman"/>
          <w:spacing w:val="-2"/>
          <w:szCs w:val="28"/>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chậm nộp, </w:t>
      </w:r>
      <w:r w:rsidRPr="00E25060">
        <w:rPr>
          <w:rFonts w:eastAsia="Tahoma" w:cs="Times New Roman"/>
          <w:szCs w:val="28"/>
        </w:rPr>
        <w:t xml:space="preserve">ghi nợ tiền sử dụng đất/tiền thuê đất, </w:t>
      </w:r>
      <w:r w:rsidRPr="00E25060">
        <w:rPr>
          <w:rFonts w:eastAsia="Times New Roman" w:cs="Times New Roman"/>
          <w:szCs w:val="28"/>
        </w:rPr>
        <w:t xml:space="preserve">tiền thuê đất đối với trường hợp miễn một số năm, theo dõi trường hợp </w:t>
      </w:r>
      <w:r w:rsidRPr="00E25060">
        <w:rPr>
          <w:rFonts w:eastAsia="Tahoma" w:cs="Times New Roman"/>
          <w:szCs w:val="28"/>
        </w:rPr>
        <w:t xml:space="preserve">miễn tiền sử dụng đất/tiền thuê đất, phí, lệ phí… </w:t>
      </w:r>
      <w:r w:rsidRPr="00E25060">
        <w:rPr>
          <w:rFonts w:eastAsia="Tahoma" w:cs="Times New Roman"/>
          <w:i/>
          <w:iCs/>
          <w:szCs w:val="28"/>
        </w:rPr>
        <w:t>(</w:t>
      </w:r>
      <w:r w:rsidRPr="00E25060">
        <w:rPr>
          <w:rFonts w:eastAsia="Times New Roman" w:cs="Times New Roman"/>
          <w:i/>
          <w:szCs w:val="28"/>
        </w:rPr>
        <w:t>nếu có),</w:t>
      </w:r>
      <w:r w:rsidRPr="00E25060">
        <w:rPr>
          <w:rFonts w:eastAsia="Times New Roman" w:cs="Times New Roman"/>
          <w:szCs w:val="28"/>
        </w:rPr>
        <w:t xml:space="preserve"> xác định tiền </w:t>
      </w:r>
      <w:r w:rsidRPr="00E25060">
        <w:rPr>
          <w:rFonts w:eastAsia="Times New Roman" w:cs="Times New Roman" w:hint="eastAsia"/>
          <w:szCs w:val="28"/>
        </w:rPr>
        <w:t>đ</w:t>
      </w:r>
      <w:r w:rsidRPr="00E25060">
        <w:rPr>
          <w:rFonts w:eastAsia="Times New Roman" w:cs="Times New Roman"/>
          <w:szCs w:val="28"/>
        </w:rPr>
        <w:t>ể nhà n</w:t>
      </w:r>
      <w:r w:rsidRPr="00E25060">
        <w:rPr>
          <w:rFonts w:eastAsia="Times New Roman" w:cs="Times New Roman" w:hint="eastAsia"/>
          <w:szCs w:val="28"/>
        </w:rPr>
        <w:t>ư</w:t>
      </w:r>
      <w:r w:rsidRPr="00E25060">
        <w:rPr>
          <w:rFonts w:eastAsia="Times New Roman" w:cs="Times New Roman"/>
          <w:szCs w:val="28"/>
        </w:rPr>
        <w:t xml:space="preserve">ớc bổ sung diện tích </w:t>
      </w:r>
      <w:r w:rsidRPr="00E25060">
        <w:rPr>
          <w:rFonts w:eastAsia="Times New Roman" w:cs="Times New Roman" w:hint="eastAsia"/>
          <w:szCs w:val="28"/>
        </w:rPr>
        <w:t>đ</w:t>
      </w:r>
      <w:r w:rsidRPr="00E25060">
        <w:rPr>
          <w:rFonts w:eastAsia="Times New Roman" w:cs="Times New Roman"/>
          <w:szCs w:val="28"/>
        </w:rPr>
        <w:t>ất chuyên trồng lúa bị mất hoặc t</w:t>
      </w:r>
      <w:r w:rsidRPr="00E25060">
        <w:rPr>
          <w:rFonts w:eastAsia="Times New Roman" w:cs="Times New Roman" w:hint="eastAsia"/>
          <w:szCs w:val="28"/>
        </w:rPr>
        <w:t>ă</w:t>
      </w:r>
      <w:r w:rsidRPr="00E25060">
        <w:rPr>
          <w:rFonts w:eastAsia="Times New Roman" w:cs="Times New Roman"/>
          <w:szCs w:val="28"/>
        </w:rPr>
        <w:t xml:space="preserve">ng hiệu quả sử dụng </w:t>
      </w:r>
      <w:r w:rsidRPr="00E25060">
        <w:rPr>
          <w:rFonts w:eastAsia="Times New Roman" w:cs="Times New Roman" w:hint="eastAsia"/>
          <w:szCs w:val="28"/>
        </w:rPr>
        <w:t>đ</w:t>
      </w:r>
      <w:r w:rsidRPr="00E25060">
        <w:rPr>
          <w:rFonts w:eastAsia="Times New Roman" w:cs="Times New Roman"/>
          <w:szCs w:val="28"/>
        </w:rPr>
        <w:t xml:space="preserve">ất trồng lúa… </w:t>
      </w:r>
      <w:r w:rsidRPr="00E25060">
        <w:rPr>
          <w:rFonts w:eastAsia="Times New Roman" w:cs="Times New Roman"/>
          <w:i/>
          <w:iCs/>
          <w:szCs w:val="28"/>
        </w:rPr>
        <w:t>(nếu có).</w:t>
      </w:r>
    </w:p>
    <w:p w14:paraId="33E17284" w14:textId="77777777" w:rsidR="00BA4BEA" w:rsidRPr="00E25060" w:rsidRDefault="00BA4BEA" w:rsidP="00BA4BEA">
      <w:pPr>
        <w:tabs>
          <w:tab w:val="left" w:leader="dot" w:pos="8930"/>
        </w:tabs>
        <w:spacing w:before="60" w:after="60"/>
        <w:ind w:left="284" w:firstLine="567"/>
        <w:jc w:val="both"/>
        <w:rPr>
          <w:rFonts w:eastAsia="Times New Roman" w:cs="Times New Roman"/>
          <w:szCs w:val="28"/>
        </w:rPr>
      </w:pPr>
      <w:r w:rsidRPr="00E25060">
        <w:rPr>
          <w:rFonts w:eastAsia="Times New Roman" w:cs="Times New Roman"/>
          <w:szCs w:val="28"/>
        </w:rPr>
        <w:t>- Trách nhiệm thông báo cho người được giao đất/thuê đất nộp tiền sử dụng đất/tiền thuê đất, phí, lệ phí… (nếu có).</w:t>
      </w:r>
    </w:p>
    <w:p w14:paraId="6AF302E9" w14:textId="77777777" w:rsidR="00BA4BEA" w:rsidRPr="00E25060" w:rsidRDefault="00BA4BEA" w:rsidP="00BA4BEA">
      <w:pPr>
        <w:tabs>
          <w:tab w:val="left" w:leader="dot" w:pos="8930"/>
        </w:tabs>
        <w:spacing w:before="60" w:after="60"/>
        <w:ind w:left="284" w:firstLine="567"/>
        <w:jc w:val="both"/>
        <w:rPr>
          <w:rFonts w:eastAsia="Times New Roman" w:cs="Times New Roman"/>
          <w:szCs w:val="28"/>
        </w:rPr>
      </w:pPr>
      <w:r w:rsidRPr="00E25060">
        <w:rPr>
          <w:rFonts w:eastAsia="Times New Roman" w:cs="Times New Roman"/>
          <w:szCs w:val="28"/>
        </w:rPr>
        <w:t>- Trách nhiệm thu tiền sử dụng đất/tiền thuê đất phải nộp, hoàn trả tiền sử dụng đất/tiền thuê đất, thu phí, lệ phí... (nếu có).</w:t>
      </w:r>
    </w:p>
    <w:p w14:paraId="07C39BBF" w14:textId="77777777" w:rsidR="00BA4BEA" w:rsidRPr="00E25060" w:rsidRDefault="00BA4BEA" w:rsidP="00BA4BEA">
      <w:pPr>
        <w:tabs>
          <w:tab w:val="left" w:leader="dot" w:pos="8930"/>
        </w:tabs>
        <w:spacing w:before="60" w:after="60"/>
        <w:ind w:left="284" w:firstLine="567"/>
        <w:jc w:val="both"/>
        <w:rPr>
          <w:rFonts w:eastAsia="Times New Roman" w:cs="Times New Roman"/>
          <w:szCs w:val="28"/>
        </w:rPr>
      </w:pPr>
      <w:r w:rsidRPr="00E25060">
        <w:rPr>
          <w:rFonts w:eastAsia="Times New Roman" w:cs="Times New Roman"/>
          <w:szCs w:val="28"/>
        </w:rPr>
        <w:t>- Trách nhiệm nộp tiền sử dụng đất/tiền thuê đất, phí, lệ phí… (nếu có).</w:t>
      </w:r>
    </w:p>
    <w:p w14:paraId="763AAA40" w14:textId="77777777" w:rsidR="00BA4BEA" w:rsidRPr="00E25060" w:rsidRDefault="00BA4BEA" w:rsidP="00BA4BEA">
      <w:pPr>
        <w:tabs>
          <w:tab w:val="left" w:leader="dot" w:pos="8930"/>
        </w:tabs>
        <w:spacing w:before="60" w:after="60"/>
        <w:ind w:left="284" w:firstLine="567"/>
        <w:jc w:val="both"/>
        <w:rPr>
          <w:rFonts w:eastAsia="Times New Roman" w:cs="Times New Roman"/>
          <w:szCs w:val="28"/>
        </w:rPr>
      </w:pPr>
      <w:r w:rsidRPr="00E25060">
        <w:rPr>
          <w:rFonts w:eastAsia="Times New Roman" w:cs="Times New Roman"/>
          <w:szCs w:val="28"/>
        </w:rPr>
        <w:t>- Trách nhiệm xác định mốc giới và bàn giao đất/bàn giao rừng trên thực địa….</w:t>
      </w:r>
    </w:p>
    <w:p w14:paraId="43A25E79" w14:textId="77777777" w:rsidR="00BA4BEA" w:rsidRPr="00E25060" w:rsidRDefault="00BA4BEA" w:rsidP="00BA4BEA">
      <w:pPr>
        <w:tabs>
          <w:tab w:val="left" w:leader="dot" w:pos="8930"/>
        </w:tabs>
        <w:spacing w:before="60" w:after="60"/>
        <w:ind w:left="284" w:firstLine="567"/>
        <w:jc w:val="both"/>
        <w:rPr>
          <w:rFonts w:eastAsia="Times New Roman" w:cs="Times New Roman"/>
          <w:szCs w:val="28"/>
        </w:rPr>
      </w:pPr>
      <w:r w:rsidRPr="00E25060">
        <w:rPr>
          <w:rFonts w:eastAsia="Times New Roman" w:cs="Times New Roman"/>
          <w:szCs w:val="28"/>
        </w:rPr>
        <w:t>- Trách nhiệm trao Giấy chứng nhận quyền sử dụng đất, quyền sở hữu tài sản gắn liền với đất cho người sử dụng đất đã hoàn thành nghĩa vụ tài chính</w:t>
      </w:r>
      <w:r w:rsidRPr="00E25060">
        <w:rPr>
          <w:rFonts w:eastAsia="Times New Roman" w:cs="Times New Roman"/>
          <w:szCs w:val="28"/>
        </w:rPr>
        <w:tab/>
      </w:r>
    </w:p>
    <w:p w14:paraId="470F204C" w14:textId="77777777" w:rsidR="00BA4BEA" w:rsidRPr="00E25060" w:rsidRDefault="00BA4BEA" w:rsidP="00BA4BEA">
      <w:pPr>
        <w:tabs>
          <w:tab w:val="left" w:pos="0"/>
        </w:tabs>
        <w:spacing w:before="60" w:after="60"/>
        <w:ind w:left="284" w:firstLine="567"/>
        <w:jc w:val="both"/>
        <w:rPr>
          <w:rFonts w:eastAsia="Times New Roman" w:cs="Times New Roman"/>
        </w:rPr>
      </w:pPr>
      <w:r w:rsidRPr="00E25060">
        <w:rPr>
          <w:rFonts w:eastAsia="Times New Roman" w:cs="Times New Roman"/>
          <w:szCs w:val="28"/>
        </w:rPr>
        <w:t xml:space="preserve">- Trách nhiệm chỉnh lý hồ sơ địa chính, </w:t>
      </w:r>
      <w:r w:rsidRPr="00E25060">
        <w:rPr>
          <w:rFonts w:eastAsia="Tahoma" w:cs="Times New Roman"/>
          <w:szCs w:val="28"/>
        </w:rPr>
        <w:t>cơ sở dữ liệu đất đai;</w:t>
      </w:r>
      <w:r w:rsidRPr="00E25060">
        <w:rPr>
          <w:rFonts w:eastAsia="Times New Roman" w:cs="Times New Roman"/>
          <w:sz w:val="22"/>
          <w:vertAlign w:val="superscript"/>
        </w:rPr>
        <w:t xml:space="preserve"> </w:t>
      </w:r>
      <w:r w:rsidRPr="00E25060">
        <w:rPr>
          <w:rFonts w:eastAsia="Times New Roman" w:cs="Times New Roman"/>
          <w:szCs w:val="28"/>
        </w:rPr>
        <w:t>trách nhiệm cập nhật, lưu trữ hồ sơ theo pháp luật về lâm nghiệp…………………………..</w:t>
      </w:r>
      <w:r w:rsidRPr="00E25060">
        <w:rPr>
          <w:rFonts w:eastAsia="Times New Roman" w:cs="Times New Roman"/>
        </w:rPr>
        <w:tab/>
      </w:r>
      <w:r w:rsidRPr="00E25060">
        <w:rPr>
          <w:rFonts w:eastAsia="Times New Roman" w:cs="Times New Roman"/>
          <w:szCs w:val="28"/>
        </w:rPr>
        <w:t>5. Nội dung khác (nếu có):</w:t>
      </w:r>
      <w:r w:rsidRPr="00E25060">
        <w:rPr>
          <w:rFonts w:eastAsia="Times New Roman" w:cs="Times New Roman"/>
        </w:rPr>
        <w:tab/>
        <w:t xml:space="preserve"> </w:t>
      </w:r>
    </w:p>
    <w:p w14:paraId="2A56E35F" w14:textId="77777777" w:rsidR="00BA4BEA" w:rsidRPr="00E25060" w:rsidRDefault="00BA4BEA" w:rsidP="00BA4BEA">
      <w:pPr>
        <w:tabs>
          <w:tab w:val="left" w:leader="dot" w:pos="8930"/>
        </w:tabs>
        <w:spacing w:before="120" w:after="100" w:line="320" w:lineRule="exact"/>
        <w:ind w:left="284" w:firstLine="567"/>
        <w:jc w:val="both"/>
        <w:rPr>
          <w:rFonts w:eastAsia="Times New Roman" w:cs="Times New Roman"/>
        </w:rPr>
      </w:pPr>
    </w:p>
    <w:tbl>
      <w:tblPr>
        <w:tblW w:w="9355" w:type="dxa"/>
        <w:tblInd w:w="284" w:type="dxa"/>
        <w:tblBorders>
          <w:insideH w:val="single" w:sz="4" w:space="0" w:color="auto"/>
        </w:tblBorders>
        <w:tblLook w:val="0000" w:firstRow="0" w:lastRow="0" w:firstColumn="0" w:lastColumn="0" w:noHBand="0" w:noVBand="0"/>
      </w:tblPr>
      <w:tblGrid>
        <w:gridCol w:w="4396"/>
        <w:gridCol w:w="4959"/>
      </w:tblGrid>
      <w:tr w:rsidR="00BA4BEA" w:rsidRPr="00E25060" w14:paraId="5FDAD4BC" w14:textId="77777777" w:rsidTr="00BB78F5">
        <w:trPr>
          <w:trHeight w:val="1285"/>
        </w:trPr>
        <w:tc>
          <w:tcPr>
            <w:tcW w:w="4396" w:type="dxa"/>
            <w:tcBorders>
              <w:right w:val="nil"/>
            </w:tcBorders>
          </w:tcPr>
          <w:p w14:paraId="625D6C3B" w14:textId="77777777" w:rsidR="00BA4BEA" w:rsidRPr="00E25060" w:rsidRDefault="00BA4BEA" w:rsidP="00BB78F5">
            <w:pPr>
              <w:tabs>
                <w:tab w:val="left" w:leader="dot" w:pos="8930"/>
              </w:tabs>
              <w:jc w:val="both"/>
              <w:rPr>
                <w:rFonts w:eastAsia="Times New Roman" w:cs="Times New Roman"/>
                <w:b/>
                <w:bCs/>
                <w:i/>
                <w:iCs/>
              </w:rPr>
            </w:pPr>
            <w:r w:rsidRPr="00E25060">
              <w:rPr>
                <w:rFonts w:eastAsia="Times New Roman" w:cs="Times New Roman"/>
                <w:b/>
                <w:bCs/>
                <w:i/>
                <w:iCs/>
              </w:rPr>
              <w:lastRenderedPageBreak/>
              <w:t>Nơi nhận:</w:t>
            </w:r>
          </w:p>
        </w:tc>
        <w:tc>
          <w:tcPr>
            <w:tcW w:w="4959" w:type="dxa"/>
            <w:tcBorders>
              <w:top w:val="nil"/>
              <w:left w:val="nil"/>
              <w:bottom w:val="nil"/>
              <w:right w:val="nil"/>
            </w:tcBorders>
          </w:tcPr>
          <w:p w14:paraId="350E0088" w14:textId="77777777" w:rsidR="00BA4BEA" w:rsidRPr="00E25060" w:rsidRDefault="00BA4BEA" w:rsidP="00BB78F5">
            <w:pPr>
              <w:tabs>
                <w:tab w:val="left" w:leader="dot" w:pos="8930"/>
              </w:tabs>
              <w:ind w:left="72"/>
              <w:jc w:val="center"/>
              <w:rPr>
                <w:rFonts w:eastAsia="Times New Roman" w:cs="Times New Roman"/>
                <w:b/>
                <w:bCs/>
                <w:sz w:val="26"/>
                <w:szCs w:val="26"/>
              </w:rPr>
            </w:pPr>
            <w:r w:rsidRPr="00E25060">
              <w:rPr>
                <w:rFonts w:eastAsia="Times New Roman" w:cs="Times New Roman"/>
                <w:b/>
                <w:bCs/>
                <w:sz w:val="26"/>
                <w:szCs w:val="26"/>
              </w:rPr>
              <w:t>CƠ QUAN ........</w:t>
            </w:r>
          </w:p>
          <w:p w14:paraId="753726DD" w14:textId="77777777" w:rsidR="00BA4BEA" w:rsidRPr="00E25060" w:rsidRDefault="00BA4BEA" w:rsidP="00BB78F5">
            <w:pPr>
              <w:tabs>
                <w:tab w:val="left" w:leader="dot" w:pos="8930"/>
              </w:tabs>
              <w:jc w:val="center"/>
              <w:rPr>
                <w:rFonts w:eastAsia="Times New Roman" w:cs="Times New Roman"/>
                <w:b/>
                <w:bCs/>
              </w:rPr>
            </w:pPr>
            <w:r w:rsidRPr="00E25060">
              <w:rPr>
                <w:rFonts w:eastAsia="Times New Roman" w:cs="Times New Roman"/>
                <w:i/>
              </w:rPr>
              <w:t>(Ký và ghi rõ họ tên, đóng dấu)</w:t>
            </w:r>
          </w:p>
        </w:tc>
      </w:tr>
    </w:tbl>
    <w:p w14:paraId="43A8DF57" w14:textId="77777777" w:rsidR="00D00CBC" w:rsidRDefault="00D00CBC" w:rsidP="0057747B">
      <w:pPr>
        <w:ind w:firstLine="709"/>
        <w:jc w:val="both"/>
        <w:rPr>
          <w:rFonts w:eastAsia="Courier New"/>
          <w:b/>
          <w:bCs/>
          <w:szCs w:val="28"/>
        </w:rPr>
      </w:pPr>
    </w:p>
    <w:p w14:paraId="7027DB6B" w14:textId="44199D9E" w:rsidR="00644373" w:rsidRDefault="00644373" w:rsidP="0057747B">
      <w:pPr>
        <w:ind w:firstLine="709"/>
        <w:jc w:val="both"/>
        <w:rPr>
          <w:rFonts w:eastAsia="Courier New"/>
          <w:b/>
          <w:bCs/>
          <w:szCs w:val="28"/>
        </w:rPr>
      </w:pPr>
    </w:p>
    <w:p w14:paraId="25C09915" w14:textId="68BD7692" w:rsidR="00644373" w:rsidRDefault="00644373" w:rsidP="0057747B">
      <w:pPr>
        <w:ind w:firstLine="709"/>
        <w:jc w:val="both"/>
        <w:rPr>
          <w:rFonts w:eastAsia="Courier New"/>
          <w:b/>
          <w:bCs/>
          <w:szCs w:val="28"/>
        </w:rPr>
      </w:pPr>
    </w:p>
    <w:p w14:paraId="477AA4DE" w14:textId="5961E0D1" w:rsidR="00644373" w:rsidRDefault="00644373" w:rsidP="0057747B">
      <w:pPr>
        <w:ind w:firstLine="709"/>
        <w:jc w:val="both"/>
        <w:rPr>
          <w:rFonts w:eastAsia="Courier New"/>
          <w:b/>
          <w:bCs/>
          <w:szCs w:val="28"/>
        </w:rPr>
      </w:pPr>
    </w:p>
    <w:p w14:paraId="1AFAA817" w14:textId="1D0F3EFE" w:rsidR="00BA4BEA" w:rsidRDefault="00BA4BEA" w:rsidP="0057747B">
      <w:pPr>
        <w:ind w:firstLine="709"/>
        <w:jc w:val="both"/>
        <w:rPr>
          <w:rFonts w:eastAsia="Courier New"/>
          <w:b/>
          <w:bCs/>
          <w:szCs w:val="28"/>
        </w:rPr>
      </w:pPr>
    </w:p>
    <w:p w14:paraId="6CF0586F" w14:textId="5B7D8313" w:rsidR="00BA4BEA" w:rsidRDefault="00BA4BEA" w:rsidP="0057747B">
      <w:pPr>
        <w:ind w:firstLine="709"/>
        <w:jc w:val="both"/>
        <w:rPr>
          <w:rFonts w:eastAsia="Courier New"/>
          <w:b/>
          <w:bCs/>
          <w:szCs w:val="28"/>
        </w:rPr>
      </w:pPr>
    </w:p>
    <w:p w14:paraId="791A4757" w14:textId="002FD3D7" w:rsidR="00BA4BEA" w:rsidRDefault="00BA4BEA" w:rsidP="0057747B">
      <w:pPr>
        <w:ind w:firstLine="709"/>
        <w:jc w:val="both"/>
        <w:rPr>
          <w:rFonts w:eastAsia="Courier New"/>
          <w:b/>
          <w:bCs/>
          <w:szCs w:val="28"/>
        </w:rPr>
      </w:pPr>
    </w:p>
    <w:p w14:paraId="45DE7CB4" w14:textId="0362D592" w:rsidR="00BA4BEA" w:rsidRDefault="00BA4BEA" w:rsidP="0057747B">
      <w:pPr>
        <w:ind w:firstLine="709"/>
        <w:jc w:val="both"/>
        <w:rPr>
          <w:rFonts w:eastAsia="Courier New"/>
          <w:b/>
          <w:bCs/>
          <w:szCs w:val="28"/>
        </w:rPr>
      </w:pPr>
    </w:p>
    <w:p w14:paraId="01A7EB2E" w14:textId="21F5EC79" w:rsidR="00BA4BEA" w:rsidRDefault="00BA4BEA" w:rsidP="0057747B">
      <w:pPr>
        <w:ind w:firstLine="709"/>
        <w:jc w:val="both"/>
        <w:rPr>
          <w:rFonts w:eastAsia="Courier New"/>
          <w:b/>
          <w:bCs/>
          <w:szCs w:val="28"/>
        </w:rPr>
      </w:pPr>
    </w:p>
    <w:p w14:paraId="727DB09A" w14:textId="5AECF6B2" w:rsidR="00BA4BEA" w:rsidRDefault="00BA4BEA" w:rsidP="0057747B">
      <w:pPr>
        <w:ind w:firstLine="709"/>
        <w:jc w:val="both"/>
        <w:rPr>
          <w:rFonts w:eastAsia="Courier New"/>
          <w:b/>
          <w:bCs/>
          <w:szCs w:val="28"/>
        </w:rPr>
      </w:pPr>
    </w:p>
    <w:p w14:paraId="4FC0FEBA" w14:textId="39F90D46" w:rsidR="00BA4BEA" w:rsidRDefault="00BA4BEA" w:rsidP="0057747B">
      <w:pPr>
        <w:ind w:firstLine="709"/>
        <w:jc w:val="both"/>
        <w:rPr>
          <w:rFonts w:eastAsia="Courier New"/>
          <w:b/>
          <w:bCs/>
          <w:szCs w:val="28"/>
        </w:rPr>
      </w:pPr>
    </w:p>
    <w:p w14:paraId="227EF8E5" w14:textId="7C1F2116" w:rsidR="00BA4BEA" w:rsidRDefault="00BA4BEA" w:rsidP="0057747B">
      <w:pPr>
        <w:ind w:firstLine="709"/>
        <w:jc w:val="both"/>
        <w:rPr>
          <w:rFonts w:eastAsia="Courier New"/>
          <w:b/>
          <w:bCs/>
          <w:szCs w:val="28"/>
        </w:rPr>
      </w:pPr>
    </w:p>
    <w:p w14:paraId="51453629" w14:textId="673BB5C2" w:rsidR="00BA4BEA" w:rsidRDefault="00BA4BEA" w:rsidP="0057747B">
      <w:pPr>
        <w:ind w:firstLine="709"/>
        <w:jc w:val="both"/>
        <w:rPr>
          <w:rFonts w:eastAsia="Courier New"/>
          <w:b/>
          <w:bCs/>
          <w:szCs w:val="28"/>
        </w:rPr>
      </w:pPr>
    </w:p>
    <w:p w14:paraId="78B8BEC5" w14:textId="627B8FF7" w:rsidR="00BA4BEA" w:rsidRDefault="00BA4BEA" w:rsidP="0057747B">
      <w:pPr>
        <w:ind w:firstLine="709"/>
        <w:jc w:val="both"/>
        <w:rPr>
          <w:rFonts w:eastAsia="Courier New"/>
          <w:b/>
          <w:bCs/>
          <w:szCs w:val="28"/>
        </w:rPr>
      </w:pPr>
    </w:p>
    <w:p w14:paraId="394ECF12" w14:textId="1F6AC54D" w:rsidR="00BA4BEA" w:rsidRDefault="00BA4BEA" w:rsidP="0057747B">
      <w:pPr>
        <w:ind w:firstLine="709"/>
        <w:jc w:val="both"/>
        <w:rPr>
          <w:rFonts w:eastAsia="Courier New"/>
          <w:b/>
          <w:bCs/>
          <w:szCs w:val="28"/>
        </w:rPr>
      </w:pPr>
    </w:p>
    <w:p w14:paraId="5E1FD3B1" w14:textId="06091A66" w:rsidR="00BA4BEA" w:rsidRDefault="00BA4BEA" w:rsidP="0057747B">
      <w:pPr>
        <w:ind w:firstLine="709"/>
        <w:jc w:val="both"/>
        <w:rPr>
          <w:rFonts w:eastAsia="Courier New"/>
          <w:b/>
          <w:bCs/>
          <w:szCs w:val="28"/>
        </w:rPr>
      </w:pPr>
    </w:p>
    <w:p w14:paraId="26468084" w14:textId="79BD0A09" w:rsidR="00BA4BEA" w:rsidRDefault="00BA4BEA" w:rsidP="0057747B">
      <w:pPr>
        <w:ind w:firstLine="709"/>
        <w:jc w:val="both"/>
        <w:rPr>
          <w:rFonts w:eastAsia="Courier New"/>
          <w:b/>
          <w:bCs/>
          <w:szCs w:val="28"/>
        </w:rPr>
      </w:pPr>
    </w:p>
    <w:p w14:paraId="6437036A" w14:textId="08CA5BBD" w:rsidR="00BA4BEA" w:rsidRDefault="00BA4BEA" w:rsidP="0057747B">
      <w:pPr>
        <w:ind w:firstLine="709"/>
        <w:jc w:val="both"/>
        <w:rPr>
          <w:rFonts w:eastAsia="Courier New"/>
          <w:b/>
          <w:bCs/>
          <w:szCs w:val="28"/>
        </w:rPr>
      </w:pPr>
    </w:p>
    <w:p w14:paraId="562E0C85" w14:textId="3FA32042" w:rsidR="00AC3FED" w:rsidRDefault="00AC3FED" w:rsidP="0057747B">
      <w:pPr>
        <w:ind w:firstLine="709"/>
        <w:jc w:val="both"/>
        <w:rPr>
          <w:rFonts w:eastAsia="Courier New"/>
          <w:b/>
          <w:bCs/>
          <w:szCs w:val="28"/>
        </w:rPr>
      </w:pPr>
    </w:p>
    <w:p w14:paraId="70196AED" w14:textId="1A27F5F8" w:rsidR="00AC3FED" w:rsidRDefault="00AC3FED" w:rsidP="0057747B">
      <w:pPr>
        <w:ind w:firstLine="709"/>
        <w:jc w:val="both"/>
        <w:rPr>
          <w:rFonts w:eastAsia="Courier New"/>
          <w:b/>
          <w:bCs/>
          <w:szCs w:val="28"/>
        </w:rPr>
      </w:pPr>
    </w:p>
    <w:p w14:paraId="0A13E5EB" w14:textId="38680C0A" w:rsidR="00AC3FED" w:rsidRDefault="00AC3FED" w:rsidP="0057747B">
      <w:pPr>
        <w:ind w:firstLine="709"/>
        <w:jc w:val="both"/>
        <w:rPr>
          <w:rFonts w:eastAsia="Courier New"/>
          <w:b/>
          <w:bCs/>
          <w:szCs w:val="28"/>
        </w:rPr>
      </w:pPr>
    </w:p>
    <w:p w14:paraId="0AA2A0CC" w14:textId="77777777" w:rsidR="00AC3FED" w:rsidRDefault="00AC3FED" w:rsidP="0057747B">
      <w:pPr>
        <w:ind w:firstLine="709"/>
        <w:jc w:val="both"/>
        <w:rPr>
          <w:rFonts w:eastAsia="Courier New"/>
          <w:b/>
          <w:bCs/>
          <w:szCs w:val="28"/>
        </w:rPr>
      </w:pPr>
    </w:p>
    <w:p w14:paraId="421A0C29" w14:textId="7C514C58" w:rsidR="00BA4BEA" w:rsidRDefault="00BA4BEA" w:rsidP="0057747B">
      <w:pPr>
        <w:ind w:firstLine="709"/>
        <w:jc w:val="both"/>
        <w:rPr>
          <w:rFonts w:eastAsia="Courier New"/>
          <w:b/>
          <w:bCs/>
          <w:szCs w:val="28"/>
        </w:rPr>
      </w:pPr>
    </w:p>
    <w:p w14:paraId="271D9EC6" w14:textId="77777777" w:rsidR="00AC3FED" w:rsidRDefault="00AC3FED" w:rsidP="0057747B">
      <w:pPr>
        <w:ind w:firstLine="709"/>
        <w:jc w:val="both"/>
        <w:rPr>
          <w:rFonts w:eastAsia="Courier New"/>
          <w:b/>
          <w:bCs/>
          <w:szCs w:val="28"/>
        </w:rPr>
      </w:pPr>
    </w:p>
    <w:p w14:paraId="3AAFCAE0" w14:textId="77777777" w:rsidR="00AC3FED" w:rsidRDefault="00AC3FED" w:rsidP="0057747B">
      <w:pPr>
        <w:ind w:firstLine="709"/>
        <w:jc w:val="both"/>
        <w:rPr>
          <w:rFonts w:eastAsia="Courier New"/>
          <w:b/>
          <w:bCs/>
          <w:szCs w:val="28"/>
        </w:rPr>
      </w:pPr>
    </w:p>
    <w:p w14:paraId="55EAC8CC" w14:textId="3660CD46" w:rsidR="00BA4BEA" w:rsidRDefault="004A4285" w:rsidP="0057747B">
      <w:pPr>
        <w:ind w:firstLine="709"/>
        <w:jc w:val="both"/>
        <w:rPr>
          <w:rFonts w:eastAsia="Courier New"/>
          <w:b/>
          <w:bCs/>
          <w:szCs w:val="28"/>
        </w:rPr>
      </w:pPr>
      <w:r>
        <w:rPr>
          <w:rFonts w:eastAsia="Courier New"/>
          <w:b/>
          <w:bCs/>
          <w:szCs w:val="28"/>
        </w:rPr>
        <w:lastRenderedPageBreak/>
        <w:t xml:space="preserve">8. </w:t>
      </w:r>
      <w:r w:rsidRPr="004A4285">
        <w:rPr>
          <w:rFonts w:eastAsia="Courier New"/>
          <w:b/>
          <w:bCs/>
          <w:szCs w:val="28"/>
        </w:rPr>
        <w:t>Tổ chức kinh tế nhận chuyển nhượng, thuê quyền sử dụng đất, nhận góp vốn bằng quyền sử dụng đất để thực hiện dự án đầu tư</w:t>
      </w:r>
      <w:r w:rsidRPr="004A4285">
        <w:rPr>
          <w:rFonts w:eastAsia="Courier New"/>
          <w:b/>
          <w:bCs/>
          <w:szCs w:val="28"/>
        </w:rPr>
        <w:t xml:space="preserve"> - </w:t>
      </w:r>
      <w:r w:rsidRPr="004A4285">
        <w:rPr>
          <w:rFonts w:eastAsia="Courier New"/>
          <w:b/>
          <w:bCs/>
          <w:szCs w:val="28"/>
        </w:rPr>
        <w:t>1.013945</w:t>
      </w:r>
    </w:p>
    <w:p w14:paraId="0E09E0F4" w14:textId="77777777" w:rsidR="00951442" w:rsidRPr="00E25060" w:rsidRDefault="00951442" w:rsidP="00951442">
      <w:pPr>
        <w:keepNext/>
        <w:keepLines/>
        <w:spacing w:before="120" w:line="360" w:lineRule="exact"/>
        <w:ind w:firstLine="720"/>
        <w:jc w:val="both"/>
        <w:outlineLvl w:val="1"/>
        <w:rPr>
          <w:rFonts w:eastAsia="Cambria Math" w:cs="Times New Roman"/>
          <w:b/>
          <w:bCs/>
          <w:i/>
          <w:iCs/>
          <w:szCs w:val="28"/>
        </w:rPr>
      </w:pPr>
      <w:r w:rsidRPr="00E25060">
        <w:rPr>
          <w:rFonts w:eastAsia="Cambria Math" w:cs="Times New Roman"/>
          <w:b/>
          <w:bCs/>
          <w:i/>
          <w:iCs/>
          <w:szCs w:val="28"/>
        </w:rPr>
        <w:t>(1) Trình tự thực hiện:</w:t>
      </w:r>
    </w:p>
    <w:p w14:paraId="2C07A52B" w14:textId="77777777" w:rsidR="00951442" w:rsidRPr="00E25060" w:rsidRDefault="00951442" w:rsidP="00951442">
      <w:pPr>
        <w:spacing w:before="120" w:line="360" w:lineRule="exact"/>
        <w:ind w:firstLine="720"/>
        <w:jc w:val="both"/>
        <w:rPr>
          <w:rFonts w:eastAsia="Cambria Math" w:cs="Times New Roman"/>
          <w:szCs w:val="28"/>
        </w:rPr>
      </w:pPr>
      <w:r w:rsidRPr="00E25060">
        <w:rPr>
          <w:rFonts w:eastAsia="Cambria Math" w:cs="Times New Roman"/>
          <w:i/>
          <w:szCs w:val="28"/>
        </w:rPr>
        <w:t>Bước 1:</w:t>
      </w:r>
      <w:r w:rsidRPr="00E25060">
        <w:rPr>
          <w:rFonts w:eastAsia="Cambria Math" w:cs="Times New Roman"/>
          <w:szCs w:val="28"/>
        </w:rPr>
        <w:t xml:space="preserve"> Tổ chức kinh tế có yêu cầu gửi hồ sơ đến </w:t>
      </w:r>
      <w:r w:rsidRPr="00E25060">
        <w:rPr>
          <w:rFonts w:cs="Times New Roman"/>
          <w:bCs/>
        </w:rPr>
        <w:t>Trung tâm Phục vụ hành chính công</w:t>
      </w:r>
      <w:r w:rsidRPr="00E25060">
        <w:rPr>
          <w:rFonts w:eastAsia="Cambria Math" w:cs="Times New Roman"/>
          <w:szCs w:val="28"/>
        </w:rPr>
        <w:t xml:space="preserve">. </w:t>
      </w:r>
      <w:r w:rsidRPr="00E25060">
        <w:rPr>
          <w:szCs w:val="28"/>
        </w:rPr>
        <w:t>Trung tâm Phục vụ hành chính công chuyển hồ sơ đến Chủ tịch Ủy ban nhân dân cấp tỉnh nơi có đất.</w:t>
      </w:r>
    </w:p>
    <w:p w14:paraId="3C5822C3" w14:textId="77777777" w:rsidR="00951442" w:rsidRPr="00E25060" w:rsidRDefault="00951442" w:rsidP="00951442">
      <w:pPr>
        <w:autoSpaceDE w:val="0"/>
        <w:autoSpaceDN w:val="0"/>
        <w:adjustRightInd w:val="0"/>
        <w:spacing w:before="120" w:line="340" w:lineRule="exact"/>
        <w:ind w:firstLine="720"/>
        <w:jc w:val="both"/>
        <w:rPr>
          <w:rFonts w:cs="Times New Roman"/>
          <w:bCs/>
        </w:rPr>
      </w:pPr>
      <w:r w:rsidRPr="00E25060">
        <w:rPr>
          <w:szCs w:val="28"/>
          <w:lang w:val="es-ES"/>
        </w:rPr>
        <w:t xml:space="preserve">Khi nộp hồ sơ, </w:t>
      </w:r>
      <w:r w:rsidRPr="00E25060">
        <w:rPr>
          <w:rFonts w:eastAsia="Cambria Math" w:cs="Times New Roman"/>
          <w:szCs w:val="28"/>
        </w:rPr>
        <w:t xml:space="preserve">tổ chức kinh tế </w:t>
      </w:r>
      <w:r w:rsidRPr="00E25060">
        <w:rPr>
          <w:szCs w:val="28"/>
          <w:lang w:val="es-ES"/>
        </w:rPr>
        <w:t>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w:t>
      </w:r>
      <w:r w:rsidRPr="00E25060">
        <w:rPr>
          <w:rFonts w:eastAsia="Calibri" w:cs="Times New Roman"/>
          <w:kern w:val="2"/>
          <w:szCs w:val="28"/>
        </w:rPr>
        <w:t>rường hợp nộp hồ sơ theo hình thức trực tuyến thì hồ sơ nộp phải được số hóa từ bản chính hoặc bản sao giấy tờ đã được công chứng, chứng thực</w:t>
      </w:r>
      <w:r w:rsidRPr="00E25060">
        <w:rPr>
          <w:szCs w:val="28"/>
          <w:lang w:val="es-ES"/>
        </w:rPr>
        <w:t>.</w:t>
      </w:r>
      <w:r w:rsidRPr="00E25060">
        <w:rPr>
          <w:rFonts w:cs="Times New Roman"/>
          <w:bCs/>
        </w:rPr>
        <w:t xml:space="preserve"> </w:t>
      </w:r>
    </w:p>
    <w:p w14:paraId="1C3A58E6" w14:textId="77777777" w:rsidR="00951442" w:rsidRPr="00E25060" w:rsidRDefault="00951442" w:rsidP="00951442">
      <w:pPr>
        <w:spacing w:before="120" w:line="360" w:lineRule="exact"/>
        <w:ind w:firstLine="720"/>
        <w:jc w:val="both"/>
        <w:rPr>
          <w:rFonts w:eastAsia="Cambria Math" w:cs="Times New Roman"/>
          <w:spacing w:val="-2"/>
          <w:szCs w:val="28"/>
        </w:rPr>
      </w:pPr>
      <w:r w:rsidRPr="00E25060">
        <w:rPr>
          <w:rFonts w:eastAsia="Cambria Math" w:cs="Times New Roman"/>
          <w:i/>
          <w:spacing w:val="-2"/>
          <w:szCs w:val="28"/>
        </w:rPr>
        <w:t>Bước 2:</w:t>
      </w:r>
      <w:r w:rsidRPr="00E25060">
        <w:rPr>
          <w:rFonts w:eastAsia="Cambria Math" w:cs="Times New Roman"/>
          <w:spacing w:val="-2"/>
          <w:szCs w:val="28"/>
        </w:rPr>
        <w:t xml:space="preserve"> Chủ tịch Ủy ban nhân dân cấp tỉnh trong thời hạn 03 ngày làm việc kể từ ngày nhận được văn bản đề nghị giao cơ quan có chức năng quản lý đất đai cấp tỉnh chủ trì, phối hợp với các cơ quan có liên quan thực hiện thẩm định.</w:t>
      </w:r>
    </w:p>
    <w:p w14:paraId="05714307" w14:textId="77777777" w:rsidR="00951442" w:rsidRPr="00E25060" w:rsidRDefault="00951442" w:rsidP="00951442">
      <w:pPr>
        <w:spacing w:before="120" w:line="360" w:lineRule="exact"/>
        <w:ind w:firstLine="720"/>
        <w:jc w:val="both"/>
        <w:rPr>
          <w:rFonts w:eastAsia="Cambria Math" w:cs="Times New Roman"/>
          <w:spacing w:val="-4"/>
          <w:szCs w:val="28"/>
        </w:rPr>
      </w:pPr>
      <w:r w:rsidRPr="00E25060">
        <w:rPr>
          <w:rFonts w:eastAsia="Cambria Math" w:cs="Times New Roman"/>
          <w:i/>
          <w:spacing w:val="-4"/>
          <w:szCs w:val="28"/>
        </w:rPr>
        <w:t>Bước 3:</w:t>
      </w:r>
      <w:r w:rsidRPr="00E25060">
        <w:rPr>
          <w:rFonts w:eastAsia="Cambria Math" w:cs="Times New Roman"/>
          <w:spacing w:val="-4"/>
          <w:szCs w:val="28"/>
        </w:rPr>
        <w:t xml:space="preserve"> Cơ quan có chức năng quản lý đất đai cấp tỉnh chủ trì, phối hợp với các cơ quan có liên quan tổ chức thẩm định và có văn bản thẩm định trong thời hạn 15 ngày kể từ ngày nhận được chỉ đạo của Chủ tịch Ủy ban nhân dân cấp tỉnh.</w:t>
      </w:r>
    </w:p>
    <w:p w14:paraId="6525245B" w14:textId="77777777" w:rsidR="00951442" w:rsidRPr="00E25060" w:rsidRDefault="00951442" w:rsidP="00951442">
      <w:pPr>
        <w:spacing w:before="120" w:line="360" w:lineRule="exact"/>
        <w:ind w:firstLine="720"/>
        <w:jc w:val="both"/>
        <w:rPr>
          <w:rFonts w:eastAsia="Times New Roman" w:cs="Times New Roman"/>
          <w:szCs w:val="28"/>
        </w:rPr>
      </w:pPr>
      <w:r w:rsidRPr="00E25060">
        <w:rPr>
          <w:rFonts w:eastAsia="Cambria Math" w:cs="Times New Roman"/>
          <w:i/>
          <w:szCs w:val="28"/>
        </w:rPr>
        <w:t>Bước 4:</w:t>
      </w:r>
      <w:r w:rsidRPr="00E25060">
        <w:rPr>
          <w:rFonts w:eastAsia="Cambria Math" w:cs="Times New Roman"/>
          <w:szCs w:val="28"/>
        </w:rPr>
        <w:t xml:space="preserve"> Chủ tịch Ủy ban nhân dân cấp tỉnh có văn bản chấp thuận hoặc không chấp thuận tổ chức kinh tế được nhận chuyển nhượng, thuê quyền sử dụng đất, nhận góp vốn bằng quyền sử dụng đất để thực hiện dự án đầu tư trong thời hạn không quá 05 ngày làm việc kể từ ngày nhận được văn bản thẩm định của cơ quan có chức năng quản lý đất đai cấp tỉnh</w:t>
      </w:r>
      <w:r w:rsidRPr="00E25060">
        <w:rPr>
          <w:rFonts w:eastAsia="Times New Roman" w:cs="Times New Roman"/>
          <w:szCs w:val="28"/>
        </w:rPr>
        <w:t xml:space="preserve">. </w:t>
      </w:r>
    </w:p>
    <w:p w14:paraId="5CF09578" w14:textId="77777777" w:rsidR="00951442" w:rsidRPr="00E25060" w:rsidRDefault="00951442" w:rsidP="00951442">
      <w:pPr>
        <w:spacing w:before="120" w:line="360" w:lineRule="exact"/>
        <w:ind w:firstLine="720"/>
        <w:jc w:val="both"/>
        <w:rPr>
          <w:rFonts w:eastAsia="Cambria Math" w:cs="Times New Roman"/>
          <w:szCs w:val="28"/>
        </w:rPr>
      </w:pPr>
      <w:r w:rsidRPr="00E25060">
        <w:rPr>
          <w:rFonts w:eastAsia="Times New Roman" w:cs="Times New Roman"/>
          <w:i/>
          <w:iCs/>
          <w:szCs w:val="28"/>
        </w:rPr>
        <w:t>Bước 5:</w:t>
      </w:r>
      <w:r w:rsidRPr="00E25060">
        <w:rPr>
          <w:rFonts w:eastAsia="Times New Roman" w:cs="Times New Roman"/>
          <w:szCs w:val="28"/>
        </w:rPr>
        <w:t xml:space="preserve"> T</w:t>
      </w:r>
      <w:r w:rsidRPr="00E25060">
        <w:rPr>
          <w:rFonts w:eastAsia="Cambria Math" w:cs="Times New Roman"/>
          <w:szCs w:val="28"/>
        </w:rPr>
        <w:t>ổ chức kinh tế thực hiện việc nhận chuyển nhượng, thuê quyền sử dụng đất, nhận góp vốn bằng quyền sử dụng đất để thực hiện dự án đầu tư.</w:t>
      </w:r>
    </w:p>
    <w:p w14:paraId="14A2F157" w14:textId="77777777" w:rsidR="00951442" w:rsidRPr="00E25060" w:rsidRDefault="00951442" w:rsidP="00951442">
      <w:pPr>
        <w:spacing w:before="120" w:line="360" w:lineRule="exact"/>
        <w:ind w:firstLine="720"/>
        <w:jc w:val="both"/>
        <w:rPr>
          <w:rFonts w:eastAsia="Cambria Math" w:cs="Times New Roman"/>
          <w:b/>
          <w:bCs/>
          <w:i/>
          <w:iCs/>
          <w:szCs w:val="28"/>
        </w:rPr>
      </w:pPr>
      <w:r w:rsidRPr="00E25060">
        <w:rPr>
          <w:rFonts w:eastAsia="Cambria Math" w:cs="Times New Roman"/>
          <w:szCs w:val="28"/>
        </w:rPr>
        <w:t xml:space="preserve">Trường hợp chuyển mục đích sử dụng đất để thực hiện dự án đầu tư thì trình tự, thủ tục </w:t>
      </w:r>
      <w:r w:rsidRPr="00E25060">
        <w:rPr>
          <w:rFonts w:eastAsia="Times New Roman" w:cs="Times New Roman"/>
          <w:szCs w:val="28"/>
        </w:rPr>
        <w:t xml:space="preserve">thực hiện theo trình tự </w:t>
      </w:r>
      <w:r w:rsidRPr="00E25060">
        <w:rPr>
          <w:rFonts w:eastAsia="Cambria Math" w:cs="Times New Roman"/>
          <w:szCs w:val="28"/>
        </w:rPr>
        <w:t xml:space="preserve">chuyển mục đích sử dụng đất. </w:t>
      </w:r>
    </w:p>
    <w:p w14:paraId="4A115ACA" w14:textId="77777777" w:rsidR="00951442" w:rsidRPr="00E25060" w:rsidRDefault="00951442" w:rsidP="00951442">
      <w:pPr>
        <w:keepNext/>
        <w:keepLines/>
        <w:spacing w:before="120" w:line="360" w:lineRule="exact"/>
        <w:ind w:firstLine="720"/>
        <w:jc w:val="both"/>
        <w:outlineLvl w:val="1"/>
        <w:rPr>
          <w:rFonts w:eastAsia="Cambria Math" w:cs="Times New Roman"/>
          <w:b/>
          <w:bCs/>
          <w:i/>
          <w:iCs/>
          <w:szCs w:val="28"/>
        </w:rPr>
      </w:pPr>
      <w:r w:rsidRPr="00E25060">
        <w:rPr>
          <w:rFonts w:eastAsia="Cambria Math" w:cs="Times New Roman"/>
          <w:b/>
          <w:bCs/>
          <w:i/>
          <w:iCs/>
          <w:szCs w:val="28"/>
        </w:rPr>
        <w:t>(2) Cách thức thực hiện</w:t>
      </w:r>
    </w:p>
    <w:p w14:paraId="16D4DC77" w14:textId="77777777" w:rsidR="00951442" w:rsidRPr="00E25060" w:rsidRDefault="00951442" w:rsidP="00951442">
      <w:pPr>
        <w:tabs>
          <w:tab w:val="left" w:pos="0"/>
        </w:tabs>
        <w:spacing w:before="140"/>
        <w:ind w:firstLine="567"/>
        <w:jc w:val="both"/>
        <w:rPr>
          <w:rFonts w:eastAsia="Tahoma" w:cs="Times New Roman"/>
          <w:spacing w:val="-4"/>
          <w:szCs w:val="28"/>
        </w:rPr>
      </w:pPr>
      <w:r w:rsidRPr="00E25060">
        <w:rPr>
          <w:rFonts w:eastAsia="Times New Roman" w:cs="Times New Roman"/>
          <w:szCs w:val="28"/>
        </w:rPr>
        <w:t xml:space="preserve">  a) Nộp trực tiếp tại </w:t>
      </w:r>
      <w:r w:rsidRPr="00E25060">
        <w:rPr>
          <w:rFonts w:cs="Times New Roman"/>
          <w:szCs w:val="28"/>
        </w:rPr>
        <w:t xml:space="preserve">Trung tâm Phục vụ hành chính công. </w:t>
      </w:r>
      <w:r w:rsidRPr="00E25060">
        <w:rPr>
          <w:rFonts w:eastAsia="Calibri" w:cs="Times New Roman"/>
          <w:szCs w:val="28"/>
        </w:rPr>
        <w:t xml:space="preserve"> </w:t>
      </w:r>
    </w:p>
    <w:p w14:paraId="7F1A75FA" w14:textId="77777777" w:rsidR="00951442" w:rsidRPr="00E25060" w:rsidRDefault="00951442" w:rsidP="00951442">
      <w:pPr>
        <w:spacing w:before="120" w:after="120"/>
        <w:ind w:firstLine="720"/>
        <w:jc w:val="both"/>
        <w:rPr>
          <w:rFonts w:eastAsia="Times New Roman" w:cs="Times New Roman"/>
          <w:szCs w:val="28"/>
        </w:rPr>
      </w:pPr>
      <w:r w:rsidRPr="00E25060">
        <w:rPr>
          <w:rFonts w:eastAsia="Times New Roman" w:cs="Times New Roman"/>
          <w:szCs w:val="28"/>
        </w:rPr>
        <w:t>b) Nộp thông qua dịch vụ bưu chính công ích.</w:t>
      </w:r>
    </w:p>
    <w:p w14:paraId="352CF33A" w14:textId="77777777" w:rsidR="00951442" w:rsidRPr="00E25060" w:rsidRDefault="00951442" w:rsidP="00951442">
      <w:pPr>
        <w:spacing w:before="120" w:after="120"/>
        <w:ind w:firstLine="720"/>
        <w:jc w:val="both"/>
        <w:rPr>
          <w:rFonts w:eastAsia="Times New Roman" w:cs="Times New Roman"/>
          <w:szCs w:val="28"/>
        </w:rPr>
      </w:pPr>
      <w:r w:rsidRPr="00E25060">
        <w:rPr>
          <w:rFonts w:eastAsia="Times New Roman" w:cs="Times New Roman"/>
          <w:szCs w:val="28"/>
        </w:rPr>
        <w:t>c) Nộp trực tuyến trên Cổng dịch vụ công.</w:t>
      </w:r>
    </w:p>
    <w:p w14:paraId="187BD835" w14:textId="77777777" w:rsidR="00951442" w:rsidRPr="00E25060" w:rsidRDefault="00951442" w:rsidP="00951442">
      <w:pPr>
        <w:keepNext/>
        <w:keepLines/>
        <w:spacing w:before="120" w:line="360" w:lineRule="exact"/>
        <w:ind w:firstLine="720"/>
        <w:jc w:val="both"/>
        <w:outlineLvl w:val="1"/>
        <w:rPr>
          <w:rFonts w:eastAsia="Cambria Math" w:cs="Times New Roman"/>
          <w:b/>
          <w:bCs/>
          <w:i/>
          <w:iCs/>
          <w:szCs w:val="28"/>
        </w:rPr>
      </w:pPr>
      <w:r w:rsidRPr="00E25060">
        <w:rPr>
          <w:rFonts w:eastAsia="Cambria Math" w:cs="Times New Roman"/>
          <w:b/>
          <w:bCs/>
          <w:i/>
          <w:iCs/>
          <w:szCs w:val="28"/>
        </w:rPr>
        <w:t>(3) Thành phần, số lượng hồ sơ:</w:t>
      </w:r>
    </w:p>
    <w:p w14:paraId="62221E74" w14:textId="77777777" w:rsidR="00951442" w:rsidRPr="00E25060" w:rsidRDefault="00951442" w:rsidP="00951442">
      <w:pPr>
        <w:spacing w:before="120" w:line="360" w:lineRule="exact"/>
        <w:ind w:firstLine="720"/>
        <w:jc w:val="both"/>
        <w:rPr>
          <w:rFonts w:eastAsia="Cambria Math" w:cs="Times New Roman"/>
          <w:b/>
          <w:bCs/>
          <w:i/>
          <w:iCs/>
          <w:szCs w:val="28"/>
        </w:rPr>
      </w:pPr>
      <w:r w:rsidRPr="00E25060">
        <w:rPr>
          <w:rFonts w:eastAsia="Cambria Math" w:cs="Times New Roman"/>
          <w:b/>
          <w:bCs/>
          <w:i/>
          <w:iCs/>
          <w:szCs w:val="28"/>
        </w:rPr>
        <w:t>Thành phần hồ sơ:</w:t>
      </w:r>
    </w:p>
    <w:p w14:paraId="51F720A1" w14:textId="77777777" w:rsidR="00951442" w:rsidRPr="00E25060" w:rsidRDefault="00951442" w:rsidP="00951442">
      <w:pPr>
        <w:spacing w:before="120" w:line="360" w:lineRule="exact"/>
        <w:ind w:firstLine="720"/>
        <w:jc w:val="both"/>
        <w:rPr>
          <w:rFonts w:eastAsia="Cambria Math" w:cs="Times New Roman"/>
          <w:spacing w:val="-2"/>
          <w:szCs w:val="28"/>
        </w:rPr>
      </w:pPr>
      <w:r w:rsidRPr="00E25060">
        <w:rPr>
          <w:rFonts w:eastAsia="Cambria Math" w:cs="Times New Roman"/>
          <w:spacing w:val="-2"/>
          <w:szCs w:val="28"/>
        </w:rPr>
        <w:lastRenderedPageBreak/>
        <w:t>- Văn bản đề nghị chấp thuận cho tổ chức kinh tế nhận chuyển nhượng, thuê quyền sử dụng đất, nhận góp vốn bằng quyền sử dụng đất để thực hiện dự án đầu tư theo Mẫu số 49 ban hành kèm theo Nghị định 151/2025/NĐ-CP.</w:t>
      </w:r>
    </w:p>
    <w:p w14:paraId="10ABAE30" w14:textId="77777777" w:rsidR="00951442" w:rsidRPr="00E25060" w:rsidRDefault="00951442" w:rsidP="00951442">
      <w:pPr>
        <w:spacing w:before="120" w:line="360" w:lineRule="exact"/>
        <w:ind w:firstLine="720"/>
        <w:jc w:val="both"/>
        <w:rPr>
          <w:rFonts w:eastAsia="Times New Roman" w:cs="Times New Roman"/>
          <w:szCs w:val="28"/>
        </w:rPr>
      </w:pPr>
      <w:r w:rsidRPr="00E25060">
        <w:rPr>
          <w:rFonts w:eastAsia="Cambria Math" w:cs="Times New Roman"/>
          <w:szCs w:val="28"/>
        </w:rPr>
        <w:t>- Trích lục vị trí khu đất mà nhà đầu tư đề xuất thực hiện dự án</w:t>
      </w:r>
      <w:r w:rsidRPr="00E25060">
        <w:rPr>
          <w:rFonts w:eastAsia="Times New Roman" w:cs="Times New Roman"/>
          <w:szCs w:val="28"/>
        </w:rPr>
        <w:t xml:space="preserve">. </w:t>
      </w:r>
    </w:p>
    <w:p w14:paraId="254617EB" w14:textId="77777777" w:rsidR="00951442" w:rsidRPr="00E25060" w:rsidRDefault="00951442" w:rsidP="00951442">
      <w:pPr>
        <w:spacing w:before="120" w:line="360" w:lineRule="exact"/>
        <w:ind w:firstLine="720"/>
        <w:jc w:val="both"/>
        <w:rPr>
          <w:rFonts w:eastAsia="Cambria Math" w:cs="Times New Roman"/>
          <w:b/>
          <w:i/>
          <w:szCs w:val="28"/>
        </w:rPr>
      </w:pPr>
      <w:r w:rsidRPr="00E25060">
        <w:rPr>
          <w:rFonts w:eastAsia="Cambria Math" w:cs="Times New Roman"/>
          <w:b/>
          <w:bCs/>
          <w:i/>
          <w:iCs/>
          <w:szCs w:val="28"/>
        </w:rPr>
        <w:t>Số lượng hồ sơ:</w:t>
      </w:r>
      <w:r w:rsidRPr="00E25060">
        <w:rPr>
          <w:rFonts w:eastAsia="Cambria Math" w:cs="Times New Roman"/>
          <w:b/>
          <w:i/>
          <w:szCs w:val="28"/>
        </w:rPr>
        <w:t xml:space="preserve"> </w:t>
      </w:r>
      <w:r w:rsidRPr="00E25060">
        <w:rPr>
          <w:rFonts w:eastAsia="Cambria Math" w:cs="Times New Roman"/>
          <w:iCs/>
          <w:szCs w:val="28"/>
        </w:rPr>
        <w:t>01 bộ.</w:t>
      </w:r>
    </w:p>
    <w:p w14:paraId="0D1059DB" w14:textId="77777777" w:rsidR="00951442" w:rsidRPr="00E25060" w:rsidRDefault="00951442" w:rsidP="00951442">
      <w:pPr>
        <w:keepNext/>
        <w:keepLines/>
        <w:spacing w:before="120" w:line="360" w:lineRule="exact"/>
        <w:ind w:firstLine="720"/>
        <w:jc w:val="both"/>
        <w:outlineLvl w:val="1"/>
        <w:rPr>
          <w:rFonts w:eastAsia="Cambria Math" w:cs="Times New Roman"/>
          <w:b/>
          <w:bCs/>
          <w:i/>
          <w:iCs/>
          <w:szCs w:val="28"/>
        </w:rPr>
      </w:pPr>
      <w:r w:rsidRPr="00E25060">
        <w:rPr>
          <w:rFonts w:eastAsia="Cambria Math" w:cs="Times New Roman"/>
          <w:b/>
          <w:bCs/>
          <w:i/>
          <w:iCs/>
          <w:szCs w:val="28"/>
        </w:rPr>
        <w:t>(4) Thời hạn giải quyết:</w:t>
      </w:r>
    </w:p>
    <w:p w14:paraId="4753E4F9" w14:textId="77777777" w:rsidR="00951442" w:rsidRPr="00E25060" w:rsidRDefault="00951442" w:rsidP="00951442">
      <w:pPr>
        <w:spacing w:before="120" w:line="360" w:lineRule="exact"/>
        <w:ind w:firstLine="720"/>
        <w:jc w:val="both"/>
        <w:rPr>
          <w:rFonts w:eastAsia="Cambria Math" w:cs="Times New Roman"/>
          <w:szCs w:val="28"/>
        </w:rPr>
      </w:pPr>
      <w:r w:rsidRPr="00E25060">
        <w:rPr>
          <w:rFonts w:eastAsia="Cambria Math" w:cs="Times New Roman"/>
          <w:szCs w:val="28"/>
        </w:rPr>
        <w:t>Thời gian thực hiện Bước 2 không quá 03 ngày làm việc.</w:t>
      </w:r>
    </w:p>
    <w:p w14:paraId="78840A0F" w14:textId="77777777" w:rsidR="00951442" w:rsidRPr="00E25060" w:rsidRDefault="00951442" w:rsidP="00951442">
      <w:pPr>
        <w:spacing w:before="120" w:line="360" w:lineRule="exact"/>
        <w:ind w:firstLine="720"/>
        <w:jc w:val="both"/>
        <w:rPr>
          <w:rFonts w:eastAsia="Cambria Math" w:cs="Times New Roman"/>
          <w:szCs w:val="28"/>
        </w:rPr>
      </w:pPr>
      <w:r w:rsidRPr="00E25060">
        <w:rPr>
          <w:rFonts w:eastAsia="Cambria Math" w:cs="Times New Roman"/>
          <w:szCs w:val="28"/>
        </w:rPr>
        <w:t xml:space="preserve">Thời gian thực hiện </w:t>
      </w:r>
      <w:r w:rsidRPr="00E25060">
        <w:rPr>
          <w:rFonts w:eastAsia="Cambria Math" w:cs="Times New Roman"/>
          <w:i/>
          <w:szCs w:val="28"/>
        </w:rPr>
        <w:t>Bước 3</w:t>
      </w:r>
      <w:r w:rsidRPr="00E25060">
        <w:rPr>
          <w:rFonts w:eastAsia="Cambria Math" w:cs="Times New Roman"/>
          <w:szCs w:val="28"/>
        </w:rPr>
        <w:t xml:space="preserve"> không quá 15 ngày.</w:t>
      </w:r>
    </w:p>
    <w:p w14:paraId="7C82C6F9" w14:textId="77777777" w:rsidR="00951442" w:rsidRPr="00E25060" w:rsidRDefault="00951442" w:rsidP="00951442">
      <w:pPr>
        <w:spacing w:before="120" w:line="360" w:lineRule="exact"/>
        <w:ind w:firstLine="720"/>
        <w:jc w:val="both"/>
        <w:rPr>
          <w:rFonts w:eastAsia="Cambria Math" w:cs="Times New Roman"/>
          <w:szCs w:val="28"/>
        </w:rPr>
      </w:pPr>
      <w:r w:rsidRPr="00E25060">
        <w:rPr>
          <w:rFonts w:eastAsia="Cambria Math" w:cs="Times New Roman"/>
          <w:szCs w:val="28"/>
        </w:rPr>
        <w:t xml:space="preserve">Thời gian thực hiện </w:t>
      </w:r>
      <w:r w:rsidRPr="00E25060">
        <w:rPr>
          <w:rFonts w:eastAsia="Cambria Math" w:cs="Times New Roman"/>
          <w:i/>
          <w:szCs w:val="28"/>
        </w:rPr>
        <w:t>Bước 4</w:t>
      </w:r>
      <w:r w:rsidRPr="00E25060">
        <w:rPr>
          <w:rFonts w:eastAsia="Cambria Math" w:cs="Times New Roman"/>
          <w:szCs w:val="28"/>
        </w:rPr>
        <w:t xml:space="preserve"> không quá 05 ngày làm việc. </w:t>
      </w:r>
    </w:p>
    <w:p w14:paraId="40184374" w14:textId="77777777" w:rsidR="00951442" w:rsidRPr="00E25060" w:rsidRDefault="00951442" w:rsidP="00951442">
      <w:pPr>
        <w:spacing w:before="120" w:line="360" w:lineRule="exact"/>
        <w:ind w:firstLine="720"/>
        <w:jc w:val="both"/>
        <w:rPr>
          <w:rFonts w:eastAsia="Cambria Math" w:cs="Times New Roman"/>
          <w:szCs w:val="28"/>
        </w:rPr>
      </w:pPr>
      <w:r w:rsidRPr="00E25060">
        <w:rPr>
          <w:rFonts w:cs="Times New Roman"/>
          <w:szCs w:val="28"/>
        </w:rPr>
        <w:t xml:space="preserve">Đối với các xã miền núi, biên giới; đảo; vùng có điều kiện kinh tế - xã hội </w:t>
      </w:r>
      <w:r w:rsidRPr="00E25060">
        <w:rPr>
          <w:rFonts w:cs="Times New Roman"/>
          <w:spacing w:val="-2"/>
          <w:szCs w:val="28"/>
        </w:rPr>
        <w:t>khó khăn; vùng có điều kiện kinh tế - xã hội đặc biệt khó khăn thì thời gian thực hiện được tăng thêm không quá 10 ngày so với tổng thời gian thực hiện thủ tục này</w:t>
      </w:r>
      <w:r w:rsidRPr="00E25060">
        <w:rPr>
          <w:rFonts w:cs="Times New Roman"/>
          <w:szCs w:val="28"/>
        </w:rPr>
        <w:t xml:space="preserve">. </w:t>
      </w:r>
    </w:p>
    <w:p w14:paraId="7DE0A2DC" w14:textId="77777777" w:rsidR="00951442" w:rsidRPr="00E25060" w:rsidRDefault="00951442" w:rsidP="00951442">
      <w:pPr>
        <w:keepNext/>
        <w:keepLines/>
        <w:spacing w:before="120" w:line="360" w:lineRule="exact"/>
        <w:ind w:firstLine="720"/>
        <w:jc w:val="both"/>
        <w:outlineLvl w:val="1"/>
        <w:rPr>
          <w:rFonts w:eastAsia="Calibri" w:cs="Times New Roman"/>
          <w:szCs w:val="28"/>
        </w:rPr>
      </w:pPr>
      <w:r w:rsidRPr="00E25060">
        <w:rPr>
          <w:rFonts w:eastAsia="Cambria Math" w:cs="Times New Roman"/>
          <w:b/>
          <w:bCs/>
          <w:i/>
          <w:iCs/>
          <w:szCs w:val="28"/>
        </w:rPr>
        <w:t xml:space="preserve">(5) Đối tượng thực hiện thủ tục hành chính: </w:t>
      </w:r>
      <w:r w:rsidRPr="00E25060">
        <w:rPr>
          <w:rFonts w:eastAsia="Calibri" w:cs="Times New Roman"/>
          <w:szCs w:val="28"/>
        </w:rPr>
        <w:t>Tổ chức kinh tế.</w:t>
      </w:r>
      <w:r w:rsidRPr="00E25060">
        <w:rPr>
          <w:rFonts w:eastAsia="Times New Roman" w:cs="Times New Roman"/>
          <w:szCs w:val="28"/>
        </w:rPr>
        <w:t xml:space="preserve"> </w:t>
      </w:r>
    </w:p>
    <w:p w14:paraId="2DD4DD71" w14:textId="77777777" w:rsidR="00951442" w:rsidRPr="00E25060" w:rsidRDefault="00951442" w:rsidP="00951442">
      <w:pPr>
        <w:keepNext/>
        <w:keepLines/>
        <w:spacing w:before="120" w:line="360" w:lineRule="exact"/>
        <w:ind w:firstLine="720"/>
        <w:jc w:val="both"/>
        <w:outlineLvl w:val="1"/>
        <w:rPr>
          <w:rFonts w:eastAsia="Cambria Math" w:cs="Times New Roman"/>
          <w:b/>
          <w:bCs/>
          <w:i/>
          <w:iCs/>
          <w:szCs w:val="28"/>
        </w:rPr>
      </w:pPr>
      <w:r w:rsidRPr="00E25060">
        <w:rPr>
          <w:rFonts w:eastAsia="Cambria Math" w:cs="Times New Roman"/>
          <w:b/>
          <w:bCs/>
          <w:i/>
          <w:iCs/>
          <w:szCs w:val="28"/>
        </w:rPr>
        <w:t>(6) Cơ quan thực hiện thủ tục hành chính:</w:t>
      </w:r>
    </w:p>
    <w:p w14:paraId="5A3FF3EB" w14:textId="77777777" w:rsidR="00951442" w:rsidRPr="00E25060" w:rsidRDefault="00951442" w:rsidP="00951442">
      <w:pPr>
        <w:spacing w:before="120" w:line="360" w:lineRule="exact"/>
        <w:ind w:firstLine="720"/>
        <w:jc w:val="both"/>
        <w:rPr>
          <w:rFonts w:eastAsia="Calibri" w:cs="Times New Roman"/>
          <w:szCs w:val="28"/>
        </w:rPr>
      </w:pPr>
      <w:r w:rsidRPr="00E25060">
        <w:rPr>
          <w:rFonts w:eastAsia="Calibri" w:cs="Times New Roman"/>
          <w:szCs w:val="28"/>
        </w:rPr>
        <w:t xml:space="preserve">- Cơ quan có thẩm quyền quyết định: </w:t>
      </w:r>
      <w:r w:rsidRPr="00E25060">
        <w:rPr>
          <w:rFonts w:eastAsia="Cambria Math" w:cs="Times New Roman"/>
          <w:szCs w:val="28"/>
        </w:rPr>
        <w:t xml:space="preserve">Chủ tịch </w:t>
      </w:r>
      <w:r w:rsidRPr="00E25060">
        <w:rPr>
          <w:rFonts w:eastAsia="Calibri" w:cs="Times New Roman"/>
          <w:szCs w:val="28"/>
        </w:rPr>
        <w:t>Ủy ban nhân dân cấp tỉnh.</w:t>
      </w:r>
    </w:p>
    <w:p w14:paraId="627D5D3B" w14:textId="77777777" w:rsidR="00951442" w:rsidRPr="00E25060" w:rsidRDefault="00951442" w:rsidP="00951442">
      <w:pPr>
        <w:spacing w:before="120" w:line="360" w:lineRule="exact"/>
        <w:ind w:firstLine="720"/>
        <w:jc w:val="both"/>
        <w:rPr>
          <w:rFonts w:eastAsia="Calibri" w:cs="Times New Roman"/>
          <w:szCs w:val="28"/>
        </w:rPr>
      </w:pPr>
      <w:r w:rsidRPr="00E25060">
        <w:rPr>
          <w:rFonts w:eastAsia="Calibri" w:cs="Times New Roman"/>
          <w:szCs w:val="28"/>
        </w:rPr>
        <w:t>- Cơ quan trực tiếp thực hiện thủ tục hành chính:</w:t>
      </w:r>
      <w:r w:rsidRPr="00E25060">
        <w:rPr>
          <w:rFonts w:eastAsia="Cambria Math" w:cs="Times New Roman"/>
          <w:szCs w:val="28"/>
        </w:rPr>
        <w:t xml:space="preserve"> Cơ quan có chức năng quản lý đất đai cấp tỉnh.</w:t>
      </w:r>
    </w:p>
    <w:p w14:paraId="7E6E789F" w14:textId="77777777" w:rsidR="00951442" w:rsidRPr="00E25060" w:rsidRDefault="00951442" w:rsidP="00951442">
      <w:pPr>
        <w:spacing w:before="120" w:line="360" w:lineRule="exact"/>
        <w:ind w:firstLine="720"/>
        <w:jc w:val="both"/>
        <w:rPr>
          <w:rFonts w:eastAsia="Cambria Math" w:cs="Times New Roman"/>
          <w:spacing w:val="-4"/>
          <w:szCs w:val="28"/>
        </w:rPr>
      </w:pPr>
      <w:r w:rsidRPr="00E25060">
        <w:rPr>
          <w:rFonts w:eastAsia="Calibri" w:cs="Times New Roman"/>
          <w:spacing w:val="-4"/>
          <w:szCs w:val="28"/>
        </w:rPr>
        <w:t xml:space="preserve">- Cơ quan phối hợp: </w:t>
      </w:r>
      <w:r w:rsidRPr="00E25060">
        <w:rPr>
          <w:rFonts w:eastAsia="Cambria Math" w:cs="Times New Roman"/>
          <w:spacing w:val="-4"/>
          <w:szCs w:val="28"/>
        </w:rPr>
        <w:t>không.</w:t>
      </w:r>
    </w:p>
    <w:p w14:paraId="6F1663F2" w14:textId="77777777" w:rsidR="00951442" w:rsidRPr="00E25060" w:rsidRDefault="00951442" w:rsidP="00951442">
      <w:pPr>
        <w:keepNext/>
        <w:keepLines/>
        <w:spacing w:before="120" w:line="360" w:lineRule="exact"/>
        <w:ind w:firstLine="720"/>
        <w:jc w:val="both"/>
        <w:outlineLvl w:val="1"/>
        <w:rPr>
          <w:rFonts w:eastAsia="Cambria Math" w:cs="Times New Roman"/>
          <w:b/>
          <w:bCs/>
          <w:i/>
          <w:iCs/>
          <w:szCs w:val="28"/>
        </w:rPr>
      </w:pPr>
      <w:r w:rsidRPr="00E25060">
        <w:rPr>
          <w:rFonts w:eastAsia="Cambria Math" w:cs="Times New Roman"/>
          <w:b/>
          <w:bCs/>
          <w:i/>
          <w:iCs/>
          <w:szCs w:val="28"/>
        </w:rPr>
        <w:t xml:space="preserve">(7) Kết quả thực hiện thủ tục hành chính: </w:t>
      </w:r>
    </w:p>
    <w:p w14:paraId="4905223D" w14:textId="77777777" w:rsidR="00951442" w:rsidRPr="00E25060" w:rsidRDefault="00951442" w:rsidP="00951442">
      <w:pPr>
        <w:spacing w:before="120" w:line="360" w:lineRule="exact"/>
        <w:ind w:firstLine="720"/>
        <w:jc w:val="both"/>
        <w:rPr>
          <w:rFonts w:eastAsia="Cambria Math" w:cs="Times New Roman"/>
          <w:szCs w:val="28"/>
        </w:rPr>
      </w:pPr>
      <w:r w:rsidRPr="00E25060">
        <w:rPr>
          <w:rFonts w:eastAsia="Cambria Math" w:cs="Times New Roman"/>
          <w:szCs w:val="28"/>
        </w:rPr>
        <w:t xml:space="preserve">- Văn bản chấp thuận tổ chức kinh tế được nhận chuyển nhượng, thuê quyền sử dụng đất, nhận góp vốn bằng quyền sử dụng đất để thực hiện dự án đầu tư đối với trường hợp được chấp thuận. </w:t>
      </w:r>
    </w:p>
    <w:p w14:paraId="64FF6A94" w14:textId="77777777" w:rsidR="00951442" w:rsidRPr="00E25060" w:rsidRDefault="00951442" w:rsidP="00951442">
      <w:pPr>
        <w:spacing w:before="120" w:line="360" w:lineRule="exact"/>
        <w:ind w:firstLine="720"/>
        <w:jc w:val="both"/>
        <w:rPr>
          <w:rFonts w:eastAsia="Cambria Math" w:cs="Times New Roman"/>
          <w:b/>
          <w:bCs/>
          <w:i/>
          <w:iCs/>
          <w:szCs w:val="28"/>
        </w:rPr>
      </w:pPr>
      <w:r w:rsidRPr="00E25060">
        <w:rPr>
          <w:rFonts w:eastAsia="Cambria Math" w:cs="Times New Roman"/>
          <w:szCs w:val="28"/>
        </w:rPr>
        <w:t>- Văn bản không chấp thuận tổ chức kinh tế được nhận chuyển nhượng, thuê quyền sử dụng đất, nhận góp vốn bằng quyền sử dụng đất để thực hiện dự án đầu tư đối với trường hợp không được chấp thuận.</w:t>
      </w:r>
    </w:p>
    <w:p w14:paraId="35A8A99A" w14:textId="77777777" w:rsidR="00951442" w:rsidRPr="00E25060" w:rsidRDefault="00951442" w:rsidP="00951442">
      <w:pPr>
        <w:keepNext/>
        <w:keepLines/>
        <w:spacing w:before="120" w:line="360" w:lineRule="exact"/>
        <w:ind w:firstLine="720"/>
        <w:jc w:val="both"/>
        <w:outlineLvl w:val="1"/>
        <w:rPr>
          <w:rFonts w:eastAsia="Cambria Math" w:cs="Times New Roman"/>
          <w:b/>
          <w:bCs/>
          <w:i/>
          <w:iCs/>
          <w:szCs w:val="28"/>
        </w:rPr>
      </w:pPr>
      <w:r w:rsidRPr="00E25060">
        <w:rPr>
          <w:rFonts w:eastAsia="Cambria Math" w:cs="Times New Roman"/>
          <w:b/>
          <w:bCs/>
          <w:i/>
          <w:iCs/>
          <w:szCs w:val="28"/>
        </w:rPr>
        <w:t xml:space="preserve">(8) Lệ phí: </w:t>
      </w:r>
      <w:r w:rsidRPr="00E25060">
        <w:rPr>
          <w:rFonts w:eastAsia="Times New Roman" w:cs="Times New Roman"/>
          <w:szCs w:val="28"/>
        </w:rPr>
        <w:t>Không quy định.</w:t>
      </w:r>
    </w:p>
    <w:p w14:paraId="227F39C3" w14:textId="77777777" w:rsidR="00951442" w:rsidRPr="00E25060" w:rsidRDefault="00951442" w:rsidP="00951442">
      <w:pPr>
        <w:keepNext/>
        <w:keepLines/>
        <w:spacing w:before="120" w:line="360" w:lineRule="exact"/>
        <w:ind w:firstLine="720"/>
        <w:jc w:val="both"/>
        <w:outlineLvl w:val="1"/>
        <w:rPr>
          <w:rFonts w:eastAsia="Cambria Math" w:cs="Times New Roman"/>
          <w:b/>
          <w:bCs/>
          <w:i/>
          <w:iCs/>
          <w:szCs w:val="28"/>
        </w:rPr>
      </w:pPr>
      <w:r w:rsidRPr="00E25060">
        <w:rPr>
          <w:rFonts w:eastAsia="Cambria Math" w:cs="Times New Roman"/>
          <w:b/>
          <w:bCs/>
          <w:i/>
          <w:iCs/>
          <w:szCs w:val="28"/>
        </w:rPr>
        <w:t xml:space="preserve">(9) Tên mẫu đơn, mẫu tờ khai: </w:t>
      </w:r>
    </w:p>
    <w:p w14:paraId="05D7A5E4" w14:textId="77777777" w:rsidR="00951442" w:rsidRPr="00E25060" w:rsidRDefault="00951442" w:rsidP="00951442">
      <w:pPr>
        <w:spacing w:before="120" w:line="360" w:lineRule="exact"/>
        <w:ind w:firstLine="720"/>
        <w:jc w:val="both"/>
        <w:rPr>
          <w:rFonts w:cs="Times New Roman"/>
          <w:iCs/>
          <w:szCs w:val="28"/>
        </w:rPr>
      </w:pPr>
      <w:r w:rsidRPr="00E25060">
        <w:rPr>
          <w:rFonts w:eastAsia="Cambria Math" w:cs="Times New Roman"/>
          <w:szCs w:val="28"/>
        </w:rPr>
        <w:t xml:space="preserve">Mẫu số 49 ban hành kèm theo </w:t>
      </w:r>
      <w:r w:rsidRPr="00E25060">
        <w:rPr>
          <w:rFonts w:cs="Times New Roman"/>
          <w:iCs/>
          <w:szCs w:val="28"/>
        </w:rPr>
        <w:t>Nghị định số 151/2025/NĐ-CP.</w:t>
      </w:r>
    </w:p>
    <w:p w14:paraId="3D03CA36" w14:textId="77777777" w:rsidR="00951442" w:rsidRPr="00E25060" w:rsidRDefault="00951442" w:rsidP="00951442">
      <w:pPr>
        <w:keepNext/>
        <w:keepLines/>
        <w:spacing w:before="120" w:line="360" w:lineRule="exact"/>
        <w:ind w:firstLine="720"/>
        <w:jc w:val="both"/>
        <w:outlineLvl w:val="1"/>
        <w:rPr>
          <w:rFonts w:eastAsia="Cambria Math" w:cs="Times New Roman"/>
          <w:b/>
          <w:bCs/>
          <w:i/>
          <w:iCs/>
          <w:szCs w:val="28"/>
        </w:rPr>
      </w:pPr>
      <w:r w:rsidRPr="00E25060">
        <w:rPr>
          <w:rFonts w:eastAsia="Cambria Math" w:cs="Times New Roman"/>
          <w:b/>
          <w:bCs/>
          <w:i/>
          <w:iCs/>
          <w:szCs w:val="28"/>
        </w:rPr>
        <w:lastRenderedPageBreak/>
        <w:t>(10) Yêu cầu, điều kiện thực hiện thủ tục hành chính</w:t>
      </w:r>
    </w:p>
    <w:p w14:paraId="55713DCD" w14:textId="77777777" w:rsidR="00951442" w:rsidRPr="00E25060" w:rsidRDefault="00951442" w:rsidP="00951442">
      <w:pPr>
        <w:spacing w:before="120" w:line="360" w:lineRule="exact"/>
        <w:ind w:firstLine="720"/>
        <w:jc w:val="both"/>
        <w:rPr>
          <w:rFonts w:eastAsia="Cambria Math" w:cs="Times New Roman"/>
          <w:szCs w:val="28"/>
        </w:rPr>
      </w:pPr>
      <w:r w:rsidRPr="00E25060">
        <w:rPr>
          <w:rFonts w:eastAsia="Cambria Math" w:cs="Times New Roman"/>
          <w:szCs w:val="28"/>
        </w:rPr>
        <w:t>- Điều kiện 1: Phù hợp với quy hoạch sử dụng đất cấp xã hoặc quy hoạch chung hoặc quy hoạch phân khu hoặc quy hoạch xây dựng hoặc quy hoạch nông thôn đã được phê duyệt và công bố.</w:t>
      </w:r>
    </w:p>
    <w:p w14:paraId="745CC68C" w14:textId="77777777" w:rsidR="00951442" w:rsidRPr="00E25060" w:rsidRDefault="00951442" w:rsidP="00951442">
      <w:pPr>
        <w:spacing w:before="120" w:line="360" w:lineRule="exact"/>
        <w:ind w:firstLine="720"/>
        <w:jc w:val="both"/>
        <w:rPr>
          <w:rFonts w:eastAsia="Cambria Math" w:cs="Times New Roman"/>
          <w:szCs w:val="28"/>
        </w:rPr>
      </w:pPr>
      <w:r w:rsidRPr="00E25060">
        <w:rPr>
          <w:rFonts w:eastAsia="Cambria Math" w:cs="Times New Roman"/>
          <w:szCs w:val="28"/>
        </w:rPr>
        <w:t>- Điều kiện 2: Không vi phạm quy định của pháp luật về đất đai hoặc có vi phạm quy định của pháp luật về đất đai nhưng đã chấp hành xong quyết định, bản án đã có hiệu lực pháp luật của cơ quan có thẩm quyền tại thời điểm đề nghị giao đất, cho thuê đất, cho phép chuyển mục đích sử dụng đất. Việc xác định người sử dụng đất vi phạm quy định của pháp luật về đất đai áp dụng đối với tất cả các thửa đất đang sử dụng trên địa bàn cả nước.</w:t>
      </w:r>
    </w:p>
    <w:p w14:paraId="2639EA56" w14:textId="77777777" w:rsidR="00951442" w:rsidRPr="00E25060" w:rsidRDefault="00951442" w:rsidP="00951442">
      <w:pPr>
        <w:spacing w:before="120" w:line="360" w:lineRule="exact"/>
        <w:ind w:firstLine="720"/>
        <w:jc w:val="both"/>
        <w:rPr>
          <w:rFonts w:eastAsia="Cambria Math" w:cs="Times New Roman"/>
          <w:szCs w:val="28"/>
        </w:rPr>
      </w:pPr>
      <w:r w:rsidRPr="00E25060">
        <w:rPr>
          <w:rFonts w:eastAsia="Cambria Math" w:cs="Times New Roman"/>
          <w:szCs w:val="28"/>
        </w:rPr>
        <w:t xml:space="preserve">- Điều kiện 3: Việc sử dụng đất thực hiện dự án phát triển kinh tế - xã hội thông qua thỏa thuận về nhận quyền sử dụng đất được thực hiện trong các trường hợp sau đây: </w:t>
      </w:r>
    </w:p>
    <w:p w14:paraId="16DFBA4A" w14:textId="77777777" w:rsidR="00951442" w:rsidRPr="00E25060" w:rsidRDefault="00951442" w:rsidP="00951442">
      <w:pPr>
        <w:spacing w:before="120" w:line="360" w:lineRule="exact"/>
        <w:ind w:firstLine="720"/>
        <w:jc w:val="both"/>
        <w:rPr>
          <w:rFonts w:eastAsia="Cambria Math" w:cs="Times New Roman"/>
          <w:szCs w:val="28"/>
        </w:rPr>
      </w:pPr>
      <w:r w:rsidRPr="00E25060">
        <w:rPr>
          <w:rFonts w:eastAsia="Cambria Math" w:cs="Times New Roman"/>
          <w:szCs w:val="28"/>
        </w:rPr>
        <w:t>+ Các trường hợp thực hiện dự án không thuộc trường hợp thu hồi đất để phát triển kinh tế - xã hội vì lợi ích quốc gia, công cộng.</w:t>
      </w:r>
    </w:p>
    <w:p w14:paraId="1FFA6294" w14:textId="77777777" w:rsidR="00951442" w:rsidRPr="00E25060" w:rsidRDefault="00951442" w:rsidP="00951442">
      <w:pPr>
        <w:spacing w:before="120" w:line="360" w:lineRule="exact"/>
        <w:ind w:firstLine="720"/>
        <w:jc w:val="both"/>
        <w:rPr>
          <w:rFonts w:eastAsia="Cambria Math" w:cs="Times New Roman"/>
          <w:szCs w:val="28"/>
        </w:rPr>
      </w:pPr>
      <w:r w:rsidRPr="00E25060">
        <w:rPr>
          <w:rFonts w:eastAsia="Cambria Math" w:cs="Times New Roman"/>
          <w:szCs w:val="28"/>
        </w:rPr>
        <w:t>+ Đối với trường hợp sử dụng đất để thực hiện dự án đầu tư xây dựng nhà ở thương mại thì chỉ được thỏa thuận về nhận quyền sử dụng đất ở.</w:t>
      </w:r>
    </w:p>
    <w:p w14:paraId="63A49C5C" w14:textId="77777777" w:rsidR="00951442" w:rsidRPr="00E25060" w:rsidRDefault="00951442" w:rsidP="00951442">
      <w:pPr>
        <w:spacing w:before="120" w:line="360" w:lineRule="exact"/>
        <w:ind w:firstLine="720"/>
        <w:jc w:val="both"/>
        <w:rPr>
          <w:rFonts w:eastAsia="Cambria Math" w:cs="Times New Roman"/>
          <w:szCs w:val="28"/>
        </w:rPr>
      </w:pPr>
      <w:r w:rsidRPr="00E25060">
        <w:rPr>
          <w:rFonts w:eastAsia="Cambria Math" w:cs="Times New Roman"/>
          <w:szCs w:val="28"/>
        </w:rPr>
        <w:t>+ Các trường hợp không sử dụng vốn ngân sách nhà nước và thuộc trường hợp thu hồi đất để phát triển kinh tế - xã hội vì lợi ích quốc gia, công cộng mà nhà đầu tư lựa chọn phương án thỏa thuận về nhận quyền sử dụng đất, không đề xuất thu hồi đất.</w:t>
      </w:r>
    </w:p>
    <w:p w14:paraId="3D0F5209" w14:textId="77777777" w:rsidR="00951442" w:rsidRPr="00E25060" w:rsidRDefault="00951442" w:rsidP="00951442">
      <w:pPr>
        <w:spacing w:before="120" w:line="360" w:lineRule="exact"/>
        <w:ind w:firstLine="720"/>
        <w:jc w:val="both"/>
        <w:rPr>
          <w:rFonts w:eastAsia="Cambria Math" w:cs="Times New Roman"/>
          <w:b/>
          <w:bCs/>
          <w:i/>
          <w:iCs/>
          <w:szCs w:val="28"/>
        </w:rPr>
      </w:pPr>
      <w:r w:rsidRPr="00E25060">
        <w:rPr>
          <w:rFonts w:eastAsia="Cambria Math" w:cs="Times New Roman"/>
          <w:szCs w:val="28"/>
        </w:rPr>
        <w:t xml:space="preserve">- </w:t>
      </w:r>
      <w:r w:rsidRPr="00E25060">
        <w:rPr>
          <w:rFonts w:eastAsia="Cambria Math" w:cs="Times New Roman"/>
          <w:spacing w:val="2"/>
          <w:szCs w:val="28"/>
        </w:rPr>
        <w:t xml:space="preserve">Yêu cầu: Trường hợp tổ chức kinh tế nhận chuyển nhượng, thuê quyền sử dụng đất, nhận góp vốn bằng quyền sử dụng đất để thực hiện dự án đầu tư mà chuyển mục đích sử dụng đất để thực hiện dự án đầu tư thì phải thực hiện thêm trình tự, thủ tục </w:t>
      </w:r>
      <w:r w:rsidRPr="00E25060">
        <w:rPr>
          <w:rFonts w:eastAsia="Times New Roman" w:cs="Times New Roman"/>
          <w:spacing w:val="2"/>
          <w:szCs w:val="28"/>
        </w:rPr>
        <w:t xml:space="preserve">theo trình tự </w:t>
      </w:r>
      <w:r w:rsidRPr="00E25060">
        <w:rPr>
          <w:rFonts w:eastAsia="Cambria Math" w:cs="Times New Roman"/>
          <w:spacing w:val="2"/>
          <w:szCs w:val="28"/>
        </w:rPr>
        <w:t xml:space="preserve">chuyển mục đích sử dụng đất. </w:t>
      </w:r>
    </w:p>
    <w:p w14:paraId="0FCAEA3B" w14:textId="77777777" w:rsidR="00951442" w:rsidRPr="00E25060" w:rsidRDefault="00951442" w:rsidP="00951442">
      <w:pPr>
        <w:keepNext/>
        <w:keepLines/>
        <w:spacing w:before="120" w:line="360" w:lineRule="exact"/>
        <w:ind w:firstLine="720"/>
        <w:jc w:val="both"/>
        <w:outlineLvl w:val="1"/>
        <w:rPr>
          <w:rFonts w:eastAsia="Cambria Math" w:cs="Times New Roman"/>
          <w:b/>
          <w:bCs/>
          <w:i/>
          <w:iCs/>
          <w:szCs w:val="28"/>
        </w:rPr>
      </w:pPr>
      <w:r w:rsidRPr="00E25060">
        <w:rPr>
          <w:rFonts w:eastAsia="Cambria Math" w:cs="Times New Roman"/>
          <w:b/>
          <w:bCs/>
          <w:i/>
          <w:iCs/>
          <w:szCs w:val="28"/>
        </w:rPr>
        <w:t>(11) Căn cứ pháp lý của thủ tục hành chính:</w:t>
      </w:r>
    </w:p>
    <w:p w14:paraId="76888D6E" w14:textId="77777777" w:rsidR="00951442" w:rsidRPr="00E25060" w:rsidRDefault="00951442" w:rsidP="00951442">
      <w:pPr>
        <w:spacing w:before="120" w:line="360" w:lineRule="exact"/>
        <w:ind w:firstLine="720"/>
        <w:jc w:val="both"/>
        <w:rPr>
          <w:rFonts w:eastAsia="Times New Roman" w:cs="Times New Roman"/>
          <w:szCs w:val="28"/>
        </w:rPr>
      </w:pPr>
      <w:r w:rsidRPr="00E25060">
        <w:rPr>
          <w:rFonts w:eastAsia="Times New Roman" w:cs="Times New Roman"/>
          <w:szCs w:val="28"/>
        </w:rPr>
        <w:t>- Luật Đất đai số 31/2024/QH15 ngày 18/01/2024 được sửa đổi, bổ sung một số điều bởi Luật số 43/2024/QH15, Luật số 47/2024/QH15 và Luật số 58/2024/QH15.</w:t>
      </w:r>
    </w:p>
    <w:p w14:paraId="6FA6B769" w14:textId="77777777" w:rsidR="00951442" w:rsidRPr="00E25060" w:rsidRDefault="00951442" w:rsidP="00951442">
      <w:pPr>
        <w:spacing w:before="120" w:line="360" w:lineRule="atLeast"/>
        <w:ind w:firstLine="720"/>
        <w:jc w:val="both"/>
        <w:rPr>
          <w:rFonts w:cs="Times New Roman"/>
          <w:szCs w:val="28"/>
        </w:rPr>
      </w:pPr>
      <w:r w:rsidRPr="00E25060">
        <w:rPr>
          <w:rFonts w:eastAsia="Calibri" w:cs="Times New Roman"/>
          <w:szCs w:val="28"/>
        </w:rPr>
        <w:t xml:space="preserve">- </w:t>
      </w:r>
      <w:r w:rsidRPr="00E25060">
        <w:rPr>
          <w:rFonts w:cs="Times New Roman"/>
          <w:szCs w:val="28"/>
        </w:rPr>
        <w:t>Nghị định số 102/2024/NĐ-CP ngày 30/7/2024 của Chính phủ quy định chi tiết thi hành một số điều của Luật Đất đai.</w:t>
      </w:r>
    </w:p>
    <w:p w14:paraId="69D71A1F" w14:textId="77777777" w:rsidR="00951442" w:rsidRPr="00E25060" w:rsidRDefault="00951442" w:rsidP="00951442">
      <w:pPr>
        <w:spacing w:before="120" w:after="120"/>
        <w:ind w:firstLine="720"/>
        <w:jc w:val="both"/>
        <w:rPr>
          <w:rFonts w:cs="Times New Roman"/>
          <w:szCs w:val="28"/>
        </w:rPr>
      </w:pPr>
      <w:r w:rsidRPr="00E25060">
        <w:rPr>
          <w:rFonts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7C121583" w14:textId="77777777" w:rsidR="00951442" w:rsidRPr="00E25060" w:rsidRDefault="00951442" w:rsidP="00951442">
      <w:pPr>
        <w:spacing w:before="120" w:line="360" w:lineRule="exact"/>
        <w:ind w:firstLine="720"/>
        <w:jc w:val="both"/>
        <w:rPr>
          <w:rFonts w:eastAsia="Calibri" w:cs="Times New Roman"/>
          <w:szCs w:val="28"/>
        </w:rPr>
      </w:pPr>
      <w:r w:rsidRPr="00E25060">
        <w:rPr>
          <w:rFonts w:eastAsia="Calibri" w:cs="Times New Roman"/>
          <w:szCs w:val="28"/>
        </w:rPr>
        <w:lastRenderedPageBreak/>
        <w:t xml:space="preserve">- </w:t>
      </w:r>
      <w:r w:rsidRPr="00E25060">
        <w:rPr>
          <w:rFonts w:cs="Times New Roman"/>
          <w:iCs/>
          <w:szCs w:val="28"/>
        </w:rPr>
        <w:t>Nghị định số 151/2025/NĐ-CP ngày 12/6/2025 của Chính phủ quy định về phân định thẩm quyền của chính quyền địa phương 02 cấp, phân quyền, phân cấp trong lĩnh vực đất đai</w:t>
      </w:r>
      <w:r w:rsidRPr="00E25060">
        <w:rPr>
          <w:rFonts w:eastAsia="Calibri" w:cs="Times New Roman"/>
          <w:szCs w:val="28"/>
        </w:rPr>
        <w:t>.</w:t>
      </w:r>
    </w:p>
    <w:p w14:paraId="5CD04543" w14:textId="77777777" w:rsidR="00951442" w:rsidRPr="00E25060" w:rsidRDefault="00951442" w:rsidP="00951442">
      <w:pPr>
        <w:shd w:val="clear" w:color="auto" w:fill="FFFFFF"/>
        <w:spacing w:before="120" w:after="120" w:line="234" w:lineRule="atLeast"/>
        <w:jc w:val="center"/>
        <w:rPr>
          <w:rFonts w:eastAsia="Times New Roman" w:cs="Times New Roman"/>
          <w:b/>
          <w:bCs/>
          <w:szCs w:val="28"/>
          <w:lang w:val="en"/>
        </w:rPr>
      </w:pPr>
      <w:r w:rsidRPr="00E25060">
        <w:rPr>
          <w:rFonts w:eastAsia="Calibri" w:cs="Times New Roman"/>
          <w:szCs w:val="28"/>
        </w:rPr>
        <w:br w:type="page"/>
      </w:r>
      <w:r w:rsidRPr="00E25060">
        <w:rPr>
          <w:rFonts w:eastAsia="Times New Roman" w:cs="Times New Roman"/>
          <w:b/>
          <w:bCs/>
          <w:szCs w:val="28"/>
        </w:rPr>
        <w:lastRenderedPageBreak/>
        <w:t>Mẫu</w:t>
      </w:r>
      <w:r w:rsidRPr="00E25060">
        <w:rPr>
          <w:rFonts w:eastAsia="Calibri" w:cs="Times New Roman"/>
          <w:b/>
          <w:bCs/>
        </w:rPr>
        <w:t xml:space="preserve"> </w:t>
      </w:r>
      <w:r w:rsidRPr="00E25060">
        <w:rPr>
          <w:rFonts w:eastAsia="Calibri" w:cs="Times New Roman"/>
          <w:b/>
        </w:rPr>
        <w:t xml:space="preserve">số 49. </w:t>
      </w:r>
      <w:r w:rsidRPr="00E25060">
        <w:rPr>
          <w:rFonts w:eastAsia="Times New Roman" w:cs="Times New Roman"/>
          <w:b/>
          <w:bCs/>
          <w:szCs w:val="28"/>
          <w:lang w:val="en"/>
        </w:rPr>
        <w:t>Văn bản đề nghị chấp thuận cho tổ chức kinh tế nhận chuyển nhượng, thuê quyền sử dụng đất, nhận góp vốn bằng quyền sử dụng đất để thực hiện dự án đầu tư</w:t>
      </w:r>
    </w:p>
    <w:p w14:paraId="3CFE1327" w14:textId="77777777" w:rsidR="00951442" w:rsidRPr="00E25060" w:rsidRDefault="00951442" w:rsidP="00951442">
      <w:pPr>
        <w:shd w:val="clear" w:color="auto" w:fill="FFFFFF"/>
        <w:spacing w:before="120" w:after="120" w:line="234" w:lineRule="atLeast"/>
        <w:jc w:val="center"/>
        <w:rPr>
          <w:rFonts w:eastAsia="Times New Roman" w:cs="Times New Roman"/>
          <w:szCs w:val="28"/>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208"/>
        <w:gridCol w:w="5863"/>
      </w:tblGrid>
      <w:tr w:rsidR="00951442" w:rsidRPr="00E25060" w14:paraId="52D646AE" w14:textId="77777777" w:rsidTr="00BB78F5">
        <w:trPr>
          <w:tblCellSpacing w:w="0" w:type="dxa"/>
          <w:jc w:val="center"/>
        </w:trPr>
        <w:tc>
          <w:tcPr>
            <w:tcW w:w="1750" w:type="pct"/>
            <w:shd w:val="clear" w:color="auto" w:fill="auto"/>
            <w:hideMark/>
          </w:tcPr>
          <w:p w14:paraId="7A3183A6" w14:textId="77777777" w:rsidR="00951442" w:rsidRPr="00E25060" w:rsidRDefault="00951442" w:rsidP="00BB78F5">
            <w:pPr>
              <w:jc w:val="center"/>
              <w:rPr>
                <w:rFonts w:eastAsia="Times New Roman" w:cs="Times New Roman"/>
                <w:szCs w:val="28"/>
              </w:rPr>
            </w:pPr>
            <w:r w:rsidRPr="00E25060">
              <w:rPr>
                <w:rFonts w:eastAsia="Times New Roman" w:cs="Times New Roman"/>
                <w:b/>
                <w:bCs/>
                <w:szCs w:val="28"/>
              </w:rPr>
              <w:t>…</w:t>
            </w:r>
            <w:r w:rsidRPr="00E25060">
              <w:rPr>
                <w:rFonts w:eastAsia="Times New Roman" w:cs="Times New Roman"/>
                <w:b/>
                <w:bCs/>
                <w:szCs w:val="28"/>
                <w:vertAlign w:val="superscript"/>
              </w:rPr>
              <w:t>1</w:t>
            </w:r>
            <w:r w:rsidRPr="00E25060">
              <w:rPr>
                <w:rFonts w:eastAsia="Times New Roman" w:cs="Times New Roman"/>
                <w:b/>
                <w:bCs/>
                <w:szCs w:val="28"/>
              </w:rPr>
              <w:t>…</w:t>
            </w:r>
            <w:r w:rsidRPr="00E25060">
              <w:rPr>
                <w:rFonts w:eastAsia="Times New Roman" w:cs="Times New Roman"/>
                <w:b/>
                <w:bCs/>
                <w:szCs w:val="28"/>
              </w:rPr>
              <w:br/>
            </w:r>
            <w:r w:rsidRPr="00E25060">
              <w:rPr>
                <w:rFonts w:eastAsia="Times New Roman" w:cs="Times New Roman"/>
                <w:b/>
                <w:bCs/>
                <w:szCs w:val="28"/>
                <w:vertAlign w:val="superscript"/>
                <w:lang w:val="en"/>
              </w:rPr>
              <w:t>___________</w:t>
            </w:r>
          </w:p>
        </w:tc>
        <w:tc>
          <w:tcPr>
            <w:tcW w:w="3200" w:type="pct"/>
            <w:shd w:val="clear" w:color="auto" w:fill="auto"/>
            <w:hideMark/>
          </w:tcPr>
          <w:p w14:paraId="58947841" w14:textId="77777777" w:rsidR="00951442" w:rsidRPr="00E25060" w:rsidRDefault="00951442" w:rsidP="00BB78F5">
            <w:pPr>
              <w:jc w:val="center"/>
              <w:rPr>
                <w:rFonts w:eastAsia="Times New Roman" w:cs="Times New Roman"/>
                <w:szCs w:val="28"/>
              </w:rPr>
            </w:pPr>
            <w:r w:rsidRPr="00E25060">
              <w:rPr>
                <w:rFonts w:eastAsia="Times New Roman" w:cs="Times New Roman"/>
                <w:b/>
                <w:bCs/>
                <w:szCs w:val="28"/>
                <w:lang w:val="en"/>
              </w:rPr>
              <w:t>C</w:t>
            </w:r>
            <w:r w:rsidRPr="00E25060">
              <w:rPr>
                <w:rFonts w:eastAsia="Times New Roman" w:cs="Times New Roman"/>
                <w:b/>
                <w:bCs/>
                <w:szCs w:val="28"/>
              </w:rPr>
              <w:t>ỘNG HÒA XÃ HỘI CHỦ NGHĨA VIỆT NAM</w:t>
            </w:r>
            <w:r w:rsidRPr="00E25060">
              <w:rPr>
                <w:rFonts w:eastAsia="Times New Roman" w:cs="Times New Roman"/>
                <w:b/>
                <w:bCs/>
                <w:szCs w:val="28"/>
              </w:rPr>
              <w:br/>
              <w:t>Độc lập - Tự do - Hạnh phúc</w:t>
            </w:r>
            <w:r w:rsidRPr="00E25060">
              <w:rPr>
                <w:rFonts w:eastAsia="Times New Roman" w:cs="Times New Roman"/>
                <w:b/>
                <w:bCs/>
                <w:szCs w:val="28"/>
              </w:rPr>
              <w:br/>
            </w:r>
            <w:r w:rsidRPr="00E25060">
              <w:rPr>
                <w:rFonts w:eastAsia="Times New Roman" w:cs="Times New Roman"/>
                <w:b/>
                <w:bCs/>
                <w:szCs w:val="28"/>
                <w:vertAlign w:val="superscript"/>
              </w:rPr>
              <w:t>_____________________________________</w:t>
            </w:r>
          </w:p>
        </w:tc>
      </w:tr>
      <w:tr w:rsidR="00951442" w:rsidRPr="00E25060" w14:paraId="5473E7B9" w14:textId="77777777" w:rsidTr="00BB78F5">
        <w:trPr>
          <w:tblCellSpacing w:w="0" w:type="dxa"/>
          <w:jc w:val="center"/>
        </w:trPr>
        <w:tc>
          <w:tcPr>
            <w:tcW w:w="1750" w:type="pct"/>
            <w:shd w:val="clear" w:color="auto" w:fill="auto"/>
            <w:hideMark/>
          </w:tcPr>
          <w:p w14:paraId="01625EBA" w14:textId="77777777" w:rsidR="00951442" w:rsidRPr="00E25060" w:rsidRDefault="00951442" w:rsidP="00BB78F5">
            <w:pPr>
              <w:jc w:val="center"/>
              <w:rPr>
                <w:rFonts w:eastAsia="Times New Roman" w:cs="Times New Roman"/>
                <w:szCs w:val="28"/>
              </w:rPr>
            </w:pPr>
            <w:r w:rsidRPr="00E25060">
              <w:rPr>
                <w:rFonts w:eastAsia="Times New Roman" w:cs="Times New Roman"/>
                <w:szCs w:val="28"/>
                <w:lang w:val="en"/>
              </w:rPr>
              <w:t>S</w:t>
            </w:r>
            <w:r w:rsidRPr="00E25060">
              <w:rPr>
                <w:rFonts w:eastAsia="Times New Roman" w:cs="Times New Roman"/>
                <w:szCs w:val="28"/>
              </w:rPr>
              <w:t>ố:………..</w:t>
            </w:r>
          </w:p>
        </w:tc>
        <w:tc>
          <w:tcPr>
            <w:tcW w:w="3200" w:type="pct"/>
            <w:shd w:val="clear" w:color="auto" w:fill="auto"/>
            <w:hideMark/>
          </w:tcPr>
          <w:p w14:paraId="35D8AD0F" w14:textId="77777777" w:rsidR="00951442" w:rsidRPr="00E25060" w:rsidRDefault="00951442" w:rsidP="00BB78F5">
            <w:pPr>
              <w:jc w:val="center"/>
              <w:rPr>
                <w:rFonts w:eastAsia="Times New Roman" w:cs="Times New Roman"/>
                <w:szCs w:val="28"/>
              </w:rPr>
            </w:pPr>
            <w:r w:rsidRPr="00E25060">
              <w:rPr>
                <w:rFonts w:eastAsia="Times New Roman" w:cs="Times New Roman"/>
                <w:i/>
                <w:iCs/>
                <w:szCs w:val="28"/>
                <w:lang w:val="en"/>
              </w:rPr>
              <w:t>…………, ngày ... tháng ... năm ….</w:t>
            </w:r>
          </w:p>
        </w:tc>
      </w:tr>
    </w:tbl>
    <w:p w14:paraId="7D8D9040" w14:textId="77777777" w:rsidR="00951442" w:rsidRPr="00E25060" w:rsidRDefault="00951442" w:rsidP="00951442">
      <w:pPr>
        <w:shd w:val="clear" w:color="auto" w:fill="FFFFFF"/>
        <w:spacing w:before="120" w:after="120" w:line="234" w:lineRule="atLeast"/>
        <w:jc w:val="center"/>
        <w:rPr>
          <w:rFonts w:eastAsia="Times New Roman" w:cs="Times New Roman"/>
          <w:szCs w:val="28"/>
          <w:lang w:val="en"/>
        </w:rPr>
      </w:pPr>
    </w:p>
    <w:p w14:paraId="3AE3E49B" w14:textId="77777777" w:rsidR="00951442" w:rsidRPr="00E25060" w:rsidRDefault="00951442" w:rsidP="00951442">
      <w:pPr>
        <w:shd w:val="clear" w:color="auto" w:fill="FFFFFF"/>
        <w:spacing w:before="120" w:after="120" w:line="234" w:lineRule="atLeast"/>
        <w:jc w:val="center"/>
        <w:rPr>
          <w:rFonts w:eastAsia="Times New Roman" w:cs="Times New Roman"/>
          <w:szCs w:val="28"/>
        </w:rPr>
      </w:pPr>
      <w:r w:rsidRPr="00E25060">
        <w:rPr>
          <w:rFonts w:eastAsia="Times New Roman" w:cs="Times New Roman"/>
          <w:szCs w:val="28"/>
          <w:lang w:val="en"/>
        </w:rPr>
        <w:t>Kính g</w:t>
      </w:r>
      <w:r w:rsidRPr="00E25060">
        <w:rPr>
          <w:rFonts w:eastAsia="Times New Roman" w:cs="Times New Roman"/>
          <w:szCs w:val="28"/>
        </w:rPr>
        <w:t>ửi: Chủ tịch Ủy ban nhân dân</w:t>
      </w:r>
      <w:r w:rsidRPr="00E25060">
        <w:rPr>
          <w:rFonts w:eastAsia="Times New Roman" w:cs="Times New Roman"/>
          <w:szCs w:val="28"/>
          <w:vertAlign w:val="superscript"/>
        </w:rPr>
        <w:t>2</w:t>
      </w:r>
      <w:r w:rsidRPr="00E25060">
        <w:rPr>
          <w:rFonts w:eastAsia="Times New Roman" w:cs="Times New Roman"/>
          <w:szCs w:val="28"/>
        </w:rPr>
        <w:t>……………..</w:t>
      </w:r>
    </w:p>
    <w:p w14:paraId="53C5E3CD" w14:textId="77777777" w:rsidR="00951442" w:rsidRPr="00E25060" w:rsidRDefault="00951442" w:rsidP="00951442">
      <w:pPr>
        <w:shd w:val="clear" w:color="auto" w:fill="FFFFFF"/>
        <w:spacing w:before="120" w:after="120" w:line="234" w:lineRule="atLeast"/>
        <w:ind w:firstLine="426"/>
        <w:rPr>
          <w:rFonts w:eastAsia="Times New Roman" w:cs="Times New Roman"/>
          <w:szCs w:val="28"/>
        </w:rPr>
      </w:pPr>
      <w:r w:rsidRPr="00E25060">
        <w:rPr>
          <w:rFonts w:eastAsia="Times New Roman" w:cs="Times New Roman"/>
          <w:szCs w:val="28"/>
          <w:lang w:val="en"/>
        </w:rPr>
        <w:t>1. T</w:t>
      </w:r>
      <w:r w:rsidRPr="00E25060">
        <w:rPr>
          <w:rFonts w:eastAsia="Times New Roman" w:cs="Times New Roman"/>
          <w:szCs w:val="28"/>
        </w:rPr>
        <w:t>ổ chức đề nghị thực hiện dự án</w:t>
      </w:r>
      <w:r w:rsidRPr="00E25060">
        <w:rPr>
          <w:rFonts w:eastAsia="Times New Roman" w:cs="Times New Roman"/>
          <w:szCs w:val="28"/>
          <w:vertAlign w:val="superscript"/>
        </w:rPr>
        <w:t>3</w:t>
      </w:r>
      <w:r w:rsidRPr="00E25060">
        <w:rPr>
          <w:rFonts w:eastAsia="Times New Roman" w:cs="Times New Roman"/>
          <w:szCs w:val="28"/>
        </w:rPr>
        <w:t>……………..……………………………</w:t>
      </w:r>
    </w:p>
    <w:p w14:paraId="69C112FA" w14:textId="77777777" w:rsidR="00951442" w:rsidRPr="00E25060" w:rsidRDefault="00951442" w:rsidP="00951442">
      <w:pPr>
        <w:shd w:val="clear" w:color="auto" w:fill="FFFFFF"/>
        <w:spacing w:before="120" w:after="120" w:line="234" w:lineRule="atLeast"/>
        <w:ind w:firstLine="426"/>
        <w:rPr>
          <w:rFonts w:eastAsia="Times New Roman" w:cs="Times New Roman"/>
          <w:szCs w:val="28"/>
        </w:rPr>
      </w:pPr>
      <w:r w:rsidRPr="00E25060">
        <w:rPr>
          <w:rFonts w:eastAsia="Times New Roman" w:cs="Times New Roman"/>
          <w:szCs w:val="28"/>
          <w:lang w:val="en"/>
        </w:rPr>
        <w:t>2. Ngư</w:t>
      </w:r>
      <w:r w:rsidRPr="00E25060">
        <w:rPr>
          <w:rFonts w:eastAsia="Times New Roman" w:cs="Times New Roman"/>
          <w:szCs w:val="28"/>
        </w:rPr>
        <w:t>ời đại diện hợp pháp</w:t>
      </w:r>
      <w:r w:rsidRPr="00E25060">
        <w:rPr>
          <w:rFonts w:eastAsia="Times New Roman" w:cs="Times New Roman"/>
          <w:szCs w:val="28"/>
          <w:vertAlign w:val="superscript"/>
        </w:rPr>
        <w:t>4</w:t>
      </w:r>
      <w:r w:rsidRPr="00E25060">
        <w:rPr>
          <w:rFonts w:eastAsia="Times New Roman" w:cs="Times New Roman"/>
          <w:szCs w:val="28"/>
        </w:rPr>
        <w:t>……………..……………..……………………..</w:t>
      </w:r>
    </w:p>
    <w:p w14:paraId="2F01E30D" w14:textId="77777777" w:rsidR="00951442" w:rsidRPr="00E25060" w:rsidRDefault="00951442" w:rsidP="00951442">
      <w:pPr>
        <w:shd w:val="clear" w:color="auto" w:fill="FFFFFF"/>
        <w:spacing w:before="120" w:after="120" w:line="234" w:lineRule="atLeast"/>
        <w:ind w:firstLine="426"/>
        <w:rPr>
          <w:rFonts w:eastAsia="Times New Roman" w:cs="Times New Roman"/>
          <w:szCs w:val="28"/>
        </w:rPr>
      </w:pPr>
      <w:r w:rsidRPr="00E25060">
        <w:rPr>
          <w:rFonts w:eastAsia="Times New Roman" w:cs="Times New Roman"/>
          <w:szCs w:val="28"/>
          <w:lang w:val="en"/>
        </w:rPr>
        <w:t>3. Đ</w:t>
      </w:r>
      <w:r w:rsidRPr="00E25060">
        <w:rPr>
          <w:rFonts w:eastAsia="Times New Roman" w:cs="Times New Roman"/>
          <w:szCs w:val="28"/>
        </w:rPr>
        <w:t>ịa chỉ/trụ sở chính: ……………..……………..………………………….</w:t>
      </w:r>
    </w:p>
    <w:p w14:paraId="76704894" w14:textId="77777777" w:rsidR="00951442" w:rsidRPr="00E25060" w:rsidRDefault="00951442" w:rsidP="00951442">
      <w:pPr>
        <w:shd w:val="clear" w:color="auto" w:fill="FFFFFF"/>
        <w:spacing w:before="120" w:after="120" w:line="234" w:lineRule="atLeast"/>
        <w:ind w:firstLine="426"/>
        <w:rPr>
          <w:rFonts w:eastAsia="Times New Roman" w:cs="Times New Roman"/>
          <w:szCs w:val="28"/>
        </w:rPr>
      </w:pPr>
      <w:r w:rsidRPr="00E25060">
        <w:rPr>
          <w:rFonts w:eastAsia="Times New Roman" w:cs="Times New Roman"/>
          <w:szCs w:val="28"/>
          <w:lang w:val="en"/>
        </w:rPr>
        <w:t>4. Đ</w:t>
      </w:r>
      <w:r w:rsidRPr="00E25060">
        <w:rPr>
          <w:rFonts w:eastAsia="Times New Roman" w:cs="Times New Roman"/>
          <w:szCs w:val="28"/>
        </w:rPr>
        <w:t>ịa chỉ liên hệ: ……………..……………..……………..………………...</w:t>
      </w:r>
    </w:p>
    <w:p w14:paraId="4C9D5452" w14:textId="77777777" w:rsidR="00951442" w:rsidRPr="00E25060" w:rsidRDefault="00951442" w:rsidP="00951442">
      <w:pPr>
        <w:shd w:val="clear" w:color="auto" w:fill="FFFFFF"/>
        <w:spacing w:before="120" w:after="120" w:line="234" w:lineRule="atLeast"/>
        <w:ind w:firstLine="426"/>
        <w:jc w:val="both"/>
        <w:rPr>
          <w:rFonts w:eastAsia="Times New Roman" w:cs="Times New Roman"/>
          <w:szCs w:val="28"/>
        </w:rPr>
      </w:pPr>
      <w:r w:rsidRPr="00E25060">
        <w:rPr>
          <w:rFonts w:eastAsia="Times New Roman" w:cs="Times New Roman"/>
          <w:szCs w:val="28"/>
          <w:lang w:val="en"/>
        </w:rPr>
        <w:t>5. Đ</w:t>
      </w:r>
      <w:r w:rsidRPr="00E25060">
        <w:rPr>
          <w:rFonts w:eastAsia="Times New Roman" w:cs="Times New Roman"/>
          <w:szCs w:val="28"/>
        </w:rPr>
        <w:t>ịa điểm thửa đất/khu đất đề nghị cho tổ chức kinh tế nhận chuyển nhượng, thuê quyền sử dụng đất, nhận góp vốn bằng quyền sử dụng đất để thực hiện dự án đầu tư</w:t>
      </w:r>
      <w:r w:rsidRPr="00E25060">
        <w:rPr>
          <w:rFonts w:eastAsia="Times New Roman" w:cs="Times New Roman"/>
          <w:szCs w:val="28"/>
          <w:vertAlign w:val="superscript"/>
        </w:rPr>
        <w:t>5</w:t>
      </w:r>
      <w:r w:rsidRPr="00E25060">
        <w:rPr>
          <w:rFonts w:eastAsia="Times New Roman" w:cs="Times New Roman"/>
          <w:szCs w:val="28"/>
        </w:rPr>
        <w:t>: ……………..………………………………………………..</w:t>
      </w:r>
    </w:p>
    <w:p w14:paraId="4AB89FAF" w14:textId="77777777" w:rsidR="00951442" w:rsidRPr="00E25060" w:rsidRDefault="00951442" w:rsidP="00951442">
      <w:pPr>
        <w:shd w:val="clear" w:color="auto" w:fill="FFFFFF"/>
        <w:spacing w:before="120" w:after="120" w:line="234" w:lineRule="atLeast"/>
        <w:ind w:firstLine="426"/>
        <w:jc w:val="both"/>
        <w:rPr>
          <w:rFonts w:eastAsia="Times New Roman" w:cs="Times New Roman"/>
          <w:spacing w:val="-10"/>
          <w:szCs w:val="28"/>
        </w:rPr>
      </w:pPr>
      <w:r w:rsidRPr="00E25060">
        <w:rPr>
          <w:rFonts w:eastAsia="Times New Roman" w:cs="Times New Roman"/>
          <w:spacing w:val="-10"/>
          <w:szCs w:val="28"/>
          <w:lang w:val="en"/>
        </w:rPr>
        <w:t>6. T</w:t>
      </w:r>
      <w:r w:rsidRPr="00E25060">
        <w:rPr>
          <w:rFonts w:eastAsia="Times New Roman" w:cs="Times New Roman"/>
          <w:spacing w:val="-10"/>
          <w:szCs w:val="28"/>
        </w:rPr>
        <w:t>ổng diện tích thửa đất/khu đất</w:t>
      </w:r>
      <w:r w:rsidRPr="00E25060">
        <w:rPr>
          <w:rFonts w:eastAsia="Times New Roman" w:cs="Times New Roman"/>
          <w:spacing w:val="-10"/>
          <w:szCs w:val="28"/>
          <w:vertAlign w:val="superscript"/>
        </w:rPr>
        <w:t>6</w:t>
      </w:r>
      <w:r w:rsidRPr="00E25060">
        <w:rPr>
          <w:rFonts w:eastAsia="Times New Roman" w:cs="Times New Roman"/>
          <w:spacing w:val="-10"/>
          <w:szCs w:val="28"/>
        </w:rPr>
        <w:t> (m</w:t>
      </w:r>
      <w:r w:rsidRPr="00E25060">
        <w:rPr>
          <w:rFonts w:eastAsia="Times New Roman" w:cs="Times New Roman"/>
          <w:spacing w:val="-10"/>
          <w:szCs w:val="28"/>
          <w:vertAlign w:val="superscript"/>
        </w:rPr>
        <w:t>2</w:t>
      </w:r>
      <w:r w:rsidRPr="00E25060">
        <w:rPr>
          <w:rFonts w:eastAsia="Times New Roman" w:cs="Times New Roman"/>
          <w:spacing w:val="-10"/>
          <w:szCs w:val="28"/>
        </w:rPr>
        <w:t>): ……….................................…….., gồm:</w:t>
      </w:r>
    </w:p>
    <w:p w14:paraId="27D2EADF" w14:textId="77777777" w:rsidR="00951442" w:rsidRPr="00E25060" w:rsidRDefault="00951442" w:rsidP="00951442">
      <w:pPr>
        <w:shd w:val="clear" w:color="auto" w:fill="FFFFFF"/>
        <w:spacing w:before="120" w:after="120" w:line="234" w:lineRule="atLeast"/>
        <w:ind w:firstLine="426"/>
        <w:jc w:val="both"/>
        <w:rPr>
          <w:rFonts w:eastAsia="Times New Roman" w:cs="Times New Roman"/>
          <w:szCs w:val="28"/>
        </w:rPr>
      </w:pPr>
      <w:r w:rsidRPr="00E25060">
        <w:rPr>
          <w:rFonts w:eastAsia="Times New Roman" w:cs="Times New Roman"/>
          <w:szCs w:val="28"/>
          <w:lang w:val="en"/>
        </w:rPr>
        <w:t>- Di</w:t>
      </w:r>
      <w:r w:rsidRPr="00E25060">
        <w:rPr>
          <w:rFonts w:eastAsia="Times New Roman" w:cs="Times New Roman"/>
          <w:szCs w:val="28"/>
        </w:rPr>
        <w:t>ện tích đất của tổ chức, hộ gia đình, cá nhân có quyền chuyển nhượng, cho thuê quyền sử dụng đất, góp vốn bằng quyền sử dụng đất ..............................</w:t>
      </w:r>
    </w:p>
    <w:p w14:paraId="61892EDF" w14:textId="77777777" w:rsidR="00951442" w:rsidRPr="00E25060" w:rsidRDefault="00951442" w:rsidP="00951442">
      <w:pPr>
        <w:shd w:val="clear" w:color="auto" w:fill="FFFFFF"/>
        <w:spacing w:before="120" w:after="120" w:line="234" w:lineRule="atLeast"/>
        <w:ind w:firstLine="426"/>
        <w:jc w:val="both"/>
        <w:rPr>
          <w:rFonts w:eastAsia="Times New Roman" w:cs="Times New Roman"/>
          <w:szCs w:val="28"/>
        </w:rPr>
      </w:pPr>
      <w:r w:rsidRPr="00E25060">
        <w:rPr>
          <w:rFonts w:eastAsia="Times New Roman" w:cs="Times New Roman"/>
          <w:szCs w:val="28"/>
          <w:lang w:val="en"/>
        </w:rPr>
        <w:t>- Di</w:t>
      </w:r>
      <w:r w:rsidRPr="00E25060">
        <w:rPr>
          <w:rFonts w:eastAsia="Times New Roman" w:cs="Times New Roman"/>
          <w:szCs w:val="28"/>
        </w:rPr>
        <w:t>ện tích đất của tổ chức, hộ gia đình, cá nhân không có quyền chuyển nhượng, cho thuê quyền sử dụng đất, góp vốn bằng quyền sử dụng đất (nếu có): .................................................................................................................................</w:t>
      </w:r>
    </w:p>
    <w:p w14:paraId="66D81440" w14:textId="77777777" w:rsidR="00951442" w:rsidRPr="00E25060" w:rsidRDefault="00951442" w:rsidP="00951442">
      <w:pPr>
        <w:shd w:val="clear" w:color="auto" w:fill="FFFFFF"/>
        <w:spacing w:before="120" w:after="120" w:line="234" w:lineRule="atLeast"/>
        <w:ind w:firstLine="426"/>
        <w:jc w:val="both"/>
        <w:rPr>
          <w:rFonts w:eastAsia="Times New Roman" w:cs="Times New Roman"/>
          <w:szCs w:val="28"/>
        </w:rPr>
      </w:pPr>
      <w:r w:rsidRPr="00E25060">
        <w:rPr>
          <w:rFonts w:eastAsia="Times New Roman" w:cs="Times New Roman"/>
          <w:szCs w:val="28"/>
          <w:lang w:val="en"/>
        </w:rPr>
        <w:t>- Di</w:t>
      </w:r>
      <w:r w:rsidRPr="00E25060">
        <w:rPr>
          <w:rFonts w:eastAsia="Times New Roman" w:cs="Times New Roman"/>
          <w:szCs w:val="28"/>
        </w:rPr>
        <w:t>ện tích đất do cơ quan, tổ chức của Nhà nước quản lý (nếu có)…….........</w:t>
      </w:r>
    </w:p>
    <w:p w14:paraId="0A8DC307" w14:textId="77777777" w:rsidR="00951442" w:rsidRPr="00E25060" w:rsidRDefault="00951442" w:rsidP="00951442">
      <w:pPr>
        <w:shd w:val="clear" w:color="auto" w:fill="FFFFFF"/>
        <w:spacing w:before="120" w:after="120" w:line="234" w:lineRule="atLeast"/>
        <w:ind w:firstLine="426"/>
        <w:jc w:val="both"/>
        <w:rPr>
          <w:rFonts w:eastAsia="Times New Roman" w:cs="Times New Roman"/>
          <w:szCs w:val="28"/>
        </w:rPr>
      </w:pPr>
      <w:r w:rsidRPr="00E25060">
        <w:rPr>
          <w:rFonts w:eastAsia="Times New Roman" w:cs="Times New Roman"/>
          <w:szCs w:val="28"/>
          <w:lang w:val="en"/>
        </w:rPr>
        <w:t>7. Mục</w:t>
      </w:r>
      <w:r w:rsidRPr="00E25060">
        <w:rPr>
          <w:rFonts w:eastAsia="Times New Roman" w:cs="Times New Roman"/>
          <w:szCs w:val="28"/>
        </w:rPr>
        <w:t> đích sử dụng đất sau khi nhận chuyển nhượng, thuê quyền sử dụng đất, nhận góp vốn bằng quyền sử dụng đất: ……………............................</w:t>
      </w:r>
    </w:p>
    <w:p w14:paraId="7B7FACF8" w14:textId="77777777" w:rsidR="00951442" w:rsidRPr="00E25060" w:rsidRDefault="00951442" w:rsidP="00951442">
      <w:pPr>
        <w:shd w:val="clear" w:color="auto" w:fill="FFFFFF"/>
        <w:spacing w:before="120" w:after="120" w:line="234" w:lineRule="atLeast"/>
        <w:ind w:firstLine="426"/>
        <w:jc w:val="both"/>
        <w:rPr>
          <w:rFonts w:eastAsia="Times New Roman" w:cs="Times New Roman"/>
          <w:szCs w:val="28"/>
        </w:rPr>
      </w:pPr>
      <w:r w:rsidRPr="00E25060">
        <w:rPr>
          <w:rFonts w:eastAsia="Times New Roman" w:cs="Times New Roman"/>
          <w:szCs w:val="28"/>
          <w:lang w:val="en"/>
        </w:rPr>
        <w:t>8. Th</w:t>
      </w:r>
      <w:r w:rsidRPr="00E25060">
        <w:rPr>
          <w:rFonts w:eastAsia="Times New Roman" w:cs="Times New Roman"/>
          <w:szCs w:val="28"/>
        </w:rPr>
        <w:t>ời hạn sử dụng đất sau khi nhận chuyển nhượng, thuê quyền sử dụng đất, nhận góp vốn bằng quyền sử dụng đất: ........................................................</w:t>
      </w:r>
    </w:p>
    <w:p w14:paraId="6C1BA698" w14:textId="77777777" w:rsidR="00951442" w:rsidRPr="00E25060" w:rsidRDefault="00951442" w:rsidP="00951442">
      <w:pPr>
        <w:shd w:val="clear" w:color="auto" w:fill="FFFFFF"/>
        <w:spacing w:before="120" w:after="120" w:line="234" w:lineRule="atLeast"/>
        <w:ind w:firstLine="426"/>
        <w:jc w:val="both"/>
        <w:rPr>
          <w:rFonts w:eastAsia="Times New Roman" w:cs="Times New Roman"/>
          <w:szCs w:val="28"/>
        </w:rPr>
      </w:pPr>
      <w:r w:rsidRPr="00E25060">
        <w:rPr>
          <w:rFonts w:eastAsia="Times New Roman" w:cs="Times New Roman"/>
          <w:szCs w:val="28"/>
          <w:lang w:val="en"/>
        </w:rPr>
        <w:t>9. Thông tin v</w:t>
      </w:r>
      <w:r w:rsidRPr="00E25060">
        <w:rPr>
          <w:rFonts w:eastAsia="Times New Roman" w:cs="Times New Roman"/>
          <w:szCs w:val="28"/>
        </w:rPr>
        <w:t>ề khả năng thực hiện dự án sau khi nhận chuyển nhượng, thuê quyền sử dụng đất, nhận góp vốn bằng quyền sử dụng đất:</w:t>
      </w:r>
    </w:p>
    <w:p w14:paraId="7BD302D6" w14:textId="77777777" w:rsidR="00951442" w:rsidRPr="00E25060" w:rsidRDefault="00951442" w:rsidP="00951442">
      <w:pPr>
        <w:shd w:val="clear" w:color="auto" w:fill="FFFFFF"/>
        <w:spacing w:before="120" w:after="120" w:line="234" w:lineRule="atLeast"/>
        <w:ind w:firstLine="426"/>
        <w:jc w:val="both"/>
        <w:rPr>
          <w:rFonts w:eastAsia="Times New Roman" w:cs="Times New Roman"/>
          <w:szCs w:val="28"/>
        </w:rPr>
      </w:pPr>
      <w:r w:rsidRPr="00E25060">
        <w:rPr>
          <w:rFonts w:eastAsia="Times New Roman" w:cs="Times New Roman"/>
          <w:szCs w:val="28"/>
          <w:lang w:val="en"/>
        </w:rPr>
        <w:t>a) Thông tin v</w:t>
      </w:r>
      <w:r w:rsidRPr="00E25060">
        <w:rPr>
          <w:rFonts w:eastAsia="Times New Roman" w:cs="Times New Roman"/>
          <w:szCs w:val="28"/>
        </w:rPr>
        <w:t>ề năng lực tài chính của tổ chức: dự kiến về tổng mức đầu tư….., vốn thuộc sở hữu……, vốn huy động…… từ các tổ chức, cá nhân….., vốn từ ngân sách nhà nước (nếu có) ………..........................................................</w:t>
      </w:r>
    </w:p>
    <w:p w14:paraId="6920C20D" w14:textId="77777777" w:rsidR="00951442" w:rsidRPr="00E25060" w:rsidRDefault="00951442" w:rsidP="00951442">
      <w:pPr>
        <w:shd w:val="clear" w:color="auto" w:fill="FFFFFF"/>
        <w:spacing w:before="120" w:after="120" w:line="234" w:lineRule="atLeast"/>
        <w:ind w:firstLine="426"/>
        <w:jc w:val="both"/>
        <w:rPr>
          <w:rFonts w:eastAsia="Times New Roman" w:cs="Times New Roman"/>
          <w:szCs w:val="28"/>
        </w:rPr>
      </w:pPr>
      <w:r w:rsidRPr="00E25060">
        <w:rPr>
          <w:rFonts w:eastAsia="Times New Roman" w:cs="Times New Roman"/>
          <w:szCs w:val="28"/>
          <w:lang w:val="en"/>
        </w:rPr>
        <w:t>b) Thông tin v</w:t>
      </w:r>
      <w:r w:rsidRPr="00E25060">
        <w:rPr>
          <w:rFonts w:eastAsia="Times New Roman" w:cs="Times New Roman"/>
          <w:szCs w:val="28"/>
        </w:rPr>
        <w:t>ề dự án đầu tư có sử dụng đất của tổ chức kinh tế: tên, quy mô, địa điểm, tiến độ, trong thời gian sử dụng đất có hay không có vi phạm pháp luật về đất đai ……………..……………………………………………………...</w:t>
      </w:r>
    </w:p>
    <w:p w14:paraId="28C165BC" w14:textId="77777777" w:rsidR="00951442" w:rsidRPr="00E25060" w:rsidRDefault="00951442" w:rsidP="00951442">
      <w:pPr>
        <w:shd w:val="clear" w:color="auto" w:fill="FFFFFF"/>
        <w:spacing w:before="120" w:after="120" w:line="234" w:lineRule="atLeast"/>
        <w:ind w:firstLine="426"/>
        <w:jc w:val="both"/>
        <w:rPr>
          <w:rFonts w:eastAsia="Times New Roman" w:cs="Times New Roman"/>
          <w:szCs w:val="28"/>
        </w:rPr>
      </w:pPr>
      <w:r w:rsidRPr="00E25060">
        <w:rPr>
          <w:rFonts w:eastAsia="Times New Roman" w:cs="Times New Roman"/>
          <w:szCs w:val="28"/>
          <w:lang w:val="en"/>
        </w:rPr>
        <w:lastRenderedPageBreak/>
        <w:t>c) Thông tin v</w:t>
      </w:r>
      <w:r w:rsidRPr="00E25060">
        <w:rPr>
          <w:rFonts w:eastAsia="Times New Roman" w:cs="Times New Roman"/>
          <w:szCs w:val="28"/>
        </w:rPr>
        <w:t>ề khả năng thỏa thuận thành công với người sử dụng đất để nhận chuyển nhượng, thuê quyền sử dụng đất, nhận góp vốn bằng quyền sử dụng đất để thực hiện dự án.............................................………..………………</w:t>
      </w:r>
    </w:p>
    <w:p w14:paraId="1E689E30" w14:textId="77777777" w:rsidR="00951442" w:rsidRPr="00E25060" w:rsidRDefault="00951442" w:rsidP="00951442">
      <w:pPr>
        <w:shd w:val="clear" w:color="auto" w:fill="FFFFFF"/>
        <w:spacing w:before="120" w:after="120" w:line="234" w:lineRule="atLeast"/>
        <w:ind w:firstLine="426"/>
        <w:jc w:val="both"/>
        <w:rPr>
          <w:rFonts w:eastAsia="Times New Roman" w:cs="Times New Roman"/>
          <w:szCs w:val="28"/>
        </w:rPr>
      </w:pPr>
      <w:r w:rsidRPr="00E25060">
        <w:rPr>
          <w:rFonts w:eastAsia="Times New Roman" w:cs="Times New Roman"/>
          <w:szCs w:val="28"/>
          <w:lang w:val="en"/>
        </w:rPr>
        <w:t>d) Thông tin v</w:t>
      </w:r>
      <w:r w:rsidRPr="00E25060">
        <w:rPr>
          <w:rFonts w:eastAsia="Times New Roman" w:cs="Times New Roman"/>
          <w:szCs w:val="28"/>
        </w:rPr>
        <w:t>ề đăng ký nhu cầu sử dụng đất để thực hiện dự án khi cơ quan có thẩm quyền lập/điều chỉnh quy hoạch, kế hoạch sử dụng đất (nếu có) …………..………………………………………………………………………...</w:t>
      </w:r>
    </w:p>
    <w:p w14:paraId="2E895674" w14:textId="77777777" w:rsidR="00951442" w:rsidRPr="00E25060" w:rsidRDefault="00951442" w:rsidP="00951442">
      <w:pPr>
        <w:shd w:val="clear" w:color="auto" w:fill="FFFFFF"/>
        <w:spacing w:before="120" w:after="120" w:line="234" w:lineRule="atLeast"/>
        <w:ind w:firstLine="426"/>
        <w:jc w:val="both"/>
        <w:rPr>
          <w:rFonts w:eastAsia="Times New Roman" w:cs="Times New Roman"/>
          <w:szCs w:val="28"/>
        </w:rPr>
      </w:pPr>
      <w:r w:rsidRPr="00E25060">
        <w:rPr>
          <w:rFonts w:eastAsia="Times New Roman" w:cs="Times New Roman"/>
          <w:szCs w:val="28"/>
          <w:lang w:val="en"/>
        </w:rPr>
        <w:t>10. Các thông tin khác liên quan đ</w:t>
      </w:r>
      <w:r w:rsidRPr="00E25060">
        <w:rPr>
          <w:rFonts w:eastAsia="Times New Roman" w:cs="Times New Roman"/>
          <w:szCs w:val="28"/>
        </w:rPr>
        <w:t>ến dự án (nếu có) ………........................</w:t>
      </w:r>
    </w:p>
    <w:p w14:paraId="65C670C3" w14:textId="77777777" w:rsidR="00951442" w:rsidRPr="00E25060" w:rsidRDefault="00951442" w:rsidP="00951442">
      <w:pPr>
        <w:shd w:val="clear" w:color="auto" w:fill="FFFFFF"/>
        <w:spacing w:before="120" w:after="120" w:line="234" w:lineRule="atLeast"/>
        <w:ind w:firstLine="426"/>
        <w:jc w:val="both"/>
        <w:rPr>
          <w:rFonts w:eastAsia="Times New Roman" w:cs="Times New Roman"/>
          <w:szCs w:val="28"/>
        </w:rPr>
      </w:pPr>
      <w:r w:rsidRPr="00E25060">
        <w:rPr>
          <w:rFonts w:eastAsia="Times New Roman" w:cs="Times New Roman"/>
          <w:szCs w:val="28"/>
          <w:lang w:val="en"/>
        </w:rPr>
        <w:t>11. Cam k</w:t>
      </w:r>
      <w:r w:rsidRPr="00E25060">
        <w:rPr>
          <w:rFonts w:eastAsia="Times New Roman" w:cs="Times New Roman"/>
          <w:szCs w:val="28"/>
        </w:rPr>
        <w:t>ết:</w:t>
      </w:r>
    </w:p>
    <w:p w14:paraId="08E0D3C4" w14:textId="77777777" w:rsidR="00951442" w:rsidRPr="00E25060" w:rsidRDefault="00951442" w:rsidP="00951442">
      <w:pPr>
        <w:shd w:val="clear" w:color="auto" w:fill="FFFFFF"/>
        <w:spacing w:before="120" w:after="120" w:line="234" w:lineRule="atLeast"/>
        <w:ind w:firstLine="426"/>
        <w:jc w:val="both"/>
        <w:rPr>
          <w:rFonts w:eastAsia="Times New Roman" w:cs="Times New Roman"/>
          <w:szCs w:val="28"/>
        </w:rPr>
      </w:pPr>
      <w:r w:rsidRPr="00E25060">
        <w:rPr>
          <w:rFonts w:eastAsia="Times New Roman" w:cs="Times New Roman"/>
          <w:szCs w:val="28"/>
          <w:lang w:val="en"/>
        </w:rPr>
        <w:t>a) S</w:t>
      </w:r>
      <w:r w:rsidRPr="00E25060">
        <w:rPr>
          <w:rFonts w:eastAsia="Times New Roman" w:cs="Times New Roman"/>
          <w:szCs w:val="28"/>
        </w:rPr>
        <w:t>ử dụng đất đúng mục đích, chấp hành đúng các quy định của pháp luật về đất đai, nộp tiền sử dụng đất/tiền thuê đất (nếu có) đầy đủ, đúng hạn;</w:t>
      </w:r>
    </w:p>
    <w:p w14:paraId="3428C166" w14:textId="77777777" w:rsidR="00951442" w:rsidRPr="00E25060" w:rsidRDefault="00951442" w:rsidP="00951442">
      <w:pPr>
        <w:shd w:val="clear" w:color="auto" w:fill="FFFFFF"/>
        <w:spacing w:before="120" w:after="120" w:line="234" w:lineRule="atLeast"/>
        <w:ind w:firstLine="426"/>
        <w:jc w:val="both"/>
        <w:rPr>
          <w:rFonts w:eastAsia="Times New Roman" w:cs="Times New Roman"/>
          <w:szCs w:val="28"/>
        </w:rPr>
      </w:pPr>
      <w:r w:rsidRPr="00E25060">
        <w:rPr>
          <w:rFonts w:eastAsia="Times New Roman" w:cs="Times New Roman"/>
          <w:szCs w:val="28"/>
          <w:lang w:val="en"/>
        </w:rPr>
        <w:t>b) Các cam k</w:t>
      </w:r>
      <w:r w:rsidRPr="00E25060">
        <w:rPr>
          <w:rFonts w:eastAsia="Times New Roman" w:cs="Times New Roman"/>
          <w:szCs w:val="28"/>
        </w:rPr>
        <w:t>ết khác (nếu có)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139"/>
        <w:gridCol w:w="4932"/>
      </w:tblGrid>
      <w:tr w:rsidR="00951442" w:rsidRPr="00E25060" w14:paraId="749D7740" w14:textId="77777777" w:rsidTr="00BB78F5">
        <w:trPr>
          <w:tblCellSpacing w:w="0" w:type="dxa"/>
        </w:trPr>
        <w:tc>
          <w:tcPr>
            <w:tcW w:w="4428" w:type="dxa"/>
            <w:shd w:val="clear" w:color="auto" w:fill="FFFFFF"/>
            <w:tcMar>
              <w:top w:w="0" w:type="dxa"/>
              <w:left w:w="108" w:type="dxa"/>
              <w:bottom w:w="0" w:type="dxa"/>
              <w:right w:w="108" w:type="dxa"/>
            </w:tcMar>
            <w:hideMark/>
          </w:tcPr>
          <w:p w14:paraId="1A902C91" w14:textId="77777777" w:rsidR="00951442" w:rsidRPr="00E25060" w:rsidRDefault="00951442" w:rsidP="00BB78F5">
            <w:pPr>
              <w:ind w:firstLine="426"/>
              <w:jc w:val="both"/>
              <w:rPr>
                <w:rFonts w:eastAsia="Times New Roman" w:cs="Times New Roman"/>
                <w:szCs w:val="28"/>
              </w:rPr>
            </w:pPr>
          </w:p>
        </w:tc>
        <w:tc>
          <w:tcPr>
            <w:tcW w:w="5211" w:type="dxa"/>
            <w:shd w:val="clear" w:color="auto" w:fill="FFFFFF"/>
            <w:tcMar>
              <w:top w:w="0" w:type="dxa"/>
              <w:left w:w="108" w:type="dxa"/>
              <w:bottom w:w="0" w:type="dxa"/>
              <w:right w:w="108" w:type="dxa"/>
            </w:tcMar>
            <w:hideMark/>
          </w:tcPr>
          <w:p w14:paraId="280A673B" w14:textId="77777777" w:rsidR="00951442" w:rsidRPr="00E25060" w:rsidRDefault="00951442" w:rsidP="00BB78F5">
            <w:pPr>
              <w:spacing w:before="120" w:after="120" w:line="234" w:lineRule="atLeast"/>
              <w:ind w:firstLine="426"/>
              <w:jc w:val="center"/>
              <w:rPr>
                <w:rFonts w:eastAsia="Times New Roman" w:cs="Times New Roman"/>
                <w:i/>
                <w:iCs/>
                <w:szCs w:val="28"/>
              </w:rPr>
            </w:pPr>
            <w:r w:rsidRPr="00E25060">
              <w:rPr>
                <w:rFonts w:eastAsia="Times New Roman" w:cs="Times New Roman"/>
                <w:b/>
                <w:bCs/>
                <w:szCs w:val="28"/>
                <w:lang w:val="en"/>
              </w:rPr>
              <w:t>Đ</w:t>
            </w:r>
            <w:r w:rsidRPr="00E25060">
              <w:rPr>
                <w:rFonts w:eastAsia="Times New Roman" w:cs="Times New Roman"/>
                <w:b/>
                <w:bCs/>
                <w:szCs w:val="28"/>
              </w:rPr>
              <w:t>ẠI DIỆN...</w:t>
            </w:r>
            <w:r w:rsidRPr="00E25060">
              <w:rPr>
                <w:rFonts w:eastAsia="Times New Roman" w:cs="Times New Roman"/>
                <w:b/>
                <w:bCs/>
                <w:szCs w:val="28"/>
              </w:rPr>
              <w:br/>
            </w:r>
            <w:r w:rsidRPr="00E25060">
              <w:rPr>
                <w:rFonts w:eastAsia="Times New Roman" w:cs="Times New Roman"/>
                <w:i/>
                <w:iCs/>
                <w:szCs w:val="28"/>
                <w:lang w:val="en"/>
              </w:rPr>
              <w:t>(Ký và ghi rõ h</w:t>
            </w:r>
            <w:r w:rsidRPr="00E25060">
              <w:rPr>
                <w:rFonts w:eastAsia="Times New Roman" w:cs="Times New Roman"/>
                <w:i/>
                <w:iCs/>
                <w:szCs w:val="28"/>
              </w:rPr>
              <w:t>ọ tên, đóng dấu)</w:t>
            </w:r>
          </w:p>
          <w:p w14:paraId="322710E2" w14:textId="77777777" w:rsidR="00951442" w:rsidRPr="00E25060" w:rsidRDefault="00951442" w:rsidP="00BB78F5">
            <w:pPr>
              <w:spacing w:before="120" w:after="120" w:line="234" w:lineRule="atLeast"/>
              <w:ind w:firstLine="426"/>
              <w:jc w:val="center"/>
              <w:rPr>
                <w:rFonts w:eastAsia="Times New Roman" w:cs="Times New Roman"/>
                <w:i/>
                <w:iCs/>
                <w:szCs w:val="28"/>
              </w:rPr>
            </w:pPr>
          </w:p>
          <w:p w14:paraId="1FBF8EC3" w14:textId="77777777" w:rsidR="00951442" w:rsidRPr="00E25060" w:rsidRDefault="00951442" w:rsidP="00BB78F5">
            <w:pPr>
              <w:spacing w:before="120" w:after="120" w:line="234" w:lineRule="atLeast"/>
              <w:ind w:firstLine="426"/>
              <w:jc w:val="center"/>
              <w:rPr>
                <w:rFonts w:eastAsia="Times New Roman" w:cs="Times New Roman"/>
                <w:i/>
                <w:iCs/>
                <w:szCs w:val="28"/>
              </w:rPr>
            </w:pPr>
          </w:p>
          <w:p w14:paraId="7F69DA25" w14:textId="77777777" w:rsidR="00951442" w:rsidRPr="00E25060" w:rsidRDefault="00951442" w:rsidP="00BB78F5">
            <w:pPr>
              <w:spacing w:before="120" w:after="120" w:line="234" w:lineRule="atLeast"/>
              <w:ind w:firstLine="426"/>
              <w:jc w:val="center"/>
              <w:rPr>
                <w:rFonts w:eastAsia="Times New Roman" w:cs="Times New Roman"/>
                <w:i/>
                <w:iCs/>
                <w:szCs w:val="28"/>
              </w:rPr>
            </w:pPr>
          </w:p>
          <w:p w14:paraId="2E25A0FB" w14:textId="77777777" w:rsidR="00951442" w:rsidRPr="00E25060" w:rsidRDefault="00951442" w:rsidP="00BB78F5">
            <w:pPr>
              <w:spacing w:before="120" w:after="120" w:line="234" w:lineRule="atLeast"/>
              <w:rPr>
                <w:rFonts w:eastAsia="Times New Roman" w:cs="Times New Roman"/>
                <w:szCs w:val="28"/>
              </w:rPr>
            </w:pPr>
          </w:p>
        </w:tc>
      </w:tr>
    </w:tbl>
    <w:p w14:paraId="57F4C9AF" w14:textId="77777777" w:rsidR="00951442" w:rsidRPr="00E25060" w:rsidRDefault="00951442" w:rsidP="00951442">
      <w:pPr>
        <w:shd w:val="clear" w:color="auto" w:fill="FFFFFF"/>
        <w:spacing w:before="120" w:after="120" w:line="234" w:lineRule="atLeast"/>
        <w:ind w:firstLine="426"/>
        <w:jc w:val="both"/>
        <w:rPr>
          <w:rFonts w:eastAsia="Times New Roman" w:cs="Times New Roman"/>
          <w:szCs w:val="28"/>
        </w:rPr>
      </w:pPr>
      <w:r w:rsidRPr="00E25060">
        <w:rPr>
          <w:rFonts w:eastAsia="Times New Roman" w:cs="Times New Roman"/>
          <w:szCs w:val="28"/>
          <w:vertAlign w:val="superscript"/>
          <w:lang w:val="en"/>
        </w:rPr>
        <w:t>_____________________________</w:t>
      </w:r>
    </w:p>
    <w:p w14:paraId="64EA2D17" w14:textId="77777777" w:rsidR="00951442" w:rsidRPr="00E25060" w:rsidRDefault="00951442" w:rsidP="00951442">
      <w:pPr>
        <w:shd w:val="clear" w:color="auto" w:fill="FFFFFF"/>
        <w:ind w:firstLine="426"/>
        <w:jc w:val="both"/>
        <w:rPr>
          <w:rFonts w:eastAsia="Times New Roman" w:cs="Times New Roman"/>
          <w:sz w:val="22"/>
        </w:rPr>
      </w:pPr>
      <w:r w:rsidRPr="00E25060">
        <w:rPr>
          <w:rFonts w:eastAsia="Times New Roman" w:cs="Times New Roman"/>
          <w:sz w:val="22"/>
          <w:vertAlign w:val="superscript"/>
          <w:lang w:val="en"/>
        </w:rPr>
        <w:t>1</w:t>
      </w:r>
      <w:r w:rsidRPr="00E25060">
        <w:rPr>
          <w:rFonts w:eastAsia="Times New Roman" w:cs="Times New Roman"/>
          <w:sz w:val="22"/>
          <w:lang w:val="en"/>
        </w:rPr>
        <w:t> Ghi rõ tên t</w:t>
      </w:r>
      <w:r w:rsidRPr="00E25060">
        <w:rPr>
          <w:rFonts w:eastAsia="Times New Roman" w:cs="Times New Roman"/>
          <w:sz w:val="22"/>
        </w:rPr>
        <w:t>ổ chức kinh tế theo giấy tờ pháp lý khi thành lập, đăng ký….</w:t>
      </w:r>
    </w:p>
    <w:p w14:paraId="06D0C87D" w14:textId="77777777" w:rsidR="00951442" w:rsidRPr="00E25060" w:rsidRDefault="00951442" w:rsidP="00951442">
      <w:pPr>
        <w:shd w:val="clear" w:color="auto" w:fill="FFFFFF"/>
        <w:ind w:firstLine="426"/>
        <w:jc w:val="both"/>
        <w:rPr>
          <w:rFonts w:eastAsia="Times New Roman" w:cs="Times New Roman"/>
          <w:sz w:val="22"/>
        </w:rPr>
      </w:pPr>
      <w:r w:rsidRPr="00E25060">
        <w:rPr>
          <w:rFonts w:eastAsia="Times New Roman" w:cs="Times New Roman"/>
          <w:sz w:val="22"/>
          <w:vertAlign w:val="superscript"/>
          <w:lang w:val="en"/>
        </w:rPr>
        <w:t>2 </w:t>
      </w:r>
      <w:r w:rsidRPr="00E25060">
        <w:rPr>
          <w:rFonts w:eastAsia="Times New Roman" w:cs="Times New Roman"/>
          <w:sz w:val="22"/>
          <w:lang w:val="en"/>
        </w:rPr>
        <w:t>Ghi rõ tên </w:t>
      </w:r>
      <w:r w:rsidRPr="00E25060">
        <w:rPr>
          <w:rFonts w:eastAsia="Times New Roman" w:cs="Times New Roman"/>
          <w:sz w:val="22"/>
        </w:rPr>
        <w:t>Ủy ban nhân dân cấp tỉnh nơi có đất.</w:t>
      </w:r>
    </w:p>
    <w:p w14:paraId="12A823ED" w14:textId="77777777" w:rsidR="00951442" w:rsidRPr="00E25060" w:rsidRDefault="00951442" w:rsidP="00951442">
      <w:pPr>
        <w:shd w:val="clear" w:color="auto" w:fill="FFFFFF"/>
        <w:ind w:firstLine="426"/>
        <w:jc w:val="both"/>
        <w:rPr>
          <w:rFonts w:eastAsia="Times New Roman" w:cs="Times New Roman"/>
          <w:sz w:val="22"/>
        </w:rPr>
      </w:pPr>
      <w:r w:rsidRPr="00E25060">
        <w:rPr>
          <w:rFonts w:eastAsia="Times New Roman" w:cs="Times New Roman"/>
          <w:sz w:val="22"/>
          <w:vertAlign w:val="superscript"/>
          <w:lang w:val="en"/>
        </w:rPr>
        <w:t>3</w:t>
      </w:r>
      <w:r w:rsidRPr="00E25060">
        <w:rPr>
          <w:rFonts w:eastAsia="Times New Roman" w:cs="Times New Roman"/>
          <w:sz w:val="22"/>
          <w:lang w:val="en"/>
        </w:rPr>
        <w:t> Ghi rõ tên và các thông tin theo gi</w:t>
      </w:r>
      <w:r w:rsidRPr="00E25060">
        <w:rPr>
          <w:rFonts w:eastAsia="Times New Roman" w:cs="Times New Roman"/>
          <w:sz w:val="22"/>
        </w:rPr>
        <w:t>ấy tờ về thành lập/đăng ký kinh doanh/chứng nhận đầu tư....</w:t>
      </w:r>
    </w:p>
    <w:p w14:paraId="5776FDA2" w14:textId="77777777" w:rsidR="00951442" w:rsidRPr="00E25060" w:rsidRDefault="00951442" w:rsidP="00951442">
      <w:pPr>
        <w:shd w:val="clear" w:color="auto" w:fill="FFFFFF"/>
        <w:ind w:firstLine="426"/>
        <w:jc w:val="both"/>
        <w:rPr>
          <w:rFonts w:eastAsia="Times New Roman" w:cs="Times New Roman"/>
          <w:sz w:val="22"/>
        </w:rPr>
      </w:pPr>
      <w:r w:rsidRPr="00E25060">
        <w:rPr>
          <w:rFonts w:eastAsia="Times New Roman" w:cs="Times New Roman"/>
          <w:sz w:val="22"/>
          <w:vertAlign w:val="superscript"/>
          <w:lang w:val="en"/>
        </w:rPr>
        <w:t>4 </w:t>
      </w:r>
      <w:r w:rsidRPr="00E25060">
        <w:rPr>
          <w:rFonts w:eastAsia="Times New Roman" w:cs="Times New Roman"/>
          <w:sz w:val="22"/>
          <w:lang w:val="en"/>
        </w:rPr>
        <w:t>Ghi rõ h</w:t>
      </w:r>
      <w:r w:rsidRPr="00E25060">
        <w:rPr>
          <w:rFonts w:eastAsia="Times New Roman" w:cs="Times New Roman"/>
          <w:sz w:val="22"/>
        </w:rPr>
        <w:t>ọ tên và thông tin về số, ngày/tháng/năm, cơ quan cấp Căn cước công dân hoặc số định danh hoặc Hộ chiếu;</w:t>
      </w:r>
    </w:p>
    <w:p w14:paraId="0AED1515" w14:textId="77777777" w:rsidR="00951442" w:rsidRPr="00E25060" w:rsidRDefault="00951442" w:rsidP="00951442">
      <w:pPr>
        <w:shd w:val="clear" w:color="auto" w:fill="FFFFFF"/>
        <w:ind w:firstLine="426"/>
        <w:jc w:val="both"/>
        <w:rPr>
          <w:rFonts w:eastAsia="Times New Roman" w:cs="Times New Roman"/>
          <w:sz w:val="22"/>
        </w:rPr>
      </w:pPr>
      <w:r w:rsidRPr="00E25060">
        <w:rPr>
          <w:rFonts w:eastAsia="Times New Roman" w:cs="Times New Roman"/>
          <w:sz w:val="22"/>
          <w:vertAlign w:val="superscript"/>
          <w:lang w:val="en"/>
        </w:rPr>
        <w:t>5 </w:t>
      </w:r>
      <w:r w:rsidRPr="00E25060">
        <w:rPr>
          <w:rFonts w:eastAsia="Times New Roman" w:cs="Times New Roman"/>
          <w:sz w:val="22"/>
          <w:lang w:val="en"/>
        </w:rPr>
        <w:t>Ghi: (1) tên đơn v</w:t>
      </w:r>
      <w:r w:rsidRPr="00E25060">
        <w:rPr>
          <w:rFonts w:eastAsia="Times New Roman" w:cs="Times New Roman"/>
          <w:sz w:val="22"/>
        </w:rPr>
        <w:t>ị hành chính cấp xã, tỉnh; (2) ghi tên thôn/ấp/bản/làng/buôn/sóc.... (nếu có); (3) thông tin khu đất theo hồ sơ địa chính (nếu có).</w:t>
      </w:r>
    </w:p>
    <w:p w14:paraId="444E8951" w14:textId="77777777" w:rsidR="00951442" w:rsidRPr="00E25060" w:rsidRDefault="00951442" w:rsidP="00951442">
      <w:pPr>
        <w:shd w:val="clear" w:color="auto" w:fill="FFFFFF"/>
        <w:ind w:firstLine="426"/>
        <w:jc w:val="both"/>
        <w:rPr>
          <w:rFonts w:eastAsia="Times New Roman" w:cs="Times New Roman"/>
          <w:sz w:val="22"/>
        </w:rPr>
      </w:pPr>
      <w:r w:rsidRPr="00E25060">
        <w:rPr>
          <w:rFonts w:eastAsia="Times New Roman" w:cs="Times New Roman"/>
          <w:sz w:val="22"/>
          <w:vertAlign w:val="superscript"/>
          <w:lang w:val="en"/>
        </w:rPr>
        <w:t>6 </w:t>
      </w:r>
      <w:r w:rsidRPr="00E25060">
        <w:rPr>
          <w:rFonts w:eastAsia="Times New Roman" w:cs="Times New Roman"/>
          <w:sz w:val="22"/>
          <w:lang w:val="en"/>
        </w:rPr>
        <w:t>Ghi: (1) t</w:t>
      </w:r>
      <w:r w:rsidRPr="00E25060">
        <w:rPr>
          <w:rFonts w:eastAsia="Times New Roman" w:cs="Times New Roman"/>
          <w:sz w:val="22"/>
        </w:rPr>
        <w:t>ổng diện tích khu đất ghi theo giấy tờ về quyền sử dụng đất của người sử dụng đất hoặc hồ sơ địa chính hoặc số liệu đo đạc của tổ chức liên quan...; (2) ghi diện tích từng loại đất theo phân loại đất nếu có thông tin.</w:t>
      </w:r>
    </w:p>
    <w:p w14:paraId="72647A14" w14:textId="13AC531F" w:rsidR="00BA4BEA" w:rsidRDefault="00BA4BEA" w:rsidP="0057747B">
      <w:pPr>
        <w:ind w:firstLine="709"/>
        <w:jc w:val="both"/>
        <w:rPr>
          <w:rFonts w:eastAsia="Courier New"/>
          <w:b/>
          <w:bCs/>
          <w:szCs w:val="28"/>
        </w:rPr>
      </w:pPr>
    </w:p>
    <w:p w14:paraId="54FD777F" w14:textId="0506C20E" w:rsidR="00BA4BEA" w:rsidRDefault="00BA4BEA" w:rsidP="0057747B">
      <w:pPr>
        <w:ind w:firstLine="709"/>
        <w:jc w:val="both"/>
        <w:rPr>
          <w:rFonts w:eastAsia="Courier New"/>
          <w:b/>
          <w:bCs/>
          <w:szCs w:val="28"/>
        </w:rPr>
      </w:pPr>
    </w:p>
    <w:p w14:paraId="6F4F3BEB" w14:textId="4DBAA659" w:rsidR="00AC3FED" w:rsidRDefault="00AC3FED" w:rsidP="0057747B">
      <w:pPr>
        <w:ind w:firstLine="709"/>
        <w:jc w:val="both"/>
        <w:rPr>
          <w:rFonts w:eastAsia="Courier New"/>
          <w:b/>
          <w:bCs/>
          <w:szCs w:val="28"/>
        </w:rPr>
      </w:pPr>
    </w:p>
    <w:p w14:paraId="0C8C8777" w14:textId="06359FA0" w:rsidR="00AC3FED" w:rsidRDefault="00AC3FED" w:rsidP="0057747B">
      <w:pPr>
        <w:ind w:firstLine="709"/>
        <w:jc w:val="both"/>
        <w:rPr>
          <w:rFonts w:eastAsia="Courier New"/>
          <w:b/>
          <w:bCs/>
          <w:szCs w:val="28"/>
        </w:rPr>
      </w:pPr>
    </w:p>
    <w:p w14:paraId="523963DD" w14:textId="7EB8EB99" w:rsidR="00AC3FED" w:rsidRDefault="00AC3FED" w:rsidP="0057747B">
      <w:pPr>
        <w:ind w:firstLine="709"/>
        <w:jc w:val="both"/>
        <w:rPr>
          <w:rFonts w:eastAsia="Courier New"/>
          <w:b/>
          <w:bCs/>
          <w:szCs w:val="28"/>
        </w:rPr>
      </w:pPr>
    </w:p>
    <w:p w14:paraId="17335661" w14:textId="27857C37" w:rsidR="00AC3FED" w:rsidRDefault="00AC3FED" w:rsidP="0057747B">
      <w:pPr>
        <w:ind w:firstLine="709"/>
        <w:jc w:val="both"/>
        <w:rPr>
          <w:rFonts w:eastAsia="Courier New"/>
          <w:b/>
          <w:bCs/>
          <w:szCs w:val="28"/>
        </w:rPr>
      </w:pPr>
    </w:p>
    <w:p w14:paraId="46FB0D91" w14:textId="77777777" w:rsidR="00AC3FED" w:rsidRDefault="00AC3FED" w:rsidP="0057747B">
      <w:pPr>
        <w:ind w:firstLine="709"/>
        <w:jc w:val="both"/>
        <w:rPr>
          <w:rFonts w:eastAsia="Courier New"/>
          <w:b/>
          <w:bCs/>
          <w:szCs w:val="28"/>
        </w:rPr>
      </w:pPr>
    </w:p>
    <w:p w14:paraId="54EDE14B" w14:textId="167E789E" w:rsidR="00BA4BEA" w:rsidRDefault="0027712F" w:rsidP="0057747B">
      <w:pPr>
        <w:ind w:firstLine="709"/>
        <w:jc w:val="both"/>
        <w:rPr>
          <w:rFonts w:eastAsia="Courier New"/>
          <w:b/>
          <w:bCs/>
          <w:szCs w:val="28"/>
        </w:rPr>
      </w:pPr>
      <w:r>
        <w:rPr>
          <w:rFonts w:eastAsia="Courier New"/>
          <w:b/>
          <w:bCs/>
          <w:szCs w:val="28"/>
        </w:rPr>
        <w:lastRenderedPageBreak/>
        <w:t xml:space="preserve">9. </w:t>
      </w:r>
      <w:r w:rsidRPr="0027712F">
        <w:rPr>
          <w:rFonts w:eastAsia="Courier New"/>
          <w:b/>
          <w:bCs/>
          <w:szCs w:val="28"/>
        </w:rPr>
        <w:t>Sử dụng đất kết hợp đa mục đích, gia hạn phương án sử dụng đất kết hợp đa mục đích</w:t>
      </w:r>
      <w:r w:rsidRPr="0027712F">
        <w:rPr>
          <w:rFonts w:eastAsia="Courier New"/>
          <w:b/>
          <w:bCs/>
          <w:szCs w:val="28"/>
        </w:rPr>
        <w:t xml:space="preserve"> - </w:t>
      </w:r>
      <w:r w:rsidRPr="0027712F">
        <w:rPr>
          <w:rFonts w:eastAsia="Courier New"/>
          <w:b/>
          <w:bCs/>
          <w:szCs w:val="28"/>
        </w:rPr>
        <w:t>1.013946</w:t>
      </w:r>
    </w:p>
    <w:p w14:paraId="65499ADC" w14:textId="77777777" w:rsidR="00DF1C0A" w:rsidRPr="00E25060" w:rsidRDefault="00DF1C0A" w:rsidP="00DF1C0A">
      <w:pPr>
        <w:spacing w:before="120" w:line="360" w:lineRule="atLeast"/>
        <w:ind w:firstLine="720"/>
        <w:jc w:val="both"/>
        <w:outlineLvl w:val="1"/>
        <w:rPr>
          <w:rFonts w:eastAsia="Calibri" w:cs="Times New Roman"/>
          <w:b/>
          <w:i/>
          <w:szCs w:val="28"/>
        </w:rPr>
      </w:pPr>
      <w:r w:rsidRPr="00E25060">
        <w:rPr>
          <w:rFonts w:eastAsia="Calibri" w:cs="Times New Roman"/>
          <w:b/>
          <w:i/>
          <w:szCs w:val="28"/>
        </w:rPr>
        <w:t>(1) Trình tự thực hiện:</w:t>
      </w:r>
    </w:p>
    <w:p w14:paraId="53C6E866" w14:textId="77777777" w:rsidR="00DF1C0A" w:rsidRPr="00E25060" w:rsidRDefault="00DF1C0A" w:rsidP="00DF1C0A">
      <w:pPr>
        <w:spacing w:before="120" w:line="360" w:lineRule="atLeast"/>
        <w:ind w:firstLine="720"/>
        <w:jc w:val="both"/>
        <w:rPr>
          <w:rFonts w:eastAsia="Calibri" w:cs="Times New Roman"/>
          <w:bCs/>
          <w:iCs/>
          <w:szCs w:val="28"/>
        </w:rPr>
      </w:pPr>
      <w:r w:rsidRPr="00E25060">
        <w:rPr>
          <w:rFonts w:eastAsia="Calibri" w:cs="Times New Roman"/>
          <w:bCs/>
          <w:iCs/>
          <w:szCs w:val="28"/>
        </w:rPr>
        <w:t>a) Trường hợp sử dụng đất kết hợp vào mục đích thương mại, dịch vụ</w:t>
      </w:r>
    </w:p>
    <w:p w14:paraId="10CE8246" w14:textId="77777777" w:rsidR="00DF1C0A" w:rsidRPr="00E25060" w:rsidRDefault="00DF1C0A" w:rsidP="00DF1C0A">
      <w:pPr>
        <w:spacing w:before="120" w:line="360" w:lineRule="atLeast"/>
        <w:ind w:firstLine="720"/>
        <w:jc w:val="both"/>
        <w:rPr>
          <w:rFonts w:cs="Times New Roman"/>
          <w:bCs/>
          <w:szCs w:val="28"/>
          <w:lang w:eastAsia="x-none"/>
        </w:rPr>
      </w:pPr>
      <w:r w:rsidRPr="00E25060">
        <w:rPr>
          <w:rFonts w:cs="Times New Roman"/>
          <w:bCs/>
          <w:i/>
          <w:szCs w:val="28"/>
          <w:lang w:eastAsia="x-none"/>
        </w:rPr>
        <w:t xml:space="preserve">Bước 1: </w:t>
      </w:r>
      <w:r w:rsidRPr="00E25060">
        <w:rPr>
          <w:rFonts w:cs="Times New Roman"/>
          <w:bCs/>
          <w:szCs w:val="28"/>
          <w:lang w:eastAsia="x-none"/>
        </w:rPr>
        <w:t xml:space="preserve">Người có yêu cầu nộp hồ sơ đến </w:t>
      </w:r>
      <w:r w:rsidRPr="00E25060">
        <w:rPr>
          <w:rFonts w:cs="Times New Roman"/>
          <w:bCs/>
        </w:rPr>
        <w:t xml:space="preserve">Trung tâm Phục vụ hành chính công hoặc </w:t>
      </w:r>
      <w:r w:rsidRPr="00E25060">
        <w:rPr>
          <w:rFonts w:cs="Times New Roman"/>
          <w:szCs w:val="28"/>
          <w:lang w:eastAsia="x-none"/>
        </w:rPr>
        <w:t>cơ quan có chức năng quản lý đất đai cấp tỉnh</w:t>
      </w:r>
      <w:r w:rsidRPr="00E25060">
        <w:rPr>
          <w:rFonts w:cs="Times New Roman"/>
          <w:bCs/>
          <w:szCs w:val="28"/>
          <w:lang w:eastAsia="x-none"/>
        </w:rPr>
        <w:t xml:space="preserve">. </w:t>
      </w:r>
    </w:p>
    <w:p w14:paraId="5D687C83" w14:textId="77777777" w:rsidR="00DF1C0A" w:rsidRPr="00E25060" w:rsidRDefault="00DF1C0A" w:rsidP="00DF1C0A">
      <w:pPr>
        <w:spacing w:before="120" w:line="340" w:lineRule="exact"/>
        <w:ind w:firstLine="720"/>
        <w:jc w:val="both"/>
        <w:rPr>
          <w:rFonts w:cs="Times New Roman"/>
          <w:bCs/>
        </w:rPr>
      </w:pPr>
      <w:r w:rsidRPr="00E25060">
        <w:rPr>
          <w:szCs w:val="28"/>
          <w:lang w:val="es-ES"/>
        </w:rPr>
        <w:t>Khi nộp hồ sơ, người sử dụng đất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w:t>
      </w:r>
      <w:r w:rsidRPr="00E25060">
        <w:rPr>
          <w:rFonts w:eastAsia="Calibri" w:cs="Times New Roman"/>
          <w:kern w:val="2"/>
          <w:szCs w:val="28"/>
        </w:rPr>
        <w:t>rường hợp nộp hồ sơ theo hình thức trực tuyến thì hồ sơ nộp phải được số hóa từ bản chính hoặc bản sao giấy tờ đã được công chứng, chứng thực</w:t>
      </w:r>
      <w:r w:rsidRPr="00E25060">
        <w:rPr>
          <w:szCs w:val="28"/>
          <w:lang w:val="es-ES"/>
        </w:rPr>
        <w:t>.</w:t>
      </w:r>
      <w:r w:rsidRPr="00E25060">
        <w:rPr>
          <w:rFonts w:cs="Times New Roman"/>
          <w:bCs/>
        </w:rPr>
        <w:t xml:space="preserve"> </w:t>
      </w:r>
    </w:p>
    <w:p w14:paraId="0C7D9991" w14:textId="77777777" w:rsidR="00DF1C0A" w:rsidRPr="00E25060" w:rsidRDefault="00DF1C0A" w:rsidP="00DF1C0A">
      <w:pPr>
        <w:spacing w:before="120" w:line="340" w:lineRule="exact"/>
        <w:ind w:firstLine="720"/>
        <w:jc w:val="both"/>
        <w:rPr>
          <w:rFonts w:cs="Times New Roman"/>
          <w:bCs/>
        </w:rPr>
      </w:pPr>
      <w:r w:rsidRPr="00E25060">
        <w:rPr>
          <w:rFonts w:cs="Times New Roman"/>
          <w:szCs w:val="28"/>
        </w:rPr>
        <w:t xml:space="preserve">Trường hợp </w:t>
      </w:r>
      <w:r w:rsidRPr="00E25060">
        <w:rPr>
          <w:rFonts w:eastAsia="Calibri" w:cs="Times New Roman"/>
          <w:kern w:val="2"/>
          <w:szCs w:val="28"/>
        </w:rPr>
        <w:t>Trung tâm Phục vụ hành chính công</w:t>
      </w:r>
      <w:r w:rsidRPr="00E25060">
        <w:rPr>
          <w:rFonts w:cs="Times New Roman"/>
          <w:szCs w:val="28"/>
        </w:rPr>
        <w:t xml:space="preserve"> tiếp nhận hồ sơ thì chuyển hồ sơ đến </w:t>
      </w:r>
      <w:r w:rsidRPr="00E25060">
        <w:rPr>
          <w:rFonts w:cs="Times New Roman"/>
        </w:rPr>
        <w:t>cơ quan có chức năng quản lý đất đai cấp tỉnh.</w:t>
      </w:r>
    </w:p>
    <w:p w14:paraId="4978F956" w14:textId="77777777" w:rsidR="00DF1C0A" w:rsidRPr="00E25060" w:rsidRDefault="00DF1C0A" w:rsidP="00DF1C0A">
      <w:pPr>
        <w:spacing w:before="120" w:line="360" w:lineRule="atLeast"/>
        <w:ind w:firstLine="720"/>
        <w:jc w:val="both"/>
        <w:rPr>
          <w:rFonts w:cs="Times New Roman"/>
          <w:bCs/>
          <w:szCs w:val="28"/>
          <w:lang w:eastAsia="x-none"/>
        </w:rPr>
      </w:pPr>
      <w:r w:rsidRPr="00E25060">
        <w:rPr>
          <w:rFonts w:cs="Times New Roman"/>
          <w:i/>
          <w:szCs w:val="28"/>
          <w:lang w:eastAsia="x-none"/>
        </w:rPr>
        <w:t>Bước 2:</w:t>
      </w:r>
      <w:r w:rsidRPr="00E25060">
        <w:rPr>
          <w:rFonts w:cs="Times New Roman"/>
          <w:szCs w:val="28"/>
          <w:lang w:eastAsia="x-none"/>
        </w:rPr>
        <w:t xml:space="preserve"> Cơ quan có chức năng quản lý đất đai cấp tỉnh</w:t>
      </w:r>
      <w:r w:rsidRPr="00E25060">
        <w:rPr>
          <w:rFonts w:cs="Times New Roman"/>
          <w:bCs/>
          <w:szCs w:val="28"/>
          <w:lang w:eastAsia="x-none"/>
        </w:rPr>
        <w:t xml:space="preserve"> chủ trì, phối hợp với các sở, ngành có liên quan thẩm định phương án sử dụng đất kết hợp trình Chủ tịch Ủy ban nhân dân cấp tỉnh. </w:t>
      </w:r>
    </w:p>
    <w:p w14:paraId="410231C8" w14:textId="77777777" w:rsidR="00DF1C0A" w:rsidRPr="00E25060" w:rsidRDefault="00DF1C0A" w:rsidP="00DF1C0A">
      <w:pPr>
        <w:spacing w:before="120" w:line="360" w:lineRule="atLeast"/>
        <w:ind w:firstLine="720"/>
        <w:jc w:val="both"/>
        <w:rPr>
          <w:rFonts w:cs="Times New Roman"/>
          <w:bCs/>
          <w:szCs w:val="28"/>
          <w:lang w:eastAsia="x-none"/>
        </w:rPr>
      </w:pPr>
      <w:r w:rsidRPr="00E25060">
        <w:rPr>
          <w:rFonts w:cs="Times New Roman"/>
          <w:bCs/>
          <w:i/>
          <w:szCs w:val="28"/>
          <w:lang w:eastAsia="x-none"/>
        </w:rPr>
        <w:t>Bước 3:</w:t>
      </w:r>
      <w:r w:rsidRPr="00E25060">
        <w:rPr>
          <w:rFonts w:cs="Times New Roman"/>
          <w:bCs/>
          <w:szCs w:val="28"/>
          <w:lang w:eastAsia="x-none"/>
        </w:rPr>
        <w:t xml:space="preserve"> Chủ tịch Ủy ban nhân dân cấp tỉnh chấp thuận hoặc không chấp </w:t>
      </w:r>
      <w:r w:rsidRPr="00E25060">
        <w:rPr>
          <w:rFonts w:cs="Times New Roman"/>
          <w:bCs/>
          <w:spacing w:val="-2"/>
          <w:szCs w:val="28"/>
          <w:lang w:eastAsia="x-none"/>
        </w:rPr>
        <w:t>thuận phương án sử dụng đất kết hợp; gửi cơ quan tiếp nhận hồ sơ để trả cho người có yêu cầu; trường hợp không chấp thuận thì có văn bản trả lời và nêu rõ lý do</w:t>
      </w:r>
      <w:r w:rsidRPr="00E25060">
        <w:rPr>
          <w:rFonts w:cs="Times New Roman"/>
          <w:bCs/>
          <w:szCs w:val="28"/>
          <w:lang w:eastAsia="x-none"/>
        </w:rPr>
        <w:t>.</w:t>
      </w:r>
    </w:p>
    <w:p w14:paraId="0C3CA1D2" w14:textId="77777777" w:rsidR="00DF1C0A" w:rsidRPr="00E25060" w:rsidRDefault="00DF1C0A" w:rsidP="00DF1C0A">
      <w:pPr>
        <w:spacing w:before="120" w:line="360" w:lineRule="atLeast"/>
        <w:ind w:firstLine="720"/>
        <w:jc w:val="both"/>
        <w:rPr>
          <w:rFonts w:eastAsia="Calibri" w:cs="Times New Roman"/>
          <w:bCs/>
          <w:szCs w:val="28"/>
          <w:lang w:eastAsia="x-none"/>
        </w:rPr>
      </w:pPr>
      <w:r w:rsidRPr="00E25060">
        <w:rPr>
          <w:rFonts w:eastAsia="Calibri" w:cs="Times New Roman"/>
          <w:bCs/>
          <w:szCs w:val="28"/>
          <w:lang w:eastAsia="x-none"/>
        </w:rPr>
        <w:t>b) Trường hợp gia hạn phương án sử dụng đất kết hợp vào mục đích thương mại, dịch vụ:</w:t>
      </w:r>
    </w:p>
    <w:p w14:paraId="0D18B8CE" w14:textId="77777777" w:rsidR="00DF1C0A" w:rsidRPr="00E25060" w:rsidRDefault="00DF1C0A" w:rsidP="00DF1C0A">
      <w:pPr>
        <w:spacing w:before="120" w:line="340" w:lineRule="exact"/>
        <w:ind w:firstLine="720"/>
        <w:jc w:val="both"/>
        <w:rPr>
          <w:rFonts w:cs="Times New Roman"/>
          <w:spacing w:val="-2"/>
        </w:rPr>
      </w:pPr>
      <w:r w:rsidRPr="00E25060">
        <w:rPr>
          <w:rFonts w:eastAsia="Calibri" w:cs="Times New Roman"/>
          <w:bCs/>
          <w:i/>
          <w:iCs/>
          <w:szCs w:val="28"/>
          <w:lang w:eastAsia="x-none"/>
        </w:rPr>
        <w:t>Bước 1:</w:t>
      </w:r>
      <w:r w:rsidRPr="00E25060">
        <w:rPr>
          <w:rFonts w:eastAsia="Calibri" w:cs="Times New Roman"/>
          <w:bCs/>
          <w:szCs w:val="28"/>
          <w:lang w:eastAsia="x-none"/>
        </w:rPr>
        <w:t xml:space="preserve"> Người có yêu cầu gia hạn gửi văn bản đề nghị đến </w:t>
      </w:r>
      <w:r w:rsidRPr="00E25060">
        <w:rPr>
          <w:rFonts w:cs="Times New Roman"/>
          <w:bCs/>
        </w:rPr>
        <w:t>Trung tâm Phục vụ hành chính công hoặc</w:t>
      </w:r>
      <w:r w:rsidRPr="00E25060">
        <w:rPr>
          <w:rFonts w:eastAsia="Calibri" w:cs="Times New Roman"/>
          <w:bCs/>
          <w:szCs w:val="28"/>
          <w:lang w:eastAsia="x-none"/>
        </w:rPr>
        <w:t xml:space="preserve"> cơ quan </w:t>
      </w:r>
      <w:r w:rsidRPr="00E25060">
        <w:rPr>
          <w:rFonts w:cs="Times New Roman"/>
          <w:szCs w:val="28"/>
          <w:lang w:eastAsia="x-none"/>
        </w:rPr>
        <w:t>có chức năng quản lý đất đai cấp tỉnh</w:t>
      </w:r>
      <w:r w:rsidRPr="00E25060">
        <w:rPr>
          <w:rFonts w:eastAsia="Calibri" w:cs="Times New Roman"/>
          <w:bCs/>
          <w:szCs w:val="28"/>
          <w:lang w:eastAsia="x-none"/>
        </w:rPr>
        <w:t xml:space="preserve"> </w:t>
      </w:r>
      <w:r w:rsidRPr="00E25060">
        <w:rPr>
          <w:rFonts w:cs="Times New Roman"/>
          <w:bCs/>
        </w:rPr>
        <w:t>t</w:t>
      </w:r>
      <w:r w:rsidRPr="00E25060">
        <w:rPr>
          <w:rFonts w:cs="Times New Roman"/>
          <w:spacing w:val="-2"/>
        </w:rPr>
        <w:t>rước khi hết thời gian sử dụng đất kết hợp 30 ngày.</w:t>
      </w:r>
    </w:p>
    <w:p w14:paraId="08765D34" w14:textId="77777777" w:rsidR="00DF1C0A" w:rsidRPr="00E25060" w:rsidRDefault="00DF1C0A" w:rsidP="00DF1C0A">
      <w:pPr>
        <w:spacing w:before="120" w:line="340" w:lineRule="exact"/>
        <w:ind w:firstLine="720"/>
        <w:jc w:val="both"/>
        <w:rPr>
          <w:rFonts w:cs="Times New Roman"/>
          <w:bCs/>
        </w:rPr>
      </w:pPr>
      <w:r w:rsidRPr="00E25060">
        <w:rPr>
          <w:rFonts w:cs="Times New Roman"/>
          <w:bCs/>
        </w:rPr>
        <w:t>Trường hợp Trung tâm Phục vụ hành chính công tiếp nhận hồ sơ thì chuyển hồ sơ đến cơ quan có chức năng quản lý đất đai cấp tỉnh.</w:t>
      </w:r>
    </w:p>
    <w:p w14:paraId="3FE2475E" w14:textId="77777777" w:rsidR="00DF1C0A" w:rsidRPr="00E25060" w:rsidRDefault="00DF1C0A" w:rsidP="00DF1C0A">
      <w:pPr>
        <w:spacing w:before="120" w:line="360" w:lineRule="atLeast"/>
        <w:ind w:firstLine="720"/>
        <w:jc w:val="both"/>
        <w:rPr>
          <w:rFonts w:cs="Times New Roman"/>
          <w:bCs/>
          <w:szCs w:val="28"/>
          <w:lang w:eastAsia="x-none"/>
        </w:rPr>
      </w:pPr>
      <w:r w:rsidRPr="00E25060">
        <w:rPr>
          <w:rFonts w:cs="Times New Roman"/>
          <w:i/>
          <w:szCs w:val="28"/>
          <w:lang w:eastAsia="x-none"/>
        </w:rPr>
        <w:t>Bước 2:</w:t>
      </w:r>
      <w:r w:rsidRPr="00E25060">
        <w:rPr>
          <w:rFonts w:cs="Times New Roman"/>
          <w:szCs w:val="28"/>
          <w:lang w:eastAsia="x-none"/>
        </w:rPr>
        <w:t xml:space="preserve"> Cơ quan có chức năng quản lý đất đai cấp tỉnh</w:t>
      </w:r>
      <w:r w:rsidRPr="00E25060">
        <w:rPr>
          <w:rFonts w:cs="Times New Roman"/>
          <w:bCs/>
          <w:szCs w:val="28"/>
          <w:lang w:eastAsia="x-none"/>
        </w:rPr>
        <w:t xml:space="preserve"> chủ trì, phối hợp với các sở, ngành có liên quan thẩm định gia hạn phương án sử dụng đất kết hợp trình Chủ tịch Ủy ban nhân dân cấp tỉnh. </w:t>
      </w:r>
    </w:p>
    <w:p w14:paraId="66D8B2D1" w14:textId="77777777" w:rsidR="00DF1C0A" w:rsidRPr="00E25060" w:rsidRDefault="00DF1C0A" w:rsidP="00DF1C0A">
      <w:pPr>
        <w:spacing w:before="120" w:line="360" w:lineRule="atLeast"/>
        <w:ind w:firstLine="720"/>
        <w:jc w:val="both"/>
        <w:rPr>
          <w:rFonts w:cs="Times New Roman"/>
          <w:bCs/>
          <w:szCs w:val="28"/>
          <w:lang w:eastAsia="x-none"/>
        </w:rPr>
      </w:pPr>
      <w:r w:rsidRPr="00E25060">
        <w:rPr>
          <w:rFonts w:cs="Times New Roman"/>
          <w:bCs/>
          <w:i/>
          <w:szCs w:val="28"/>
          <w:lang w:eastAsia="x-none"/>
        </w:rPr>
        <w:t>Bước 3:</w:t>
      </w:r>
      <w:r w:rsidRPr="00E25060">
        <w:rPr>
          <w:rFonts w:cs="Times New Roman"/>
          <w:bCs/>
          <w:szCs w:val="28"/>
          <w:lang w:eastAsia="x-none"/>
        </w:rPr>
        <w:t xml:space="preserve"> Chủ tịch Ủy ban nhân dân cấp tỉnh chấp thuận hoặc không chấp </w:t>
      </w:r>
      <w:r w:rsidRPr="00E25060">
        <w:rPr>
          <w:rFonts w:cs="Times New Roman"/>
          <w:bCs/>
          <w:spacing w:val="-2"/>
          <w:szCs w:val="28"/>
          <w:lang w:eastAsia="x-none"/>
        </w:rPr>
        <w:t>thuận gia hạn phương án sử dụng đất kết hợp; gửi cơ quan tiếp nhận hồ sơ để trả cho người có yêu cầu; trường hợp không chấp thuận thì có văn bản trả lời và nêu rõ lý do</w:t>
      </w:r>
      <w:r w:rsidRPr="00E25060">
        <w:rPr>
          <w:rFonts w:cs="Times New Roman"/>
          <w:bCs/>
          <w:szCs w:val="28"/>
          <w:lang w:eastAsia="x-none"/>
        </w:rPr>
        <w:t>.</w:t>
      </w:r>
    </w:p>
    <w:p w14:paraId="2250FBAE" w14:textId="77777777" w:rsidR="00DF1C0A" w:rsidRDefault="00DF1C0A" w:rsidP="00DF1C0A">
      <w:pPr>
        <w:spacing w:before="120" w:line="360" w:lineRule="atLeast"/>
        <w:ind w:firstLine="720"/>
        <w:jc w:val="both"/>
        <w:rPr>
          <w:rFonts w:eastAsia="Calibri" w:cs="Times New Roman"/>
          <w:b/>
          <w:i/>
          <w:szCs w:val="28"/>
        </w:rPr>
      </w:pPr>
    </w:p>
    <w:p w14:paraId="17D41070" w14:textId="77777777" w:rsidR="00DF1C0A" w:rsidRPr="00E25060" w:rsidRDefault="00DF1C0A" w:rsidP="00DF1C0A">
      <w:pPr>
        <w:spacing w:before="120" w:line="360" w:lineRule="atLeast"/>
        <w:ind w:firstLine="720"/>
        <w:jc w:val="both"/>
        <w:rPr>
          <w:rFonts w:eastAsia="Calibri" w:cs="Times New Roman"/>
          <w:b/>
          <w:i/>
          <w:szCs w:val="28"/>
        </w:rPr>
      </w:pPr>
      <w:r w:rsidRPr="00E25060">
        <w:rPr>
          <w:rFonts w:eastAsia="Calibri" w:cs="Times New Roman"/>
          <w:b/>
          <w:i/>
          <w:szCs w:val="28"/>
        </w:rPr>
        <w:lastRenderedPageBreak/>
        <w:t>(2) Cách thức thực hiện:</w:t>
      </w:r>
      <w:r w:rsidRPr="00E25060">
        <w:rPr>
          <w:rFonts w:eastAsia="Calibri" w:cs="Times New Roman"/>
          <w:b/>
          <w:i/>
          <w:szCs w:val="28"/>
        </w:rPr>
        <w:tab/>
      </w:r>
    </w:p>
    <w:p w14:paraId="3D876471" w14:textId="77777777" w:rsidR="00DF1C0A" w:rsidRPr="00E25060" w:rsidRDefault="00DF1C0A" w:rsidP="00DF1C0A">
      <w:pPr>
        <w:tabs>
          <w:tab w:val="left" w:pos="0"/>
        </w:tabs>
        <w:spacing w:before="140"/>
        <w:ind w:firstLine="567"/>
        <w:jc w:val="both"/>
        <w:rPr>
          <w:rFonts w:eastAsia="Tahoma" w:cs="Times New Roman"/>
          <w:spacing w:val="-4"/>
          <w:szCs w:val="28"/>
        </w:rPr>
      </w:pPr>
      <w:r w:rsidRPr="00E25060">
        <w:rPr>
          <w:rFonts w:eastAsia="Times New Roman" w:cs="Times New Roman"/>
          <w:szCs w:val="28"/>
        </w:rPr>
        <w:t xml:space="preserve">  a) Nộp trực tiếp tại </w:t>
      </w:r>
      <w:r w:rsidRPr="00E25060">
        <w:rPr>
          <w:rFonts w:cs="Times New Roman"/>
          <w:szCs w:val="28"/>
        </w:rPr>
        <w:t>Trung tâm Phục vụ hành chính công</w:t>
      </w:r>
      <w:r>
        <w:rPr>
          <w:rFonts w:cs="Times New Roman"/>
          <w:szCs w:val="28"/>
        </w:rPr>
        <w:t xml:space="preserve"> </w:t>
      </w:r>
      <w:r w:rsidRPr="00E25060">
        <w:rPr>
          <w:rFonts w:cs="Times New Roman"/>
          <w:bCs/>
        </w:rPr>
        <w:t xml:space="preserve">hoặc </w:t>
      </w:r>
      <w:r w:rsidRPr="00E25060">
        <w:rPr>
          <w:rFonts w:cs="Times New Roman"/>
          <w:szCs w:val="28"/>
          <w:lang w:eastAsia="x-none"/>
        </w:rPr>
        <w:t>cơ quan có chức năng quản lý đất đai cấp tỉnh</w:t>
      </w:r>
      <w:r w:rsidRPr="00E25060">
        <w:rPr>
          <w:rFonts w:cs="Times New Roman"/>
          <w:szCs w:val="28"/>
        </w:rPr>
        <w:t xml:space="preserve">. </w:t>
      </w:r>
      <w:r w:rsidRPr="00E25060">
        <w:rPr>
          <w:rFonts w:eastAsia="Calibri" w:cs="Times New Roman"/>
          <w:szCs w:val="28"/>
        </w:rPr>
        <w:t xml:space="preserve"> </w:t>
      </w:r>
    </w:p>
    <w:p w14:paraId="0E250F08" w14:textId="77777777" w:rsidR="00DF1C0A" w:rsidRPr="00E25060" w:rsidRDefault="00DF1C0A" w:rsidP="00DF1C0A">
      <w:pPr>
        <w:spacing w:before="120" w:after="120"/>
        <w:ind w:firstLine="720"/>
        <w:jc w:val="both"/>
        <w:rPr>
          <w:rFonts w:eastAsia="Times New Roman" w:cs="Times New Roman"/>
          <w:szCs w:val="28"/>
        </w:rPr>
      </w:pPr>
      <w:r w:rsidRPr="00E25060">
        <w:rPr>
          <w:rFonts w:eastAsia="Times New Roman" w:cs="Times New Roman"/>
          <w:szCs w:val="28"/>
        </w:rPr>
        <w:t>b) Nộp thông qua dịch vụ bưu chính công ích.</w:t>
      </w:r>
    </w:p>
    <w:p w14:paraId="3EBE606D" w14:textId="77777777" w:rsidR="00DF1C0A" w:rsidRPr="00E25060" w:rsidRDefault="00DF1C0A" w:rsidP="00DF1C0A">
      <w:pPr>
        <w:spacing w:before="120" w:after="120"/>
        <w:ind w:firstLine="720"/>
        <w:jc w:val="both"/>
        <w:rPr>
          <w:rFonts w:eastAsia="Times New Roman" w:cs="Times New Roman"/>
          <w:szCs w:val="28"/>
        </w:rPr>
      </w:pPr>
      <w:r w:rsidRPr="00E25060">
        <w:rPr>
          <w:rFonts w:eastAsia="Times New Roman" w:cs="Times New Roman"/>
          <w:szCs w:val="28"/>
        </w:rPr>
        <w:t xml:space="preserve">c) Nộp trực tuyến trên Cổng dịch vụ công. </w:t>
      </w:r>
    </w:p>
    <w:p w14:paraId="28860A1E" w14:textId="77777777" w:rsidR="00DF1C0A" w:rsidRPr="00E25060" w:rsidRDefault="00DF1C0A" w:rsidP="00DF1C0A">
      <w:pPr>
        <w:tabs>
          <w:tab w:val="left" w:pos="0"/>
        </w:tabs>
        <w:spacing w:before="120" w:line="340" w:lineRule="atLeast"/>
        <w:ind w:firstLine="720"/>
        <w:jc w:val="both"/>
        <w:outlineLvl w:val="1"/>
        <w:rPr>
          <w:rFonts w:eastAsia="Calibri" w:cs="Times New Roman"/>
          <w:b/>
          <w:i/>
          <w:szCs w:val="28"/>
        </w:rPr>
      </w:pPr>
      <w:r w:rsidRPr="00E25060">
        <w:rPr>
          <w:rFonts w:eastAsia="Calibri" w:cs="Times New Roman"/>
          <w:b/>
          <w:i/>
          <w:szCs w:val="28"/>
        </w:rPr>
        <w:t xml:space="preserve">(3) Thành phần, số lượng hồ sơ: </w:t>
      </w:r>
    </w:p>
    <w:p w14:paraId="393EF68B" w14:textId="77777777" w:rsidR="00DF1C0A" w:rsidRPr="00E25060" w:rsidRDefault="00DF1C0A" w:rsidP="00DF1C0A">
      <w:pPr>
        <w:spacing w:before="120" w:line="340" w:lineRule="atLeast"/>
        <w:ind w:firstLine="720"/>
        <w:jc w:val="both"/>
        <w:rPr>
          <w:rFonts w:eastAsia="Calibri" w:cs="Times New Roman"/>
          <w:b/>
          <w:bCs/>
          <w:i/>
          <w:szCs w:val="20"/>
        </w:rPr>
      </w:pPr>
      <w:r w:rsidRPr="00E25060">
        <w:rPr>
          <w:rFonts w:eastAsia="Calibri" w:cs="Times New Roman"/>
          <w:b/>
          <w:bCs/>
          <w:i/>
          <w:szCs w:val="28"/>
        </w:rPr>
        <w:t>Thành</w:t>
      </w:r>
      <w:r w:rsidRPr="00E25060">
        <w:rPr>
          <w:rFonts w:eastAsia="Calibri" w:cs="Times New Roman"/>
          <w:b/>
          <w:bCs/>
          <w:i/>
          <w:szCs w:val="20"/>
        </w:rPr>
        <w:t xml:space="preserve"> phần hồ sơ </w:t>
      </w:r>
    </w:p>
    <w:p w14:paraId="3F84FD93" w14:textId="77777777" w:rsidR="00DF1C0A" w:rsidRPr="00E25060" w:rsidRDefault="00DF1C0A" w:rsidP="00DF1C0A">
      <w:pPr>
        <w:spacing w:before="120" w:line="340" w:lineRule="atLeast"/>
        <w:ind w:firstLine="720"/>
        <w:jc w:val="both"/>
        <w:rPr>
          <w:rFonts w:eastAsia="Calibri" w:cs="Times New Roman"/>
          <w:bCs/>
          <w:iCs/>
          <w:spacing w:val="-8"/>
          <w:szCs w:val="28"/>
        </w:rPr>
      </w:pPr>
      <w:r w:rsidRPr="00E25060">
        <w:rPr>
          <w:rFonts w:eastAsia="Calibri" w:cs="Times New Roman"/>
          <w:bCs/>
          <w:iCs/>
          <w:spacing w:val="-8"/>
          <w:szCs w:val="28"/>
        </w:rPr>
        <w:t>a) Hồ sơ</w:t>
      </w:r>
      <w:r w:rsidRPr="00E25060">
        <w:rPr>
          <w:rFonts w:cs="Times New Roman"/>
          <w:bCs/>
          <w:iCs/>
          <w:spacing w:val="-8"/>
          <w:szCs w:val="28"/>
          <w:lang w:eastAsia="x-none"/>
        </w:rPr>
        <w:t xml:space="preserve"> đề nghị phê duyệt phương án sử dụng đất kết hợp đa mục đích</w:t>
      </w:r>
      <w:r w:rsidRPr="00E25060">
        <w:rPr>
          <w:rFonts w:eastAsia="Calibri" w:cs="Times New Roman"/>
          <w:bCs/>
          <w:iCs/>
          <w:spacing w:val="-8"/>
          <w:szCs w:val="28"/>
        </w:rPr>
        <w:t xml:space="preserve"> bao gồm:</w:t>
      </w:r>
    </w:p>
    <w:p w14:paraId="6C00CA64" w14:textId="77777777" w:rsidR="00DF1C0A" w:rsidRPr="00E25060" w:rsidRDefault="00DF1C0A" w:rsidP="00DF1C0A">
      <w:pPr>
        <w:spacing w:before="120" w:line="340" w:lineRule="atLeast"/>
        <w:ind w:firstLine="720"/>
        <w:jc w:val="both"/>
        <w:rPr>
          <w:rFonts w:cs="Times New Roman"/>
          <w:szCs w:val="28"/>
        </w:rPr>
      </w:pPr>
      <w:r w:rsidRPr="00E25060">
        <w:rPr>
          <w:rFonts w:eastAsia="Calibri" w:cs="Times New Roman"/>
          <w:b/>
          <w:bCs/>
          <w:i/>
          <w:szCs w:val="28"/>
        </w:rPr>
        <w:t xml:space="preserve">- </w:t>
      </w:r>
      <w:r w:rsidRPr="00E25060">
        <w:rPr>
          <w:rFonts w:cs="Times New Roman"/>
          <w:bCs/>
          <w:szCs w:val="28"/>
          <w:lang w:eastAsia="x-none"/>
        </w:rPr>
        <w:t xml:space="preserve">Văn bản đề nghị sử dụng đất kết hợp đa mục đích theo Mẫu số 13 ban hành kèm theo </w:t>
      </w:r>
      <w:r w:rsidRPr="00E25060">
        <w:rPr>
          <w:rFonts w:cs="Times New Roman"/>
          <w:szCs w:val="28"/>
        </w:rPr>
        <w:t xml:space="preserve">Nghị định 151/2025/NĐ-CP. </w:t>
      </w:r>
    </w:p>
    <w:p w14:paraId="75613DEF" w14:textId="77777777" w:rsidR="00DF1C0A" w:rsidRPr="00E25060" w:rsidRDefault="00DF1C0A" w:rsidP="00DF1C0A">
      <w:pPr>
        <w:spacing w:before="120" w:line="340" w:lineRule="atLeast"/>
        <w:ind w:firstLine="720"/>
        <w:jc w:val="both"/>
        <w:rPr>
          <w:rFonts w:cs="Times New Roman"/>
          <w:bCs/>
          <w:szCs w:val="28"/>
          <w:lang w:eastAsia="x-none"/>
        </w:rPr>
      </w:pPr>
      <w:r w:rsidRPr="00E25060">
        <w:rPr>
          <w:rFonts w:cs="Times New Roman"/>
          <w:bCs/>
          <w:szCs w:val="28"/>
          <w:lang w:eastAsia="x-none"/>
        </w:rPr>
        <w:t>- Phương án sử dụng đất kết hợp.</w:t>
      </w:r>
    </w:p>
    <w:p w14:paraId="2E91F156" w14:textId="77777777" w:rsidR="00DF1C0A" w:rsidRPr="00E25060" w:rsidRDefault="00DF1C0A" w:rsidP="00DF1C0A">
      <w:pPr>
        <w:spacing w:before="120" w:line="340" w:lineRule="atLeast"/>
        <w:ind w:firstLine="720"/>
        <w:jc w:val="both"/>
        <w:rPr>
          <w:rFonts w:cs="Times New Roman"/>
          <w:bCs/>
          <w:szCs w:val="28"/>
          <w:lang w:eastAsia="x-none"/>
        </w:rPr>
      </w:pPr>
      <w:r w:rsidRPr="00E25060">
        <w:rPr>
          <w:rFonts w:cs="Times New Roman"/>
          <w:bCs/>
          <w:szCs w:val="28"/>
          <w:lang w:eastAsia="x-none"/>
        </w:rPr>
        <w:t>- Giấy chứng nhận đã cấp hoặc một trong các loại giấy tờ về quyền sử dụng đất theo quy định của pháp luật (nếu có).</w:t>
      </w:r>
    </w:p>
    <w:p w14:paraId="2FE43F4B" w14:textId="77777777" w:rsidR="00DF1C0A" w:rsidRPr="00E25060" w:rsidRDefault="00DF1C0A" w:rsidP="00DF1C0A">
      <w:pPr>
        <w:spacing w:before="120" w:line="340" w:lineRule="atLeast"/>
        <w:ind w:firstLine="720"/>
        <w:jc w:val="both"/>
        <w:rPr>
          <w:rFonts w:cs="Times New Roman"/>
          <w:szCs w:val="28"/>
        </w:rPr>
      </w:pPr>
      <w:r w:rsidRPr="00E25060">
        <w:rPr>
          <w:rFonts w:cs="Times New Roman"/>
          <w:bCs/>
          <w:iCs/>
          <w:spacing w:val="-6"/>
          <w:szCs w:val="28"/>
          <w:lang w:eastAsia="x-none"/>
        </w:rPr>
        <w:t xml:space="preserve">b) </w:t>
      </w:r>
      <w:r w:rsidRPr="00E25060">
        <w:rPr>
          <w:rFonts w:eastAsia="Calibri" w:cs="Times New Roman"/>
          <w:bCs/>
          <w:iCs/>
          <w:szCs w:val="28"/>
        </w:rPr>
        <w:t xml:space="preserve">Hồ </w:t>
      </w:r>
      <w:r w:rsidRPr="00E25060">
        <w:rPr>
          <w:rFonts w:cs="Times New Roman"/>
          <w:bCs/>
          <w:iCs/>
          <w:spacing w:val="-6"/>
          <w:szCs w:val="28"/>
          <w:lang w:eastAsia="x-none"/>
        </w:rPr>
        <w:t xml:space="preserve">sơ gia hạn phương án sử dụng đất kết hợp đa mục đích: </w:t>
      </w:r>
      <w:r w:rsidRPr="00E25060">
        <w:rPr>
          <w:rFonts w:cs="Times New Roman"/>
          <w:bCs/>
          <w:szCs w:val="28"/>
          <w:lang w:eastAsia="x-none"/>
        </w:rPr>
        <w:t>Văn bản đề nghị gia hạn phương án sử dụng đất kết hợp.</w:t>
      </w:r>
    </w:p>
    <w:p w14:paraId="625CEBEC" w14:textId="77777777" w:rsidR="00DF1C0A" w:rsidRPr="00E25060" w:rsidRDefault="00DF1C0A" w:rsidP="00DF1C0A">
      <w:pPr>
        <w:spacing w:before="120" w:line="340" w:lineRule="atLeast"/>
        <w:ind w:firstLine="720"/>
        <w:jc w:val="both"/>
        <w:rPr>
          <w:rFonts w:eastAsia="Calibri" w:cs="Times New Roman"/>
          <w:bCs/>
          <w:szCs w:val="28"/>
        </w:rPr>
      </w:pPr>
      <w:r w:rsidRPr="00E25060">
        <w:rPr>
          <w:rFonts w:eastAsia="Calibri" w:cs="Times New Roman"/>
          <w:b/>
          <w:bCs/>
          <w:i/>
          <w:szCs w:val="28"/>
        </w:rPr>
        <w:t>Số lượng hồ sơ</w:t>
      </w:r>
      <w:r w:rsidRPr="00E25060">
        <w:rPr>
          <w:rFonts w:eastAsia="Calibri" w:cs="Times New Roman"/>
          <w:i/>
          <w:szCs w:val="28"/>
        </w:rPr>
        <w:t xml:space="preserve">: </w:t>
      </w:r>
      <w:r w:rsidRPr="00E25060">
        <w:rPr>
          <w:rFonts w:eastAsia="Calibri" w:cs="Times New Roman"/>
          <w:szCs w:val="28"/>
        </w:rPr>
        <w:t>01</w:t>
      </w:r>
      <w:r w:rsidRPr="00E25060">
        <w:rPr>
          <w:rFonts w:eastAsia="Calibri" w:cs="Times New Roman"/>
          <w:bCs/>
          <w:szCs w:val="28"/>
        </w:rPr>
        <w:t xml:space="preserve"> bộ.</w:t>
      </w:r>
    </w:p>
    <w:p w14:paraId="21D3A81C" w14:textId="77777777" w:rsidR="00DF1C0A" w:rsidRPr="00E25060" w:rsidRDefault="00DF1C0A" w:rsidP="00DF1C0A">
      <w:pPr>
        <w:spacing w:before="120" w:line="340" w:lineRule="atLeast"/>
        <w:ind w:firstLine="720"/>
        <w:jc w:val="both"/>
        <w:outlineLvl w:val="1"/>
        <w:rPr>
          <w:rFonts w:eastAsia="Calibri" w:cs="Times New Roman"/>
          <w:b/>
          <w:i/>
          <w:szCs w:val="28"/>
        </w:rPr>
      </w:pPr>
      <w:r w:rsidRPr="00E25060">
        <w:rPr>
          <w:rFonts w:eastAsia="Calibri" w:cs="Times New Roman"/>
          <w:b/>
          <w:i/>
          <w:szCs w:val="28"/>
        </w:rPr>
        <w:t>(4) Thời hạn giải quyết:</w:t>
      </w:r>
    </w:p>
    <w:p w14:paraId="4FE4F8D0" w14:textId="77777777" w:rsidR="00DF1C0A" w:rsidRPr="00E25060" w:rsidRDefault="00DF1C0A" w:rsidP="00DF1C0A">
      <w:pPr>
        <w:spacing w:before="120" w:line="360" w:lineRule="atLeast"/>
        <w:ind w:firstLine="720"/>
        <w:jc w:val="both"/>
        <w:rPr>
          <w:rFonts w:eastAsia="Calibri" w:cs="Times New Roman"/>
          <w:bCs/>
          <w:iCs/>
          <w:szCs w:val="28"/>
        </w:rPr>
      </w:pPr>
      <w:r w:rsidRPr="00E25060">
        <w:rPr>
          <w:rFonts w:eastAsia="Calibri" w:cs="Times New Roman"/>
          <w:bCs/>
          <w:iCs/>
          <w:szCs w:val="28"/>
        </w:rPr>
        <w:t xml:space="preserve">- Thời gian thực hiện việc thẩm định, phê duyệt phương án sử dụng đất kết hợp </w:t>
      </w:r>
      <w:r w:rsidRPr="00E25060">
        <w:rPr>
          <w:rFonts w:eastAsia="Calibri" w:cs="Times New Roman"/>
          <w:bCs/>
          <w:szCs w:val="28"/>
          <w:lang w:eastAsia="x-none"/>
        </w:rPr>
        <w:t>không</w:t>
      </w:r>
      <w:r w:rsidRPr="00E25060">
        <w:rPr>
          <w:rFonts w:eastAsia="Calibri" w:cs="Times New Roman"/>
          <w:bCs/>
          <w:iCs/>
          <w:szCs w:val="28"/>
        </w:rPr>
        <w:t xml:space="preserve"> quá 15 ngày. </w:t>
      </w:r>
      <w:r w:rsidRPr="00E25060">
        <w:rPr>
          <w:rFonts w:cs="Times New Roman"/>
          <w:szCs w:val="28"/>
        </w:rPr>
        <w:t xml:space="preserve">Đối với các xã miền núi, biên giới; đảo; vùng có điều kiện kinh tế - xã hội </w:t>
      </w:r>
      <w:r w:rsidRPr="00E25060">
        <w:rPr>
          <w:rFonts w:cs="Times New Roman"/>
          <w:spacing w:val="-2"/>
          <w:szCs w:val="28"/>
        </w:rPr>
        <w:t>khó khăn; vùng có điều kiện kinh tế - xã hội đặc biệt khó khăn</w:t>
      </w:r>
      <w:r w:rsidRPr="00E25060">
        <w:rPr>
          <w:rFonts w:cs="Times New Roman"/>
          <w:szCs w:val="28"/>
        </w:rPr>
        <w:t xml:space="preserve"> thì thời gian thực hiện không quá 25 ngày.</w:t>
      </w:r>
      <w:r w:rsidRPr="00E25060">
        <w:rPr>
          <w:rFonts w:eastAsia="Calibri" w:cs="Times New Roman"/>
          <w:bCs/>
          <w:iCs/>
          <w:szCs w:val="28"/>
        </w:rPr>
        <w:t xml:space="preserve"> </w:t>
      </w:r>
    </w:p>
    <w:p w14:paraId="1E2A17B6" w14:textId="77777777" w:rsidR="00DF1C0A" w:rsidRPr="00E25060" w:rsidRDefault="00DF1C0A" w:rsidP="00DF1C0A">
      <w:pPr>
        <w:spacing w:before="120" w:line="360" w:lineRule="atLeast"/>
        <w:ind w:firstLine="720"/>
        <w:jc w:val="both"/>
        <w:rPr>
          <w:rFonts w:cs="Times New Roman"/>
          <w:spacing w:val="-4"/>
          <w:szCs w:val="28"/>
        </w:rPr>
      </w:pPr>
      <w:r w:rsidRPr="00E25060">
        <w:rPr>
          <w:rFonts w:eastAsia="Calibri" w:cs="Times New Roman"/>
          <w:bCs/>
          <w:i/>
          <w:spacing w:val="-4"/>
          <w:szCs w:val="28"/>
        </w:rPr>
        <w:t xml:space="preserve">- </w:t>
      </w:r>
      <w:r w:rsidRPr="00E25060">
        <w:rPr>
          <w:rFonts w:eastAsia="Calibri" w:cs="Times New Roman"/>
          <w:bCs/>
          <w:spacing w:val="-4"/>
          <w:szCs w:val="28"/>
          <w:lang w:eastAsia="x-none"/>
        </w:rPr>
        <w:t>Thời</w:t>
      </w:r>
      <w:r w:rsidRPr="00E25060">
        <w:rPr>
          <w:rFonts w:eastAsia="Calibri" w:cs="Times New Roman"/>
          <w:bCs/>
          <w:iCs/>
          <w:spacing w:val="-4"/>
          <w:szCs w:val="28"/>
        </w:rPr>
        <w:t xml:space="preserve"> gian gia hạn phương án sử dụng đất kết hợp là không quá 07 ngày làm việc. </w:t>
      </w:r>
      <w:r w:rsidRPr="00E25060">
        <w:rPr>
          <w:rFonts w:cs="Times New Roman"/>
          <w:szCs w:val="28"/>
        </w:rPr>
        <w:t xml:space="preserve">Đối với các xã miền núi, biên giới; đảo; vùng có điều kiện kinh tế - xã hội </w:t>
      </w:r>
      <w:r w:rsidRPr="00E25060">
        <w:rPr>
          <w:rFonts w:cs="Times New Roman"/>
          <w:spacing w:val="-2"/>
          <w:szCs w:val="28"/>
        </w:rPr>
        <w:t xml:space="preserve">khó khăn; vùng có điều kiện kinh tế - xã hội đặc biệt khó khăn </w:t>
      </w:r>
      <w:r w:rsidRPr="00E25060">
        <w:rPr>
          <w:rFonts w:cs="Times New Roman"/>
          <w:spacing w:val="-4"/>
          <w:szCs w:val="28"/>
        </w:rPr>
        <w:t xml:space="preserve">thì thời gian thực hiện </w:t>
      </w:r>
      <w:r w:rsidRPr="00E25060">
        <w:rPr>
          <w:rFonts w:cs="Times New Roman"/>
          <w:szCs w:val="28"/>
        </w:rPr>
        <w:t xml:space="preserve">không quá </w:t>
      </w:r>
      <w:r w:rsidRPr="00E25060">
        <w:rPr>
          <w:rFonts w:cs="Times New Roman"/>
          <w:spacing w:val="-4"/>
          <w:szCs w:val="28"/>
        </w:rPr>
        <w:t>17 ngày làm việc.</w:t>
      </w:r>
    </w:p>
    <w:p w14:paraId="4FDC53EB" w14:textId="77777777" w:rsidR="00DF1C0A" w:rsidRPr="00E25060" w:rsidRDefault="00DF1C0A" w:rsidP="00DF1C0A">
      <w:pPr>
        <w:spacing w:before="120" w:line="340" w:lineRule="exact"/>
        <w:ind w:firstLine="720"/>
        <w:jc w:val="both"/>
        <w:outlineLvl w:val="1"/>
        <w:rPr>
          <w:rFonts w:eastAsia="Calibri" w:cs="Times New Roman"/>
          <w:b/>
          <w:i/>
          <w:szCs w:val="28"/>
        </w:rPr>
      </w:pPr>
      <w:r w:rsidRPr="00E25060">
        <w:rPr>
          <w:rFonts w:eastAsia="Calibri" w:cs="Times New Roman"/>
          <w:b/>
          <w:i/>
          <w:szCs w:val="28"/>
        </w:rPr>
        <w:t>(5) Đối tượng thực hiện thủ tục hành chính:</w:t>
      </w:r>
    </w:p>
    <w:p w14:paraId="528C3E0E" w14:textId="77777777" w:rsidR="00DF1C0A" w:rsidRPr="00E25060" w:rsidRDefault="00DF1C0A" w:rsidP="00DF1C0A">
      <w:pPr>
        <w:tabs>
          <w:tab w:val="left" w:pos="2064"/>
        </w:tabs>
        <w:spacing w:before="120" w:line="360" w:lineRule="atLeast"/>
        <w:ind w:firstLine="720"/>
        <w:jc w:val="both"/>
        <w:rPr>
          <w:rFonts w:cs="Times New Roman"/>
          <w:szCs w:val="28"/>
        </w:rPr>
      </w:pPr>
      <w:r w:rsidRPr="00E25060">
        <w:rPr>
          <w:rFonts w:cs="Times New Roman"/>
          <w:szCs w:val="28"/>
        </w:rPr>
        <w:t>Tổ chức trong nước, tổ chức tôn giáo, tổ chức tôn giáo trực thuộc, tổ chức nước ngoài có chức năng ngoại giao, tổ chức kinh tế có vốn đầu tư nước ngoài.</w:t>
      </w:r>
    </w:p>
    <w:p w14:paraId="69357733" w14:textId="77777777" w:rsidR="00DF1C0A" w:rsidRPr="00E25060" w:rsidRDefault="00DF1C0A" w:rsidP="00DF1C0A">
      <w:pPr>
        <w:tabs>
          <w:tab w:val="left" w:pos="2064"/>
        </w:tabs>
        <w:spacing w:before="120" w:line="340" w:lineRule="exact"/>
        <w:ind w:firstLine="720"/>
        <w:jc w:val="both"/>
        <w:outlineLvl w:val="1"/>
        <w:rPr>
          <w:rFonts w:eastAsia="Calibri" w:cs="Times New Roman"/>
          <w:b/>
          <w:i/>
          <w:szCs w:val="28"/>
        </w:rPr>
      </w:pPr>
      <w:r w:rsidRPr="00E25060">
        <w:rPr>
          <w:rFonts w:eastAsia="Calibri" w:cs="Times New Roman"/>
          <w:b/>
          <w:i/>
          <w:szCs w:val="28"/>
        </w:rPr>
        <w:t>(6) Cơ quan thực hiện thủ tục hành chính:</w:t>
      </w:r>
    </w:p>
    <w:p w14:paraId="432AD0BE" w14:textId="77777777" w:rsidR="00DF1C0A" w:rsidRPr="00E25060" w:rsidRDefault="00DF1C0A" w:rsidP="00DF1C0A">
      <w:pPr>
        <w:spacing w:before="120" w:line="340" w:lineRule="exact"/>
        <w:ind w:firstLine="720"/>
        <w:jc w:val="both"/>
        <w:rPr>
          <w:rFonts w:cs="Times New Roman"/>
          <w:spacing w:val="-6"/>
          <w:szCs w:val="28"/>
          <w:lang w:eastAsia="x-none"/>
        </w:rPr>
      </w:pPr>
      <w:r w:rsidRPr="00E25060">
        <w:rPr>
          <w:rFonts w:eastAsia="Calibri" w:cs="Times New Roman"/>
          <w:spacing w:val="-8"/>
          <w:szCs w:val="28"/>
        </w:rPr>
        <w:t xml:space="preserve">- </w:t>
      </w:r>
      <w:r w:rsidRPr="00E25060">
        <w:rPr>
          <w:rFonts w:eastAsia="Calibri" w:cs="Times New Roman"/>
          <w:spacing w:val="-6"/>
          <w:szCs w:val="28"/>
        </w:rPr>
        <w:t xml:space="preserve">Cơ quan có thẩm quyền quyết định: Chủ tịch </w:t>
      </w:r>
      <w:r w:rsidRPr="00E25060">
        <w:rPr>
          <w:rFonts w:eastAsia="Calibri" w:cs="Times New Roman"/>
          <w:bCs/>
          <w:iCs/>
          <w:spacing w:val="-6"/>
          <w:szCs w:val="28"/>
        </w:rPr>
        <w:t>Ủy ban nhân dân</w:t>
      </w:r>
      <w:r w:rsidRPr="00E25060">
        <w:rPr>
          <w:rFonts w:cs="Times New Roman"/>
          <w:spacing w:val="-6"/>
          <w:szCs w:val="28"/>
          <w:lang w:eastAsia="x-none"/>
        </w:rPr>
        <w:t xml:space="preserve"> cấp tỉnh.</w:t>
      </w:r>
    </w:p>
    <w:p w14:paraId="5C96F478" w14:textId="77777777" w:rsidR="00DF1C0A" w:rsidRPr="00E25060" w:rsidRDefault="00DF1C0A" w:rsidP="00DF1C0A">
      <w:pPr>
        <w:spacing w:before="120" w:line="340" w:lineRule="exact"/>
        <w:ind w:firstLine="720"/>
        <w:jc w:val="both"/>
        <w:rPr>
          <w:rFonts w:eastAsia="Calibri" w:cs="Times New Roman"/>
          <w:szCs w:val="28"/>
        </w:rPr>
      </w:pPr>
      <w:r w:rsidRPr="00E25060">
        <w:rPr>
          <w:rFonts w:eastAsia="Calibri" w:cs="Times New Roman"/>
          <w:szCs w:val="28"/>
        </w:rPr>
        <w:t xml:space="preserve">- Cơ quan trực tiếp thực hiện thủ tục hành chính: </w:t>
      </w:r>
      <w:r w:rsidRPr="00E25060">
        <w:rPr>
          <w:rFonts w:cs="Times New Roman"/>
          <w:szCs w:val="28"/>
          <w:lang w:eastAsia="x-none"/>
        </w:rPr>
        <w:t>Cơ quan có chức năng quản lý đất đai cấp tỉnh.</w:t>
      </w:r>
    </w:p>
    <w:p w14:paraId="262D8B91" w14:textId="77777777" w:rsidR="00DF1C0A" w:rsidRPr="00E25060" w:rsidRDefault="00DF1C0A" w:rsidP="00DF1C0A">
      <w:pPr>
        <w:spacing w:before="120" w:line="340" w:lineRule="exact"/>
        <w:ind w:firstLine="720"/>
        <w:jc w:val="both"/>
        <w:rPr>
          <w:rFonts w:eastAsia="Calibri" w:cs="Times New Roman"/>
          <w:szCs w:val="28"/>
        </w:rPr>
      </w:pPr>
      <w:r w:rsidRPr="00E25060">
        <w:rPr>
          <w:rFonts w:eastAsia="Calibri" w:cs="Times New Roman"/>
          <w:szCs w:val="28"/>
        </w:rPr>
        <w:lastRenderedPageBreak/>
        <w:t>- Cơ quan phối hợp: các sở, ngành có liên quan.</w:t>
      </w:r>
    </w:p>
    <w:p w14:paraId="3C5009B3" w14:textId="77777777" w:rsidR="00DF1C0A" w:rsidRPr="00E25060" w:rsidRDefault="00DF1C0A" w:rsidP="00DF1C0A">
      <w:pPr>
        <w:spacing w:before="120" w:line="340" w:lineRule="exact"/>
        <w:ind w:firstLine="720"/>
        <w:jc w:val="both"/>
        <w:outlineLvl w:val="1"/>
        <w:rPr>
          <w:rFonts w:eastAsia="Calibri" w:cs="Times New Roman"/>
          <w:b/>
          <w:i/>
          <w:szCs w:val="28"/>
        </w:rPr>
      </w:pPr>
      <w:r w:rsidRPr="00E25060">
        <w:rPr>
          <w:rFonts w:eastAsia="Calibri" w:cs="Times New Roman"/>
          <w:b/>
          <w:i/>
          <w:szCs w:val="28"/>
        </w:rPr>
        <w:t xml:space="preserve">(7) Kết quả thực hiện thủ tục hành chính: </w:t>
      </w:r>
    </w:p>
    <w:p w14:paraId="6590F191" w14:textId="77777777" w:rsidR="00DF1C0A" w:rsidRPr="00E25060" w:rsidRDefault="00DF1C0A" w:rsidP="00DF1C0A">
      <w:pPr>
        <w:spacing w:before="120" w:line="340" w:lineRule="exact"/>
        <w:ind w:firstLine="720"/>
        <w:jc w:val="both"/>
        <w:rPr>
          <w:rFonts w:cs="Times New Roman"/>
          <w:bCs/>
          <w:szCs w:val="28"/>
          <w:lang w:eastAsia="x-none"/>
        </w:rPr>
      </w:pPr>
      <w:r w:rsidRPr="00E25060">
        <w:rPr>
          <w:rFonts w:eastAsia="Calibri" w:cs="Times New Roman"/>
          <w:szCs w:val="28"/>
        </w:rPr>
        <w:t>- P</w:t>
      </w:r>
      <w:r w:rsidRPr="00E25060">
        <w:rPr>
          <w:rFonts w:cs="Times New Roman"/>
          <w:bCs/>
          <w:szCs w:val="28"/>
          <w:lang w:eastAsia="x-none"/>
        </w:rPr>
        <w:t>hương án sử dụng đất kết hợp đối với trường hợp phê duyệt lần đầu.</w:t>
      </w:r>
    </w:p>
    <w:p w14:paraId="049023D7" w14:textId="77777777" w:rsidR="00DF1C0A" w:rsidRPr="00E25060" w:rsidRDefault="00DF1C0A" w:rsidP="00DF1C0A">
      <w:pPr>
        <w:spacing w:before="120" w:line="340" w:lineRule="exact"/>
        <w:ind w:firstLine="720"/>
        <w:jc w:val="both"/>
        <w:rPr>
          <w:rFonts w:eastAsia="Calibri" w:cs="Times New Roman"/>
          <w:szCs w:val="28"/>
        </w:rPr>
      </w:pPr>
      <w:r w:rsidRPr="00E25060">
        <w:rPr>
          <w:rFonts w:cs="Times New Roman"/>
          <w:bCs/>
          <w:szCs w:val="28"/>
          <w:lang w:eastAsia="x-none"/>
        </w:rPr>
        <w:t>- Văn bản trả lời đối với trường hợp không chấp thuận phương án sử dụng đất kết hợp.</w:t>
      </w:r>
    </w:p>
    <w:p w14:paraId="28BBB29E" w14:textId="77777777" w:rsidR="00DF1C0A" w:rsidRPr="00E25060" w:rsidRDefault="00DF1C0A" w:rsidP="00DF1C0A">
      <w:pPr>
        <w:spacing w:before="120" w:line="340" w:lineRule="exact"/>
        <w:ind w:firstLine="720"/>
        <w:jc w:val="both"/>
        <w:rPr>
          <w:rFonts w:cs="Times New Roman"/>
          <w:bCs/>
          <w:spacing w:val="-8"/>
          <w:szCs w:val="28"/>
          <w:lang w:eastAsia="x-none"/>
        </w:rPr>
      </w:pPr>
      <w:r w:rsidRPr="00E25060">
        <w:rPr>
          <w:rFonts w:cs="Times New Roman"/>
          <w:bCs/>
          <w:spacing w:val="-8"/>
          <w:szCs w:val="28"/>
          <w:lang w:eastAsia="x-none"/>
        </w:rPr>
        <w:t>- Phương án sử dụng đất kết hợp được gia hạn đối với trường hợp xin gia hạn.</w:t>
      </w:r>
    </w:p>
    <w:p w14:paraId="43C02420" w14:textId="77777777" w:rsidR="00DF1C0A" w:rsidRPr="00E25060" w:rsidRDefault="00DF1C0A" w:rsidP="00DF1C0A">
      <w:pPr>
        <w:spacing w:before="120" w:line="340" w:lineRule="exact"/>
        <w:ind w:firstLine="720"/>
        <w:jc w:val="both"/>
        <w:rPr>
          <w:rFonts w:eastAsia="Calibri" w:cs="Times New Roman"/>
          <w:szCs w:val="28"/>
        </w:rPr>
      </w:pPr>
      <w:r w:rsidRPr="00E25060">
        <w:rPr>
          <w:rFonts w:cs="Times New Roman"/>
          <w:bCs/>
          <w:szCs w:val="28"/>
          <w:lang w:eastAsia="x-none"/>
        </w:rPr>
        <w:t>- Văn bản trả lời đối với trường hợp không chấp thuận gia hạn phương án sử dụng đất kết hợp.</w:t>
      </w:r>
    </w:p>
    <w:p w14:paraId="3D36B977" w14:textId="77777777" w:rsidR="00DF1C0A" w:rsidRPr="00E25060" w:rsidRDefault="00DF1C0A" w:rsidP="00DF1C0A">
      <w:pPr>
        <w:spacing w:before="120" w:line="340" w:lineRule="exact"/>
        <w:ind w:firstLine="720"/>
        <w:jc w:val="both"/>
        <w:outlineLvl w:val="1"/>
        <w:rPr>
          <w:rFonts w:eastAsia="Calibri" w:cs="Times New Roman"/>
          <w:b/>
          <w:i/>
          <w:szCs w:val="28"/>
        </w:rPr>
      </w:pPr>
      <w:r w:rsidRPr="00E25060">
        <w:rPr>
          <w:rFonts w:eastAsia="Calibri" w:cs="Times New Roman"/>
          <w:b/>
          <w:i/>
          <w:szCs w:val="28"/>
        </w:rPr>
        <w:t xml:space="preserve">(8) Lệ phí (nếu có): </w:t>
      </w:r>
      <w:r w:rsidRPr="00E25060">
        <w:rPr>
          <w:rFonts w:eastAsia="Times New Roman" w:cs="Times New Roman"/>
          <w:szCs w:val="28"/>
        </w:rPr>
        <w:t>Không quy định.</w:t>
      </w:r>
    </w:p>
    <w:p w14:paraId="7775DBE6" w14:textId="77777777" w:rsidR="00DF1C0A" w:rsidRPr="00E25060" w:rsidRDefault="00DF1C0A" w:rsidP="00DF1C0A">
      <w:pPr>
        <w:spacing w:before="120" w:line="340" w:lineRule="exact"/>
        <w:ind w:firstLine="720"/>
        <w:jc w:val="both"/>
        <w:outlineLvl w:val="1"/>
        <w:rPr>
          <w:rFonts w:eastAsia="Calibri" w:cs="Times New Roman"/>
          <w:b/>
          <w:i/>
          <w:szCs w:val="28"/>
        </w:rPr>
      </w:pPr>
      <w:r w:rsidRPr="00E25060">
        <w:rPr>
          <w:rFonts w:eastAsia="Calibri" w:cs="Times New Roman"/>
          <w:b/>
          <w:i/>
          <w:szCs w:val="28"/>
        </w:rPr>
        <w:t xml:space="preserve">(9)Tên mẫu đơn, mẫu tờ khai: </w:t>
      </w:r>
    </w:p>
    <w:p w14:paraId="7F82064E" w14:textId="77777777" w:rsidR="00DF1C0A" w:rsidRPr="00E25060" w:rsidRDefault="00DF1C0A" w:rsidP="00DF1C0A">
      <w:pPr>
        <w:spacing w:before="120" w:line="340" w:lineRule="exact"/>
        <w:ind w:firstLine="720"/>
        <w:jc w:val="both"/>
        <w:rPr>
          <w:rFonts w:eastAsia="Calibri" w:cs="Times New Roman"/>
          <w:b/>
          <w:i/>
          <w:szCs w:val="28"/>
        </w:rPr>
      </w:pPr>
      <w:r w:rsidRPr="00E25060">
        <w:rPr>
          <w:rFonts w:eastAsia="Calibri" w:cs="Times New Roman"/>
          <w:szCs w:val="28"/>
        </w:rPr>
        <w:t>Mẫu</w:t>
      </w:r>
      <w:r w:rsidRPr="00E25060">
        <w:rPr>
          <w:rFonts w:cs="Times New Roman"/>
          <w:bCs/>
          <w:szCs w:val="28"/>
          <w:lang w:eastAsia="x-none"/>
        </w:rPr>
        <w:t xml:space="preserve"> số 13 ban hành kèm theo Nghị định số 151/2025/NĐ-CP.</w:t>
      </w:r>
    </w:p>
    <w:p w14:paraId="3A38D300" w14:textId="77777777" w:rsidR="00DF1C0A" w:rsidRPr="00E25060" w:rsidRDefault="00DF1C0A" w:rsidP="00DF1C0A">
      <w:pPr>
        <w:spacing w:before="120" w:line="340" w:lineRule="exact"/>
        <w:ind w:firstLine="720"/>
        <w:jc w:val="both"/>
        <w:outlineLvl w:val="1"/>
        <w:rPr>
          <w:rFonts w:eastAsia="Calibri" w:cs="Times New Roman"/>
          <w:b/>
          <w:i/>
          <w:szCs w:val="28"/>
        </w:rPr>
      </w:pPr>
      <w:r w:rsidRPr="00E25060">
        <w:rPr>
          <w:rFonts w:eastAsia="Calibri" w:cs="Times New Roman"/>
          <w:b/>
          <w:i/>
          <w:szCs w:val="28"/>
        </w:rPr>
        <w:t>(10) Yêu cầu, điều kiện thực hiện thủ tục hành chính</w:t>
      </w:r>
    </w:p>
    <w:p w14:paraId="310379CC" w14:textId="77777777" w:rsidR="00DF1C0A" w:rsidRPr="00E25060" w:rsidRDefault="00DF1C0A" w:rsidP="00DF1C0A">
      <w:pPr>
        <w:spacing w:before="120" w:line="340" w:lineRule="exact"/>
        <w:ind w:firstLine="720"/>
        <w:jc w:val="both"/>
        <w:rPr>
          <w:rFonts w:eastAsia="Calibri" w:cs="Times New Roman"/>
          <w:szCs w:val="28"/>
        </w:rPr>
      </w:pPr>
      <w:r w:rsidRPr="00E25060">
        <w:rPr>
          <w:rFonts w:cs="Times New Roman"/>
          <w:bCs/>
          <w:szCs w:val="28"/>
          <w:lang w:eastAsia="x-none"/>
        </w:rPr>
        <w:t>a) Điều kiện về c</w:t>
      </w:r>
      <w:r w:rsidRPr="00E25060">
        <w:rPr>
          <w:rFonts w:eastAsia="Calibri" w:cs="Times New Roman"/>
          <w:szCs w:val="28"/>
        </w:rPr>
        <w:t>ác loại đất được sử dụng kết hợp đa mục đích:</w:t>
      </w:r>
    </w:p>
    <w:p w14:paraId="6D6455EE" w14:textId="77777777" w:rsidR="00DF1C0A" w:rsidRPr="00E25060" w:rsidRDefault="00DF1C0A" w:rsidP="00DF1C0A">
      <w:pPr>
        <w:spacing w:before="120" w:line="340" w:lineRule="exact"/>
        <w:ind w:firstLine="720"/>
        <w:jc w:val="both"/>
        <w:rPr>
          <w:rFonts w:eastAsia="Calibri" w:cs="Times New Roman"/>
          <w:szCs w:val="28"/>
        </w:rPr>
      </w:pPr>
      <w:r w:rsidRPr="00E25060">
        <w:rPr>
          <w:rFonts w:eastAsia="Calibri" w:cs="Times New Roman"/>
          <w:szCs w:val="28"/>
        </w:rPr>
        <w:t>- Đất nông nghiệp được sử dụng kết hợp với mục đích thương mại, dịch vụ, chăn nuôi, trồng cây dược liệu.</w:t>
      </w:r>
    </w:p>
    <w:p w14:paraId="3D418EF6" w14:textId="77777777" w:rsidR="00DF1C0A" w:rsidRPr="00E25060" w:rsidRDefault="00DF1C0A" w:rsidP="00DF1C0A">
      <w:pPr>
        <w:spacing w:before="120" w:line="340" w:lineRule="exact"/>
        <w:ind w:firstLine="720"/>
        <w:jc w:val="both"/>
        <w:rPr>
          <w:rFonts w:eastAsia="Calibri" w:cs="Times New Roman"/>
          <w:szCs w:val="28"/>
        </w:rPr>
      </w:pPr>
      <w:r w:rsidRPr="00E25060">
        <w:rPr>
          <w:rFonts w:eastAsia="Calibri" w:cs="Times New Roman"/>
          <w:szCs w:val="28"/>
        </w:rPr>
        <w:t>- Đất sử dụng vào mục đích công cộng được kết hợp với mục đích thương mại, dịch vụ.</w:t>
      </w:r>
    </w:p>
    <w:p w14:paraId="171644D1" w14:textId="77777777" w:rsidR="00DF1C0A" w:rsidRPr="00E25060" w:rsidRDefault="00DF1C0A" w:rsidP="00DF1C0A">
      <w:pPr>
        <w:spacing w:before="120" w:line="340" w:lineRule="exact"/>
        <w:ind w:firstLine="720"/>
        <w:jc w:val="both"/>
        <w:rPr>
          <w:rFonts w:eastAsia="Calibri" w:cs="Times New Roman"/>
          <w:szCs w:val="28"/>
        </w:rPr>
      </w:pPr>
      <w:r w:rsidRPr="00E25060">
        <w:rPr>
          <w:rFonts w:eastAsia="Calibri" w:cs="Times New Roman"/>
          <w:szCs w:val="28"/>
        </w:rPr>
        <w:t>- Đất xây dựng công trình sự nghiệp được sử dụng kết hợp với mục đích thương mại, dịch vụ.</w:t>
      </w:r>
    </w:p>
    <w:p w14:paraId="4C5ACA69" w14:textId="77777777" w:rsidR="00DF1C0A" w:rsidRPr="00E25060" w:rsidRDefault="00DF1C0A" w:rsidP="00DF1C0A">
      <w:pPr>
        <w:spacing w:before="120" w:line="360" w:lineRule="atLeast"/>
        <w:ind w:firstLine="720"/>
        <w:jc w:val="both"/>
        <w:rPr>
          <w:rFonts w:eastAsia="Calibri" w:cs="Times New Roman"/>
          <w:szCs w:val="28"/>
        </w:rPr>
      </w:pPr>
      <w:r w:rsidRPr="00E25060">
        <w:rPr>
          <w:rFonts w:eastAsia="Calibri" w:cs="Times New Roman"/>
          <w:szCs w:val="28"/>
        </w:rPr>
        <w:t>- Đất ở được sử dụng kết hợp với mục đích nông nghiệp, thương mại, dịch vụ, công trình sự nghiệp có mục đích kinh doanh.</w:t>
      </w:r>
    </w:p>
    <w:p w14:paraId="5213F8BB" w14:textId="77777777" w:rsidR="00DF1C0A" w:rsidRPr="00E25060" w:rsidRDefault="00DF1C0A" w:rsidP="00DF1C0A">
      <w:pPr>
        <w:spacing w:before="120" w:line="360" w:lineRule="atLeast"/>
        <w:ind w:firstLine="720"/>
        <w:jc w:val="both"/>
        <w:rPr>
          <w:rFonts w:eastAsia="Calibri" w:cs="Times New Roman"/>
          <w:szCs w:val="28"/>
        </w:rPr>
      </w:pPr>
      <w:r w:rsidRPr="00E25060">
        <w:rPr>
          <w:rFonts w:eastAsia="Calibri" w:cs="Times New Roman"/>
          <w:szCs w:val="28"/>
        </w:rPr>
        <w:t>- Đất có mặt nước là ao, hồ, đầm; đất có mặt nước ven biển; đất có mặt nước chuyên dùng và đất sông ngòi, kênh, rạch, suối được sử dụng kết hợp đa mục đích.</w:t>
      </w:r>
    </w:p>
    <w:p w14:paraId="633A0EEC" w14:textId="77777777" w:rsidR="00DF1C0A" w:rsidRPr="00E25060" w:rsidRDefault="00DF1C0A" w:rsidP="00DF1C0A">
      <w:pPr>
        <w:spacing w:before="120" w:line="360" w:lineRule="atLeast"/>
        <w:ind w:firstLine="720"/>
        <w:jc w:val="both"/>
        <w:rPr>
          <w:rFonts w:eastAsia="Calibri" w:cs="Times New Roman"/>
          <w:szCs w:val="28"/>
        </w:rPr>
      </w:pPr>
      <w:r w:rsidRPr="00E25060">
        <w:rPr>
          <w:rFonts w:eastAsia="Calibri" w:cs="Times New Roman"/>
          <w:szCs w:val="28"/>
        </w:rPr>
        <w:t>- Đất tôn giáo, đất tín ngưỡng được sử dụng kết hợp với mục đích thương mại, dịch vụ.</w:t>
      </w:r>
    </w:p>
    <w:p w14:paraId="455B70A4" w14:textId="77777777" w:rsidR="00DF1C0A" w:rsidRPr="00E25060" w:rsidRDefault="00DF1C0A" w:rsidP="00DF1C0A">
      <w:pPr>
        <w:spacing w:before="120" w:line="360" w:lineRule="atLeast"/>
        <w:ind w:firstLine="720"/>
        <w:jc w:val="both"/>
        <w:rPr>
          <w:rFonts w:eastAsia="Calibri" w:cs="Times New Roman"/>
          <w:szCs w:val="28"/>
        </w:rPr>
      </w:pPr>
      <w:r w:rsidRPr="00E25060">
        <w:rPr>
          <w:rFonts w:eastAsia="Calibri" w:cs="Times New Roman"/>
          <w:szCs w:val="28"/>
        </w:rPr>
        <w:t>- Đất thuộc nhóm đất nông nghiệp, đất thuộc nhóm đất phi nông nghiệp  được sử dụng kết hợp mục đích nông nghiệp, xây dựng công trình hạ tầng bưu chính, viễn thông, công nghệ, thông tin, quảng cáo ngoài trời, điện mặt trời.</w:t>
      </w:r>
    </w:p>
    <w:p w14:paraId="5FFD158C" w14:textId="77777777" w:rsidR="00DF1C0A" w:rsidRPr="00E25060" w:rsidRDefault="00DF1C0A" w:rsidP="00DF1C0A">
      <w:pPr>
        <w:spacing w:before="120" w:line="360" w:lineRule="atLeast"/>
        <w:ind w:firstLine="720"/>
        <w:jc w:val="both"/>
        <w:rPr>
          <w:rFonts w:eastAsia="Calibri" w:cs="Times New Roman"/>
          <w:szCs w:val="28"/>
        </w:rPr>
      </w:pPr>
      <w:r w:rsidRPr="00E25060">
        <w:rPr>
          <w:rFonts w:eastAsia="Calibri" w:cs="Times New Roman"/>
          <w:szCs w:val="28"/>
        </w:rPr>
        <w:t>b) Yêu cầu về việc sử dụng đất kết hợp đa mục đích:</w:t>
      </w:r>
    </w:p>
    <w:p w14:paraId="0B309120" w14:textId="77777777" w:rsidR="00DF1C0A" w:rsidRPr="00E25060" w:rsidRDefault="00DF1C0A" w:rsidP="00DF1C0A">
      <w:pPr>
        <w:spacing w:before="120" w:line="360" w:lineRule="atLeast"/>
        <w:ind w:firstLine="720"/>
        <w:jc w:val="both"/>
        <w:rPr>
          <w:rFonts w:eastAsia="Calibri" w:cs="Times New Roman"/>
          <w:szCs w:val="28"/>
        </w:rPr>
      </w:pPr>
      <w:r w:rsidRPr="00E25060">
        <w:rPr>
          <w:rFonts w:eastAsia="Calibri" w:cs="Times New Roman"/>
          <w:szCs w:val="28"/>
        </w:rPr>
        <w:t>- Không làm thay đổi loại đất theo phân loại đất quy định và đã được xác định loại đất tại giấy tờ về quyền sử dụng đất theo quy định.</w:t>
      </w:r>
    </w:p>
    <w:p w14:paraId="613C365D" w14:textId="77777777" w:rsidR="00DF1C0A" w:rsidRPr="00E25060" w:rsidRDefault="00DF1C0A" w:rsidP="00DF1C0A">
      <w:pPr>
        <w:spacing w:before="120" w:line="360" w:lineRule="atLeast"/>
        <w:ind w:firstLine="720"/>
        <w:jc w:val="both"/>
        <w:rPr>
          <w:rFonts w:eastAsia="Calibri" w:cs="Times New Roman"/>
          <w:spacing w:val="-10"/>
          <w:szCs w:val="28"/>
        </w:rPr>
      </w:pPr>
      <w:r w:rsidRPr="00E25060">
        <w:rPr>
          <w:rFonts w:eastAsia="Calibri" w:cs="Times New Roman"/>
          <w:spacing w:val="-10"/>
          <w:szCs w:val="28"/>
        </w:rPr>
        <w:lastRenderedPageBreak/>
        <w:t>- Không làm mất đi điều kiện cần thiết để trở lại sử dụng đất vào mục đích chính;</w:t>
      </w:r>
    </w:p>
    <w:p w14:paraId="5DFE8166" w14:textId="77777777" w:rsidR="00DF1C0A" w:rsidRPr="00E25060" w:rsidRDefault="00DF1C0A" w:rsidP="00DF1C0A">
      <w:pPr>
        <w:spacing w:before="120" w:line="360" w:lineRule="atLeast"/>
        <w:ind w:firstLine="720"/>
        <w:jc w:val="both"/>
        <w:rPr>
          <w:rFonts w:eastAsia="Calibri" w:cs="Times New Roman"/>
          <w:szCs w:val="28"/>
        </w:rPr>
      </w:pPr>
      <w:r w:rsidRPr="00E25060">
        <w:rPr>
          <w:rFonts w:eastAsia="Calibri" w:cs="Times New Roman"/>
          <w:szCs w:val="28"/>
        </w:rPr>
        <w:t>- Không ảnh hưởng đến quốc phòng, an ninh.</w:t>
      </w:r>
    </w:p>
    <w:p w14:paraId="07B70A50" w14:textId="77777777" w:rsidR="00DF1C0A" w:rsidRPr="00E25060" w:rsidRDefault="00DF1C0A" w:rsidP="00DF1C0A">
      <w:pPr>
        <w:spacing w:before="120" w:line="360" w:lineRule="atLeast"/>
        <w:ind w:firstLine="720"/>
        <w:jc w:val="both"/>
        <w:rPr>
          <w:rFonts w:eastAsia="Calibri" w:cs="Times New Roman"/>
          <w:szCs w:val="28"/>
        </w:rPr>
      </w:pPr>
      <w:r w:rsidRPr="00E25060">
        <w:rPr>
          <w:rFonts w:eastAsia="Calibri" w:cs="Times New Roman"/>
          <w:szCs w:val="28"/>
        </w:rPr>
        <w:t>- Hạn chế ảnh hưởng đến bảo tồn hệ sinh thái tự nhiên, đa dạng sinh học, cảnh quan môi trường.</w:t>
      </w:r>
    </w:p>
    <w:p w14:paraId="141353E4" w14:textId="77777777" w:rsidR="00DF1C0A" w:rsidRPr="00E25060" w:rsidRDefault="00DF1C0A" w:rsidP="00DF1C0A">
      <w:pPr>
        <w:spacing w:before="120" w:line="360" w:lineRule="atLeast"/>
        <w:ind w:firstLine="720"/>
        <w:jc w:val="both"/>
        <w:rPr>
          <w:rFonts w:eastAsia="Calibri" w:cs="Times New Roman"/>
          <w:szCs w:val="28"/>
        </w:rPr>
      </w:pPr>
      <w:r w:rsidRPr="00E25060">
        <w:rPr>
          <w:rFonts w:eastAsia="Calibri" w:cs="Times New Roman"/>
          <w:szCs w:val="28"/>
        </w:rPr>
        <w:t>- Không làm ảnh hưởng đến việc sử dụng đất của các thửa đất liền kề.</w:t>
      </w:r>
    </w:p>
    <w:p w14:paraId="4486077A" w14:textId="77777777" w:rsidR="00DF1C0A" w:rsidRPr="00E25060" w:rsidRDefault="00DF1C0A" w:rsidP="00DF1C0A">
      <w:pPr>
        <w:spacing w:before="120" w:line="360" w:lineRule="atLeast"/>
        <w:ind w:firstLine="720"/>
        <w:jc w:val="both"/>
        <w:rPr>
          <w:rFonts w:eastAsia="Calibri" w:cs="Times New Roman"/>
          <w:szCs w:val="28"/>
        </w:rPr>
      </w:pPr>
      <w:r w:rsidRPr="00E25060">
        <w:rPr>
          <w:rFonts w:eastAsia="Calibri" w:cs="Times New Roman"/>
          <w:szCs w:val="28"/>
        </w:rPr>
        <w:t>- Thực hiện đầy đủ nghĩa vụ tài chính theo quy định.</w:t>
      </w:r>
    </w:p>
    <w:p w14:paraId="64D9AF41" w14:textId="77777777" w:rsidR="00DF1C0A" w:rsidRPr="00E25060" w:rsidRDefault="00DF1C0A" w:rsidP="00DF1C0A">
      <w:pPr>
        <w:spacing w:before="120" w:line="360" w:lineRule="atLeast"/>
        <w:ind w:firstLine="720"/>
        <w:jc w:val="both"/>
        <w:rPr>
          <w:rFonts w:eastAsia="Calibri" w:cs="Times New Roman"/>
          <w:szCs w:val="28"/>
        </w:rPr>
      </w:pPr>
      <w:r w:rsidRPr="00E25060">
        <w:rPr>
          <w:rFonts w:eastAsia="Calibri" w:cs="Times New Roman"/>
          <w:szCs w:val="28"/>
        </w:rPr>
        <w:t>- Tuân thủ pháp luật có liên quan.</w:t>
      </w:r>
    </w:p>
    <w:p w14:paraId="0E254BF3" w14:textId="77777777" w:rsidR="00DF1C0A" w:rsidRPr="00E25060" w:rsidRDefault="00DF1C0A" w:rsidP="00DF1C0A">
      <w:pPr>
        <w:spacing w:before="120" w:line="340" w:lineRule="atLeast"/>
        <w:ind w:firstLine="720"/>
        <w:jc w:val="both"/>
        <w:rPr>
          <w:rFonts w:eastAsia="Calibri" w:cs="Times New Roman"/>
          <w:szCs w:val="28"/>
        </w:rPr>
      </w:pPr>
      <w:r w:rsidRPr="00E25060">
        <w:rPr>
          <w:rFonts w:eastAsia="Calibri" w:cs="Times New Roman"/>
          <w:szCs w:val="28"/>
        </w:rPr>
        <w:t>c) Yêu cầu về phạm vi sử dụng đất kết hợp đa mục đích:</w:t>
      </w:r>
    </w:p>
    <w:p w14:paraId="47DF5C01" w14:textId="77777777" w:rsidR="00DF1C0A" w:rsidRPr="00E25060" w:rsidRDefault="00DF1C0A" w:rsidP="00DF1C0A">
      <w:pPr>
        <w:spacing w:before="120" w:line="340" w:lineRule="atLeast"/>
        <w:ind w:firstLine="720"/>
        <w:jc w:val="both"/>
        <w:rPr>
          <w:rFonts w:eastAsia="Calibri" w:cs="Times New Roman"/>
          <w:szCs w:val="28"/>
        </w:rPr>
      </w:pPr>
      <w:r w:rsidRPr="00E25060">
        <w:rPr>
          <w:rFonts w:eastAsia="Calibri" w:cs="Times New Roman"/>
          <w:szCs w:val="28"/>
        </w:rPr>
        <w:t>- Sử dụng đất vào mục đích kết hợp không thuộc trường hợp chuyển mục đích sử dụng đất.</w:t>
      </w:r>
    </w:p>
    <w:p w14:paraId="5ED96B14" w14:textId="77777777" w:rsidR="00DF1C0A" w:rsidRPr="00E25060" w:rsidRDefault="00DF1C0A" w:rsidP="00DF1C0A">
      <w:pPr>
        <w:spacing w:before="120" w:line="340" w:lineRule="atLeast"/>
        <w:ind w:firstLine="720"/>
        <w:jc w:val="both"/>
        <w:rPr>
          <w:rFonts w:eastAsia="Calibri" w:cs="Times New Roman"/>
          <w:szCs w:val="28"/>
        </w:rPr>
      </w:pPr>
      <w:r w:rsidRPr="00E25060">
        <w:rPr>
          <w:rFonts w:eastAsia="Calibri" w:cs="Times New Roman"/>
          <w:szCs w:val="28"/>
        </w:rPr>
        <w:t>- Diện tích đất sử dụng vào mục đích kết hợp không quá 50% diện tích đất sử dụng vào mục đích chính, trừ diện tích đất ở sử dụng kết hợp đa mục đích.</w:t>
      </w:r>
    </w:p>
    <w:p w14:paraId="55EDBA80" w14:textId="77777777" w:rsidR="00DF1C0A" w:rsidRPr="00E25060" w:rsidRDefault="00DF1C0A" w:rsidP="00DF1C0A">
      <w:pPr>
        <w:spacing w:before="120" w:line="340" w:lineRule="atLeast"/>
        <w:ind w:firstLine="720"/>
        <w:jc w:val="both"/>
        <w:rPr>
          <w:rFonts w:eastAsia="Calibri" w:cs="Times New Roman"/>
          <w:szCs w:val="28"/>
        </w:rPr>
      </w:pPr>
      <w:r w:rsidRPr="00E25060">
        <w:rPr>
          <w:rFonts w:eastAsia="Calibri" w:cs="Times New Roman"/>
          <w:szCs w:val="28"/>
        </w:rPr>
        <w:t>- Công trình xây dựng trên đất nông nghiệp để sử dụng đất kết hợp đa mục đích phải có quy mô, tính chất phù hợp, dễ dàng tháo dỡ. Diện tích đất xây dựng công trình để sử dụng vào mục đích kết hợp trên đất trồng lúa, đất lâm nghiệp thực hiện theo quy định của Nghị định quy định chi tiết về đất trồng lúa và pháp luật về lâm nghiệp. Đất có mặt nước không được san lấp làm thay đổi dòng chảy, diện tích bề mặt nước, chiều sâu tầng nước.</w:t>
      </w:r>
    </w:p>
    <w:p w14:paraId="1C18B158" w14:textId="77777777" w:rsidR="00DF1C0A" w:rsidRPr="00E25060" w:rsidRDefault="00DF1C0A" w:rsidP="00DF1C0A">
      <w:pPr>
        <w:spacing w:before="120" w:line="340" w:lineRule="atLeast"/>
        <w:ind w:firstLine="720"/>
        <w:jc w:val="both"/>
        <w:rPr>
          <w:rFonts w:eastAsia="Calibri" w:cs="Times New Roman"/>
          <w:szCs w:val="28"/>
        </w:rPr>
      </w:pPr>
      <w:r w:rsidRPr="00E25060">
        <w:rPr>
          <w:rFonts w:eastAsia="Calibri" w:cs="Times New Roman"/>
          <w:szCs w:val="28"/>
        </w:rPr>
        <w:t>- Việc xây dựng, cải tạo công trình để sử dụng vào mục đích kết hợp phải phù hợp với quy định của pháp luật về xây dựng và pháp luật khác có liên quan;</w:t>
      </w:r>
    </w:p>
    <w:p w14:paraId="7A584592" w14:textId="77777777" w:rsidR="00DF1C0A" w:rsidRPr="00E25060" w:rsidRDefault="00DF1C0A" w:rsidP="00DF1C0A">
      <w:pPr>
        <w:spacing w:before="120" w:line="340" w:lineRule="atLeast"/>
        <w:ind w:firstLine="720"/>
        <w:jc w:val="both"/>
        <w:rPr>
          <w:rFonts w:eastAsia="Calibri" w:cs="Times New Roman"/>
          <w:szCs w:val="28"/>
        </w:rPr>
      </w:pPr>
      <w:r w:rsidRPr="00E25060">
        <w:rPr>
          <w:rFonts w:eastAsia="Calibri" w:cs="Times New Roman"/>
          <w:szCs w:val="28"/>
        </w:rPr>
        <w:t>- Thời gian sử dụng đất vào mục đích kết hợp không vượt quá thời hạn sử dụng đất còn lại của mục đích chính.</w:t>
      </w:r>
    </w:p>
    <w:p w14:paraId="2771F29E" w14:textId="77777777" w:rsidR="00DF1C0A" w:rsidRPr="00E25060" w:rsidRDefault="00DF1C0A" w:rsidP="00DF1C0A">
      <w:pPr>
        <w:spacing w:before="120" w:line="360" w:lineRule="atLeast"/>
        <w:ind w:firstLine="720"/>
        <w:jc w:val="both"/>
        <w:rPr>
          <w:rFonts w:eastAsia="Calibri" w:cs="Times New Roman"/>
          <w:szCs w:val="28"/>
        </w:rPr>
      </w:pPr>
      <w:r w:rsidRPr="00E25060">
        <w:rPr>
          <w:rFonts w:eastAsia="Calibri" w:cs="Times New Roman"/>
          <w:szCs w:val="28"/>
        </w:rPr>
        <w:t>d) Điều kiện đối với trường hợp đơn vị sự nghiệp công lập sử dụng đất xây dựng công trình sự nghiệp kết hợp với thương mại, dịch vụ thì phải chuyển sang thuê đất trả tiền thuê đất hằng năm đối với phần diện tích kết hợp đó.</w:t>
      </w:r>
    </w:p>
    <w:p w14:paraId="5975658C" w14:textId="77777777" w:rsidR="00DF1C0A" w:rsidRPr="00E25060" w:rsidRDefault="00DF1C0A" w:rsidP="00DF1C0A">
      <w:pPr>
        <w:spacing w:before="120" w:line="340" w:lineRule="exact"/>
        <w:ind w:firstLine="720"/>
        <w:jc w:val="both"/>
        <w:outlineLvl w:val="1"/>
        <w:rPr>
          <w:rFonts w:eastAsia="Calibri" w:cs="Times New Roman"/>
          <w:b/>
          <w:i/>
          <w:szCs w:val="28"/>
        </w:rPr>
      </w:pPr>
      <w:r w:rsidRPr="00E25060">
        <w:rPr>
          <w:rFonts w:eastAsia="Calibri" w:cs="Times New Roman"/>
          <w:b/>
          <w:i/>
          <w:szCs w:val="28"/>
        </w:rPr>
        <w:t>(11) Căn cứ pháp lý của thủ tục hành chính:</w:t>
      </w:r>
    </w:p>
    <w:p w14:paraId="07C59703" w14:textId="77777777" w:rsidR="00DF1C0A" w:rsidRPr="00E25060" w:rsidRDefault="00DF1C0A" w:rsidP="00DF1C0A">
      <w:pPr>
        <w:spacing w:before="120" w:line="360" w:lineRule="exact"/>
        <w:ind w:firstLine="720"/>
        <w:jc w:val="both"/>
        <w:rPr>
          <w:rFonts w:eastAsia="Times New Roman" w:cs="Times New Roman"/>
          <w:szCs w:val="28"/>
        </w:rPr>
      </w:pPr>
      <w:r w:rsidRPr="00E25060">
        <w:rPr>
          <w:rFonts w:eastAsia="Times New Roman" w:cs="Times New Roman"/>
          <w:szCs w:val="28"/>
        </w:rPr>
        <w:t>- Luật Đất đai số 31/2024/QH15 ngày 18/01/2024 được sửa đổi, bổ sung một số điều bởi Luật số 43/2024/QH15, Luật số 47/2024/QH15 và Luật số 58/2024/QH15.</w:t>
      </w:r>
    </w:p>
    <w:p w14:paraId="423EF7D3" w14:textId="77777777" w:rsidR="00DF1C0A" w:rsidRPr="00E25060" w:rsidRDefault="00DF1C0A" w:rsidP="00DF1C0A">
      <w:pPr>
        <w:spacing w:before="120" w:line="360" w:lineRule="atLeast"/>
        <w:ind w:firstLine="720"/>
        <w:jc w:val="both"/>
        <w:rPr>
          <w:rFonts w:cs="Times New Roman"/>
          <w:szCs w:val="28"/>
        </w:rPr>
      </w:pPr>
      <w:r w:rsidRPr="00E25060">
        <w:rPr>
          <w:rFonts w:eastAsia="Calibri" w:cs="Times New Roman"/>
          <w:szCs w:val="28"/>
        </w:rPr>
        <w:t xml:space="preserve">- </w:t>
      </w:r>
      <w:r w:rsidRPr="00E25060">
        <w:rPr>
          <w:rFonts w:cs="Times New Roman"/>
          <w:szCs w:val="28"/>
        </w:rPr>
        <w:t>Nghị định số 102/2024/NĐ-CP ngày 30/7/2024 của Chính phủ quy định chi tiết thi hành một số điều của Luật Đất đai.</w:t>
      </w:r>
    </w:p>
    <w:p w14:paraId="04B63A2A" w14:textId="77777777" w:rsidR="00DF1C0A" w:rsidRPr="00E25060" w:rsidRDefault="00DF1C0A" w:rsidP="00DF1C0A">
      <w:pPr>
        <w:spacing w:before="120" w:after="120"/>
        <w:ind w:firstLine="720"/>
        <w:jc w:val="both"/>
        <w:rPr>
          <w:rFonts w:cs="Times New Roman"/>
          <w:szCs w:val="28"/>
        </w:rPr>
      </w:pPr>
      <w:r w:rsidRPr="00E25060">
        <w:rPr>
          <w:rFonts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5DE20EEF" w14:textId="77777777" w:rsidR="00DF1C0A" w:rsidRPr="00E25060" w:rsidRDefault="00DF1C0A" w:rsidP="00DF1C0A">
      <w:pPr>
        <w:ind w:firstLine="720"/>
        <w:jc w:val="both"/>
        <w:rPr>
          <w:rFonts w:cs="Times New Roman"/>
        </w:rPr>
      </w:pPr>
      <w:r w:rsidRPr="00E25060">
        <w:rPr>
          <w:rFonts w:cs="Times New Roman"/>
          <w:iCs/>
          <w:szCs w:val="28"/>
        </w:rPr>
        <w:lastRenderedPageBreak/>
        <w:t>- Nghị định số 151/2025/NĐ-CP ngày 12/6/2025 của Chính phủ quy định về phân định thẩm quyền của chính quyền địa phương 02 cấp, phân quyền, phân cấp trong lĩnh vực đất đai.</w:t>
      </w:r>
    </w:p>
    <w:p w14:paraId="4463D113" w14:textId="77777777" w:rsidR="00DF1C0A" w:rsidRPr="00E25060" w:rsidRDefault="00DF1C0A" w:rsidP="00DF1C0A">
      <w:pPr>
        <w:tabs>
          <w:tab w:val="left" w:leader="dot" w:pos="8930"/>
        </w:tabs>
        <w:spacing w:before="240" w:after="120" w:line="320" w:lineRule="exact"/>
        <w:jc w:val="center"/>
        <w:rPr>
          <w:rFonts w:cs="Times New Roman"/>
          <w:b/>
          <w:sz w:val="26"/>
          <w:szCs w:val="26"/>
        </w:rPr>
      </w:pPr>
      <w:r w:rsidRPr="00E25060">
        <w:rPr>
          <w:rFonts w:cs="Times New Roman"/>
          <w:b/>
          <w:bCs/>
          <w:kern w:val="32"/>
          <w:szCs w:val="32"/>
        </w:rPr>
        <w:br w:type="page"/>
      </w:r>
      <w:r w:rsidRPr="00E25060">
        <w:rPr>
          <w:rFonts w:cs="Times New Roman"/>
          <w:b/>
          <w:sz w:val="26"/>
          <w:szCs w:val="26"/>
        </w:rPr>
        <w:lastRenderedPageBreak/>
        <w:t>Mẫu số 13. Đơn đề nghị sử dụng đất kết hợp đa mục đích</w:t>
      </w:r>
    </w:p>
    <w:p w14:paraId="44588F1B" w14:textId="77777777" w:rsidR="00DF1C0A" w:rsidRPr="00E25060" w:rsidRDefault="00DF1C0A" w:rsidP="00DF1C0A">
      <w:pPr>
        <w:tabs>
          <w:tab w:val="left" w:leader="dot" w:pos="8930"/>
        </w:tabs>
        <w:jc w:val="center"/>
        <w:rPr>
          <w:rFonts w:cs="Times New Roman"/>
          <w:b/>
          <w:bCs/>
          <w:sz w:val="26"/>
          <w:szCs w:val="26"/>
        </w:rPr>
      </w:pPr>
      <w:r w:rsidRPr="00E25060">
        <w:rPr>
          <w:rFonts w:cs="Times New Roman"/>
          <w:b/>
          <w:bCs/>
          <w:sz w:val="26"/>
          <w:szCs w:val="26"/>
        </w:rPr>
        <w:t>CỘNG HÒA XÃ HỘI CHỦ NGHĨA VIỆT NAM</w:t>
      </w:r>
    </w:p>
    <w:p w14:paraId="1476EA69" w14:textId="77777777" w:rsidR="00DF1C0A" w:rsidRPr="00E25060" w:rsidRDefault="00DF1C0A" w:rsidP="00DF1C0A">
      <w:pPr>
        <w:tabs>
          <w:tab w:val="left" w:leader="dot" w:pos="8930"/>
        </w:tabs>
        <w:jc w:val="center"/>
        <w:rPr>
          <w:rFonts w:cs="Times New Roman"/>
          <w:b/>
          <w:bCs/>
          <w:sz w:val="26"/>
          <w:szCs w:val="26"/>
        </w:rPr>
      </w:pPr>
      <w:r w:rsidRPr="00E25060">
        <w:rPr>
          <w:rFonts w:cs="Times New Roman"/>
          <w:b/>
          <w:bCs/>
          <w:sz w:val="26"/>
          <w:szCs w:val="26"/>
        </w:rPr>
        <w:t>Độc lập - Tự do - Hạnh phúc</w:t>
      </w:r>
    </w:p>
    <w:p w14:paraId="310B6B54" w14:textId="77777777" w:rsidR="00DF1C0A" w:rsidRPr="00E25060" w:rsidRDefault="00DF1C0A" w:rsidP="00DF1C0A">
      <w:pPr>
        <w:tabs>
          <w:tab w:val="left" w:leader="dot" w:pos="8930"/>
        </w:tabs>
        <w:jc w:val="center"/>
        <w:rPr>
          <w:rFonts w:cs="Times New Roman"/>
          <w:b/>
          <w:bCs/>
          <w:sz w:val="26"/>
          <w:szCs w:val="26"/>
          <w:vertAlign w:val="superscript"/>
        </w:rPr>
      </w:pPr>
      <w:r w:rsidRPr="00E25060">
        <w:rPr>
          <w:rFonts w:cs="Times New Roman"/>
          <w:b/>
          <w:bCs/>
          <w:sz w:val="26"/>
          <w:szCs w:val="26"/>
          <w:vertAlign w:val="superscript"/>
        </w:rPr>
        <w:t>_____________________________________</w:t>
      </w:r>
    </w:p>
    <w:p w14:paraId="1E213D4D" w14:textId="77777777" w:rsidR="00DF1C0A" w:rsidRPr="00E25060" w:rsidRDefault="00DF1C0A" w:rsidP="00DF1C0A">
      <w:pPr>
        <w:tabs>
          <w:tab w:val="left" w:leader="dot" w:pos="8930"/>
        </w:tabs>
        <w:jc w:val="center"/>
        <w:rPr>
          <w:rFonts w:cs="Times New Roman"/>
          <w:i/>
          <w:iCs/>
          <w:sz w:val="26"/>
          <w:szCs w:val="26"/>
        </w:rPr>
      </w:pPr>
      <w:r w:rsidRPr="00E25060">
        <w:rPr>
          <w:rFonts w:cs="Times New Roman"/>
          <w:i/>
          <w:iCs/>
          <w:sz w:val="26"/>
          <w:szCs w:val="26"/>
        </w:rPr>
        <w:t>............., ngày .... tháng ... năm ......</w:t>
      </w:r>
    </w:p>
    <w:p w14:paraId="7C3966E5" w14:textId="77777777" w:rsidR="00DF1C0A" w:rsidRPr="00E25060" w:rsidRDefault="00DF1C0A" w:rsidP="00DF1C0A">
      <w:pPr>
        <w:tabs>
          <w:tab w:val="left" w:leader="dot" w:pos="8930"/>
        </w:tabs>
        <w:spacing w:before="240" w:after="120" w:line="320" w:lineRule="exact"/>
        <w:jc w:val="center"/>
        <w:rPr>
          <w:rFonts w:cs="Times New Roman"/>
          <w:b/>
          <w:sz w:val="26"/>
          <w:szCs w:val="26"/>
        </w:rPr>
      </w:pPr>
      <w:r w:rsidRPr="00E25060">
        <w:rPr>
          <w:rFonts w:cs="Times New Roman"/>
          <w:b/>
          <w:bCs/>
          <w:sz w:val="26"/>
          <w:szCs w:val="26"/>
        </w:rPr>
        <w:t xml:space="preserve">ĐƠN </w:t>
      </w:r>
      <w:r w:rsidRPr="00E25060">
        <w:rPr>
          <w:rFonts w:cs="Times New Roman"/>
          <w:b/>
          <w:sz w:val="26"/>
          <w:szCs w:val="26"/>
        </w:rPr>
        <w:t>ĐỀ NGHỊ SỬ DỤNG ĐẤT KẾT HỢP ĐA MỤC ĐÍCH</w:t>
      </w:r>
    </w:p>
    <w:p w14:paraId="412D5AAC" w14:textId="77777777" w:rsidR="00DF1C0A" w:rsidRPr="00E25060" w:rsidRDefault="00DF1C0A" w:rsidP="00DF1C0A">
      <w:pPr>
        <w:tabs>
          <w:tab w:val="left" w:leader="dot" w:pos="8930"/>
        </w:tabs>
        <w:jc w:val="center"/>
        <w:rPr>
          <w:rFonts w:cs="Times New Roman"/>
          <w:sz w:val="26"/>
          <w:szCs w:val="26"/>
        </w:rPr>
      </w:pPr>
      <w:r w:rsidRPr="00E25060">
        <w:rPr>
          <w:rFonts w:cs="Times New Roman"/>
          <w:bCs/>
          <w:iCs/>
          <w:sz w:val="26"/>
          <w:szCs w:val="26"/>
        </w:rPr>
        <w:t>Kính gửi</w:t>
      </w:r>
      <w:r w:rsidRPr="00E25060">
        <w:rPr>
          <w:rFonts w:cs="Times New Roman"/>
          <w:sz w:val="26"/>
          <w:szCs w:val="26"/>
        </w:rPr>
        <w:t>: Chủ tịch Ủy ban nhân dân</w:t>
      </w:r>
      <w:r w:rsidRPr="00E25060">
        <w:rPr>
          <w:rStyle w:val="FootnoteReference"/>
          <w:rFonts w:cs="Times New Roman"/>
          <w:sz w:val="26"/>
          <w:szCs w:val="26"/>
        </w:rPr>
        <w:footnoteReference w:customMarkFollows="1" w:id="89"/>
        <w:t>1</w:t>
      </w:r>
      <w:r w:rsidRPr="00E25060">
        <w:rPr>
          <w:rFonts w:cs="Times New Roman"/>
          <w:sz w:val="26"/>
          <w:szCs w:val="26"/>
        </w:rPr>
        <w:t xml:space="preserve">  ............</w:t>
      </w:r>
    </w:p>
    <w:p w14:paraId="03FC5F84" w14:textId="77777777" w:rsidR="00DF1C0A" w:rsidRPr="00E25060" w:rsidRDefault="00DF1C0A" w:rsidP="00DF1C0A">
      <w:pPr>
        <w:tabs>
          <w:tab w:val="left" w:leader="dot" w:pos="8931"/>
        </w:tabs>
        <w:spacing w:before="60"/>
        <w:ind w:firstLine="567"/>
        <w:rPr>
          <w:rFonts w:cs="Times New Roman"/>
          <w:spacing w:val="-6"/>
          <w:sz w:val="26"/>
          <w:szCs w:val="26"/>
        </w:rPr>
      </w:pPr>
      <w:r w:rsidRPr="00E25060">
        <w:rPr>
          <w:rFonts w:cs="Times New Roman"/>
          <w:bCs/>
          <w:sz w:val="26"/>
          <w:szCs w:val="26"/>
        </w:rPr>
        <w:t xml:space="preserve">1. Người </w:t>
      </w:r>
      <w:r w:rsidRPr="00E25060">
        <w:rPr>
          <w:rFonts w:cs="Times New Roman"/>
          <w:spacing w:val="-6"/>
          <w:sz w:val="26"/>
          <w:szCs w:val="26"/>
        </w:rPr>
        <w:t>sử dụng đất</w:t>
      </w:r>
      <w:r w:rsidRPr="00E25060">
        <w:rPr>
          <w:rStyle w:val="FootnoteReference"/>
          <w:rFonts w:cs="Times New Roman"/>
          <w:spacing w:val="-6"/>
          <w:sz w:val="26"/>
          <w:szCs w:val="26"/>
        </w:rPr>
        <w:footnoteReference w:customMarkFollows="1" w:id="90"/>
        <w:t>2</w:t>
      </w:r>
      <w:r w:rsidRPr="00E25060">
        <w:rPr>
          <w:rFonts w:cs="Times New Roman"/>
          <w:spacing w:val="-6"/>
          <w:sz w:val="26"/>
          <w:szCs w:val="26"/>
        </w:rPr>
        <w:t>:</w:t>
      </w:r>
      <w:r w:rsidRPr="00E25060">
        <w:rPr>
          <w:rFonts w:cs="Times New Roman"/>
          <w:spacing w:val="-6"/>
          <w:sz w:val="26"/>
          <w:szCs w:val="26"/>
        </w:rPr>
        <w:tab/>
      </w:r>
    </w:p>
    <w:p w14:paraId="03E8F511" w14:textId="77777777" w:rsidR="00DF1C0A" w:rsidRPr="00E25060" w:rsidRDefault="00DF1C0A" w:rsidP="00DF1C0A">
      <w:pPr>
        <w:tabs>
          <w:tab w:val="left" w:leader="dot" w:pos="8931"/>
        </w:tabs>
        <w:spacing w:before="60"/>
        <w:ind w:firstLine="567"/>
        <w:rPr>
          <w:rFonts w:cs="Times New Roman"/>
          <w:bCs/>
          <w:sz w:val="26"/>
          <w:szCs w:val="26"/>
        </w:rPr>
      </w:pPr>
      <w:r w:rsidRPr="00E25060">
        <w:rPr>
          <w:rFonts w:cs="Times New Roman"/>
          <w:sz w:val="26"/>
          <w:szCs w:val="26"/>
        </w:rPr>
        <w:t>2</w:t>
      </w:r>
      <w:r w:rsidRPr="00E25060">
        <w:rPr>
          <w:rFonts w:cs="Times New Roman"/>
          <w:bCs/>
          <w:sz w:val="26"/>
          <w:szCs w:val="26"/>
        </w:rPr>
        <w:t>. Địa chỉ/trụ sở chính:</w:t>
      </w:r>
      <w:r w:rsidRPr="00E25060">
        <w:rPr>
          <w:rFonts w:cs="Times New Roman"/>
          <w:bCs/>
          <w:sz w:val="26"/>
          <w:szCs w:val="26"/>
        </w:rPr>
        <w:tab/>
      </w:r>
    </w:p>
    <w:p w14:paraId="1B0E43CD" w14:textId="77777777" w:rsidR="00DF1C0A" w:rsidRPr="00E25060" w:rsidRDefault="00DF1C0A" w:rsidP="00DF1C0A">
      <w:pPr>
        <w:tabs>
          <w:tab w:val="left" w:leader="dot" w:pos="8931"/>
        </w:tabs>
        <w:spacing w:before="60"/>
        <w:ind w:firstLine="567"/>
        <w:rPr>
          <w:rFonts w:cs="Times New Roman"/>
          <w:bCs/>
          <w:sz w:val="26"/>
          <w:szCs w:val="26"/>
        </w:rPr>
      </w:pPr>
      <w:r w:rsidRPr="00E25060">
        <w:rPr>
          <w:rFonts w:cs="Times New Roman"/>
          <w:bCs/>
          <w:sz w:val="26"/>
          <w:szCs w:val="26"/>
        </w:rPr>
        <w:t>3. Địa chỉ liên hệ (điện thoại, fax, email...):</w:t>
      </w:r>
      <w:r w:rsidRPr="00E25060">
        <w:rPr>
          <w:rFonts w:cs="Times New Roman"/>
          <w:bCs/>
          <w:sz w:val="26"/>
          <w:szCs w:val="26"/>
        </w:rPr>
        <w:tab/>
      </w:r>
    </w:p>
    <w:p w14:paraId="0D4BD2E9" w14:textId="77777777" w:rsidR="00DF1C0A" w:rsidRPr="00E25060" w:rsidRDefault="00DF1C0A" w:rsidP="00DF1C0A">
      <w:pPr>
        <w:tabs>
          <w:tab w:val="left" w:leader="dot" w:pos="8931"/>
        </w:tabs>
        <w:spacing w:before="60"/>
        <w:ind w:firstLine="567"/>
        <w:rPr>
          <w:rFonts w:cs="Times New Roman"/>
          <w:bCs/>
          <w:sz w:val="26"/>
          <w:szCs w:val="26"/>
        </w:rPr>
      </w:pPr>
      <w:r w:rsidRPr="00E25060">
        <w:rPr>
          <w:rFonts w:cs="Times New Roman"/>
          <w:bCs/>
          <w:sz w:val="26"/>
          <w:szCs w:val="26"/>
        </w:rPr>
        <w:t>4. Thông tin về thửa đất/khu đất đang sử dụng:</w:t>
      </w:r>
    </w:p>
    <w:p w14:paraId="30E6FA67" w14:textId="77777777" w:rsidR="00DF1C0A" w:rsidRPr="00E25060" w:rsidRDefault="00DF1C0A" w:rsidP="00DF1C0A">
      <w:pPr>
        <w:tabs>
          <w:tab w:val="left" w:leader="dot" w:pos="8931"/>
        </w:tabs>
        <w:spacing w:before="60"/>
        <w:ind w:firstLine="567"/>
        <w:rPr>
          <w:rFonts w:cs="Times New Roman"/>
          <w:bCs/>
          <w:sz w:val="26"/>
          <w:szCs w:val="26"/>
        </w:rPr>
      </w:pPr>
      <w:r w:rsidRPr="00E25060">
        <w:rPr>
          <w:rFonts w:cs="Times New Roman"/>
          <w:bCs/>
          <w:sz w:val="26"/>
          <w:szCs w:val="26"/>
        </w:rPr>
        <w:t xml:space="preserve">a) Thửa đất số:...........................; Tờ bản đồ số: </w:t>
      </w:r>
      <w:r w:rsidRPr="00E25060">
        <w:rPr>
          <w:rFonts w:cs="Times New Roman"/>
          <w:bCs/>
          <w:sz w:val="26"/>
          <w:szCs w:val="26"/>
        </w:rPr>
        <w:tab/>
      </w:r>
    </w:p>
    <w:p w14:paraId="28211F61" w14:textId="77777777" w:rsidR="00DF1C0A" w:rsidRPr="00E25060" w:rsidRDefault="00DF1C0A" w:rsidP="00DF1C0A">
      <w:pPr>
        <w:tabs>
          <w:tab w:val="left" w:leader="dot" w:pos="8931"/>
        </w:tabs>
        <w:spacing w:before="60"/>
        <w:ind w:firstLine="567"/>
        <w:rPr>
          <w:rFonts w:cs="Times New Roman"/>
          <w:bCs/>
          <w:sz w:val="26"/>
          <w:szCs w:val="26"/>
        </w:rPr>
      </w:pPr>
      <w:r w:rsidRPr="00E25060">
        <w:rPr>
          <w:rFonts w:cs="Times New Roman"/>
          <w:bCs/>
          <w:sz w:val="26"/>
          <w:szCs w:val="26"/>
        </w:rPr>
        <w:t>b) Diện tích đất (m</w:t>
      </w:r>
      <w:r w:rsidRPr="00E25060">
        <w:rPr>
          <w:rFonts w:cs="Times New Roman"/>
          <w:bCs/>
          <w:sz w:val="26"/>
          <w:szCs w:val="26"/>
          <w:vertAlign w:val="superscript"/>
        </w:rPr>
        <w:t>2</w:t>
      </w:r>
      <w:r w:rsidRPr="00E25060">
        <w:rPr>
          <w:rFonts w:cs="Times New Roman"/>
          <w:bCs/>
          <w:sz w:val="26"/>
          <w:szCs w:val="26"/>
        </w:rPr>
        <w:t>):</w:t>
      </w:r>
      <w:r w:rsidRPr="00E25060">
        <w:rPr>
          <w:rFonts w:cs="Times New Roman"/>
          <w:bCs/>
          <w:sz w:val="26"/>
          <w:szCs w:val="26"/>
        </w:rPr>
        <w:tab/>
      </w:r>
    </w:p>
    <w:p w14:paraId="19BD9D8A" w14:textId="77777777" w:rsidR="00DF1C0A" w:rsidRPr="00E25060" w:rsidRDefault="00DF1C0A" w:rsidP="00DF1C0A">
      <w:pPr>
        <w:tabs>
          <w:tab w:val="left" w:leader="dot" w:pos="8931"/>
        </w:tabs>
        <w:spacing w:before="60"/>
        <w:ind w:firstLine="567"/>
        <w:rPr>
          <w:rFonts w:cs="Times New Roman"/>
          <w:bCs/>
          <w:sz w:val="26"/>
          <w:szCs w:val="26"/>
        </w:rPr>
      </w:pPr>
      <w:r w:rsidRPr="00E25060">
        <w:rPr>
          <w:rFonts w:cs="Times New Roman"/>
          <w:bCs/>
          <w:sz w:val="26"/>
          <w:szCs w:val="26"/>
        </w:rPr>
        <w:t>c) Mục đích sử dụng đất</w:t>
      </w:r>
      <w:r w:rsidRPr="00E25060">
        <w:rPr>
          <w:rStyle w:val="FootnoteReference"/>
          <w:rFonts w:cs="Times New Roman"/>
          <w:bCs/>
          <w:sz w:val="26"/>
          <w:szCs w:val="26"/>
        </w:rPr>
        <w:footnoteReference w:customMarkFollows="1" w:id="91"/>
        <w:t>3</w:t>
      </w:r>
      <w:r w:rsidRPr="00E25060">
        <w:rPr>
          <w:rFonts w:cs="Times New Roman"/>
          <w:bCs/>
          <w:sz w:val="26"/>
          <w:szCs w:val="26"/>
        </w:rPr>
        <w:t>:</w:t>
      </w:r>
      <w:r w:rsidRPr="00E25060">
        <w:rPr>
          <w:rFonts w:cs="Times New Roman"/>
          <w:bCs/>
          <w:sz w:val="26"/>
          <w:szCs w:val="26"/>
        </w:rPr>
        <w:tab/>
      </w:r>
    </w:p>
    <w:p w14:paraId="1A516DAF" w14:textId="77777777" w:rsidR="00DF1C0A" w:rsidRPr="00E25060" w:rsidRDefault="00DF1C0A" w:rsidP="00DF1C0A">
      <w:pPr>
        <w:tabs>
          <w:tab w:val="left" w:leader="dot" w:pos="8931"/>
        </w:tabs>
        <w:spacing w:before="60"/>
        <w:ind w:firstLine="567"/>
        <w:rPr>
          <w:rFonts w:cs="Times New Roman"/>
          <w:bCs/>
          <w:sz w:val="26"/>
          <w:szCs w:val="26"/>
        </w:rPr>
      </w:pPr>
      <w:r w:rsidRPr="00E25060">
        <w:rPr>
          <w:rFonts w:cs="Times New Roman"/>
          <w:bCs/>
          <w:sz w:val="26"/>
          <w:szCs w:val="26"/>
        </w:rPr>
        <w:t>d) Thời hạn sử dụng đất:</w:t>
      </w:r>
      <w:r w:rsidRPr="00E25060">
        <w:rPr>
          <w:rFonts w:cs="Times New Roman"/>
          <w:bCs/>
          <w:sz w:val="26"/>
          <w:szCs w:val="26"/>
        </w:rPr>
        <w:tab/>
      </w:r>
    </w:p>
    <w:p w14:paraId="40E98F0B" w14:textId="77777777" w:rsidR="00DF1C0A" w:rsidRPr="00E25060" w:rsidRDefault="00DF1C0A" w:rsidP="00DF1C0A">
      <w:pPr>
        <w:tabs>
          <w:tab w:val="left" w:leader="dot" w:pos="8930"/>
        </w:tabs>
        <w:spacing w:before="60"/>
        <w:ind w:firstLine="567"/>
        <w:rPr>
          <w:rFonts w:cs="Times New Roman"/>
          <w:sz w:val="26"/>
          <w:szCs w:val="26"/>
        </w:rPr>
      </w:pPr>
      <w:r w:rsidRPr="00E25060">
        <w:rPr>
          <w:rFonts w:cs="Times New Roman"/>
          <w:sz w:val="26"/>
          <w:szCs w:val="26"/>
        </w:rPr>
        <w:t xml:space="preserve">đ) Tài sản gắn liền với đất hiện có: </w:t>
      </w:r>
      <w:r w:rsidRPr="00E25060">
        <w:rPr>
          <w:rFonts w:cs="Times New Roman"/>
          <w:sz w:val="26"/>
          <w:szCs w:val="26"/>
        </w:rPr>
        <w:tab/>
      </w:r>
    </w:p>
    <w:p w14:paraId="5B2162E0" w14:textId="77777777" w:rsidR="00DF1C0A" w:rsidRPr="00E25060" w:rsidRDefault="00DF1C0A" w:rsidP="00DF1C0A">
      <w:pPr>
        <w:tabs>
          <w:tab w:val="left" w:leader="dot" w:pos="8930"/>
        </w:tabs>
        <w:spacing w:before="60"/>
        <w:ind w:firstLine="567"/>
        <w:rPr>
          <w:rFonts w:cs="Times New Roman"/>
          <w:sz w:val="26"/>
          <w:szCs w:val="26"/>
        </w:rPr>
      </w:pPr>
      <w:r w:rsidRPr="00E25060">
        <w:rPr>
          <w:rFonts w:cs="Times New Roman"/>
          <w:sz w:val="26"/>
          <w:szCs w:val="26"/>
        </w:rPr>
        <w:t>e) Địa điểm thửa đất/khu đất (tại xã..., tỉnh...):</w:t>
      </w:r>
      <w:r w:rsidRPr="00E25060">
        <w:rPr>
          <w:rFonts w:cs="Times New Roman"/>
          <w:sz w:val="26"/>
          <w:szCs w:val="26"/>
        </w:rPr>
        <w:tab/>
      </w:r>
    </w:p>
    <w:p w14:paraId="2ADB08F6" w14:textId="77777777" w:rsidR="00DF1C0A" w:rsidRPr="00E25060" w:rsidRDefault="00DF1C0A" w:rsidP="00DF1C0A">
      <w:pPr>
        <w:tabs>
          <w:tab w:val="left" w:leader="dot" w:pos="8930"/>
        </w:tabs>
        <w:spacing w:before="60"/>
        <w:ind w:firstLine="567"/>
        <w:rPr>
          <w:rFonts w:cs="Times New Roman"/>
          <w:sz w:val="26"/>
          <w:szCs w:val="26"/>
        </w:rPr>
      </w:pPr>
      <w:r w:rsidRPr="00E25060">
        <w:rPr>
          <w:rFonts w:cs="Times New Roman"/>
          <w:sz w:val="26"/>
          <w:szCs w:val="26"/>
        </w:rPr>
        <w:t>g) Giấy chứng nhận về quyền sử dụng đất đã cấp:</w:t>
      </w:r>
    </w:p>
    <w:p w14:paraId="2FF39A30" w14:textId="77777777" w:rsidR="00DF1C0A" w:rsidRPr="00E25060" w:rsidRDefault="00DF1C0A" w:rsidP="00DF1C0A">
      <w:pPr>
        <w:tabs>
          <w:tab w:val="left" w:leader="dot" w:pos="8930"/>
        </w:tabs>
        <w:spacing w:before="60"/>
        <w:ind w:firstLine="567"/>
        <w:rPr>
          <w:rFonts w:cs="Times New Roman"/>
          <w:sz w:val="26"/>
          <w:szCs w:val="26"/>
        </w:rPr>
      </w:pPr>
      <w:r w:rsidRPr="00E25060">
        <w:rPr>
          <w:rFonts w:cs="Times New Roman"/>
          <w:sz w:val="26"/>
          <w:szCs w:val="26"/>
        </w:rPr>
        <w:t xml:space="preserve">Số phát hành: ...; Số vào sổ: .................., ngày cấp: </w:t>
      </w:r>
      <w:r w:rsidRPr="00E25060">
        <w:rPr>
          <w:rFonts w:cs="Times New Roman"/>
          <w:sz w:val="26"/>
          <w:szCs w:val="26"/>
        </w:rPr>
        <w:tab/>
      </w:r>
    </w:p>
    <w:p w14:paraId="2F6EEE98" w14:textId="77777777" w:rsidR="00DF1C0A" w:rsidRPr="00E25060" w:rsidRDefault="00DF1C0A" w:rsidP="00DF1C0A">
      <w:pPr>
        <w:tabs>
          <w:tab w:val="left" w:leader="dot" w:pos="8930"/>
        </w:tabs>
        <w:spacing w:before="60"/>
        <w:ind w:firstLine="567"/>
        <w:rPr>
          <w:rFonts w:cs="Times New Roman"/>
          <w:sz w:val="26"/>
          <w:szCs w:val="26"/>
        </w:rPr>
      </w:pPr>
      <w:r w:rsidRPr="00E25060">
        <w:rPr>
          <w:rFonts w:cs="Times New Roman"/>
          <w:sz w:val="26"/>
          <w:szCs w:val="26"/>
        </w:rPr>
        <w:t xml:space="preserve">5. Nội dung đề nghị sử dụng đất kết hợp: </w:t>
      </w:r>
    </w:p>
    <w:p w14:paraId="4DC3F7D0" w14:textId="77777777" w:rsidR="00DF1C0A" w:rsidRPr="00E25060" w:rsidRDefault="00DF1C0A" w:rsidP="00DF1C0A">
      <w:pPr>
        <w:tabs>
          <w:tab w:val="left" w:leader="dot" w:pos="8930"/>
        </w:tabs>
        <w:spacing w:before="60"/>
        <w:ind w:firstLine="567"/>
        <w:rPr>
          <w:rFonts w:cs="Times New Roman"/>
          <w:sz w:val="26"/>
          <w:szCs w:val="26"/>
        </w:rPr>
      </w:pPr>
      <w:r w:rsidRPr="00E25060">
        <w:rPr>
          <w:rFonts w:cs="Times New Roman"/>
          <w:sz w:val="26"/>
          <w:szCs w:val="26"/>
        </w:rPr>
        <w:t xml:space="preserve">a) Mục đích sử dụng đất kết hợp: </w:t>
      </w:r>
      <w:r w:rsidRPr="00E25060">
        <w:rPr>
          <w:rFonts w:cs="Times New Roman"/>
          <w:sz w:val="26"/>
          <w:szCs w:val="26"/>
        </w:rPr>
        <w:tab/>
      </w:r>
    </w:p>
    <w:p w14:paraId="7206C20C" w14:textId="77777777" w:rsidR="00DF1C0A" w:rsidRPr="00E25060" w:rsidRDefault="00DF1C0A" w:rsidP="00DF1C0A">
      <w:pPr>
        <w:tabs>
          <w:tab w:val="left" w:leader="dot" w:pos="8930"/>
        </w:tabs>
        <w:spacing w:before="60"/>
        <w:ind w:firstLine="567"/>
        <w:rPr>
          <w:rFonts w:cs="Times New Roman"/>
          <w:sz w:val="26"/>
          <w:szCs w:val="26"/>
        </w:rPr>
      </w:pPr>
      <w:r w:rsidRPr="00E25060">
        <w:rPr>
          <w:rFonts w:cs="Times New Roman"/>
          <w:sz w:val="26"/>
          <w:szCs w:val="26"/>
        </w:rPr>
        <w:t xml:space="preserve">b) Diện tích sử dụng đất kết hợp: </w:t>
      </w:r>
      <w:r w:rsidRPr="00E25060">
        <w:rPr>
          <w:rFonts w:cs="Times New Roman"/>
          <w:sz w:val="26"/>
          <w:szCs w:val="26"/>
        </w:rPr>
        <w:tab/>
      </w:r>
    </w:p>
    <w:p w14:paraId="084F3E40" w14:textId="77777777" w:rsidR="00DF1C0A" w:rsidRPr="00E25060" w:rsidRDefault="00DF1C0A" w:rsidP="00DF1C0A">
      <w:pPr>
        <w:tabs>
          <w:tab w:val="left" w:leader="dot" w:pos="8930"/>
        </w:tabs>
        <w:spacing w:before="60"/>
        <w:ind w:firstLine="567"/>
        <w:rPr>
          <w:rFonts w:cs="Times New Roman"/>
          <w:sz w:val="26"/>
          <w:szCs w:val="26"/>
        </w:rPr>
      </w:pPr>
      <w:r w:rsidRPr="00E25060">
        <w:rPr>
          <w:rFonts w:cs="Times New Roman"/>
          <w:sz w:val="26"/>
          <w:szCs w:val="26"/>
        </w:rPr>
        <w:t xml:space="preserve">c) Lý do: </w:t>
      </w:r>
      <w:r w:rsidRPr="00E25060">
        <w:rPr>
          <w:rFonts w:cs="Times New Roman"/>
          <w:sz w:val="26"/>
          <w:szCs w:val="26"/>
        </w:rPr>
        <w:tab/>
      </w:r>
    </w:p>
    <w:p w14:paraId="6313C256" w14:textId="77777777" w:rsidR="00DF1C0A" w:rsidRPr="00E25060" w:rsidRDefault="00DF1C0A" w:rsidP="00DF1C0A">
      <w:pPr>
        <w:tabs>
          <w:tab w:val="left" w:leader="dot" w:pos="8930"/>
        </w:tabs>
        <w:spacing w:before="60"/>
        <w:ind w:firstLine="567"/>
        <w:rPr>
          <w:rFonts w:cs="Times New Roman"/>
          <w:sz w:val="26"/>
          <w:szCs w:val="26"/>
        </w:rPr>
      </w:pPr>
      <w:r w:rsidRPr="00E25060">
        <w:rPr>
          <w:rFonts w:cs="Times New Roman"/>
          <w:sz w:val="26"/>
          <w:szCs w:val="26"/>
        </w:rPr>
        <w:t>6. Giấy tờ nộp kèm theo đơn này gồm có</w:t>
      </w:r>
      <w:r w:rsidRPr="00E25060">
        <w:rPr>
          <w:rStyle w:val="FootnoteReference"/>
          <w:rFonts w:cs="Times New Roman"/>
          <w:sz w:val="26"/>
          <w:szCs w:val="26"/>
        </w:rPr>
        <w:footnoteReference w:customMarkFollows="1" w:id="92"/>
        <w:t>4</w:t>
      </w:r>
      <w:r w:rsidRPr="00E25060">
        <w:rPr>
          <w:rFonts w:cs="Times New Roman"/>
          <w:sz w:val="26"/>
          <w:szCs w:val="26"/>
        </w:rPr>
        <w:t>:</w:t>
      </w:r>
      <w:r w:rsidRPr="00E25060">
        <w:rPr>
          <w:rFonts w:cs="Times New Roman"/>
          <w:sz w:val="26"/>
          <w:szCs w:val="26"/>
        </w:rPr>
        <w:tab/>
      </w:r>
    </w:p>
    <w:p w14:paraId="08135A14" w14:textId="77777777" w:rsidR="00DF1C0A" w:rsidRPr="00E25060" w:rsidRDefault="00DF1C0A" w:rsidP="00DF1C0A">
      <w:pPr>
        <w:tabs>
          <w:tab w:val="left" w:leader="dot" w:pos="8930"/>
        </w:tabs>
        <w:spacing w:before="60"/>
        <w:ind w:firstLine="567"/>
        <w:rPr>
          <w:rFonts w:cs="Times New Roman"/>
          <w:sz w:val="26"/>
          <w:szCs w:val="26"/>
        </w:rPr>
      </w:pPr>
      <w:r w:rsidRPr="00E25060">
        <w:rPr>
          <w:rFonts w:cs="Times New Roman"/>
          <w:sz w:val="26"/>
          <w:szCs w:val="26"/>
        </w:rPr>
        <w:lastRenderedPageBreak/>
        <w:t>7. Cam kết sử dụng đất đúng mục đích, chấp hành đúng các quy định của pháp luật về đất đai, nộp tiền sử dụng đất (nếu có) đầy đủ, đúng hạn;</w:t>
      </w:r>
    </w:p>
    <w:p w14:paraId="697355E7" w14:textId="77777777" w:rsidR="00DF1C0A" w:rsidRPr="00E25060" w:rsidRDefault="00DF1C0A" w:rsidP="00DF1C0A">
      <w:pPr>
        <w:tabs>
          <w:tab w:val="left" w:leader="dot" w:pos="8930"/>
        </w:tabs>
        <w:spacing w:before="60"/>
        <w:ind w:firstLine="567"/>
        <w:rPr>
          <w:rFonts w:cs="Times New Roman"/>
          <w:sz w:val="26"/>
          <w:szCs w:val="26"/>
        </w:rPr>
      </w:pPr>
      <w:r w:rsidRPr="00E25060">
        <w:rPr>
          <w:rFonts w:cs="Times New Roman"/>
          <w:sz w:val="26"/>
          <w:szCs w:val="26"/>
        </w:rPr>
        <w:t>Các cam kết khác (nếu có):</w:t>
      </w:r>
      <w:r w:rsidRPr="00E25060">
        <w:rPr>
          <w:rFonts w:cs="Times New Roman"/>
          <w:sz w:val="26"/>
          <w:szCs w:val="26"/>
        </w:rPr>
        <w:tab/>
      </w:r>
    </w:p>
    <w:p w14:paraId="08B3784E" w14:textId="77777777" w:rsidR="00DF1C0A" w:rsidRPr="00E25060" w:rsidRDefault="00DF1C0A" w:rsidP="00DF1C0A">
      <w:pPr>
        <w:tabs>
          <w:tab w:val="left" w:leader="dot" w:pos="8930"/>
        </w:tabs>
        <w:ind w:left="3600"/>
        <w:jc w:val="center"/>
        <w:rPr>
          <w:rFonts w:cs="Times New Roman"/>
          <w:b/>
          <w:bCs/>
          <w:szCs w:val="28"/>
        </w:rPr>
      </w:pPr>
      <w:r w:rsidRPr="00E25060">
        <w:rPr>
          <w:rFonts w:cs="Times New Roman"/>
          <w:b/>
          <w:bCs/>
          <w:szCs w:val="28"/>
        </w:rPr>
        <w:t>Người làm đơn</w:t>
      </w:r>
    </w:p>
    <w:p w14:paraId="681B05B3" w14:textId="77777777" w:rsidR="00DF1C0A" w:rsidRPr="00E25060" w:rsidRDefault="00DF1C0A" w:rsidP="00DF1C0A">
      <w:pPr>
        <w:tabs>
          <w:tab w:val="left" w:leader="dot" w:pos="8930"/>
        </w:tabs>
        <w:ind w:left="3600"/>
        <w:jc w:val="center"/>
        <w:rPr>
          <w:rFonts w:cs="Times New Roman"/>
          <w:i/>
          <w:iCs/>
          <w:szCs w:val="28"/>
        </w:rPr>
      </w:pPr>
      <w:r w:rsidRPr="00E25060">
        <w:rPr>
          <w:rFonts w:cs="Times New Roman"/>
          <w:i/>
          <w:iCs/>
          <w:szCs w:val="28"/>
        </w:rPr>
        <w:t>(Ký và ghi rõ họ tên, đóng dấu nếu có)</w:t>
      </w:r>
    </w:p>
    <w:p w14:paraId="6FB69B29" w14:textId="77777777" w:rsidR="00DF1C0A" w:rsidRPr="00E25060" w:rsidRDefault="00DF1C0A" w:rsidP="00DF1C0A"/>
    <w:p w14:paraId="0CE5F7C1" w14:textId="4B6B6CC1" w:rsidR="0027712F" w:rsidRDefault="00DF1C0A" w:rsidP="00DF1C0A">
      <w:pPr>
        <w:ind w:firstLine="709"/>
        <w:jc w:val="both"/>
        <w:rPr>
          <w:rFonts w:eastAsia="Courier New"/>
          <w:b/>
          <w:bCs/>
          <w:szCs w:val="28"/>
        </w:rPr>
      </w:pPr>
      <w:r w:rsidRPr="00E25060">
        <w:rPr>
          <w:rFonts w:eastAsia="Times New Roman" w:cs="Times New Roman"/>
          <w:b/>
          <w:bCs/>
          <w:szCs w:val="28"/>
        </w:rPr>
        <w:br w:type="page"/>
      </w:r>
    </w:p>
    <w:p w14:paraId="58222063" w14:textId="711CACC3" w:rsidR="0027712F" w:rsidRDefault="00F97606" w:rsidP="0057747B">
      <w:pPr>
        <w:ind w:firstLine="709"/>
        <w:jc w:val="both"/>
        <w:rPr>
          <w:rFonts w:eastAsia="Courier New"/>
          <w:b/>
          <w:bCs/>
          <w:szCs w:val="28"/>
        </w:rPr>
      </w:pPr>
      <w:r w:rsidRPr="00486E91">
        <w:rPr>
          <w:rFonts w:eastAsia="Courier New"/>
          <w:b/>
          <w:bCs/>
          <w:szCs w:val="28"/>
          <w:highlight w:val="yellow"/>
        </w:rPr>
        <w:lastRenderedPageBreak/>
        <w:t xml:space="preserve">10. </w:t>
      </w:r>
      <w:r w:rsidRPr="00486E91">
        <w:rPr>
          <w:rFonts w:eastAsia="Courier New"/>
          <w:b/>
          <w:bCs/>
          <w:szCs w:val="28"/>
          <w:highlight w:val="yellow"/>
        </w:rPr>
        <w:t>Công bố Danh mục khu đất dự kiến thực hiện dự án thí điểm thực hiện dự án nhà ở thương mại thông qua thỏa thuận về nhận quyền sử dụng đất hoặc đang có quyền sử dụng đất</w:t>
      </w:r>
      <w:r w:rsidRPr="00486E91">
        <w:rPr>
          <w:rFonts w:eastAsia="Courier New"/>
          <w:b/>
          <w:bCs/>
          <w:szCs w:val="28"/>
          <w:highlight w:val="yellow"/>
        </w:rPr>
        <w:t xml:space="preserve"> - </w:t>
      </w:r>
      <w:r w:rsidRPr="00486E91">
        <w:rPr>
          <w:rFonts w:eastAsia="Courier New"/>
          <w:b/>
          <w:bCs/>
          <w:szCs w:val="28"/>
          <w:highlight w:val="yellow"/>
        </w:rPr>
        <w:t>2.002750</w:t>
      </w:r>
    </w:p>
    <w:p w14:paraId="57CFBEC7" w14:textId="57D6C490" w:rsidR="0027712F" w:rsidRDefault="0027712F" w:rsidP="0057747B">
      <w:pPr>
        <w:ind w:firstLine="709"/>
        <w:jc w:val="both"/>
        <w:rPr>
          <w:rFonts w:eastAsia="Courier New"/>
          <w:b/>
          <w:bCs/>
          <w:szCs w:val="28"/>
        </w:rPr>
      </w:pPr>
    </w:p>
    <w:p w14:paraId="653FB435" w14:textId="137326CB" w:rsidR="0027712F" w:rsidRDefault="0027712F" w:rsidP="0057747B">
      <w:pPr>
        <w:ind w:firstLine="709"/>
        <w:jc w:val="both"/>
        <w:rPr>
          <w:rFonts w:eastAsia="Courier New"/>
          <w:b/>
          <w:bCs/>
          <w:szCs w:val="28"/>
        </w:rPr>
      </w:pPr>
    </w:p>
    <w:p w14:paraId="43A3E32E" w14:textId="014F46B6" w:rsidR="00C805CF" w:rsidRDefault="00C805CF" w:rsidP="0057747B">
      <w:pPr>
        <w:ind w:firstLine="709"/>
        <w:jc w:val="both"/>
        <w:rPr>
          <w:rFonts w:eastAsia="Courier New"/>
          <w:b/>
          <w:bCs/>
          <w:szCs w:val="28"/>
        </w:rPr>
      </w:pPr>
    </w:p>
    <w:p w14:paraId="59587647" w14:textId="31BE6A8C" w:rsidR="00C805CF" w:rsidRDefault="00C805CF" w:rsidP="0057747B">
      <w:pPr>
        <w:ind w:firstLine="709"/>
        <w:jc w:val="both"/>
        <w:rPr>
          <w:rFonts w:eastAsia="Courier New"/>
          <w:b/>
          <w:bCs/>
          <w:szCs w:val="28"/>
        </w:rPr>
      </w:pPr>
    </w:p>
    <w:p w14:paraId="710A3940" w14:textId="30433587" w:rsidR="00C805CF" w:rsidRDefault="00C805CF" w:rsidP="0057747B">
      <w:pPr>
        <w:ind w:firstLine="709"/>
        <w:jc w:val="both"/>
        <w:rPr>
          <w:rFonts w:eastAsia="Courier New"/>
          <w:b/>
          <w:bCs/>
          <w:szCs w:val="28"/>
        </w:rPr>
      </w:pPr>
    </w:p>
    <w:p w14:paraId="1D693777" w14:textId="68818547" w:rsidR="00C805CF" w:rsidRDefault="00C805CF" w:rsidP="0057747B">
      <w:pPr>
        <w:ind w:firstLine="709"/>
        <w:jc w:val="both"/>
        <w:rPr>
          <w:rFonts w:eastAsia="Courier New"/>
          <w:b/>
          <w:bCs/>
          <w:szCs w:val="28"/>
        </w:rPr>
      </w:pPr>
    </w:p>
    <w:p w14:paraId="4BE2E5B6" w14:textId="5A9346B1" w:rsidR="00C805CF" w:rsidRDefault="00C805CF" w:rsidP="0057747B">
      <w:pPr>
        <w:ind w:firstLine="709"/>
        <w:jc w:val="both"/>
        <w:rPr>
          <w:rFonts w:eastAsia="Courier New"/>
          <w:b/>
          <w:bCs/>
          <w:szCs w:val="28"/>
        </w:rPr>
      </w:pPr>
    </w:p>
    <w:p w14:paraId="5F0BCA64" w14:textId="62605337" w:rsidR="00C805CF" w:rsidRDefault="00C805CF" w:rsidP="0057747B">
      <w:pPr>
        <w:ind w:firstLine="709"/>
        <w:jc w:val="both"/>
        <w:rPr>
          <w:rFonts w:eastAsia="Courier New"/>
          <w:b/>
          <w:bCs/>
          <w:szCs w:val="28"/>
        </w:rPr>
      </w:pPr>
    </w:p>
    <w:p w14:paraId="24654C9C" w14:textId="5D38B82A" w:rsidR="00C805CF" w:rsidRDefault="00C805CF" w:rsidP="0057747B">
      <w:pPr>
        <w:ind w:firstLine="709"/>
        <w:jc w:val="both"/>
        <w:rPr>
          <w:rFonts w:eastAsia="Courier New"/>
          <w:b/>
          <w:bCs/>
          <w:szCs w:val="28"/>
        </w:rPr>
      </w:pPr>
    </w:p>
    <w:p w14:paraId="63FE05A3" w14:textId="232B2B03" w:rsidR="00C805CF" w:rsidRDefault="00C805CF" w:rsidP="0057747B">
      <w:pPr>
        <w:ind w:firstLine="709"/>
        <w:jc w:val="both"/>
        <w:rPr>
          <w:rFonts w:eastAsia="Courier New"/>
          <w:b/>
          <w:bCs/>
          <w:szCs w:val="28"/>
        </w:rPr>
      </w:pPr>
    </w:p>
    <w:p w14:paraId="4A1DE20A" w14:textId="77756C33" w:rsidR="00C805CF" w:rsidRDefault="00C805CF" w:rsidP="0057747B">
      <w:pPr>
        <w:ind w:firstLine="709"/>
        <w:jc w:val="both"/>
        <w:rPr>
          <w:rFonts w:eastAsia="Courier New"/>
          <w:b/>
          <w:bCs/>
          <w:szCs w:val="28"/>
        </w:rPr>
      </w:pPr>
    </w:p>
    <w:p w14:paraId="6EC4E72C" w14:textId="12E56C90" w:rsidR="00C805CF" w:rsidRDefault="00C805CF" w:rsidP="0057747B">
      <w:pPr>
        <w:ind w:firstLine="709"/>
        <w:jc w:val="both"/>
        <w:rPr>
          <w:rFonts w:eastAsia="Courier New"/>
          <w:b/>
          <w:bCs/>
          <w:szCs w:val="28"/>
        </w:rPr>
      </w:pPr>
    </w:p>
    <w:p w14:paraId="0682813F" w14:textId="57A4F273" w:rsidR="00C805CF" w:rsidRDefault="00C805CF" w:rsidP="0057747B">
      <w:pPr>
        <w:ind w:firstLine="709"/>
        <w:jc w:val="both"/>
        <w:rPr>
          <w:rFonts w:eastAsia="Courier New"/>
          <w:b/>
          <w:bCs/>
          <w:szCs w:val="28"/>
        </w:rPr>
      </w:pPr>
    </w:p>
    <w:p w14:paraId="6DF61831" w14:textId="150AF7A8" w:rsidR="00C805CF" w:rsidRDefault="00C805CF" w:rsidP="0057747B">
      <w:pPr>
        <w:ind w:firstLine="709"/>
        <w:jc w:val="both"/>
        <w:rPr>
          <w:rFonts w:eastAsia="Courier New"/>
          <w:b/>
          <w:bCs/>
          <w:szCs w:val="28"/>
        </w:rPr>
      </w:pPr>
    </w:p>
    <w:p w14:paraId="60CB9237" w14:textId="7CB52BEE" w:rsidR="00C805CF" w:rsidRDefault="00C805CF" w:rsidP="0057747B">
      <w:pPr>
        <w:ind w:firstLine="709"/>
        <w:jc w:val="both"/>
        <w:rPr>
          <w:rFonts w:eastAsia="Courier New"/>
          <w:b/>
          <w:bCs/>
          <w:szCs w:val="28"/>
        </w:rPr>
      </w:pPr>
    </w:p>
    <w:p w14:paraId="4D635580" w14:textId="76D3FC11" w:rsidR="00C805CF" w:rsidRDefault="00C805CF" w:rsidP="0057747B">
      <w:pPr>
        <w:ind w:firstLine="709"/>
        <w:jc w:val="both"/>
        <w:rPr>
          <w:rFonts w:eastAsia="Courier New"/>
          <w:b/>
          <w:bCs/>
          <w:szCs w:val="28"/>
        </w:rPr>
      </w:pPr>
    </w:p>
    <w:p w14:paraId="3D7A1FF2" w14:textId="112865DA" w:rsidR="00C805CF" w:rsidRDefault="00C805CF" w:rsidP="0057747B">
      <w:pPr>
        <w:ind w:firstLine="709"/>
        <w:jc w:val="both"/>
        <w:rPr>
          <w:rFonts w:eastAsia="Courier New"/>
          <w:b/>
          <w:bCs/>
          <w:szCs w:val="28"/>
        </w:rPr>
      </w:pPr>
    </w:p>
    <w:p w14:paraId="55D814FD" w14:textId="5DAA21F9" w:rsidR="00C805CF" w:rsidRDefault="00C805CF" w:rsidP="0057747B">
      <w:pPr>
        <w:ind w:firstLine="709"/>
        <w:jc w:val="both"/>
        <w:rPr>
          <w:rFonts w:eastAsia="Courier New"/>
          <w:b/>
          <w:bCs/>
          <w:szCs w:val="28"/>
        </w:rPr>
      </w:pPr>
    </w:p>
    <w:p w14:paraId="62E63528" w14:textId="3492285B" w:rsidR="00C805CF" w:rsidRDefault="00C805CF" w:rsidP="0057747B">
      <w:pPr>
        <w:ind w:firstLine="709"/>
        <w:jc w:val="both"/>
        <w:rPr>
          <w:rFonts w:eastAsia="Courier New"/>
          <w:b/>
          <w:bCs/>
          <w:szCs w:val="28"/>
        </w:rPr>
      </w:pPr>
    </w:p>
    <w:p w14:paraId="66230951" w14:textId="69295598" w:rsidR="00C805CF" w:rsidRDefault="00C805CF" w:rsidP="0057747B">
      <w:pPr>
        <w:ind w:firstLine="709"/>
        <w:jc w:val="both"/>
        <w:rPr>
          <w:rFonts w:eastAsia="Courier New"/>
          <w:b/>
          <w:bCs/>
          <w:szCs w:val="28"/>
        </w:rPr>
      </w:pPr>
    </w:p>
    <w:p w14:paraId="71C59B02" w14:textId="44D8800E" w:rsidR="00C805CF" w:rsidRDefault="00C805CF" w:rsidP="0057747B">
      <w:pPr>
        <w:ind w:firstLine="709"/>
        <w:jc w:val="both"/>
        <w:rPr>
          <w:rFonts w:eastAsia="Courier New"/>
          <w:b/>
          <w:bCs/>
          <w:szCs w:val="28"/>
        </w:rPr>
      </w:pPr>
    </w:p>
    <w:p w14:paraId="40B57B51" w14:textId="0D48B14A" w:rsidR="00C805CF" w:rsidRDefault="00C805CF" w:rsidP="0057747B">
      <w:pPr>
        <w:ind w:firstLine="709"/>
        <w:jc w:val="both"/>
        <w:rPr>
          <w:rFonts w:eastAsia="Courier New"/>
          <w:b/>
          <w:bCs/>
          <w:szCs w:val="28"/>
        </w:rPr>
      </w:pPr>
    </w:p>
    <w:p w14:paraId="38C615B6" w14:textId="223BB8F1" w:rsidR="00C805CF" w:rsidRDefault="00C805CF" w:rsidP="0057747B">
      <w:pPr>
        <w:ind w:firstLine="709"/>
        <w:jc w:val="both"/>
        <w:rPr>
          <w:rFonts w:eastAsia="Courier New"/>
          <w:b/>
          <w:bCs/>
          <w:szCs w:val="28"/>
        </w:rPr>
      </w:pPr>
    </w:p>
    <w:p w14:paraId="6832B683" w14:textId="7C90ABEF" w:rsidR="00C805CF" w:rsidRDefault="00C805CF" w:rsidP="0057747B">
      <w:pPr>
        <w:ind w:firstLine="709"/>
        <w:jc w:val="both"/>
        <w:rPr>
          <w:rFonts w:eastAsia="Courier New"/>
          <w:b/>
          <w:bCs/>
          <w:szCs w:val="28"/>
        </w:rPr>
      </w:pPr>
    </w:p>
    <w:p w14:paraId="5520E2B0" w14:textId="54E30F71" w:rsidR="00C805CF" w:rsidRDefault="00C805CF" w:rsidP="0057747B">
      <w:pPr>
        <w:ind w:firstLine="709"/>
        <w:jc w:val="both"/>
        <w:rPr>
          <w:b/>
          <w:szCs w:val="28"/>
          <w:lang w:eastAsia="zh-CN"/>
        </w:rPr>
      </w:pPr>
      <w:r w:rsidRPr="00C805CF">
        <w:rPr>
          <w:b/>
          <w:iCs/>
          <w:szCs w:val="28"/>
        </w:rPr>
        <w:t xml:space="preserve">11. </w:t>
      </w:r>
      <w:r w:rsidRPr="00C805CF">
        <w:rPr>
          <w:b/>
          <w:iCs/>
          <w:szCs w:val="28"/>
        </w:rPr>
        <w:t>Đăng ký đất đai lần đầu đối với trường hợp được Nhà nước giao đất để quản lý</w:t>
      </w:r>
      <w:r w:rsidRPr="00C805CF">
        <w:rPr>
          <w:b/>
          <w:iCs/>
          <w:szCs w:val="28"/>
        </w:rPr>
        <w:t xml:space="preserve"> - </w:t>
      </w:r>
      <w:r w:rsidRPr="00C805CF">
        <w:rPr>
          <w:b/>
          <w:szCs w:val="28"/>
          <w:lang w:eastAsia="zh-CN"/>
        </w:rPr>
        <w:t>1.012756</w:t>
      </w:r>
    </w:p>
    <w:p w14:paraId="268FD313" w14:textId="77777777" w:rsidR="00AE0E23" w:rsidRPr="00E25060" w:rsidRDefault="00AE0E23" w:rsidP="00AE0E23">
      <w:pPr>
        <w:autoSpaceDE w:val="0"/>
        <w:autoSpaceDN w:val="0"/>
        <w:adjustRightInd w:val="0"/>
        <w:spacing w:before="120" w:line="360" w:lineRule="atLeast"/>
        <w:ind w:firstLine="720"/>
        <w:jc w:val="both"/>
        <w:outlineLvl w:val="1"/>
        <w:rPr>
          <w:rFonts w:cs="Times New Roman"/>
          <w:b/>
          <w:bCs/>
          <w:szCs w:val="28"/>
        </w:rPr>
      </w:pPr>
      <w:r w:rsidRPr="00E25060">
        <w:rPr>
          <w:rFonts w:cs="Times New Roman"/>
          <w:b/>
          <w:bCs/>
        </w:rPr>
        <w:lastRenderedPageBreak/>
        <w:t>(1) Trình tự thực hiện:</w:t>
      </w:r>
      <w:r w:rsidRPr="00E25060">
        <w:rPr>
          <w:rFonts w:cs="Times New Roman"/>
          <w:szCs w:val="28"/>
        </w:rPr>
        <w:t xml:space="preserve"> </w:t>
      </w:r>
    </w:p>
    <w:p w14:paraId="76A1565E" w14:textId="77777777" w:rsidR="00AE0E23" w:rsidRPr="00E25060" w:rsidRDefault="00AE0E23" w:rsidP="00AE0E23">
      <w:pPr>
        <w:autoSpaceDE w:val="0"/>
        <w:autoSpaceDN w:val="0"/>
        <w:adjustRightInd w:val="0"/>
        <w:spacing w:before="120" w:line="360" w:lineRule="atLeast"/>
        <w:ind w:firstLine="720"/>
        <w:jc w:val="both"/>
        <w:rPr>
          <w:rFonts w:cs="Times New Roman"/>
          <w:szCs w:val="28"/>
        </w:rPr>
      </w:pPr>
      <w:r w:rsidRPr="00E25060">
        <w:rPr>
          <w:rFonts w:cs="Times New Roman"/>
          <w:i/>
          <w:iCs/>
          <w:szCs w:val="28"/>
        </w:rPr>
        <w:t xml:space="preserve">Bước 1: </w:t>
      </w:r>
      <w:r w:rsidRPr="00E25060">
        <w:rPr>
          <w:rFonts w:cs="Times New Roman"/>
          <w:szCs w:val="28"/>
        </w:rPr>
        <w:t xml:space="preserve">Người yêu cầu đăng ký nộp hồ sơ đến một trong các cơ quan trên địa bàn cấp tỉnh sau đây: </w:t>
      </w:r>
    </w:p>
    <w:p w14:paraId="267B4584" w14:textId="77777777" w:rsidR="00AE0E23" w:rsidRPr="00E25060" w:rsidRDefault="00AE0E23" w:rsidP="00AE0E23">
      <w:pPr>
        <w:autoSpaceDE w:val="0"/>
        <w:autoSpaceDN w:val="0"/>
        <w:adjustRightInd w:val="0"/>
        <w:spacing w:before="120" w:line="360" w:lineRule="atLeast"/>
        <w:ind w:firstLine="720"/>
        <w:jc w:val="both"/>
        <w:rPr>
          <w:rFonts w:eastAsia="Times New Roman" w:cs="Times New Roman"/>
          <w:szCs w:val="28"/>
        </w:rPr>
      </w:pPr>
      <w:r w:rsidRPr="00E25060">
        <w:rPr>
          <w:rFonts w:cs="Times New Roman"/>
          <w:iCs/>
          <w:szCs w:val="28"/>
        </w:rPr>
        <w:t>- Trường hợp là tổ chức được giao đất để quản lý thì nộp hồ sơ tại Trung tâm Phục vụ hành chính công hoặc Văn phòng đăng ký đất đai;</w:t>
      </w:r>
      <w:r w:rsidRPr="00E25060">
        <w:rPr>
          <w:rFonts w:eastAsia="Times New Roman" w:cs="Times New Roman"/>
          <w:szCs w:val="28"/>
        </w:rPr>
        <w:t xml:space="preserve"> trường hợp Trung tâm Phục vụ hành chính công tiếp nhận hồ sơ thì chuyển hồ sơ đến Văn phòng đăng ký đất đai.</w:t>
      </w:r>
    </w:p>
    <w:p w14:paraId="6226AC0C" w14:textId="77777777" w:rsidR="00AE0E23" w:rsidRPr="00E25060" w:rsidRDefault="00AE0E23" w:rsidP="00AE0E23">
      <w:pPr>
        <w:autoSpaceDE w:val="0"/>
        <w:autoSpaceDN w:val="0"/>
        <w:adjustRightInd w:val="0"/>
        <w:spacing w:before="120" w:line="360" w:lineRule="atLeast"/>
        <w:ind w:firstLine="720"/>
        <w:jc w:val="both"/>
        <w:rPr>
          <w:rFonts w:eastAsia="Times New Roman" w:cs="Times New Roman"/>
          <w:szCs w:val="28"/>
        </w:rPr>
      </w:pPr>
      <w:r w:rsidRPr="00E25060">
        <w:rPr>
          <w:rFonts w:eastAsia="Times New Roman" w:cs="Times New Roman"/>
          <w:szCs w:val="28"/>
        </w:rPr>
        <w:t>- Cơ quan có chức năng quản lý đất đai nộp hồ sơ tại Văn phòng đăng ký đất đai đối với đất thuộc trách nhiệm quản lý của Chủ tịch Ủy ban nhân dân cấp tỉnh, cấp xã.</w:t>
      </w:r>
    </w:p>
    <w:p w14:paraId="00A33310" w14:textId="77777777" w:rsidR="00AE0E23" w:rsidRPr="00E25060" w:rsidRDefault="00AE0E23" w:rsidP="00AE0E23">
      <w:pPr>
        <w:autoSpaceDE w:val="0"/>
        <w:autoSpaceDN w:val="0"/>
        <w:adjustRightInd w:val="0"/>
        <w:spacing w:before="120" w:line="360" w:lineRule="atLeast"/>
        <w:ind w:firstLine="720"/>
        <w:jc w:val="both"/>
        <w:rPr>
          <w:rFonts w:eastAsia="Times New Roman" w:cs="Times New Roman"/>
          <w:szCs w:val="28"/>
        </w:rPr>
      </w:pPr>
      <w:r w:rsidRPr="00E25060">
        <w:rPr>
          <w:rFonts w:eastAsia="Times New Roman" w:cs="Times New Roman"/>
          <w:szCs w:val="28"/>
        </w:rPr>
        <w:t>- Người đại diện cho cộng đồng dân cư nộp hồ sơ tại Chi nhánh Văn phòng đăng ký đất đai đối với đất giao cộng đồng dân cư quản lý.</w:t>
      </w:r>
    </w:p>
    <w:p w14:paraId="0FEA931B" w14:textId="77777777" w:rsidR="00AE0E23" w:rsidRPr="00E25060" w:rsidRDefault="00AE0E23" w:rsidP="00AE0E23">
      <w:pPr>
        <w:autoSpaceDE w:val="0"/>
        <w:autoSpaceDN w:val="0"/>
        <w:adjustRightInd w:val="0"/>
        <w:spacing w:before="120" w:line="360" w:lineRule="atLeast"/>
        <w:ind w:firstLine="720"/>
        <w:jc w:val="both"/>
        <w:rPr>
          <w:rFonts w:eastAsia="Times New Roman" w:cs="Times New Roman"/>
          <w:szCs w:val="28"/>
          <w:lang w:val="x-none" w:eastAsia="x-none"/>
        </w:rPr>
      </w:pPr>
      <w:r w:rsidRPr="00E25060">
        <w:rPr>
          <w:rFonts w:cs="Times New Roman"/>
          <w:i/>
          <w:iCs/>
          <w:szCs w:val="28"/>
        </w:rPr>
        <w:t xml:space="preserve">Bước 2: </w:t>
      </w:r>
      <w:r w:rsidRPr="00E25060">
        <w:rPr>
          <w:rFonts w:eastAsia="Times New Roman" w:cs="Times New Roman"/>
          <w:szCs w:val="28"/>
          <w:lang w:val="x-none" w:eastAsia="x-none"/>
        </w:rPr>
        <w:t xml:space="preserve">Văn phòng </w:t>
      </w:r>
      <w:r w:rsidRPr="00E25060">
        <w:rPr>
          <w:rFonts w:cs="Times New Roman"/>
          <w:iCs/>
          <w:szCs w:val="28"/>
        </w:rPr>
        <w:t>đăng</w:t>
      </w:r>
      <w:r w:rsidRPr="00E25060">
        <w:rPr>
          <w:rFonts w:eastAsia="Times New Roman" w:cs="Times New Roman"/>
          <w:szCs w:val="28"/>
          <w:lang w:val="x-none" w:eastAsia="x-none"/>
        </w:rPr>
        <w:t xml:space="preserve"> ký đất đai, Chi nhánh Văn phòng đăng ký đất đai thực hiện việc lập, cập nhật, chỉnh lý hồ sơ địa chính, cơ sở dữ liệu đất đai.</w:t>
      </w:r>
    </w:p>
    <w:p w14:paraId="351A1F51" w14:textId="77777777" w:rsidR="00AE0E23" w:rsidRPr="00E25060" w:rsidRDefault="00AE0E23" w:rsidP="00AE0E23">
      <w:pPr>
        <w:autoSpaceDE w:val="0"/>
        <w:autoSpaceDN w:val="0"/>
        <w:adjustRightInd w:val="0"/>
        <w:spacing w:before="120" w:line="360" w:lineRule="atLeast"/>
        <w:ind w:firstLine="720"/>
        <w:jc w:val="both"/>
        <w:outlineLvl w:val="1"/>
        <w:rPr>
          <w:rFonts w:cs="Times New Roman"/>
          <w:b/>
          <w:bCs/>
          <w:i/>
          <w:iCs/>
          <w:szCs w:val="28"/>
        </w:rPr>
      </w:pPr>
      <w:r w:rsidRPr="00E25060">
        <w:rPr>
          <w:rFonts w:cs="Times New Roman"/>
          <w:b/>
          <w:bCs/>
          <w:i/>
          <w:iCs/>
          <w:szCs w:val="28"/>
        </w:rPr>
        <w:t xml:space="preserve">(2) Cách thức thực hiện: </w:t>
      </w:r>
    </w:p>
    <w:p w14:paraId="463047B8" w14:textId="77777777" w:rsidR="00AE0E23" w:rsidRPr="00E25060" w:rsidRDefault="00AE0E23" w:rsidP="00AE0E23">
      <w:pPr>
        <w:autoSpaceDE w:val="0"/>
        <w:autoSpaceDN w:val="0"/>
        <w:adjustRightInd w:val="0"/>
        <w:spacing w:before="120" w:line="360" w:lineRule="atLeast"/>
        <w:ind w:firstLine="720"/>
        <w:jc w:val="both"/>
        <w:rPr>
          <w:rFonts w:cs="Times New Roman"/>
          <w:spacing w:val="-2"/>
          <w:szCs w:val="28"/>
        </w:rPr>
      </w:pPr>
      <w:r w:rsidRPr="00E25060">
        <w:rPr>
          <w:rFonts w:cs="Times New Roman"/>
          <w:spacing w:val="-2"/>
          <w:szCs w:val="28"/>
        </w:rPr>
        <w:t xml:space="preserve">a) Nộp trực tiếp tại Trung tâm Phục vụ hành chính công hoặc Văn phòng đăng ký đất đai hoặc Chi nhánh Văn phòng đăng ký đất đai. </w:t>
      </w:r>
    </w:p>
    <w:p w14:paraId="453C4582" w14:textId="77777777" w:rsidR="00AE0E23" w:rsidRPr="00E25060" w:rsidRDefault="00AE0E23" w:rsidP="00AE0E23">
      <w:pPr>
        <w:autoSpaceDE w:val="0"/>
        <w:autoSpaceDN w:val="0"/>
        <w:adjustRightInd w:val="0"/>
        <w:spacing w:before="120" w:line="360" w:lineRule="atLeast"/>
        <w:ind w:firstLine="720"/>
        <w:jc w:val="both"/>
        <w:rPr>
          <w:rFonts w:cs="Times New Roman"/>
          <w:spacing w:val="-2"/>
          <w:szCs w:val="28"/>
        </w:rPr>
      </w:pPr>
      <w:r w:rsidRPr="00E25060">
        <w:rPr>
          <w:rFonts w:cs="Times New Roman"/>
          <w:spacing w:val="-2"/>
          <w:szCs w:val="28"/>
        </w:rPr>
        <w:t xml:space="preserve">b) Nộp thông qua dịch vụ bưu chính. </w:t>
      </w:r>
    </w:p>
    <w:p w14:paraId="34435E59" w14:textId="77777777" w:rsidR="00AE0E23" w:rsidRPr="00E25060" w:rsidRDefault="00AE0E23" w:rsidP="00AE0E23">
      <w:pPr>
        <w:autoSpaceDE w:val="0"/>
        <w:autoSpaceDN w:val="0"/>
        <w:adjustRightInd w:val="0"/>
        <w:spacing w:before="120" w:line="360" w:lineRule="atLeast"/>
        <w:ind w:firstLine="720"/>
        <w:jc w:val="both"/>
        <w:rPr>
          <w:rFonts w:cs="Times New Roman"/>
          <w:spacing w:val="-2"/>
          <w:szCs w:val="28"/>
        </w:rPr>
      </w:pPr>
      <w:r w:rsidRPr="00E25060">
        <w:rPr>
          <w:rFonts w:cs="Times New Roman"/>
          <w:spacing w:val="-2"/>
          <w:szCs w:val="28"/>
        </w:rPr>
        <w:t>c) Nộp trực tuyến trên Cổng dịch vụ công.</w:t>
      </w:r>
    </w:p>
    <w:p w14:paraId="1787592C" w14:textId="77777777" w:rsidR="00AE0E23" w:rsidRPr="00E25060" w:rsidRDefault="00AE0E23" w:rsidP="00AE0E23">
      <w:pPr>
        <w:autoSpaceDE w:val="0"/>
        <w:autoSpaceDN w:val="0"/>
        <w:adjustRightInd w:val="0"/>
        <w:spacing w:before="120" w:line="360" w:lineRule="atLeast"/>
        <w:ind w:firstLine="720"/>
        <w:jc w:val="both"/>
        <w:outlineLvl w:val="1"/>
        <w:rPr>
          <w:rFonts w:cs="Times New Roman"/>
          <w:szCs w:val="28"/>
        </w:rPr>
      </w:pPr>
      <w:r w:rsidRPr="00E25060">
        <w:rPr>
          <w:rFonts w:cs="Times New Roman"/>
          <w:b/>
          <w:bCs/>
          <w:i/>
          <w:iCs/>
          <w:szCs w:val="28"/>
        </w:rPr>
        <w:t xml:space="preserve">(3) Thành phần, số lượng hồ sơ: </w:t>
      </w:r>
    </w:p>
    <w:p w14:paraId="3E74A27C" w14:textId="77777777" w:rsidR="00AE0E23" w:rsidRPr="00E25060" w:rsidRDefault="00AE0E23" w:rsidP="00AE0E23">
      <w:pPr>
        <w:autoSpaceDE w:val="0"/>
        <w:autoSpaceDN w:val="0"/>
        <w:adjustRightInd w:val="0"/>
        <w:spacing w:before="120" w:line="360" w:lineRule="atLeast"/>
        <w:ind w:firstLine="720"/>
        <w:jc w:val="both"/>
        <w:rPr>
          <w:rFonts w:cs="Times New Roman"/>
          <w:b/>
          <w:bCs/>
          <w:i/>
          <w:iCs/>
          <w:szCs w:val="28"/>
        </w:rPr>
      </w:pPr>
      <w:r w:rsidRPr="00E25060">
        <w:rPr>
          <w:rFonts w:cs="Times New Roman"/>
          <w:b/>
          <w:bCs/>
          <w:i/>
          <w:iCs/>
          <w:szCs w:val="28"/>
        </w:rPr>
        <w:t>- Thành phần hồ sơ bao gồm:</w:t>
      </w:r>
    </w:p>
    <w:p w14:paraId="1B8A3D0D" w14:textId="77777777" w:rsidR="00AE0E23" w:rsidRPr="00E25060" w:rsidRDefault="00AE0E23" w:rsidP="00AE0E23">
      <w:pPr>
        <w:autoSpaceDE w:val="0"/>
        <w:autoSpaceDN w:val="0"/>
        <w:adjustRightInd w:val="0"/>
        <w:spacing w:before="120" w:line="360" w:lineRule="atLeast"/>
        <w:ind w:firstLine="720"/>
        <w:jc w:val="both"/>
        <w:rPr>
          <w:rFonts w:cs="Times New Roman"/>
          <w:szCs w:val="28"/>
        </w:rPr>
      </w:pPr>
      <w:r w:rsidRPr="00E25060">
        <w:rPr>
          <w:rFonts w:cs="Times New Roman"/>
          <w:szCs w:val="28"/>
        </w:rPr>
        <w:t>+ Đơn đăng ký đất đai, tài sản gắn liền với đất theo Mẫu số 15 ban hành kèm theo Nghị định số 151/2025/NĐ-CP.</w:t>
      </w:r>
    </w:p>
    <w:p w14:paraId="2154D293" w14:textId="77777777" w:rsidR="00AE0E23" w:rsidRPr="00E25060" w:rsidRDefault="00AE0E23" w:rsidP="00AE0E23">
      <w:pPr>
        <w:autoSpaceDE w:val="0"/>
        <w:autoSpaceDN w:val="0"/>
        <w:adjustRightInd w:val="0"/>
        <w:spacing w:before="120" w:line="360" w:lineRule="atLeast"/>
        <w:ind w:firstLine="720"/>
        <w:jc w:val="both"/>
        <w:rPr>
          <w:rFonts w:cs="Times New Roman"/>
          <w:strike/>
          <w:szCs w:val="28"/>
        </w:rPr>
      </w:pPr>
      <w:r w:rsidRPr="00E25060">
        <w:rPr>
          <w:rFonts w:cs="Times New Roman"/>
          <w:szCs w:val="28"/>
        </w:rPr>
        <w:t>+ Báo cáo kết quả rà soát hiện trạng sử dụng đất theo Mẫu số 15đ ban hành kèm theo Nghị định số 151/2025/NĐ-CP.</w:t>
      </w:r>
    </w:p>
    <w:p w14:paraId="4E1F0361" w14:textId="77777777" w:rsidR="00AE0E23" w:rsidRPr="00E25060" w:rsidRDefault="00AE0E23" w:rsidP="00AE0E23">
      <w:pPr>
        <w:autoSpaceDE w:val="0"/>
        <w:autoSpaceDN w:val="0"/>
        <w:adjustRightInd w:val="0"/>
        <w:spacing w:before="120" w:line="360" w:lineRule="atLeast"/>
        <w:ind w:firstLine="720"/>
        <w:jc w:val="both"/>
        <w:rPr>
          <w:rFonts w:cs="Times New Roman"/>
          <w:szCs w:val="28"/>
        </w:rPr>
      </w:pPr>
      <w:r w:rsidRPr="00E25060">
        <w:rPr>
          <w:rFonts w:cs="Times New Roman"/>
          <w:b/>
          <w:i/>
          <w:iCs/>
          <w:szCs w:val="28"/>
        </w:rPr>
        <w:t>- Số lượng hồ sơ</w:t>
      </w:r>
      <w:r w:rsidRPr="00E25060">
        <w:rPr>
          <w:rFonts w:cs="Times New Roman"/>
          <w:b/>
          <w:i/>
          <w:szCs w:val="28"/>
        </w:rPr>
        <w:t>:</w:t>
      </w:r>
      <w:r w:rsidRPr="00E25060">
        <w:rPr>
          <w:rFonts w:cs="Times New Roman"/>
          <w:b/>
          <w:szCs w:val="28"/>
        </w:rPr>
        <w:t xml:space="preserve"> 01 bộ</w:t>
      </w:r>
      <w:r w:rsidRPr="00E25060">
        <w:rPr>
          <w:rFonts w:cs="Times New Roman"/>
          <w:szCs w:val="28"/>
        </w:rPr>
        <w:t>.</w:t>
      </w:r>
    </w:p>
    <w:p w14:paraId="16D18000" w14:textId="77777777" w:rsidR="00AE0E23" w:rsidRPr="00E25060" w:rsidRDefault="00AE0E23" w:rsidP="00AE0E23">
      <w:pPr>
        <w:autoSpaceDE w:val="0"/>
        <w:autoSpaceDN w:val="0"/>
        <w:adjustRightInd w:val="0"/>
        <w:spacing w:before="120" w:line="340" w:lineRule="atLeast"/>
        <w:ind w:firstLine="720"/>
        <w:jc w:val="both"/>
        <w:outlineLvl w:val="1"/>
        <w:rPr>
          <w:rFonts w:cs="Times New Roman"/>
          <w:b/>
          <w:bCs/>
          <w:szCs w:val="28"/>
        </w:rPr>
      </w:pPr>
      <w:r w:rsidRPr="00E25060">
        <w:rPr>
          <w:rFonts w:cs="Times New Roman"/>
          <w:b/>
          <w:bCs/>
          <w:i/>
          <w:iCs/>
          <w:szCs w:val="28"/>
        </w:rPr>
        <w:t>(4) Thời hạn giải quyết</w:t>
      </w:r>
      <w:r w:rsidRPr="00E25060">
        <w:rPr>
          <w:rFonts w:cs="Times New Roman"/>
          <w:szCs w:val="28"/>
        </w:rPr>
        <w:t xml:space="preserve">: </w:t>
      </w:r>
      <w:r w:rsidRPr="00E25060">
        <w:rPr>
          <w:rFonts w:cs="Times New Roman"/>
        </w:rPr>
        <w:t xml:space="preserve">Không quá 17 ngày làm việc </w:t>
      </w:r>
    </w:p>
    <w:p w14:paraId="7E2838B8" w14:textId="77777777" w:rsidR="00AE0E23" w:rsidRPr="00E25060" w:rsidRDefault="00AE0E23" w:rsidP="00AE0E23">
      <w:pPr>
        <w:autoSpaceDE w:val="0"/>
        <w:autoSpaceDN w:val="0"/>
        <w:adjustRightInd w:val="0"/>
        <w:spacing w:before="120" w:line="340" w:lineRule="atLeast"/>
        <w:ind w:firstLine="720"/>
        <w:jc w:val="both"/>
        <w:outlineLvl w:val="1"/>
        <w:rPr>
          <w:rFonts w:cs="Times New Roman"/>
          <w:szCs w:val="28"/>
        </w:rPr>
      </w:pPr>
      <w:r w:rsidRPr="00E25060">
        <w:rPr>
          <w:rFonts w:cs="Times New Roman"/>
          <w:b/>
          <w:bCs/>
          <w:i/>
          <w:iCs/>
          <w:szCs w:val="28"/>
        </w:rPr>
        <w:t>(5) Đối tượng thực hiện thủ tục hành chính:</w:t>
      </w:r>
      <w:r w:rsidRPr="00E25060">
        <w:rPr>
          <w:rFonts w:cs="Times New Roman"/>
          <w:szCs w:val="28"/>
        </w:rPr>
        <w:t xml:space="preserve"> Người được giao đất để quản lý.</w:t>
      </w:r>
    </w:p>
    <w:p w14:paraId="6814D7F0" w14:textId="77777777" w:rsidR="00AE0E23" w:rsidRPr="00E25060" w:rsidRDefault="00AE0E23" w:rsidP="00AE0E23">
      <w:pPr>
        <w:autoSpaceDE w:val="0"/>
        <w:autoSpaceDN w:val="0"/>
        <w:adjustRightInd w:val="0"/>
        <w:spacing w:before="120" w:line="340" w:lineRule="atLeast"/>
        <w:ind w:firstLine="720"/>
        <w:jc w:val="both"/>
        <w:outlineLvl w:val="1"/>
        <w:rPr>
          <w:rFonts w:cs="Times New Roman"/>
          <w:szCs w:val="28"/>
        </w:rPr>
      </w:pPr>
      <w:r w:rsidRPr="00E25060">
        <w:rPr>
          <w:rFonts w:cs="Times New Roman"/>
          <w:b/>
          <w:bCs/>
          <w:i/>
          <w:iCs/>
          <w:szCs w:val="28"/>
        </w:rPr>
        <w:t>(6) Cơ quan thực hiện thủ tục hành chính:</w:t>
      </w:r>
    </w:p>
    <w:p w14:paraId="02ACFE03" w14:textId="77777777" w:rsidR="00AE0E23" w:rsidRPr="00E25060" w:rsidRDefault="00AE0E23" w:rsidP="00AE0E23">
      <w:pPr>
        <w:autoSpaceDE w:val="0"/>
        <w:autoSpaceDN w:val="0"/>
        <w:adjustRightInd w:val="0"/>
        <w:spacing w:before="120" w:line="340" w:lineRule="atLeast"/>
        <w:ind w:firstLine="720"/>
        <w:jc w:val="both"/>
        <w:rPr>
          <w:rFonts w:cs="Times New Roman"/>
          <w:szCs w:val="28"/>
        </w:rPr>
      </w:pPr>
      <w:r w:rsidRPr="00E25060">
        <w:rPr>
          <w:rFonts w:cs="Times New Roman"/>
          <w:szCs w:val="28"/>
        </w:rPr>
        <w:t xml:space="preserve">- Cơ quan, người có thẩm quyền quyết định: </w:t>
      </w:r>
    </w:p>
    <w:p w14:paraId="41997B2D" w14:textId="77777777" w:rsidR="00AE0E23" w:rsidRPr="00E25060" w:rsidRDefault="00AE0E23" w:rsidP="00AE0E23">
      <w:pPr>
        <w:autoSpaceDE w:val="0"/>
        <w:autoSpaceDN w:val="0"/>
        <w:adjustRightInd w:val="0"/>
        <w:spacing w:before="120" w:line="340" w:lineRule="atLeast"/>
        <w:ind w:firstLine="720"/>
        <w:jc w:val="both"/>
        <w:rPr>
          <w:rFonts w:cs="Times New Roman"/>
          <w:iCs/>
          <w:spacing w:val="-10"/>
          <w:szCs w:val="28"/>
        </w:rPr>
      </w:pPr>
      <w:r w:rsidRPr="00E25060">
        <w:rPr>
          <w:rFonts w:cs="Times New Roman"/>
          <w:spacing w:val="-10"/>
          <w:szCs w:val="28"/>
        </w:rPr>
        <w:t>+ Văn phòng đăng ký đất đai đối với trường hợp giao đất để quản lý cho t</w:t>
      </w:r>
      <w:r w:rsidRPr="00E25060">
        <w:rPr>
          <w:rFonts w:cs="Times New Roman"/>
          <w:iCs/>
          <w:spacing w:val="-10"/>
          <w:szCs w:val="28"/>
        </w:rPr>
        <w:t>ổ chức.</w:t>
      </w:r>
    </w:p>
    <w:p w14:paraId="38174F22" w14:textId="77777777" w:rsidR="00AE0E23" w:rsidRPr="00E25060" w:rsidRDefault="00AE0E23" w:rsidP="00AE0E23">
      <w:pPr>
        <w:autoSpaceDE w:val="0"/>
        <w:autoSpaceDN w:val="0"/>
        <w:adjustRightInd w:val="0"/>
        <w:spacing w:before="120" w:line="340" w:lineRule="atLeast"/>
        <w:ind w:firstLine="720"/>
        <w:jc w:val="both"/>
        <w:rPr>
          <w:rFonts w:cs="Times New Roman"/>
          <w:szCs w:val="28"/>
        </w:rPr>
      </w:pPr>
      <w:r w:rsidRPr="00E25060">
        <w:rPr>
          <w:rFonts w:cs="Times New Roman"/>
          <w:iCs/>
          <w:szCs w:val="28"/>
        </w:rPr>
        <w:lastRenderedPageBreak/>
        <w:t>+ Chi nhánh Văn phòng đăng ký đất đai đối với cộng đồng dân cư được giao đất để quản lý.</w:t>
      </w:r>
    </w:p>
    <w:p w14:paraId="71439767" w14:textId="77777777" w:rsidR="00AE0E23" w:rsidRPr="00E25060" w:rsidRDefault="00AE0E23" w:rsidP="00AE0E23">
      <w:pPr>
        <w:autoSpaceDE w:val="0"/>
        <w:autoSpaceDN w:val="0"/>
        <w:adjustRightInd w:val="0"/>
        <w:spacing w:before="120" w:line="340" w:lineRule="atLeast"/>
        <w:ind w:firstLine="720"/>
        <w:jc w:val="both"/>
        <w:rPr>
          <w:rFonts w:cs="Times New Roman"/>
          <w:spacing w:val="-8"/>
          <w:szCs w:val="28"/>
        </w:rPr>
      </w:pPr>
      <w:r w:rsidRPr="00E25060">
        <w:rPr>
          <w:rFonts w:cs="Times New Roman"/>
          <w:spacing w:val="-8"/>
          <w:szCs w:val="28"/>
        </w:rPr>
        <w:t>- Cơ quan trực tiếp thực hiện thủ tục hành chính: Văn phòng đăng ký đất đai, Chi nhánh Văn phòng đăng ký đất đai.</w:t>
      </w:r>
    </w:p>
    <w:p w14:paraId="49143245" w14:textId="77777777" w:rsidR="00AE0E23" w:rsidRPr="00E25060" w:rsidRDefault="00AE0E23" w:rsidP="00AE0E23">
      <w:pPr>
        <w:autoSpaceDE w:val="0"/>
        <w:autoSpaceDN w:val="0"/>
        <w:adjustRightInd w:val="0"/>
        <w:spacing w:before="120" w:line="340" w:lineRule="atLeast"/>
        <w:ind w:firstLine="720"/>
        <w:jc w:val="both"/>
        <w:rPr>
          <w:rFonts w:cs="Times New Roman"/>
          <w:szCs w:val="28"/>
        </w:rPr>
      </w:pPr>
      <w:r w:rsidRPr="00E25060">
        <w:rPr>
          <w:rFonts w:cs="Times New Roman"/>
          <w:szCs w:val="28"/>
        </w:rPr>
        <w:t>- Cơ quan phối hợp (nếu có): Không.</w:t>
      </w:r>
    </w:p>
    <w:p w14:paraId="26D9519E" w14:textId="77777777" w:rsidR="00AE0E23" w:rsidRPr="00E25060" w:rsidRDefault="00AE0E23" w:rsidP="00AE0E23">
      <w:pPr>
        <w:autoSpaceDE w:val="0"/>
        <w:autoSpaceDN w:val="0"/>
        <w:adjustRightInd w:val="0"/>
        <w:spacing w:before="120" w:line="340" w:lineRule="atLeast"/>
        <w:ind w:firstLine="720"/>
        <w:jc w:val="both"/>
        <w:outlineLvl w:val="1"/>
        <w:rPr>
          <w:rFonts w:cs="Times New Roman"/>
        </w:rPr>
      </w:pPr>
      <w:r w:rsidRPr="00E25060">
        <w:rPr>
          <w:rFonts w:cs="Times New Roman"/>
          <w:b/>
          <w:bCs/>
          <w:i/>
          <w:iCs/>
          <w:szCs w:val="28"/>
        </w:rPr>
        <w:t xml:space="preserve">(7) Kết quả thực hiện thủ tục hành chính: </w:t>
      </w:r>
      <w:r w:rsidRPr="00E25060">
        <w:rPr>
          <w:rFonts w:cs="Times New Roman"/>
        </w:rPr>
        <w:t>Lập, cập nhật, chỉnh lý hồ sơ địa chính, cơ sở dữ liệu đất đai.</w:t>
      </w:r>
    </w:p>
    <w:p w14:paraId="7A1CD7FC" w14:textId="77777777" w:rsidR="00AE0E23" w:rsidRPr="00E25060" w:rsidRDefault="00AE0E23" w:rsidP="00AE0E23">
      <w:pPr>
        <w:autoSpaceDE w:val="0"/>
        <w:autoSpaceDN w:val="0"/>
        <w:adjustRightInd w:val="0"/>
        <w:spacing w:before="120" w:line="360" w:lineRule="atLeast"/>
        <w:ind w:firstLine="720"/>
        <w:jc w:val="both"/>
        <w:outlineLvl w:val="1"/>
        <w:rPr>
          <w:rFonts w:cs="Times New Roman"/>
        </w:rPr>
      </w:pPr>
      <w:r w:rsidRPr="00E25060">
        <w:rPr>
          <w:rFonts w:cs="Times New Roman"/>
          <w:b/>
          <w:bCs/>
          <w:i/>
          <w:iCs/>
          <w:szCs w:val="28"/>
        </w:rPr>
        <w:t xml:space="preserve">(8) Lệ phí, phí (nếu có): </w:t>
      </w:r>
      <w:r w:rsidRPr="00E25060">
        <w:rPr>
          <w:rFonts w:cs="Times New Roman"/>
        </w:rPr>
        <w:t>Không quy định</w:t>
      </w:r>
    </w:p>
    <w:p w14:paraId="3F96EA97" w14:textId="77777777" w:rsidR="00AE0E23" w:rsidRPr="00E25060" w:rsidRDefault="00AE0E23" w:rsidP="00AE0E23">
      <w:pPr>
        <w:autoSpaceDE w:val="0"/>
        <w:autoSpaceDN w:val="0"/>
        <w:adjustRightInd w:val="0"/>
        <w:spacing w:before="120" w:line="360" w:lineRule="atLeast"/>
        <w:ind w:firstLine="720"/>
        <w:jc w:val="both"/>
        <w:outlineLvl w:val="1"/>
        <w:rPr>
          <w:rFonts w:cs="Times New Roman"/>
          <w:szCs w:val="28"/>
        </w:rPr>
      </w:pPr>
      <w:r w:rsidRPr="00E25060">
        <w:rPr>
          <w:rFonts w:cs="Times New Roman"/>
          <w:b/>
          <w:bCs/>
          <w:i/>
          <w:iCs/>
          <w:szCs w:val="28"/>
        </w:rPr>
        <w:t>(9) Tên mẫu đơn, mẫu tờ khai:</w:t>
      </w:r>
    </w:p>
    <w:p w14:paraId="1BB26911" w14:textId="77777777" w:rsidR="00AE0E23" w:rsidRPr="00E25060" w:rsidRDefault="00AE0E23" w:rsidP="00AE0E23">
      <w:pPr>
        <w:spacing w:before="120" w:line="360" w:lineRule="exact"/>
        <w:ind w:firstLine="720"/>
        <w:jc w:val="both"/>
        <w:rPr>
          <w:rFonts w:cs="Times New Roman"/>
        </w:rPr>
      </w:pPr>
      <w:r w:rsidRPr="00E25060">
        <w:rPr>
          <w:rFonts w:cs="Times New Roman"/>
        </w:rPr>
        <w:t>- Mẫu số 15 ban hành kèm theo Nghị định số 151/2025/NĐ-CP.</w:t>
      </w:r>
    </w:p>
    <w:p w14:paraId="26756C39" w14:textId="77777777" w:rsidR="00AE0E23" w:rsidRPr="00E25060" w:rsidRDefault="00AE0E23" w:rsidP="00AE0E23">
      <w:pPr>
        <w:spacing w:before="120" w:line="360" w:lineRule="exact"/>
        <w:ind w:firstLine="720"/>
        <w:jc w:val="both"/>
        <w:rPr>
          <w:rFonts w:cs="Times New Roman"/>
        </w:rPr>
      </w:pPr>
      <w:r w:rsidRPr="00E25060">
        <w:rPr>
          <w:rFonts w:cs="Times New Roman"/>
        </w:rPr>
        <w:t>- Mẫu số 15đ ban hành kèm theo Nghị định số 151/2025/NĐ-CP.</w:t>
      </w:r>
    </w:p>
    <w:p w14:paraId="01C57F48" w14:textId="77777777" w:rsidR="00AE0E23" w:rsidRPr="00E25060" w:rsidRDefault="00AE0E23" w:rsidP="00AE0E23">
      <w:pPr>
        <w:autoSpaceDE w:val="0"/>
        <w:autoSpaceDN w:val="0"/>
        <w:adjustRightInd w:val="0"/>
        <w:spacing w:before="120" w:line="360" w:lineRule="atLeast"/>
        <w:ind w:firstLine="720"/>
        <w:jc w:val="both"/>
        <w:outlineLvl w:val="1"/>
        <w:rPr>
          <w:rFonts w:cs="Times New Roman"/>
          <w:b/>
          <w:bCs/>
          <w:i/>
          <w:iCs/>
          <w:szCs w:val="28"/>
        </w:rPr>
      </w:pPr>
      <w:r w:rsidRPr="00E25060">
        <w:rPr>
          <w:rFonts w:cs="Times New Roman"/>
          <w:b/>
          <w:bCs/>
          <w:i/>
          <w:iCs/>
          <w:szCs w:val="28"/>
        </w:rPr>
        <w:t xml:space="preserve">(10) Yêu cầu, điều kiện thực hiện thủ tục hành chính (nếu có): </w:t>
      </w:r>
      <w:r w:rsidRPr="00E25060">
        <w:rPr>
          <w:rFonts w:cs="Times New Roman"/>
          <w:szCs w:val="28"/>
        </w:rPr>
        <w:t>Không</w:t>
      </w:r>
    </w:p>
    <w:p w14:paraId="10B0A5F5" w14:textId="77777777" w:rsidR="00AE0E23" w:rsidRPr="00E25060" w:rsidRDefault="00AE0E23" w:rsidP="00AE0E23">
      <w:pPr>
        <w:autoSpaceDE w:val="0"/>
        <w:autoSpaceDN w:val="0"/>
        <w:adjustRightInd w:val="0"/>
        <w:spacing w:before="120" w:line="360" w:lineRule="atLeast"/>
        <w:ind w:firstLine="720"/>
        <w:jc w:val="both"/>
        <w:outlineLvl w:val="1"/>
        <w:rPr>
          <w:rFonts w:cs="Times New Roman"/>
          <w:szCs w:val="28"/>
        </w:rPr>
      </w:pPr>
      <w:r w:rsidRPr="00E25060">
        <w:rPr>
          <w:rFonts w:cs="Times New Roman"/>
          <w:b/>
          <w:bCs/>
          <w:i/>
          <w:iCs/>
          <w:szCs w:val="28"/>
        </w:rPr>
        <w:t>(11) Căn cứ pháp lý của thủ tục hành chính:</w:t>
      </w:r>
    </w:p>
    <w:p w14:paraId="63DB4F57" w14:textId="77777777" w:rsidR="00AE0E23" w:rsidRPr="00E25060" w:rsidRDefault="00AE0E23" w:rsidP="00AE0E23">
      <w:pPr>
        <w:spacing w:before="60" w:line="360" w:lineRule="exact"/>
        <w:ind w:firstLine="720"/>
        <w:jc w:val="both"/>
        <w:rPr>
          <w:rFonts w:eastAsia="Times New Roman" w:cs="Times New Roman"/>
          <w:szCs w:val="28"/>
        </w:rPr>
      </w:pPr>
      <w:r w:rsidRPr="00E25060">
        <w:rPr>
          <w:rFonts w:eastAsia="Times New Roman" w:cs="Times New Roman"/>
          <w:szCs w:val="28"/>
        </w:rPr>
        <w:t>- Luật Đất đai số 31/2024/QH15 ngày 18/01/2024 được sửa đổi bổ sung  một số điều bởi</w:t>
      </w:r>
      <w:r w:rsidRPr="00E25060" w:rsidDel="00AD5C9F">
        <w:rPr>
          <w:rFonts w:eastAsia="Times New Roman" w:cs="Times New Roman"/>
          <w:szCs w:val="28"/>
        </w:rPr>
        <w:t xml:space="preserve"> </w:t>
      </w:r>
      <w:r w:rsidRPr="00E25060">
        <w:rPr>
          <w:rFonts w:eastAsia="Times New Roman" w:cs="Times New Roman"/>
          <w:szCs w:val="28"/>
        </w:rPr>
        <w:t>Luật số 43/2024/QH15, Luật số 47/2024/QH15 và Luật số 58/2024/QH15 của Quốc hội.</w:t>
      </w:r>
    </w:p>
    <w:p w14:paraId="6F7FBB4E" w14:textId="77777777" w:rsidR="00AE0E23" w:rsidRPr="00E25060" w:rsidRDefault="00AE0E23" w:rsidP="00AE0E23">
      <w:pPr>
        <w:spacing w:before="60" w:line="360" w:lineRule="exact"/>
        <w:ind w:firstLine="720"/>
        <w:jc w:val="both"/>
        <w:rPr>
          <w:rFonts w:cs="Times New Roman"/>
          <w:szCs w:val="28"/>
        </w:rPr>
      </w:pPr>
      <w:r w:rsidRPr="00E25060">
        <w:rPr>
          <w:rFonts w:eastAsia="Times New Roman" w:cs="Times New Roman"/>
          <w:szCs w:val="28"/>
        </w:rPr>
        <w:t xml:space="preserve"> </w:t>
      </w:r>
      <w:r w:rsidRPr="00E25060">
        <w:rPr>
          <w:rFonts w:cs="Times New Roman"/>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1241A576" w14:textId="77777777" w:rsidR="00AE0E23" w:rsidRPr="00E25060" w:rsidRDefault="00AE0E23" w:rsidP="00AE0E23">
      <w:pPr>
        <w:spacing w:before="60" w:line="360" w:lineRule="exact"/>
        <w:ind w:firstLine="720"/>
        <w:jc w:val="both"/>
        <w:rPr>
          <w:rFonts w:cs="Times New Roman"/>
          <w:szCs w:val="28"/>
        </w:rPr>
      </w:pPr>
      <w:r w:rsidRPr="00E25060">
        <w:rPr>
          <w:rFonts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7B7558BC" w14:textId="77777777" w:rsidR="00AE0E23" w:rsidRPr="00E25060" w:rsidRDefault="00AE0E23" w:rsidP="00AE0E23">
      <w:pPr>
        <w:spacing w:before="60" w:line="360" w:lineRule="exact"/>
        <w:ind w:firstLine="720"/>
        <w:jc w:val="both"/>
        <w:rPr>
          <w:rFonts w:cs="Times New Roman"/>
          <w:szCs w:val="28"/>
        </w:rPr>
      </w:pPr>
      <w:r w:rsidRPr="00E25060">
        <w:rPr>
          <w:rFonts w:cs="Times New Roman"/>
          <w:szCs w:val="28"/>
        </w:rPr>
        <w:t>- Nghị định số 151/2025/NĐ-CP ngày 12/6/2025 của Chính phủ quy định về phân định thẩm quyền của chính quyền địa phương 02 cấp, phân quyền, phân cấp trong lĩnh vực đất đai.</w:t>
      </w:r>
    </w:p>
    <w:p w14:paraId="5FDA1F54" w14:textId="77777777" w:rsidR="00AE0E23" w:rsidRPr="00E25060" w:rsidRDefault="00AE0E23" w:rsidP="00AE0E23">
      <w:pPr>
        <w:jc w:val="center"/>
        <w:rPr>
          <w:rFonts w:cs="Times New Roman"/>
          <w:b/>
          <w:lang w:val="pt-BR"/>
        </w:rPr>
      </w:pPr>
      <w:r w:rsidRPr="00E25060">
        <w:rPr>
          <w:rFonts w:cs="Times New Roman"/>
          <w:szCs w:val="28"/>
        </w:rPr>
        <w:br w:type="page"/>
      </w:r>
      <w:r w:rsidRPr="00E25060">
        <w:rPr>
          <w:rFonts w:cs="Times New Roman"/>
          <w:b/>
        </w:rPr>
        <w:lastRenderedPageBreak/>
        <w:t>Mẫu số 15.</w:t>
      </w:r>
      <w:r w:rsidRPr="00E25060">
        <w:rPr>
          <w:rFonts w:cs="Times New Roman"/>
          <w:b/>
          <w:lang w:val="pt-BR"/>
        </w:rPr>
        <w:t xml:space="preserve"> Đơn đăng ký đất đai, tài sản gắn liền với đất</w:t>
      </w:r>
    </w:p>
    <w:p w14:paraId="4DF0BD3F" w14:textId="77777777" w:rsidR="00AE0E23" w:rsidRPr="00E25060" w:rsidRDefault="00AE0E23" w:rsidP="00AE0E23">
      <w:pPr>
        <w:jc w:val="center"/>
        <w:rPr>
          <w:rFonts w:cs="Times New Roman"/>
          <w:sz w:val="14"/>
        </w:rPr>
      </w:pPr>
    </w:p>
    <w:p w14:paraId="2798EAA9" w14:textId="77777777" w:rsidR="00AE0E23" w:rsidRPr="00E25060" w:rsidRDefault="00AE0E23" w:rsidP="00AE0E23">
      <w:pPr>
        <w:jc w:val="center"/>
        <w:rPr>
          <w:rFonts w:cs="Times New Roman"/>
          <w:b/>
          <w:sz w:val="26"/>
          <w:szCs w:val="26"/>
          <w:vertAlign w:val="superscript"/>
        </w:rPr>
      </w:pPr>
      <w:r w:rsidRPr="00E25060">
        <w:rPr>
          <w:rFonts w:cs="Times New Roman"/>
          <w:b/>
          <w:sz w:val="26"/>
          <w:szCs w:val="26"/>
        </w:rPr>
        <w:t>CỘNG HÒA XÃ HỘI CHỦ NGHĨA VIỆT NAM</w:t>
      </w:r>
      <w:r w:rsidRPr="00E25060">
        <w:rPr>
          <w:rFonts w:cs="Times New Roman"/>
          <w:b/>
          <w:sz w:val="26"/>
          <w:szCs w:val="26"/>
        </w:rPr>
        <w:br/>
      </w:r>
      <w:r w:rsidRPr="00E25060">
        <w:rPr>
          <w:rFonts w:cs="Times New Roman"/>
          <w:b/>
          <w:szCs w:val="26"/>
        </w:rPr>
        <w:t>Độc lập - Tự do - Hạnh phúc</w:t>
      </w:r>
      <w:r w:rsidRPr="00E25060">
        <w:rPr>
          <w:rFonts w:cs="Times New Roman"/>
          <w:b/>
          <w:sz w:val="26"/>
          <w:szCs w:val="26"/>
        </w:rPr>
        <w:br/>
      </w:r>
      <w:r w:rsidRPr="00E25060">
        <w:rPr>
          <w:rFonts w:cs="Times New Roman"/>
          <w:b/>
          <w:sz w:val="26"/>
          <w:szCs w:val="26"/>
          <w:vertAlign w:val="superscript"/>
        </w:rPr>
        <w:t>______________________________________</w:t>
      </w:r>
    </w:p>
    <w:p w14:paraId="306F27E4" w14:textId="77777777" w:rsidR="00AE0E23" w:rsidRPr="00E25060" w:rsidRDefault="00AE0E23" w:rsidP="00AE0E23">
      <w:pPr>
        <w:spacing w:before="120" w:line="340" w:lineRule="exact"/>
        <w:ind w:firstLine="720"/>
        <w:jc w:val="center"/>
        <w:rPr>
          <w:rFonts w:cs="Times New Roman"/>
          <w:b/>
          <w:sz w:val="26"/>
          <w:szCs w:val="26"/>
        </w:rPr>
      </w:pPr>
      <w:r w:rsidRPr="00E25060">
        <w:rPr>
          <w:rFonts w:cs="Times New Roman"/>
          <w:b/>
          <w:sz w:val="26"/>
          <w:szCs w:val="26"/>
        </w:rPr>
        <w:t>ĐƠN ĐĂNG KÝ ĐẤT ĐAI, TÀI SẢN GẮN LIỀN VỚI ĐẤT</w:t>
      </w:r>
    </w:p>
    <w:p w14:paraId="335A2F25" w14:textId="77777777" w:rsidR="00AE0E23" w:rsidRPr="00E25060" w:rsidRDefault="00AE0E23" w:rsidP="00AE0E23">
      <w:pPr>
        <w:spacing w:before="10" w:afterLines="50" w:after="120" w:line="340" w:lineRule="exact"/>
        <w:jc w:val="center"/>
        <w:rPr>
          <w:rFonts w:cs="Times New Roman"/>
          <w:sz w:val="6"/>
          <w:szCs w:val="26"/>
        </w:rPr>
      </w:pPr>
    </w:p>
    <w:p w14:paraId="25CF65B3" w14:textId="77777777" w:rsidR="00AE0E23" w:rsidRPr="00E25060" w:rsidRDefault="00AE0E23" w:rsidP="00AE0E23">
      <w:pPr>
        <w:tabs>
          <w:tab w:val="left" w:pos="2333"/>
        </w:tabs>
        <w:spacing w:before="120" w:line="340" w:lineRule="exact"/>
        <w:jc w:val="center"/>
        <w:rPr>
          <w:rFonts w:cs="Times New Roman"/>
          <w:sz w:val="26"/>
          <w:szCs w:val="26"/>
          <w:vertAlign w:val="superscript"/>
        </w:rPr>
      </w:pPr>
      <w:r w:rsidRPr="00E25060">
        <w:rPr>
          <w:rFonts w:cs="Times New Roman"/>
          <w:sz w:val="26"/>
          <w:szCs w:val="26"/>
        </w:rPr>
        <w:t>Kính gửi:……………………….</w:t>
      </w:r>
      <w:r w:rsidRPr="00E25060">
        <w:rPr>
          <w:rFonts w:cs="Times New Roman"/>
          <w:sz w:val="26"/>
          <w:szCs w:val="26"/>
          <w:vertAlign w:val="superscript"/>
        </w:rPr>
        <w:t>(1)</w:t>
      </w:r>
    </w:p>
    <w:p w14:paraId="207D53E7" w14:textId="77777777" w:rsidR="00AE0E23" w:rsidRPr="00E25060" w:rsidRDefault="00AE0E23" w:rsidP="00AE0E23">
      <w:pPr>
        <w:spacing w:before="10" w:afterLines="50" w:after="120" w:line="340" w:lineRule="exact"/>
        <w:ind w:left="113" w:firstLine="720"/>
        <w:jc w:val="center"/>
        <w:rPr>
          <w:rFonts w:cs="Times New Roman"/>
          <w:i/>
          <w:sz w:val="26"/>
          <w:szCs w:val="26"/>
        </w:rPr>
      </w:pPr>
    </w:p>
    <w:p w14:paraId="03089086" w14:textId="77777777" w:rsidR="00AE0E23" w:rsidRPr="00E25060" w:rsidRDefault="00AE0E23" w:rsidP="00AE0E23">
      <w:pPr>
        <w:spacing w:before="120" w:line="340" w:lineRule="exact"/>
        <w:ind w:firstLine="567"/>
        <w:rPr>
          <w:rFonts w:cs="Times New Roman"/>
          <w:sz w:val="26"/>
          <w:szCs w:val="26"/>
        </w:rPr>
      </w:pPr>
      <w:r w:rsidRPr="00E25060">
        <w:rPr>
          <w:rFonts w:cs="Times New Roman"/>
          <w:sz w:val="26"/>
          <w:szCs w:val="26"/>
        </w:rPr>
        <w:t xml:space="preserve">1. Người sử dụng đất, chủ sở hữu tài sản gắn liền với đất, người quản lý đất: </w:t>
      </w:r>
    </w:p>
    <w:p w14:paraId="7A9D22B8" w14:textId="77777777" w:rsidR="00AE0E23" w:rsidRPr="00E25060" w:rsidRDefault="00AE0E23" w:rsidP="00AE0E23">
      <w:pPr>
        <w:spacing w:before="120" w:line="340" w:lineRule="exact"/>
        <w:ind w:firstLine="567"/>
        <w:rPr>
          <w:rFonts w:cs="Times New Roman"/>
          <w:i/>
          <w:sz w:val="26"/>
          <w:szCs w:val="26"/>
        </w:rPr>
      </w:pPr>
      <w:r w:rsidRPr="00E25060">
        <w:rPr>
          <w:rFonts w:cs="Times New Roman"/>
          <w:i/>
          <w:sz w:val="26"/>
          <w:szCs w:val="26"/>
        </w:rPr>
        <w:t>(Trường hợp nhiều người cùng sử dụng đất, cùng sở hữu tài sản thì kê khai tên người cùng sử dụng đất, cùng sở hữu tài sản đó theo Mẫu số 15a)</w:t>
      </w:r>
    </w:p>
    <w:p w14:paraId="7949D5F8" w14:textId="77777777" w:rsidR="00AE0E23" w:rsidRPr="00E25060" w:rsidRDefault="00AE0E23" w:rsidP="00AE0E23">
      <w:pPr>
        <w:spacing w:before="120" w:line="340" w:lineRule="exact"/>
        <w:ind w:firstLine="567"/>
        <w:rPr>
          <w:rFonts w:cs="Times New Roman"/>
          <w:iCs/>
          <w:sz w:val="26"/>
          <w:szCs w:val="26"/>
        </w:rPr>
      </w:pPr>
      <w:r w:rsidRPr="00E25060">
        <w:rPr>
          <w:rFonts w:cs="Times New Roman"/>
          <w:sz w:val="26"/>
          <w:szCs w:val="26"/>
        </w:rPr>
        <w:t xml:space="preserve">a) Họ và tên </w:t>
      </w:r>
      <w:r w:rsidRPr="00E25060">
        <w:rPr>
          <w:rFonts w:cs="Times New Roman"/>
          <w:sz w:val="26"/>
          <w:szCs w:val="26"/>
          <w:vertAlign w:val="superscript"/>
        </w:rPr>
        <w:t>(2)</w:t>
      </w:r>
      <w:r w:rsidRPr="00E25060">
        <w:rPr>
          <w:rFonts w:cs="Times New Roman"/>
          <w:sz w:val="26"/>
          <w:szCs w:val="26"/>
        </w:rPr>
        <w:t>:</w:t>
      </w:r>
      <w:r w:rsidRPr="00E25060">
        <w:rPr>
          <w:rFonts w:cs="Times New Roman"/>
          <w:i/>
          <w:sz w:val="26"/>
          <w:szCs w:val="26"/>
        </w:rPr>
        <w:t xml:space="preserve"> </w:t>
      </w:r>
      <w:r w:rsidRPr="00E25060">
        <w:rPr>
          <w:rFonts w:cs="Times New Roman"/>
          <w:iCs/>
          <w:sz w:val="26"/>
          <w:szCs w:val="26"/>
        </w:rPr>
        <w:t>..................................................................................................</w:t>
      </w:r>
    </w:p>
    <w:p w14:paraId="20A275DE" w14:textId="77777777" w:rsidR="00AE0E23" w:rsidRPr="00E25060" w:rsidRDefault="00AE0E23" w:rsidP="00AE0E23">
      <w:pPr>
        <w:spacing w:before="120" w:line="340" w:lineRule="exact"/>
        <w:ind w:firstLine="567"/>
        <w:rPr>
          <w:rFonts w:cs="Times New Roman"/>
          <w:sz w:val="26"/>
          <w:szCs w:val="26"/>
        </w:rPr>
      </w:pPr>
      <w:r w:rsidRPr="00E25060">
        <w:rPr>
          <w:rFonts w:cs="Times New Roman"/>
          <w:iCs/>
          <w:sz w:val="26"/>
          <w:szCs w:val="26"/>
        </w:rPr>
        <w:t xml:space="preserve">b) Giấy tờ nhân thân/pháp nhân </w:t>
      </w:r>
      <w:r w:rsidRPr="00E25060">
        <w:rPr>
          <w:rFonts w:cs="Times New Roman"/>
          <w:iCs/>
          <w:sz w:val="26"/>
          <w:szCs w:val="26"/>
          <w:vertAlign w:val="superscript"/>
        </w:rPr>
        <w:t>(3)</w:t>
      </w:r>
      <w:r w:rsidRPr="00E25060">
        <w:rPr>
          <w:rFonts w:cs="Times New Roman"/>
          <w:iCs/>
          <w:sz w:val="26"/>
          <w:szCs w:val="26"/>
        </w:rPr>
        <w:t>:………………….…………………………</w:t>
      </w:r>
    </w:p>
    <w:p w14:paraId="13909959" w14:textId="77777777" w:rsidR="00AE0E23" w:rsidRPr="00E25060" w:rsidRDefault="00AE0E23" w:rsidP="00AE0E23">
      <w:pPr>
        <w:spacing w:before="120" w:line="340" w:lineRule="exact"/>
        <w:ind w:firstLine="567"/>
        <w:rPr>
          <w:rFonts w:cs="Times New Roman"/>
          <w:sz w:val="26"/>
          <w:szCs w:val="26"/>
        </w:rPr>
      </w:pPr>
      <w:r w:rsidRPr="00E25060">
        <w:rPr>
          <w:rFonts w:cs="Times New Roman"/>
          <w:sz w:val="26"/>
          <w:szCs w:val="26"/>
        </w:rPr>
        <w:t xml:space="preserve">c) Địa chỉ </w:t>
      </w:r>
      <w:r w:rsidRPr="00E25060">
        <w:rPr>
          <w:rFonts w:cs="Times New Roman"/>
          <w:iCs/>
          <w:sz w:val="26"/>
          <w:szCs w:val="26"/>
          <w:vertAlign w:val="superscript"/>
        </w:rPr>
        <w:t>(4)</w:t>
      </w:r>
      <w:r w:rsidRPr="00E25060">
        <w:rPr>
          <w:rFonts w:cs="Times New Roman"/>
          <w:sz w:val="26"/>
          <w:szCs w:val="26"/>
        </w:rPr>
        <w:t>: .........................................................................................................</w:t>
      </w:r>
    </w:p>
    <w:p w14:paraId="2D579AB0" w14:textId="77777777" w:rsidR="00AE0E23" w:rsidRPr="00E25060" w:rsidRDefault="00AE0E23" w:rsidP="00AE0E23">
      <w:pPr>
        <w:spacing w:before="120" w:line="340" w:lineRule="exact"/>
        <w:ind w:firstLine="567"/>
        <w:rPr>
          <w:rFonts w:cs="Times New Roman"/>
          <w:sz w:val="26"/>
          <w:szCs w:val="26"/>
        </w:rPr>
      </w:pPr>
      <w:r w:rsidRPr="00E25060">
        <w:rPr>
          <w:rFonts w:cs="Times New Roman"/>
          <w:sz w:val="26"/>
          <w:szCs w:val="26"/>
        </w:rPr>
        <w:t>d) Điện thoại liên hệ (nếu có):………… Hộp thư điện tử (nếu có):…………….</w:t>
      </w:r>
    </w:p>
    <w:p w14:paraId="14D623FD" w14:textId="77777777" w:rsidR="00AE0E23" w:rsidRPr="00E25060" w:rsidRDefault="00AE0E23" w:rsidP="00AE0E23">
      <w:pPr>
        <w:spacing w:before="120" w:line="340" w:lineRule="exact"/>
        <w:ind w:firstLine="567"/>
        <w:rPr>
          <w:rFonts w:cs="Times New Roman"/>
          <w:spacing w:val="-4"/>
          <w:sz w:val="26"/>
          <w:szCs w:val="26"/>
        </w:rPr>
      </w:pPr>
      <w:r w:rsidRPr="00E25060">
        <w:rPr>
          <w:rFonts w:cs="Times New Roman"/>
          <w:spacing w:val="-4"/>
          <w:sz w:val="26"/>
          <w:szCs w:val="26"/>
        </w:rPr>
        <w:t xml:space="preserve">2. Thửa đất đăng ký </w:t>
      </w:r>
      <w:r w:rsidRPr="00E25060">
        <w:rPr>
          <w:rFonts w:cs="Times New Roman"/>
          <w:i/>
          <w:spacing w:val="-4"/>
          <w:sz w:val="26"/>
          <w:szCs w:val="26"/>
        </w:rPr>
        <w:t>(người sử dụng đất là tổ chức thì không phải kê khai mục này)</w:t>
      </w:r>
      <w:r w:rsidRPr="00E25060">
        <w:rPr>
          <w:rFonts w:cs="Times New Roman"/>
          <w:spacing w:val="-4"/>
          <w:sz w:val="26"/>
          <w:szCs w:val="26"/>
        </w:rPr>
        <w:t>:</w:t>
      </w:r>
    </w:p>
    <w:p w14:paraId="762F5069" w14:textId="77777777" w:rsidR="00AE0E23" w:rsidRPr="00E25060" w:rsidRDefault="00AE0E23" w:rsidP="00AE0E23">
      <w:pPr>
        <w:spacing w:before="120" w:line="340" w:lineRule="exact"/>
        <w:ind w:firstLine="567"/>
        <w:rPr>
          <w:rFonts w:cs="Times New Roman"/>
          <w:sz w:val="26"/>
          <w:szCs w:val="26"/>
        </w:rPr>
      </w:pPr>
      <w:r w:rsidRPr="00E25060">
        <w:rPr>
          <w:rFonts w:cs="Times New Roman"/>
          <w:i/>
          <w:iCs/>
          <w:sz w:val="26"/>
          <w:szCs w:val="26"/>
        </w:rPr>
        <w:t>(</w:t>
      </w:r>
      <w:r w:rsidRPr="00E25060">
        <w:rPr>
          <w:rFonts w:cs="Times New Roman"/>
          <w:bCs/>
          <w:i/>
          <w:iCs/>
          <w:sz w:val="26"/>
          <w:szCs w:val="26"/>
        </w:rPr>
        <w:t>Trường hợp đăng ký nhiều thửa đất nông nghiệp mà không đề nghị cấp Giấy chứng nhận hoặc đề nghị cấp chung một Giấy chứng nhận cho nhiều thửa đất nông nghiệp thì không kê khai các nội dung tại Mục này mà chỉ ghi tổng số thửa và kê khai từng thửa đất theo Mẫu số 15b</w:t>
      </w:r>
      <w:r w:rsidRPr="00E25060" w:rsidDel="00803583">
        <w:rPr>
          <w:rFonts w:cs="Times New Roman"/>
          <w:i/>
          <w:iCs/>
          <w:sz w:val="26"/>
          <w:szCs w:val="26"/>
          <w:vertAlign w:val="superscript"/>
        </w:rPr>
        <w:t xml:space="preserve"> </w:t>
      </w:r>
      <w:r w:rsidRPr="00E25060">
        <w:rPr>
          <w:rFonts w:cs="Times New Roman"/>
          <w:i/>
          <w:iCs/>
          <w:sz w:val="26"/>
          <w:szCs w:val="26"/>
        </w:rPr>
        <w:t>)</w:t>
      </w:r>
    </w:p>
    <w:p w14:paraId="102CD27F" w14:textId="77777777" w:rsidR="00AE0E23" w:rsidRPr="00E25060" w:rsidRDefault="00AE0E23" w:rsidP="00AE0E23">
      <w:pPr>
        <w:spacing w:before="120" w:line="340" w:lineRule="exact"/>
        <w:ind w:firstLine="567"/>
        <w:rPr>
          <w:rFonts w:cs="Times New Roman"/>
          <w:sz w:val="26"/>
          <w:szCs w:val="26"/>
        </w:rPr>
      </w:pPr>
      <w:r w:rsidRPr="00E25060">
        <w:rPr>
          <w:rFonts w:cs="Times New Roman"/>
          <w:sz w:val="26"/>
          <w:szCs w:val="26"/>
        </w:rPr>
        <w:t>a) Thửa đất số: .................................; 2.2. Tờ bản đồ số: .............................</w:t>
      </w:r>
    </w:p>
    <w:p w14:paraId="2293F97A" w14:textId="77777777" w:rsidR="00AE0E23" w:rsidRPr="00E25060" w:rsidRDefault="00AE0E23" w:rsidP="00AE0E23">
      <w:pPr>
        <w:spacing w:before="120" w:line="340" w:lineRule="exact"/>
        <w:ind w:firstLine="567"/>
        <w:rPr>
          <w:rFonts w:cs="Times New Roman"/>
          <w:sz w:val="26"/>
          <w:szCs w:val="26"/>
        </w:rPr>
      </w:pPr>
      <w:r w:rsidRPr="00E25060">
        <w:rPr>
          <w:rFonts w:cs="Times New Roman"/>
          <w:sz w:val="26"/>
          <w:szCs w:val="26"/>
        </w:rPr>
        <w:t xml:space="preserve">b) Địa chỉ </w:t>
      </w:r>
      <w:r w:rsidRPr="00E25060">
        <w:rPr>
          <w:rFonts w:cs="Times New Roman"/>
          <w:sz w:val="26"/>
          <w:szCs w:val="26"/>
          <w:vertAlign w:val="superscript"/>
        </w:rPr>
        <w:t>(5)</w:t>
      </w:r>
      <w:r w:rsidRPr="00E25060">
        <w:rPr>
          <w:rFonts w:cs="Times New Roman"/>
          <w:sz w:val="26"/>
          <w:szCs w:val="26"/>
        </w:rPr>
        <w:t>: ........................................................................................................</w:t>
      </w:r>
    </w:p>
    <w:p w14:paraId="21D67EA9" w14:textId="77777777" w:rsidR="00AE0E23" w:rsidRPr="00E25060" w:rsidRDefault="00AE0E23" w:rsidP="00AE0E23">
      <w:pPr>
        <w:spacing w:before="120" w:line="340" w:lineRule="exact"/>
        <w:ind w:firstLine="567"/>
        <w:rPr>
          <w:rFonts w:cs="Times New Roman"/>
          <w:sz w:val="26"/>
          <w:szCs w:val="26"/>
        </w:rPr>
      </w:pPr>
      <w:r w:rsidRPr="00E25060">
        <w:rPr>
          <w:rFonts w:cs="Times New Roman"/>
          <w:sz w:val="26"/>
          <w:szCs w:val="26"/>
        </w:rPr>
        <w:t xml:space="preserve">c) Diện tích </w:t>
      </w:r>
      <w:r w:rsidRPr="00E25060">
        <w:rPr>
          <w:rFonts w:cs="Times New Roman"/>
          <w:sz w:val="26"/>
          <w:szCs w:val="26"/>
          <w:vertAlign w:val="superscript"/>
        </w:rPr>
        <w:t>(6)</w:t>
      </w:r>
      <w:r w:rsidRPr="00E25060">
        <w:rPr>
          <w:rFonts w:cs="Times New Roman"/>
          <w:sz w:val="26"/>
          <w:szCs w:val="26"/>
        </w:rPr>
        <w:t>: ........... m²; sử dụng chung: .......... m²; sử dụng riêng: .......... m².</w:t>
      </w:r>
    </w:p>
    <w:p w14:paraId="3CC5DBDB" w14:textId="77777777" w:rsidR="00AE0E23" w:rsidRPr="00E25060" w:rsidRDefault="00AE0E23" w:rsidP="00AE0E23">
      <w:pPr>
        <w:spacing w:before="120" w:line="340" w:lineRule="exact"/>
        <w:ind w:firstLine="567"/>
        <w:rPr>
          <w:rFonts w:cs="Times New Roman"/>
          <w:sz w:val="26"/>
          <w:szCs w:val="26"/>
        </w:rPr>
      </w:pPr>
      <w:r w:rsidRPr="00E25060">
        <w:rPr>
          <w:rFonts w:cs="Times New Roman"/>
          <w:sz w:val="26"/>
          <w:szCs w:val="26"/>
        </w:rPr>
        <w:t xml:space="preserve">d) Sử dụng vào mục đích </w:t>
      </w:r>
      <w:r w:rsidRPr="00E25060">
        <w:rPr>
          <w:rFonts w:cs="Times New Roman"/>
          <w:sz w:val="26"/>
          <w:szCs w:val="26"/>
          <w:vertAlign w:val="superscript"/>
        </w:rPr>
        <w:t>(7)</w:t>
      </w:r>
      <w:r w:rsidRPr="00E25060">
        <w:rPr>
          <w:rFonts w:cs="Times New Roman"/>
          <w:sz w:val="26"/>
          <w:szCs w:val="26"/>
        </w:rPr>
        <w:t>: ........................., từ thời điểm:................................</w:t>
      </w:r>
    </w:p>
    <w:p w14:paraId="0D903ED2" w14:textId="77777777" w:rsidR="00AE0E23" w:rsidRPr="00E25060" w:rsidRDefault="00AE0E23" w:rsidP="00AE0E23">
      <w:pPr>
        <w:spacing w:before="120" w:line="340" w:lineRule="exact"/>
        <w:ind w:firstLine="567"/>
        <w:rPr>
          <w:rFonts w:cs="Times New Roman"/>
          <w:sz w:val="26"/>
          <w:szCs w:val="26"/>
        </w:rPr>
      </w:pPr>
      <w:r w:rsidRPr="00E25060">
        <w:rPr>
          <w:rFonts w:cs="Times New Roman"/>
          <w:sz w:val="26"/>
          <w:szCs w:val="26"/>
        </w:rPr>
        <w:t xml:space="preserve">đ) Thời hạn đề nghị được sử dụng đất </w:t>
      </w:r>
      <w:r w:rsidRPr="00E25060">
        <w:rPr>
          <w:rFonts w:cs="Times New Roman"/>
          <w:sz w:val="26"/>
          <w:szCs w:val="26"/>
          <w:vertAlign w:val="superscript"/>
        </w:rPr>
        <w:t>(8)</w:t>
      </w:r>
      <w:r w:rsidRPr="00E25060">
        <w:rPr>
          <w:rFonts w:cs="Times New Roman"/>
          <w:sz w:val="26"/>
          <w:szCs w:val="26"/>
        </w:rPr>
        <w:t>: ............................................................</w:t>
      </w:r>
    </w:p>
    <w:p w14:paraId="71C6C518" w14:textId="77777777" w:rsidR="00AE0E23" w:rsidRPr="00E25060" w:rsidRDefault="00AE0E23" w:rsidP="00AE0E23">
      <w:pPr>
        <w:spacing w:before="120" w:line="340" w:lineRule="exact"/>
        <w:ind w:firstLine="567"/>
        <w:rPr>
          <w:rFonts w:cs="Times New Roman"/>
          <w:sz w:val="26"/>
          <w:szCs w:val="26"/>
        </w:rPr>
      </w:pPr>
      <w:r w:rsidRPr="00E25060">
        <w:rPr>
          <w:rFonts w:cs="Times New Roman"/>
          <w:sz w:val="26"/>
          <w:szCs w:val="26"/>
        </w:rPr>
        <w:t xml:space="preserve">e) Nguồn gốc sử dụng đất </w:t>
      </w:r>
      <w:r w:rsidRPr="00E25060">
        <w:rPr>
          <w:rFonts w:cs="Times New Roman"/>
          <w:sz w:val="26"/>
          <w:szCs w:val="26"/>
          <w:vertAlign w:val="superscript"/>
        </w:rPr>
        <w:t>(9)</w:t>
      </w:r>
      <w:r w:rsidRPr="00E25060">
        <w:rPr>
          <w:rFonts w:cs="Times New Roman"/>
          <w:sz w:val="26"/>
          <w:szCs w:val="26"/>
        </w:rPr>
        <w:t>:..............................................................................</w:t>
      </w:r>
    </w:p>
    <w:p w14:paraId="71841C82" w14:textId="77777777" w:rsidR="00AE0E23" w:rsidRPr="00E25060" w:rsidRDefault="00AE0E23" w:rsidP="00AE0E23">
      <w:pPr>
        <w:spacing w:before="120" w:line="340" w:lineRule="exact"/>
        <w:ind w:firstLine="567"/>
        <w:rPr>
          <w:rFonts w:eastAsia="Calibri" w:cs="Times New Roman"/>
          <w:sz w:val="26"/>
          <w:szCs w:val="26"/>
        </w:rPr>
      </w:pPr>
      <w:r w:rsidRPr="00E25060">
        <w:rPr>
          <w:rFonts w:cs="Times New Roman"/>
          <w:sz w:val="26"/>
          <w:szCs w:val="26"/>
        </w:rPr>
        <w:t>g) Có quyền hoặc hạn chế quyền đối với thửa đất liền kề số ........, tờ bản đồ số ….., của .............., nội dung về quyền đối với thửa đất liền kề …...........................</w:t>
      </w:r>
      <w:r w:rsidRPr="00E25060">
        <w:rPr>
          <w:rFonts w:cs="Times New Roman"/>
          <w:sz w:val="26"/>
          <w:szCs w:val="26"/>
          <w:vertAlign w:val="superscript"/>
        </w:rPr>
        <w:t>(10)</w:t>
      </w:r>
      <w:r w:rsidRPr="00E25060">
        <w:rPr>
          <w:rFonts w:cs="Times New Roman"/>
          <w:sz w:val="26"/>
          <w:szCs w:val="26"/>
        </w:rPr>
        <w:t>.</w:t>
      </w:r>
    </w:p>
    <w:p w14:paraId="74468B8D" w14:textId="77777777" w:rsidR="00AE0E23" w:rsidRPr="00E25060" w:rsidRDefault="00AE0E23" w:rsidP="00AE0E23">
      <w:pPr>
        <w:spacing w:before="120" w:line="340" w:lineRule="exact"/>
        <w:ind w:firstLine="567"/>
        <w:rPr>
          <w:rFonts w:cs="Times New Roman"/>
          <w:b/>
          <w:sz w:val="26"/>
          <w:szCs w:val="26"/>
        </w:rPr>
      </w:pPr>
      <w:r w:rsidRPr="00E25060">
        <w:rPr>
          <w:rFonts w:cs="Times New Roman"/>
          <w:sz w:val="26"/>
          <w:szCs w:val="26"/>
        </w:rPr>
        <w:t xml:space="preserve">3. Nhà ở, công trình xây dựng </w:t>
      </w:r>
      <w:r w:rsidRPr="00E25060">
        <w:rPr>
          <w:rFonts w:cs="Times New Roman"/>
          <w:i/>
          <w:sz w:val="26"/>
          <w:szCs w:val="26"/>
        </w:rPr>
        <w:t>(người sử dụng đất là tổ chức thì không phải kê khai mục này)</w:t>
      </w:r>
      <w:r w:rsidRPr="00E25060">
        <w:rPr>
          <w:rFonts w:cs="Times New Roman"/>
          <w:sz w:val="26"/>
          <w:szCs w:val="26"/>
        </w:rPr>
        <w:t>:</w:t>
      </w:r>
      <w:r w:rsidRPr="00E25060">
        <w:rPr>
          <w:rFonts w:cs="Times New Roman"/>
          <w:b/>
          <w:sz w:val="26"/>
          <w:szCs w:val="26"/>
        </w:rPr>
        <w:t xml:space="preserve"> </w:t>
      </w:r>
    </w:p>
    <w:p w14:paraId="5164A8D1" w14:textId="77777777" w:rsidR="00AE0E23" w:rsidRPr="00E25060" w:rsidRDefault="00AE0E23" w:rsidP="00AE0E23">
      <w:pPr>
        <w:spacing w:before="120" w:line="340" w:lineRule="exact"/>
        <w:ind w:firstLine="567"/>
        <w:rPr>
          <w:rFonts w:cs="Times New Roman"/>
          <w:i/>
          <w:sz w:val="26"/>
          <w:szCs w:val="26"/>
        </w:rPr>
      </w:pPr>
      <w:r w:rsidRPr="00E25060">
        <w:rPr>
          <w:rFonts w:cs="Times New Roman"/>
          <w:i/>
          <w:sz w:val="26"/>
          <w:szCs w:val="26"/>
        </w:rPr>
        <w:lastRenderedPageBreak/>
        <w:t>(Chỉ kê khai nếu có nhu cầu đăng ký hoặc chứng nhận quyền sở hữu tài sản; Trường hợp có nhiều nhà ở, công trình xây dựng khác trên cùng 01 thửa đất thì chỉ kê khai các thông tin chung và tổng diện tích của các nhà ở, công trình xây dựng; đồng thời lập danh sách nhà ở, công trình theo Mẫu số 15c)</w:t>
      </w:r>
    </w:p>
    <w:p w14:paraId="1DAD38DD" w14:textId="77777777" w:rsidR="00AE0E23" w:rsidRPr="00E25060" w:rsidRDefault="00AE0E23" w:rsidP="00AE0E23">
      <w:pPr>
        <w:spacing w:before="120" w:line="340" w:lineRule="exact"/>
        <w:ind w:firstLine="567"/>
        <w:rPr>
          <w:rFonts w:cs="Times New Roman"/>
          <w:sz w:val="26"/>
          <w:szCs w:val="26"/>
        </w:rPr>
      </w:pPr>
      <w:r w:rsidRPr="00E25060">
        <w:rPr>
          <w:rFonts w:cs="Times New Roman"/>
          <w:sz w:val="26"/>
          <w:szCs w:val="26"/>
        </w:rPr>
        <w:t xml:space="preserve">a) Loại nhà ở, công trình xây dựng </w:t>
      </w:r>
      <w:r w:rsidRPr="00E25060">
        <w:rPr>
          <w:rFonts w:cs="Times New Roman"/>
          <w:sz w:val="26"/>
          <w:szCs w:val="26"/>
          <w:vertAlign w:val="superscript"/>
        </w:rPr>
        <w:t>(11)</w:t>
      </w:r>
      <w:r w:rsidRPr="00E25060">
        <w:rPr>
          <w:rFonts w:cs="Times New Roman"/>
          <w:sz w:val="26"/>
          <w:szCs w:val="26"/>
        </w:rPr>
        <w:t>: ...............................................................</w:t>
      </w:r>
    </w:p>
    <w:p w14:paraId="196B2F15" w14:textId="77777777" w:rsidR="00AE0E23" w:rsidRPr="00E25060" w:rsidRDefault="00AE0E23" w:rsidP="00AE0E23">
      <w:pPr>
        <w:spacing w:before="120" w:line="340" w:lineRule="exact"/>
        <w:ind w:firstLine="567"/>
        <w:rPr>
          <w:rFonts w:cs="Times New Roman"/>
          <w:sz w:val="26"/>
          <w:szCs w:val="26"/>
        </w:rPr>
      </w:pPr>
      <w:r w:rsidRPr="00E25060">
        <w:rPr>
          <w:rFonts w:cs="Times New Roman"/>
          <w:sz w:val="26"/>
          <w:szCs w:val="26"/>
        </w:rPr>
        <w:t xml:space="preserve">b) Diện tích xây dựng </w:t>
      </w:r>
      <w:r w:rsidRPr="00E25060">
        <w:rPr>
          <w:rFonts w:cs="Times New Roman"/>
          <w:sz w:val="26"/>
          <w:szCs w:val="26"/>
          <w:vertAlign w:val="superscript"/>
        </w:rPr>
        <w:t>(12)</w:t>
      </w:r>
      <w:r w:rsidRPr="00E25060">
        <w:rPr>
          <w:rFonts w:cs="Times New Roman"/>
          <w:sz w:val="26"/>
          <w:szCs w:val="26"/>
        </w:rPr>
        <w:t>: ................... m².</w:t>
      </w:r>
    </w:p>
    <w:p w14:paraId="3FFA0654" w14:textId="77777777" w:rsidR="00AE0E23" w:rsidRPr="00E25060" w:rsidRDefault="00AE0E23" w:rsidP="00AE0E23">
      <w:pPr>
        <w:spacing w:before="120" w:line="340" w:lineRule="exact"/>
        <w:ind w:firstLine="567"/>
        <w:rPr>
          <w:rFonts w:cs="Times New Roman"/>
          <w:sz w:val="26"/>
          <w:szCs w:val="26"/>
        </w:rPr>
      </w:pPr>
      <w:r w:rsidRPr="00E25060">
        <w:rPr>
          <w:rFonts w:cs="Times New Roman"/>
          <w:sz w:val="26"/>
          <w:szCs w:val="26"/>
        </w:rPr>
        <w:t xml:space="preserve">c) Diện tích sàn xây dựng/diện tích sử dụng </w:t>
      </w:r>
      <w:r w:rsidRPr="00E25060">
        <w:rPr>
          <w:rFonts w:cs="Times New Roman"/>
          <w:sz w:val="26"/>
          <w:szCs w:val="26"/>
          <w:vertAlign w:val="superscript"/>
        </w:rPr>
        <w:t>(13)</w:t>
      </w:r>
      <w:r w:rsidRPr="00E25060">
        <w:rPr>
          <w:rFonts w:cs="Times New Roman"/>
          <w:sz w:val="26"/>
          <w:szCs w:val="26"/>
        </w:rPr>
        <w:t>:.............. m</w:t>
      </w:r>
      <w:r w:rsidRPr="00E25060">
        <w:rPr>
          <w:rFonts w:cs="Times New Roman"/>
          <w:sz w:val="26"/>
          <w:szCs w:val="26"/>
          <w:vertAlign w:val="superscript"/>
        </w:rPr>
        <w:t>2</w:t>
      </w:r>
      <w:r w:rsidRPr="00E25060">
        <w:rPr>
          <w:rFonts w:cs="Times New Roman"/>
          <w:sz w:val="26"/>
          <w:szCs w:val="26"/>
        </w:rPr>
        <w:t>.</w:t>
      </w:r>
    </w:p>
    <w:p w14:paraId="75D1AC37" w14:textId="77777777" w:rsidR="00AE0E23" w:rsidRPr="00E25060" w:rsidRDefault="00AE0E23" w:rsidP="00AE0E23">
      <w:pPr>
        <w:spacing w:before="120" w:line="340" w:lineRule="exact"/>
        <w:ind w:firstLine="567"/>
        <w:rPr>
          <w:rFonts w:cs="Times New Roman"/>
          <w:sz w:val="26"/>
          <w:szCs w:val="26"/>
        </w:rPr>
      </w:pPr>
      <w:r w:rsidRPr="00E25060">
        <w:rPr>
          <w:rFonts w:cs="Times New Roman"/>
          <w:sz w:val="26"/>
          <w:szCs w:val="26"/>
        </w:rPr>
        <w:t xml:space="preserve">d) Sở hữu chung </w:t>
      </w:r>
      <w:r w:rsidRPr="00E25060">
        <w:rPr>
          <w:rFonts w:cs="Times New Roman"/>
          <w:sz w:val="26"/>
          <w:szCs w:val="26"/>
          <w:vertAlign w:val="superscript"/>
        </w:rPr>
        <w:t>(14)</w:t>
      </w:r>
      <w:r w:rsidRPr="00E25060">
        <w:rPr>
          <w:rFonts w:cs="Times New Roman"/>
          <w:sz w:val="26"/>
          <w:szCs w:val="26"/>
        </w:rPr>
        <w:t xml:space="preserve">: ..........................m², sở hữu riêng </w:t>
      </w:r>
      <w:r w:rsidRPr="00E25060">
        <w:rPr>
          <w:rFonts w:cs="Times New Roman"/>
          <w:sz w:val="26"/>
          <w:szCs w:val="26"/>
          <w:vertAlign w:val="superscript"/>
        </w:rPr>
        <w:t>(14)</w:t>
      </w:r>
      <w:r w:rsidRPr="00E25060">
        <w:rPr>
          <w:rFonts w:cs="Times New Roman"/>
          <w:sz w:val="26"/>
          <w:szCs w:val="26"/>
        </w:rPr>
        <w:t>: ............................m².</w:t>
      </w:r>
    </w:p>
    <w:p w14:paraId="07C8A2CF" w14:textId="77777777" w:rsidR="00AE0E23" w:rsidRPr="00E25060" w:rsidRDefault="00AE0E23" w:rsidP="00AE0E23">
      <w:pPr>
        <w:spacing w:before="120" w:line="340" w:lineRule="exact"/>
        <w:ind w:firstLine="567"/>
        <w:rPr>
          <w:rFonts w:cs="Times New Roman"/>
          <w:sz w:val="26"/>
          <w:szCs w:val="26"/>
        </w:rPr>
      </w:pPr>
      <w:r w:rsidRPr="00E25060">
        <w:rPr>
          <w:rFonts w:cs="Times New Roman"/>
          <w:sz w:val="26"/>
          <w:szCs w:val="26"/>
        </w:rPr>
        <w:t>đ) Số tầng: ....... tầng; trong đó, số tầng nổi: ...... tầng, số tầng hầm: ……tầng.</w:t>
      </w:r>
    </w:p>
    <w:p w14:paraId="371A972C" w14:textId="77777777" w:rsidR="00AE0E23" w:rsidRPr="00E25060" w:rsidRDefault="00AE0E23" w:rsidP="00AE0E23">
      <w:pPr>
        <w:spacing w:before="120" w:line="340" w:lineRule="exact"/>
        <w:ind w:firstLine="567"/>
        <w:rPr>
          <w:rFonts w:cs="Times New Roman"/>
          <w:sz w:val="26"/>
          <w:szCs w:val="26"/>
        </w:rPr>
      </w:pPr>
      <w:r w:rsidRPr="00E25060">
        <w:rPr>
          <w:rFonts w:cs="Times New Roman"/>
          <w:sz w:val="26"/>
          <w:szCs w:val="26"/>
        </w:rPr>
        <w:t xml:space="preserve">e) Nguồn gốc </w:t>
      </w:r>
      <w:r w:rsidRPr="00E25060">
        <w:rPr>
          <w:rFonts w:cs="Times New Roman"/>
          <w:sz w:val="26"/>
          <w:szCs w:val="26"/>
          <w:vertAlign w:val="superscript"/>
        </w:rPr>
        <w:t>(15)</w:t>
      </w:r>
      <w:r w:rsidRPr="00E25060">
        <w:rPr>
          <w:rFonts w:cs="Times New Roman"/>
          <w:sz w:val="26"/>
          <w:szCs w:val="26"/>
        </w:rPr>
        <w:t>: ………………………………………………………….</w:t>
      </w:r>
    </w:p>
    <w:p w14:paraId="122640C3" w14:textId="77777777" w:rsidR="00AE0E23" w:rsidRPr="00E25060" w:rsidRDefault="00AE0E23" w:rsidP="00AE0E23">
      <w:pPr>
        <w:spacing w:before="120" w:line="340" w:lineRule="exact"/>
        <w:ind w:firstLine="567"/>
        <w:rPr>
          <w:rFonts w:cs="Times New Roman"/>
          <w:sz w:val="26"/>
          <w:szCs w:val="26"/>
        </w:rPr>
      </w:pPr>
      <w:r w:rsidRPr="00E25060">
        <w:rPr>
          <w:rFonts w:cs="Times New Roman"/>
          <w:sz w:val="26"/>
          <w:szCs w:val="26"/>
        </w:rPr>
        <w:t xml:space="preserve">g) Năm hoàn thành xây dựng </w:t>
      </w:r>
      <w:r w:rsidRPr="00E25060">
        <w:rPr>
          <w:rFonts w:cs="Times New Roman"/>
          <w:sz w:val="26"/>
          <w:szCs w:val="26"/>
          <w:vertAlign w:val="superscript"/>
        </w:rPr>
        <w:t>(16)</w:t>
      </w:r>
      <w:r w:rsidRPr="00E25060">
        <w:rPr>
          <w:rFonts w:cs="Times New Roman"/>
          <w:sz w:val="26"/>
          <w:szCs w:val="26"/>
        </w:rPr>
        <w:t>: .........................................................................</w:t>
      </w:r>
    </w:p>
    <w:p w14:paraId="608F4125" w14:textId="77777777" w:rsidR="00AE0E23" w:rsidRPr="00E25060" w:rsidRDefault="00AE0E23" w:rsidP="00AE0E23">
      <w:pPr>
        <w:spacing w:before="120" w:line="340" w:lineRule="exact"/>
        <w:ind w:firstLine="567"/>
        <w:rPr>
          <w:rFonts w:cs="Times New Roman"/>
          <w:sz w:val="26"/>
          <w:szCs w:val="26"/>
        </w:rPr>
      </w:pPr>
      <w:r w:rsidRPr="00E25060">
        <w:rPr>
          <w:rFonts w:cs="Times New Roman"/>
          <w:sz w:val="26"/>
          <w:szCs w:val="26"/>
        </w:rPr>
        <w:t xml:space="preserve">h) Thời hạn sở hữu đến </w:t>
      </w:r>
      <w:r w:rsidRPr="00E25060">
        <w:rPr>
          <w:rFonts w:cs="Times New Roman"/>
          <w:sz w:val="26"/>
          <w:szCs w:val="26"/>
          <w:vertAlign w:val="superscript"/>
        </w:rPr>
        <w:t>(17)</w:t>
      </w:r>
      <w:r w:rsidRPr="00E25060">
        <w:rPr>
          <w:rFonts w:cs="Times New Roman"/>
          <w:sz w:val="26"/>
          <w:szCs w:val="26"/>
        </w:rPr>
        <w:t>: ................................................................................</w:t>
      </w:r>
    </w:p>
    <w:p w14:paraId="72C30D24" w14:textId="77777777" w:rsidR="00AE0E23" w:rsidRPr="00E25060" w:rsidRDefault="00AE0E23" w:rsidP="00AE0E23">
      <w:pPr>
        <w:spacing w:before="120" w:line="340" w:lineRule="exact"/>
        <w:ind w:firstLine="567"/>
        <w:rPr>
          <w:rFonts w:cs="Times New Roman"/>
          <w:sz w:val="26"/>
          <w:szCs w:val="26"/>
        </w:rPr>
      </w:pPr>
      <w:r w:rsidRPr="00E25060">
        <w:rPr>
          <w:rFonts w:cs="Times New Roman"/>
          <w:sz w:val="26"/>
          <w:szCs w:val="26"/>
        </w:rPr>
        <w:t xml:space="preserve">i) Cam kết về việc đủ điều kiện tồn tại nhà ở, công trình xây dựng </w:t>
      </w:r>
      <w:r w:rsidRPr="00E25060">
        <w:rPr>
          <w:rFonts w:cs="Times New Roman"/>
          <w:sz w:val="26"/>
          <w:szCs w:val="26"/>
          <w:vertAlign w:val="superscript"/>
        </w:rPr>
        <w:t>(18)</w:t>
      </w:r>
      <w:r w:rsidRPr="00E25060">
        <w:rPr>
          <w:rFonts w:cs="Times New Roman"/>
          <w:sz w:val="26"/>
          <w:szCs w:val="26"/>
        </w:rPr>
        <w:t xml:space="preserve">:  </w:t>
      </w:r>
      <w:r w:rsidRPr="00E25060">
        <w:rPr>
          <w:rFonts w:cs="Times New Roman"/>
          <w:sz w:val="26"/>
          <w:szCs w:val="26"/>
        </w:rPr>
        <w:sym w:font="Wingdings 2" w:char="F0A3"/>
      </w:r>
    </w:p>
    <w:p w14:paraId="3FDC2314" w14:textId="77777777" w:rsidR="00AE0E23" w:rsidRPr="00E25060" w:rsidRDefault="00AE0E23" w:rsidP="00AE0E23">
      <w:pPr>
        <w:spacing w:before="120" w:line="340" w:lineRule="exact"/>
        <w:ind w:firstLine="567"/>
        <w:rPr>
          <w:rFonts w:cs="Times New Roman"/>
          <w:i/>
          <w:sz w:val="26"/>
          <w:szCs w:val="26"/>
        </w:rPr>
      </w:pPr>
      <w:r w:rsidRPr="00E25060">
        <w:rPr>
          <w:rFonts w:cs="Times New Roman"/>
          <w:sz w:val="26"/>
          <w:szCs w:val="26"/>
        </w:rPr>
        <w:t xml:space="preserve">4. Đề nghị của người sử dụng đất, chủ sở hữu tài sản gắn liền với đất: </w:t>
      </w:r>
      <w:r w:rsidRPr="00E25060">
        <w:rPr>
          <w:rFonts w:cs="Times New Roman"/>
          <w:i/>
          <w:sz w:val="26"/>
          <w:szCs w:val="26"/>
        </w:rPr>
        <w:t xml:space="preserve">(Đánh dấu </w:t>
      </w:r>
      <w:r w:rsidRPr="00E25060">
        <w:rPr>
          <w:rFonts w:cs="Times New Roman"/>
          <w:iCs/>
          <w:sz w:val="26"/>
          <w:szCs w:val="26"/>
        </w:rPr>
        <w:sym w:font="Wingdings" w:char="F0FE"/>
      </w:r>
      <w:r w:rsidRPr="00E25060">
        <w:rPr>
          <w:rFonts w:cs="Times New Roman"/>
          <w:iCs/>
          <w:sz w:val="26"/>
          <w:szCs w:val="26"/>
        </w:rPr>
        <w:t xml:space="preserve"> </w:t>
      </w:r>
      <w:r w:rsidRPr="00E25060">
        <w:rPr>
          <w:rFonts w:cs="Times New Roman"/>
          <w:i/>
          <w:sz w:val="26"/>
          <w:szCs w:val="26"/>
        </w:rPr>
        <w:t>vào ô lựa chọn)</w:t>
      </w:r>
    </w:p>
    <w:p w14:paraId="7B3A799F" w14:textId="77777777" w:rsidR="00AE0E23" w:rsidRPr="00E25060" w:rsidRDefault="00AE0E23" w:rsidP="00AE0E23">
      <w:pPr>
        <w:spacing w:before="120" w:line="340" w:lineRule="exact"/>
        <w:ind w:firstLine="567"/>
        <w:rPr>
          <w:rFonts w:cs="Times New Roman"/>
          <w:sz w:val="26"/>
          <w:szCs w:val="26"/>
        </w:rPr>
      </w:pPr>
      <w:r w:rsidRPr="00E25060">
        <w:rPr>
          <w:rFonts w:cs="Times New Roman"/>
          <w:iCs/>
          <w:sz w:val="26"/>
          <w:szCs w:val="26"/>
        </w:rPr>
        <w:t>a) Đề nghị đ</w:t>
      </w:r>
      <w:r w:rsidRPr="00E25060">
        <w:rPr>
          <w:rFonts w:cs="Times New Roman"/>
          <w:sz w:val="26"/>
          <w:szCs w:val="26"/>
        </w:rPr>
        <w:t xml:space="preserve">ăng ký đất đai, tài sản gắn liền với đất   </w:t>
      </w:r>
      <w:r w:rsidRPr="00E25060">
        <w:rPr>
          <w:rFonts w:cs="Times New Roman"/>
          <w:sz w:val="26"/>
          <w:szCs w:val="26"/>
        </w:rPr>
        <w:sym w:font="Wingdings 2" w:char="F0A3"/>
      </w:r>
    </w:p>
    <w:p w14:paraId="0D58D448" w14:textId="77777777" w:rsidR="00AE0E23" w:rsidRPr="00E25060" w:rsidRDefault="00AE0E23" w:rsidP="00AE0E23">
      <w:pPr>
        <w:spacing w:before="120" w:line="340" w:lineRule="exact"/>
        <w:ind w:firstLine="567"/>
        <w:rPr>
          <w:rFonts w:cs="Times New Roman"/>
          <w:spacing w:val="-14"/>
          <w:sz w:val="26"/>
          <w:szCs w:val="26"/>
        </w:rPr>
      </w:pPr>
      <w:r w:rsidRPr="00E25060">
        <w:rPr>
          <w:rFonts w:cs="Times New Roman"/>
          <w:sz w:val="26"/>
          <w:szCs w:val="26"/>
        </w:rPr>
        <w:t>b) Đề nghị cấp Giấy chứng nhận</w:t>
      </w:r>
      <w:r w:rsidRPr="00E25060">
        <w:rPr>
          <w:rFonts w:cs="Times New Roman"/>
          <w:spacing w:val="-14"/>
          <w:sz w:val="26"/>
          <w:szCs w:val="26"/>
        </w:rPr>
        <w:t xml:space="preserve">     </w:t>
      </w:r>
      <w:r w:rsidRPr="00E25060">
        <w:rPr>
          <w:rFonts w:cs="Times New Roman"/>
          <w:spacing w:val="-14"/>
          <w:sz w:val="26"/>
          <w:szCs w:val="26"/>
        </w:rPr>
        <w:sym w:font="Wingdings 2" w:char="F0A3"/>
      </w:r>
      <w:r w:rsidRPr="00E25060">
        <w:rPr>
          <w:rFonts w:cs="Times New Roman"/>
          <w:spacing w:val="-14"/>
          <w:sz w:val="26"/>
          <w:szCs w:val="26"/>
        </w:rPr>
        <w:tab/>
      </w:r>
    </w:p>
    <w:p w14:paraId="23D48A07" w14:textId="77777777" w:rsidR="00AE0E23" w:rsidRPr="00E25060" w:rsidRDefault="00AE0E23" w:rsidP="00AE0E23">
      <w:pPr>
        <w:spacing w:before="120" w:line="340" w:lineRule="exact"/>
        <w:ind w:firstLine="567"/>
        <w:rPr>
          <w:rFonts w:cs="Times New Roman"/>
          <w:bCs/>
          <w:sz w:val="26"/>
          <w:szCs w:val="26"/>
        </w:rPr>
      </w:pPr>
      <w:r w:rsidRPr="00E25060">
        <w:rPr>
          <w:rFonts w:cs="Times New Roman"/>
          <w:iCs/>
          <w:spacing w:val="-10"/>
          <w:sz w:val="26"/>
          <w:szCs w:val="26"/>
        </w:rPr>
        <w:t>c) Đề nghị g</w:t>
      </w:r>
      <w:r w:rsidRPr="00E25060">
        <w:rPr>
          <w:rFonts w:cs="Times New Roman"/>
          <w:bCs/>
          <w:sz w:val="26"/>
          <w:szCs w:val="26"/>
        </w:rPr>
        <w:t xml:space="preserve">hi nợ tiền sử dụng đất </w:t>
      </w:r>
      <w:r w:rsidRPr="00E25060">
        <w:rPr>
          <w:rFonts w:cs="Times New Roman"/>
          <w:bCs/>
          <w:i/>
          <w:sz w:val="26"/>
          <w:szCs w:val="26"/>
        </w:rPr>
        <w:t>(đối với cá nhân)</w:t>
      </w:r>
      <w:r w:rsidRPr="00E25060">
        <w:rPr>
          <w:rFonts w:cs="Times New Roman"/>
          <w:bCs/>
          <w:sz w:val="26"/>
          <w:szCs w:val="26"/>
        </w:rPr>
        <w:t xml:space="preserve">   </w:t>
      </w:r>
      <w:r w:rsidRPr="00E25060">
        <w:rPr>
          <w:rFonts w:cs="Times New Roman"/>
          <w:spacing w:val="-14"/>
          <w:sz w:val="26"/>
          <w:szCs w:val="26"/>
        </w:rPr>
        <w:sym w:font="Wingdings 2" w:char="F0A3"/>
      </w:r>
    </w:p>
    <w:p w14:paraId="2BBFE70A" w14:textId="77777777" w:rsidR="00AE0E23" w:rsidRPr="00E25060" w:rsidRDefault="00AE0E23" w:rsidP="00AE0E23">
      <w:pPr>
        <w:spacing w:before="120" w:line="340" w:lineRule="exact"/>
        <w:ind w:firstLine="567"/>
        <w:rPr>
          <w:rFonts w:cs="Times New Roman"/>
          <w:iCs/>
          <w:spacing w:val="-10"/>
          <w:sz w:val="26"/>
          <w:szCs w:val="26"/>
        </w:rPr>
      </w:pPr>
      <w:r w:rsidRPr="00E25060">
        <w:rPr>
          <w:rFonts w:cs="Times New Roman"/>
          <w:bCs/>
          <w:sz w:val="26"/>
          <w:szCs w:val="26"/>
        </w:rPr>
        <w:t>d) Đề nghị khác (nếu có): ………………………………………………………</w:t>
      </w:r>
    </w:p>
    <w:p w14:paraId="7C0F42D2" w14:textId="77777777" w:rsidR="00AE0E23" w:rsidRPr="00E25060" w:rsidRDefault="00AE0E23" w:rsidP="00AE0E23">
      <w:pPr>
        <w:widowControl w:val="0"/>
        <w:numPr>
          <w:ilvl w:val="0"/>
          <w:numId w:val="1"/>
        </w:numPr>
        <w:spacing w:before="120" w:after="0" w:line="340" w:lineRule="exact"/>
        <w:jc w:val="both"/>
        <w:rPr>
          <w:rFonts w:cs="Times New Roman"/>
          <w:bCs/>
          <w:sz w:val="26"/>
          <w:szCs w:val="26"/>
        </w:rPr>
      </w:pPr>
      <w:r w:rsidRPr="00E25060">
        <w:rPr>
          <w:rFonts w:cs="Times New Roman"/>
          <w:sz w:val="26"/>
          <w:szCs w:val="26"/>
        </w:rPr>
        <w:t xml:space="preserve">Những giấy tờ nộp kèm theo </w:t>
      </w:r>
      <w:r w:rsidRPr="00E25060">
        <w:rPr>
          <w:rFonts w:cs="Times New Roman"/>
          <w:sz w:val="26"/>
          <w:szCs w:val="26"/>
          <w:vertAlign w:val="superscript"/>
        </w:rPr>
        <w:t>(19)</w:t>
      </w:r>
      <w:r w:rsidRPr="00E25060">
        <w:rPr>
          <w:rFonts w:cs="Times New Roman"/>
          <w:sz w:val="26"/>
          <w:szCs w:val="26"/>
        </w:rPr>
        <w:t>:</w:t>
      </w:r>
    </w:p>
    <w:p w14:paraId="70836A79" w14:textId="77777777" w:rsidR="00AE0E23" w:rsidRPr="00E25060" w:rsidRDefault="00AE0E23" w:rsidP="00AE0E23">
      <w:pPr>
        <w:spacing w:before="120" w:line="340" w:lineRule="exact"/>
        <w:ind w:firstLine="567"/>
        <w:rPr>
          <w:rFonts w:cs="Times New Roman"/>
          <w:bCs/>
          <w:sz w:val="26"/>
          <w:szCs w:val="26"/>
        </w:rPr>
      </w:pPr>
      <w:r w:rsidRPr="00E25060">
        <w:rPr>
          <w:rFonts w:cs="Times New Roman"/>
          <w:sz w:val="26"/>
          <w:szCs w:val="26"/>
        </w:rPr>
        <w:t xml:space="preserve">(1) </w:t>
      </w:r>
      <w:r w:rsidRPr="00E25060">
        <w:rPr>
          <w:rFonts w:cs="Times New Roman"/>
          <w:bCs/>
          <w:sz w:val="26"/>
          <w:szCs w:val="26"/>
        </w:rPr>
        <w:t>..........................................................................................................................</w:t>
      </w:r>
    </w:p>
    <w:p w14:paraId="7C988B48" w14:textId="77777777" w:rsidR="00AE0E23" w:rsidRPr="00E25060" w:rsidRDefault="00AE0E23" w:rsidP="00AE0E23">
      <w:pPr>
        <w:spacing w:before="120" w:line="340" w:lineRule="exact"/>
        <w:ind w:firstLine="567"/>
        <w:rPr>
          <w:rFonts w:cs="Times New Roman"/>
          <w:bCs/>
          <w:sz w:val="26"/>
          <w:szCs w:val="26"/>
        </w:rPr>
      </w:pPr>
      <w:r w:rsidRPr="00E25060">
        <w:rPr>
          <w:rFonts w:cs="Times New Roman"/>
          <w:sz w:val="26"/>
          <w:szCs w:val="26"/>
        </w:rPr>
        <w:t xml:space="preserve">(2) </w:t>
      </w:r>
      <w:r w:rsidRPr="00E25060">
        <w:rPr>
          <w:rFonts w:cs="Times New Roman"/>
          <w:bCs/>
          <w:sz w:val="26"/>
          <w:szCs w:val="26"/>
        </w:rPr>
        <w:t>..........................................................................................................................</w:t>
      </w:r>
    </w:p>
    <w:p w14:paraId="03243595" w14:textId="77777777" w:rsidR="00AE0E23" w:rsidRPr="00E25060" w:rsidRDefault="00AE0E23" w:rsidP="00AE0E23">
      <w:pPr>
        <w:spacing w:before="120" w:line="340" w:lineRule="exact"/>
        <w:ind w:firstLine="567"/>
        <w:rPr>
          <w:rFonts w:cs="Times New Roman"/>
          <w:spacing w:val="-4"/>
          <w:sz w:val="26"/>
          <w:szCs w:val="26"/>
        </w:rPr>
      </w:pPr>
      <w:r w:rsidRPr="00E25060">
        <w:rPr>
          <w:rFonts w:cs="Times New Roman"/>
          <w:spacing w:val="-4"/>
          <w:sz w:val="26"/>
          <w:szCs w:val="26"/>
        </w:rPr>
        <w:t>Tôi/chúng tôi xin cam đoan nội dung kê khai trên đơn là đúng sự thật, nếu sai tôi/chúng tôi hoàn toàn chịu trách nhiệm trước pháp luật.</w:t>
      </w:r>
    </w:p>
    <w:tbl>
      <w:tblPr>
        <w:tblW w:w="0" w:type="auto"/>
        <w:tblLayout w:type="fixed"/>
        <w:tblLook w:val="0000" w:firstRow="0" w:lastRow="0" w:firstColumn="0" w:lastColumn="0" w:noHBand="0" w:noVBand="0"/>
      </w:tblPr>
      <w:tblGrid>
        <w:gridCol w:w="3544"/>
        <w:gridCol w:w="5448"/>
      </w:tblGrid>
      <w:tr w:rsidR="00AE0E23" w:rsidRPr="00E25060" w14:paraId="0D9A55C4" w14:textId="77777777" w:rsidTr="00BB78F5">
        <w:trPr>
          <w:trHeight w:val="1337"/>
        </w:trPr>
        <w:tc>
          <w:tcPr>
            <w:tcW w:w="3544" w:type="dxa"/>
          </w:tcPr>
          <w:p w14:paraId="1F284250" w14:textId="77777777" w:rsidR="00AE0E23" w:rsidRPr="00E25060" w:rsidRDefault="00AE0E23" w:rsidP="00BB78F5">
            <w:pPr>
              <w:spacing w:before="120" w:line="340" w:lineRule="exact"/>
              <w:ind w:firstLine="720"/>
              <w:rPr>
                <w:rFonts w:cs="Times New Roman"/>
              </w:rPr>
            </w:pPr>
          </w:p>
        </w:tc>
        <w:tc>
          <w:tcPr>
            <w:tcW w:w="5448" w:type="dxa"/>
          </w:tcPr>
          <w:p w14:paraId="6684BED8" w14:textId="77777777" w:rsidR="00AE0E23" w:rsidRPr="00E25060" w:rsidRDefault="00AE0E23" w:rsidP="00BB78F5">
            <w:pPr>
              <w:jc w:val="center"/>
              <w:rPr>
                <w:rFonts w:cs="Times New Roman"/>
                <w:i/>
                <w:szCs w:val="28"/>
              </w:rPr>
            </w:pPr>
            <w:r w:rsidRPr="00E25060">
              <w:rPr>
                <w:rFonts w:cs="Times New Roman"/>
                <w:i/>
                <w:szCs w:val="28"/>
              </w:rPr>
              <w:t>…., ngày .... tháng ... năm …</w:t>
            </w:r>
            <w:r w:rsidRPr="00E25060">
              <w:rPr>
                <w:rFonts w:cs="Times New Roman"/>
                <w:i/>
                <w:szCs w:val="28"/>
              </w:rPr>
              <w:br/>
            </w:r>
            <w:r w:rsidRPr="00E25060">
              <w:rPr>
                <w:rFonts w:cs="Times New Roman"/>
                <w:b/>
                <w:szCs w:val="28"/>
              </w:rPr>
              <w:t>Người sử dụng đất/Người kê khai</w:t>
            </w:r>
            <w:r w:rsidRPr="00E25060">
              <w:rPr>
                <w:rFonts w:cs="Times New Roman"/>
                <w:b/>
                <w:szCs w:val="28"/>
              </w:rPr>
              <w:br/>
            </w:r>
            <w:r w:rsidRPr="00E25060">
              <w:rPr>
                <w:rFonts w:cs="Times New Roman"/>
                <w:i/>
                <w:szCs w:val="28"/>
              </w:rPr>
              <w:t>(Ký, ghi rõ họ tên hoặc đóng dấu (nếu có))</w:t>
            </w:r>
          </w:p>
        </w:tc>
      </w:tr>
    </w:tbl>
    <w:p w14:paraId="74D8E5E4" w14:textId="77777777" w:rsidR="00AE0E23" w:rsidRPr="00E25060" w:rsidRDefault="00AE0E23" w:rsidP="00AE0E23">
      <w:pPr>
        <w:spacing w:before="120"/>
        <w:ind w:firstLine="567"/>
        <w:rPr>
          <w:rFonts w:cs="Times New Roman"/>
          <w:b/>
          <w:sz w:val="26"/>
        </w:rPr>
      </w:pPr>
    </w:p>
    <w:p w14:paraId="3FF843AE" w14:textId="77777777" w:rsidR="00AE0E23" w:rsidRPr="00E25060" w:rsidRDefault="00AE0E23" w:rsidP="00AE0E23">
      <w:pPr>
        <w:rPr>
          <w:rFonts w:cs="Times New Roman"/>
          <w:b/>
          <w:sz w:val="26"/>
        </w:rPr>
      </w:pPr>
      <w:r w:rsidRPr="00E25060">
        <w:rPr>
          <w:rFonts w:cs="Times New Roman"/>
          <w:b/>
          <w:sz w:val="26"/>
        </w:rPr>
        <w:t>Hướng dẫn kê khai đơn:</w:t>
      </w:r>
    </w:p>
    <w:p w14:paraId="32493AC3" w14:textId="77777777" w:rsidR="00AE0E23" w:rsidRPr="00E25060" w:rsidRDefault="00AE0E23" w:rsidP="00AE0E23">
      <w:pPr>
        <w:ind w:firstLine="567"/>
        <w:jc w:val="both"/>
        <w:rPr>
          <w:rFonts w:cs="Times New Roman"/>
          <w:bCs/>
          <w:iCs/>
        </w:rPr>
      </w:pPr>
      <w:r w:rsidRPr="00E25060">
        <w:rPr>
          <w:rFonts w:cs="Times New Roman"/>
          <w:bCs/>
          <w:iCs/>
        </w:rPr>
        <w:t>(1) Ghi cơ quan có thẩm quyền giải quyết thủ tục. (Lưu ý: xem kỹ hướng dẫn viết Đơn trước khi kê khai; không tẩy xóa, sửa chữa trên Đơn).</w:t>
      </w:r>
    </w:p>
    <w:p w14:paraId="3E60086E" w14:textId="77777777" w:rsidR="00AE0E23" w:rsidRPr="00E25060" w:rsidRDefault="00AE0E23" w:rsidP="00AE0E23">
      <w:pPr>
        <w:ind w:firstLine="567"/>
        <w:jc w:val="both"/>
        <w:rPr>
          <w:rFonts w:cs="Times New Roman"/>
          <w:bCs/>
          <w:iCs/>
        </w:rPr>
      </w:pPr>
      <w:r w:rsidRPr="00E25060">
        <w:rPr>
          <w:rFonts w:cs="Times New Roman"/>
          <w:bCs/>
          <w:iCs/>
        </w:rPr>
        <w:lastRenderedPageBreak/>
        <w:t>(2) Cá nhân: Ghi họ và tên bằng chữ in hoa, năm sinh theo giấy tờ nhân thân. Người gốc Việt Nam định cư ở nước ngoài: Ghi họ tên, năm sinh, quốc tịch. Cộng đồng dân cư: Ghi tên của cộng đồng dân cư. Tổ chức: Ghi theo quyết định thành lập hoặc giấy đăng ký kinh doanh hoặc giấy phép đầu tư.</w:t>
      </w:r>
    </w:p>
    <w:p w14:paraId="053049A4" w14:textId="77777777" w:rsidR="00AE0E23" w:rsidRPr="00E25060" w:rsidRDefault="00AE0E23" w:rsidP="00AE0E23">
      <w:pPr>
        <w:ind w:firstLine="567"/>
        <w:jc w:val="both"/>
        <w:rPr>
          <w:rFonts w:cs="Times New Roman"/>
          <w:bCs/>
          <w:iCs/>
        </w:rPr>
      </w:pPr>
      <w:r w:rsidRPr="00E25060">
        <w:rPr>
          <w:rFonts w:cs="Times New Roman"/>
          <w:bCs/>
          <w:iCs/>
        </w:rPr>
        <w:t xml:space="preserve">(3) Cá nhân: Ghi số định danh cá nhân hoặc số, ngày cấp và nơi cấp hộ chiếu. </w:t>
      </w:r>
    </w:p>
    <w:p w14:paraId="2885DEB6" w14:textId="77777777" w:rsidR="00AE0E23" w:rsidRPr="00E25060" w:rsidRDefault="00AE0E23" w:rsidP="00AE0E23">
      <w:pPr>
        <w:ind w:firstLine="567"/>
        <w:jc w:val="both"/>
        <w:rPr>
          <w:rFonts w:cs="Times New Roman"/>
          <w:bCs/>
          <w:iCs/>
        </w:rPr>
      </w:pPr>
      <w:r w:rsidRPr="00E25060">
        <w:rPr>
          <w:rFonts w:cs="Times New Roman"/>
          <w:bCs/>
          <w:iCs/>
        </w:rPr>
        <w:t>Tổ chức: Ghi số, ngày ký, cơ quan ký văn bản theo quyết định thành lập hoặc giấy đăng ký kinh doanh hoặc giấy phép đầu tư.</w:t>
      </w:r>
    </w:p>
    <w:p w14:paraId="32BDC68F" w14:textId="77777777" w:rsidR="00AE0E23" w:rsidRPr="00E25060" w:rsidRDefault="00AE0E23" w:rsidP="00AE0E23">
      <w:pPr>
        <w:ind w:firstLine="567"/>
        <w:jc w:val="both"/>
        <w:rPr>
          <w:rFonts w:cs="Times New Roman"/>
          <w:bCs/>
          <w:iCs/>
        </w:rPr>
      </w:pPr>
      <w:r w:rsidRPr="00E25060">
        <w:rPr>
          <w:rFonts w:cs="Times New Roman"/>
          <w:bCs/>
          <w:iCs/>
        </w:rPr>
        <w:t xml:space="preserve">(4) Cá nhân: Ghi địa chỉ nơi đăng ký thường trú. Người gốc Việt Nam định cư ở nước ngoài: Ghi địa chỉ đăng ký thường trú ở Việt Nam (nếu có). Cộng đồng dân cư: Ghi địa chỉ nơi sinh hoạt chung của cộng đồng. </w:t>
      </w:r>
    </w:p>
    <w:p w14:paraId="357718A4" w14:textId="77777777" w:rsidR="00AE0E23" w:rsidRPr="00E25060" w:rsidRDefault="00AE0E23" w:rsidP="00AE0E23">
      <w:pPr>
        <w:ind w:firstLine="567"/>
        <w:jc w:val="both"/>
        <w:rPr>
          <w:rFonts w:cs="Times New Roman"/>
          <w:bCs/>
          <w:iCs/>
        </w:rPr>
      </w:pPr>
      <w:r w:rsidRPr="00E25060">
        <w:rPr>
          <w:rFonts w:cs="Times New Roman"/>
          <w:bCs/>
          <w:iCs/>
        </w:rPr>
        <w:t>Tổ chức: Ghi địa chỉ trụ sở chính theo quyết định thành lập hoặc giấy đăng ký kinh doanh hoặc giấy phép đầu tư.</w:t>
      </w:r>
    </w:p>
    <w:p w14:paraId="34F92A5D" w14:textId="77777777" w:rsidR="00AE0E23" w:rsidRPr="00E25060" w:rsidRDefault="00AE0E23" w:rsidP="00AE0E23">
      <w:pPr>
        <w:ind w:firstLine="567"/>
        <w:jc w:val="both"/>
        <w:rPr>
          <w:rFonts w:cs="Times New Roman"/>
          <w:bCs/>
          <w:iCs/>
        </w:rPr>
      </w:pPr>
      <w:r w:rsidRPr="00E25060">
        <w:rPr>
          <w:rFonts w:cs="Times New Roman"/>
          <w:bCs/>
          <w:iCs/>
        </w:rPr>
        <w:t>(5)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55DB0302" w14:textId="77777777" w:rsidR="00AE0E23" w:rsidRPr="00E25060" w:rsidRDefault="00AE0E23" w:rsidP="00AE0E23">
      <w:pPr>
        <w:ind w:firstLine="567"/>
        <w:jc w:val="both"/>
        <w:rPr>
          <w:rFonts w:cs="Times New Roman"/>
          <w:bCs/>
          <w:iCs/>
          <w:spacing w:val="-6"/>
        </w:rPr>
      </w:pPr>
      <w:r w:rsidRPr="00E25060">
        <w:rPr>
          <w:rFonts w:cs="Times New Roman"/>
          <w:bCs/>
          <w:iCs/>
          <w:spacing w:val="-6"/>
        </w:rPr>
        <w:t>(6) Ghi diện tích của thửa đất bằng số Ả Rập, được làm tròn số đến một chữ số thập phân;.</w:t>
      </w:r>
    </w:p>
    <w:p w14:paraId="4E0F39AB" w14:textId="77777777" w:rsidR="00AE0E23" w:rsidRPr="00E25060" w:rsidRDefault="00AE0E23" w:rsidP="00AE0E23">
      <w:pPr>
        <w:ind w:firstLine="567"/>
        <w:jc w:val="both"/>
        <w:rPr>
          <w:rFonts w:cs="Times New Roman"/>
          <w:bCs/>
          <w:iCs/>
          <w:spacing w:val="-6"/>
        </w:rPr>
      </w:pPr>
      <w:r w:rsidRPr="00E25060">
        <w:rPr>
          <w:rFonts w:cs="Times New Roman"/>
          <w:bCs/>
          <w:iCs/>
          <w:spacing w:val="-6"/>
        </w:rPr>
        <w:t>(7) Ghi mục đích đang sử dụng chính của thửa đất. Từ thời điểm ghi ngày … tháng ... năm ...</w:t>
      </w:r>
    </w:p>
    <w:p w14:paraId="39243C13" w14:textId="77777777" w:rsidR="00AE0E23" w:rsidRPr="00E25060" w:rsidRDefault="00AE0E23" w:rsidP="00AE0E23">
      <w:pPr>
        <w:ind w:firstLine="567"/>
        <w:jc w:val="both"/>
        <w:rPr>
          <w:rFonts w:cs="Times New Roman"/>
          <w:bCs/>
          <w:iCs/>
        </w:rPr>
      </w:pPr>
      <w:r w:rsidRPr="00E25060">
        <w:rPr>
          <w:rFonts w:cs="Times New Roman"/>
          <w:bCs/>
          <w:iCs/>
        </w:rPr>
        <w:t>(8) Ghi “đến ngày .../.../...” hoặc “Lâu dài” hoặc ghi bằng dấu “-/-” nếu không xác định được thời hạn.</w:t>
      </w:r>
    </w:p>
    <w:p w14:paraId="3E216E68" w14:textId="77777777" w:rsidR="00AE0E23" w:rsidRPr="00E25060" w:rsidRDefault="00AE0E23" w:rsidP="00AE0E23">
      <w:pPr>
        <w:ind w:firstLine="567"/>
        <w:jc w:val="both"/>
        <w:rPr>
          <w:rFonts w:cs="Times New Roman"/>
          <w:bCs/>
          <w:iCs/>
        </w:rPr>
      </w:pPr>
      <w:r w:rsidRPr="00E25060">
        <w:rPr>
          <w:rFonts w:cs="Times New Roman"/>
          <w:bCs/>
          <w:iCs/>
        </w:rPr>
        <w:t>(9) Ghi được Nhà nước giao đất có thu tiền sử dụng đất hoặc giao đất không thu tiền sử dụng đất hoặc cho thuê đất trả tiền một lần cho cả thời gian thuê hoặc cho thuê đất trả tiền thuê đất hằng năm hoặc nhận chuyển quyền (chuyển đổi, chuyển nhượng, thừa kế, tặng cho, góp vốn) hoặc nguồn gốc khác như do ông cha để lại, lấn, chiếm, giao đất không đúng thẩm quyền, khai hoang…</w:t>
      </w:r>
    </w:p>
    <w:p w14:paraId="23956CE4" w14:textId="77777777" w:rsidR="00AE0E23" w:rsidRPr="00E25060" w:rsidRDefault="00AE0E23" w:rsidP="00AE0E23">
      <w:pPr>
        <w:ind w:firstLine="567"/>
        <w:jc w:val="both"/>
        <w:rPr>
          <w:rFonts w:cs="Times New Roman"/>
          <w:bCs/>
          <w:iCs/>
        </w:rPr>
      </w:pPr>
      <w:r w:rsidRPr="00E25060">
        <w:rPr>
          <w:rFonts w:cs="Times New Roman"/>
          <w:bCs/>
          <w:iCs/>
        </w:rPr>
        <w:t>(10) Ghi theo văn bản xác lập quyền được sử dụng.</w:t>
      </w:r>
    </w:p>
    <w:p w14:paraId="367F29E4" w14:textId="77777777" w:rsidR="00AE0E23" w:rsidRPr="00E25060" w:rsidRDefault="00AE0E23" w:rsidP="00AE0E23">
      <w:pPr>
        <w:ind w:firstLine="567"/>
        <w:jc w:val="both"/>
        <w:rPr>
          <w:rFonts w:cs="Times New Roman"/>
          <w:bCs/>
          <w:iCs/>
        </w:rPr>
      </w:pPr>
      <w:r w:rsidRPr="00E25060">
        <w:rPr>
          <w:rFonts w:cs="Times New Roman"/>
          <w:bCs/>
          <w:iCs/>
        </w:rPr>
        <w:t>(11) Ghi Nhà ở riêng lẻ/căn hộ chung cư/văn phòng/nhà xưởng …</w:t>
      </w:r>
    </w:p>
    <w:p w14:paraId="4776D91C" w14:textId="77777777" w:rsidR="00AE0E23" w:rsidRPr="00E25060" w:rsidRDefault="00AE0E23" w:rsidP="00AE0E23">
      <w:pPr>
        <w:ind w:firstLine="567"/>
        <w:jc w:val="both"/>
        <w:rPr>
          <w:rFonts w:cs="Times New Roman"/>
          <w:bCs/>
          <w:iCs/>
        </w:rPr>
      </w:pPr>
      <w:r w:rsidRPr="00E25060">
        <w:rPr>
          <w:rFonts w:cs="Times New Roman"/>
          <w:bCs/>
          <w:iCs/>
        </w:rPr>
        <w:t xml:space="preserve">(12) Đối với nhà ở riêng lẻ, công trình xây dựng độc lập ghi diện tích mặt bằng chiếm đất của nhà ở, công trình tại vị trí tiếp xúc với mặt đất theo mép ngoài tường bao của nhà ở, công trình được làm tròn số đến một chữ số thập phân. </w:t>
      </w:r>
    </w:p>
    <w:p w14:paraId="3573D360" w14:textId="77777777" w:rsidR="00AE0E23" w:rsidRPr="00E25060" w:rsidRDefault="00AE0E23" w:rsidP="00AE0E23">
      <w:pPr>
        <w:ind w:firstLine="567"/>
        <w:jc w:val="both"/>
        <w:rPr>
          <w:rFonts w:cs="Times New Roman"/>
          <w:bCs/>
          <w:iCs/>
        </w:rPr>
      </w:pPr>
      <w:r w:rsidRPr="00E25060">
        <w:rPr>
          <w:rFonts w:cs="Times New Roman"/>
          <w:bCs/>
          <w:iCs/>
        </w:rPr>
        <w:t xml:space="preserve">Đối với căn hộ chung cư, văn phòng, hạng mục công trình thuộc tòa nhà chung cư, tòa nhà </w:t>
      </w:r>
      <w:r w:rsidRPr="00E25060">
        <w:rPr>
          <w:rFonts w:cs="Times New Roman"/>
          <w:bCs/>
          <w:iCs/>
          <w:spacing w:val="-4"/>
        </w:rPr>
        <w:t>hỗn hợp thì ghi diện tích sàn/diện tích sử dụng căn hộ chung cư, văn phòng, hạng mục công trình đó.</w:t>
      </w:r>
    </w:p>
    <w:p w14:paraId="3780D94D" w14:textId="77777777" w:rsidR="00AE0E23" w:rsidRPr="00E25060" w:rsidRDefault="00AE0E23" w:rsidP="00AE0E23">
      <w:pPr>
        <w:ind w:firstLine="567"/>
        <w:jc w:val="both"/>
        <w:rPr>
          <w:rFonts w:cs="Times New Roman"/>
          <w:bCs/>
          <w:iCs/>
        </w:rPr>
      </w:pPr>
      <w:r w:rsidRPr="00E25060">
        <w:rPr>
          <w:rFonts w:cs="Times New Roman"/>
          <w:bCs/>
          <w:iCs/>
        </w:rPr>
        <w:lastRenderedPageBreak/>
        <w:t>(13) Đối với nhà ở, công trình một tầng thì không ghi nội dung này. Đối với nhà ở, công trình nhiều tầng thì ghi tổng diện tích mặt bằng sàn xây dựng của các tầng.</w:t>
      </w:r>
    </w:p>
    <w:p w14:paraId="651D2720" w14:textId="77777777" w:rsidR="00AE0E23" w:rsidRPr="00E25060" w:rsidRDefault="00AE0E23" w:rsidP="00AE0E23">
      <w:pPr>
        <w:ind w:firstLine="567"/>
        <w:jc w:val="both"/>
        <w:rPr>
          <w:rFonts w:cs="Times New Roman"/>
          <w:bCs/>
          <w:iCs/>
        </w:rPr>
      </w:pPr>
      <w:r w:rsidRPr="00E25060">
        <w:rPr>
          <w:rFonts w:cs="Times New Roman"/>
          <w:bCs/>
          <w:iCs/>
        </w:rPr>
        <w:t>(14) Diện tích “Sở hữu chung” là phần diện tích thuộc quyền sở hữu của nhiều người; Diện tích “Sở hữu riêng” là phần diện tích thuộc quyền sở hữu của một người (một cá nhân, một cộng đồng dân cư).</w:t>
      </w:r>
    </w:p>
    <w:p w14:paraId="2A72F3C2" w14:textId="77777777" w:rsidR="00AE0E23" w:rsidRPr="00E25060" w:rsidRDefault="00AE0E23" w:rsidP="00AE0E23">
      <w:pPr>
        <w:ind w:firstLine="567"/>
        <w:jc w:val="both"/>
        <w:rPr>
          <w:rFonts w:cs="Times New Roman"/>
          <w:bCs/>
          <w:iCs/>
        </w:rPr>
      </w:pPr>
      <w:r w:rsidRPr="00E25060">
        <w:rPr>
          <w:rFonts w:cs="Times New Roman"/>
          <w:bCs/>
          <w:iCs/>
        </w:rPr>
        <w:t>(15) Ghi tự đầu tư xây dựng, mua, được tặng cho …</w:t>
      </w:r>
    </w:p>
    <w:p w14:paraId="16FE19FE" w14:textId="77777777" w:rsidR="00AE0E23" w:rsidRPr="00E25060" w:rsidRDefault="00AE0E23" w:rsidP="00AE0E23">
      <w:pPr>
        <w:ind w:firstLine="567"/>
        <w:jc w:val="both"/>
        <w:rPr>
          <w:rFonts w:cs="Times New Roman"/>
          <w:bCs/>
          <w:iCs/>
        </w:rPr>
      </w:pPr>
      <w:r w:rsidRPr="00E25060">
        <w:rPr>
          <w:rFonts w:cs="Times New Roman"/>
          <w:bCs/>
          <w:iCs/>
        </w:rPr>
        <w:t>(16)</w:t>
      </w:r>
      <w:r w:rsidRPr="00E25060">
        <w:rPr>
          <w:rFonts w:cs="Times New Roman"/>
          <w:bCs/>
          <w:iCs/>
          <w:spacing w:val="-4"/>
        </w:rPr>
        <w:t xml:space="preserve"> Chủ sở hữu tài sản tự xác định và chịu trách nhiệm đối với nội dung kê khai.</w:t>
      </w:r>
    </w:p>
    <w:p w14:paraId="2D37E7D0" w14:textId="77777777" w:rsidR="00AE0E23" w:rsidRPr="00E25060" w:rsidRDefault="00AE0E23" w:rsidP="00AE0E23">
      <w:pPr>
        <w:ind w:firstLine="567"/>
        <w:jc w:val="both"/>
        <w:rPr>
          <w:rFonts w:cs="Times New Roman"/>
          <w:bCs/>
          <w:iCs/>
        </w:rPr>
      </w:pPr>
      <w:r w:rsidRPr="00E25060">
        <w:rPr>
          <w:rFonts w:cs="Times New Roman"/>
          <w:bCs/>
          <w:iCs/>
        </w:rPr>
        <w:t>(17) Ghi “đến ngày .../.../...” hoặc ghi bằng dấu “-/-” nếu không xác định được thời hạn.</w:t>
      </w:r>
    </w:p>
    <w:p w14:paraId="54C4D56D" w14:textId="77777777" w:rsidR="00AE0E23" w:rsidRPr="00E25060" w:rsidRDefault="00AE0E23" w:rsidP="00AE0E23">
      <w:pPr>
        <w:ind w:firstLine="567"/>
        <w:jc w:val="both"/>
        <w:rPr>
          <w:rFonts w:cs="Times New Roman"/>
          <w:bCs/>
          <w:iCs/>
        </w:rPr>
      </w:pPr>
      <w:r w:rsidRPr="00E25060">
        <w:rPr>
          <w:rFonts w:cs="Times New Roman"/>
          <w:bCs/>
          <w:iCs/>
        </w:rPr>
        <w:t xml:space="preserve">(18) Trường hợp người sử dụng đất, chủ sở hữu tài sản gắn liền với đất đề nghị chứng nhận quyền sở hữu nhà ở, công trình xây dựng thuộc trường hợp phải xin phép xây dựng quy định tại khoản 3 Điều 148, khoản 3 Điều 149 của Luật Đất đai mà không có giấy xác nhận của cơ quan có thẩm quyền thì đánh dấu </w:t>
      </w:r>
      <w:r w:rsidRPr="00E25060">
        <w:rPr>
          <w:rFonts w:cs="Times New Roman"/>
          <w:iCs/>
          <w:szCs w:val="26"/>
        </w:rPr>
        <w:sym w:font="Wingdings" w:char="F0FE"/>
      </w:r>
      <w:r w:rsidRPr="00E25060">
        <w:rPr>
          <w:rFonts w:cs="Times New Roman"/>
          <w:bCs/>
          <w:iCs/>
        </w:rPr>
        <w:t xml:space="preserve"> vào ô lựa chọn.</w:t>
      </w:r>
    </w:p>
    <w:p w14:paraId="1E3C9FA6" w14:textId="77777777" w:rsidR="00AE0E23" w:rsidRPr="00E25060" w:rsidRDefault="00AE0E23" w:rsidP="00AE0E23">
      <w:pPr>
        <w:ind w:firstLine="567"/>
        <w:jc w:val="both"/>
        <w:rPr>
          <w:rFonts w:cs="Times New Roman"/>
          <w:bCs/>
          <w:iCs/>
        </w:rPr>
      </w:pPr>
      <w:r w:rsidRPr="00E25060">
        <w:rPr>
          <w:rFonts w:cs="Times New Roman"/>
          <w:bCs/>
          <w:iCs/>
        </w:rPr>
        <w:t>(19) Đối với tổ chức thì phải nộp kèm theo Báo cáo kết quả rà soát hiện trạng sử dụng đất của tổ chức theo Mẫu số 15d hoặc Báo cáo kết quả rà soát hiện trạng sử dụng đất của người được giao quản lý đất/người được quản lý đất Mẫu số 15đ, trừ trường hợp tổ chức nhận chuyển nhượng dự án đầu tư có sử dụng đất.</w:t>
      </w:r>
    </w:p>
    <w:p w14:paraId="16C5701C" w14:textId="77777777" w:rsidR="00AE0E23" w:rsidRPr="00E25060" w:rsidRDefault="00AE0E23" w:rsidP="00AE0E23">
      <w:pPr>
        <w:jc w:val="center"/>
        <w:rPr>
          <w:rFonts w:eastAsia="SimSun" w:cs="Times New Roman"/>
          <w:b/>
          <w:bCs/>
          <w:sz w:val="26"/>
          <w:szCs w:val="26"/>
        </w:rPr>
      </w:pPr>
      <w:r w:rsidRPr="00E25060">
        <w:rPr>
          <w:rFonts w:cs="Times New Roman"/>
          <w:bCs/>
          <w:iCs/>
        </w:rPr>
        <w:br w:type="page"/>
      </w:r>
      <w:r w:rsidRPr="00E25060">
        <w:rPr>
          <w:rFonts w:eastAsia="SimSun" w:cs="Times New Roman"/>
          <w:b/>
          <w:bCs/>
          <w:sz w:val="26"/>
          <w:szCs w:val="26"/>
        </w:rPr>
        <w:lastRenderedPageBreak/>
        <w:t>Mẫu số 15đ. Báo cáo kết quả rà soát hiện trạng sử dụng đất</w:t>
      </w:r>
    </w:p>
    <w:p w14:paraId="2F6A9C9E" w14:textId="77777777" w:rsidR="00AE0E23" w:rsidRPr="00E25060" w:rsidRDefault="00AE0E23" w:rsidP="00AE0E23">
      <w:pPr>
        <w:jc w:val="center"/>
        <w:rPr>
          <w:rFonts w:eastAsia="SimSun" w:cs="Times New Roman"/>
          <w:b/>
          <w:bCs/>
          <w:sz w:val="26"/>
          <w:szCs w:val="26"/>
        </w:rPr>
      </w:pPr>
      <w:r w:rsidRPr="00E25060">
        <w:rPr>
          <w:rFonts w:eastAsia="SimSun" w:cs="Times New Roman"/>
          <w:b/>
          <w:bCs/>
          <w:sz w:val="26"/>
          <w:szCs w:val="26"/>
        </w:rPr>
        <w:t>của người được giao quản lý đất/người được quản lý đất</w:t>
      </w:r>
    </w:p>
    <w:p w14:paraId="280726F3" w14:textId="77777777" w:rsidR="00AE0E23" w:rsidRPr="00E25060" w:rsidRDefault="00AE0E23" w:rsidP="00AE0E23">
      <w:pPr>
        <w:jc w:val="center"/>
        <w:rPr>
          <w:rFonts w:cs="Times New Roman"/>
          <w:b/>
          <w:bCs/>
          <w:sz w:val="26"/>
          <w:szCs w:val="26"/>
        </w:rPr>
      </w:pPr>
    </w:p>
    <w:tbl>
      <w:tblPr>
        <w:tblW w:w="9781" w:type="dxa"/>
        <w:tblInd w:w="-567" w:type="dxa"/>
        <w:tblLook w:val="01E0" w:firstRow="1" w:lastRow="1" w:firstColumn="1" w:lastColumn="1" w:noHBand="0" w:noVBand="0"/>
      </w:tblPr>
      <w:tblGrid>
        <w:gridCol w:w="3828"/>
        <w:gridCol w:w="5953"/>
      </w:tblGrid>
      <w:tr w:rsidR="00AE0E23" w:rsidRPr="00E25060" w14:paraId="3D9E937E" w14:textId="77777777" w:rsidTr="00BB78F5">
        <w:tc>
          <w:tcPr>
            <w:tcW w:w="3828" w:type="dxa"/>
          </w:tcPr>
          <w:p w14:paraId="356E120B" w14:textId="77777777" w:rsidR="00AE0E23" w:rsidRPr="00E25060" w:rsidRDefault="00AE0E23" w:rsidP="00BB78F5">
            <w:pPr>
              <w:jc w:val="center"/>
              <w:rPr>
                <w:rFonts w:eastAsia="SimSun" w:cs="Times New Roman"/>
                <w:b/>
                <w:sz w:val="26"/>
                <w:szCs w:val="26"/>
              </w:rPr>
            </w:pPr>
            <w:r w:rsidRPr="00E25060">
              <w:rPr>
                <w:rFonts w:eastAsia="SimSun" w:cs="Times New Roman"/>
                <w:b/>
                <w:sz w:val="26"/>
                <w:szCs w:val="26"/>
              </w:rPr>
              <w:t>TÊN NGƯỜI ĐƯỢC GIAO QUẢN LÝ ĐẤT/NGƯỜI ĐƯỢC QUẢN LÝ ĐẤT</w:t>
            </w:r>
          </w:p>
          <w:p w14:paraId="5AB6FAB3" w14:textId="77777777" w:rsidR="00AE0E23" w:rsidRPr="00E25060" w:rsidRDefault="00AE0E23" w:rsidP="00BB78F5">
            <w:pPr>
              <w:jc w:val="center"/>
              <w:rPr>
                <w:rFonts w:eastAsia="SimSun" w:cs="Times New Roman"/>
              </w:rPr>
            </w:pPr>
            <w:r w:rsidRPr="00E25060">
              <w:rPr>
                <w:rFonts w:eastAsia="SimSun" w:cs="Times New Roman"/>
              </w:rPr>
              <w:t>…………..</w:t>
            </w:r>
            <w:r w:rsidRPr="00E25060">
              <w:rPr>
                <w:rFonts w:eastAsia="SimSun" w:cs="Times New Roman"/>
                <w:vertAlign w:val="superscript"/>
              </w:rPr>
              <w:t>(1)</w:t>
            </w:r>
          </w:p>
          <w:p w14:paraId="38BC828A" w14:textId="77777777" w:rsidR="00AE0E23" w:rsidRPr="00E25060" w:rsidRDefault="00AE0E23" w:rsidP="00BB78F5">
            <w:pPr>
              <w:tabs>
                <w:tab w:val="center" w:pos="4320"/>
                <w:tab w:val="right" w:pos="8640"/>
              </w:tabs>
              <w:jc w:val="center"/>
              <w:rPr>
                <w:rFonts w:eastAsia="SimSun" w:cs="Times New Roman"/>
                <w:vertAlign w:val="superscript"/>
                <w:lang w:val="fr-FR"/>
              </w:rPr>
            </w:pPr>
            <w:r w:rsidRPr="00E25060">
              <w:rPr>
                <w:rFonts w:eastAsia="SimSun" w:cs="Times New Roman"/>
                <w:vertAlign w:val="superscript"/>
                <w:lang w:val="fr-FR"/>
              </w:rPr>
              <w:t>_____________</w:t>
            </w:r>
          </w:p>
          <w:p w14:paraId="32E8B5FC" w14:textId="77777777" w:rsidR="00AE0E23" w:rsidRPr="00E25060" w:rsidRDefault="00AE0E23" w:rsidP="00BB78F5">
            <w:pPr>
              <w:tabs>
                <w:tab w:val="center" w:pos="4320"/>
                <w:tab w:val="right" w:pos="8640"/>
              </w:tabs>
              <w:jc w:val="center"/>
              <w:rPr>
                <w:rFonts w:eastAsia="SimSun" w:cs="Times New Roman"/>
                <w:sz w:val="26"/>
                <w:szCs w:val="26"/>
                <w:lang w:val="fr-FR"/>
              </w:rPr>
            </w:pPr>
            <w:r w:rsidRPr="00E25060">
              <w:rPr>
                <w:rFonts w:eastAsia="SimSun" w:cs="Times New Roman"/>
                <w:sz w:val="26"/>
                <w:szCs w:val="26"/>
              </w:rPr>
              <w:t xml:space="preserve">Số: … </w:t>
            </w:r>
            <w:r w:rsidRPr="00E25060">
              <w:rPr>
                <w:rFonts w:eastAsia="SimSun" w:cs="Times New Roman"/>
                <w:sz w:val="26"/>
                <w:szCs w:val="26"/>
                <w:lang w:val="fr-FR"/>
              </w:rPr>
              <w:t>/BC-…</w:t>
            </w:r>
          </w:p>
        </w:tc>
        <w:tc>
          <w:tcPr>
            <w:tcW w:w="5953" w:type="dxa"/>
          </w:tcPr>
          <w:p w14:paraId="249A53D3" w14:textId="77777777" w:rsidR="00AE0E23" w:rsidRPr="00E25060" w:rsidRDefault="00AE0E23" w:rsidP="00BB78F5">
            <w:pPr>
              <w:ind w:left="-111"/>
              <w:jc w:val="center"/>
              <w:rPr>
                <w:rFonts w:eastAsia="SimSun" w:cs="Times New Roman"/>
                <w:b/>
                <w:sz w:val="26"/>
                <w:szCs w:val="26"/>
                <w:lang w:val="fr-FR"/>
              </w:rPr>
            </w:pPr>
            <w:r w:rsidRPr="00E25060">
              <w:rPr>
                <w:rFonts w:eastAsia="SimSun" w:cs="Times New Roman"/>
                <w:b/>
                <w:sz w:val="26"/>
                <w:szCs w:val="26"/>
                <w:lang w:val="fr-FR"/>
              </w:rPr>
              <w:t>CỘNG HÒA XÃ HỘI CHỦ NGHĨA VIỆT NAM</w:t>
            </w:r>
          </w:p>
          <w:p w14:paraId="4F8E7FDF" w14:textId="77777777" w:rsidR="00AE0E23" w:rsidRPr="00E25060" w:rsidRDefault="00AE0E23" w:rsidP="00BB78F5">
            <w:pPr>
              <w:ind w:left="-111"/>
              <w:jc w:val="center"/>
              <w:rPr>
                <w:rFonts w:eastAsia="SimSun" w:cs="Times New Roman"/>
                <w:b/>
                <w:sz w:val="26"/>
                <w:szCs w:val="26"/>
              </w:rPr>
            </w:pPr>
            <w:r w:rsidRPr="00E25060">
              <w:rPr>
                <w:rFonts w:eastAsia="SimSun" w:cs="Times New Roman"/>
                <w:b/>
                <w:sz w:val="26"/>
                <w:szCs w:val="26"/>
              </w:rPr>
              <w:t>Độc lập - Tự do - Hạnh phúc</w:t>
            </w:r>
          </w:p>
          <w:p w14:paraId="28CC6D06" w14:textId="77777777" w:rsidR="00AE0E23" w:rsidRPr="00E25060" w:rsidRDefault="00AE0E23" w:rsidP="00BB78F5">
            <w:pPr>
              <w:ind w:left="-111"/>
              <w:jc w:val="center"/>
              <w:rPr>
                <w:rFonts w:eastAsia="SimSun" w:cs="Times New Roman"/>
                <w:b/>
                <w:sz w:val="26"/>
                <w:szCs w:val="26"/>
                <w:vertAlign w:val="superscript"/>
                <w:lang w:val="fr-FR"/>
              </w:rPr>
            </w:pPr>
            <w:r w:rsidRPr="00E25060">
              <w:rPr>
                <w:rFonts w:eastAsia="SimSun" w:cs="Times New Roman"/>
                <w:b/>
                <w:sz w:val="26"/>
                <w:szCs w:val="26"/>
                <w:vertAlign w:val="superscript"/>
                <w:lang w:val="fr-FR"/>
              </w:rPr>
              <w:t>______________________________________</w:t>
            </w:r>
          </w:p>
          <w:p w14:paraId="457F3EF2" w14:textId="77777777" w:rsidR="00AE0E23" w:rsidRPr="00E25060" w:rsidRDefault="00AE0E23" w:rsidP="00BB78F5">
            <w:pPr>
              <w:tabs>
                <w:tab w:val="center" w:pos="4320"/>
                <w:tab w:val="right" w:pos="8640"/>
              </w:tabs>
              <w:ind w:left="-111"/>
              <w:jc w:val="center"/>
              <w:rPr>
                <w:rFonts w:eastAsia="SimSun" w:cs="Times New Roman"/>
                <w:sz w:val="26"/>
                <w:szCs w:val="26"/>
              </w:rPr>
            </w:pPr>
            <w:r w:rsidRPr="00E25060">
              <w:rPr>
                <w:rFonts w:eastAsia="SimSun" w:cs="Times New Roman"/>
                <w:sz w:val="26"/>
                <w:szCs w:val="26"/>
              </w:rPr>
              <w:t>.....…</w:t>
            </w:r>
            <w:r w:rsidRPr="00E25060">
              <w:rPr>
                <w:rFonts w:eastAsia="SimSun" w:cs="Times New Roman"/>
                <w:i/>
                <w:sz w:val="26"/>
                <w:szCs w:val="26"/>
              </w:rPr>
              <w:t xml:space="preserve">, ngày </w:t>
            </w:r>
            <w:r w:rsidRPr="00E25060">
              <w:rPr>
                <w:rFonts w:eastAsia="SimSun" w:cs="Times New Roman"/>
                <w:sz w:val="26"/>
                <w:szCs w:val="26"/>
              </w:rPr>
              <w:t>....</w:t>
            </w:r>
            <w:r w:rsidRPr="00E25060">
              <w:rPr>
                <w:rFonts w:eastAsia="SimSun" w:cs="Times New Roman"/>
                <w:i/>
                <w:sz w:val="26"/>
                <w:szCs w:val="26"/>
              </w:rPr>
              <w:t xml:space="preserve"> tháng </w:t>
            </w:r>
            <w:r w:rsidRPr="00E25060">
              <w:rPr>
                <w:rFonts w:eastAsia="SimSun" w:cs="Times New Roman"/>
                <w:sz w:val="26"/>
                <w:szCs w:val="26"/>
              </w:rPr>
              <w:t xml:space="preserve"> ....</w:t>
            </w:r>
            <w:r w:rsidRPr="00E25060">
              <w:rPr>
                <w:rFonts w:eastAsia="SimSun" w:cs="Times New Roman"/>
                <w:i/>
                <w:sz w:val="26"/>
                <w:szCs w:val="26"/>
              </w:rPr>
              <w:t xml:space="preserve"> năm </w:t>
            </w:r>
            <w:r w:rsidRPr="00E25060">
              <w:rPr>
                <w:rFonts w:eastAsia="SimSun" w:cs="Times New Roman"/>
                <w:sz w:val="26"/>
                <w:szCs w:val="26"/>
              </w:rPr>
              <w:t>....</w:t>
            </w:r>
          </w:p>
        </w:tc>
      </w:tr>
    </w:tbl>
    <w:p w14:paraId="078D30DA" w14:textId="77777777" w:rsidR="00AE0E23" w:rsidRPr="00E25060" w:rsidRDefault="00AE0E23" w:rsidP="00AE0E23">
      <w:pPr>
        <w:jc w:val="center"/>
        <w:rPr>
          <w:rFonts w:eastAsia="SimSun" w:cs="Times New Roman"/>
          <w:b/>
        </w:rPr>
      </w:pPr>
      <w:r w:rsidRPr="00E25060">
        <w:rPr>
          <w:rFonts w:eastAsia="SimSun" w:cs="Times New Roman"/>
          <w:b/>
        </w:rPr>
        <w:t>BÁO CÁO</w:t>
      </w:r>
    </w:p>
    <w:p w14:paraId="4E97DA22" w14:textId="77777777" w:rsidR="00AE0E23" w:rsidRPr="00E25060" w:rsidRDefault="00AE0E23" w:rsidP="00AE0E23">
      <w:pPr>
        <w:jc w:val="center"/>
        <w:rPr>
          <w:rFonts w:eastAsia="SimSun" w:cs="Times New Roman"/>
          <w:b/>
          <w:sz w:val="26"/>
        </w:rPr>
      </w:pPr>
      <w:r w:rsidRPr="00E25060">
        <w:rPr>
          <w:rFonts w:eastAsia="SimSun" w:cs="Times New Roman"/>
          <w:b/>
          <w:sz w:val="26"/>
        </w:rPr>
        <w:t xml:space="preserve">Kết quả rà soát hiện trạng sử dụng đất </w:t>
      </w:r>
      <w:r w:rsidRPr="00E25060">
        <w:rPr>
          <w:rFonts w:eastAsia="SimSun" w:cs="Times New Roman"/>
          <w:b/>
          <w:sz w:val="26"/>
        </w:rPr>
        <w:br/>
        <w:t xml:space="preserve">của người được giao quản lý đất/người được quản lý đất </w:t>
      </w:r>
    </w:p>
    <w:p w14:paraId="32983A5F" w14:textId="77777777" w:rsidR="00AE0E23" w:rsidRPr="00E25060" w:rsidRDefault="00AE0E23" w:rsidP="00AE0E23">
      <w:pPr>
        <w:jc w:val="center"/>
        <w:rPr>
          <w:rFonts w:eastAsia="SimSun" w:cs="Times New Roman"/>
          <w:b/>
          <w:sz w:val="26"/>
        </w:rPr>
      </w:pPr>
      <w:r w:rsidRPr="00E25060">
        <w:rPr>
          <w:rFonts w:eastAsia="SimSun" w:cs="Times New Roman"/>
          <w:b/>
          <w:sz w:val="26"/>
          <w:vertAlign w:val="superscript"/>
        </w:rPr>
        <w:t>____________</w:t>
      </w:r>
      <w:r w:rsidRPr="00E25060" w:rsidDel="00A90F00">
        <w:rPr>
          <w:rFonts w:eastAsia="SimSun" w:cs="Times New Roman"/>
          <w:b/>
          <w:sz w:val="26"/>
        </w:rPr>
        <w:t xml:space="preserve"> </w:t>
      </w:r>
    </w:p>
    <w:p w14:paraId="15041732" w14:textId="77777777" w:rsidR="00AE0E23" w:rsidRPr="00E25060" w:rsidRDefault="00AE0E23" w:rsidP="00AE0E23">
      <w:pPr>
        <w:jc w:val="center"/>
        <w:rPr>
          <w:rFonts w:eastAsia="SimSun" w:cs="Times New Roman"/>
        </w:rPr>
      </w:pPr>
    </w:p>
    <w:p w14:paraId="58FA93FB" w14:textId="77777777" w:rsidR="00AE0E23" w:rsidRPr="00E25060" w:rsidRDefault="00AE0E23" w:rsidP="00AE0E23">
      <w:pPr>
        <w:autoSpaceDE w:val="0"/>
        <w:autoSpaceDN w:val="0"/>
        <w:jc w:val="center"/>
        <w:rPr>
          <w:rFonts w:eastAsia="SimSun" w:cs="Times New Roman"/>
          <w:sz w:val="26"/>
          <w:szCs w:val="26"/>
        </w:rPr>
      </w:pPr>
      <w:r w:rsidRPr="00E25060">
        <w:rPr>
          <w:rFonts w:eastAsia="SimSun" w:cs="Times New Roman"/>
          <w:sz w:val="26"/>
          <w:szCs w:val="26"/>
        </w:rPr>
        <w:t>Kính gửi: Văn phòng đăng ký đất đai.</w:t>
      </w:r>
    </w:p>
    <w:p w14:paraId="200BF494" w14:textId="77777777" w:rsidR="00AE0E23" w:rsidRPr="00E25060" w:rsidRDefault="00AE0E23" w:rsidP="00AE0E23">
      <w:pPr>
        <w:autoSpaceDE w:val="0"/>
        <w:autoSpaceDN w:val="0"/>
        <w:jc w:val="center"/>
        <w:rPr>
          <w:rFonts w:eastAsia="SimSun" w:cs="Times New Roman"/>
          <w:sz w:val="26"/>
          <w:szCs w:val="26"/>
        </w:rPr>
      </w:pPr>
    </w:p>
    <w:p w14:paraId="05B296EE" w14:textId="77777777" w:rsidR="00AE0E23" w:rsidRPr="00E25060" w:rsidRDefault="00AE0E23" w:rsidP="00AE0E23">
      <w:pPr>
        <w:tabs>
          <w:tab w:val="right" w:leader="dot" w:pos="8789"/>
        </w:tabs>
        <w:spacing w:before="60"/>
        <w:ind w:firstLine="567"/>
        <w:rPr>
          <w:rFonts w:eastAsia="SimSun" w:cs="Times New Roman"/>
          <w:sz w:val="26"/>
          <w:szCs w:val="26"/>
        </w:rPr>
      </w:pPr>
      <w:r w:rsidRPr="00E25060">
        <w:rPr>
          <w:rFonts w:eastAsia="SimSun" w:cs="Times New Roman"/>
          <w:sz w:val="26"/>
          <w:szCs w:val="26"/>
        </w:rPr>
        <w:t xml:space="preserve">1. Tên người được giao quản lý đất/người được quản lý đất: </w:t>
      </w:r>
      <w:r w:rsidRPr="00E25060">
        <w:rPr>
          <w:rFonts w:eastAsia="SimSun" w:cs="Times New Roman"/>
          <w:sz w:val="26"/>
          <w:szCs w:val="26"/>
        </w:rPr>
        <w:tab/>
      </w:r>
      <w:r w:rsidRPr="00E25060">
        <w:rPr>
          <w:rFonts w:eastAsia="SimSun" w:cs="Times New Roman"/>
          <w:sz w:val="26"/>
          <w:szCs w:val="26"/>
          <w:vertAlign w:val="superscript"/>
        </w:rPr>
        <w:t>(2)</w:t>
      </w:r>
    </w:p>
    <w:p w14:paraId="2F54CEAD" w14:textId="77777777" w:rsidR="00AE0E23" w:rsidRPr="00E25060" w:rsidRDefault="00AE0E23" w:rsidP="00AE0E23">
      <w:pPr>
        <w:tabs>
          <w:tab w:val="right" w:leader="dot" w:pos="8789"/>
        </w:tabs>
        <w:spacing w:before="60"/>
        <w:ind w:firstLine="567"/>
        <w:rPr>
          <w:rFonts w:eastAsia="SimSun" w:cs="Times New Roman"/>
          <w:sz w:val="26"/>
          <w:szCs w:val="26"/>
        </w:rPr>
      </w:pPr>
      <w:r w:rsidRPr="00E25060">
        <w:rPr>
          <w:rFonts w:eastAsia="SimSun" w:cs="Times New Roman"/>
          <w:sz w:val="26"/>
          <w:szCs w:val="26"/>
        </w:rPr>
        <w:t xml:space="preserve">2. Địa chỉ thửa đất/khu đất:  </w:t>
      </w:r>
      <w:r w:rsidRPr="00E25060">
        <w:rPr>
          <w:rFonts w:eastAsia="SimSun" w:cs="Times New Roman"/>
          <w:sz w:val="26"/>
          <w:szCs w:val="26"/>
        </w:rPr>
        <w:tab/>
      </w:r>
      <w:r w:rsidRPr="00E25060">
        <w:rPr>
          <w:rFonts w:eastAsia="SimSun" w:cs="Times New Roman"/>
          <w:sz w:val="26"/>
          <w:szCs w:val="26"/>
          <w:vertAlign w:val="superscript"/>
        </w:rPr>
        <w:t>(3)</w:t>
      </w:r>
    </w:p>
    <w:p w14:paraId="63898EC0" w14:textId="77777777" w:rsidR="00AE0E23" w:rsidRPr="00E25060" w:rsidRDefault="00AE0E23" w:rsidP="00AE0E23">
      <w:pPr>
        <w:tabs>
          <w:tab w:val="right" w:leader="dot" w:pos="8789"/>
        </w:tabs>
        <w:spacing w:before="60"/>
        <w:ind w:firstLine="567"/>
        <w:rPr>
          <w:rFonts w:eastAsia="SimSun" w:cs="Times New Roman"/>
          <w:sz w:val="26"/>
          <w:szCs w:val="26"/>
        </w:rPr>
      </w:pPr>
      <w:r w:rsidRPr="00E25060">
        <w:rPr>
          <w:rFonts w:eastAsia="SimSun" w:cs="Times New Roman"/>
          <w:sz w:val="26"/>
          <w:szCs w:val="26"/>
        </w:rPr>
        <w:t xml:space="preserve">3. Tổng diện tích đất đang quản lý: </w:t>
      </w:r>
      <w:r w:rsidRPr="00E25060">
        <w:rPr>
          <w:rFonts w:eastAsia="SimSun" w:cs="Times New Roman"/>
          <w:sz w:val="26"/>
          <w:szCs w:val="26"/>
        </w:rPr>
        <w:tab/>
        <w:t>m</w:t>
      </w:r>
      <w:r w:rsidRPr="00E25060">
        <w:rPr>
          <w:rFonts w:eastAsia="SimSun" w:cs="Times New Roman"/>
          <w:sz w:val="26"/>
          <w:szCs w:val="26"/>
          <w:vertAlign w:val="superscript"/>
        </w:rPr>
        <w:t>2</w:t>
      </w:r>
      <w:r w:rsidRPr="00E25060">
        <w:rPr>
          <w:rFonts w:eastAsia="SimSun" w:cs="Times New Roman"/>
          <w:sz w:val="26"/>
          <w:szCs w:val="26"/>
        </w:rPr>
        <w:t>; trong đó:</w:t>
      </w:r>
    </w:p>
    <w:p w14:paraId="2F3635AA" w14:textId="77777777" w:rsidR="00AE0E23" w:rsidRPr="00E25060" w:rsidRDefault="00AE0E23" w:rsidP="00AE0E23">
      <w:pPr>
        <w:tabs>
          <w:tab w:val="right" w:leader="dot" w:pos="8789"/>
        </w:tabs>
        <w:spacing w:before="60"/>
        <w:ind w:firstLine="567"/>
        <w:rPr>
          <w:rFonts w:eastAsia="SimSun" w:cs="Times New Roman"/>
          <w:sz w:val="26"/>
          <w:szCs w:val="26"/>
        </w:rPr>
      </w:pPr>
      <w:r w:rsidRPr="00E25060">
        <w:rPr>
          <w:rFonts w:eastAsia="SimSun" w:cs="Times New Roman"/>
          <w:sz w:val="26"/>
          <w:szCs w:val="26"/>
        </w:rPr>
        <w:t>a) Diện tích đất đã có quyết định giao để quản lý (</w:t>
      </w:r>
      <w:r w:rsidRPr="00E25060">
        <w:rPr>
          <w:rFonts w:eastAsia="SimSun" w:cs="Times New Roman"/>
          <w:i/>
          <w:iCs/>
          <w:sz w:val="26"/>
          <w:szCs w:val="26"/>
        </w:rPr>
        <w:t>nếu có</w:t>
      </w:r>
      <w:r w:rsidRPr="00E25060">
        <w:rPr>
          <w:rFonts w:eastAsia="SimSun" w:cs="Times New Roman"/>
          <w:sz w:val="26"/>
          <w:szCs w:val="26"/>
        </w:rPr>
        <w:t xml:space="preserve">): </w:t>
      </w:r>
      <w:r w:rsidRPr="00E25060">
        <w:rPr>
          <w:rFonts w:eastAsia="SimSun" w:cs="Times New Roman"/>
          <w:sz w:val="26"/>
          <w:szCs w:val="26"/>
        </w:rPr>
        <w:tab/>
        <w:t xml:space="preserve"> m</w:t>
      </w:r>
      <w:r w:rsidRPr="00E25060">
        <w:rPr>
          <w:rFonts w:eastAsia="SimSun" w:cs="Times New Roman"/>
          <w:sz w:val="26"/>
          <w:szCs w:val="26"/>
          <w:vertAlign w:val="superscript"/>
        </w:rPr>
        <w:t>2</w:t>
      </w:r>
      <w:r w:rsidRPr="00E25060">
        <w:rPr>
          <w:rFonts w:eastAsia="SimSun" w:cs="Times New Roman"/>
          <w:sz w:val="26"/>
          <w:szCs w:val="26"/>
        </w:rPr>
        <w:t>.</w:t>
      </w:r>
    </w:p>
    <w:p w14:paraId="4DB59366" w14:textId="77777777" w:rsidR="00AE0E23" w:rsidRPr="00E25060" w:rsidRDefault="00AE0E23" w:rsidP="00AE0E23">
      <w:pPr>
        <w:tabs>
          <w:tab w:val="right" w:leader="dot" w:pos="8789"/>
        </w:tabs>
        <w:spacing w:before="60"/>
        <w:ind w:firstLine="567"/>
        <w:rPr>
          <w:rFonts w:eastAsia="SimSun" w:cs="Times New Roman"/>
          <w:sz w:val="26"/>
          <w:szCs w:val="26"/>
        </w:rPr>
      </w:pPr>
      <w:r w:rsidRPr="00E25060">
        <w:rPr>
          <w:rFonts w:eastAsia="SimSun" w:cs="Times New Roman"/>
          <w:sz w:val="26"/>
          <w:szCs w:val="26"/>
        </w:rPr>
        <w:t xml:space="preserve">b) Diện tích đất đang bị lấn, bị chiếm: </w:t>
      </w:r>
      <w:r w:rsidRPr="00E25060">
        <w:rPr>
          <w:rFonts w:eastAsia="SimSun" w:cs="Times New Roman"/>
          <w:sz w:val="26"/>
          <w:szCs w:val="26"/>
        </w:rPr>
        <w:tab/>
        <w:t xml:space="preserve"> m</w:t>
      </w:r>
      <w:r w:rsidRPr="00E25060">
        <w:rPr>
          <w:rFonts w:eastAsia="SimSun" w:cs="Times New Roman"/>
          <w:sz w:val="26"/>
          <w:szCs w:val="26"/>
          <w:vertAlign w:val="superscript"/>
        </w:rPr>
        <w:t>2</w:t>
      </w:r>
      <w:r w:rsidRPr="00E25060">
        <w:rPr>
          <w:rFonts w:eastAsia="SimSun" w:cs="Times New Roman"/>
          <w:sz w:val="26"/>
          <w:szCs w:val="26"/>
        </w:rPr>
        <w:t>.</w:t>
      </w:r>
    </w:p>
    <w:p w14:paraId="49E48553" w14:textId="77777777" w:rsidR="00AE0E23" w:rsidRPr="00E25060" w:rsidRDefault="00AE0E23" w:rsidP="00AE0E23">
      <w:pPr>
        <w:tabs>
          <w:tab w:val="right" w:leader="dot" w:pos="8789"/>
        </w:tabs>
        <w:spacing w:before="60"/>
        <w:ind w:firstLine="567"/>
        <w:rPr>
          <w:rFonts w:eastAsia="SimSun" w:cs="Times New Roman"/>
          <w:sz w:val="26"/>
          <w:szCs w:val="26"/>
        </w:rPr>
      </w:pPr>
      <w:r w:rsidRPr="00E25060">
        <w:rPr>
          <w:rFonts w:eastAsia="SimSun" w:cs="Times New Roman"/>
          <w:sz w:val="26"/>
          <w:szCs w:val="26"/>
        </w:rPr>
        <w:t xml:space="preserve">c) Diện tích đất đang có tranh chấp: </w:t>
      </w:r>
      <w:r w:rsidRPr="00E25060">
        <w:rPr>
          <w:rFonts w:eastAsia="SimSun" w:cs="Times New Roman"/>
          <w:sz w:val="26"/>
          <w:szCs w:val="26"/>
        </w:rPr>
        <w:tab/>
        <w:t xml:space="preserve"> m</w:t>
      </w:r>
      <w:r w:rsidRPr="00E25060">
        <w:rPr>
          <w:rFonts w:eastAsia="SimSun" w:cs="Times New Roman"/>
          <w:sz w:val="26"/>
          <w:szCs w:val="26"/>
          <w:vertAlign w:val="superscript"/>
        </w:rPr>
        <w:t>2</w:t>
      </w:r>
      <w:r w:rsidRPr="00E25060">
        <w:rPr>
          <w:rFonts w:eastAsia="SimSun" w:cs="Times New Roman"/>
          <w:sz w:val="26"/>
          <w:szCs w:val="26"/>
        </w:rPr>
        <w:t>.</w:t>
      </w:r>
    </w:p>
    <w:p w14:paraId="5EDB8FC0" w14:textId="77777777" w:rsidR="00AE0E23" w:rsidRPr="00E25060" w:rsidRDefault="00AE0E23" w:rsidP="00AE0E23">
      <w:pPr>
        <w:tabs>
          <w:tab w:val="right" w:leader="dot" w:pos="8789"/>
        </w:tabs>
        <w:spacing w:before="60"/>
        <w:ind w:firstLine="567"/>
        <w:rPr>
          <w:rFonts w:eastAsia="SimSun" w:cs="Times New Roman"/>
          <w:sz w:val="26"/>
          <w:szCs w:val="26"/>
        </w:rPr>
      </w:pPr>
      <w:r w:rsidRPr="00E25060">
        <w:rPr>
          <w:rFonts w:eastAsia="SimSun" w:cs="Times New Roman"/>
          <w:sz w:val="26"/>
          <w:szCs w:val="26"/>
        </w:rPr>
        <w:t xml:space="preserve">d) Diện tích khác: </w:t>
      </w:r>
      <w:r w:rsidRPr="00E25060">
        <w:rPr>
          <w:rFonts w:eastAsia="SimSun" w:cs="Times New Roman"/>
          <w:sz w:val="26"/>
          <w:szCs w:val="26"/>
        </w:rPr>
        <w:tab/>
        <w:t xml:space="preserve"> m</w:t>
      </w:r>
      <w:r w:rsidRPr="00E25060">
        <w:rPr>
          <w:rFonts w:eastAsia="SimSun" w:cs="Times New Roman"/>
          <w:sz w:val="26"/>
          <w:szCs w:val="26"/>
          <w:vertAlign w:val="superscript"/>
        </w:rPr>
        <w:t>2</w:t>
      </w:r>
      <w:r w:rsidRPr="00E25060">
        <w:rPr>
          <w:rFonts w:eastAsia="SimSun" w:cs="Times New Roman"/>
          <w:sz w:val="26"/>
          <w:szCs w:val="26"/>
        </w:rPr>
        <w:t>.</w:t>
      </w:r>
    </w:p>
    <w:p w14:paraId="2826A759" w14:textId="77777777" w:rsidR="00AE0E23" w:rsidRPr="00E25060" w:rsidRDefault="00AE0E23" w:rsidP="00AE0E23">
      <w:pPr>
        <w:spacing w:before="60"/>
        <w:ind w:firstLine="567"/>
        <w:rPr>
          <w:rFonts w:eastAsia="SimSun" w:cs="Times New Roman"/>
          <w:sz w:val="26"/>
          <w:szCs w:val="26"/>
        </w:rPr>
      </w:pPr>
      <w:r w:rsidRPr="00E25060">
        <w:rPr>
          <w:rFonts w:eastAsia="SimSun" w:cs="Times New Roman"/>
          <w:sz w:val="26"/>
          <w:szCs w:val="26"/>
        </w:rPr>
        <w:t>4. Các quyết định giao đất để quản lý (</w:t>
      </w:r>
      <w:r w:rsidRPr="00E25060">
        <w:rPr>
          <w:rFonts w:eastAsia="SimSun" w:cs="Times New Roman"/>
          <w:i/>
          <w:iCs/>
          <w:sz w:val="26"/>
          <w:szCs w:val="26"/>
        </w:rPr>
        <w:t>nếu có</w:t>
      </w:r>
      <w:r w:rsidRPr="00E25060">
        <w:rPr>
          <w:rFonts w:eastAsia="SimSun" w:cs="Times New Roman"/>
          <w:sz w:val="26"/>
          <w:szCs w:val="26"/>
        </w:rPr>
        <w:t>):</w:t>
      </w:r>
    </w:p>
    <w:p w14:paraId="6DEEB8B4" w14:textId="77777777" w:rsidR="00AE0E23" w:rsidRPr="00E25060" w:rsidRDefault="00AE0E23" w:rsidP="00AE0E23">
      <w:pPr>
        <w:tabs>
          <w:tab w:val="right" w:leader="dot" w:pos="8789"/>
        </w:tabs>
        <w:spacing w:before="60"/>
        <w:ind w:firstLine="567"/>
        <w:rPr>
          <w:rFonts w:eastAsia="SimSun" w:cs="Times New Roman"/>
          <w:i/>
          <w:iCs/>
          <w:sz w:val="26"/>
          <w:szCs w:val="26"/>
        </w:rPr>
      </w:pPr>
      <w:r w:rsidRPr="00E25060">
        <w:rPr>
          <w:rFonts w:eastAsia="SimSun" w:cs="Times New Roman"/>
          <w:i/>
          <w:iCs/>
          <w:sz w:val="26"/>
          <w:szCs w:val="26"/>
        </w:rPr>
        <w:t xml:space="preserve">- </w:t>
      </w:r>
      <w:r w:rsidRPr="00E25060">
        <w:rPr>
          <w:rFonts w:eastAsia="SimSun" w:cs="Times New Roman"/>
          <w:iCs/>
          <w:sz w:val="26"/>
          <w:szCs w:val="26"/>
        </w:rPr>
        <w:t>Quyết định số</w:t>
      </w:r>
      <w:r w:rsidRPr="00E25060">
        <w:rPr>
          <w:rFonts w:eastAsia="SimSun" w:cs="Times New Roman"/>
          <w:i/>
          <w:iCs/>
          <w:sz w:val="26"/>
          <w:szCs w:val="26"/>
        </w:rPr>
        <w:tab/>
      </w:r>
    </w:p>
    <w:p w14:paraId="7A30B425" w14:textId="77777777" w:rsidR="00AE0E23" w:rsidRPr="00E25060" w:rsidRDefault="00AE0E23" w:rsidP="00AE0E23">
      <w:pPr>
        <w:tabs>
          <w:tab w:val="right" w:leader="dot" w:pos="8789"/>
        </w:tabs>
        <w:spacing w:before="60"/>
        <w:ind w:firstLine="567"/>
        <w:rPr>
          <w:rFonts w:eastAsia="SimSun" w:cs="Times New Roman"/>
          <w:sz w:val="26"/>
          <w:szCs w:val="26"/>
        </w:rPr>
      </w:pPr>
      <w:r w:rsidRPr="00E25060">
        <w:rPr>
          <w:rFonts w:eastAsia="SimSun" w:cs="Times New Roman"/>
          <w:sz w:val="26"/>
          <w:szCs w:val="26"/>
        </w:rPr>
        <w:t xml:space="preserve">- </w:t>
      </w:r>
      <w:r w:rsidRPr="00E25060">
        <w:rPr>
          <w:rFonts w:eastAsia="SimSun" w:cs="Times New Roman"/>
          <w:sz w:val="26"/>
          <w:szCs w:val="26"/>
        </w:rPr>
        <w:tab/>
      </w:r>
    </w:p>
    <w:p w14:paraId="397BD8DE" w14:textId="77777777" w:rsidR="00AE0E23" w:rsidRPr="00E25060" w:rsidRDefault="00AE0E23" w:rsidP="00AE0E23">
      <w:pPr>
        <w:tabs>
          <w:tab w:val="right" w:leader="dot" w:pos="8789"/>
        </w:tabs>
        <w:spacing w:before="60"/>
        <w:ind w:firstLine="567"/>
        <w:rPr>
          <w:rFonts w:eastAsia="SimSun" w:cs="Times New Roman"/>
          <w:sz w:val="26"/>
          <w:szCs w:val="26"/>
        </w:rPr>
      </w:pPr>
      <w:r w:rsidRPr="00E25060">
        <w:rPr>
          <w:rFonts w:eastAsia="SimSun" w:cs="Times New Roman"/>
          <w:sz w:val="26"/>
          <w:szCs w:val="26"/>
        </w:rPr>
        <w:t xml:space="preserve">- </w:t>
      </w:r>
      <w:r w:rsidRPr="00E25060">
        <w:rPr>
          <w:rFonts w:eastAsia="SimSun" w:cs="Times New Roman"/>
          <w:sz w:val="26"/>
          <w:szCs w:val="26"/>
        </w:rPr>
        <w:tab/>
      </w:r>
    </w:p>
    <w:p w14:paraId="5F3B8600" w14:textId="77777777" w:rsidR="00AE0E23" w:rsidRPr="00E25060" w:rsidRDefault="00AE0E23" w:rsidP="00AE0E23">
      <w:pPr>
        <w:tabs>
          <w:tab w:val="right" w:leader="dot" w:pos="8789"/>
        </w:tabs>
        <w:spacing w:before="60"/>
        <w:ind w:firstLine="567"/>
        <w:rPr>
          <w:rFonts w:eastAsia="SimSun" w:cs="Times New Roman"/>
          <w:sz w:val="26"/>
          <w:szCs w:val="26"/>
        </w:rPr>
      </w:pPr>
      <w:r w:rsidRPr="00E25060">
        <w:rPr>
          <w:rFonts w:eastAsia="SimSun" w:cs="Times New Roman"/>
          <w:sz w:val="26"/>
          <w:szCs w:val="26"/>
        </w:rPr>
        <w:t>Cam đoan nội dung báo cáo trên đây là đúng và hoàn toàn chịu trách nhiệm trước pháp luật về nội dung đã báo cáo.</w:t>
      </w:r>
    </w:p>
    <w:p w14:paraId="0990A78A" w14:textId="77777777" w:rsidR="00AE0E23" w:rsidRPr="00E25060" w:rsidRDefault="00AE0E23" w:rsidP="00AE0E23">
      <w:pPr>
        <w:tabs>
          <w:tab w:val="right" w:leader="dot" w:pos="8789"/>
        </w:tabs>
        <w:spacing w:before="60"/>
        <w:ind w:firstLine="567"/>
        <w:rPr>
          <w:rFonts w:eastAsia="SimSun" w:cs="Times New Roman"/>
          <w:sz w:val="26"/>
          <w:szCs w:val="26"/>
        </w:rPr>
      </w:pPr>
      <w:r w:rsidRPr="00E25060">
        <w:rPr>
          <w:rFonts w:eastAsia="SimSun" w:cs="Times New Roman"/>
          <w:sz w:val="26"/>
          <w:szCs w:val="26"/>
        </w:rPr>
        <w:t>Kèm theo báo cáo này có các giấy tờ sau đây:</w:t>
      </w:r>
    </w:p>
    <w:p w14:paraId="0D77FE13" w14:textId="77777777" w:rsidR="00AE0E23" w:rsidRPr="00E25060" w:rsidRDefault="00AE0E23" w:rsidP="00AE0E23">
      <w:pPr>
        <w:tabs>
          <w:tab w:val="right" w:leader="dot" w:pos="8789"/>
        </w:tabs>
        <w:spacing w:before="60"/>
        <w:ind w:firstLine="567"/>
        <w:rPr>
          <w:rFonts w:eastAsia="SimSun" w:cs="Times New Roman"/>
          <w:spacing w:val="-6"/>
          <w:sz w:val="26"/>
          <w:szCs w:val="26"/>
        </w:rPr>
      </w:pPr>
      <w:r w:rsidRPr="00E25060">
        <w:rPr>
          <w:rFonts w:eastAsia="SimSun" w:cs="Times New Roman"/>
          <w:spacing w:val="-6"/>
          <w:sz w:val="26"/>
          <w:szCs w:val="26"/>
        </w:rPr>
        <w:t xml:space="preserve">- Trích lục bản đồ địa chính hoặc mảnh trích đo bản đồ địa chính thửa đất </w:t>
      </w:r>
      <w:r w:rsidRPr="00E25060">
        <w:rPr>
          <w:rFonts w:eastAsia="SimSun" w:cs="Times New Roman"/>
          <w:i/>
          <w:spacing w:val="-6"/>
          <w:sz w:val="26"/>
          <w:szCs w:val="26"/>
        </w:rPr>
        <w:t>(nếu có)</w:t>
      </w:r>
      <w:r w:rsidRPr="00E25060">
        <w:rPr>
          <w:rFonts w:eastAsia="SimSun" w:cs="Times New Roman"/>
          <w:spacing w:val="-6"/>
          <w:sz w:val="26"/>
          <w:szCs w:val="26"/>
        </w:rPr>
        <w:t>.</w:t>
      </w:r>
    </w:p>
    <w:p w14:paraId="4F5AE76F" w14:textId="77777777" w:rsidR="00AE0E23" w:rsidRPr="00E25060" w:rsidRDefault="00AE0E23" w:rsidP="00AE0E23">
      <w:pPr>
        <w:tabs>
          <w:tab w:val="right" w:leader="dot" w:pos="8789"/>
        </w:tabs>
        <w:spacing w:before="60"/>
        <w:ind w:firstLine="567"/>
        <w:rPr>
          <w:rFonts w:eastAsia="SimSun" w:cs="Times New Roman"/>
          <w:i/>
          <w:sz w:val="26"/>
          <w:szCs w:val="26"/>
        </w:rPr>
      </w:pPr>
      <w:r w:rsidRPr="00E25060">
        <w:rPr>
          <w:rFonts w:eastAsia="SimSun" w:cs="Times New Roman"/>
          <w:sz w:val="26"/>
          <w:szCs w:val="26"/>
        </w:rPr>
        <w:lastRenderedPageBreak/>
        <w:t xml:space="preserve">- Quyết định giao đất để quản lý </w:t>
      </w:r>
      <w:r w:rsidRPr="00E25060">
        <w:rPr>
          <w:rFonts w:eastAsia="SimSun" w:cs="Times New Roman"/>
          <w:i/>
          <w:sz w:val="26"/>
          <w:szCs w:val="26"/>
        </w:rPr>
        <w:t>(nếu có)</w:t>
      </w:r>
      <w:r w:rsidRPr="00E25060">
        <w:rPr>
          <w:rFonts w:eastAsia="SimSun" w:cs="Times New Roman"/>
          <w:sz w:val="26"/>
          <w:szCs w:val="26"/>
        </w:rPr>
        <w:t>.</w:t>
      </w:r>
    </w:p>
    <w:p w14:paraId="6D6D6091" w14:textId="77777777" w:rsidR="00AE0E23" w:rsidRPr="00E25060" w:rsidRDefault="00AE0E23" w:rsidP="00AE0E23">
      <w:pPr>
        <w:spacing w:before="60" w:line="300" w:lineRule="exact"/>
        <w:ind w:firstLine="624"/>
        <w:rPr>
          <w:rFonts w:eastAsia="SimSun" w:cs="Times New Roman"/>
          <w:sz w:val="26"/>
          <w:szCs w:val="26"/>
        </w:rPr>
      </w:pPr>
    </w:p>
    <w:tbl>
      <w:tblPr>
        <w:tblW w:w="9180" w:type="dxa"/>
        <w:tblLook w:val="01E0" w:firstRow="1" w:lastRow="1" w:firstColumn="1" w:lastColumn="1" w:noHBand="0" w:noVBand="0"/>
      </w:tblPr>
      <w:tblGrid>
        <w:gridCol w:w="1985"/>
        <w:gridCol w:w="7195"/>
      </w:tblGrid>
      <w:tr w:rsidR="00AE0E23" w:rsidRPr="00E25060" w14:paraId="7AAA394B" w14:textId="77777777" w:rsidTr="00BB78F5">
        <w:tc>
          <w:tcPr>
            <w:tcW w:w="1985" w:type="dxa"/>
          </w:tcPr>
          <w:p w14:paraId="181E9350" w14:textId="77777777" w:rsidR="00AE0E23" w:rsidRPr="00E25060" w:rsidRDefault="00AE0E23" w:rsidP="00BB78F5">
            <w:pPr>
              <w:spacing w:before="60" w:line="300" w:lineRule="exact"/>
              <w:rPr>
                <w:rFonts w:eastAsia="SimSun" w:cs="Times New Roman"/>
                <w:sz w:val="26"/>
                <w:szCs w:val="26"/>
              </w:rPr>
            </w:pPr>
          </w:p>
        </w:tc>
        <w:tc>
          <w:tcPr>
            <w:tcW w:w="7195" w:type="dxa"/>
          </w:tcPr>
          <w:p w14:paraId="6806289F" w14:textId="77777777" w:rsidR="00AE0E23" w:rsidRPr="00E25060" w:rsidRDefault="00AE0E23" w:rsidP="00BB78F5">
            <w:pPr>
              <w:tabs>
                <w:tab w:val="left" w:pos="1890"/>
              </w:tabs>
              <w:autoSpaceDE w:val="0"/>
              <w:autoSpaceDN w:val="0"/>
              <w:jc w:val="center"/>
              <w:rPr>
                <w:rFonts w:eastAsia="SimSun" w:cs="Times New Roman"/>
                <w:szCs w:val="28"/>
              </w:rPr>
            </w:pPr>
            <w:r w:rsidRPr="00E25060">
              <w:rPr>
                <w:rFonts w:eastAsia="SimSun" w:cs="Times New Roman"/>
                <w:b/>
                <w:bCs/>
                <w:spacing w:val="-6"/>
                <w:szCs w:val="28"/>
              </w:rPr>
              <w:t>Người được giao quản lý đất/người được quản lý đất</w:t>
            </w:r>
          </w:p>
          <w:p w14:paraId="4F513D51" w14:textId="77777777" w:rsidR="00AE0E23" w:rsidRPr="00E25060" w:rsidRDefault="00AE0E23" w:rsidP="00BB78F5">
            <w:pPr>
              <w:jc w:val="center"/>
              <w:rPr>
                <w:rFonts w:eastAsia="SimSun" w:cs="Times New Roman"/>
                <w:sz w:val="26"/>
                <w:szCs w:val="26"/>
              </w:rPr>
            </w:pPr>
            <w:r w:rsidRPr="00E25060">
              <w:rPr>
                <w:rFonts w:eastAsia="SimSun" w:cs="Times New Roman"/>
                <w:bCs/>
                <w:i/>
                <w:spacing w:val="-6"/>
                <w:szCs w:val="28"/>
              </w:rPr>
              <w:t>(Ký tên, ghi rõ họ tên và đóng dấu nếu có)</w:t>
            </w:r>
          </w:p>
        </w:tc>
      </w:tr>
    </w:tbl>
    <w:p w14:paraId="6F64EF86" w14:textId="77777777" w:rsidR="00AE0E23" w:rsidRPr="00E25060" w:rsidRDefault="00AE0E23" w:rsidP="00AE0E23">
      <w:pPr>
        <w:tabs>
          <w:tab w:val="left" w:pos="1490"/>
        </w:tabs>
        <w:ind w:firstLine="567"/>
        <w:rPr>
          <w:rFonts w:cs="Times New Roman"/>
          <w:b/>
          <w:bCs/>
        </w:rPr>
      </w:pPr>
    </w:p>
    <w:p w14:paraId="0E45DC7F" w14:textId="77777777" w:rsidR="00AE0E23" w:rsidRPr="00E25060" w:rsidRDefault="00AE0E23" w:rsidP="00AE0E23">
      <w:pPr>
        <w:tabs>
          <w:tab w:val="left" w:pos="1490"/>
        </w:tabs>
        <w:ind w:firstLine="567"/>
        <w:rPr>
          <w:rFonts w:cs="Times New Roman"/>
          <w:b/>
          <w:bCs/>
        </w:rPr>
      </w:pPr>
      <w:r w:rsidRPr="00E25060">
        <w:rPr>
          <w:rFonts w:cs="Times New Roman"/>
          <w:b/>
          <w:bCs/>
        </w:rPr>
        <w:t>Hướng dẫn lập báo cáo:</w:t>
      </w:r>
    </w:p>
    <w:p w14:paraId="2928AE82" w14:textId="77777777" w:rsidR="00AE0E23" w:rsidRPr="00E25060" w:rsidRDefault="00AE0E23" w:rsidP="00AE0E23">
      <w:pPr>
        <w:ind w:firstLine="567"/>
        <w:rPr>
          <w:rFonts w:cs="Times New Roman"/>
        </w:rPr>
      </w:pPr>
      <w:r w:rsidRPr="00E25060">
        <w:rPr>
          <w:rFonts w:cs="Times New Roman"/>
        </w:rPr>
        <w:t>(1) Đối với người được giao quản lý đất thì ghi tên cơ quan, tổ chức theo quyết định thành lập hoặc giấy đăng ký kinh doanh hoặc giấy phép đầu tư, đối với cộng đồng dân cư quản lý đất thì ghi tên của cộng đồng dân cư.</w:t>
      </w:r>
    </w:p>
    <w:p w14:paraId="18BB77D0" w14:textId="77777777" w:rsidR="00AE0E23" w:rsidRPr="00E25060" w:rsidRDefault="00AE0E23" w:rsidP="00AE0E23">
      <w:pPr>
        <w:ind w:firstLine="567"/>
        <w:rPr>
          <w:rFonts w:cs="Times New Roman"/>
        </w:rPr>
      </w:pPr>
      <w:r w:rsidRPr="00E25060">
        <w:rPr>
          <w:rFonts w:cs="Times New Roman"/>
        </w:rPr>
        <w:t>(2) Ghi tên của người được giao quản lý đất như điểm (1) và địa chỉ trụ sở chính của cơ quan, tổ chức theo quyết định thành lập hoặc giấy đăng ký kinh doanh hoặc giấy phép đầu tư.</w:t>
      </w:r>
    </w:p>
    <w:p w14:paraId="6AF01E15" w14:textId="77777777" w:rsidR="00AE0E23" w:rsidRPr="00E25060" w:rsidRDefault="00AE0E23" w:rsidP="00AE0E23">
      <w:pPr>
        <w:ind w:firstLine="567"/>
        <w:rPr>
          <w:rFonts w:cs="Times New Roman"/>
        </w:rPr>
      </w:pPr>
      <w:r w:rsidRPr="00E25060">
        <w:rPr>
          <w:rFonts w:cs="Times New Roman"/>
        </w:rPr>
        <w:t>Đối với cộng đồng dân cư quản lý đất thì ghi tên như điểm (1) và địa chỉ nơi sinh hoạt chung của cộng đồng dân cư.</w:t>
      </w:r>
    </w:p>
    <w:p w14:paraId="18BEFC53" w14:textId="77777777" w:rsidR="00AE0E23" w:rsidRPr="00E25060" w:rsidRDefault="00AE0E23" w:rsidP="00AE0E23">
      <w:pPr>
        <w:ind w:firstLine="567"/>
        <w:rPr>
          <w:rFonts w:cs="Times New Roman"/>
          <w:spacing w:val="4"/>
        </w:rPr>
      </w:pPr>
      <w:r w:rsidRPr="00E25060">
        <w:rPr>
          <w:rFonts w:cs="Times New Roman"/>
          <w:spacing w:val="4"/>
        </w:rPr>
        <w:t>(3) Ghi tên khu vực (xứ đồng, điểm dân cư,...); số nhà, tên đường phố (nếu có), thôn, tổ dân phố, tên đơn vị hành chính cấp xã, cấp tỉnh, nơi có thửa đất/khu đất.</w:t>
      </w:r>
    </w:p>
    <w:p w14:paraId="25D44449" w14:textId="250104F1" w:rsidR="00C805CF" w:rsidRDefault="00C805CF" w:rsidP="0057747B">
      <w:pPr>
        <w:ind w:firstLine="709"/>
        <w:jc w:val="both"/>
        <w:rPr>
          <w:b/>
          <w:szCs w:val="28"/>
          <w:lang w:eastAsia="zh-CN"/>
        </w:rPr>
      </w:pPr>
    </w:p>
    <w:p w14:paraId="332744F4" w14:textId="048D0F59" w:rsidR="00AE0E23" w:rsidRDefault="00AE0E23" w:rsidP="0057747B">
      <w:pPr>
        <w:ind w:firstLine="709"/>
        <w:jc w:val="both"/>
        <w:rPr>
          <w:b/>
          <w:szCs w:val="28"/>
          <w:lang w:eastAsia="zh-CN"/>
        </w:rPr>
      </w:pPr>
    </w:p>
    <w:p w14:paraId="3292807B" w14:textId="3957BC89" w:rsidR="00AE0E23" w:rsidRDefault="00AE0E23" w:rsidP="0057747B">
      <w:pPr>
        <w:ind w:firstLine="709"/>
        <w:jc w:val="both"/>
        <w:rPr>
          <w:b/>
          <w:szCs w:val="28"/>
          <w:lang w:eastAsia="zh-CN"/>
        </w:rPr>
      </w:pPr>
    </w:p>
    <w:p w14:paraId="75E8A30A" w14:textId="78C3BD93" w:rsidR="00AE0E23" w:rsidRDefault="00AE0E23" w:rsidP="0057747B">
      <w:pPr>
        <w:ind w:firstLine="709"/>
        <w:jc w:val="both"/>
        <w:rPr>
          <w:b/>
          <w:szCs w:val="28"/>
          <w:lang w:eastAsia="zh-CN"/>
        </w:rPr>
      </w:pPr>
    </w:p>
    <w:p w14:paraId="084CB5DA" w14:textId="01E93302" w:rsidR="00AE0E23" w:rsidRDefault="00AE0E23" w:rsidP="0057747B">
      <w:pPr>
        <w:ind w:firstLine="709"/>
        <w:jc w:val="both"/>
        <w:rPr>
          <w:b/>
          <w:szCs w:val="28"/>
          <w:lang w:eastAsia="zh-CN"/>
        </w:rPr>
      </w:pPr>
    </w:p>
    <w:p w14:paraId="6A5679CA" w14:textId="128B1EB8" w:rsidR="00AE0E23" w:rsidRDefault="00AE0E23" w:rsidP="0057747B">
      <w:pPr>
        <w:ind w:firstLine="709"/>
        <w:jc w:val="both"/>
        <w:rPr>
          <w:b/>
          <w:szCs w:val="28"/>
          <w:lang w:eastAsia="zh-CN"/>
        </w:rPr>
      </w:pPr>
    </w:p>
    <w:p w14:paraId="7E262546" w14:textId="1870E39F" w:rsidR="00AE0E23" w:rsidRDefault="00AE0E23" w:rsidP="0057747B">
      <w:pPr>
        <w:ind w:firstLine="709"/>
        <w:jc w:val="both"/>
        <w:rPr>
          <w:b/>
          <w:szCs w:val="28"/>
          <w:lang w:eastAsia="zh-CN"/>
        </w:rPr>
      </w:pPr>
    </w:p>
    <w:p w14:paraId="3DD90189" w14:textId="491CB624" w:rsidR="00AE0E23" w:rsidRDefault="00AE0E23" w:rsidP="0057747B">
      <w:pPr>
        <w:ind w:firstLine="709"/>
        <w:jc w:val="both"/>
        <w:rPr>
          <w:b/>
          <w:szCs w:val="28"/>
          <w:lang w:eastAsia="zh-CN"/>
        </w:rPr>
      </w:pPr>
    </w:p>
    <w:p w14:paraId="6D8466F5" w14:textId="2C4B3E6F" w:rsidR="00AE0E23" w:rsidRDefault="00AE0E23" w:rsidP="0057747B">
      <w:pPr>
        <w:ind w:firstLine="709"/>
        <w:jc w:val="both"/>
        <w:rPr>
          <w:b/>
          <w:szCs w:val="28"/>
          <w:lang w:eastAsia="zh-CN"/>
        </w:rPr>
      </w:pPr>
      <w:r>
        <w:rPr>
          <w:b/>
          <w:szCs w:val="28"/>
          <w:lang w:eastAsia="zh-CN"/>
        </w:rPr>
        <w:t xml:space="preserve">12. </w:t>
      </w:r>
      <w:r w:rsidRPr="00AE0E23">
        <w:rPr>
          <w:b/>
          <w:szCs w:val="28"/>
          <w:lang w:eastAsia="zh-CN"/>
        </w:rPr>
        <w:t>Xóa đăng ký thuê, cho thuê lại quyền sử dụng đất trong dự án xây dựng kinh doanh kết cấu hạ tầng</w:t>
      </w:r>
      <w:r w:rsidRPr="00AE0E23">
        <w:rPr>
          <w:b/>
          <w:szCs w:val="28"/>
          <w:lang w:eastAsia="zh-CN"/>
        </w:rPr>
        <w:t xml:space="preserve"> - </w:t>
      </w:r>
      <w:r w:rsidRPr="00AE0E23">
        <w:rPr>
          <w:b/>
          <w:szCs w:val="28"/>
          <w:lang w:eastAsia="zh-CN"/>
        </w:rPr>
        <w:t>1.012766</w:t>
      </w:r>
    </w:p>
    <w:p w14:paraId="0E2AC36F" w14:textId="77777777" w:rsidR="00CA515B" w:rsidRPr="00E25060" w:rsidRDefault="00CA515B" w:rsidP="00CA515B">
      <w:pPr>
        <w:spacing w:before="120" w:line="340" w:lineRule="exact"/>
        <w:ind w:firstLine="720"/>
        <w:jc w:val="both"/>
        <w:outlineLvl w:val="1"/>
        <w:rPr>
          <w:rFonts w:cs="Times New Roman"/>
          <w:b/>
          <w:bCs/>
          <w:i/>
          <w:iCs/>
          <w:szCs w:val="28"/>
        </w:rPr>
      </w:pPr>
      <w:r w:rsidRPr="00E25060">
        <w:rPr>
          <w:rFonts w:cs="Times New Roman"/>
          <w:b/>
          <w:bCs/>
          <w:i/>
          <w:iCs/>
          <w:szCs w:val="28"/>
        </w:rPr>
        <w:t>(1) Trình tự thực hiện:</w:t>
      </w:r>
    </w:p>
    <w:p w14:paraId="19983A71" w14:textId="77777777" w:rsidR="00CA515B" w:rsidRPr="00E25060" w:rsidRDefault="00CA515B" w:rsidP="00CA515B">
      <w:pPr>
        <w:autoSpaceDE w:val="0"/>
        <w:autoSpaceDN w:val="0"/>
        <w:adjustRightInd w:val="0"/>
        <w:spacing w:before="120" w:line="340" w:lineRule="exact"/>
        <w:ind w:firstLine="720"/>
        <w:jc w:val="both"/>
        <w:rPr>
          <w:rFonts w:cs="Times New Roman"/>
          <w:b/>
          <w:bCs/>
          <w:iCs/>
          <w:szCs w:val="28"/>
        </w:rPr>
      </w:pPr>
      <w:r w:rsidRPr="00E25060">
        <w:rPr>
          <w:rFonts w:cs="Times New Roman"/>
          <w:i/>
          <w:iCs/>
          <w:szCs w:val="28"/>
        </w:rPr>
        <w:t xml:space="preserve">Bước 1: </w:t>
      </w:r>
      <w:r w:rsidRPr="00E25060">
        <w:rPr>
          <w:rFonts w:cs="Times New Roman"/>
          <w:szCs w:val="28"/>
        </w:rPr>
        <w:t xml:space="preserve">Người yêu cầu đăng ký nộp hồ sơ đến </w:t>
      </w:r>
      <w:r w:rsidRPr="00E25060">
        <w:rPr>
          <w:rFonts w:eastAsia="Calibri" w:cs="Times New Roman"/>
          <w:spacing w:val="-2"/>
          <w:szCs w:val="28"/>
        </w:rPr>
        <w:t xml:space="preserve">một trong các địa điểm trên địa bàn cấp tỉnh: </w:t>
      </w:r>
    </w:p>
    <w:p w14:paraId="0006AE9D" w14:textId="77777777" w:rsidR="00CA515B" w:rsidRPr="00E25060" w:rsidRDefault="00CA515B" w:rsidP="00CA515B">
      <w:pPr>
        <w:autoSpaceDE w:val="0"/>
        <w:autoSpaceDN w:val="0"/>
        <w:adjustRightInd w:val="0"/>
        <w:spacing w:before="120" w:line="340" w:lineRule="exact"/>
        <w:ind w:firstLine="720"/>
        <w:jc w:val="both"/>
        <w:rPr>
          <w:rFonts w:cs="Times New Roman"/>
          <w:szCs w:val="28"/>
        </w:rPr>
      </w:pPr>
      <w:r w:rsidRPr="00E25060">
        <w:rPr>
          <w:rFonts w:cs="Times New Roman"/>
          <w:szCs w:val="28"/>
        </w:rPr>
        <w:t xml:space="preserve">- Trường hợp tổ chức trong nước, tổ chức tôn giáo, tổ chức tôn giáo trực thuộc, tổ chức nước ngoài có chức năng ngoại giao, tổ chức kinh tế có vốn đầu tư </w:t>
      </w:r>
      <w:r w:rsidRPr="00E25060">
        <w:rPr>
          <w:rFonts w:cs="Times New Roman"/>
          <w:szCs w:val="28"/>
        </w:rPr>
        <w:lastRenderedPageBreak/>
        <w:t>nước ngoài, tổ chức nước ngoài, cá nhân nước ngoài nộp hồ sơ đến Trung tâm Phục vụ hành chính công hoặc Văn phòng đăng ký đất đai.</w:t>
      </w:r>
    </w:p>
    <w:p w14:paraId="1B655AEF" w14:textId="77777777" w:rsidR="00CA515B" w:rsidRPr="00E25060" w:rsidRDefault="00CA515B" w:rsidP="00CA515B">
      <w:pPr>
        <w:autoSpaceDE w:val="0"/>
        <w:autoSpaceDN w:val="0"/>
        <w:adjustRightInd w:val="0"/>
        <w:spacing w:before="120" w:line="340" w:lineRule="exact"/>
        <w:ind w:firstLine="720"/>
        <w:jc w:val="both"/>
        <w:rPr>
          <w:rFonts w:cs="Times New Roman"/>
          <w:szCs w:val="28"/>
        </w:rPr>
      </w:pPr>
      <w:r w:rsidRPr="00E25060">
        <w:rPr>
          <w:rFonts w:cs="Times New Roman"/>
          <w:szCs w:val="28"/>
        </w:rPr>
        <w:t>- Trường hợp cá nhân, cộng đồng dân cư, người gốc Việt Nam định cư ở nước ngoài nộp hồ sơ đến Trung tâm Phục vụ hành chính công hoặc Văn phòng đăng ký đất đai hoặc Chi nhánh Văn phòng đăng ký đất đai.</w:t>
      </w:r>
    </w:p>
    <w:p w14:paraId="1A5E4883" w14:textId="77777777" w:rsidR="00CA515B" w:rsidRPr="00E25060" w:rsidRDefault="00CA515B" w:rsidP="00CA515B">
      <w:pPr>
        <w:autoSpaceDE w:val="0"/>
        <w:autoSpaceDN w:val="0"/>
        <w:adjustRightInd w:val="0"/>
        <w:spacing w:before="120" w:line="340" w:lineRule="exact"/>
        <w:ind w:firstLine="720"/>
        <w:jc w:val="both"/>
        <w:rPr>
          <w:rFonts w:cs="Times New Roman"/>
          <w:szCs w:val="28"/>
        </w:rPr>
      </w:pPr>
      <w:r w:rsidRPr="00E25060">
        <w:rPr>
          <w:rFonts w:cs="Times New Roman"/>
          <w:szCs w:val="28"/>
        </w:rP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14:paraId="2E1087DB" w14:textId="77777777" w:rsidR="00CA515B" w:rsidRPr="00E25060" w:rsidRDefault="00CA515B" w:rsidP="00CA515B">
      <w:pPr>
        <w:autoSpaceDE w:val="0"/>
        <w:autoSpaceDN w:val="0"/>
        <w:adjustRightInd w:val="0"/>
        <w:spacing w:before="120" w:line="360" w:lineRule="atLeast"/>
        <w:ind w:firstLine="720"/>
        <w:jc w:val="both"/>
        <w:rPr>
          <w:rFonts w:cs="Times New Roman"/>
          <w:iCs/>
          <w:szCs w:val="28"/>
        </w:rPr>
      </w:pPr>
      <w:r w:rsidRPr="00E25060">
        <w:rPr>
          <w:rFonts w:cs="Times New Roman"/>
          <w:iCs/>
          <w:szCs w:val="28"/>
        </w:rPr>
        <w:t>Trường hợp thực hiện xác nhận thay đổi trên Giấy chứng nhận đã cấp thì nộp bản gốc Giấy chứng nhận đã cấp.</w:t>
      </w:r>
    </w:p>
    <w:p w14:paraId="4B38B439" w14:textId="77777777" w:rsidR="00CA515B" w:rsidRPr="00E25060" w:rsidRDefault="00CA515B" w:rsidP="00CA515B">
      <w:pPr>
        <w:autoSpaceDE w:val="0"/>
        <w:autoSpaceDN w:val="0"/>
        <w:adjustRightInd w:val="0"/>
        <w:spacing w:before="120" w:line="340" w:lineRule="exact"/>
        <w:ind w:firstLine="720"/>
        <w:jc w:val="both"/>
        <w:rPr>
          <w:rFonts w:cs="Times New Roman"/>
          <w:szCs w:val="28"/>
        </w:rPr>
      </w:pPr>
      <w:r w:rsidRPr="00E25060">
        <w:rPr>
          <w:rFonts w:cs="Times New Roman"/>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14:paraId="5966DC7A" w14:textId="77777777" w:rsidR="00CA515B" w:rsidRPr="00E25060" w:rsidRDefault="00CA515B" w:rsidP="00CA515B">
      <w:pPr>
        <w:autoSpaceDE w:val="0"/>
        <w:autoSpaceDN w:val="0"/>
        <w:adjustRightInd w:val="0"/>
        <w:spacing w:before="120" w:line="340" w:lineRule="exact"/>
        <w:ind w:firstLine="720"/>
        <w:jc w:val="both"/>
        <w:rPr>
          <w:rFonts w:cs="Times New Roman"/>
          <w:b/>
          <w:bCs/>
          <w:szCs w:val="28"/>
        </w:rPr>
      </w:pPr>
      <w:r w:rsidRPr="00E25060">
        <w:rPr>
          <w:rFonts w:cs="Times New Roman"/>
          <w:i/>
          <w:iCs/>
          <w:szCs w:val="28"/>
        </w:rPr>
        <w:t xml:space="preserve">Bước 2: </w:t>
      </w:r>
      <w:r w:rsidRPr="00E25060">
        <w:rPr>
          <w:rFonts w:cs="Times New Roman"/>
          <w:szCs w:val="28"/>
        </w:rPr>
        <w:t xml:space="preserve">Cơ quan tiếp nhận hồ sơ </w:t>
      </w:r>
      <w:r w:rsidRPr="00E25060">
        <w:rPr>
          <w:rFonts w:cs="Times New Roman"/>
          <w:iCs/>
          <w:szCs w:val="28"/>
        </w:rPr>
        <w:t>thực hiện</w:t>
      </w:r>
      <w:r w:rsidRPr="00E25060">
        <w:rPr>
          <w:rFonts w:cs="Times New Roman"/>
          <w:szCs w:val="28"/>
        </w:rPr>
        <w:t xml:space="preserve">: </w:t>
      </w:r>
    </w:p>
    <w:p w14:paraId="5A251221" w14:textId="77777777" w:rsidR="00CA515B" w:rsidRPr="00E25060" w:rsidRDefault="00CA515B" w:rsidP="00CA515B">
      <w:pPr>
        <w:spacing w:before="160" w:line="340" w:lineRule="exact"/>
        <w:ind w:firstLine="720"/>
        <w:jc w:val="both"/>
        <w:rPr>
          <w:rFonts w:eastAsia="Times New Roman" w:cs="Times New Roman"/>
          <w:szCs w:val="28"/>
          <w:lang w:val="it-IT"/>
        </w:rPr>
      </w:pPr>
      <w:r w:rsidRPr="00E25060">
        <w:rPr>
          <w:rFonts w:eastAsia="Times New Roman" w:cs="Times New Roman"/>
          <w:szCs w:val="28"/>
          <w:lang w:val="it-IT"/>
        </w:rPr>
        <w:t>- Kiểm tra tính đầy đủ của thành phần hồ sơ; cấp Giấy tiếp nhận hồ sơ và hẹn trả kết quả.</w:t>
      </w:r>
    </w:p>
    <w:p w14:paraId="5B3565B6" w14:textId="77777777" w:rsidR="00CA515B" w:rsidRPr="00E25060" w:rsidRDefault="00CA515B" w:rsidP="00CA515B">
      <w:pPr>
        <w:spacing w:before="160" w:line="340" w:lineRule="exact"/>
        <w:ind w:firstLine="720"/>
        <w:jc w:val="both"/>
        <w:rPr>
          <w:rFonts w:eastAsia="Times New Roman" w:cs="Times New Roman"/>
          <w:szCs w:val="28"/>
          <w:lang w:val="it-IT"/>
        </w:rPr>
      </w:pPr>
      <w:r w:rsidRPr="00E25060">
        <w:rPr>
          <w:rFonts w:eastAsia="Times New Roman" w:cs="Times New Roman"/>
          <w:szCs w:val="28"/>
          <w:lang w:val="it-IT"/>
        </w:rPr>
        <w:t>Trường hợp chưa đầy đủ thành phần hồ sơ thì trả hồ sơ kèm Phiếu yêu cầu bổ sung, hoàn thiện hồ sơ để người yêu cầu đăng ký hoàn thiện, bổ sung theo quy định.</w:t>
      </w:r>
    </w:p>
    <w:p w14:paraId="2A8BDC46" w14:textId="77777777" w:rsidR="00CA515B" w:rsidRPr="00E25060" w:rsidRDefault="00CA515B" w:rsidP="00CA515B">
      <w:pPr>
        <w:autoSpaceDE w:val="0"/>
        <w:autoSpaceDN w:val="0"/>
        <w:adjustRightInd w:val="0"/>
        <w:spacing w:before="120" w:line="340" w:lineRule="exact"/>
        <w:ind w:firstLine="720"/>
        <w:jc w:val="both"/>
        <w:rPr>
          <w:rFonts w:cs="Times New Roman"/>
          <w:szCs w:val="28"/>
        </w:rPr>
      </w:pPr>
      <w:r w:rsidRPr="00E25060">
        <w:rPr>
          <w:rFonts w:cs="Times New Roman"/>
          <w:szCs w:val="28"/>
        </w:rPr>
        <w:t>- Trường hợp Trung tâm Phục vụ hành chính công tiếp nhận hồ sơ thì chuyển hồ sơ đến Văn phòng đăng ký đất đai hoặc Chi nhánh Văn phòng đăng ký đất đai.</w:t>
      </w:r>
    </w:p>
    <w:p w14:paraId="528E2526" w14:textId="77777777" w:rsidR="00CA515B" w:rsidRPr="00E25060" w:rsidRDefault="00CA515B" w:rsidP="00CA515B">
      <w:pPr>
        <w:autoSpaceDE w:val="0"/>
        <w:autoSpaceDN w:val="0"/>
        <w:adjustRightInd w:val="0"/>
        <w:spacing w:before="120" w:line="340" w:lineRule="exact"/>
        <w:ind w:firstLine="720"/>
        <w:jc w:val="both"/>
        <w:rPr>
          <w:rFonts w:cs="Times New Roman"/>
          <w:b/>
          <w:bCs/>
          <w:szCs w:val="28"/>
        </w:rPr>
      </w:pPr>
      <w:r w:rsidRPr="00E25060">
        <w:rPr>
          <w:rFonts w:cs="Times New Roman"/>
          <w:i/>
          <w:iCs/>
          <w:szCs w:val="28"/>
        </w:rPr>
        <w:t>Bước 3</w:t>
      </w:r>
      <w:r w:rsidRPr="00E25060">
        <w:rPr>
          <w:rFonts w:cs="Times New Roman"/>
          <w:szCs w:val="28"/>
        </w:rPr>
        <w:t xml:space="preserve">: Văn phòng đăng ký đất đai, Chi nhánh Văn phòng đăng ký đất đai thực hiện: </w:t>
      </w:r>
    </w:p>
    <w:p w14:paraId="3233F3BA" w14:textId="77777777" w:rsidR="00CA515B" w:rsidRPr="00E25060" w:rsidRDefault="00CA515B" w:rsidP="00CA515B">
      <w:pPr>
        <w:autoSpaceDE w:val="0"/>
        <w:autoSpaceDN w:val="0"/>
        <w:adjustRightInd w:val="0"/>
        <w:spacing w:before="120" w:line="340" w:lineRule="exact"/>
        <w:ind w:firstLine="720"/>
        <w:jc w:val="both"/>
        <w:rPr>
          <w:rFonts w:cs="Times New Roman"/>
          <w:szCs w:val="28"/>
        </w:rPr>
      </w:pPr>
      <w:r w:rsidRPr="00E25060">
        <w:rPr>
          <w:rFonts w:cs="Times New Roman"/>
          <w:szCs w:val="28"/>
        </w:rPr>
        <w:t>- Xác nhận xóa cho thuê, cho thuê lại vào Giấy chứng nhận đã cấp của chủ đầu tư dự án và trả Giấy chứng nhận cho chủ đầu tư dự án.</w:t>
      </w:r>
    </w:p>
    <w:p w14:paraId="0E1A0702" w14:textId="77777777" w:rsidR="00CA515B" w:rsidRPr="00E25060" w:rsidRDefault="00CA515B" w:rsidP="00CA515B">
      <w:pPr>
        <w:autoSpaceDE w:val="0"/>
        <w:autoSpaceDN w:val="0"/>
        <w:adjustRightInd w:val="0"/>
        <w:spacing w:before="120" w:line="340" w:lineRule="exact"/>
        <w:ind w:firstLine="720"/>
        <w:jc w:val="both"/>
        <w:rPr>
          <w:rFonts w:cs="Times New Roman"/>
          <w:szCs w:val="28"/>
        </w:rPr>
      </w:pPr>
      <w:r w:rsidRPr="00E25060">
        <w:rPr>
          <w:rFonts w:cs="Times New Roman"/>
          <w:szCs w:val="28"/>
        </w:rPr>
        <w:t>- Thu hồi Giấy chứng nhận đã cấp của bên thuê, bên thuê lại đất.</w:t>
      </w:r>
    </w:p>
    <w:p w14:paraId="178B8270" w14:textId="77777777" w:rsidR="00CA515B" w:rsidRPr="00E25060" w:rsidRDefault="00CA515B" w:rsidP="00CA515B">
      <w:pPr>
        <w:autoSpaceDE w:val="0"/>
        <w:autoSpaceDN w:val="0"/>
        <w:adjustRightInd w:val="0"/>
        <w:spacing w:before="120" w:line="340" w:lineRule="exact"/>
        <w:ind w:firstLine="720"/>
        <w:jc w:val="both"/>
        <w:rPr>
          <w:rFonts w:cs="Times New Roman"/>
          <w:szCs w:val="28"/>
        </w:rPr>
      </w:pPr>
      <w:r w:rsidRPr="00E25060">
        <w:rPr>
          <w:rFonts w:cs="Times New Roman"/>
          <w:szCs w:val="28"/>
        </w:rPr>
        <w:t xml:space="preserve">- Chỉnh lý, cập nhật biến động vào hồ sơ địa chính, cơ sở dữ liệu đất đai. </w:t>
      </w:r>
    </w:p>
    <w:p w14:paraId="5E17CAB1" w14:textId="77777777" w:rsidR="00CA515B" w:rsidRPr="00E25060" w:rsidRDefault="00CA515B" w:rsidP="00CA515B">
      <w:pPr>
        <w:spacing w:before="120" w:line="340" w:lineRule="exact"/>
        <w:ind w:firstLine="720"/>
        <w:jc w:val="both"/>
        <w:outlineLvl w:val="1"/>
        <w:rPr>
          <w:rFonts w:cs="Times New Roman"/>
          <w:b/>
          <w:bCs/>
          <w:i/>
          <w:iCs/>
          <w:szCs w:val="28"/>
        </w:rPr>
      </w:pPr>
      <w:r w:rsidRPr="00E25060">
        <w:rPr>
          <w:rFonts w:cs="Times New Roman"/>
          <w:b/>
          <w:bCs/>
          <w:i/>
          <w:iCs/>
          <w:szCs w:val="28"/>
        </w:rPr>
        <w:t xml:space="preserve">(2) Cách thức thực hiện: </w:t>
      </w:r>
    </w:p>
    <w:p w14:paraId="51C7D77E" w14:textId="77777777" w:rsidR="00CA515B" w:rsidRPr="00E25060" w:rsidRDefault="00CA515B" w:rsidP="00CA515B">
      <w:pPr>
        <w:autoSpaceDE w:val="0"/>
        <w:autoSpaceDN w:val="0"/>
        <w:adjustRightInd w:val="0"/>
        <w:spacing w:before="120" w:line="340" w:lineRule="exact"/>
        <w:ind w:firstLine="720"/>
        <w:jc w:val="both"/>
        <w:rPr>
          <w:rFonts w:cs="Times New Roman"/>
          <w:spacing w:val="-2"/>
          <w:szCs w:val="28"/>
        </w:rPr>
      </w:pPr>
      <w:r w:rsidRPr="00E25060">
        <w:rPr>
          <w:rFonts w:cs="Times New Roman"/>
          <w:spacing w:val="-2"/>
          <w:szCs w:val="28"/>
        </w:rPr>
        <w:t xml:space="preserve">a) Nộp trực tiếp tại Trung tâm Phục vụ hành chính công hoặc Văn phòng đăng ký đất đai hoặc Chi nhánh Văn phòng đăng ký đất đai.  </w:t>
      </w:r>
    </w:p>
    <w:p w14:paraId="7AA2EBE4" w14:textId="77777777" w:rsidR="00CA515B" w:rsidRPr="00E25060" w:rsidRDefault="00CA515B" w:rsidP="00CA515B">
      <w:pPr>
        <w:autoSpaceDE w:val="0"/>
        <w:autoSpaceDN w:val="0"/>
        <w:adjustRightInd w:val="0"/>
        <w:spacing w:before="120" w:line="340" w:lineRule="exact"/>
        <w:ind w:firstLine="720"/>
        <w:jc w:val="both"/>
        <w:rPr>
          <w:rFonts w:cs="Times New Roman"/>
          <w:spacing w:val="-2"/>
          <w:szCs w:val="28"/>
        </w:rPr>
      </w:pPr>
      <w:r w:rsidRPr="00E25060">
        <w:rPr>
          <w:rFonts w:cs="Times New Roman"/>
          <w:spacing w:val="-2"/>
          <w:szCs w:val="28"/>
        </w:rPr>
        <w:t>b) Nộp thông qua dịch vụ bưu chính.</w:t>
      </w:r>
    </w:p>
    <w:p w14:paraId="574071FA" w14:textId="77777777" w:rsidR="00CA515B" w:rsidRPr="00E25060" w:rsidRDefault="00CA515B" w:rsidP="00CA515B">
      <w:pPr>
        <w:autoSpaceDE w:val="0"/>
        <w:autoSpaceDN w:val="0"/>
        <w:adjustRightInd w:val="0"/>
        <w:spacing w:before="120" w:line="340" w:lineRule="exact"/>
        <w:ind w:firstLine="720"/>
        <w:jc w:val="both"/>
        <w:rPr>
          <w:rFonts w:cs="Times New Roman"/>
          <w:spacing w:val="-2"/>
          <w:szCs w:val="28"/>
        </w:rPr>
      </w:pPr>
      <w:r w:rsidRPr="00E25060">
        <w:rPr>
          <w:rFonts w:cs="Times New Roman"/>
          <w:spacing w:val="-2"/>
          <w:szCs w:val="28"/>
        </w:rPr>
        <w:t>c) Nộp trực tuyến trên Cổng dịch vụ công.</w:t>
      </w:r>
    </w:p>
    <w:p w14:paraId="5E61703D" w14:textId="77777777" w:rsidR="00CA515B" w:rsidRPr="00E25060" w:rsidRDefault="00CA515B" w:rsidP="00CA515B">
      <w:pPr>
        <w:autoSpaceDE w:val="0"/>
        <w:autoSpaceDN w:val="0"/>
        <w:adjustRightInd w:val="0"/>
        <w:spacing w:before="120" w:line="340" w:lineRule="exact"/>
        <w:ind w:firstLine="720"/>
        <w:jc w:val="both"/>
        <w:rPr>
          <w:rFonts w:cs="Times New Roman"/>
          <w:spacing w:val="-2"/>
          <w:szCs w:val="28"/>
        </w:rPr>
      </w:pPr>
      <w:r w:rsidRPr="00E25060">
        <w:rPr>
          <w:rFonts w:cs="Times New Roman"/>
          <w:spacing w:val="-2"/>
          <w:szCs w:val="28"/>
        </w:rPr>
        <w:lastRenderedPageBreak/>
        <w:t>d) Nộp tại địa điểm theo thỏa thuận giữa người yêu cầu đăng ký và Văn phòng đăng ký đất đai, Chi nhánh Văn phòng đăng ký đất đai.</w:t>
      </w:r>
    </w:p>
    <w:p w14:paraId="5B1BCDFE" w14:textId="77777777" w:rsidR="00CA515B" w:rsidRPr="00E25060" w:rsidRDefault="00CA515B" w:rsidP="00CA515B">
      <w:pPr>
        <w:spacing w:before="120" w:line="340" w:lineRule="exact"/>
        <w:ind w:firstLine="720"/>
        <w:jc w:val="both"/>
        <w:outlineLvl w:val="1"/>
        <w:rPr>
          <w:rFonts w:cs="Times New Roman"/>
          <w:b/>
          <w:bCs/>
          <w:i/>
          <w:iCs/>
          <w:szCs w:val="28"/>
        </w:rPr>
      </w:pPr>
      <w:r w:rsidRPr="00E25060">
        <w:rPr>
          <w:rFonts w:cs="Times New Roman"/>
          <w:b/>
          <w:bCs/>
          <w:i/>
          <w:iCs/>
          <w:szCs w:val="28"/>
        </w:rPr>
        <w:t xml:space="preserve">(3) Thành phần, số lượng hồ sơ: </w:t>
      </w:r>
    </w:p>
    <w:p w14:paraId="54BA7073" w14:textId="77777777" w:rsidR="00CA515B" w:rsidRPr="00E25060" w:rsidRDefault="00CA515B" w:rsidP="00CA515B">
      <w:pPr>
        <w:spacing w:before="120" w:line="340" w:lineRule="exact"/>
        <w:ind w:firstLine="720"/>
        <w:jc w:val="both"/>
        <w:rPr>
          <w:rFonts w:cs="Times New Roman"/>
          <w:b/>
          <w:bCs/>
          <w:i/>
          <w:iCs/>
          <w:szCs w:val="28"/>
        </w:rPr>
      </w:pPr>
      <w:r w:rsidRPr="00E25060">
        <w:rPr>
          <w:rFonts w:cs="Times New Roman"/>
          <w:b/>
          <w:bCs/>
          <w:i/>
          <w:iCs/>
          <w:szCs w:val="28"/>
        </w:rPr>
        <w:t>- Thành phần hồ sơ:</w:t>
      </w:r>
    </w:p>
    <w:p w14:paraId="0F78CA31" w14:textId="77777777" w:rsidR="00CA515B" w:rsidRPr="00E25060" w:rsidRDefault="00CA515B" w:rsidP="00CA515B">
      <w:pPr>
        <w:autoSpaceDE w:val="0"/>
        <w:autoSpaceDN w:val="0"/>
        <w:adjustRightInd w:val="0"/>
        <w:spacing w:before="120" w:line="340" w:lineRule="exact"/>
        <w:ind w:firstLine="720"/>
        <w:jc w:val="both"/>
        <w:rPr>
          <w:rFonts w:cs="Times New Roman"/>
          <w:szCs w:val="28"/>
        </w:rPr>
      </w:pPr>
      <w:r w:rsidRPr="00E25060">
        <w:rPr>
          <w:rFonts w:cs="Times New Roman"/>
          <w:szCs w:val="28"/>
        </w:rPr>
        <w:t xml:space="preserve">+ Đơn đăng ký biến động đất đai, tài sản gắn liền với đất theo Mẫu số 18 </w:t>
      </w:r>
      <w:r w:rsidRPr="00E25060">
        <w:rPr>
          <w:rFonts w:cs="Times New Roman"/>
          <w:iCs/>
          <w:szCs w:val="28"/>
        </w:rPr>
        <w:t>ban hành kèm theo Nghị định số 151/2025/NĐ-CP</w:t>
      </w:r>
      <w:r w:rsidRPr="00E25060">
        <w:rPr>
          <w:rFonts w:cs="Times New Roman"/>
          <w:szCs w:val="28"/>
        </w:rPr>
        <w:t>.</w:t>
      </w:r>
    </w:p>
    <w:p w14:paraId="27F1682F" w14:textId="77777777" w:rsidR="00CA515B" w:rsidRPr="00E25060" w:rsidRDefault="00CA515B" w:rsidP="00CA515B">
      <w:pPr>
        <w:autoSpaceDE w:val="0"/>
        <w:autoSpaceDN w:val="0"/>
        <w:adjustRightInd w:val="0"/>
        <w:spacing w:before="120" w:line="340" w:lineRule="exact"/>
        <w:ind w:firstLine="720"/>
        <w:jc w:val="both"/>
        <w:rPr>
          <w:rFonts w:cs="Times New Roman"/>
          <w:szCs w:val="28"/>
        </w:rPr>
      </w:pPr>
      <w:r w:rsidRPr="00E25060">
        <w:rPr>
          <w:rFonts w:cs="Times New Roman"/>
          <w:szCs w:val="28"/>
        </w:rPr>
        <w:t>+ Giấy chứng nhận đã cấp.</w:t>
      </w:r>
    </w:p>
    <w:p w14:paraId="73369742" w14:textId="77777777" w:rsidR="00CA515B" w:rsidRPr="00E25060" w:rsidRDefault="00CA515B" w:rsidP="00CA515B">
      <w:pPr>
        <w:autoSpaceDE w:val="0"/>
        <w:autoSpaceDN w:val="0"/>
        <w:adjustRightInd w:val="0"/>
        <w:spacing w:before="120" w:line="340" w:lineRule="exact"/>
        <w:ind w:firstLine="720"/>
        <w:jc w:val="both"/>
        <w:rPr>
          <w:rFonts w:cs="Times New Roman"/>
          <w:szCs w:val="28"/>
        </w:rPr>
      </w:pPr>
      <w:r w:rsidRPr="00E25060">
        <w:rPr>
          <w:rFonts w:cs="Times New Roman"/>
          <w:szCs w:val="28"/>
        </w:rPr>
        <w:t>+ Văn bản về việc xóa cho thuê, xóa cho thuê lại quyền sử dụng đất.</w:t>
      </w:r>
    </w:p>
    <w:p w14:paraId="1055A40F" w14:textId="77777777" w:rsidR="00CA515B" w:rsidRPr="00E25060" w:rsidRDefault="00CA515B" w:rsidP="00CA515B">
      <w:pPr>
        <w:autoSpaceDE w:val="0"/>
        <w:autoSpaceDN w:val="0"/>
        <w:adjustRightInd w:val="0"/>
        <w:spacing w:before="120" w:line="340" w:lineRule="exact"/>
        <w:ind w:firstLine="720"/>
        <w:jc w:val="both"/>
        <w:rPr>
          <w:rFonts w:cs="Times New Roman"/>
          <w:szCs w:val="28"/>
        </w:rPr>
      </w:pPr>
      <w:r w:rsidRPr="00E25060">
        <w:rPr>
          <w:rFonts w:cs="Times New Roman"/>
          <w:szCs w:val="28"/>
        </w:rPr>
        <w:t>+ Văn bản về việc đại diện theo quy định của pháp luật về dân sự đối với trường hợp thực hiện thủ tục thông qua người đại diện.</w:t>
      </w:r>
    </w:p>
    <w:p w14:paraId="40838846" w14:textId="77777777" w:rsidR="00CA515B" w:rsidRPr="00E25060" w:rsidRDefault="00CA515B" w:rsidP="00CA515B">
      <w:pPr>
        <w:autoSpaceDE w:val="0"/>
        <w:autoSpaceDN w:val="0"/>
        <w:adjustRightInd w:val="0"/>
        <w:spacing w:before="120" w:line="340" w:lineRule="exact"/>
        <w:ind w:firstLine="720"/>
        <w:jc w:val="both"/>
        <w:rPr>
          <w:rFonts w:cs="Times New Roman"/>
          <w:b/>
          <w:bCs/>
          <w:i/>
          <w:iCs/>
          <w:szCs w:val="28"/>
        </w:rPr>
      </w:pPr>
      <w:r w:rsidRPr="00E25060">
        <w:rPr>
          <w:rFonts w:cs="Times New Roman"/>
          <w:b/>
          <w:bCs/>
          <w:i/>
          <w:iCs/>
          <w:szCs w:val="28"/>
        </w:rPr>
        <w:t>- Số lượng hồ sơ: 01 bộ</w:t>
      </w:r>
    </w:p>
    <w:p w14:paraId="110FC172" w14:textId="77777777" w:rsidR="00CA515B" w:rsidRPr="00E25060" w:rsidRDefault="00CA515B" w:rsidP="00CA515B">
      <w:pPr>
        <w:spacing w:before="120" w:line="340" w:lineRule="exact"/>
        <w:ind w:firstLine="720"/>
        <w:jc w:val="both"/>
        <w:outlineLvl w:val="1"/>
        <w:rPr>
          <w:rFonts w:cs="Times New Roman"/>
          <w:b/>
          <w:bCs/>
          <w:i/>
          <w:iCs/>
          <w:szCs w:val="28"/>
        </w:rPr>
      </w:pPr>
      <w:r w:rsidRPr="00E25060">
        <w:rPr>
          <w:rFonts w:cs="Times New Roman"/>
          <w:b/>
          <w:bCs/>
          <w:i/>
          <w:iCs/>
          <w:szCs w:val="28"/>
        </w:rPr>
        <w:t xml:space="preserve">(4) Thời hạn giải quyết: </w:t>
      </w:r>
      <w:r w:rsidRPr="00E25060">
        <w:rPr>
          <w:rFonts w:cs="Times New Roman"/>
          <w:spacing w:val="-2"/>
          <w:szCs w:val="28"/>
        </w:rPr>
        <w:t xml:space="preserve">Không quá 03 ngày làm việc. </w:t>
      </w:r>
    </w:p>
    <w:p w14:paraId="247CE7FD" w14:textId="77777777" w:rsidR="00CA515B" w:rsidRPr="00E25060" w:rsidRDefault="00CA515B" w:rsidP="00CA515B">
      <w:pPr>
        <w:autoSpaceDE w:val="0"/>
        <w:autoSpaceDN w:val="0"/>
        <w:adjustRightInd w:val="0"/>
        <w:spacing w:before="120" w:line="340" w:lineRule="exact"/>
        <w:ind w:firstLine="720"/>
        <w:jc w:val="both"/>
        <w:rPr>
          <w:rFonts w:cs="Times New Roman"/>
          <w:szCs w:val="28"/>
        </w:rPr>
      </w:pPr>
      <w:r w:rsidRPr="00E25060">
        <w:rPr>
          <w:rFonts w:cs="Times New Roman"/>
          <w:szCs w:val="28"/>
        </w:rPr>
        <w:t>Đối với các xã miền núi, hải đảo, vùng sâu, vùng xa, vùng có điều kiện kinh tế - xã hội khó khăn, vùng có điều kiện kinh tế - xã hội đặc biệt khó khăn thì thời gian thực hiện được tăng thêm 13 ngày làm việc.</w:t>
      </w:r>
    </w:p>
    <w:p w14:paraId="66DCA9E0" w14:textId="77777777" w:rsidR="00CA515B" w:rsidRPr="00E25060" w:rsidRDefault="00CA515B" w:rsidP="00CA515B">
      <w:pPr>
        <w:spacing w:before="120" w:line="340" w:lineRule="exact"/>
        <w:ind w:firstLine="720"/>
        <w:jc w:val="both"/>
        <w:outlineLvl w:val="1"/>
        <w:rPr>
          <w:rFonts w:cs="Times New Roman"/>
          <w:b/>
          <w:bCs/>
          <w:i/>
          <w:iCs/>
          <w:szCs w:val="28"/>
        </w:rPr>
      </w:pPr>
      <w:r w:rsidRPr="00E25060">
        <w:rPr>
          <w:rFonts w:cs="Times New Roman"/>
          <w:b/>
          <w:bCs/>
          <w:i/>
          <w:iCs/>
          <w:szCs w:val="28"/>
        </w:rPr>
        <w:t xml:space="preserve"> (5) Đối tượng thực hiện thủ tục hành chính:</w:t>
      </w:r>
    </w:p>
    <w:p w14:paraId="3A6DF5D4" w14:textId="77777777" w:rsidR="00CA515B" w:rsidRPr="00E25060" w:rsidRDefault="00CA515B" w:rsidP="00CA515B">
      <w:pPr>
        <w:autoSpaceDE w:val="0"/>
        <w:autoSpaceDN w:val="0"/>
        <w:adjustRightInd w:val="0"/>
        <w:spacing w:before="120" w:line="340" w:lineRule="exact"/>
        <w:ind w:firstLine="720"/>
        <w:jc w:val="both"/>
        <w:rPr>
          <w:rFonts w:cs="Times New Roman"/>
          <w:szCs w:val="28"/>
        </w:rPr>
      </w:pPr>
      <w:r w:rsidRPr="00E25060">
        <w:rPr>
          <w:rFonts w:cs="Times New Roman"/>
          <w:szCs w:val="28"/>
        </w:rPr>
        <w:t>- Tổ chức trong nước, tổ chức tôn giáo, tổ chức tôn giáo trực thuộc, tổ chức nước ngoài có chức năng ngoại giao, người gốc Việt Nam định cư ở nước ngoài, tổ chức kinh tế có vốn đầu tư nước ngoài; tổ chức nước ngoài, cá nhân nước ngoài.</w:t>
      </w:r>
    </w:p>
    <w:p w14:paraId="277C9EBC" w14:textId="77777777" w:rsidR="00CA515B" w:rsidRPr="00E25060" w:rsidRDefault="00CA515B" w:rsidP="00CA515B">
      <w:pPr>
        <w:autoSpaceDE w:val="0"/>
        <w:autoSpaceDN w:val="0"/>
        <w:adjustRightInd w:val="0"/>
        <w:spacing w:before="120" w:line="340" w:lineRule="exact"/>
        <w:ind w:firstLine="720"/>
        <w:jc w:val="both"/>
        <w:rPr>
          <w:rFonts w:cs="Times New Roman"/>
          <w:szCs w:val="28"/>
        </w:rPr>
      </w:pPr>
      <w:r w:rsidRPr="00E25060">
        <w:rPr>
          <w:rFonts w:cs="Times New Roman"/>
          <w:szCs w:val="28"/>
        </w:rPr>
        <w:t>- Cá nhân, cộng đồng dân cư.</w:t>
      </w:r>
    </w:p>
    <w:p w14:paraId="72E2482B" w14:textId="77777777" w:rsidR="00CA515B" w:rsidRPr="00E25060" w:rsidRDefault="00CA515B" w:rsidP="00CA515B">
      <w:pPr>
        <w:spacing w:before="120" w:line="340" w:lineRule="exact"/>
        <w:ind w:firstLine="720"/>
        <w:jc w:val="both"/>
        <w:outlineLvl w:val="1"/>
        <w:rPr>
          <w:rFonts w:cs="Times New Roman"/>
          <w:b/>
          <w:bCs/>
          <w:i/>
          <w:iCs/>
          <w:szCs w:val="28"/>
        </w:rPr>
      </w:pPr>
      <w:r w:rsidRPr="00E25060">
        <w:rPr>
          <w:rFonts w:cs="Times New Roman"/>
          <w:b/>
          <w:bCs/>
          <w:i/>
          <w:iCs/>
          <w:szCs w:val="28"/>
        </w:rPr>
        <w:t>(6) Cơ quan thực hiện thủ tục hành chính:</w:t>
      </w:r>
    </w:p>
    <w:p w14:paraId="6DF78A76" w14:textId="77777777" w:rsidR="00CA515B" w:rsidRPr="00E25060" w:rsidRDefault="00CA515B" w:rsidP="00CA515B">
      <w:pPr>
        <w:autoSpaceDE w:val="0"/>
        <w:autoSpaceDN w:val="0"/>
        <w:adjustRightInd w:val="0"/>
        <w:spacing w:before="120" w:line="340" w:lineRule="exact"/>
        <w:ind w:firstLine="720"/>
        <w:jc w:val="both"/>
        <w:rPr>
          <w:rFonts w:cs="Times New Roman"/>
          <w:szCs w:val="28"/>
        </w:rPr>
      </w:pPr>
      <w:r w:rsidRPr="00E25060">
        <w:rPr>
          <w:rFonts w:cs="Times New Roman"/>
          <w:szCs w:val="28"/>
        </w:rPr>
        <w:t xml:space="preserve">- Cơ quan có thẩm quyền quyết định: </w:t>
      </w:r>
    </w:p>
    <w:p w14:paraId="4C87BFFC" w14:textId="77777777" w:rsidR="00CA515B" w:rsidRPr="00E25060" w:rsidRDefault="00CA515B" w:rsidP="00CA515B">
      <w:pPr>
        <w:autoSpaceDE w:val="0"/>
        <w:autoSpaceDN w:val="0"/>
        <w:adjustRightInd w:val="0"/>
        <w:spacing w:before="120" w:line="340" w:lineRule="exact"/>
        <w:ind w:firstLine="720"/>
        <w:jc w:val="both"/>
        <w:rPr>
          <w:rFonts w:cs="Times New Roman"/>
          <w:szCs w:val="28"/>
        </w:rPr>
      </w:pPr>
      <w:r w:rsidRPr="00E25060">
        <w:rPr>
          <w:rFonts w:cs="Times New Roman"/>
          <w:szCs w:val="28"/>
        </w:rPr>
        <w:t>+ Văn phòng đăng ký đất đai thực hiện đối với tổ chức trong nước, tổ chức tôn giáo, tổ chức tôn giáo trực thuộc, tổ chức nước ngoài có chức năng ngoại giao, tổ chức kinh tế có vốn đầu tư nước ngoài; tổ chức nước ngoài, cá nhân nước ngoài.</w:t>
      </w:r>
    </w:p>
    <w:p w14:paraId="0EDD0EC7" w14:textId="77777777" w:rsidR="00CA515B" w:rsidRPr="00E25060" w:rsidRDefault="00CA515B" w:rsidP="00CA515B">
      <w:pPr>
        <w:autoSpaceDE w:val="0"/>
        <w:autoSpaceDN w:val="0"/>
        <w:adjustRightInd w:val="0"/>
        <w:spacing w:before="120" w:line="340" w:lineRule="exact"/>
        <w:ind w:firstLine="720"/>
        <w:jc w:val="both"/>
        <w:rPr>
          <w:rFonts w:cs="Times New Roman"/>
          <w:szCs w:val="28"/>
        </w:rPr>
      </w:pPr>
      <w:r w:rsidRPr="00E25060">
        <w:rPr>
          <w:rFonts w:cs="Times New Roman"/>
          <w:szCs w:val="28"/>
        </w:rPr>
        <w:t>+ Văn phòng đăng ký đất đai hoặc Chi nhánh Văn phòng đăng ký đất đai thực hiện đối với cá nhân, cộng đồng dân cư, người gốc Việt Nam định cư ở nước ngoài.</w:t>
      </w:r>
    </w:p>
    <w:p w14:paraId="518C8ECE" w14:textId="77777777" w:rsidR="00CA515B" w:rsidRPr="00E25060" w:rsidRDefault="00CA515B" w:rsidP="00CA515B">
      <w:pPr>
        <w:autoSpaceDE w:val="0"/>
        <w:autoSpaceDN w:val="0"/>
        <w:adjustRightInd w:val="0"/>
        <w:spacing w:before="120" w:line="340" w:lineRule="exact"/>
        <w:ind w:firstLine="720"/>
        <w:jc w:val="both"/>
        <w:rPr>
          <w:rFonts w:cs="Times New Roman"/>
          <w:szCs w:val="28"/>
        </w:rPr>
      </w:pPr>
      <w:r w:rsidRPr="00E25060">
        <w:rPr>
          <w:rFonts w:cs="Times New Roman"/>
          <w:szCs w:val="28"/>
        </w:rPr>
        <w:t>- Cơ quan trực tiếp thực hiện thủ tục hành chính: Văn phòng đăng ký đất đai hoặc Chi nhánh Văn phòng đăng ký đất đai.</w:t>
      </w:r>
    </w:p>
    <w:p w14:paraId="184F5C9D" w14:textId="77777777" w:rsidR="00CA515B" w:rsidRPr="00E25060" w:rsidRDefault="00CA515B" w:rsidP="00CA515B">
      <w:pPr>
        <w:autoSpaceDE w:val="0"/>
        <w:autoSpaceDN w:val="0"/>
        <w:adjustRightInd w:val="0"/>
        <w:spacing w:before="120" w:line="340" w:lineRule="exact"/>
        <w:ind w:firstLine="720"/>
        <w:jc w:val="both"/>
        <w:rPr>
          <w:rFonts w:cs="Times New Roman"/>
          <w:szCs w:val="28"/>
        </w:rPr>
      </w:pPr>
      <w:r w:rsidRPr="00E25060">
        <w:rPr>
          <w:rFonts w:cs="Times New Roman"/>
          <w:szCs w:val="28"/>
        </w:rPr>
        <w:t>- Cơ quan phối hợp (nếu có): Không</w:t>
      </w:r>
    </w:p>
    <w:p w14:paraId="37A0BC77" w14:textId="77777777" w:rsidR="00CA515B" w:rsidRPr="00E25060" w:rsidRDefault="00CA515B" w:rsidP="00CA515B">
      <w:pPr>
        <w:spacing w:before="120" w:line="340" w:lineRule="exact"/>
        <w:ind w:firstLine="720"/>
        <w:jc w:val="both"/>
        <w:outlineLvl w:val="1"/>
        <w:rPr>
          <w:rFonts w:cs="Times New Roman"/>
          <w:b/>
          <w:bCs/>
          <w:i/>
          <w:iCs/>
          <w:szCs w:val="28"/>
        </w:rPr>
      </w:pPr>
      <w:r w:rsidRPr="00E25060">
        <w:rPr>
          <w:rFonts w:cs="Times New Roman"/>
          <w:b/>
          <w:bCs/>
          <w:i/>
          <w:iCs/>
          <w:szCs w:val="28"/>
        </w:rPr>
        <w:t>(7) Kết quả thực hiện thủ tục hành chính:</w:t>
      </w:r>
      <w:r w:rsidRPr="00E25060">
        <w:rPr>
          <w:rFonts w:eastAsia="Times New Roman" w:cs="Times New Roman"/>
          <w:szCs w:val="28"/>
        </w:rPr>
        <w:t xml:space="preserve"> Giấy chứng nhận.</w:t>
      </w:r>
    </w:p>
    <w:p w14:paraId="2C6AFB5F" w14:textId="77777777" w:rsidR="00CA515B" w:rsidRPr="00E25060" w:rsidRDefault="00CA515B" w:rsidP="00CA515B">
      <w:pPr>
        <w:autoSpaceDE w:val="0"/>
        <w:autoSpaceDN w:val="0"/>
        <w:adjustRightInd w:val="0"/>
        <w:spacing w:before="120" w:line="340" w:lineRule="exact"/>
        <w:ind w:firstLine="720"/>
        <w:jc w:val="both"/>
        <w:outlineLvl w:val="1"/>
        <w:rPr>
          <w:rFonts w:cs="Times New Roman"/>
          <w:szCs w:val="28"/>
        </w:rPr>
      </w:pPr>
      <w:r w:rsidRPr="00E25060">
        <w:rPr>
          <w:rFonts w:cs="Times New Roman"/>
          <w:b/>
          <w:bCs/>
          <w:i/>
          <w:iCs/>
          <w:szCs w:val="28"/>
        </w:rPr>
        <w:t>(8) Lệ phí, phí (nếu có):</w:t>
      </w:r>
      <w:r w:rsidRPr="00E25060">
        <w:rPr>
          <w:rFonts w:cs="Times New Roman"/>
          <w:szCs w:val="28"/>
        </w:rPr>
        <w:t xml:space="preserve"> </w:t>
      </w:r>
      <w:r w:rsidRPr="00E25060">
        <w:rPr>
          <w:rFonts w:eastAsia="Times New Roman" w:cs="Times New Roman"/>
          <w:szCs w:val="28"/>
        </w:rPr>
        <w:t>Không quy định</w:t>
      </w:r>
    </w:p>
    <w:p w14:paraId="1F3A32B2" w14:textId="77777777" w:rsidR="00CA515B" w:rsidRPr="00E25060" w:rsidRDefault="00CA515B" w:rsidP="00CA515B">
      <w:pPr>
        <w:spacing w:before="120" w:line="340" w:lineRule="exact"/>
        <w:ind w:firstLine="720"/>
        <w:jc w:val="both"/>
        <w:outlineLvl w:val="1"/>
        <w:rPr>
          <w:rFonts w:cs="Times New Roman"/>
          <w:b/>
          <w:bCs/>
          <w:i/>
          <w:iCs/>
          <w:szCs w:val="28"/>
        </w:rPr>
      </w:pPr>
      <w:r w:rsidRPr="00E25060">
        <w:rPr>
          <w:rFonts w:cs="Times New Roman"/>
          <w:b/>
          <w:bCs/>
          <w:i/>
          <w:iCs/>
          <w:szCs w:val="28"/>
        </w:rPr>
        <w:lastRenderedPageBreak/>
        <w:t xml:space="preserve">(9) Tên mẫu đơn, mẫu tờ khai: </w:t>
      </w:r>
      <w:r w:rsidRPr="00E25060">
        <w:rPr>
          <w:rFonts w:cs="Times New Roman"/>
          <w:szCs w:val="28"/>
        </w:rPr>
        <w:t>Mẫu số 18 ban hành kèm theo Nghị định số 151/2025/NĐ-CP</w:t>
      </w:r>
      <w:r w:rsidRPr="00E25060">
        <w:rPr>
          <w:rFonts w:cs="Times New Roman"/>
          <w:spacing w:val="-2"/>
          <w:szCs w:val="28"/>
        </w:rPr>
        <w:t xml:space="preserve">. </w:t>
      </w:r>
    </w:p>
    <w:p w14:paraId="16B79F92" w14:textId="77777777" w:rsidR="00CA515B" w:rsidRPr="00E25060" w:rsidRDefault="00CA515B" w:rsidP="00CA515B">
      <w:pPr>
        <w:spacing w:before="120" w:line="340" w:lineRule="exact"/>
        <w:ind w:firstLine="720"/>
        <w:jc w:val="both"/>
        <w:outlineLvl w:val="1"/>
        <w:rPr>
          <w:rFonts w:cs="Times New Roman"/>
          <w:b/>
          <w:bCs/>
          <w:i/>
          <w:iCs/>
          <w:szCs w:val="28"/>
        </w:rPr>
      </w:pPr>
      <w:r w:rsidRPr="00E25060">
        <w:rPr>
          <w:rFonts w:cs="Times New Roman"/>
          <w:b/>
          <w:bCs/>
          <w:i/>
          <w:iCs/>
          <w:szCs w:val="28"/>
        </w:rPr>
        <w:t xml:space="preserve">(10) Yêu cầu, điều kiện thực hiện thủ tục hành chính (nếu có): </w:t>
      </w:r>
      <w:r w:rsidRPr="00E25060">
        <w:rPr>
          <w:rFonts w:cs="Times New Roman"/>
          <w:szCs w:val="28"/>
        </w:rPr>
        <w:t>Không</w:t>
      </w:r>
    </w:p>
    <w:p w14:paraId="1D7173C4" w14:textId="77777777" w:rsidR="00CA515B" w:rsidRPr="00E25060" w:rsidRDefault="00CA515B" w:rsidP="00CA515B">
      <w:pPr>
        <w:spacing w:before="120" w:line="340" w:lineRule="exact"/>
        <w:ind w:firstLine="720"/>
        <w:jc w:val="both"/>
        <w:outlineLvl w:val="1"/>
        <w:rPr>
          <w:rFonts w:cs="Times New Roman"/>
          <w:b/>
          <w:bCs/>
          <w:i/>
          <w:iCs/>
          <w:szCs w:val="28"/>
        </w:rPr>
      </w:pPr>
      <w:r w:rsidRPr="00E25060">
        <w:rPr>
          <w:rFonts w:cs="Times New Roman"/>
          <w:b/>
          <w:bCs/>
          <w:i/>
          <w:iCs/>
          <w:szCs w:val="28"/>
        </w:rPr>
        <w:t>(11) Căn cứ pháp lý của thủ tục hành chính:</w:t>
      </w:r>
    </w:p>
    <w:p w14:paraId="2472E3DF" w14:textId="77777777" w:rsidR="00CA515B" w:rsidRPr="00E25060" w:rsidRDefault="00CA515B" w:rsidP="00CA515B">
      <w:pPr>
        <w:spacing w:before="120" w:line="340" w:lineRule="exact"/>
        <w:ind w:firstLine="720"/>
        <w:jc w:val="both"/>
        <w:rPr>
          <w:rFonts w:eastAsia="Times New Roman" w:cs="Times New Roman"/>
          <w:szCs w:val="28"/>
        </w:rPr>
      </w:pPr>
      <w:r w:rsidRPr="00E25060">
        <w:rPr>
          <w:rFonts w:eastAsia="Times New Roman" w:cs="Times New Roman"/>
          <w:szCs w:val="28"/>
        </w:rPr>
        <w:t>- Luật Đất đai số 31/2024/QH15 ngày 18/01/2024 được sửa đổi bổ sung  một số điều bởi Luật số 43/2024/QH15, Luật số 47/2024/QH15 và Luật số 58/2024/QH15 của Quốc hội.</w:t>
      </w:r>
    </w:p>
    <w:p w14:paraId="669CA84B" w14:textId="77777777" w:rsidR="00CA515B" w:rsidRPr="00E25060" w:rsidRDefault="00CA515B" w:rsidP="00CA515B">
      <w:pPr>
        <w:spacing w:before="120" w:line="340" w:lineRule="exact"/>
        <w:ind w:firstLine="720"/>
        <w:jc w:val="both"/>
        <w:rPr>
          <w:rFonts w:cs="Times New Roman"/>
          <w:szCs w:val="28"/>
        </w:rPr>
      </w:pPr>
      <w:r w:rsidRPr="00E25060">
        <w:rPr>
          <w:rFonts w:cs="Times New Roman"/>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22F12DA0" w14:textId="77777777" w:rsidR="00CA515B" w:rsidRPr="00E25060" w:rsidRDefault="00CA515B" w:rsidP="00CA515B">
      <w:pPr>
        <w:spacing w:before="120" w:line="340" w:lineRule="exact"/>
        <w:ind w:firstLine="720"/>
        <w:jc w:val="both"/>
        <w:rPr>
          <w:rFonts w:cs="Times New Roman"/>
          <w:szCs w:val="28"/>
        </w:rPr>
      </w:pPr>
      <w:r w:rsidRPr="00E25060">
        <w:rPr>
          <w:rFonts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19700794" w14:textId="77777777" w:rsidR="00CA515B" w:rsidRPr="00E25060" w:rsidRDefault="00CA515B" w:rsidP="00CA515B">
      <w:pPr>
        <w:spacing w:before="60" w:line="340" w:lineRule="exact"/>
        <w:ind w:firstLine="720"/>
        <w:jc w:val="both"/>
        <w:rPr>
          <w:rFonts w:eastAsia="Calibri" w:cs="Times New Roman"/>
          <w:szCs w:val="28"/>
        </w:rPr>
      </w:pPr>
      <w:r w:rsidRPr="00E25060">
        <w:rPr>
          <w:rFonts w:eastAsia="Calibri" w:cs="Times New Roman"/>
          <w:szCs w:val="28"/>
        </w:rPr>
        <w:t>- Nghị định số 151/2025/NĐ-CP ngày 12/6/2025 của Chính phủ quy định về phân định thẩm quyền của chính quyền địa phương 02 cấp, phân quyền, phân cấp trong lĩnh vực đất đai.</w:t>
      </w:r>
    </w:p>
    <w:p w14:paraId="79DF71EF" w14:textId="77777777" w:rsidR="00CA515B" w:rsidRPr="00E25060" w:rsidRDefault="00CA515B" w:rsidP="00CA515B">
      <w:pPr>
        <w:tabs>
          <w:tab w:val="left" w:pos="3200"/>
        </w:tabs>
        <w:spacing w:before="60" w:line="360" w:lineRule="atLeast"/>
        <w:ind w:firstLine="720"/>
        <w:jc w:val="both"/>
        <w:rPr>
          <w:rFonts w:eastAsia="Calibri" w:cs="Times New Roman"/>
          <w:szCs w:val="28"/>
        </w:rPr>
      </w:pPr>
      <w:r w:rsidRPr="00E25060">
        <w:rPr>
          <w:rFonts w:eastAsia="Calibri" w:cs="Times New Roman"/>
          <w:szCs w:val="28"/>
        </w:rPr>
        <w:tab/>
      </w:r>
    </w:p>
    <w:p w14:paraId="0C22CE5F" w14:textId="77777777" w:rsidR="00CA515B" w:rsidRPr="00E25060" w:rsidRDefault="00CA515B" w:rsidP="00CA515B">
      <w:pPr>
        <w:tabs>
          <w:tab w:val="center" w:pos="4513"/>
          <w:tab w:val="right" w:pos="9026"/>
        </w:tabs>
        <w:spacing w:before="120" w:after="100" w:line="360" w:lineRule="exact"/>
        <w:ind w:left="-709" w:firstLine="720"/>
        <w:jc w:val="right"/>
        <w:rPr>
          <w:rFonts w:cs="Times New Roman"/>
          <w:b/>
          <w:sz w:val="26"/>
          <w:szCs w:val="26"/>
          <w:lang w:eastAsia="x-none"/>
        </w:rPr>
      </w:pPr>
    </w:p>
    <w:p w14:paraId="2E53BF65" w14:textId="77777777" w:rsidR="00CA515B" w:rsidRPr="00E25060" w:rsidRDefault="00CA515B" w:rsidP="00CA515B">
      <w:pPr>
        <w:tabs>
          <w:tab w:val="center" w:pos="4513"/>
          <w:tab w:val="right" w:pos="9026"/>
        </w:tabs>
        <w:jc w:val="center"/>
        <w:rPr>
          <w:rFonts w:cs="Times New Roman"/>
          <w:b/>
          <w:lang w:eastAsia="x-none"/>
        </w:rPr>
      </w:pPr>
      <w:r w:rsidRPr="00E25060">
        <w:rPr>
          <w:rFonts w:cs="Times New Roman"/>
          <w:b/>
          <w:sz w:val="26"/>
          <w:szCs w:val="26"/>
          <w:lang w:eastAsia="x-none"/>
        </w:rPr>
        <w:br w:type="page"/>
      </w:r>
      <w:r w:rsidRPr="00E25060">
        <w:rPr>
          <w:rFonts w:cs="Times New Roman"/>
          <w:b/>
          <w:lang w:eastAsia="x-none"/>
        </w:rPr>
        <w:lastRenderedPageBreak/>
        <w:t>Mẫu số 18.  Đơn đăng ký biến động đất đai, tài sản gắn liền với đất</w:t>
      </w:r>
    </w:p>
    <w:p w14:paraId="5DE257F6" w14:textId="77777777" w:rsidR="00CA515B" w:rsidRPr="00E25060" w:rsidRDefault="00CA515B" w:rsidP="00CA515B">
      <w:pPr>
        <w:tabs>
          <w:tab w:val="center" w:pos="4513"/>
          <w:tab w:val="right" w:pos="9026"/>
        </w:tabs>
        <w:jc w:val="center"/>
        <w:rPr>
          <w:rFonts w:cs="Times New Roman"/>
          <w:b/>
          <w:lang w:eastAsia="x-none"/>
        </w:rPr>
      </w:pPr>
    </w:p>
    <w:p w14:paraId="4F556324" w14:textId="77777777" w:rsidR="00CA515B" w:rsidRPr="00E25060" w:rsidRDefault="00CA515B" w:rsidP="00CA515B">
      <w:pPr>
        <w:jc w:val="center"/>
        <w:rPr>
          <w:rFonts w:eastAsia="Calibri" w:cs="Times New Roman"/>
          <w:b/>
          <w:vertAlign w:val="superscript"/>
        </w:rPr>
      </w:pPr>
      <w:r w:rsidRPr="00E25060">
        <w:rPr>
          <w:rFonts w:eastAsia="Calibri" w:cs="Times New Roman"/>
          <w:b/>
        </w:rPr>
        <w:t>CỘNG HÒA XÃ HỘI CHỦ NGHĨA VIỆT NAM</w:t>
      </w:r>
      <w:r w:rsidRPr="00E25060">
        <w:rPr>
          <w:rFonts w:eastAsia="Calibri" w:cs="Times New Roman"/>
          <w:b/>
        </w:rPr>
        <w:br/>
        <w:t>Độc lập - Tự do - Hạnh phúc</w:t>
      </w:r>
      <w:r w:rsidRPr="00E25060">
        <w:rPr>
          <w:rFonts w:eastAsia="Calibri" w:cs="Times New Roman"/>
          <w:b/>
        </w:rPr>
        <w:br/>
      </w:r>
      <w:r w:rsidRPr="00E25060">
        <w:rPr>
          <w:rFonts w:eastAsia="Calibri" w:cs="Times New Roman"/>
          <w:b/>
          <w:vertAlign w:val="superscript"/>
        </w:rPr>
        <w:t>_____________________________________</w:t>
      </w:r>
    </w:p>
    <w:p w14:paraId="19C92FB3" w14:textId="77777777" w:rsidR="00CA515B" w:rsidRPr="00E25060" w:rsidRDefault="00CA515B" w:rsidP="00CA515B">
      <w:pPr>
        <w:spacing w:before="120" w:line="340" w:lineRule="exact"/>
        <w:ind w:firstLine="720"/>
        <w:jc w:val="center"/>
        <w:rPr>
          <w:rFonts w:eastAsia="Calibri" w:cs="Times New Roman"/>
          <w:b/>
        </w:rPr>
      </w:pPr>
      <w:r w:rsidRPr="00E25060">
        <w:rPr>
          <w:rFonts w:eastAsia="Calibri" w:cs="Times New Roman"/>
          <w:b/>
        </w:rPr>
        <w:t>ĐƠN ĐĂNG KÝ BIẾN ĐỘNG ĐẤT ĐAI, TÀI SẢN GẮN LIỀN VỚI ĐẤT</w:t>
      </w:r>
    </w:p>
    <w:p w14:paraId="5637B4C7" w14:textId="77777777" w:rsidR="00CA515B" w:rsidRPr="00E25060" w:rsidRDefault="00CA515B" w:rsidP="00CA515B">
      <w:pPr>
        <w:jc w:val="center"/>
        <w:rPr>
          <w:rFonts w:eastAsia="Calibri" w:cs="Times New Roman"/>
        </w:rPr>
      </w:pPr>
    </w:p>
    <w:p w14:paraId="321F0C76" w14:textId="77777777" w:rsidR="00CA515B" w:rsidRPr="00E25060" w:rsidRDefault="00CA515B" w:rsidP="00CA515B">
      <w:pPr>
        <w:ind w:left="113"/>
        <w:jc w:val="center"/>
        <w:rPr>
          <w:rFonts w:eastAsia="Calibri" w:cs="Times New Roman"/>
          <w:b/>
        </w:rPr>
      </w:pPr>
      <w:r w:rsidRPr="00E25060">
        <w:rPr>
          <w:rFonts w:eastAsia="Calibri" w:cs="Times New Roman"/>
        </w:rPr>
        <w:t xml:space="preserve">Kính gửi : </w:t>
      </w:r>
      <w:r w:rsidRPr="00E25060">
        <w:rPr>
          <w:rFonts w:eastAsia="Calibri" w:cs="Times New Roman"/>
          <w:b/>
          <w:bCs/>
        </w:rPr>
        <w:t xml:space="preserve">…………………… </w:t>
      </w:r>
      <w:r w:rsidRPr="00E25060">
        <w:rPr>
          <w:rFonts w:eastAsia="Calibri" w:cs="Times New Roman"/>
          <w:vertAlign w:val="superscript"/>
        </w:rPr>
        <w:t>(1)</w:t>
      </w:r>
    </w:p>
    <w:p w14:paraId="6C2DE05C" w14:textId="77777777" w:rsidR="00CA515B" w:rsidRPr="00E25060" w:rsidRDefault="00CA515B" w:rsidP="00CA515B">
      <w:pPr>
        <w:spacing w:before="60"/>
        <w:ind w:firstLine="567"/>
        <w:rPr>
          <w:rFonts w:eastAsia="Calibri" w:cs="Times New Roman"/>
          <w:spacing w:val="-4"/>
        </w:rPr>
      </w:pPr>
      <w:r w:rsidRPr="00E25060">
        <w:rPr>
          <w:rFonts w:eastAsia="Calibri" w:cs="Times New Roman"/>
          <w:spacing w:val="-4"/>
        </w:rPr>
        <w:t>1. Người sử dụng đất, chủ sở hữu tài sản gắn liền với đất, người quản lý đất:</w:t>
      </w:r>
    </w:p>
    <w:p w14:paraId="37050CED" w14:textId="77777777" w:rsidR="00CA515B" w:rsidRPr="00E25060" w:rsidRDefault="00CA515B" w:rsidP="00CA515B">
      <w:pPr>
        <w:tabs>
          <w:tab w:val="right" w:leader="dot" w:pos="8789"/>
        </w:tabs>
        <w:spacing w:before="60"/>
        <w:ind w:firstLine="567"/>
        <w:rPr>
          <w:rFonts w:eastAsia="Calibri" w:cs="Times New Roman"/>
          <w:iCs/>
        </w:rPr>
      </w:pPr>
      <w:r w:rsidRPr="00E25060">
        <w:rPr>
          <w:rFonts w:eastAsia="Calibri" w:cs="Times New Roman"/>
        </w:rPr>
        <w:t>a) Tên</w:t>
      </w:r>
      <w:r w:rsidRPr="00E25060">
        <w:rPr>
          <w:rFonts w:eastAsia="Calibri" w:cs="Times New Roman"/>
          <w:bCs/>
          <w:spacing w:val="-4"/>
          <w:vertAlign w:val="superscript"/>
        </w:rPr>
        <w:t>(2)</w:t>
      </w:r>
      <w:r w:rsidRPr="00E25060">
        <w:rPr>
          <w:rFonts w:eastAsia="Calibri" w:cs="Times New Roman"/>
        </w:rPr>
        <w:t>:</w:t>
      </w:r>
      <w:r w:rsidRPr="00E25060">
        <w:rPr>
          <w:rFonts w:eastAsia="Calibri" w:cs="Times New Roman"/>
          <w:i/>
        </w:rPr>
        <w:t xml:space="preserve"> </w:t>
      </w:r>
      <w:r w:rsidRPr="00E25060">
        <w:rPr>
          <w:rFonts w:eastAsia="Calibri" w:cs="Times New Roman"/>
          <w:iCs/>
        </w:rPr>
        <w:tab/>
      </w:r>
    </w:p>
    <w:p w14:paraId="57CDC254" w14:textId="77777777" w:rsidR="00CA515B" w:rsidRPr="00E25060" w:rsidRDefault="00CA515B" w:rsidP="00CA515B">
      <w:pPr>
        <w:tabs>
          <w:tab w:val="right" w:leader="dot" w:pos="8789"/>
        </w:tabs>
        <w:spacing w:before="60"/>
        <w:ind w:firstLine="567"/>
        <w:rPr>
          <w:rFonts w:eastAsia="Calibri" w:cs="Times New Roman"/>
          <w:iCs/>
        </w:rPr>
      </w:pPr>
      <w:r w:rsidRPr="00E25060">
        <w:rPr>
          <w:rFonts w:eastAsia="Calibri" w:cs="Times New Roman"/>
          <w:iCs/>
        </w:rPr>
        <w:t>b) Giấy tờ nhân thân/pháp nhân</w:t>
      </w:r>
      <w:r w:rsidRPr="00E25060">
        <w:rPr>
          <w:rFonts w:eastAsia="Calibri" w:cs="Times New Roman"/>
          <w:bCs/>
          <w:spacing w:val="-4"/>
          <w:vertAlign w:val="superscript"/>
        </w:rPr>
        <w:t>(2)</w:t>
      </w:r>
      <w:r w:rsidRPr="00E25060">
        <w:rPr>
          <w:rFonts w:eastAsia="Calibri" w:cs="Times New Roman"/>
          <w:iCs/>
        </w:rPr>
        <w:t xml:space="preserve">: </w:t>
      </w:r>
      <w:r w:rsidRPr="00E25060">
        <w:rPr>
          <w:rFonts w:eastAsia="Calibri" w:cs="Times New Roman"/>
          <w:iCs/>
        </w:rPr>
        <w:tab/>
        <w:t>.</w:t>
      </w:r>
    </w:p>
    <w:p w14:paraId="0BA4EF61" w14:textId="77777777" w:rsidR="00CA515B" w:rsidRPr="00E25060" w:rsidRDefault="00CA515B" w:rsidP="00CA515B">
      <w:pPr>
        <w:tabs>
          <w:tab w:val="right" w:leader="dot" w:pos="8789"/>
        </w:tabs>
        <w:spacing w:before="60"/>
        <w:ind w:firstLine="567"/>
        <w:rPr>
          <w:rFonts w:eastAsia="Calibri" w:cs="Times New Roman"/>
          <w:iCs/>
        </w:rPr>
      </w:pPr>
      <w:r w:rsidRPr="00E25060">
        <w:rPr>
          <w:rFonts w:eastAsia="Calibri" w:cs="Times New Roman"/>
          <w:iCs/>
        </w:rPr>
        <w:t>c) Địa chỉ</w:t>
      </w:r>
      <w:r w:rsidRPr="00E25060">
        <w:rPr>
          <w:rFonts w:eastAsia="Calibri" w:cs="Times New Roman"/>
          <w:bCs/>
          <w:spacing w:val="-4"/>
          <w:vertAlign w:val="superscript"/>
        </w:rPr>
        <w:t>(2)</w:t>
      </w:r>
      <w:r w:rsidRPr="00E25060">
        <w:rPr>
          <w:rFonts w:eastAsia="Calibri" w:cs="Times New Roman"/>
          <w:iCs/>
        </w:rPr>
        <w:t xml:space="preserve">: </w:t>
      </w:r>
      <w:r w:rsidRPr="00E25060">
        <w:rPr>
          <w:rFonts w:eastAsia="Calibri" w:cs="Times New Roman"/>
          <w:iCs/>
        </w:rPr>
        <w:tab/>
      </w:r>
    </w:p>
    <w:p w14:paraId="51800E11" w14:textId="77777777" w:rsidR="00CA515B" w:rsidRPr="00E25060" w:rsidRDefault="00CA515B" w:rsidP="00CA515B">
      <w:pPr>
        <w:tabs>
          <w:tab w:val="right" w:leader="dot" w:pos="8789"/>
        </w:tabs>
        <w:spacing w:before="60"/>
        <w:ind w:firstLine="567"/>
        <w:rPr>
          <w:rFonts w:eastAsia="Calibri" w:cs="Times New Roman"/>
          <w:iCs/>
        </w:rPr>
      </w:pPr>
      <w:r w:rsidRPr="00E25060">
        <w:rPr>
          <w:rFonts w:eastAsia="Calibri" w:cs="Times New Roman"/>
          <w:iCs/>
        </w:rPr>
        <w:t xml:space="preserve">d) Điện thoại liên hệ (nếu có):…………………… Hộp thư điện tử (nếu có): </w:t>
      </w:r>
      <w:r w:rsidRPr="00E25060">
        <w:rPr>
          <w:rFonts w:eastAsia="Calibri" w:cs="Times New Roman"/>
          <w:iCs/>
        </w:rPr>
        <w:tab/>
      </w:r>
    </w:p>
    <w:p w14:paraId="38A87400" w14:textId="77777777" w:rsidR="00CA515B" w:rsidRPr="00E25060" w:rsidRDefault="00CA515B" w:rsidP="00CA515B">
      <w:pPr>
        <w:tabs>
          <w:tab w:val="right" w:leader="dot" w:pos="8789"/>
        </w:tabs>
        <w:spacing w:before="60"/>
        <w:ind w:firstLine="567"/>
        <w:rPr>
          <w:rFonts w:eastAsia="Calibri" w:cs="Times New Roman"/>
        </w:rPr>
      </w:pPr>
      <w:r w:rsidRPr="00E25060">
        <w:rPr>
          <w:rFonts w:eastAsia="Calibri" w:cs="Times New Roman"/>
        </w:rPr>
        <w:t xml:space="preserve">2. </w:t>
      </w:r>
      <w:r w:rsidRPr="00E25060">
        <w:rPr>
          <w:rFonts w:eastAsia="Calibri" w:cs="Times New Roman"/>
          <w:bCs/>
          <w:spacing w:val="1"/>
        </w:rPr>
        <w:t xml:space="preserve">Nội dung biến động </w:t>
      </w:r>
      <w:r w:rsidRPr="00E25060">
        <w:rPr>
          <w:rFonts w:eastAsia="Calibri" w:cs="Times New Roman"/>
          <w:spacing w:val="1"/>
          <w:vertAlign w:val="superscript"/>
        </w:rPr>
        <w:t>(3)</w:t>
      </w:r>
      <w:r w:rsidRPr="00E25060">
        <w:rPr>
          <w:rFonts w:eastAsia="Calibri" w:cs="Times New Roman"/>
          <w:bCs/>
          <w:spacing w:val="1"/>
        </w:rPr>
        <w:t>:</w:t>
      </w:r>
    </w:p>
    <w:p w14:paraId="3176E4F7" w14:textId="77777777" w:rsidR="00CA515B" w:rsidRPr="00E25060" w:rsidRDefault="00CA515B" w:rsidP="00CA515B">
      <w:pPr>
        <w:tabs>
          <w:tab w:val="right" w:leader="dot" w:pos="8789"/>
        </w:tabs>
        <w:spacing w:before="60"/>
        <w:ind w:firstLine="567"/>
        <w:rPr>
          <w:rFonts w:eastAsia="Calibri" w:cs="Times New Roman"/>
          <w:b/>
          <w:bCs/>
          <w:spacing w:val="1"/>
        </w:rPr>
      </w:pPr>
      <w:r w:rsidRPr="00E25060">
        <w:rPr>
          <w:rFonts w:eastAsia="Calibri" w:cs="Times New Roman"/>
          <w:iCs/>
        </w:rPr>
        <w:tab/>
      </w:r>
    </w:p>
    <w:p w14:paraId="393A9DB7" w14:textId="77777777" w:rsidR="00CA515B" w:rsidRPr="00E25060" w:rsidRDefault="00CA515B" w:rsidP="00CA515B">
      <w:pPr>
        <w:tabs>
          <w:tab w:val="right" w:leader="dot" w:pos="8789"/>
        </w:tabs>
        <w:spacing w:before="60"/>
        <w:ind w:firstLine="567"/>
        <w:rPr>
          <w:rFonts w:eastAsia="Calibri" w:cs="Times New Roman"/>
          <w:b/>
          <w:bCs/>
          <w:spacing w:val="1"/>
        </w:rPr>
      </w:pPr>
      <w:r w:rsidRPr="00E25060">
        <w:rPr>
          <w:rFonts w:eastAsia="Calibri" w:cs="Times New Roman"/>
          <w:iCs/>
        </w:rPr>
        <w:tab/>
      </w:r>
    </w:p>
    <w:p w14:paraId="18C141FC" w14:textId="77777777" w:rsidR="00CA515B" w:rsidRPr="00E25060" w:rsidRDefault="00CA515B" w:rsidP="00CA515B">
      <w:pPr>
        <w:tabs>
          <w:tab w:val="right" w:leader="dot" w:pos="8789"/>
        </w:tabs>
        <w:spacing w:before="60"/>
        <w:ind w:firstLine="567"/>
        <w:rPr>
          <w:rFonts w:eastAsia="Calibri" w:cs="Times New Roman"/>
          <w:bCs/>
          <w:spacing w:val="-4"/>
        </w:rPr>
      </w:pPr>
      <w:r w:rsidRPr="00E25060">
        <w:rPr>
          <w:rFonts w:eastAsia="Calibri" w:cs="Times New Roman"/>
          <w:spacing w:val="-4"/>
        </w:rPr>
        <w:t xml:space="preserve">3. </w:t>
      </w:r>
      <w:r w:rsidRPr="00E25060">
        <w:rPr>
          <w:rFonts w:eastAsia="Calibri" w:cs="Times New Roman"/>
          <w:bCs/>
          <w:spacing w:val="-4"/>
        </w:rPr>
        <w:t xml:space="preserve">Giấy tờ liên quan đến nội dung biến động nộp kèm theo đơn này gồm có </w:t>
      </w:r>
      <w:r w:rsidRPr="00E25060">
        <w:rPr>
          <w:rFonts w:eastAsia="Calibri" w:cs="Times New Roman"/>
          <w:spacing w:val="-4"/>
          <w:vertAlign w:val="superscript"/>
        </w:rPr>
        <w:t>(4)</w:t>
      </w:r>
      <w:r w:rsidRPr="00E25060">
        <w:rPr>
          <w:rFonts w:eastAsia="Calibri" w:cs="Times New Roman"/>
          <w:bCs/>
          <w:spacing w:val="-4"/>
        </w:rPr>
        <w:t>:</w:t>
      </w:r>
    </w:p>
    <w:p w14:paraId="490D257B" w14:textId="77777777" w:rsidR="00CA515B" w:rsidRPr="00E25060" w:rsidRDefault="00CA515B" w:rsidP="00CA515B">
      <w:pPr>
        <w:tabs>
          <w:tab w:val="right" w:leader="dot" w:pos="8789"/>
        </w:tabs>
        <w:spacing w:before="60"/>
        <w:ind w:firstLine="567"/>
        <w:rPr>
          <w:rFonts w:eastAsia="Calibri" w:cs="Times New Roman"/>
        </w:rPr>
      </w:pPr>
      <w:r w:rsidRPr="00E25060">
        <w:rPr>
          <w:rFonts w:eastAsia="Calibri" w:cs="Times New Roman"/>
        </w:rPr>
        <w:t>(1) Giấy chứng nhận đã cấp;</w:t>
      </w:r>
    </w:p>
    <w:p w14:paraId="1863BDB9" w14:textId="77777777" w:rsidR="00CA515B" w:rsidRPr="00E25060" w:rsidRDefault="00CA515B" w:rsidP="00CA515B">
      <w:pPr>
        <w:tabs>
          <w:tab w:val="right" w:leader="dot" w:pos="8789"/>
        </w:tabs>
        <w:spacing w:before="60"/>
        <w:ind w:firstLine="567"/>
        <w:rPr>
          <w:rFonts w:eastAsia="Calibri" w:cs="Times New Roman"/>
          <w:bCs/>
        </w:rPr>
      </w:pPr>
      <w:r w:rsidRPr="00E25060">
        <w:rPr>
          <w:rFonts w:eastAsia="Calibri" w:cs="Times New Roman"/>
        </w:rPr>
        <w:t xml:space="preserve">(2) </w:t>
      </w:r>
      <w:r w:rsidRPr="00E25060">
        <w:rPr>
          <w:rFonts w:eastAsia="Calibri" w:cs="Times New Roman"/>
          <w:bCs/>
        </w:rPr>
        <w:tab/>
      </w:r>
    </w:p>
    <w:p w14:paraId="4572141C" w14:textId="77777777" w:rsidR="00CA515B" w:rsidRPr="00E25060" w:rsidRDefault="00CA515B" w:rsidP="00CA515B">
      <w:pPr>
        <w:tabs>
          <w:tab w:val="right" w:leader="dot" w:pos="8789"/>
        </w:tabs>
        <w:spacing w:before="60"/>
        <w:ind w:firstLine="567"/>
        <w:rPr>
          <w:rFonts w:eastAsia="Calibri" w:cs="Times New Roman"/>
          <w:bCs/>
        </w:rPr>
      </w:pPr>
      <w:r w:rsidRPr="00E25060">
        <w:rPr>
          <w:rFonts w:eastAsia="Calibri" w:cs="Times New Roman"/>
        </w:rPr>
        <w:t xml:space="preserve">(3) </w:t>
      </w:r>
      <w:r w:rsidRPr="00E25060">
        <w:rPr>
          <w:rFonts w:eastAsia="Calibri" w:cs="Times New Roman"/>
          <w:bCs/>
        </w:rPr>
        <w:tab/>
      </w:r>
    </w:p>
    <w:p w14:paraId="447A4EF6" w14:textId="77777777" w:rsidR="00CA515B" w:rsidRPr="00E25060" w:rsidRDefault="00CA515B" w:rsidP="00CA515B">
      <w:pPr>
        <w:spacing w:before="60"/>
        <w:ind w:firstLine="567"/>
        <w:rPr>
          <w:rFonts w:eastAsia="Calibri" w:cs="Times New Roman"/>
          <w:spacing w:val="-8"/>
        </w:rPr>
      </w:pPr>
      <w:r w:rsidRPr="00E25060">
        <w:rPr>
          <w:rFonts w:eastAsia="Calibri" w:cs="Times New Roman"/>
          <w:spacing w:val="-8"/>
        </w:rPr>
        <w:t>Cam đoan nội dung kê khai trên đơn là đúng sự thật và chịu trách nhiệm trước pháp luật.</w:t>
      </w:r>
    </w:p>
    <w:tbl>
      <w:tblPr>
        <w:tblW w:w="9072" w:type="dxa"/>
        <w:tblLayout w:type="fixed"/>
        <w:tblLook w:val="0000" w:firstRow="0" w:lastRow="0" w:firstColumn="0" w:lastColumn="0" w:noHBand="0" w:noVBand="0"/>
      </w:tblPr>
      <w:tblGrid>
        <w:gridCol w:w="3686"/>
        <w:gridCol w:w="5386"/>
      </w:tblGrid>
      <w:tr w:rsidR="00CA515B" w:rsidRPr="00E25060" w14:paraId="235FC0D2" w14:textId="77777777" w:rsidTr="00BB78F5">
        <w:trPr>
          <w:trHeight w:val="1337"/>
        </w:trPr>
        <w:tc>
          <w:tcPr>
            <w:tcW w:w="3686" w:type="dxa"/>
          </w:tcPr>
          <w:p w14:paraId="23341693" w14:textId="77777777" w:rsidR="00CA515B" w:rsidRPr="00E25060" w:rsidRDefault="00CA515B" w:rsidP="00BB78F5">
            <w:pPr>
              <w:spacing w:before="120" w:line="340" w:lineRule="exact"/>
              <w:ind w:firstLine="720"/>
              <w:rPr>
                <w:rFonts w:eastAsia="Calibri" w:cs="Times New Roman"/>
              </w:rPr>
            </w:pPr>
          </w:p>
        </w:tc>
        <w:tc>
          <w:tcPr>
            <w:tcW w:w="5386" w:type="dxa"/>
          </w:tcPr>
          <w:p w14:paraId="2052CBC3" w14:textId="77777777" w:rsidR="00CA515B" w:rsidRPr="00E25060" w:rsidRDefault="00CA515B" w:rsidP="00BB78F5">
            <w:pPr>
              <w:ind w:left="-106"/>
              <w:jc w:val="center"/>
              <w:rPr>
                <w:rFonts w:eastAsia="Calibri" w:cs="Times New Roman"/>
                <w:i/>
              </w:rPr>
            </w:pPr>
            <w:r w:rsidRPr="00E25060">
              <w:rPr>
                <w:rFonts w:eastAsia="Calibri" w:cs="Times New Roman"/>
                <w:i/>
              </w:rPr>
              <w:t>……., ngày .... tháng ... năm ……</w:t>
            </w:r>
            <w:r w:rsidRPr="00E25060">
              <w:rPr>
                <w:rFonts w:eastAsia="Calibri" w:cs="Times New Roman"/>
                <w:i/>
              </w:rPr>
              <w:br/>
            </w:r>
            <w:r w:rsidRPr="00E25060">
              <w:rPr>
                <w:rFonts w:eastAsia="Calibri" w:cs="Times New Roman"/>
                <w:b/>
              </w:rPr>
              <w:t>Người viết đơn</w:t>
            </w:r>
            <w:r w:rsidRPr="00E25060">
              <w:rPr>
                <w:rFonts w:eastAsia="Calibri" w:cs="Times New Roman"/>
                <w:b/>
              </w:rPr>
              <w:br/>
            </w:r>
            <w:r w:rsidRPr="00E25060">
              <w:rPr>
                <w:rFonts w:eastAsia="Calibri" w:cs="Times New Roman"/>
                <w:i/>
              </w:rPr>
              <w:t>(Ký, ghi rõ họ tên và đóng dấu nếu có)</w:t>
            </w:r>
          </w:p>
        </w:tc>
      </w:tr>
    </w:tbl>
    <w:p w14:paraId="2B750EFC" w14:textId="77777777" w:rsidR="00CA515B" w:rsidRPr="00E25060" w:rsidRDefault="00CA515B" w:rsidP="00CA515B">
      <w:pPr>
        <w:ind w:firstLine="567"/>
        <w:jc w:val="both"/>
        <w:rPr>
          <w:rFonts w:eastAsia="Calibri" w:cs="Times New Roman"/>
          <w:b/>
          <w:sz w:val="22"/>
        </w:rPr>
      </w:pPr>
      <w:r w:rsidRPr="00E25060">
        <w:rPr>
          <w:rFonts w:eastAsia="Calibri" w:cs="Times New Roman"/>
          <w:b/>
          <w:sz w:val="22"/>
        </w:rPr>
        <w:t>Hướng dẫn kê khai đơn:</w:t>
      </w:r>
    </w:p>
    <w:p w14:paraId="44CC9318" w14:textId="77777777" w:rsidR="00CA515B" w:rsidRPr="00E25060" w:rsidRDefault="00CA515B" w:rsidP="00CA515B">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(1)</w:t>
      </w:r>
      <w:r w:rsidRPr="00E25060">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7733C660" w14:textId="77777777" w:rsidR="00CA515B" w:rsidRPr="00E25060" w:rsidRDefault="00CA515B" w:rsidP="00CA515B">
      <w:pPr>
        <w:shd w:val="clear" w:color="auto" w:fill="FFFFFF"/>
        <w:ind w:firstLine="567"/>
        <w:jc w:val="both"/>
        <w:rPr>
          <w:rFonts w:eastAsia="Calibri" w:cs="Times New Roman"/>
          <w:bCs/>
          <w:iCs/>
          <w:spacing w:val="4"/>
          <w:sz w:val="22"/>
        </w:rPr>
      </w:pPr>
      <w:r w:rsidRPr="00E25060">
        <w:rPr>
          <w:rFonts w:eastAsia="Calibri" w:cs="Times New Roman"/>
          <w:bCs/>
          <w:iCs/>
          <w:spacing w:val="4"/>
          <w:sz w:val="22"/>
        </w:rPr>
        <w:lastRenderedPageBreak/>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184E35BB" w14:textId="77777777" w:rsidR="00CA515B" w:rsidRPr="00E25060" w:rsidRDefault="00CA515B" w:rsidP="00CA515B">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(2)</w:t>
      </w:r>
      <w:r w:rsidRPr="00E25060">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0B700D4B" w14:textId="77777777" w:rsidR="00CA515B" w:rsidRPr="00E25060" w:rsidRDefault="00CA515B" w:rsidP="00CA515B">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(3)</w:t>
      </w:r>
      <w:r w:rsidRPr="00E25060">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64BABF39" w14:textId="77777777" w:rsidR="00CA515B" w:rsidRPr="00E25060" w:rsidRDefault="00CA515B" w:rsidP="00CA515B">
      <w:pPr>
        <w:shd w:val="clear" w:color="auto" w:fill="FFFFFF"/>
        <w:ind w:firstLine="567"/>
        <w:jc w:val="both"/>
        <w:rPr>
          <w:rFonts w:eastAsia="Calibri" w:cs="Times New Roman"/>
          <w:bCs/>
          <w:iCs/>
          <w:sz w:val="22"/>
        </w:rPr>
      </w:pPr>
      <w:r w:rsidRPr="00E25060">
        <w:rPr>
          <w:rFonts w:eastAsia="Calibri" w:cs="Times New Roman"/>
          <w:bCs/>
          <w:iCs/>
          <w:sz w:val="22"/>
        </w:rPr>
        <w:t xml:space="preserve">Trường hợp đề nghị cấp lại Giấy chứng nhận do bị mất thì ghi nội dung: </w:t>
      </w:r>
      <w:r w:rsidRPr="00E25060">
        <w:rPr>
          <w:rFonts w:eastAsia="Calibri" w:cs="Times New Roman"/>
          <w:bCs/>
          <w:i/>
          <w:sz w:val="22"/>
        </w:rPr>
        <w:t xml:space="preserve">“đề nghị cấp lại Giấy chứng nhận do bị mất” </w:t>
      </w:r>
      <w:r w:rsidRPr="00E25060">
        <w:rPr>
          <w:rFonts w:eastAsia="Calibri" w:cs="Times New Roman"/>
          <w:bCs/>
          <w:iCs/>
          <w:sz w:val="22"/>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6B46EAC3" w14:textId="77777777" w:rsidR="00CA515B" w:rsidRPr="00E25060" w:rsidRDefault="00CA515B" w:rsidP="00CA515B">
      <w:pPr>
        <w:shd w:val="clear" w:color="auto" w:fill="FFFFFF"/>
        <w:ind w:firstLine="567"/>
        <w:jc w:val="both"/>
        <w:rPr>
          <w:rFonts w:eastAsia="Calibri" w:cs="Times New Roman"/>
          <w:bCs/>
          <w:i/>
          <w:sz w:val="22"/>
        </w:rPr>
      </w:pPr>
      <w:r w:rsidRPr="00E25060">
        <w:rPr>
          <w:rFonts w:eastAsia="Calibri" w:cs="Times New Roman"/>
          <w:bCs/>
          <w:i/>
          <w:sz w:val="22"/>
        </w:rPr>
        <w:t xml:space="preserve">Trường hợp có nhu cầu cấp mới Giấy chứng nhận thì ghi “có nhu cầu cấp mới Giấy chứng nhận”. </w:t>
      </w:r>
    </w:p>
    <w:p w14:paraId="1AA91AC0" w14:textId="77777777" w:rsidR="00CA515B" w:rsidRPr="00E25060" w:rsidRDefault="00CA515B" w:rsidP="00CA515B">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(4)</w:t>
      </w:r>
      <w:r w:rsidRPr="00E25060">
        <w:rPr>
          <w:rFonts w:eastAsia="Calibri" w:cs="Times New Roman"/>
          <w:bCs/>
          <w:iCs/>
          <w:sz w:val="22"/>
        </w:rPr>
        <w:t xml:space="preserve"> Ghi các loại giấy tờ nộp kèm theo Đơn này.</w:t>
      </w:r>
    </w:p>
    <w:p w14:paraId="2E8B6DBC" w14:textId="3231F36C" w:rsidR="00AE0E23" w:rsidRDefault="00AE0E23" w:rsidP="0057747B">
      <w:pPr>
        <w:ind w:firstLine="709"/>
        <w:jc w:val="both"/>
        <w:rPr>
          <w:b/>
          <w:szCs w:val="28"/>
          <w:lang w:eastAsia="zh-CN"/>
        </w:rPr>
      </w:pPr>
    </w:p>
    <w:p w14:paraId="415457A4" w14:textId="5BB30D83" w:rsidR="00CA515B" w:rsidRDefault="00CA515B" w:rsidP="0057747B">
      <w:pPr>
        <w:ind w:firstLine="709"/>
        <w:jc w:val="both"/>
        <w:rPr>
          <w:b/>
          <w:szCs w:val="28"/>
          <w:lang w:eastAsia="zh-CN"/>
        </w:rPr>
      </w:pPr>
    </w:p>
    <w:p w14:paraId="7F1A39BF" w14:textId="2C264874" w:rsidR="00CA515B" w:rsidRDefault="00CA515B" w:rsidP="0057747B">
      <w:pPr>
        <w:ind w:firstLine="709"/>
        <w:jc w:val="both"/>
        <w:rPr>
          <w:b/>
          <w:szCs w:val="28"/>
          <w:lang w:eastAsia="zh-CN"/>
        </w:rPr>
      </w:pPr>
    </w:p>
    <w:p w14:paraId="53B64B8D" w14:textId="137D5005" w:rsidR="00CA515B" w:rsidRDefault="00CA515B" w:rsidP="0057747B">
      <w:pPr>
        <w:ind w:firstLine="709"/>
        <w:jc w:val="both"/>
        <w:rPr>
          <w:b/>
          <w:szCs w:val="28"/>
          <w:lang w:eastAsia="zh-CN"/>
        </w:rPr>
      </w:pPr>
    </w:p>
    <w:p w14:paraId="49738397" w14:textId="6F8C2566" w:rsidR="00CA515B" w:rsidRDefault="00CA515B" w:rsidP="0057747B">
      <w:pPr>
        <w:ind w:firstLine="709"/>
        <w:jc w:val="both"/>
        <w:rPr>
          <w:b/>
          <w:szCs w:val="28"/>
          <w:lang w:eastAsia="zh-CN"/>
        </w:rPr>
      </w:pPr>
    </w:p>
    <w:p w14:paraId="6E83A952" w14:textId="4C03A4F3" w:rsidR="00CA515B" w:rsidRDefault="00CA515B" w:rsidP="0057747B">
      <w:pPr>
        <w:ind w:firstLine="709"/>
        <w:jc w:val="both"/>
        <w:rPr>
          <w:b/>
          <w:szCs w:val="28"/>
          <w:lang w:eastAsia="zh-CN"/>
        </w:rPr>
      </w:pPr>
    </w:p>
    <w:p w14:paraId="42DBE95A" w14:textId="0993EAD4" w:rsidR="00CA515B" w:rsidRDefault="00CA515B" w:rsidP="0057747B">
      <w:pPr>
        <w:ind w:firstLine="709"/>
        <w:jc w:val="both"/>
        <w:rPr>
          <w:b/>
          <w:szCs w:val="28"/>
          <w:lang w:eastAsia="zh-CN"/>
        </w:rPr>
      </w:pPr>
    </w:p>
    <w:p w14:paraId="0AA48549" w14:textId="6499F2D2" w:rsidR="00CA515B" w:rsidRDefault="00CA515B" w:rsidP="0057747B">
      <w:pPr>
        <w:ind w:firstLine="709"/>
        <w:jc w:val="both"/>
        <w:rPr>
          <w:b/>
          <w:szCs w:val="28"/>
          <w:lang w:eastAsia="zh-CN"/>
        </w:rPr>
      </w:pPr>
    </w:p>
    <w:p w14:paraId="01055010" w14:textId="43DD2D42" w:rsidR="00CA515B" w:rsidRDefault="00CA515B" w:rsidP="0057747B">
      <w:pPr>
        <w:ind w:firstLine="709"/>
        <w:jc w:val="both"/>
        <w:rPr>
          <w:b/>
          <w:szCs w:val="28"/>
          <w:lang w:eastAsia="zh-CN"/>
        </w:rPr>
      </w:pPr>
    </w:p>
    <w:p w14:paraId="171E26B4" w14:textId="7ABF91A4" w:rsidR="00CA515B" w:rsidRDefault="00CA515B" w:rsidP="0057747B">
      <w:pPr>
        <w:ind w:firstLine="709"/>
        <w:jc w:val="both"/>
        <w:rPr>
          <w:b/>
          <w:szCs w:val="28"/>
          <w:lang w:eastAsia="zh-CN"/>
        </w:rPr>
      </w:pPr>
    </w:p>
    <w:p w14:paraId="22434102" w14:textId="0921AA18" w:rsidR="00CA515B" w:rsidRDefault="00CA515B" w:rsidP="0057747B">
      <w:pPr>
        <w:ind w:firstLine="709"/>
        <w:jc w:val="both"/>
        <w:rPr>
          <w:b/>
          <w:szCs w:val="28"/>
          <w:lang w:eastAsia="zh-CN"/>
        </w:rPr>
      </w:pPr>
    </w:p>
    <w:p w14:paraId="6B870F51" w14:textId="376383E6" w:rsidR="00CA515B" w:rsidRDefault="00CA515B" w:rsidP="0057747B">
      <w:pPr>
        <w:ind w:firstLine="709"/>
        <w:jc w:val="both"/>
        <w:rPr>
          <w:b/>
          <w:szCs w:val="28"/>
          <w:lang w:eastAsia="zh-CN"/>
        </w:rPr>
      </w:pPr>
    </w:p>
    <w:p w14:paraId="7FC7D090" w14:textId="2F99257D" w:rsidR="00CA515B" w:rsidRDefault="00CA515B" w:rsidP="0057747B">
      <w:pPr>
        <w:ind w:firstLine="709"/>
        <w:jc w:val="both"/>
        <w:rPr>
          <w:b/>
          <w:szCs w:val="28"/>
          <w:lang w:eastAsia="zh-CN"/>
        </w:rPr>
      </w:pPr>
    </w:p>
    <w:p w14:paraId="21400BF2" w14:textId="31170D18" w:rsidR="00CA515B" w:rsidRDefault="00CA515B" w:rsidP="0057747B">
      <w:pPr>
        <w:ind w:firstLine="709"/>
        <w:jc w:val="both"/>
        <w:rPr>
          <w:b/>
          <w:szCs w:val="28"/>
          <w:lang w:eastAsia="zh-CN"/>
        </w:rPr>
      </w:pPr>
    </w:p>
    <w:p w14:paraId="5C5E24D0" w14:textId="1FA47A0F" w:rsidR="00CA515B" w:rsidRDefault="00CA515B" w:rsidP="0057747B">
      <w:pPr>
        <w:ind w:firstLine="709"/>
        <w:jc w:val="both"/>
        <w:rPr>
          <w:b/>
          <w:szCs w:val="28"/>
          <w:lang w:eastAsia="zh-CN"/>
        </w:rPr>
      </w:pPr>
      <w:r>
        <w:rPr>
          <w:b/>
          <w:szCs w:val="28"/>
          <w:lang w:eastAsia="zh-CN"/>
        </w:rPr>
        <w:t xml:space="preserve">13. </w:t>
      </w:r>
      <w:r w:rsidRPr="00CA515B">
        <w:rPr>
          <w:b/>
          <w:szCs w:val="28"/>
          <w:lang w:eastAsia="zh-CN"/>
        </w:rPr>
        <w:t>Đăng ký biến động đối với trường hợp thành viên của hộ gia đình hoặc cá nhân đang sử dụng đất thành lập doanh nghiệp tư nhân và sử dụng đất vào hoạt động sản xuất kinh doanh của doanh nghiệp</w:t>
      </w:r>
      <w:r w:rsidRPr="00CA515B">
        <w:rPr>
          <w:b/>
          <w:szCs w:val="28"/>
          <w:lang w:eastAsia="zh-CN"/>
        </w:rPr>
        <w:t xml:space="preserve"> - </w:t>
      </w:r>
      <w:r w:rsidRPr="00CA515B">
        <w:rPr>
          <w:b/>
          <w:szCs w:val="28"/>
          <w:lang w:eastAsia="zh-CN"/>
        </w:rPr>
        <w:t>1.012793</w:t>
      </w:r>
    </w:p>
    <w:p w14:paraId="59BDF9F9" w14:textId="77777777" w:rsidR="009F3F7A" w:rsidRPr="00E25060" w:rsidRDefault="009F3F7A" w:rsidP="009F3F7A">
      <w:pPr>
        <w:spacing w:before="120" w:line="360" w:lineRule="atLeast"/>
        <w:ind w:firstLine="720"/>
        <w:jc w:val="both"/>
        <w:outlineLvl w:val="1"/>
        <w:rPr>
          <w:rFonts w:cs="Times New Roman"/>
          <w:b/>
          <w:bCs/>
          <w:i/>
          <w:iCs/>
          <w:szCs w:val="28"/>
        </w:rPr>
      </w:pPr>
      <w:r w:rsidRPr="00E25060">
        <w:rPr>
          <w:rFonts w:cs="Times New Roman"/>
          <w:b/>
          <w:bCs/>
          <w:i/>
          <w:iCs/>
          <w:szCs w:val="28"/>
        </w:rPr>
        <w:t>(1) Trình tự thực hiện:</w:t>
      </w:r>
    </w:p>
    <w:p w14:paraId="682B9A0D" w14:textId="77777777" w:rsidR="009F3F7A" w:rsidRPr="00E25060" w:rsidRDefault="009F3F7A" w:rsidP="009F3F7A">
      <w:pPr>
        <w:autoSpaceDE w:val="0"/>
        <w:autoSpaceDN w:val="0"/>
        <w:adjustRightInd w:val="0"/>
        <w:spacing w:before="120" w:line="360" w:lineRule="atLeast"/>
        <w:ind w:firstLine="720"/>
        <w:jc w:val="both"/>
        <w:rPr>
          <w:rFonts w:cs="Times New Roman"/>
          <w:szCs w:val="28"/>
        </w:rPr>
      </w:pPr>
      <w:r w:rsidRPr="00E25060">
        <w:rPr>
          <w:rFonts w:cs="Times New Roman"/>
          <w:i/>
          <w:iCs/>
          <w:szCs w:val="28"/>
        </w:rPr>
        <w:lastRenderedPageBreak/>
        <w:t>Bước 1:</w:t>
      </w:r>
      <w:r w:rsidRPr="00E25060">
        <w:rPr>
          <w:rFonts w:cs="Times New Roman"/>
          <w:szCs w:val="28"/>
        </w:rPr>
        <w:t xml:space="preserve"> Người yêu cầu đăng ký nộp hồ sơ đến một trong các cơ quan trên địa bàn cấp tỉnh sau đây: </w:t>
      </w:r>
      <w:r w:rsidRPr="00E25060">
        <w:rPr>
          <w:rFonts w:eastAsia="Times New Roman" w:cs="Times New Roman"/>
          <w:spacing w:val="-2"/>
          <w:szCs w:val="28"/>
          <w:lang w:val="x-none" w:eastAsia="x-none"/>
        </w:rPr>
        <w:t xml:space="preserve">Trung tâm Phục vụ hành chính công </w:t>
      </w:r>
      <w:r w:rsidRPr="00E25060">
        <w:rPr>
          <w:rFonts w:cs="Times New Roman"/>
          <w:szCs w:val="28"/>
        </w:rPr>
        <w:t>hoặc Văn phòng đăng ký đất đai.</w:t>
      </w:r>
    </w:p>
    <w:p w14:paraId="6BC1C155" w14:textId="77777777" w:rsidR="009F3F7A" w:rsidRPr="00E25060" w:rsidRDefault="009F3F7A" w:rsidP="009F3F7A">
      <w:pPr>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w:t>
      </w:r>
      <w:r w:rsidRPr="00E25060">
        <w:rPr>
          <w:rFonts w:eastAsia="Calibri" w:cs="Times New Roman"/>
          <w:kern w:val="2"/>
          <w:szCs w:val="28"/>
        </w:rPr>
        <w:t xml:space="preserve">theo hình thức trực tuyến </w:t>
      </w:r>
      <w:r w:rsidRPr="00E25060">
        <w:rPr>
          <w:rFonts w:cs="Times New Roman"/>
          <w:szCs w:val="28"/>
        </w:rPr>
        <w:t xml:space="preserve">thì hồ sơ nộp phải được số hóa từ bản chính hoặc bản sao giấy tờ đã được công chứng, chứng thực. </w:t>
      </w:r>
    </w:p>
    <w:p w14:paraId="0322C734" w14:textId="77777777" w:rsidR="009F3F7A" w:rsidRPr="00E25060" w:rsidRDefault="009F3F7A" w:rsidP="009F3F7A">
      <w:pPr>
        <w:autoSpaceDE w:val="0"/>
        <w:autoSpaceDN w:val="0"/>
        <w:adjustRightInd w:val="0"/>
        <w:spacing w:before="120" w:line="360" w:lineRule="atLeast"/>
        <w:ind w:firstLine="720"/>
        <w:jc w:val="both"/>
        <w:rPr>
          <w:rFonts w:cs="Times New Roman"/>
          <w:spacing w:val="-4"/>
          <w:szCs w:val="28"/>
        </w:rPr>
      </w:pPr>
      <w:r w:rsidRPr="00E25060">
        <w:rPr>
          <w:rFonts w:cs="Times New Roman"/>
          <w:spacing w:val="-4"/>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 trừ giấy chứng nhận đăng ký doanh nghiệp.</w:t>
      </w:r>
    </w:p>
    <w:p w14:paraId="6840C9F7" w14:textId="77777777" w:rsidR="009F3F7A" w:rsidRPr="00E25060" w:rsidRDefault="009F3F7A" w:rsidP="009F3F7A">
      <w:pPr>
        <w:autoSpaceDE w:val="0"/>
        <w:autoSpaceDN w:val="0"/>
        <w:adjustRightInd w:val="0"/>
        <w:spacing w:before="120" w:line="360" w:lineRule="atLeast"/>
        <w:ind w:firstLine="720"/>
        <w:jc w:val="both"/>
        <w:rPr>
          <w:rFonts w:cs="Times New Roman"/>
          <w:spacing w:val="-2"/>
          <w:szCs w:val="28"/>
        </w:rPr>
      </w:pPr>
      <w:r w:rsidRPr="00E25060">
        <w:rPr>
          <w:rFonts w:cs="Times New Roman"/>
          <w:i/>
          <w:iCs/>
          <w:szCs w:val="28"/>
        </w:rPr>
        <w:t xml:space="preserve">Bước 2: </w:t>
      </w:r>
      <w:r w:rsidRPr="00E25060">
        <w:rPr>
          <w:rFonts w:cs="Times New Roman"/>
          <w:szCs w:val="28"/>
        </w:rPr>
        <w:t>Cơ quan tiếp nhận hồ sơ thực hiện:</w:t>
      </w:r>
    </w:p>
    <w:p w14:paraId="1890EBCA" w14:textId="77777777" w:rsidR="009F3F7A" w:rsidRPr="00E25060" w:rsidRDefault="009F3F7A" w:rsidP="009F3F7A">
      <w:pPr>
        <w:spacing w:before="160" w:line="252" w:lineRule="auto"/>
        <w:ind w:firstLine="720"/>
        <w:jc w:val="both"/>
        <w:rPr>
          <w:rFonts w:cs="Times New Roman"/>
          <w:szCs w:val="28"/>
          <w:lang w:val="it-IT"/>
        </w:rPr>
      </w:pPr>
      <w:r w:rsidRPr="00E25060">
        <w:rPr>
          <w:rFonts w:cs="Times New Roman"/>
          <w:szCs w:val="28"/>
        </w:rPr>
        <w:t>-</w:t>
      </w:r>
      <w:r w:rsidRPr="00E25060">
        <w:rPr>
          <w:rFonts w:cs="Times New Roman"/>
          <w:szCs w:val="28"/>
          <w:lang w:val="it-IT"/>
        </w:rPr>
        <w:t xml:space="preserve"> Kiểm tra tính đầy đủ của thành phần hồ sơ và cấp Giấy tiếp nhận hồ sơ và hẹn trả kết quả. </w:t>
      </w:r>
    </w:p>
    <w:p w14:paraId="0AB273CF" w14:textId="77777777" w:rsidR="009F3F7A" w:rsidRPr="00E25060" w:rsidRDefault="009F3F7A" w:rsidP="009F3F7A">
      <w:pPr>
        <w:spacing w:before="160" w:line="252" w:lineRule="auto"/>
        <w:ind w:firstLine="720"/>
        <w:jc w:val="both"/>
        <w:rPr>
          <w:rFonts w:cs="Times New Roman"/>
          <w:szCs w:val="28"/>
          <w:lang w:val="it-IT"/>
        </w:rPr>
      </w:pPr>
      <w:r w:rsidRPr="00E25060">
        <w:rPr>
          <w:rFonts w:cs="Times New Roman"/>
          <w:szCs w:val="28"/>
          <w:lang w:val="it-IT"/>
        </w:rPr>
        <w:t xml:space="preserve">Trường hợp chưa đầy đủ thành phần hồ sơ thì trả hồ sơ kèm Phiếu yêu cầu </w:t>
      </w:r>
      <w:r w:rsidRPr="00E25060">
        <w:rPr>
          <w:rFonts w:cs="Times New Roman"/>
          <w:spacing w:val="-6"/>
          <w:szCs w:val="28"/>
          <w:lang w:val="it-IT"/>
        </w:rPr>
        <w:t>bổ sung, hoàn thiện hồ sơ để người yêu cầu đăng ký hoàn thiện, bổ sung theo quy định.</w:t>
      </w:r>
    </w:p>
    <w:p w14:paraId="7B11945A" w14:textId="77777777" w:rsidR="009F3F7A" w:rsidRPr="00E25060" w:rsidRDefault="009F3F7A" w:rsidP="009F3F7A">
      <w:pPr>
        <w:autoSpaceDE w:val="0"/>
        <w:autoSpaceDN w:val="0"/>
        <w:adjustRightInd w:val="0"/>
        <w:spacing w:before="120" w:line="360" w:lineRule="atLeast"/>
        <w:ind w:firstLine="720"/>
        <w:jc w:val="both"/>
        <w:rPr>
          <w:rFonts w:cs="Times New Roman"/>
          <w:szCs w:val="28"/>
        </w:rPr>
      </w:pPr>
      <w:r w:rsidRPr="00E25060">
        <w:rPr>
          <w:rFonts w:cs="Times New Roman"/>
          <w:szCs w:val="28"/>
          <w:lang w:val="it-IT"/>
        </w:rPr>
        <w:t>-</w:t>
      </w:r>
      <w:r w:rsidRPr="00E25060">
        <w:rPr>
          <w:rFonts w:cs="Times New Roman"/>
          <w:szCs w:val="28"/>
        </w:rPr>
        <w:t xml:space="preserve"> Trường hợp </w:t>
      </w:r>
      <w:r w:rsidRPr="00E25060">
        <w:rPr>
          <w:rFonts w:eastAsia="Calibri" w:cs="Times New Roman"/>
          <w:kern w:val="2"/>
          <w:szCs w:val="28"/>
        </w:rPr>
        <w:t>Trung tâm Phục vụ hành chính công</w:t>
      </w:r>
      <w:r w:rsidRPr="00E25060">
        <w:rPr>
          <w:rFonts w:cs="Times New Roman"/>
          <w:szCs w:val="28"/>
        </w:rPr>
        <w:t xml:space="preserve"> tiếp nhận hồ sơ thì chuyển hồ sơ đến Văn phòng đăng ký đất đai. </w:t>
      </w:r>
    </w:p>
    <w:p w14:paraId="6C753DD3" w14:textId="77777777" w:rsidR="009F3F7A" w:rsidRPr="00E25060" w:rsidRDefault="009F3F7A" w:rsidP="009F3F7A">
      <w:pPr>
        <w:autoSpaceDE w:val="0"/>
        <w:autoSpaceDN w:val="0"/>
        <w:adjustRightInd w:val="0"/>
        <w:spacing w:before="120" w:line="360" w:lineRule="atLeast"/>
        <w:ind w:firstLine="720"/>
        <w:jc w:val="both"/>
        <w:rPr>
          <w:rFonts w:cs="Times New Roman"/>
          <w:szCs w:val="28"/>
        </w:rPr>
      </w:pPr>
      <w:r w:rsidRPr="00E25060">
        <w:rPr>
          <w:rFonts w:cs="Times New Roman"/>
          <w:i/>
          <w:iCs/>
          <w:szCs w:val="28"/>
        </w:rPr>
        <w:t>Bước 3</w:t>
      </w:r>
      <w:r w:rsidRPr="00E25060">
        <w:rPr>
          <w:rFonts w:cs="Times New Roman"/>
          <w:szCs w:val="28"/>
        </w:rPr>
        <w:t>: Văn phòng đăng ký đất đai thực hiện:</w:t>
      </w:r>
    </w:p>
    <w:p w14:paraId="68D1AEAD" w14:textId="77777777" w:rsidR="009F3F7A" w:rsidRPr="00E25060" w:rsidRDefault="009F3F7A" w:rsidP="009F3F7A">
      <w:pPr>
        <w:autoSpaceDE w:val="0"/>
        <w:autoSpaceDN w:val="0"/>
        <w:adjustRightInd w:val="0"/>
        <w:spacing w:before="120" w:line="360" w:lineRule="atLeast"/>
        <w:ind w:firstLine="720"/>
        <w:jc w:val="both"/>
        <w:rPr>
          <w:rFonts w:cs="Times New Roman"/>
          <w:szCs w:val="28"/>
        </w:rPr>
      </w:pPr>
      <w:r w:rsidRPr="00E25060">
        <w:rPr>
          <w:rFonts w:cs="Times New Roman"/>
          <w:szCs w:val="28"/>
        </w:rPr>
        <w:t>- Kiểm tra, ký duyệt mảnh trích đo bản đồ địa chính đối với trường hợp người sử dụng đất nộp mảnh trích đo bản đồ địa chính thửa đất để xác định lại kích thước các cạnh, diện tích của thửa đất.</w:t>
      </w:r>
    </w:p>
    <w:p w14:paraId="4F2719C2" w14:textId="77777777" w:rsidR="009F3F7A" w:rsidRPr="00E25060" w:rsidRDefault="009F3F7A" w:rsidP="009F3F7A">
      <w:pPr>
        <w:autoSpaceDE w:val="0"/>
        <w:autoSpaceDN w:val="0"/>
        <w:adjustRightInd w:val="0"/>
        <w:spacing w:before="120" w:line="360" w:lineRule="atLeast"/>
        <w:ind w:firstLine="720"/>
        <w:jc w:val="both"/>
        <w:rPr>
          <w:rFonts w:cs="Times New Roman"/>
          <w:szCs w:val="28"/>
        </w:rPr>
      </w:pPr>
      <w:r w:rsidRPr="00E25060">
        <w:rPr>
          <w:rFonts w:cs="Times New Roman"/>
          <w:szCs w:val="28"/>
        </w:rP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2A140B6F" w14:textId="77777777" w:rsidR="009F3F7A" w:rsidRPr="00E25060" w:rsidRDefault="009F3F7A" w:rsidP="009F3F7A">
      <w:pPr>
        <w:autoSpaceDE w:val="0"/>
        <w:autoSpaceDN w:val="0"/>
        <w:adjustRightInd w:val="0"/>
        <w:spacing w:before="120" w:line="360" w:lineRule="atLeast"/>
        <w:ind w:firstLine="720"/>
        <w:jc w:val="both"/>
        <w:rPr>
          <w:rFonts w:cs="Times New Roman"/>
          <w:szCs w:val="28"/>
        </w:rPr>
      </w:pPr>
      <w:r w:rsidRPr="00E25060">
        <w:rPr>
          <w:rFonts w:cs="Times New Roman"/>
          <w:szCs w:val="28"/>
        </w:rPr>
        <w:t>- Chỉnh lý, cập nhật biến động vào hồ sơ địa chính, cơ sở dữ liệu đất đai.</w:t>
      </w:r>
    </w:p>
    <w:p w14:paraId="5E0760A3" w14:textId="77777777" w:rsidR="009F3F7A" w:rsidRPr="00E25060" w:rsidRDefault="009F3F7A" w:rsidP="009F3F7A">
      <w:pPr>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 Cấp mới Giấy chứng nhận quyền sử dụng đất, quyền sở hữu tài sản gắn liền với đất hoặc xác nhận thay đổi trên Giấy chứng nhận đã cấp đối với trường hợp không phải thực hiện nghĩa vụ tài chính; trao Giấy chứng nhận quyền sử dụng </w:t>
      </w:r>
      <w:r w:rsidRPr="00E25060">
        <w:rPr>
          <w:rFonts w:cs="Times New Roman"/>
          <w:szCs w:val="28"/>
        </w:rPr>
        <w:lastRenderedPageBreak/>
        <w:t>đất, quyền sở hữu tài sản gắn liền với đất hoặc gửi cơ quan tiếp nhận hồ sơ để trao cho người được cấp.</w:t>
      </w:r>
    </w:p>
    <w:p w14:paraId="5C1339B6" w14:textId="77777777" w:rsidR="009F3F7A" w:rsidRPr="00E25060" w:rsidRDefault="009F3F7A" w:rsidP="009F3F7A">
      <w:pPr>
        <w:autoSpaceDE w:val="0"/>
        <w:autoSpaceDN w:val="0"/>
        <w:adjustRightInd w:val="0"/>
        <w:spacing w:before="120" w:line="340" w:lineRule="exact"/>
        <w:ind w:firstLine="720"/>
        <w:jc w:val="both"/>
        <w:rPr>
          <w:rFonts w:cs="Times New Roman"/>
          <w:b/>
          <w:bCs/>
          <w:i/>
          <w:iCs/>
          <w:szCs w:val="28"/>
        </w:rPr>
      </w:pPr>
      <w:r w:rsidRPr="00E25060">
        <w:rPr>
          <w:rFonts w:cs="Times New Roman"/>
          <w:b/>
          <w:bCs/>
          <w:i/>
          <w:iCs/>
          <w:szCs w:val="28"/>
        </w:rPr>
        <w:t>(2) Cách thức thực hiện:</w:t>
      </w:r>
    </w:p>
    <w:p w14:paraId="6899D58E" w14:textId="77777777" w:rsidR="009F3F7A" w:rsidRPr="00E25060" w:rsidRDefault="009F3F7A" w:rsidP="009F3F7A">
      <w:pPr>
        <w:autoSpaceDE w:val="0"/>
        <w:autoSpaceDN w:val="0"/>
        <w:adjustRightInd w:val="0"/>
        <w:spacing w:before="120" w:line="340" w:lineRule="exact"/>
        <w:ind w:firstLine="720"/>
        <w:jc w:val="both"/>
        <w:rPr>
          <w:rFonts w:cs="Times New Roman"/>
          <w:szCs w:val="28"/>
        </w:rPr>
      </w:pPr>
      <w:r w:rsidRPr="00E25060">
        <w:rPr>
          <w:rFonts w:cs="Times New Roman"/>
          <w:szCs w:val="28"/>
        </w:rPr>
        <w:t xml:space="preserve">a) Nộp trực tiếp tại </w:t>
      </w:r>
      <w:r w:rsidRPr="00E25060">
        <w:rPr>
          <w:rFonts w:eastAsia="Calibri" w:cs="Times New Roman"/>
          <w:kern w:val="2"/>
          <w:szCs w:val="28"/>
        </w:rPr>
        <w:t>Trung tâm Phục vụ hành chính công hoặc Văn phòng đăng ký đất đai</w:t>
      </w:r>
      <w:r w:rsidRPr="00E25060">
        <w:rPr>
          <w:rFonts w:cs="Times New Roman"/>
          <w:szCs w:val="28"/>
        </w:rPr>
        <w:t>.</w:t>
      </w:r>
    </w:p>
    <w:p w14:paraId="70A28BA3" w14:textId="77777777" w:rsidR="009F3F7A" w:rsidRPr="00E25060" w:rsidRDefault="009F3F7A" w:rsidP="009F3F7A">
      <w:pPr>
        <w:autoSpaceDE w:val="0"/>
        <w:autoSpaceDN w:val="0"/>
        <w:adjustRightInd w:val="0"/>
        <w:spacing w:before="120" w:line="340" w:lineRule="exact"/>
        <w:ind w:firstLine="720"/>
        <w:jc w:val="both"/>
        <w:rPr>
          <w:rFonts w:cs="Times New Roman"/>
          <w:szCs w:val="28"/>
        </w:rPr>
      </w:pPr>
      <w:r w:rsidRPr="00E25060">
        <w:rPr>
          <w:rFonts w:cs="Times New Roman"/>
          <w:szCs w:val="28"/>
        </w:rPr>
        <w:t xml:space="preserve">b) Nộp thông qua dịch vụ bưu chính. </w:t>
      </w:r>
    </w:p>
    <w:p w14:paraId="26D3F15D" w14:textId="77777777" w:rsidR="009F3F7A" w:rsidRPr="00E25060" w:rsidRDefault="009F3F7A" w:rsidP="009F3F7A">
      <w:pPr>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c) </w:t>
      </w:r>
      <w:r w:rsidRPr="00E25060">
        <w:rPr>
          <w:rFonts w:eastAsia="Calibri" w:cs="Times New Roman"/>
          <w:spacing w:val="-2"/>
          <w:kern w:val="2"/>
          <w:szCs w:val="28"/>
        </w:rPr>
        <w:t>Nộp trực tuyến trên Cổng dịch vụ công.</w:t>
      </w:r>
      <w:r w:rsidRPr="00E25060">
        <w:rPr>
          <w:rFonts w:cs="Times New Roman"/>
          <w:szCs w:val="28"/>
        </w:rPr>
        <w:t xml:space="preserve"> </w:t>
      </w:r>
    </w:p>
    <w:p w14:paraId="2BDF4E15" w14:textId="77777777" w:rsidR="009F3F7A" w:rsidRPr="00E25060" w:rsidRDefault="009F3F7A" w:rsidP="009F3F7A">
      <w:pPr>
        <w:autoSpaceDE w:val="0"/>
        <w:autoSpaceDN w:val="0"/>
        <w:adjustRightInd w:val="0"/>
        <w:spacing w:before="120" w:line="340" w:lineRule="exact"/>
        <w:ind w:firstLine="720"/>
        <w:jc w:val="both"/>
        <w:rPr>
          <w:rFonts w:cs="Times New Roman"/>
          <w:szCs w:val="28"/>
        </w:rPr>
      </w:pPr>
      <w:r w:rsidRPr="00E25060">
        <w:rPr>
          <w:rFonts w:cs="Times New Roman"/>
          <w:szCs w:val="28"/>
        </w:rPr>
        <w:t>d) Nộp tại địa điểm theo thỏa thuận giữa người yêu cầu đăng ký và Văn phòng đăng ký đất đai.</w:t>
      </w:r>
    </w:p>
    <w:p w14:paraId="30C3588B" w14:textId="77777777" w:rsidR="009F3F7A" w:rsidRPr="00E25060" w:rsidRDefault="009F3F7A" w:rsidP="009F3F7A">
      <w:pPr>
        <w:spacing w:before="120" w:line="340" w:lineRule="exact"/>
        <w:ind w:firstLine="720"/>
        <w:jc w:val="both"/>
        <w:outlineLvl w:val="1"/>
        <w:rPr>
          <w:rFonts w:cs="Times New Roman"/>
          <w:b/>
          <w:bCs/>
          <w:i/>
          <w:iCs/>
          <w:szCs w:val="28"/>
        </w:rPr>
      </w:pPr>
      <w:r w:rsidRPr="00E25060">
        <w:rPr>
          <w:rFonts w:cs="Times New Roman"/>
          <w:b/>
          <w:bCs/>
          <w:i/>
          <w:iCs/>
          <w:szCs w:val="28"/>
        </w:rPr>
        <w:t>(3) Thành phần, số lượng hồ sơ:</w:t>
      </w:r>
    </w:p>
    <w:p w14:paraId="512888F6" w14:textId="77777777" w:rsidR="009F3F7A" w:rsidRPr="00E25060" w:rsidRDefault="009F3F7A" w:rsidP="009F3F7A">
      <w:pPr>
        <w:spacing w:before="120" w:line="340" w:lineRule="exact"/>
        <w:ind w:firstLine="720"/>
        <w:jc w:val="both"/>
        <w:rPr>
          <w:rFonts w:cs="Times New Roman"/>
          <w:b/>
          <w:bCs/>
          <w:i/>
          <w:iCs/>
          <w:szCs w:val="28"/>
        </w:rPr>
      </w:pPr>
      <w:r w:rsidRPr="00E25060">
        <w:rPr>
          <w:rFonts w:cs="Times New Roman"/>
          <w:b/>
          <w:bCs/>
          <w:i/>
          <w:iCs/>
          <w:szCs w:val="28"/>
        </w:rPr>
        <w:t>Thành phần hồ sơ:</w:t>
      </w:r>
    </w:p>
    <w:p w14:paraId="1B1B359D" w14:textId="77777777" w:rsidR="009F3F7A" w:rsidRPr="00E25060" w:rsidRDefault="009F3F7A" w:rsidP="009F3F7A">
      <w:pPr>
        <w:autoSpaceDE w:val="0"/>
        <w:autoSpaceDN w:val="0"/>
        <w:adjustRightInd w:val="0"/>
        <w:spacing w:before="120" w:line="340" w:lineRule="exact"/>
        <w:ind w:firstLine="720"/>
        <w:jc w:val="both"/>
        <w:rPr>
          <w:rFonts w:cs="Times New Roman"/>
          <w:szCs w:val="28"/>
        </w:rPr>
      </w:pPr>
      <w:r w:rsidRPr="00E25060">
        <w:rPr>
          <w:rFonts w:cs="Times New Roman"/>
          <w:szCs w:val="28"/>
        </w:rPr>
        <w:t>- Đơn đăng ký biến động đất đai, tài sản gắn liền với đất theo Mẫu số 18 ban hành kèm theo Nghị định số 151/2025/NĐ-CP.</w:t>
      </w:r>
    </w:p>
    <w:p w14:paraId="7DE47F41" w14:textId="77777777" w:rsidR="009F3F7A" w:rsidRPr="00E25060" w:rsidRDefault="009F3F7A" w:rsidP="009F3F7A">
      <w:pPr>
        <w:autoSpaceDE w:val="0"/>
        <w:autoSpaceDN w:val="0"/>
        <w:adjustRightInd w:val="0"/>
        <w:spacing w:before="120" w:line="340" w:lineRule="exact"/>
        <w:ind w:firstLine="720"/>
        <w:jc w:val="both"/>
        <w:rPr>
          <w:rFonts w:cs="Times New Roman"/>
          <w:szCs w:val="28"/>
        </w:rPr>
      </w:pPr>
      <w:r w:rsidRPr="00E25060">
        <w:rPr>
          <w:rFonts w:cs="Times New Roman"/>
          <w:szCs w:val="28"/>
        </w:rPr>
        <w:t>- Giấy chứng nhận đã cấp.</w:t>
      </w:r>
    </w:p>
    <w:p w14:paraId="41F2DBCC" w14:textId="77777777" w:rsidR="009F3F7A" w:rsidRPr="00E25060" w:rsidRDefault="009F3F7A" w:rsidP="009F3F7A">
      <w:pPr>
        <w:autoSpaceDE w:val="0"/>
        <w:autoSpaceDN w:val="0"/>
        <w:adjustRightInd w:val="0"/>
        <w:spacing w:before="120" w:line="340" w:lineRule="exact"/>
        <w:ind w:firstLine="720"/>
        <w:jc w:val="both"/>
        <w:rPr>
          <w:rFonts w:cs="Times New Roman"/>
          <w:szCs w:val="28"/>
        </w:rPr>
      </w:pPr>
      <w:r w:rsidRPr="00E25060">
        <w:rPr>
          <w:rFonts w:cs="Times New Roman"/>
          <w:szCs w:val="28"/>
        </w:rPr>
        <w:t>- Giấy chứng nhận đăng ký doanh nghiệp</w:t>
      </w:r>
      <w:bookmarkStart w:id="187" w:name="_Hlk169290083"/>
      <w:r w:rsidRPr="00E25060">
        <w:rPr>
          <w:rFonts w:cs="Times New Roman"/>
          <w:szCs w:val="28"/>
        </w:rPr>
        <w:t>.</w:t>
      </w:r>
    </w:p>
    <w:p w14:paraId="1CE6EC44" w14:textId="77777777" w:rsidR="009F3F7A" w:rsidRPr="00E25060" w:rsidRDefault="009F3F7A" w:rsidP="009F3F7A">
      <w:pPr>
        <w:autoSpaceDE w:val="0"/>
        <w:autoSpaceDN w:val="0"/>
        <w:adjustRightInd w:val="0"/>
        <w:spacing w:before="120" w:line="340" w:lineRule="exact"/>
        <w:ind w:firstLine="720"/>
        <w:jc w:val="both"/>
        <w:rPr>
          <w:rFonts w:cs="Times New Roman"/>
          <w:szCs w:val="28"/>
        </w:rPr>
      </w:pPr>
      <w:r w:rsidRPr="00E25060">
        <w:rPr>
          <w:rFonts w:cs="Times New Roman"/>
          <w:szCs w:val="28"/>
        </w:rPr>
        <w:t xml:space="preserve">- Văn bản thỏa thuận của các thành viên trong hộ gia đình có chung quyền sử dụng đất đồng ý đưa quyền sử dụng đất vào doanh nghiệp đã được công chứng hoặc chứng thực theo quy định của pháp luật đối với trường hợp quyền sử dụng đất của hộ gia đình. </w:t>
      </w:r>
    </w:p>
    <w:bookmarkEnd w:id="187"/>
    <w:p w14:paraId="6202A74C" w14:textId="77777777" w:rsidR="009F3F7A" w:rsidRPr="00E25060" w:rsidRDefault="009F3F7A" w:rsidP="009F3F7A">
      <w:pPr>
        <w:autoSpaceDE w:val="0"/>
        <w:autoSpaceDN w:val="0"/>
        <w:adjustRightInd w:val="0"/>
        <w:spacing w:before="120" w:line="340" w:lineRule="exact"/>
        <w:ind w:firstLine="720"/>
        <w:jc w:val="both"/>
        <w:rPr>
          <w:rFonts w:cs="Times New Roman"/>
          <w:szCs w:val="28"/>
        </w:rPr>
      </w:pPr>
      <w:r w:rsidRPr="00E25060">
        <w:rPr>
          <w:rFonts w:cs="Times New Roman"/>
          <w:szCs w:val="28"/>
        </w:rPr>
        <w:t xml:space="preserve">- Bản vẽ tách thửa đất, hợp thửa đất theo Mẫu số 22 tại Phụ lục ban hành kèm theo Nghị định số 151/2025/NĐ-CP đối với trường hợp đăng ký biến động đất đai mà phải tách thửa đất, hợp thửa đất. </w:t>
      </w:r>
    </w:p>
    <w:p w14:paraId="1AD8EA19" w14:textId="77777777" w:rsidR="009F3F7A" w:rsidRPr="00E25060" w:rsidRDefault="009F3F7A" w:rsidP="009F3F7A">
      <w:pPr>
        <w:autoSpaceDE w:val="0"/>
        <w:autoSpaceDN w:val="0"/>
        <w:adjustRightInd w:val="0"/>
        <w:spacing w:before="120" w:line="340" w:lineRule="atLeast"/>
        <w:ind w:firstLine="720"/>
        <w:jc w:val="both"/>
        <w:rPr>
          <w:rFonts w:cs="Times New Roman"/>
          <w:szCs w:val="28"/>
        </w:rPr>
      </w:pPr>
      <w:r w:rsidRPr="00E25060">
        <w:rPr>
          <w:rFonts w:cs="Times New Roman"/>
          <w:szCs w:val="28"/>
        </w:rPr>
        <w:t xml:space="preserve">- </w:t>
      </w:r>
      <w:r w:rsidRPr="00E25060">
        <w:rPr>
          <w:rFonts w:eastAsia="Times New Roman" w:cs="Times New Roman"/>
          <w:szCs w:val="28"/>
        </w:rPr>
        <w:t>Mảnh trích đo bản đồ địa chính thửa đất đối với trường hợp người sử dụng đất có nhu cầu đo đạc để xác định lại kích thước các cạnh, diện tích của thửa đất.</w:t>
      </w:r>
      <w:r w:rsidRPr="00E25060">
        <w:rPr>
          <w:rFonts w:cs="Times New Roman"/>
          <w:szCs w:val="28"/>
        </w:rPr>
        <w:t xml:space="preserve"> </w:t>
      </w:r>
    </w:p>
    <w:p w14:paraId="0E99929B" w14:textId="77777777" w:rsidR="009F3F7A" w:rsidRPr="00E25060" w:rsidRDefault="009F3F7A" w:rsidP="009F3F7A">
      <w:pPr>
        <w:autoSpaceDE w:val="0"/>
        <w:autoSpaceDN w:val="0"/>
        <w:adjustRightInd w:val="0"/>
        <w:spacing w:before="120" w:line="340" w:lineRule="exact"/>
        <w:ind w:firstLine="720"/>
        <w:jc w:val="both"/>
        <w:rPr>
          <w:rFonts w:cs="Times New Roman"/>
          <w:szCs w:val="28"/>
        </w:rPr>
      </w:pPr>
      <w:r w:rsidRPr="00E25060">
        <w:rPr>
          <w:rFonts w:cs="Times New Roman"/>
          <w:szCs w:val="28"/>
        </w:rPr>
        <w:t>- Văn bản về việc đại diện theo quy định của pháp luật về dân sự đối với trường hợp thực hiện thủ tục đăng ký đất đai, tài sản gắn liền với đất thông qua người đại diện.</w:t>
      </w:r>
    </w:p>
    <w:p w14:paraId="349A0FC3" w14:textId="77777777" w:rsidR="009F3F7A" w:rsidRPr="00E25060" w:rsidRDefault="009F3F7A" w:rsidP="009F3F7A">
      <w:pPr>
        <w:autoSpaceDE w:val="0"/>
        <w:autoSpaceDN w:val="0"/>
        <w:adjustRightInd w:val="0"/>
        <w:spacing w:before="120" w:line="340" w:lineRule="exact"/>
        <w:ind w:firstLine="720"/>
        <w:jc w:val="both"/>
        <w:rPr>
          <w:rFonts w:cs="Times New Roman"/>
          <w:b/>
          <w:bCs/>
          <w:i/>
          <w:iCs/>
          <w:szCs w:val="28"/>
        </w:rPr>
      </w:pPr>
      <w:r w:rsidRPr="00E25060">
        <w:rPr>
          <w:rFonts w:cs="Times New Roman"/>
          <w:b/>
          <w:bCs/>
          <w:i/>
          <w:iCs/>
          <w:szCs w:val="28"/>
        </w:rPr>
        <w:t>- Số lượng hồ sơ: 01 bộ</w:t>
      </w:r>
    </w:p>
    <w:p w14:paraId="155B824F" w14:textId="77777777" w:rsidR="009F3F7A" w:rsidRPr="00E25060" w:rsidRDefault="009F3F7A" w:rsidP="009F3F7A">
      <w:pPr>
        <w:spacing w:before="120" w:line="340" w:lineRule="exact"/>
        <w:ind w:firstLine="720"/>
        <w:jc w:val="both"/>
        <w:outlineLvl w:val="1"/>
        <w:rPr>
          <w:rFonts w:cs="Times New Roman"/>
          <w:spacing w:val="-2"/>
          <w:szCs w:val="28"/>
        </w:rPr>
      </w:pPr>
      <w:r w:rsidRPr="00E25060">
        <w:rPr>
          <w:rFonts w:cs="Times New Roman"/>
          <w:b/>
          <w:bCs/>
          <w:i/>
          <w:iCs/>
          <w:szCs w:val="28"/>
        </w:rPr>
        <w:t xml:space="preserve">(4) Thời hạn giải quyết: </w:t>
      </w:r>
      <w:r w:rsidRPr="00E25060">
        <w:rPr>
          <w:rFonts w:cs="Times New Roman"/>
          <w:spacing w:val="-2"/>
          <w:szCs w:val="28"/>
        </w:rPr>
        <w:t>Không quá 08 ngày làm việc.</w:t>
      </w:r>
    </w:p>
    <w:p w14:paraId="72A2DBB3" w14:textId="77777777" w:rsidR="009F3F7A" w:rsidRDefault="009F3F7A" w:rsidP="009F3F7A">
      <w:pPr>
        <w:autoSpaceDE w:val="0"/>
        <w:autoSpaceDN w:val="0"/>
        <w:adjustRightInd w:val="0"/>
        <w:spacing w:before="120" w:line="340" w:lineRule="exact"/>
        <w:ind w:firstLine="720"/>
        <w:jc w:val="both"/>
        <w:rPr>
          <w:rFonts w:cs="Times New Roman"/>
          <w:szCs w:val="28"/>
        </w:rPr>
      </w:pPr>
      <w:r w:rsidRPr="00E25060">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18 ngày làm việc.</w:t>
      </w:r>
    </w:p>
    <w:p w14:paraId="6CD35B69" w14:textId="77777777" w:rsidR="009F3F7A" w:rsidRPr="00AF4EB1" w:rsidRDefault="009F3F7A" w:rsidP="009F3F7A">
      <w:pPr>
        <w:autoSpaceDE w:val="0"/>
        <w:autoSpaceDN w:val="0"/>
        <w:adjustRightInd w:val="0"/>
        <w:spacing w:before="120" w:line="340" w:lineRule="exact"/>
        <w:ind w:firstLine="720"/>
        <w:jc w:val="both"/>
        <w:rPr>
          <w:rFonts w:cs="Times New Roman"/>
          <w:szCs w:val="28"/>
        </w:rPr>
      </w:pPr>
    </w:p>
    <w:p w14:paraId="0366AEE1" w14:textId="77777777" w:rsidR="009F3F7A" w:rsidRPr="00E25060" w:rsidRDefault="009F3F7A" w:rsidP="009F3F7A">
      <w:pPr>
        <w:spacing w:before="120" w:line="340" w:lineRule="exact"/>
        <w:ind w:firstLine="720"/>
        <w:jc w:val="both"/>
        <w:outlineLvl w:val="1"/>
        <w:rPr>
          <w:rFonts w:cs="Times New Roman"/>
          <w:szCs w:val="28"/>
        </w:rPr>
      </w:pPr>
      <w:r w:rsidRPr="00E25060">
        <w:rPr>
          <w:rFonts w:cs="Times New Roman"/>
          <w:b/>
          <w:bCs/>
          <w:i/>
          <w:iCs/>
          <w:szCs w:val="28"/>
        </w:rPr>
        <w:lastRenderedPageBreak/>
        <w:t xml:space="preserve">(5) Đối tượng thực hiện thủ tục hành chính: </w:t>
      </w:r>
      <w:r w:rsidRPr="00E25060">
        <w:rPr>
          <w:rFonts w:cs="Times New Roman"/>
          <w:szCs w:val="28"/>
        </w:rPr>
        <w:t>Doanh nghiệp tư nhân sau khi đã thành lập.</w:t>
      </w:r>
    </w:p>
    <w:p w14:paraId="154F983A" w14:textId="77777777" w:rsidR="009F3F7A" w:rsidRPr="00E25060" w:rsidRDefault="009F3F7A" w:rsidP="009F3F7A">
      <w:pPr>
        <w:spacing w:before="120" w:line="340" w:lineRule="exact"/>
        <w:ind w:firstLine="720"/>
        <w:jc w:val="both"/>
        <w:outlineLvl w:val="1"/>
        <w:rPr>
          <w:rFonts w:cs="Times New Roman"/>
          <w:b/>
          <w:bCs/>
          <w:i/>
          <w:iCs/>
          <w:szCs w:val="28"/>
        </w:rPr>
      </w:pPr>
      <w:r w:rsidRPr="00E25060">
        <w:rPr>
          <w:rFonts w:cs="Times New Roman"/>
          <w:b/>
          <w:bCs/>
          <w:i/>
          <w:iCs/>
          <w:szCs w:val="28"/>
        </w:rPr>
        <w:t>(6) Cơ quan thực hiện thủ tục hành chính:</w:t>
      </w:r>
    </w:p>
    <w:p w14:paraId="298F9C2C" w14:textId="77777777" w:rsidR="009F3F7A" w:rsidRPr="00E25060" w:rsidRDefault="009F3F7A" w:rsidP="009F3F7A">
      <w:pPr>
        <w:autoSpaceDE w:val="0"/>
        <w:autoSpaceDN w:val="0"/>
        <w:adjustRightInd w:val="0"/>
        <w:spacing w:before="120" w:line="340" w:lineRule="exact"/>
        <w:ind w:firstLine="720"/>
        <w:jc w:val="both"/>
        <w:rPr>
          <w:rFonts w:cs="Times New Roman"/>
          <w:szCs w:val="28"/>
        </w:rPr>
      </w:pPr>
      <w:r w:rsidRPr="00E25060">
        <w:rPr>
          <w:rFonts w:cs="Times New Roman"/>
          <w:szCs w:val="28"/>
        </w:rPr>
        <w:t>- Cơ quan có thẩm quyền quyết định: Văn phòng đăng ký đất đai.</w:t>
      </w:r>
    </w:p>
    <w:p w14:paraId="0567192F" w14:textId="77777777" w:rsidR="009F3F7A" w:rsidRPr="00AF4EB1" w:rsidRDefault="009F3F7A" w:rsidP="009F3F7A">
      <w:pPr>
        <w:autoSpaceDE w:val="0"/>
        <w:autoSpaceDN w:val="0"/>
        <w:adjustRightInd w:val="0"/>
        <w:spacing w:before="120" w:line="340" w:lineRule="exact"/>
        <w:ind w:firstLine="720"/>
        <w:jc w:val="both"/>
        <w:rPr>
          <w:rFonts w:cs="Times New Roman"/>
          <w:spacing w:val="-6"/>
          <w:szCs w:val="28"/>
        </w:rPr>
      </w:pPr>
      <w:r w:rsidRPr="00AF4EB1">
        <w:rPr>
          <w:rFonts w:cs="Times New Roman"/>
          <w:spacing w:val="-6"/>
          <w:szCs w:val="28"/>
        </w:rPr>
        <w:t>- Cơ quan trực tiếp thực hiện thủ tục hành chính: Văn phòng đăng ký đất đai.</w:t>
      </w:r>
    </w:p>
    <w:p w14:paraId="5F3DC157" w14:textId="77777777" w:rsidR="009F3F7A" w:rsidRPr="00E25060" w:rsidRDefault="009F3F7A" w:rsidP="009F3F7A">
      <w:pPr>
        <w:autoSpaceDE w:val="0"/>
        <w:autoSpaceDN w:val="0"/>
        <w:adjustRightInd w:val="0"/>
        <w:spacing w:before="120" w:line="340" w:lineRule="exact"/>
        <w:ind w:firstLine="720"/>
        <w:jc w:val="both"/>
        <w:rPr>
          <w:rFonts w:cs="Times New Roman"/>
          <w:szCs w:val="28"/>
        </w:rPr>
      </w:pPr>
      <w:r w:rsidRPr="00E25060">
        <w:rPr>
          <w:rFonts w:cs="Times New Roman"/>
          <w:szCs w:val="28"/>
        </w:rPr>
        <w:t xml:space="preserve">- Cơ quan phối hợp (nếu có): </w:t>
      </w:r>
    </w:p>
    <w:p w14:paraId="5F2F1952" w14:textId="77777777" w:rsidR="009F3F7A" w:rsidRPr="00E25060" w:rsidRDefault="009F3F7A" w:rsidP="009F3F7A">
      <w:pPr>
        <w:spacing w:before="120" w:line="340" w:lineRule="exact"/>
        <w:ind w:firstLine="720"/>
        <w:jc w:val="both"/>
        <w:outlineLvl w:val="1"/>
        <w:rPr>
          <w:rFonts w:cs="Times New Roman"/>
          <w:szCs w:val="28"/>
        </w:rPr>
      </w:pPr>
      <w:r w:rsidRPr="00E25060">
        <w:rPr>
          <w:rFonts w:cs="Times New Roman"/>
          <w:b/>
          <w:bCs/>
          <w:i/>
          <w:iCs/>
          <w:szCs w:val="28"/>
        </w:rPr>
        <w:t xml:space="preserve">(7) Kết quả thực hiện thủ tục hành chính: </w:t>
      </w:r>
      <w:r w:rsidRPr="00E25060">
        <w:rPr>
          <w:rFonts w:cs="Times New Roman"/>
          <w:szCs w:val="28"/>
        </w:rPr>
        <w:t xml:space="preserve">Giấy chứng nhận </w:t>
      </w:r>
    </w:p>
    <w:p w14:paraId="2CEB3C27" w14:textId="77777777" w:rsidR="009F3F7A" w:rsidRPr="00E25060" w:rsidRDefault="009F3F7A" w:rsidP="009F3F7A">
      <w:pPr>
        <w:autoSpaceDE w:val="0"/>
        <w:autoSpaceDN w:val="0"/>
        <w:adjustRightInd w:val="0"/>
        <w:spacing w:before="120" w:line="340" w:lineRule="exact"/>
        <w:ind w:firstLine="720"/>
        <w:jc w:val="both"/>
        <w:outlineLvl w:val="1"/>
        <w:rPr>
          <w:rFonts w:cs="Times New Roman"/>
          <w:szCs w:val="28"/>
        </w:rPr>
      </w:pPr>
      <w:r w:rsidRPr="00E25060">
        <w:rPr>
          <w:rFonts w:cs="Times New Roman"/>
          <w:b/>
          <w:bCs/>
          <w:i/>
          <w:iCs/>
          <w:szCs w:val="28"/>
        </w:rPr>
        <w:t>(8) Lệ phí, phí (nếu có):</w:t>
      </w:r>
      <w:r w:rsidRPr="00E25060">
        <w:rPr>
          <w:rFonts w:cs="Times New Roman"/>
          <w:szCs w:val="28"/>
        </w:rPr>
        <w:t xml:space="preserve"> Theo quy định của Luật phí và lệ phí và các văn bản quy phạm pháp luật hướng dẫn Luật phí và lệ phí. </w:t>
      </w:r>
    </w:p>
    <w:p w14:paraId="576F6415" w14:textId="77777777" w:rsidR="009F3F7A" w:rsidRPr="00E25060" w:rsidRDefault="009F3F7A" w:rsidP="009F3F7A">
      <w:pPr>
        <w:spacing w:before="120" w:line="340" w:lineRule="exact"/>
        <w:ind w:firstLine="720"/>
        <w:jc w:val="both"/>
        <w:outlineLvl w:val="1"/>
        <w:rPr>
          <w:rFonts w:cs="Times New Roman"/>
          <w:b/>
          <w:bCs/>
          <w:i/>
          <w:iCs/>
          <w:szCs w:val="28"/>
        </w:rPr>
      </w:pPr>
      <w:r w:rsidRPr="00E25060">
        <w:rPr>
          <w:rFonts w:cs="Times New Roman"/>
          <w:b/>
          <w:bCs/>
          <w:i/>
          <w:iCs/>
          <w:szCs w:val="28"/>
        </w:rPr>
        <w:t>(9) Tên mẫu đơn, mẫu tờ khai:</w:t>
      </w:r>
    </w:p>
    <w:p w14:paraId="675F5125" w14:textId="77777777" w:rsidR="009F3F7A" w:rsidRPr="00E25060" w:rsidRDefault="009F3F7A" w:rsidP="009F3F7A">
      <w:pPr>
        <w:autoSpaceDE w:val="0"/>
        <w:autoSpaceDN w:val="0"/>
        <w:adjustRightInd w:val="0"/>
        <w:spacing w:before="120" w:line="340" w:lineRule="exact"/>
        <w:ind w:firstLine="720"/>
        <w:jc w:val="both"/>
        <w:rPr>
          <w:rFonts w:cs="Times New Roman"/>
          <w:strike/>
          <w:szCs w:val="28"/>
        </w:rPr>
      </w:pPr>
      <w:r w:rsidRPr="00E25060">
        <w:rPr>
          <w:rFonts w:cs="Times New Roman"/>
          <w:spacing w:val="-2"/>
          <w:szCs w:val="28"/>
        </w:rPr>
        <w:t xml:space="preserve">- </w:t>
      </w:r>
      <w:r w:rsidRPr="00E25060">
        <w:rPr>
          <w:rFonts w:cs="Times New Roman"/>
          <w:szCs w:val="28"/>
        </w:rPr>
        <w:t>Mẫu số 18</w:t>
      </w:r>
      <w:r w:rsidRPr="00E25060">
        <w:rPr>
          <w:rFonts w:cs="Times New Roman"/>
        </w:rPr>
        <w:t xml:space="preserve"> </w:t>
      </w:r>
      <w:r w:rsidRPr="00E25060">
        <w:rPr>
          <w:rFonts w:cs="Times New Roman"/>
          <w:szCs w:val="28"/>
        </w:rPr>
        <w:t>ban hành kèm theo Nghị định số 151/2025/NĐ-CP</w:t>
      </w:r>
      <w:r w:rsidRPr="00E25060">
        <w:rPr>
          <w:rFonts w:cs="Times New Roman"/>
          <w:spacing w:val="-2"/>
          <w:szCs w:val="28"/>
        </w:rPr>
        <w:t>.</w:t>
      </w:r>
    </w:p>
    <w:p w14:paraId="4EB8D846" w14:textId="77777777" w:rsidR="009F3F7A" w:rsidRPr="00E25060" w:rsidRDefault="009F3F7A" w:rsidP="009F3F7A">
      <w:pPr>
        <w:autoSpaceDE w:val="0"/>
        <w:autoSpaceDN w:val="0"/>
        <w:adjustRightInd w:val="0"/>
        <w:spacing w:before="120" w:line="340" w:lineRule="exact"/>
        <w:ind w:firstLine="720"/>
        <w:jc w:val="both"/>
        <w:rPr>
          <w:rFonts w:cs="Times New Roman"/>
          <w:spacing w:val="-2"/>
          <w:szCs w:val="28"/>
        </w:rPr>
      </w:pPr>
      <w:r w:rsidRPr="00E25060">
        <w:rPr>
          <w:rFonts w:cs="Times New Roman"/>
          <w:spacing w:val="-2"/>
          <w:szCs w:val="28"/>
        </w:rPr>
        <w:t>- Mẫu số 22</w:t>
      </w:r>
      <w:r w:rsidRPr="00E25060">
        <w:rPr>
          <w:rFonts w:cs="Times New Roman"/>
        </w:rPr>
        <w:t xml:space="preserve"> </w:t>
      </w:r>
      <w:r w:rsidRPr="00E25060">
        <w:rPr>
          <w:rFonts w:cs="Times New Roman"/>
          <w:spacing w:val="-2"/>
          <w:szCs w:val="28"/>
        </w:rPr>
        <w:t>ban hành kèm theo Nghị định số 151/2025/NĐ-CP.</w:t>
      </w:r>
    </w:p>
    <w:p w14:paraId="244DDB7C" w14:textId="77777777" w:rsidR="009F3F7A" w:rsidRPr="00E25060" w:rsidRDefault="009F3F7A" w:rsidP="009F3F7A">
      <w:pPr>
        <w:spacing w:before="120" w:line="340" w:lineRule="exact"/>
        <w:ind w:firstLine="720"/>
        <w:jc w:val="both"/>
        <w:outlineLvl w:val="1"/>
        <w:rPr>
          <w:rFonts w:cs="Times New Roman"/>
        </w:rPr>
      </w:pPr>
      <w:r w:rsidRPr="00E25060">
        <w:rPr>
          <w:rFonts w:cs="Times New Roman"/>
          <w:b/>
          <w:bCs/>
          <w:i/>
          <w:iCs/>
          <w:szCs w:val="28"/>
        </w:rPr>
        <w:t>(10) Yêu cầu, điều kiện thực hiện thủ tục hành chính (nếu có):</w:t>
      </w:r>
      <w:r w:rsidRPr="00E25060">
        <w:rPr>
          <w:rFonts w:cs="Times New Roman"/>
          <w:b/>
          <w:bCs/>
          <w:szCs w:val="28"/>
        </w:rPr>
        <w:t xml:space="preserve"> </w:t>
      </w:r>
      <w:bookmarkStart w:id="188" w:name="_Hlk199749801"/>
      <w:r w:rsidRPr="00E25060">
        <w:rPr>
          <w:rFonts w:cs="Times New Roman"/>
          <w:szCs w:val="28"/>
        </w:rPr>
        <w:t>Trường hợp đăng ký biến động đất đai mà phải tách thửa đất, hợp thửa đất thì phải đảm bảo điều kiện quy định tại Điều 220 Luật Đất đai.</w:t>
      </w:r>
    </w:p>
    <w:bookmarkEnd w:id="188"/>
    <w:p w14:paraId="59E9E6A8" w14:textId="77777777" w:rsidR="009F3F7A" w:rsidRPr="00E25060" w:rsidRDefault="009F3F7A" w:rsidP="009F3F7A">
      <w:pPr>
        <w:spacing w:before="120" w:line="340" w:lineRule="exact"/>
        <w:ind w:firstLine="720"/>
        <w:jc w:val="both"/>
        <w:outlineLvl w:val="1"/>
        <w:rPr>
          <w:rFonts w:cs="Times New Roman"/>
          <w:b/>
          <w:bCs/>
          <w:i/>
          <w:iCs/>
          <w:szCs w:val="28"/>
        </w:rPr>
      </w:pPr>
      <w:r w:rsidRPr="00E25060">
        <w:rPr>
          <w:rFonts w:cs="Times New Roman"/>
          <w:b/>
          <w:bCs/>
          <w:i/>
          <w:iCs/>
          <w:szCs w:val="28"/>
        </w:rPr>
        <w:t>(11) Căn cứ pháp lý của thủ tục hành chính:</w:t>
      </w:r>
    </w:p>
    <w:p w14:paraId="7D42A739" w14:textId="77777777" w:rsidR="009F3F7A" w:rsidRPr="00E25060" w:rsidRDefault="009F3F7A" w:rsidP="009F3F7A">
      <w:pPr>
        <w:spacing w:before="60" w:line="340" w:lineRule="exact"/>
        <w:ind w:firstLine="720"/>
        <w:jc w:val="both"/>
        <w:rPr>
          <w:rFonts w:cs="Times New Roman"/>
          <w:szCs w:val="28"/>
        </w:rPr>
      </w:pPr>
      <w:bookmarkStart w:id="189" w:name="_Hlk201305218"/>
      <w:r w:rsidRPr="00E25060">
        <w:rPr>
          <w:rFonts w:cs="Times New Roman"/>
          <w:szCs w:val="28"/>
        </w:rPr>
        <w:t>- Luật Đất đai số 31/2024/QH15 ngày 18/01/2024 được sửa đổi, bổ sung  một số điều bởi</w:t>
      </w:r>
      <w:r w:rsidRPr="00E25060" w:rsidDel="00AD5C9F">
        <w:rPr>
          <w:rFonts w:cs="Times New Roman"/>
          <w:szCs w:val="28"/>
        </w:rPr>
        <w:t xml:space="preserve"> </w:t>
      </w:r>
      <w:r w:rsidRPr="00E25060">
        <w:rPr>
          <w:rFonts w:cs="Times New Roman"/>
          <w:szCs w:val="28"/>
        </w:rPr>
        <w:t>Luật số 43/2024/QH15, Luật số 47/2024/QH15 và Luật số 58/2024/QH15 của Quốc hội.</w:t>
      </w:r>
    </w:p>
    <w:p w14:paraId="01164101" w14:textId="77777777" w:rsidR="009F3F7A" w:rsidRPr="00E25060" w:rsidRDefault="009F3F7A" w:rsidP="009F3F7A">
      <w:pPr>
        <w:spacing w:before="60" w:line="340" w:lineRule="exact"/>
        <w:ind w:firstLine="720"/>
        <w:jc w:val="both"/>
        <w:rPr>
          <w:rFonts w:cs="Times New Roman"/>
          <w:szCs w:val="28"/>
        </w:rPr>
      </w:pPr>
      <w:r w:rsidRPr="00E25060">
        <w:rPr>
          <w:rFonts w:cs="Times New Roman"/>
          <w:szCs w:val="28"/>
        </w:rPr>
        <w:t xml:space="preserve"> -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4DC86A40" w14:textId="77777777" w:rsidR="009F3F7A" w:rsidRPr="00E25060" w:rsidRDefault="009F3F7A" w:rsidP="009F3F7A">
      <w:pPr>
        <w:spacing w:before="60" w:line="278" w:lineRule="auto"/>
        <w:ind w:firstLine="720"/>
        <w:jc w:val="both"/>
        <w:rPr>
          <w:rFonts w:eastAsia="Calibri" w:cs="Times New Roman"/>
          <w:kern w:val="2"/>
          <w:szCs w:val="28"/>
        </w:rPr>
      </w:pPr>
      <w:bookmarkStart w:id="190" w:name="_Hlk201246374"/>
      <w:r w:rsidRPr="00E25060">
        <w:rPr>
          <w:rFonts w:eastAsia="Calibri" w:cs="Times New Roman"/>
          <w:kern w:val="2"/>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bookmarkEnd w:id="190"/>
    <w:p w14:paraId="1CA0FD82" w14:textId="77777777" w:rsidR="009F3F7A" w:rsidRPr="00E25060" w:rsidRDefault="009F3F7A" w:rsidP="009F3F7A">
      <w:pPr>
        <w:spacing w:before="60" w:line="340" w:lineRule="exact"/>
        <w:ind w:firstLine="720"/>
        <w:jc w:val="both"/>
        <w:rPr>
          <w:rFonts w:cs="Times New Roman"/>
          <w:szCs w:val="28"/>
        </w:rPr>
      </w:pPr>
      <w:r w:rsidRPr="00E25060">
        <w:rPr>
          <w:rFonts w:cs="Times New Roman"/>
          <w:szCs w:val="28"/>
        </w:rPr>
        <w:t>- Nghị định số 151/2025/NĐ-CP ngày 12/6/2025 của Chính phủ quy định về phân định thẩm quyền của chính quyền địa phương 02 cấp, phân quyền, phân cấp trong lĩnh vực đất đai.</w:t>
      </w:r>
    </w:p>
    <w:bookmarkEnd w:id="189"/>
    <w:p w14:paraId="672A2483" w14:textId="77777777" w:rsidR="009F3F7A" w:rsidRPr="00E25060" w:rsidRDefault="009F3F7A" w:rsidP="009F3F7A">
      <w:pPr>
        <w:spacing w:before="120"/>
        <w:ind w:firstLine="720"/>
        <w:jc w:val="both"/>
        <w:rPr>
          <w:rFonts w:cs="Times New Roman"/>
          <w:b/>
          <w:kern w:val="2"/>
          <w:sz w:val="26"/>
          <w:szCs w:val="26"/>
          <w:lang w:eastAsia="x-none"/>
        </w:rPr>
      </w:pPr>
    </w:p>
    <w:p w14:paraId="56C7AFF2" w14:textId="77777777" w:rsidR="009F3F7A" w:rsidRPr="00E25060" w:rsidRDefault="009F3F7A" w:rsidP="009F3F7A">
      <w:pPr>
        <w:tabs>
          <w:tab w:val="center" w:pos="4513"/>
          <w:tab w:val="right" w:pos="9026"/>
        </w:tabs>
        <w:jc w:val="center"/>
        <w:rPr>
          <w:rFonts w:cs="Times New Roman"/>
          <w:b/>
          <w:sz w:val="26"/>
          <w:szCs w:val="26"/>
          <w:lang w:eastAsia="x-none"/>
        </w:rPr>
      </w:pPr>
      <w:r w:rsidRPr="00E25060">
        <w:rPr>
          <w:rFonts w:cs="Times New Roman"/>
          <w:b/>
          <w:kern w:val="2"/>
          <w:sz w:val="26"/>
          <w:szCs w:val="26"/>
          <w:lang w:eastAsia="x-none"/>
        </w:rPr>
        <w:br w:type="page"/>
      </w:r>
      <w:r w:rsidRPr="00E25060">
        <w:rPr>
          <w:rFonts w:cs="Times New Roman"/>
          <w:b/>
          <w:sz w:val="26"/>
          <w:szCs w:val="26"/>
          <w:lang w:eastAsia="x-none"/>
        </w:rPr>
        <w:lastRenderedPageBreak/>
        <w:t>Mẫu số 18.  Đơn đăng ký biến động đất đai, tài sản gắn liền với đất</w:t>
      </w:r>
    </w:p>
    <w:p w14:paraId="45B5C881" w14:textId="77777777" w:rsidR="009F3F7A" w:rsidRPr="00E25060" w:rsidRDefault="009F3F7A" w:rsidP="009F3F7A">
      <w:pPr>
        <w:tabs>
          <w:tab w:val="center" w:pos="4513"/>
          <w:tab w:val="right" w:pos="9026"/>
        </w:tabs>
        <w:jc w:val="center"/>
        <w:rPr>
          <w:rFonts w:cs="Times New Roman"/>
          <w:b/>
          <w:sz w:val="26"/>
          <w:lang w:eastAsia="x-none"/>
        </w:rPr>
      </w:pPr>
    </w:p>
    <w:p w14:paraId="69D9E4C9" w14:textId="77777777" w:rsidR="009F3F7A" w:rsidRPr="00E25060" w:rsidRDefault="009F3F7A" w:rsidP="009F3F7A">
      <w:pPr>
        <w:jc w:val="center"/>
        <w:rPr>
          <w:rFonts w:eastAsia="Calibri" w:cs="Times New Roman"/>
          <w:b/>
          <w:sz w:val="26"/>
          <w:szCs w:val="26"/>
          <w:vertAlign w:val="superscript"/>
        </w:rPr>
      </w:pPr>
      <w:r w:rsidRPr="00E25060">
        <w:rPr>
          <w:rFonts w:eastAsia="Calibri" w:cs="Times New Roman"/>
          <w:b/>
          <w:sz w:val="26"/>
          <w:szCs w:val="26"/>
        </w:rPr>
        <w:t>CỘNG HÒA XÃ HỘI CHỦ NGHĨA VIỆT NAM</w:t>
      </w:r>
      <w:r w:rsidRPr="00E25060">
        <w:rPr>
          <w:rFonts w:eastAsia="Calibri" w:cs="Times New Roman"/>
          <w:b/>
          <w:sz w:val="26"/>
          <w:szCs w:val="26"/>
        </w:rPr>
        <w:br/>
        <w:t>Độc lập - Tự do - Hạnh phúc</w:t>
      </w:r>
      <w:r w:rsidRPr="00E25060">
        <w:rPr>
          <w:rFonts w:eastAsia="Calibri" w:cs="Times New Roman"/>
          <w:b/>
          <w:sz w:val="26"/>
          <w:szCs w:val="26"/>
        </w:rPr>
        <w:br/>
      </w:r>
      <w:r w:rsidRPr="00E25060">
        <w:rPr>
          <w:rFonts w:eastAsia="Calibri" w:cs="Times New Roman"/>
          <w:b/>
          <w:sz w:val="26"/>
          <w:szCs w:val="26"/>
          <w:vertAlign w:val="superscript"/>
        </w:rPr>
        <w:t>_____________________________________</w:t>
      </w:r>
    </w:p>
    <w:p w14:paraId="672AF0BF" w14:textId="77777777" w:rsidR="009F3F7A" w:rsidRPr="00E25060" w:rsidRDefault="009F3F7A" w:rsidP="009F3F7A">
      <w:pPr>
        <w:jc w:val="center"/>
        <w:rPr>
          <w:rFonts w:eastAsia="Calibri" w:cs="Times New Roman"/>
          <w:b/>
          <w:sz w:val="12"/>
          <w:szCs w:val="26"/>
          <w:vertAlign w:val="superscript"/>
        </w:rPr>
      </w:pPr>
    </w:p>
    <w:p w14:paraId="7562C7A5" w14:textId="77777777" w:rsidR="009F3F7A" w:rsidRPr="00E25060" w:rsidRDefault="009F3F7A" w:rsidP="009F3F7A">
      <w:pPr>
        <w:spacing w:before="120" w:line="340" w:lineRule="exact"/>
        <w:ind w:firstLine="720"/>
        <w:jc w:val="center"/>
        <w:rPr>
          <w:rFonts w:eastAsia="Calibri" w:cs="Times New Roman"/>
          <w:b/>
          <w:sz w:val="26"/>
          <w:szCs w:val="26"/>
        </w:rPr>
      </w:pPr>
      <w:r w:rsidRPr="00E25060">
        <w:rPr>
          <w:rFonts w:eastAsia="Calibri" w:cs="Times New Roman"/>
          <w:b/>
          <w:sz w:val="26"/>
          <w:szCs w:val="26"/>
        </w:rPr>
        <w:t>ĐƠN ĐĂNG KÝ BIẾN ĐỘNG ĐẤT ĐAI, TÀI SẢN GẮN LIỀN VỚI ĐẤT</w:t>
      </w:r>
    </w:p>
    <w:p w14:paraId="6991F33C" w14:textId="77777777" w:rsidR="009F3F7A" w:rsidRPr="00E25060" w:rsidRDefault="009F3F7A" w:rsidP="009F3F7A">
      <w:pPr>
        <w:jc w:val="center"/>
        <w:rPr>
          <w:rFonts w:eastAsia="Calibri" w:cs="Times New Roman"/>
          <w:sz w:val="26"/>
          <w:szCs w:val="26"/>
        </w:rPr>
      </w:pPr>
    </w:p>
    <w:p w14:paraId="1F2D2D06" w14:textId="77777777" w:rsidR="009F3F7A" w:rsidRPr="00E25060" w:rsidRDefault="009F3F7A" w:rsidP="009F3F7A">
      <w:pPr>
        <w:ind w:left="113"/>
        <w:jc w:val="center"/>
        <w:rPr>
          <w:rFonts w:eastAsia="Calibri" w:cs="Times New Roman"/>
          <w:b/>
          <w:sz w:val="26"/>
          <w:szCs w:val="26"/>
        </w:rPr>
      </w:pPr>
      <w:r w:rsidRPr="00E25060">
        <w:rPr>
          <w:rFonts w:eastAsia="Calibri" w:cs="Times New Roman"/>
          <w:sz w:val="26"/>
          <w:szCs w:val="26"/>
        </w:rPr>
        <w:t xml:space="preserve">Kính gửi : </w:t>
      </w:r>
      <w:r w:rsidRPr="00E25060">
        <w:rPr>
          <w:rFonts w:eastAsia="Calibri" w:cs="Times New Roman"/>
          <w:b/>
          <w:bCs/>
          <w:sz w:val="26"/>
          <w:szCs w:val="26"/>
        </w:rPr>
        <w:t xml:space="preserve">…………………… </w:t>
      </w:r>
      <w:r w:rsidRPr="00E25060">
        <w:rPr>
          <w:rFonts w:eastAsia="Calibri" w:cs="Times New Roman"/>
          <w:sz w:val="26"/>
          <w:szCs w:val="26"/>
          <w:vertAlign w:val="superscript"/>
        </w:rPr>
        <w:t>(1)</w:t>
      </w:r>
    </w:p>
    <w:p w14:paraId="23250C0F" w14:textId="77777777" w:rsidR="009F3F7A" w:rsidRPr="00E25060" w:rsidRDefault="009F3F7A" w:rsidP="009F3F7A">
      <w:pPr>
        <w:spacing w:before="60"/>
        <w:ind w:firstLine="567"/>
        <w:rPr>
          <w:rFonts w:eastAsia="Calibri" w:cs="Times New Roman"/>
          <w:spacing w:val="-4"/>
          <w:sz w:val="26"/>
          <w:szCs w:val="26"/>
        </w:rPr>
      </w:pPr>
      <w:r w:rsidRPr="00E25060">
        <w:rPr>
          <w:rFonts w:eastAsia="Calibri" w:cs="Times New Roman"/>
          <w:spacing w:val="-4"/>
          <w:sz w:val="26"/>
          <w:szCs w:val="26"/>
        </w:rPr>
        <w:t>1. Người sử dụng đất, chủ sở hữu tài sản gắn liền với đất, người quản lý đất:</w:t>
      </w:r>
    </w:p>
    <w:p w14:paraId="5F4C5CDC" w14:textId="77777777" w:rsidR="009F3F7A" w:rsidRPr="00E25060" w:rsidRDefault="009F3F7A" w:rsidP="009F3F7A">
      <w:pPr>
        <w:tabs>
          <w:tab w:val="right" w:leader="dot" w:pos="8789"/>
        </w:tabs>
        <w:spacing w:before="60"/>
        <w:ind w:firstLine="567"/>
        <w:rPr>
          <w:rFonts w:eastAsia="Calibri" w:cs="Times New Roman"/>
          <w:iCs/>
          <w:sz w:val="26"/>
          <w:szCs w:val="26"/>
        </w:rPr>
      </w:pPr>
      <w:r w:rsidRPr="00E25060">
        <w:rPr>
          <w:rFonts w:eastAsia="Calibri" w:cs="Times New Roman"/>
          <w:sz w:val="26"/>
          <w:szCs w:val="26"/>
        </w:rPr>
        <w:t>a) Tên</w:t>
      </w:r>
      <w:r w:rsidRPr="00E25060">
        <w:rPr>
          <w:rFonts w:eastAsia="Calibri" w:cs="Times New Roman"/>
          <w:bCs/>
          <w:spacing w:val="-4"/>
          <w:sz w:val="26"/>
          <w:szCs w:val="26"/>
          <w:vertAlign w:val="superscript"/>
        </w:rPr>
        <w:t>(2)</w:t>
      </w:r>
      <w:r w:rsidRPr="00E25060">
        <w:rPr>
          <w:rFonts w:eastAsia="Calibri" w:cs="Times New Roman"/>
          <w:sz w:val="26"/>
          <w:szCs w:val="26"/>
        </w:rPr>
        <w:t>:</w:t>
      </w:r>
      <w:r w:rsidRPr="00E25060">
        <w:rPr>
          <w:rFonts w:eastAsia="Calibri" w:cs="Times New Roman"/>
          <w:i/>
          <w:sz w:val="26"/>
          <w:szCs w:val="26"/>
        </w:rPr>
        <w:t xml:space="preserve"> </w:t>
      </w:r>
      <w:r w:rsidRPr="00E25060">
        <w:rPr>
          <w:rFonts w:eastAsia="Calibri" w:cs="Times New Roman"/>
          <w:iCs/>
          <w:sz w:val="26"/>
          <w:szCs w:val="26"/>
        </w:rPr>
        <w:tab/>
      </w:r>
    </w:p>
    <w:p w14:paraId="0F9353B8" w14:textId="77777777" w:rsidR="009F3F7A" w:rsidRPr="00E25060" w:rsidRDefault="009F3F7A" w:rsidP="009F3F7A">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b) Giấy tờ nhân thân/pháp nhân</w:t>
      </w:r>
      <w:r w:rsidRPr="00E25060">
        <w:rPr>
          <w:rFonts w:eastAsia="Calibri" w:cs="Times New Roman"/>
          <w:bCs/>
          <w:spacing w:val="-4"/>
          <w:sz w:val="26"/>
          <w:szCs w:val="26"/>
          <w:vertAlign w:val="superscript"/>
        </w:rPr>
        <w:t>(2)</w:t>
      </w:r>
      <w:r w:rsidRPr="00E25060">
        <w:rPr>
          <w:rFonts w:eastAsia="Calibri" w:cs="Times New Roman"/>
          <w:iCs/>
          <w:sz w:val="26"/>
          <w:szCs w:val="26"/>
        </w:rPr>
        <w:t xml:space="preserve">: </w:t>
      </w:r>
      <w:r w:rsidRPr="00E25060">
        <w:rPr>
          <w:rFonts w:eastAsia="Calibri" w:cs="Times New Roman"/>
          <w:iCs/>
          <w:sz w:val="26"/>
          <w:szCs w:val="26"/>
        </w:rPr>
        <w:tab/>
        <w:t>.</w:t>
      </w:r>
    </w:p>
    <w:p w14:paraId="21FF6D9F" w14:textId="77777777" w:rsidR="009F3F7A" w:rsidRPr="00E25060" w:rsidRDefault="009F3F7A" w:rsidP="009F3F7A">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c) Địa chỉ</w:t>
      </w:r>
      <w:r w:rsidRPr="00E25060">
        <w:rPr>
          <w:rFonts w:eastAsia="Calibri" w:cs="Times New Roman"/>
          <w:bCs/>
          <w:spacing w:val="-4"/>
          <w:sz w:val="26"/>
          <w:szCs w:val="26"/>
          <w:vertAlign w:val="superscript"/>
        </w:rPr>
        <w:t>(2)</w:t>
      </w:r>
      <w:r w:rsidRPr="00E25060">
        <w:rPr>
          <w:rFonts w:eastAsia="Calibri" w:cs="Times New Roman"/>
          <w:iCs/>
          <w:sz w:val="26"/>
          <w:szCs w:val="26"/>
        </w:rPr>
        <w:t xml:space="preserve">: </w:t>
      </w:r>
      <w:r w:rsidRPr="00E25060">
        <w:rPr>
          <w:rFonts w:eastAsia="Calibri" w:cs="Times New Roman"/>
          <w:iCs/>
          <w:sz w:val="26"/>
          <w:szCs w:val="26"/>
        </w:rPr>
        <w:tab/>
      </w:r>
    </w:p>
    <w:p w14:paraId="5F1D33F1" w14:textId="77777777" w:rsidR="009F3F7A" w:rsidRPr="00E25060" w:rsidRDefault="009F3F7A" w:rsidP="009F3F7A">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 xml:space="preserve">d) Điện thoại liên hệ (nếu có):…………………… Hộp thư điện tử (nếu có): </w:t>
      </w:r>
      <w:r w:rsidRPr="00E25060">
        <w:rPr>
          <w:rFonts w:eastAsia="Calibri" w:cs="Times New Roman"/>
          <w:iCs/>
          <w:sz w:val="26"/>
          <w:szCs w:val="26"/>
        </w:rPr>
        <w:tab/>
      </w:r>
    </w:p>
    <w:p w14:paraId="7E5E93D1" w14:textId="77777777" w:rsidR="009F3F7A" w:rsidRPr="00E25060" w:rsidRDefault="009F3F7A" w:rsidP="009F3F7A">
      <w:pPr>
        <w:tabs>
          <w:tab w:val="right" w:leader="dot" w:pos="8789"/>
        </w:tabs>
        <w:spacing w:before="60"/>
        <w:ind w:firstLine="567"/>
        <w:rPr>
          <w:rFonts w:eastAsia="Calibri" w:cs="Times New Roman"/>
          <w:sz w:val="26"/>
          <w:szCs w:val="26"/>
        </w:rPr>
      </w:pPr>
      <w:r w:rsidRPr="00E25060">
        <w:rPr>
          <w:rFonts w:eastAsia="Calibri" w:cs="Times New Roman"/>
          <w:sz w:val="26"/>
          <w:szCs w:val="26"/>
        </w:rPr>
        <w:t xml:space="preserve">2. </w:t>
      </w:r>
      <w:r w:rsidRPr="00E25060">
        <w:rPr>
          <w:rFonts w:eastAsia="Calibri" w:cs="Times New Roman"/>
          <w:bCs/>
          <w:spacing w:val="1"/>
          <w:sz w:val="26"/>
          <w:szCs w:val="26"/>
        </w:rPr>
        <w:t xml:space="preserve">Nội dung biến động </w:t>
      </w:r>
      <w:r w:rsidRPr="00E25060">
        <w:rPr>
          <w:rFonts w:eastAsia="Calibri" w:cs="Times New Roman"/>
          <w:spacing w:val="1"/>
          <w:sz w:val="26"/>
          <w:szCs w:val="26"/>
          <w:vertAlign w:val="superscript"/>
        </w:rPr>
        <w:t>(3)</w:t>
      </w:r>
      <w:r w:rsidRPr="00E25060">
        <w:rPr>
          <w:rFonts w:eastAsia="Calibri" w:cs="Times New Roman"/>
          <w:bCs/>
          <w:spacing w:val="1"/>
          <w:sz w:val="26"/>
          <w:szCs w:val="26"/>
        </w:rPr>
        <w:t>:</w:t>
      </w:r>
    </w:p>
    <w:p w14:paraId="0D59AF04" w14:textId="77777777" w:rsidR="009F3F7A" w:rsidRPr="00E25060" w:rsidRDefault="009F3F7A" w:rsidP="009F3F7A">
      <w:pPr>
        <w:tabs>
          <w:tab w:val="right" w:leader="dot" w:pos="8789"/>
        </w:tabs>
        <w:spacing w:before="60"/>
        <w:ind w:firstLine="567"/>
        <w:rPr>
          <w:rFonts w:eastAsia="Calibri" w:cs="Times New Roman"/>
          <w:b/>
          <w:bCs/>
          <w:spacing w:val="1"/>
          <w:sz w:val="26"/>
          <w:szCs w:val="26"/>
        </w:rPr>
      </w:pPr>
      <w:r w:rsidRPr="00E25060">
        <w:rPr>
          <w:rFonts w:eastAsia="Calibri" w:cs="Times New Roman"/>
          <w:iCs/>
          <w:sz w:val="26"/>
          <w:szCs w:val="26"/>
        </w:rPr>
        <w:tab/>
      </w:r>
    </w:p>
    <w:p w14:paraId="449BEA1F" w14:textId="77777777" w:rsidR="009F3F7A" w:rsidRPr="00E25060" w:rsidRDefault="009F3F7A" w:rsidP="009F3F7A">
      <w:pPr>
        <w:tabs>
          <w:tab w:val="right" w:leader="dot" w:pos="8789"/>
        </w:tabs>
        <w:spacing w:before="60"/>
        <w:ind w:firstLine="567"/>
        <w:rPr>
          <w:rFonts w:eastAsia="Calibri" w:cs="Times New Roman"/>
          <w:b/>
          <w:bCs/>
          <w:spacing w:val="1"/>
          <w:sz w:val="26"/>
          <w:szCs w:val="26"/>
        </w:rPr>
      </w:pPr>
      <w:r w:rsidRPr="00E25060">
        <w:rPr>
          <w:rFonts w:eastAsia="Calibri" w:cs="Times New Roman"/>
          <w:iCs/>
          <w:sz w:val="26"/>
          <w:szCs w:val="26"/>
        </w:rPr>
        <w:tab/>
      </w:r>
    </w:p>
    <w:p w14:paraId="2C716D8C" w14:textId="77777777" w:rsidR="009F3F7A" w:rsidRPr="00E25060" w:rsidRDefault="009F3F7A" w:rsidP="009F3F7A">
      <w:pPr>
        <w:tabs>
          <w:tab w:val="right" w:leader="dot" w:pos="8789"/>
        </w:tabs>
        <w:spacing w:before="60"/>
        <w:ind w:firstLine="567"/>
        <w:rPr>
          <w:rFonts w:eastAsia="Calibri" w:cs="Times New Roman"/>
          <w:bCs/>
          <w:spacing w:val="-4"/>
          <w:sz w:val="26"/>
          <w:szCs w:val="26"/>
        </w:rPr>
      </w:pPr>
      <w:r w:rsidRPr="00E25060">
        <w:rPr>
          <w:rFonts w:eastAsia="Calibri" w:cs="Times New Roman"/>
          <w:spacing w:val="-4"/>
          <w:sz w:val="26"/>
          <w:szCs w:val="26"/>
        </w:rPr>
        <w:t xml:space="preserve">3. </w:t>
      </w:r>
      <w:r w:rsidRPr="00E25060">
        <w:rPr>
          <w:rFonts w:eastAsia="Calibri" w:cs="Times New Roman"/>
          <w:bCs/>
          <w:spacing w:val="-4"/>
          <w:sz w:val="26"/>
          <w:szCs w:val="26"/>
        </w:rPr>
        <w:t xml:space="preserve">Giấy tờ liên quan đến nội dung biến động nộp kèm theo đơn này gồm có </w:t>
      </w:r>
      <w:r w:rsidRPr="00E25060">
        <w:rPr>
          <w:rFonts w:eastAsia="Calibri" w:cs="Times New Roman"/>
          <w:spacing w:val="-4"/>
          <w:sz w:val="26"/>
          <w:szCs w:val="26"/>
          <w:vertAlign w:val="superscript"/>
        </w:rPr>
        <w:t>(4)</w:t>
      </w:r>
      <w:r w:rsidRPr="00E25060">
        <w:rPr>
          <w:rFonts w:eastAsia="Calibri" w:cs="Times New Roman"/>
          <w:bCs/>
          <w:spacing w:val="-4"/>
          <w:sz w:val="26"/>
          <w:szCs w:val="26"/>
        </w:rPr>
        <w:t>:</w:t>
      </w:r>
    </w:p>
    <w:p w14:paraId="168455E0" w14:textId="77777777" w:rsidR="009F3F7A" w:rsidRPr="00E25060" w:rsidRDefault="009F3F7A" w:rsidP="009F3F7A">
      <w:pPr>
        <w:tabs>
          <w:tab w:val="right" w:leader="dot" w:pos="8789"/>
        </w:tabs>
        <w:spacing w:before="60"/>
        <w:ind w:firstLine="567"/>
        <w:rPr>
          <w:rFonts w:eastAsia="Calibri" w:cs="Times New Roman"/>
          <w:sz w:val="26"/>
          <w:szCs w:val="26"/>
        </w:rPr>
      </w:pPr>
      <w:r w:rsidRPr="00E25060">
        <w:rPr>
          <w:rFonts w:eastAsia="Calibri" w:cs="Times New Roman"/>
          <w:sz w:val="26"/>
          <w:szCs w:val="26"/>
        </w:rPr>
        <w:t>(1) Giấy chứng nhận đã cấp;</w:t>
      </w:r>
    </w:p>
    <w:p w14:paraId="6DDF26D3" w14:textId="77777777" w:rsidR="009F3F7A" w:rsidRPr="00E25060" w:rsidRDefault="009F3F7A" w:rsidP="009F3F7A">
      <w:pPr>
        <w:tabs>
          <w:tab w:val="right" w:leader="dot" w:pos="8789"/>
        </w:tabs>
        <w:spacing w:before="60"/>
        <w:ind w:firstLine="567"/>
        <w:rPr>
          <w:rFonts w:eastAsia="Calibri" w:cs="Times New Roman"/>
          <w:bCs/>
          <w:sz w:val="26"/>
          <w:szCs w:val="26"/>
        </w:rPr>
      </w:pPr>
      <w:r w:rsidRPr="00E25060">
        <w:rPr>
          <w:rFonts w:eastAsia="Calibri" w:cs="Times New Roman"/>
          <w:sz w:val="26"/>
          <w:szCs w:val="26"/>
        </w:rPr>
        <w:t xml:space="preserve">(2) </w:t>
      </w:r>
      <w:r w:rsidRPr="00E25060">
        <w:rPr>
          <w:rFonts w:eastAsia="Calibri" w:cs="Times New Roman"/>
          <w:bCs/>
          <w:sz w:val="26"/>
          <w:szCs w:val="26"/>
        </w:rPr>
        <w:tab/>
      </w:r>
    </w:p>
    <w:p w14:paraId="24E14C30" w14:textId="77777777" w:rsidR="009F3F7A" w:rsidRPr="00E25060" w:rsidRDefault="009F3F7A" w:rsidP="009F3F7A">
      <w:pPr>
        <w:tabs>
          <w:tab w:val="right" w:leader="dot" w:pos="8789"/>
        </w:tabs>
        <w:spacing w:before="60"/>
        <w:ind w:firstLine="567"/>
        <w:rPr>
          <w:rFonts w:eastAsia="Calibri" w:cs="Times New Roman"/>
          <w:bCs/>
          <w:sz w:val="26"/>
          <w:szCs w:val="26"/>
        </w:rPr>
      </w:pPr>
      <w:r w:rsidRPr="00E25060">
        <w:rPr>
          <w:rFonts w:eastAsia="Calibri" w:cs="Times New Roman"/>
          <w:sz w:val="26"/>
          <w:szCs w:val="26"/>
        </w:rPr>
        <w:t xml:space="preserve">(3) </w:t>
      </w:r>
      <w:r w:rsidRPr="00E25060">
        <w:rPr>
          <w:rFonts w:eastAsia="Calibri" w:cs="Times New Roman"/>
          <w:bCs/>
          <w:sz w:val="26"/>
          <w:szCs w:val="26"/>
        </w:rPr>
        <w:tab/>
      </w:r>
    </w:p>
    <w:p w14:paraId="723497B0" w14:textId="77777777" w:rsidR="009F3F7A" w:rsidRPr="00E25060" w:rsidRDefault="009F3F7A" w:rsidP="009F3F7A">
      <w:pPr>
        <w:spacing w:before="60"/>
        <w:ind w:firstLine="567"/>
        <w:rPr>
          <w:rFonts w:eastAsia="Calibri" w:cs="Times New Roman"/>
          <w:sz w:val="26"/>
          <w:szCs w:val="26"/>
        </w:rPr>
      </w:pPr>
      <w:r w:rsidRPr="00E25060">
        <w:rPr>
          <w:rFonts w:eastAsia="Calibri" w:cs="Times New Roman"/>
          <w:sz w:val="26"/>
          <w:szCs w:val="26"/>
        </w:rPr>
        <w:t>Cam đoan nội dung kê khai trên đơn là đúng sự thật và chịu trách nhiệm trước pháp luật.</w:t>
      </w:r>
    </w:p>
    <w:p w14:paraId="66AC3B5D" w14:textId="77777777" w:rsidR="009F3F7A" w:rsidRPr="00E25060" w:rsidRDefault="009F3F7A" w:rsidP="009F3F7A">
      <w:pPr>
        <w:spacing w:before="60"/>
        <w:ind w:firstLine="567"/>
        <w:rPr>
          <w:rFonts w:eastAsia="Calibri" w:cs="Times New Roman"/>
          <w:sz w:val="26"/>
          <w:szCs w:val="26"/>
        </w:rPr>
      </w:pPr>
    </w:p>
    <w:tbl>
      <w:tblPr>
        <w:tblW w:w="9072" w:type="dxa"/>
        <w:tblLayout w:type="fixed"/>
        <w:tblLook w:val="0000" w:firstRow="0" w:lastRow="0" w:firstColumn="0" w:lastColumn="0" w:noHBand="0" w:noVBand="0"/>
      </w:tblPr>
      <w:tblGrid>
        <w:gridCol w:w="3686"/>
        <w:gridCol w:w="5386"/>
      </w:tblGrid>
      <w:tr w:rsidR="009F3F7A" w:rsidRPr="00E25060" w14:paraId="3ADC47D8" w14:textId="77777777" w:rsidTr="00BB78F5">
        <w:trPr>
          <w:trHeight w:val="1337"/>
        </w:trPr>
        <w:tc>
          <w:tcPr>
            <w:tcW w:w="3686" w:type="dxa"/>
          </w:tcPr>
          <w:p w14:paraId="786E4582" w14:textId="77777777" w:rsidR="009F3F7A" w:rsidRPr="00E25060" w:rsidRDefault="009F3F7A" w:rsidP="00BB78F5">
            <w:pPr>
              <w:spacing w:before="120" w:line="340" w:lineRule="exact"/>
              <w:ind w:firstLine="720"/>
              <w:rPr>
                <w:rFonts w:eastAsia="Calibri" w:cs="Times New Roman"/>
              </w:rPr>
            </w:pPr>
          </w:p>
        </w:tc>
        <w:tc>
          <w:tcPr>
            <w:tcW w:w="5386" w:type="dxa"/>
          </w:tcPr>
          <w:p w14:paraId="396D8D8E" w14:textId="77777777" w:rsidR="009F3F7A" w:rsidRPr="00E25060" w:rsidRDefault="009F3F7A" w:rsidP="00BB78F5">
            <w:pPr>
              <w:ind w:left="-106"/>
              <w:jc w:val="center"/>
              <w:rPr>
                <w:rFonts w:eastAsia="Calibri" w:cs="Times New Roman"/>
                <w:i/>
                <w:szCs w:val="28"/>
              </w:rPr>
            </w:pPr>
            <w:r w:rsidRPr="00E25060">
              <w:rPr>
                <w:rFonts w:eastAsia="Calibri" w:cs="Times New Roman"/>
                <w:i/>
                <w:szCs w:val="28"/>
              </w:rPr>
              <w:t>……., ngày .... tháng ... năm ……</w:t>
            </w:r>
            <w:r w:rsidRPr="00E25060">
              <w:rPr>
                <w:rFonts w:eastAsia="Calibri" w:cs="Times New Roman"/>
                <w:i/>
                <w:szCs w:val="28"/>
              </w:rPr>
              <w:br/>
            </w:r>
            <w:r w:rsidRPr="00E25060">
              <w:rPr>
                <w:rFonts w:eastAsia="Calibri" w:cs="Times New Roman"/>
                <w:b/>
                <w:szCs w:val="28"/>
              </w:rPr>
              <w:t>Người viết đơn</w:t>
            </w:r>
            <w:r w:rsidRPr="00E25060">
              <w:rPr>
                <w:rFonts w:eastAsia="Calibri" w:cs="Times New Roman"/>
                <w:b/>
                <w:szCs w:val="28"/>
              </w:rPr>
              <w:br/>
            </w:r>
            <w:r w:rsidRPr="00E25060">
              <w:rPr>
                <w:rFonts w:eastAsia="Calibri" w:cs="Times New Roman"/>
                <w:i/>
                <w:szCs w:val="28"/>
              </w:rPr>
              <w:t>(Ký, ghi rõ họ tên và đóng dấu nếu có)</w:t>
            </w:r>
          </w:p>
        </w:tc>
      </w:tr>
    </w:tbl>
    <w:p w14:paraId="2FBCF958" w14:textId="77777777" w:rsidR="009F3F7A" w:rsidRPr="00E25060" w:rsidRDefault="009F3F7A" w:rsidP="009F3F7A">
      <w:pPr>
        <w:ind w:firstLine="567"/>
        <w:jc w:val="both"/>
        <w:rPr>
          <w:rFonts w:eastAsia="Calibri" w:cs="Times New Roman"/>
          <w:b/>
          <w:sz w:val="22"/>
        </w:rPr>
      </w:pPr>
      <w:r w:rsidRPr="00E25060">
        <w:rPr>
          <w:rFonts w:eastAsia="Calibri" w:cs="Times New Roman"/>
          <w:b/>
          <w:sz w:val="22"/>
        </w:rPr>
        <w:t>Hướng dẫn kê khai đơn:</w:t>
      </w:r>
    </w:p>
    <w:p w14:paraId="7FB67091" w14:textId="77777777" w:rsidR="009F3F7A" w:rsidRPr="00E25060" w:rsidRDefault="009F3F7A" w:rsidP="009F3F7A">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(1)</w:t>
      </w:r>
      <w:r w:rsidRPr="00E25060">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15097572" w14:textId="77777777" w:rsidR="009F3F7A" w:rsidRPr="00E25060" w:rsidRDefault="009F3F7A" w:rsidP="009F3F7A">
      <w:pPr>
        <w:shd w:val="clear" w:color="auto" w:fill="FFFFFF"/>
        <w:ind w:firstLine="567"/>
        <w:jc w:val="both"/>
        <w:rPr>
          <w:rFonts w:eastAsia="Calibri" w:cs="Times New Roman"/>
          <w:bCs/>
          <w:iCs/>
          <w:spacing w:val="4"/>
          <w:sz w:val="22"/>
        </w:rPr>
      </w:pPr>
      <w:r w:rsidRPr="00E25060">
        <w:rPr>
          <w:rFonts w:eastAsia="Calibri" w:cs="Times New Roman"/>
          <w:bCs/>
          <w:iCs/>
          <w:spacing w:val="4"/>
          <w:sz w:val="22"/>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26EB592D" w14:textId="77777777" w:rsidR="009F3F7A" w:rsidRPr="00E25060" w:rsidRDefault="009F3F7A" w:rsidP="009F3F7A">
      <w:pPr>
        <w:shd w:val="clear" w:color="auto" w:fill="FFFFFF"/>
        <w:ind w:firstLine="567"/>
        <w:jc w:val="both"/>
        <w:rPr>
          <w:rFonts w:eastAsia="Calibri" w:cs="Times New Roman"/>
          <w:bCs/>
          <w:iCs/>
          <w:sz w:val="22"/>
        </w:rPr>
      </w:pPr>
      <w:r w:rsidRPr="00E25060">
        <w:rPr>
          <w:rFonts w:eastAsia="Calibri" w:cs="Times New Roman"/>
          <w:bCs/>
          <w:iCs/>
          <w:sz w:val="22"/>
          <w:vertAlign w:val="superscript"/>
        </w:rPr>
        <w:lastRenderedPageBreak/>
        <w:t>(2)</w:t>
      </w:r>
      <w:r w:rsidRPr="00E25060">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2DC8E71E" w14:textId="77777777" w:rsidR="009F3F7A" w:rsidRPr="00E25060" w:rsidRDefault="009F3F7A" w:rsidP="009F3F7A">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(3)</w:t>
      </w:r>
      <w:r w:rsidRPr="00E25060">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0F574697" w14:textId="77777777" w:rsidR="009F3F7A" w:rsidRPr="00E25060" w:rsidRDefault="009F3F7A" w:rsidP="009F3F7A">
      <w:pPr>
        <w:shd w:val="clear" w:color="auto" w:fill="FFFFFF"/>
        <w:ind w:firstLine="567"/>
        <w:jc w:val="both"/>
        <w:rPr>
          <w:rFonts w:eastAsia="Calibri" w:cs="Times New Roman"/>
          <w:bCs/>
          <w:iCs/>
          <w:sz w:val="22"/>
        </w:rPr>
      </w:pPr>
      <w:r w:rsidRPr="00E25060">
        <w:rPr>
          <w:rFonts w:eastAsia="Calibri" w:cs="Times New Roman"/>
          <w:bCs/>
          <w:iCs/>
          <w:sz w:val="22"/>
        </w:rPr>
        <w:t xml:space="preserve">Trường hợp đề nghị cấp lại Giấy chứng nhận do bị mất thì ghi nội dung: </w:t>
      </w:r>
      <w:r w:rsidRPr="00E25060">
        <w:rPr>
          <w:rFonts w:eastAsia="Calibri" w:cs="Times New Roman"/>
          <w:bCs/>
          <w:i/>
          <w:sz w:val="22"/>
        </w:rPr>
        <w:t xml:space="preserve">“đề nghị cấp lại Giấy chứng nhận do bị mất” </w:t>
      </w:r>
      <w:r w:rsidRPr="00E25060">
        <w:rPr>
          <w:rFonts w:eastAsia="Calibri" w:cs="Times New Roman"/>
          <w:bCs/>
          <w:iCs/>
          <w:sz w:val="22"/>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223BB66B" w14:textId="77777777" w:rsidR="009F3F7A" w:rsidRPr="00E25060" w:rsidRDefault="009F3F7A" w:rsidP="009F3F7A">
      <w:pPr>
        <w:shd w:val="clear" w:color="auto" w:fill="FFFFFF"/>
        <w:ind w:firstLine="567"/>
        <w:jc w:val="both"/>
        <w:rPr>
          <w:rFonts w:eastAsia="Calibri" w:cs="Times New Roman"/>
          <w:bCs/>
          <w:i/>
          <w:sz w:val="22"/>
        </w:rPr>
      </w:pPr>
      <w:r w:rsidRPr="00E25060">
        <w:rPr>
          <w:rFonts w:eastAsia="Calibri" w:cs="Times New Roman"/>
          <w:bCs/>
          <w:i/>
          <w:sz w:val="22"/>
        </w:rPr>
        <w:t xml:space="preserve">Trường hợp có nhu cầu cấp mới Giấy chứng nhận thì ghi “có nhu cầu cấp mới Giấy chứng nhận”. </w:t>
      </w:r>
    </w:p>
    <w:p w14:paraId="67D1FD1D" w14:textId="77777777" w:rsidR="009F3F7A" w:rsidRPr="00E25060" w:rsidRDefault="009F3F7A" w:rsidP="009F3F7A">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(4)</w:t>
      </w:r>
      <w:r w:rsidRPr="00E25060">
        <w:rPr>
          <w:rFonts w:eastAsia="Calibri" w:cs="Times New Roman"/>
          <w:bCs/>
          <w:iCs/>
          <w:sz w:val="22"/>
        </w:rPr>
        <w:t xml:space="preserve"> Ghi các loại giấy tờ nộp kèm theo Đơn này.</w:t>
      </w:r>
    </w:p>
    <w:p w14:paraId="7DE81DFE" w14:textId="77777777" w:rsidR="009F3F7A" w:rsidRPr="00E25060" w:rsidRDefault="009F3F7A" w:rsidP="009F3F7A">
      <w:pPr>
        <w:shd w:val="clear" w:color="auto" w:fill="FFFFFF"/>
        <w:spacing w:before="120" w:after="100" w:line="360" w:lineRule="exact"/>
        <w:ind w:left="720" w:firstLine="720"/>
        <w:contextualSpacing/>
        <w:jc w:val="right"/>
        <w:rPr>
          <w:rFonts w:eastAsia="Times New Roman" w:cs="Times New Roman"/>
          <w:b/>
          <w:i/>
          <w:lang w:val="sv-SE"/>
        </w:rPr>
        <w:sectPr w:rsidR="009F3F7A" w:rsidRPr="00E25060" w:rsidSect="004929EF">
          <w:headerReference w:type="default" r:id="rId11"/>
          <w:headerReference w:type="first" r:id="rId12"/>
          <w:pgSz w:w="11906" w:h="16838" w:code="9"/>
          <w:pgMar w:top="964" w:right="1134" w:bottom="964" w:left="1701" w:header="567" w:footer="567" w:gutter="0"/>
          <w:cols w:space="708"/>
          <w:titlePg/>
          <w:docGrid w:linePitch="381"/>
        </w:sectPr>
      </w:pPr>
    </w:p>
    <w:p w14:paraId="4CD39F05" w14:textId="77777777" w:rsidR="009F3F7A" w:rsidRPr="00E25060" w:rsidRDefault="009F3F7A" w:rsidP="009F3F7A">
      <w:pPr>
        <w:autoSpaceDE w:val="0"/>
        <w:autoSpaceDN w:val="0"/>
        <w:adjustRightInd w:val="0"/>
        <w:spacing w:before="120" w:line="300" w:lineRule="exact"/>
        <w:ind w:firstLine="720"/>
        <w:jc w:val="right"/>
        <w:rPr>
          <w:rFonts w:eastAsia="Arial" w:cs="Times New Roman"/>
          <w:spacing w:val="-4"/>
          <w:sz w:val="26"/>
          <w:szCs w:val="26"/>
          <w:lang w:val="sv-SE"/>
        </w:rPr>
      </w:pPr>
      <w:r w:rsidRPr="00E25060">
        <w:rPr>
          <w:rFonts w:eastAsia="Arial" w:cs="Times New Roman"/>
          <w:b/>
          <w:bCs/>
          <w:spacing w:val="-4"/>
          <w:sz w:val="26"/>
          <w:szCs w:val="26"/>
        </w:rPr>
        <w:lastRenderedPageBreak/>
        <w:t xml:space="preserve">Mẫu số </w:t>
      </w:r>
      <w:r w:rsidRPr="00E25060">
        <w:rPr>
          <w:rFonts w:eastAsia="Arial" w:cs="Times New Roman"/>
          <w:b/>
          <w:bCs/>
          <w:spacing w:val="-4"/>
          <w:sz w:val="26"/>
          <w:szCs w:val="26"/>
          <w:lang w:val="sv-SE"/>
        </w:rPr>
        <w:t xml:space="preserve">22. </w:t>
      </w:r>
      <w:r w:rsidRPr="00E25060">
        <w:rPr>
          <w:rFonts w:eastAsia="Arial" w:cs="Times New Roman"/>
          <w:b/>
          <w:spacing w:val="-4"/>
          <w:szCs w:val="26"/>
        </w:rPr>
        <w:t>Bản vẽ tách thửa đất, hợp thửa đất</w:t>
      </w:r>
    </w:p>
    <w:p w14:paraId="6D88657F" w14:textId="77777777" w:rsidR="009F3F7A" w:rsidRPr="00E25060" w:rsidRDefault="009F3F7A" w:rsidP="009F3F7A">
      <w:pPr>
        <w:tabs>
          <w:tab w:val="center" w:pos="4394"/>
          <w:tab w:val="right" w:pos="8788"/>
        </w:tabs>
        <w:spacing w:before="120" w:line="360" w:lineRule="exact"/>
        <w:ind w:firstLine="720"/>
        <w:jc w:val="center"/>
        <w:rPr>
          <w:rFonts w:eastAsia="Arial" w:cs="Times New Roman"/>
          <w:b/>
          <w:strike/>
          <w:spacing w:val="-4"/>
          <w:szCs w:val="26"/>
          <w:vertAlign w:val="superscript"/>
        </w:rPr>
      </w:pPr>
      <w:r w:rsidRPr="00E25060">
        <w:rPr>
          <w:rFonts w:eastAsia="Arial" w:cs="Times New Roman"/>
          <w:b/>
          <w:spacing w:val="-4"/>
          <w:szCs w:val="26"/>
        </w:rPr>
        <w:t>BẢN VẼ TÁCH THỬA ĐẤT, HỢP THỬA ĐẤT</w:t>
      </w:r>
    </w:p>
    <w:p w14:paraId="24AA9B72" w14:textId="77777777" w:rsidR="009F3F7A" w:rsidRPr="00E25060" w:rsidRDefault="009F3F7A" w:rsidP="009F3F7A">
      <w:pPr>
        <w:tabs>
          <w:tab w:val="center" w:pos="4394"/>
          <w:tab w:val="right" w:pos="8788"/>
        </w:tabs>
        <w:spacing w:before="120" w:line="360" w:lineRule="exact"/>
        <w:ind w:firstLine="720"/>
        <w:jc w:val="center"/>
        <w:rPr>
          <w:rFonts w:eastAsia="Arial" w:cs="Times New Roman"/>
          <w:spacing w:val="-4"/>
          <w:szCs w:val="28"/>
        </w:rPr>
      </w:pPr>
      <w:r w:rsidRPr="00E25060">
        <w:rPr>
          <w:rFonts w:eastAsia="Arial" w:cs="Times New Roman"/>
          <w:spacing w:val="-4"/>
          <w:szCs w:val="28"/>
        </w:rPr>
        <w:t>(Kèm theo Đơn đề nghị tách thửa đất, hợp thửa đất)</w:t>
      </w:r>
    </w:p>
    <w:p w14:paraId="401A23E1" w14:textId="77777777" w:rsidR="009F3F7A" w:rsidRPr="00E25060" w:rsidRDefault="009F3F7A" w:rsidP="009F3F7A">
      <w:pPr>
        <w:tabs>
          <w:tab w:val="center" w:pos="4394"/>
          <w:tab w:val="right" w:pos="8788"/>
        </w:tabs>
        <w:spacing w:before="120" w:line="360" w:lineRule="exact"/>
        <w:ind w:firstLine="720"/>
        <w:jc w:val="center"/>
        <w:rPr>
          <w:rFonts w:eastAsia="Arial" w:cs="Times New Roman"/>
          <w:spacing w:val="-4"/>
          <w:szCs w:val="28"/>
          <w:vertAlign w:val="superscript"/>
        </w:rPr>
      </w:pP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9"/>
      </w:tblGrid>
      <w:tr w:rsidR="009F3F7A" w:rsidRPr="00E25060" w14:paraId="67DEFD82" w14:textId="77777777" w:rsidTr="00BB78F5">
        <w:trPr>
          <w:trHeight w:val="4662"/>
          <w:jc w:val="center"/>
        </w:trPr>
        <w:tc>
          <w:tcPr>
            <w:tcW w:w="14755" w:type="dxa"/>
            <w:shd w:val="clear" w:color="auto" w:fill="auto"/>
          </w:tcPr>
          <w:p w14:paraId="45DF42CF" w14:textId="77777777" w:rsidR="009F3F7A" w:rsidRPr="00E25060" w:rsidRDefault="009F3F7A" w:rsidP="00BB78F5">
            <w:pPr>
              <w:spacing w:before="80" w:after="40"/>
              <w:jc w:val="both"/>
              <w:rPr>
                <w:rFonts w:eastAsia="Arial" w:cs="Times New Roman"/>
                <w:b/>
                <w:spacing w:val="-4"/>
                <w:sz w:val="26"/>
                <w:szCs w:val="26"/>
              </w:rPr>
            </w:pPr>
            <w:r w:rsidRPr="00E25060">
              <w:rPr>
                <w:rFonts w:eastAsia="Arial" w:cs="Times New Roman"/>
                <w:b/>
                <w:spacing w:val="-4"/>
                <w:sz w:val="26"/>
                <w:szCs w:val="26"/>
              </w:rPr>
              <w:t xml:space="preserve">I. Hình thức tách, hợp thửa đất </w:t>
            </w:r>
            <w:r w:rsidRPr="00E25060">
              <w:rPr>
                <w:rFonts w:eastAsia="Arial" w:cs="Times New Roman"/>
                <w:i/>
                <w:spacing w:val="-6"/>
                <w:szCs w:val="26"/>
              </w:rPr>
              <w:t>(Ghi rõ: “Tách thửa” hoặc “Hợp thửa” hoặc “Tách thửa đồng thời với hợp thửa”)</w:t>
            </w:r>
            <w:r w:rsidRPr="00E25060">
              <w:rPr>
                <w:rFonts w:eastAsia="Arial" w:cs="Times New Roman"/>
                <w:spacing w:val="-4"/>
                <w:sz w:val="26"/>
                <w:szCs w:val="26"/>
              </w:rPr>
              <w:t>:</w:t>
            </w:r>
          </w:p>
          <w:p w14:paraId="2112D166" w14:textId="77777777" w:rsidR="009F3F7A" w:rsidRPr="00E25060" w:rsidRDefault="009F3F7A" w:rsidP="00BB78F5">
            <w:pPr>
              <w:spacing w:before="80" w:after="40"/>
              <w:jc w:val="both"/>
              <w:rPr>
                <w:rFonts w:eastAsia="Arial" w:cs="Times New Roman"/>
                <w:b/>
                <w:spacing w:val="-4"/>
                <w:sz w:val="26"/>
                <w:szCs w:val="26"/>
              </w:rPr>
            </w:pPr>
            <w:r w:rsidRPr="00E25060">
              <w:rPr>
                <w:rFonts w:eastAsia="Arial" w:cs="Times New Roman"/>
                <w:b/>
                <w:spacing w:val="-4"/>
                <w:sz w:val="26"/>
                <w:szCs w:val="26"/>
              </w:rPr>
              <w:t xml:space="preserve"> </w:t>
            </w:r>
            <w:r w:rsidRPr="00E25060">
              <w:rPr>
                <w:rFonts w:eastAsia="Arial" w:cs="Times New Roman"/>
                <w:spacing w:val="-4"/>
                <w:sz w:val="26"/>
                <w:szCs w:val="26"/>
              </w:rPr>
              <w:t>………………………….....………………………...………………….……………….....………………………...…………………………....</w:t>
            </w:r>
          </w:p>
          <w:p w14:paraId="69F7F37E" w14:textId="77777777" w:rsidR="009F3F7A" w:rsidRPr="00E25060" w:rsidRDefault="009F3F7A" w:rsidP="00BB78F5">
            <w:pPr>
              <w:spacing w:before="80" w:after="40"/>
              <w:jc w:val="both"/>
              <w:rPr>
                <w:rFonts w:eastAsia="Arial" w:cs="Times New Roman"/>
                <w:b/>
                <w:spacing w:val="-4"/>
                <w:sz w:val="26"/>
                <w:szCs w:val="26"/>
              </w:rPr>
            </w:pPr>
            <w:r w:rsidRPr="00E25060">
              <w:rPr>
                <w:rFonts w:eastAsia="Arial" w:cs="Times New Roman"/>
                <w:b/>
                <w:spacing w:val="-4"/>
                <w:sz w:val="26"/>
                <w:szCs w:val="26"/>
              </w:rPr>
              <w:t>II. Thửa đất gốc:</w:t>
            </w:r>
          </w:p>
          <w:p w14:paraId="684526E0" w14:textId="77777777" w:rsidR="009F3F7A" w:rsidRPr="00E25060" w:rsidRDefault="009F3F7A" w:rsidP="00BB78F5">
            <w:pPr>
              <w:spacing w:before="80" w:after="40"/>
              <w:jc w:val="both"/>
              <w:rPr>
                <w:rFonts w:eastAsia="Arial" w:cs="Times New Roman"/>
                <w:spacing w:val="-4"/>
                <w:sz w:val="26"/>
                <w:szCs w:val="26"/>
              </w:rPr>
            </w:pPr>
            <w:r w:rsidRPr="00E25060">
              <w:rPr>
                <w:rFonts w:eastAsia="Arial" w:cs="Times New Roman"/>
                <w:spacing w:val="-4"/>
                <w:sz w:val="26"/>
                <w:szCs w:val="26"/>
              </w:rPr>
              <w:t>1. Thửa đất thứ nhất:</w:t>
            </w:r>
          </w:p>
          <w:p w14:paraId="3FF1541D" w14:textId="77777777" w:rsidR="009F3F7A" w:rsidRPr="00E25060" w:rsidRDefault="009F3F7A" w:rsidP="00BB78F5">
            <w:pPr>
              <w:spacing w:before="80" w:after="40"/>
              <w:jc w:val="both"/>
              <w:rPr>
                <w:rFonts w:eastAsia="Arial" w:cs="Times New Roman"/>
                <w:spacing w:val="-4"/>
                <w:sz w:val="26"/>
                <w:szCs w:val="26"/>
              </w:rPr>
            </w:pPr>
            <w:r w:rsidRPr="00E25060">
              <w:rPr>
                <w:rFonts w:eastAsia="Arial" w:cs="Times New Roman"/>
                <w:spacing w:val="-4"/>
                <w:sz w:val="26"/>
                <w:szCs w:val="26"/>
              </w:rPr>
              <w:t>1.1. Thửa số: ………, tờ bản đồ số: .…..…, diện tích:………....... m</w:t>
            </w:r>
            <w:r w:rsidRPr="00E25060">
              <w:rPr>
                <w:rFonts w:eastAsia="Arial" w:cs="Times New Roman"/>
                <w:spacing w:val="-4"/>
                <w:sz w:val="26"/>
                <w:szCs w:val="26"/>
                <w:vertAlign w:val="superscript"/>
              </w:rPr>
              <w:t>2</w:t>
            </w:r>
            <w:r w:rsidRPr="00E25060">
              <w:rPr>
                <w:rFonts w:eastAsia="Arial" w:cs="Times New Roman"/>
                <w:spacing w:val="-4"/>
                <w:sz w:val="26"/>
                <w:szCs w:val="26"/>
              </w:rPr>
              <w:t xml:space="preserve">, loại đất: ………......, địa chỉ thửa đất: ………, Giấy chứng nhận: số vào sổ cấp GCN: ….. ……...…; Cơ quan cấp GCN: …………………………………, ngày cấp: …….…….... </w:t>
            </w:r>
          </w:p>
          <w:p w14:paraId="2834B63A" w14:textId="77777777" w:rsidR="009F3F7A" w:rsidRPr="00E25060" w:rsidRDefault="009F3F7A" w:rsidP="00BB78F5">
            <w:pPr>
              <w:spacing w:before="80" w:after="40"/>
              <w:jc w:val="both"/>
              <w:rPr>
                <w:rFonts w:eastAsia="Arial" w:cs="Times New Roman"/>
                <w:spacing w:val="-4"/>
                <w:sz w:val="26"/>
                <w:szCs w:val="26"/>
              </w:rPr>
            </w:pPr>
            <w:r w:rsidRPr="00E25060">
              <w:rPr>
                <w:rFonts w:eastAsia="Arial" w:cs="Times New Roman"/>
                <w:spacing w:val="-4"/>
                <w:sz w:val="26"/>
                <w:szCs w:val="26"/>
              </w:rPr>
              <w:t xml:space="preserve">1.2. Tên người sử dụng đất: ……………………..…, </w:t>
            </w:r>
            <w:r w:rsidRPr="00E25060">
              <w:rPr>
                <w:rFonts w:cs="Times New Roman"/>
                <w:iCs/>
                <w:sz w:val="26"/>
                <w:szCs w:val="26"/>
              </w:rPr>
              <w:t>Giấy tờ nhân thân/pháp nhân số</w:t>
            </w:r>
            <w:r w:rsidRPr="00E25060">
              <w:rPr>
                <w:rFonts w:eastAsia="Arial" w:cs="Times New Roman"/>
                <w:spacing w:val="-4"/>
                <w:sz w:val="26"/>
                <w:szCs w:val="26"/>
              </w:rPr>
              <w:t>: ….………........, địa chỉ: ……………………………</w:t>
            </w:r>
          </w:p>
          <w:p w14:paraId="093F92CF" w14:textId="77777777" w:rsidR="009F3F7A" w:rsidRPr="00E25060" w:rsidRDefault="009F3F7A" w:rsidP="00BB78F5">
            <w:pPr>
              <w:spacing w:before="80" w:after="40"/>
              <w:jc w:val="both"/>
              <w:rPr>
                <w:rFonts w:eastAsia="Arial" w:cs="Times New Roman"/>
                <w:spacing w:val="-4"/>
                <w:sz w:val="26"/>
                <w:szCs w:val="26"/>
              </w:rPr>
            </w:pPr>
            <w:r w:rsidRPr="00E25060">
              <w:rPr>
                <w:rFonts w:eastAsia="Arial" w:cs="Times New Roman"/>
                <w:spacing w:val="-4"/>
                <w:sz w:val="26"/>
                <w:szCs w:val="26"/>
              </w:rPr>
              <w:t>1.3. Tình hình sử dụng đất: (Ghi sự thay đổi ranh giới thửa đất hiện trạng so với khi cấp GCN, tình hình tranh chấp đất đai, hiện trạng sử dụng đất ): ……………………………….......................……………………………………..................………………………………................................</w:t>
            </w:r>
          </w:p>
          <w:p w14:paraId="66EFCA77" w14:textId="77777777" w:rsidR="009F3F7A" w:rsidRPr="00E25060" w:rsidRDefault="009F3F7A" w:rsidP="00BB78F5">
            <w:pPr>
              <w:spacing w:before="80" w:after="40"/>
              <w:jc w:val="both"/>
              <w:rPr>
                <w:rFonts w:eastAsia="Arial" w:cs="Times New Roman"/>
                <w:i/>
                <w:spacing w:val="-4"/>
                <w:sz w:val="26"/>
                <w:szCs w:val="26"/>
              </w:rPr>
            </w:pPr>
            <w:r w:rsidRPr="00E25060">
              <w:rPr>
                <w:rFonts w:eastAsia="Arial" w:cs="Times New Roman"/>
                <w:spacing w:val="-4"/>
                <w:sz w:val="26"/>
                <w:szCs w:val="26"/>
              </w:rPr>
              <w:t xml:space="preserve">2. Thửa đất thứ hai: </w:t>
            </w:r>
            <w:r w:rsidRPr="00E25060">
              <w:rPr>
                <w:rFonts w:eastAsia="Arial" w:cs="Times New Roman"/>
                <w:i/>
                <w:spacing w:val="-4"/>
                <w:sz w:val="26"/>
                <w:szCs w:val="26"/>
              </w:rPr>
              <w:t>(ghi như thửa thứ nhất)</w:t>
            </w:r>
          </w:p>
          <w:p w14:paraId="18372B13" w14:textId="77777777" w:rsidR="009F3F7A" w:rsidRPr="00E25060" w:rsidRDefault="009F3F7A" w:rsidP="00BB78F5">
            <w:pPr>
              <w:spacing w:before="80"/>
              <w:jc w:val="both"/>
              <w:rPr>
                <w:rFonts w:eastAsia="Arial" w:cs="Times New Roman"/>
                <w:spacing w:val="-4"/>
                <w:sz w:val="26"/>
                <w:szCs w:val="26"/>
              </w:rPr>
            </w:pPr>
            <w:r w:rsidRPr="00E25060">
              <w:rPr>
                <w:rFonts w:eastAsia="Arial" w:cs="Times New Roman"/>
                <w:spacing w:val="-4"/>
                <w:sz w:val="26"/>
                <w:szCs w:val="26"/>
              </w:rPr>
              <w:t>………………………………………………………………………………………………………………………………………………</w:t>
            </w:r>
          </w:p>
          <w:p w14:paraId="177C2456" w14:textId="77777777" w:rsidR="009F3F7A" w:rsidRPr="00E25060" w:rsidRDefault="009F3F7A" w:rsidP="00BB78F5">
            <w:pPr>
              <w:spacing w:before="80"/>
              <w:jc w:val="both"/>
              <w:rPr>
                <w:rFonts w:eastAsia="Arial" w:cs="Times New Roman"/>
                <w:spacing w:val="-4"/>
                <w:sz w:val="26"/>
                <w:szCs w:val="26"/>
              </w:rPr>
            </w:pPr>
            <w:r w:rsidRPr="00E25060">
              <w:rPr>
                <w:rFonts w:eastAsia="Arial" w:cs="Times New Roman"/>
                <w:spacing w:val="-4"/>
                <w:sz w:val="26"/>
                <w:szCs w:val="26"/>
              </w:rPr>
              <w:t>…………………………………………………………………………………………………..…………………………………………………</w:t>
            </w:r>
          </w:p>
          <w:p w14:paraId="108AC612" w14:textId="77777777" w:rsidR="009F3F7A" w:rsidRPr="00E25060" w:rsidRDefault="009F3F7A" w:rsidP="00BB78F5">
            <w:pPr>
              <w:spacing w:before="80"/>
              <w:jc w:val="both"/>
              <w:rPr>
                <w:rFonts w:eastAsia="Arial" w:cs="Times New Roman"/>
                <w:spacing w:val="-4"/>
                <w:sz w:val="26"/>
                <w:szCs w:val="26"/>
              </w:rPr>
            </w:pPr>
            <w:r w:rsidRPr="00E25060">
              <w:rPr>
                <w:rFonts w:eastAsia="Arial" w:cs="Times New Roman"/>
                <w:spacing w:val="-4"/>
                <w:sz w:val="26"/>
                <w:szCs w:val="26"/>
              </w:rPr>
              <w:t>…………………………………………………………………………………………………..…………………………………………………</w:t>
            </w:r>
          </w:p>
          <w:p w14:paraId="36DD5750" w14:textId="77777777" w:rsidR="009F3F7A" w:rsidRPr="00E25060" w:rsidRDefault="009F3F7A" w:rsidP="00BB78F5">
            <w:pPr>
              <w:spacing w:before="80"/>
              <w:jc w:val="both"/>
              <w:rPr>
                <w:rFonts w:eastAsia="Arial" w:cs="Times New Roman"/>
                <w:b/>
                <w:spacing w:val="-4"/>
                <w:sz w:val="26"/>
                <w:szCs w:val="26"/>
              </w:rPr>
            </w:pPr>
            <w:r w:rsidRPr="00E25060">
              <w:rPr>
                <w:rFonts w:eastAsia="Arial" w:cs="Times New Roman"/>
                <w:b/>
                <w:spacing w:val="-4"/>
                <w:sz w:val="26"/>
                <w:szCs w:val="26"/>
              </w:rPr>
              <w:t>III. Thửa đất sau khi tách thửa/hợp thửa:</w:t>
            </w:r>
          </w:p>
          <w:p w14:paraId="646B696F" w14:textId="77777777" w:rsidR="009F3F7A" w:rsidRPr="00E25060" w:rsidRDefault="009F3F7A" w:rsidP="00BB78F5">
            <w:pPr>
              <w:spacing w:before="80" w:after="120"/>
              <w:jc w:val="both"/>
              <w:rPr>
                <w:rFonts w:eastAsia="Arial" w:cs="Times New Roman"/>
                <w:spacing w:val="-4"/>
                <w:sz w:val="26"/>
                <w:szCs w:val="26"/>
              </w:rPr>
            </w:pPr>
            <w:r w:rsidRPr="00E25060">
              <w:rPr>
                <w:rFonts w:eastAsia="Arial" w:cs="Times New Roman"/>
                <w:spacing w:val="-4"/>
                <w:sz w:val="26"/>
                <w:szCs w:val="26"/>
              </w:rPr>
              <w:t xml:space="preserve">1. Mô tả sơ bộ thông tin, mục đích thực hiện tách thửa đất/hợp thửa đất: </w:t>
            </w:r>
          </w:p>
          <w:p w14:paraId="07B8AB35" w14:textId="77777777" w:rsidR="009F3F7A" w:rsidRPr="00E25060" w:rsidRDefault="009F3F7A" w:rsidP="00BB78F5">
            <w:pPr>
              <w:spacing w:before="80"/>
              <w:jc w:val="both"/>
              <w:rPr>
                <w:rFonts w:eastAsia="Arial" w:cs="Times New Roman"/>
                <w:spacing w:val="-4"/>
                <w:sz w:val="26"/>
                <w:szCs w:val="26"/>
              </w:rPr>
            </w:pPr>
            <w:r w:rsidRPr="00E25060">
              <w:rPr>
                <w:rFonts w:eastAsia="Arial" w:cs="Times New Roman"/>
                <w:spacing w:val="-4"/>
                <w:sz w:val="26"/>
                <w:szCs w:val="26"/>
              </w:rPr>
              <w:t>………………………………………………………………………………………………………………………………………………</w:t>
            </w:r>
          </w:p>
          <w:p w14:paraId="528CC899" w14:textId="77777777" w:rsidR="009F3F7A" w:rsidRPr="00E25060" w:rsidRDefault="009F3F7A" w:rsidP="00BB78F5">
            <w:pPr>
              <w:spacing w:before="80"/>
              <w:jc w:val="both"/>
              <w:rPr>
                <w:rFonts w:eastAsia="Arial" w:cs="Times New Roman"/>
                <w:spacing w:val="-4"/>
                <w:sz w:val="26"/>
                <w:szCs w:val="26"/>
              </w:rPr>
            </w:pPr>
            <w:r w:rsidRPr="00E25060">
              <w:rPr>
                <w:rFonts w:eastAsia="Arial" w:cs="Times New Roman"/>
                <w:spacing w:val="-4"/>
                <w:sz w:val="26"/>
                <w:szCs w:val="26"/>
              </w:rPr>
              <w:lastRenderedPageBreak/>
              <w:t>……………………………………………………………………………………………………………………..………………………………</w:t>
            </w:r>
          </w:p>
          <w:p w14:paraId="7DF88632" w14:textId="77777777" w:rsidR="009F3F7A" w:rsidRPr="00E25060" w:rsidRDefault="009F3F7A" w:rsidP="00BB78F5">
            <w:pPr>
              <w:spacing w:before="80" w:after="120"/>
              <w:jc w:val="both"/>
              <w:rPr>
                <w:rFonts w:eastAsia="Arial" w:cs="Times New Roman"/>
                <w:spacing w:val="-4"/>
                <w:sz w:val="26"/>
                <w:szCs w:val="26"/>
              </w:rPr>
            </w:pPr>
            <w:r w:rsidRPr="00E25060">
              <w:rPr>
                <w:rFonts w:eastAsia="Arial" w:cs="Times New Roman"/>
                <w:spacing w:val="-4"/>
                <w:sz w:val="26"/>
                <w:szCs w:val="26"/>
              </w:rPr>
              <w:t xml:space="preserve">2. Người lập bản vẽ </w:t>
            </w:r>
            <w:r w:rsidRPr="00E25060">
              <w:rPr>
                <w:rFonts w:eastAsia="Arial" w:cs="Times New Roman"/>
                <w:i/>
                <w:spacing w:val="-4"/>
                <w:sz w:val="26"/>
                <w:szCs w:val="26"/>
              </w:rPr>
              <w:t>(Ghi: “Người sử dụng đất tự lập” hoặc ghi tên cơ quan, đơn vị lập bản vẽ )</w:t>
            </w:r>
            <w:r w:rsidRPr="00E25060">
              <w:rPr>
                <w:rFonts w:eastAsia="Arial" w:cs="Times New Roman"/>
                <w:spacing w:val="-4"/>
                <w:sz w:val="26"/>
                <w:szCs w:val="26"/>
              </w:rPr>
              <w:t>: ……..……………………………………</w:t>
            </w:r>
          </w:p>
          <w:p w14:paraId="42412C97" w14:textId="77777777" w:rsidR="009F3F7A" w:rsidRPr="00E25060" w:rsidRDefault="009F3F7A" w:rsidP="00BB78F5">
            <w:pPr>
              <w:spacing w:before="80" w:after="120"/>
              <w:jc w:val="both"/>
              <w:rPr>
                <w:rFonts w:eastAsia="Arial" w:cs="Times New Roman"/>
                <w:spacing w:val="-4"/>
                <w:sz w:val="26"/>
                <w:szCs w:val="26"/>
              </w:rPr>
            </w:pPr>
            <w:r w:rsidRPr="00E25060">
              <w:rPr>
                <w:rFonts w:eastAsia="Arial" w:cs="Times New Roman"/>
                <w:spacing w:val="-4"/>
                <w:sz w:val="26"/>
                <w:szCs w:val="26"/>
              </w:rPr>
              <w:t>3. Tách thửa đất/hợp thửa đất (theo ví dụ minh họa):</w:t>
            </w:r>
          </w:p>
          <w:tbl>
            <w:tblPr>
              <w:tblW w:w="14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4"/>
              <w:gridCol w:w="5435"/>
              <w:gridCol w:w="3779"/>
            </w:tblGrid>
            <w:tr w:rsidR="009F3F7A" w:rsidRPr="00E25060" w14:paraId="748CD46A" w14:textId="77777777" w:rsidTr="00BB78F5">
              <w:trPr>
                <w:trHeight w:val="3103"/>
              </w:trPr>
              <w:tc>
                <w:tcPr>
                  <w:tcW w:w="5264" w:type="dxa"/>
                  <w:shd w:val="clear" w:color="auto" w:fill="auto"/>
                </w:tcPr>
                <w:p w14:paraId="59588395" w14:textId="77777777" w:rsidR="009F3F7A" w:rsidRPr="00E25060" w:rsidRDefault="009F3F7A" w:rsidP="00BB78F5">
                  <w:pPr>
                    <w:spacing w:before="60"/>
                    <w:ind w:left="839"/>
                    <w:jc w:val="both"/>
                    <w:rPr>
                      <w:rFonts w:eastAsia="Arial" w:cs="Times New Roman"/>
                      <w:noProof/>
                      <w:spacing w:val="-4"/>
                    </w:rPr>
                  </w:pPr>
                  <w:r w:rsidRPr="00E25060">
                    <w:rPr>
                      <w:rFonts w:eastAsia="Arial" w:cs="Times New Roman"/>
                      <w:spacing w:val="-4"/>
                    </w:rPr>
                    <w:t xml:space="preserve">3.1. Sơ đồ trước tách thửa đất/hợp thửa đất: </w:t>
                  </w:r>
                </w:p>
                <w:p w14:paraId="33BCC618" w14:textId="77777777" w:rsidR="009F3F7A" w:rsidRPr="00E25060" w:rsidRDefault="009F3F7A" w:rsidP="00BB78F5">
                  <w:pPr>
                    <w:spacing w:before="120"/>
                    <w:jc w:val="both"/>
                    <w:rPr>
                      <w:rFonts w:eastAsia="Arial" w:cs="Times New Roman"/>
                      <w:i/>
                      <w:noProof/>
                      <w:spacing w:val="-4"/>
                      <w:szCs w:val="28"/>
                    </w:rPr>
                  </w:pPr>
                  <w:r w:rsidRPr="00E25060">
                    <w:rPr>
                      <w:rFonts w:eastAsia="Arial" w:cs="Times New Roman"/>
                      <w:i/>
                      <w:noProof/>
                      <w:spacing w:val="-4"/>
                      <w:szCs w:val="28"/>
                    </w:rPr>
                    <w:t xml:space="preserve"> </w:t>
                  </w:r>
                  <w:r w:rsidRPr="00E25060">
                    <w:rPr>
                      <w:rFonts w:eastAsia="Arial" w:cs="Times New Roman"/>
                      <w:i/>
                      <w:noProof/>
                      <w:spacing w:val="-4"/>
                      <w:sz w:val="20"/>
                      <w:szCs w:val="28"/>
                    </w:rPr>
                    <w:t>(Thể hiện hình vẽ, các điểm đỉnh thửa đất, diện tích, loại đất, người sử dụng đất liền kề theo thửa đất gốc)</w:t>
                  </w:r>
                </w:p>
                <w:p w14:paraId="6C084DD3" w14:textId="77777777" w:rsidR="009F3F7A" w:rsidRPr="00E25060" w:rsidRDefault="009F3F7A" w:rsidP="00BB78F5">
                  <w:pPr>
                    <w:spacing w:before="60"/>
                    <w:jc w:val="both"/>
                    <w:rPr>
                      <w:rFonts w:eastAsia="Arial" w:cs="Times New Roman"/>
                      <w:spacing w:val="-4"/>
                      <w:sz w:val="26"/>
                      <w:szCs w:val="26"/>
                    </w:rPr>
                  </w:pPr>
                </w:p>
                <w:p w14:paraId="159E7FF5" w14:textId="77777777" w:rsidR="009F3F7A" w:rsidRPr="00E25060" w:rsidRDefault="009F3F7A" w:rsidP="00BB78F5">
                  <w:pPr>
                    <w:spacing w:before="60"/>
                    <w:jc w:val="both"/>
                    <w:rPr>
                      <w:rFonts w:eastAsia="Arial" w:cs="Times New Roman"/>
                      <w:spacing w:val="-4"/>
                      <w:sz w:val="26"/>
                      <w:szCs w:val="26"/>
                    </w:rPr>
                  </w:pPr>
                </w:p>
                <w:p w14:paraId="7C9F877B" w14:textId="77777777" w:rsidR="009F3F7A" w:rsidRPr="00E25060" w:rsidRDefault="009F3F7A" w:rsidP="00BB78F5">
                  <w:pPr>
                    <w:spacing w:before="60"/>
                    <w:jc w:val="both"/>
                    <w:rPr>
                      <w:rFonts w:eastAsia="Arial" w:cs="Times New Roman"/>
                      <w:spacing w:val="-4"/>
                      <w:sz w:val="26"/>
                      <w:szCs w:val="26"/>
                    </w:rPr>
                  </w:pPr>
                </w:p>
                <w:p w14:paraId="0F1D83B4" w14:textId="77777777" w:rsidR="009F3F7A" w:rsidRPr="00E25060" w:rsidRDefault="009F3F7A" w:rsidP="00BB78F5">
                  <w:pPr>
                    <w:spacing w:before="60"/>
                    <w:jc w:val="both"/>
                    <w:rPr>
                      <w:rFonts w:eastAsia="Arial" w:cs="Times New Roman"/>
                      <w:spacing w:val="-4"/>
                      <w:sz w:val="26"/>
                      <w:szCs w:val="26"/>
                    </w:rPr>
                  </w:pPr>
                </w:p>
                <w:p w14:paraId="7A525A57" w14:textId="77777777" w:rsidR="009F3F7A" w:rsidRPr="00E25060" w:rsidRDefault="009F3F7A" w:rsidP="00BB78F5">
                  <w:pPr>
                    <w:spacing w:before="60"/>
                    <w:jc w:val="both"/>
                    <w:rPr>
                      <w:rFonts w:eastAsia="Arial" w:cs="Times New Roman"/>
                      <w:spacing w:val="-4"/>
                      <w:sz w:val="26"/>
                      <w:szCs w:val="26"/>
                    </w:rPr>
                  </w:pPr>
                </w:p>
                <w:p w14:paraId="4460C686" w14:textId="77777777" w:rsidR="009F3F7A" w:rsidRPr="00E25060" w:rsidRDefault="009F3F7A" w:rsidP="00BB78F5">
                  <w:pPr>
                    <w:spacing w:before="60"/>
                    <w:jc w:val="both"/>
                    <w:rPr>
                      <w:rFonts w:eastAsia="Arial" w:cs="Times New Roman"/>
                      <w:spacing w:val="-4"/>
                      <w:sz w:val="26"/>
                      <w:szCs w:val="26"/>
                    </w:rPr>
                  </w:pPr>
                </w:p>
                <w:p w14:paraId="4FACD387" w14:textId="77777777" w:rsidR="009F3F7A" w:rsidRPr="00E25060" w:rsidRDefault="009F3F7A" w:rsidP="00BB78F5">
                  <w:pPr>
                    <w:spacing w:before="60"/>
                    <w:jc w:val="both"/>
                    <w:rPr>
                      <w:rFonts w:eastAsia="Arial" w:cs="Times New Roman"/>
                      <w:spacing w:val="-4"/>
                      <w:sz w:val="26"/>
                      <w:szCs w:val="26"/>
                    </w:rPr>
                  </w:pPr>
                </w:p>
              </w:tc>
              <w:tc>
                <w:tcPr>
                  <w:tcW w:w="5435" w:type="dxa"/>
                  <w:shd w:val="clear" w:color="auto" w:fill="auto"/>
                </w:tcPr>
                <w:p w14:paraId="343BBB82" w14:textId="77777777" w:rsidR="009F3F7A" w:rsidRPr="00E25060" w:rsidRDefault="009F3F7A" w:rsidP="00BB78F5">
                  <w:pPr>
                    <w:spacing w:before="60"/>
                    <w:jc w:val="both"/>
                    <w:rPr>
                      <w:rFonts w:eastAsia="Arial" w:cs="Times New Roman"/>
                      <w:noProof/>
                      <w:spacing w:val="-4"/>
                      <w:szCs w:val="28"/>
                    </w:rPr>
                  </w:pPr>
                  <w:r w:rsidRPr="00E25060">
                    <w:rPr>
                      <w:rFonts w:eastAsia="Arial" w:cs="Times New Roman"/>
                      <w:noProof/>
                      <w:spacing w:val="-4"/>
                      <w:szCs w:val="28"/>
                    </w:rPr>
                    <w:t>3.2. Sơ đồ sau tách thửa đất/hợp thửa đất:</w:t>
                  </w:r>
                </w:p>
                <w:p w14:paraId="72953F6B" w14:textId="77777777" w:rsidR="009F3F7A" w:rsidRPr="00E25060" w:rsidRDefault="009F3F7A" w:rsidP="00BB78F5">
                  <w:pPr>
                    <w:spacing w:before="60"/>
                    <w:jc w:val="both"/>
                    <w:rPr>
                      <w:rFonts w:eastAsia="Arial" w:cs="Times New Roman"/>
                      <w:noProof/>
                      <w:spacing w:val="-4"/>
                      <w:szCs w:val="28"/>
                    </w:rPr>
                  </w:pPr>
                  <w:r w:rsidRPr="00E25060">
                    <w:rPr>
                      <w:rFonts w:eastAsia="Arial" w:cs="Times New Roman"/>
                      <w:i/>
                      <w:noProof/>
                      <w:spacing w:val="-4"/>
                      <w:sz w:val="20"/>
                      <w:szCs w:val="28"/>
                    </w:rPr>
                    <w:t>(Thể hiện hình vẽ, các điểm đỉnh thửa đất, diện tích, kích thước cạnh, loại đất, người sử dụng đất liền kề)</w:t>
                  </w:r>
                </w:p>
                <w:p w14:paraId="62AED9DD" w14:textId="77777777" w:rsidR="009F3F7A" w:rsidRPr="00E25060" w:rsidRDefault="009F3F7A" w:rsidP="00BB78F5">
                  <w:pPr>
                    <w:spacing w:before="60"/>
                    <w:jc w:val="both"/>
                    <w:rPr>
                      <w:rFonts w:eastAsia="Arial" w:cs="Times New Roman"/>
                      <w:spacing w:val="-4"/>
                      <w:sz w:val="26"/>
                      <w:szCs w:val="26"/>
                    </w:rPr>
                  </w:pPr>
                </w:p>
                <w:p w14:paraId="68E8E600" w14:textId="77777777" w:rsidR="009F3F7A" w:rsidRPr="00E25060" w:rsidRDefault="009F3F7A" w:rsidP="00BB78F5">
                  <w:pPr>
                    <w:spacing w:before="60"/>
                    <w:jc w:val="both"/>
                    <w:rPr>
                      <w:rFonts w:eastAsia="Arial" w:cs="Times New Roman"/>
                      <w:spacing w:val="-4"/>
                      <w:sz w:val="26"/>
                      <w:szCs w:val="26"/>
                    </w:rPr>
                  </w:pPr>
                </w:p>
                <w:p w14:paraId="49CC6B5C" w14:textId="77777777" w:rsidR="009F3F7A" w:rsidRPr="00E25060" w:rsidRDefault="009F3F7A" w:rsidP="00BB78F5">
                  <w:pPr>
                    <w:spacing w:before="60"/>
                    <w:jc w:val="both"/>
                    <w:rPr>
                      <w:rFonts w:eastAsia="Arial" w:cs="Times New Roman"/>
                      <w:spacing w:val="-4"/>
                      <w:sz w:val="26"/>
                      <w:szCs w:val="26"/>
                    </w:rPr>
                  </w:pPr>
                </w:p>
                <w:p w14:paraId="423F8EB3" w14:textId="77777777" w:rsidR="009F3F7A" w:rsidRPr="00E25060" w:rsidRDefault="009F3F7A" w:rsidP="00BB78F5">
                  <w:pPr>
                    <w:spacing w:before="60"/>
                    <w:jc w:val="both"/>
                    <w:rPr>
                      <w:rFonts w:eastAsia="Arial" w:cs="Times New Roman"/>
                      <w:spacing w:val="-4"/>
                      <w:sz w:val="26"/>
                      <w:szCs w:val="26"/>
                    </w:rPr>
                  </w:pPr>
                </w:p>
                <w:p w14:paraId="1B52408C" w14:textId="77777777" w:rsidR="009F3F7A" w:rsidRPr="00E25060" w:rsidRDefault="009F3F7A" w:rsidP="00BB78F5">
                  <w:pPr>
                    <w:spacing w:before="60"/>
                    <w:jc w:val="both"/>
                    <w:rPr>
                      <w:rFonts w:eastAsia="Arial" w:cs="Times New Roman"/>
                      <w:spacing w:val="-4"/>
                      <w:sz w:val="26"/>
                      <w:szCs w:val="26"/>
                    </w:rPr>
                  </w:pPr>
                </w:p>
                <w:p w14:paraId="3D82F454" w14:textId="77777777" w:rsidR="009F3F7A" w:rsidRPr="00E25060" w:rsidRDefault="009F3F7A" w:rsidP="00BB78F5">
                  <w:pPr>
                    <w:spacing w:before="60"/>
                    <w:jc w:val="both"/>
                    <w:rPr>
                      <w:rFonts w:eastAsia="Arial" w:cs="Times New Roman"/>
                      <w:spacing w:val="-4"/>
                      <w:sz w:val="26"/>
                      <w:szCs w:val="26"/>
                    </w:rPr>
                  </w:pPr>
                </w:p>
                <w:p w14:paraId="63E42091" w14:textId="77777777" w:rsidR="009F3F7A" w:rsidRPr="00E25060" w:rsidRDefault="009F3F7A" w:rsidP="00BB78F5">
                  <w:pPr>
                    <w:spacing w:before="60"/>
                    <w:jc w:val="both"/>
                    <w:rPr>
                      <w:rFonts w:eastAsia="Arial" w:cs="Times New Roman"/>
                      <w:spacing w:val="-4"/>
                      <w:sz w:val="26"/>
                      <w:szCs w:val="26"/>
                    </w:rPr>
                  </w:pPr>
                </w:p>
                <w:p w14:paraId="41C243A7" w14:textId="77777777" w:rsidR="009F3F7A" w:rsidRPr="00E25060" w:rsidRDefault="009F3F7A" w:rsidP="00BB78F5">
                  <w:pPr>
                    <w:spacing w:before="60"/>
                    <w:jc w:val="both"/>
                    <w:rPr>
                      <w:rFonts w:eastAsia="Arial" w:cs="Times New Roman"/>
                      <w:spacing w:val="-4"/>
                      <w:sz w:val="26"/>
                      <w:szCs w:val="26"/>
                    </w:rPr>
                  </w:pPr>
                </w:p>
                <w:p w14:paraId="54AA2380" w14:textId="77777777" w:rsidR="009F3F7A" w:rsidRPr="00E25060" w:rsidRDefault="009F3F7A" w:rsidP="00BB78F5">
                  <w:pPr>
                    <w:spacing w:before="60"/>
                    <w:jc w:val="both"/>
                    <w:rPr>
                      <w:rFonts w:eastAsia="Arial" w:cs="Times New Roman"/>
                      <w:spacing w:val="-4"/>
                      <w:sz w:val="26"/>
                      <w:szCs w:val="26"/>
                    </w:rPr>
                  </w:pPr>
                </w:p>
                <w:p w14:paraId="1E20CA6E" w14:textId="77777777" w:rsidR="009F3F7A" w:rsidRPr="00E25060" w:rsidRDefault="009F3F7A" w:rsidP="00BB78F5">
                  <w:pPr>
                    <w:spacing w:before="60"/>
                    <w:jc w:val="both"/>
                    <w:rPr>
                      <w:rFonts w:eastAsia="Arial" w:cs="Times New Roman"/>
                      <w:spacing w:val="-4"/>
                      <w:sz w:val="26"/>
                      <w:szCs w:val="26"/>
                    </w:rPr>
                  </w:pPr>
                </w:p>
                <w:p w14:paraId="6B02AB23" w14:textId="77777777" w:rsidR="009F3F7A" w:rsidRPr="00E25060" w:rsidRDefault="009F3F7A" w:rsidP="00BB78F5">
                  <w:pPr>
                    <w:spacing w:before="60"/>
                    <w:jc w:val="both"/>
                    <w:rPr>
                      <w:rFonts w:eastAsia="Arial" w:cs="Times New Roman"/>
                      <w:spacing w:val="-4"/>
                      <w:sz w:val="26"/>
                      <w:szCs w:val="26"/>
                    </w:rPr>
                  </w:pPr>
                </w:p>
              </w:tc>
              <w:tc>
                <w:tcPr>
                  <w:tcW w:w="3779" w:type="dxa"/>
                  <w:shd w:val="clear" w:color="auto" w:fill="auto"/>
                </w:tcPr>
                <w:p w14:paraId="606C3B00" w14:textId="77777777" w:rsidR="009F3F7A" w:rsidRPr="00E25060" w:rsidRDefault="009F3F7A" w:rsidP="00BB78F5">
                  <w:pPr>
                    <w:spacing w:before="60" w:after="60"/>
                    <w:jc w:val="both"/>
                    <w:rPr>
                      <w:rFonts w:eastAsia="Arial" w:cs="Times New Roman"/>
                      <w:noProof/>
                      <w:spacing w:val="-4"/>
                      <w:szCs w:val="28"/>
                    </w:rPr>
                  </w:pPr>
                  <w:r w:rsidRPr="00E25060">
                    <w:rPr>
                      <w:rFonts w:eastAsia="Arial" w:cs="Times New Roman"/>
                      <w:noProof/>
                      <w:spacing w:val="-4"/>
                      <w:szCs w:val="28"/>
                    </w:rPr>
                    <w:t>3.3. Độ dài cạnh thửa đất sau tách thửa đất, hợp thửa đất:</w:t>
                  </w:r>
                </w:p>
                <w:tbl>
                  <w:tblPr>
                    <w:tblW w:w="3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2084"/>
                  </w:tblGrid>
                  <w:tr w:rsidR="009F3F7A" w:rsidRPr="00E25060" w14:paraId="3BB81498" w14:textId="77777777" w:rsidTr="00BB78F5">
                    <w:trPr>
                      <w:jc w:val="center"/>
                    </w:trPr>
                    <w:tc>
                      <w:tcPr>
                        <w:tcW w:w="1210" w:type="dxa"/>
                        <w:shd w:val="clear" w:color="auto" w:fill="auto"/>
                      </w:tcPr>
                      <w:p w14:paraId="33204E63" w14:textId="77777777" w:rsidR="009F3F7A" w:rsidRPr="00E25060" w:rsidRDefault="009F3F7A" w:rsidP="00BB78F5">
                        <w:pPr>
                          <w:tabs>
                            <w:tab w:val="center" w:pos="4394"/>
                            <w:tab w:val="right" w:pos="8788"/>
                          </w:tabs>
                          <w:spacing w:before="20" w:after="20"/>
                          <w:ind w:left="-57" w:right="-57"/>
                          <w:jc w:val="center"/>
                          <w:outlineLvl w:val="0"/>
                          <w:rPr>
                            <w:rFonts w:eastAsia="Arial" w:cs="Times New Roman"/>
                            <w:noProof/>
                            <w:spacing w:val="-4"/>
                            <w:szCs w:val="28"/>
                          </w:rPr>
                        </w:pPr>
                        <w:r w:rsidRPr="00E25060">
                          <w:rPr>
                            <w:rFonts w:eastAsia="Arial" w:cs="Times New Roman"/>
                            <w:noProof/>
                            <w:spacing w:val="-4"/>
                            <w:szCs w:val="28"/>
                          </w:rPr>
                          <w:t>Đoạn</w:t>
                        </w:r>
                      </w:p>
                    </w:tc>
                    <w:tc>
                      <w:tcPr>
                        <w:tcW w:w="2084" w:type="dxa"/>
                        <w:shd w:val="clear" w:color="auto" w:fill="auto"/>
                      </w:tcPr>
                      <w:p w14:paraId="796BE834" w14:textId="77777777" w:rsidR="009F3F7A" w:rsidRPr="00E25060" w:rsidRDefault="009F3F7A" w:rsidP="00BB78F5">
                        <w:pPr>
                          <w:tabs>
                            <w:tab w:val="center" w:pos="4394"/>
                            <w:tab w:val="right" w:pos="8788"/>
                          </w:tabs>
                          <w:spacing w:before="20" w:after="20"/>
                          <w:ind w:left="-57" w:right="-57"/>
                          <w:jc w:val="center"/>
                          <w:outlineLvl w:val="0"/>
                          <w:rPr>
                            <w:rFonts w:eastAsia="Arial" w:cs="Times New Roman"/>
                            <w:noProof/>
                            <w:spacing w:val="-4"/>
                            <w:szCs w:val="28"/>
                          </w:rPr>
                        </w:pPr>
                        <w:r w:rsidRPr="00E25060">
                          <w:rPr>
                            <w:rFonts w:eastAsia="Arial" w:cs="Times New Roman"/>
                            <w:noProof/>
                            <w:spacing w:val="-4"/>
                            <w:szCs w:val="28"/>
                          </w:rPr>
                          <w:t>Chiều dài (m)</w:t>
                        </w:r>
                      </w:p>
                    </w:tc>
                  </w:tr>
                  <w:tr w:rsidR="009F3F7A" w:rsidRPr="00E25060" w14:paraId="5CB50903" w14:textId="77777777" w:rsidTr="00BB78F5">
                    <w:trPr>
                      <w:jc w:val="center"/>
                    </w:trPr>
                    <w:tc>
                      <w:tcPr>
                        <w:tcW w:w="1210" w:type="dxa"/>
                        <w:shd w:val="clear" w:color="auto" w:fill="auto"/>
                      </w:tcPr>
                      <w:p w14:paraId="1FFACEE2" w14:textId="77777777" w:rsidR="009F3F7A" w:rsidRPr="00E25060" w:rsidRDefault="009F3F7A" w:rsidP="00BB78F5">
                        <w:pPr>
                          <w:tabs>
                            <w:tab w:val="center" w:pos="4394"/>
                            <w:tab w:val="right" w:pos="8788"/>
                          </w:tabs>
                          <w:spacing w:before="20" w:after="20"/>
                          <w:jc w:val="center"/>
                          <w:outlineLvl w:val="0"/>
                          <w:rPr>
                            <w:rFonts w:eastAsia="Arial" w:cs="Times New Roman"/>
                            <w:noProof/>
                            <w:spacing w:val="-4"/>
                            <w:szCs w:val="28"/>
                          </w:rPr>
                        </w:pPr>
                        <w:r w:rsidRPr="00E25060">
                          <w:rPr>
                            <w:rFonts w:eastAsia="Arial" w:cs="Times New Roman"/>
                            <w:noProof/>
                            <w:spacing w:val="-4"/>
                            <w:szCs w:val="28"/>
                          </w:rPr>
                          <w:t>1-2</w:t>
                        </w:r>
                      </w:p>
                    </w:tc>
                    <w:tc>
                      <w:tcPr>
                        <w:tcW w:w="2084" w:type="dxa"/>
                        <w:shd w:val="clear" w:color="auto" w:fill="auto"/>
                      </w:tcPr>
                      <w:p w14:paraId="73DF6866" w14:textId="77777777" w:rsidR="009F3F7A" w:rsidRPr="00E25060" w:rsidRDefault="009F3F7A" w:rsidP="00BB78F5">
                        <w:pPr>
                          <w:tabs>
                            <w:tab w:val="center" w:pos="4394"/>
                            <w:tab w:val="right" w:pos="8788"/>
                          </w:tabs>
                          <w:spacing w:before="20" w:after="20"/>
                          <w:jc w:val="both"/>
                          <w:outlineLvl w:val="0"/>
                          <w:rPr>
                            <w:rFonts w:eastAsia="Arial" w:cs="Times New Roman"/>
                            <w:noProof/>
                            <w:spacing w:val="-4"/>
                            <w:szCs w:val="28"/>
                          </w:rPr>
                        </w:pPr>
                      </w:p>
                    </w:tc>
                  </w:tr>
                  <w:tr w:rsidR="009F3F7A" w:rsidRPr="00E25060" w14:paraId="70141579" w14:textId="77777777" w:rsidTr="00BB78F5">
                    <w:trPr>
                      <w:jc w:val="center"/>
                    </w:trPr>
                    <w:tc>
                      <w:tcPr>
                        <w:tcW w:w="1210" w:type="dxa"/>
                        <w:shd w:val="clear" w:color="auto" w:fill="auto"/>
                      </w:tcPr>
                      <w:p w14:paraId="2827B0F3" w14:textId="77777777" w:rsidR="009F3F7A" w:rsidRPr="00E25060" w:rsidRDefault="009F3F7A" w:rsidP="00BB78F5">
                        <w:pPr>
                          <w:tabs>
                            <w:tab w:val="center" w:pos="4394"/>
                            <w:tab w:val="right" w:pos="8788"/>
                          </w:tabs>
                          <w:spacing w:before="20" w:after="20"/>
                          <w:jc w:val="center"/>
                          <w:outlineLvl w:val="0"/>
                          <w:rPr>
                            <w:rFonts w:eastAsia="Arial" w:cs="Times New Roman"/>
                            <w:noProof/>
                            <w:spacing w:val="-4"/>
                            <w:szCs w:val="28"/>
                          </w:rPr>
                        </w:pPr>
                        <w:r w:rsidRPr="00E25060">
                          <w:rPr>
                            <w:rFonts w:eastAsia="Arial" w:cs="Times New Roman"/>
                            <w:noProof/>
                            <w:spacing w:val="-4"/>
                            <w:szCs w:val="28"/>
                          </w:rPr>
                          <w:t>…</w:t>
                        </w:r>
                      </w:p>
                    </w:tc>
                    <w:tc>
                      <w:tcPr>
                        <w:tcW w:w="2084" w:type="dxa"/>
                        <w:shd w:val="clear" w:color="auto" w:fill="auto"/>
                      </w:tcPr>
                      <w:p w14:paraId="15BC3398" w14:textId="77777777" w:rsidR="009F3F7A" w:rsidRPr="00E25060" w:rsidRDefault="009F3F7A" w:rsidP="00BB78F5">
                        <w:pPr>
                          <w:tabs>
                            <w:tab w:val="center" w:pos="4394"/>
                            <w:tab w:val="right" w:pos="8788"/>
                          </w:tabs>
                          <w:spacing w:before="20" w:after="20"/>
                          <w:jc w:val="both"/>
                          <w:outlineLvl w:val="0"/>
                          <w:rPr>
                            <w:rFonts w:eastAsia="Arial" w:cs="Times New Roman"/>
                            <w:noProof/>
                            <w:spacing w:val="-4"/>
                            <w:szCs w:val="28"/>
                          </w:rPr>
                        </w:pPr>
                      </w:p>
                    </w:tc>
                  </w:tr>
                  <w:tr w:rsidR="009F3F7A" w:rsidRPr="00E25060" w14:paraId="4C52C959" w14:textId="77777777" w:rsidTr="00BB78F5">
                    <w:trPr>
                      <w:jc w:val="center"/>
                    </w:trPr>
                    <w:tc>
                      <w:tcPr>
                        <w:tcW w:w="1210" w:type="dxa"/>
                        <w:shd w:val="clear" w:color="auto" w:fill="auto"/>
                      </w:tcPr>
                      <w:p w14:paraId="4D88B932" w14:textId="77777777" w:rsidR="009F3F7A" w:rsidRPr="00E25060" w:rsidRDefault="009F3F7A" w:rsidP="00BB78F5">
                        <w:pPr>
                          <w:tabs>
                            <w:tab w:val="center" w:pos="4394"/>
                            <w:tab w:val="right" w:pos="8788"/>
                          </w:tabs>
                          <w:spacing w:before="20" w:after="20"/>
                          <w:jc w:val="both"/>
                          <w:outlineLvl w:val="0"/>
                          <w:rPr>
                            <w:rFonts w:eastAsia="Arial" w:cs="Times New Roman"/>
                            <w:noProof/>
                            <w:spacing w:val="-4"/>
                            <w:szCs w:val="28"/>
                          </w:rPr>
                        </w:pPr>
                      </w:p>
                    </w:tc>
                    <w:tc>
                      <w:tcPr>
                        <w:tcW w:w="2084" w:type="dxa"/>
                        <w:shd w:val="clear" w:color="auto" w:fill="auto"/>
                      </w:tcPr>
                      <w:p w14:paraId="11357EEB" w14:textId="77777777" w:rsidR="009F3F7A" w:rsidRPr="00E25060" w:rsidRDefault="009F3F7A" w:rsidP="00BB78F5">
                        <w:pPr>
                          <w:tabs>
                            <w:tab w:val="center" w:pos="4394"/>
                            <w:tab w:val="right" w:pos="8788"/>
                          </w:tabs>
                          <w:spacing w:before="20" w:after="20"/>
                          <w:jc w:val="both"/>
                          <w:outlineLvl w:val="0"/>
                          <w:rPr>
                            <w:rFonts w:eastAsia="Arial" w:cs="Times New Roman"/>
                            <w:noProof/>
                            <w:spacing w:val="-4"/>
                            <w:szCs w:val="28"/>
                          </w:rPr>
                        </w:pPr>
                      </w:p>
                    </w:tc>
                  </w:tr>
                  <w:tr w:rsidR="009F3F7A" w:rsidRPr="00E25060" w14:paraId="1349AA25" w14:textId="77777777" w:rsidTr="00BB78F5">
                    <w:trPr>
                      <w:jc w:val="center"/>
                    </w:trPr>
                    <w:tc>
                      <w:tcPr>
                        <w:tcW w:w="1210" w:type="dxa"/>
                        <w:shd w:val="clear" w:color="auto" w:fill="auto"/>
                      </w:tcPr>
                      <w:p w14:paraId="1F033C37" w14:textId="77777777" w:rsidR="009F3F7A" w:rsidRPr="00E25060" w:rsidRDefault="009F3F7A" w:rsidP="00BB78F5">
                        <w:pPr>
                          <w:tabs>
                            <w:tab w:val="center" w:pos="4394"/>
                            <w:tab w:val="right" w:pos="8788"/>
                          </w:tabs>
                          <w:spacing w:before="20" w:after="20"/>
                          <w:jc w:val="both"/>
                          <w:outlineLvl w:val="0"/>
                          <w:rPr>
                            <w:rFonts w:eastAsia="Arial" w:cs="Times New Roman"/>
                            <w:noProof/>
                            <w:spacing w:val="-4"/>
                            <w:szCs w:val="28"/>
                          </w:rPr>
                        </w:pPr>
                      </w:p>
                    </w:tc>
                    <w:tc>
                      <w:tcPr>
                        <w:tcW w:w="2084" w:type="dxa"/>
                        <w:shd w:val="clear" w:color="auto" w:fill="auto"/>
                      </w:tcPr>
                      <w:p w14:paraId="5A29DE80" w14:textId="77777777" w:rsidR="009F3F7A" w:rsidRPr="00E25060" w:rsidRDefault="009F3F7A" w:rsidP="00BB78F5">
                        <w:pPr>
                          <w:tabs>
                            <w:tab w:val="center" w:pos="4394"/>
                            <w:tab w:val="right" w:pos="8788"/>
                          </w:tabs>
                          <w:spacing w:before="20" w:after="20"/>
                          <w:jc w:val="both"/>
                          <w:outlineLvl w:val="0"/>
                          <w:rPr>
                            <w:rFonts w:eastAsia="Arial" w:cs="Times New Roman"/>
                            <w:noProof/>
                            <w:spacing w:val="-4"/>
                            <w:szCs w:val="28"/>
                          </w:rPr>
                        </w:pPr>
                      </w:p>
                    </w:tc>
                  </w:tr>
                  <w:tr w:rsidR="009F3F7A" w:rsidRPr="00E25060" w14:paraId="53D50FF2" w14:textId="77777777" w:rsidTr="00BB78F5">
                    <w:trPr>
                      <w:jc w:val="center"/>
                    </w:trPr>
                    <w:tc>
                      <w:tcPr>
                        <w:tcW w:w="1210" w:type="dxa"/>
                        <w:shd w:val="clear" w:color="auto" w:fill="auto"/>
                      </w:tcPr>
                      <w:p w14:paraId="0C111886" w14:textId="77777777" w:rsidR="009F3F7A" w:rsidRPr="00E25060" w:rsidRDefault="009F3F7A" w:rsidP="00BB78F5">
                        <w:pPr>
                          <w:tabs>
                            <w:tab w:val="center" w:pos="4394"/>
                            <w:tab w:val="right" w:pos="8788"/>
                          </w:tabs>
                          <w:spacing w:before="20" w:after="20"/>
                          <w:jc w:val="both"/>
                          <w:outlineLvl w:val="0"/>
                          <w:rPr>
                            <w:rFonts w:eastAsia="Arial" w:cs="Times New Roman"/>
                            <w:noProof/>
                            <w:spacing w:val="-4"/>
                            <w:szCs w:val="28"/>
                          </w:rPr>
                        </w:pPr>
                      </w:p>
                    </w:tc>
                    <w:tc>
                      <w:tcPr>
                        <w:tcW w:w="2084" w:type="dxa"/>
                        <w:shd w:val="clear" w:color="auto" w:fill="auto"/>
                      </w:tcPr>
                      <w:p w14:paraId="06E6804F" w14:textId="77777777" w:rsidR="009F3F7A" w:rsidRPr="00E25060" w:rsidRDefault="009F3F7A" w:rsidP="00BB78F5">
                        <w:pPr>
                          <w:tabs>
                            <w:tab w:val="center" w:pos="4394"/>
                            <w:tab w:val="right" w:pos="8788"/>
                          </w:tabs>
                          <w:spacing w:before="20" w:after="20"/>
                          <w:jc w:val="both"/>
                          <w:outlineLvl w:val="0"/>
                          <w:rPr>
                            <w:rFonts w:eastAsia="Arial" w:cs="Times New Roman"/>
                            <w:noProof/>
                            <w:spacing w:val="-4"/>
                            <w:szCs w:val="28"/>
                          </w:rPr>
                        </w:pPr>
                      </w:p>
                    </w:tc>
                  </w:tr>
                  <w:tr w:rsidR="009F3F7A" w:rsidRPr="00E25060" w14:paraId="6654B617" w14:textId="77777777" w:rsidTr="00BB78F5">
                    <w:trPr>
                      <w:jc w:val="center"/>
                    </w:trPr>
                    <w:tc>
                      <w:tcPr>
                        <w:tcW w:w="1210" w:type="dxa"/>
                        <w:shd w:val="clear" w:color="auto" w:fill="auto"/>
                      </w:tcPr>
                      <w:p w14:paraId="2FD18810" w14:textId="77777777" w:rsidR="009F3F7A" w:rsidRPr="00E25060" w:rsidRDefault="009F3F7A" w:rsidP="00BB78F5">
                        <w:pPr>
                          <w:tabs>
                            <w:tab w:val="center" w:pos="4394"/>
                            <w:tab w:val="right" w:pos="8788"/>
                          </w:tabs>
                          <w:spacing w:before="20" w:after="20"/>
                          <w:jc w:val="both"/>
                          <w:outlineLvl w:val="0"/>
                          <w:rPr>
                            <w:rFonts w:eastAsia="Arial" w:cs="Times New Roman"/>
                            <w:noProof/>
                            <w:spacing w:val="-4"/>
                            <w:szCs w:val="28"/>
                          </w:rPr>
                        </w:pPr>
                      </w:p>
                    </w:tc>
                    <w:tc>
                      <w:tcPr>
                        <w:tcW w:w="2084" w:type="dxa"/>
                        <w:shd w:val="clear" w:color="auto" w:fill="auto"/>
                      </w:tcPr>
                      <w:p w14:paraId="145D9CCA" w14:textId="77777777" w:rsidR="009F3F7A" w:rsidRPr="00E25060" w:rsidRDefault="009F3F7A" w:rsidP="00BB78F5">
                        <w:pPr>
                          <w:tabs>
                            <w:tab w:val="center" w:pos="4394"/>
                            <w:tab w:val="right" w:pos="8788"/>
                          </w:tabs>
                          <w:spacing w:before="20" w:after="20"/>
                          <w:jc w:val="both"/>
                          <w:outlineLvl w:val="0"/>
                          <w:rPr>
                            <w:rFonts w:eastAsia="Arial" w:cs="Times New Roman"/>
                            <w:noProof/>
                            <w:spacing w:val="-4"/>
                            <w:szCs w:val="28"/>
                          </w:rPr>
                        </w:pPr>
                      </w:p>
                    </w:tc>
                  </w:tr>
                  <w:tr w:rsidR="009F3F7A" w:rsidRPr="00E25060" w14:paraId="1E846289" w14:textId="77777777" w:rsidTr="00BB78F5">
                    <w:trPr>
                      <w:jc w:val="center"/>
                    </w:trPr>
                    <w:tc>
                      <w:tcPr>
                        <w:tcW w:w="1210" w:type="dxa"/>
                        <w:shd w:val="clear" w:color="auto" w:fill="auto"/>
                      </w:tcPr>
                      <w:p w14:paraId="5ADA7FD9" w14:textId="77777777" w:rsidR="009F3F7A" w:rsidRPr="00E25060" w:rsidRDefault="009F3F7A" w:rsidP="00BB78F5">
                        <w:pPr>
                          <w:tabs>
                            <w:tab w:val="center" w:pos="4394"/>
                            <w:tab w:val="right" w:pos="8788"/>
                          </w:tabs>
                          <w:spacing w:before="20" w:after="20"/>
                          <w:jc w:val="both"/>
                          <w:outlineLvl w:val="0"/>
                          <w:rPr>
                            <w:rFonts w:eastAsia="Arial" w:cs="Times New Roman"/>
                            <w:noProof/>
                            <w:spacing w:val="-4"/>
                            <w:szCs w:val="28"/>
                          </w:rPr>
                        </w:pPr>
                      </w:p>
                    </w:tc>
                    <w:tc>
                      <w:tcPr>
                        <w:tcW w:w="2084" w:type="dxa"/>
                        <w:shd w:val="clear" w:color="auto" w:fill="auto"/>
                      </w:tcPr>
                      <w:p w14:paraId="0B678C77" w14:textId="77777777" w:rsidR="009F3F7A" w:rsidRPr="00E25060" w:rsidRDefault="009F3F7A" w:rsidP="00BB78F5">
                        <w:pPr>
                          <w:tabs>
                            <w:tab w:val="center" w:pos="4394"/>
                            <w:tab w:val="right" w:pos="8788"/>
                          </w:tabs>
                          <w:spacing w:before="20" w:after="20"/>
                          <w:jc w:val="both"/>
                          <w:outlineLvl w:val="0"/>
                          <w:rPr>
                            <w:rFonts w:eastAsia="Arial" w:cs="Times New Roman"/>
                            <w:noProof/>
                            <w:spacing w:val="-4"/>
                            <w:szCs w:val="28"/>
                          </w:rPr>
                        </w:pPr>
                      </w:p>
                    </w:tc>
                  </w:tr>
                  <w:tr w:rsidR="009F3F7A" w:rsidRPr="00E25060" w14:paraId="7AFA8540" w14:textId="77777777" w:rsidTr="00BB78F5">
                    <w:trPr>
                      <w:jc w:val="center"/>
                    </w:trPr>
                    <w:tc>
                      <w:tcPr>
                        <w:tcW w:w="1210" w:type="dxa"/>
                        <w:shd w:val="clear" w:color="auto" w:fill="auto"/>
                      </w:tcPr>
                      <w:p w14:paraId="57C4E92D" w14:textId="77777777" w:rsidR="009F3F7A" w:rsidRPr="00E25060" w:rsidRDefault="009F3F7A" w:rsidP="00BB78F5">
                        <w:pPr>
                          <w:tabs>
                            <w:tab w:val="center" w:pos="4394"/>
                            <w:tab w:val="right" w:pos="8788"/>
                          </w:tabs>
                          <w:spacing w:before="20" w:after="20"/>
                          <w:jc w:val="both"/>
                          <w:outlineLvl w:val="0"/>
                          <w:rPr>
                            <w:rFonts w:eastAsia="Arial" w:cs="Times New Roman"/>
                            <w:noProof/>
                            <w:spacing w:val="-4"/>
                            <w:szCs w:val="28"/>
                          </w:rPr>
                        </w:pPr>
                      </w:p>
                    </w:tc>
                    <w:tc>
                      <w:tcPr>
                        <w:tcW w:w="2084" w:type="dxa"/>
                        <w:shd w:val="clear" w:color="auto" w:fill="auto"/>
                      </w:tcPr>
                      <w:p w14:paraId="38324129" w14:textId="77777777" w:rsidR="009F3F7A" w:rsidRPr="00E25060" w:rsidRDefault="009F3F7A" w:rsidP="00BB78F5">
                        <w:pPr>
                          <w:tabs>
                            <w:tab w:val="center" w:pos="4394"/>
                            <w:tab w:val="right" w:pos="8788"/>
                          </w:tabs>
                          <w:spacing w:before="20" w:after="20"/>
                          <w:jc w:val="both"/>
                          <w:outlineLvl w:val="0"/>
                          <w:rPr>
                            <w:rFonts w:eastAsia="Arial" w:cs="Times New Roman"/>
                            <w:noProof/>
                            <w:spacing w:val="-4"/>
                            <w:szCs w:val="28"/>
                          </w:rPr>
                        </w:pPr>
                      </w:p>
                    </w:tc>
                  </w:tr>
                  <w:tr w:rsidR="009F3F7A" w:rsidRPr="00E25060" w14:paraId="5548E942" w14:textId="77777777" w:rsidTr="00BB78F5">
                    <w:trPr>
                      <w:jc w:val="center"/>
                    </w:trPr>
                    <w:tc>
                      <w:tcPr>
                        <w:tcW w:w="1210" w:type="dxa"/>
                        <w:shd w:val="clear" w:color="auto" w:fill="auto"/>
                      </w:tcPr>
                      <w:p w14:paraId="77D6F3C3" w14:textId="77777777" w:rsidR="009F3F7A" w:rsidRPr="00E25060" w:rsidRDefault="009F3F7A" w:rsidP="00BB78F5">
                        <w:pPr>
                          <w:tabs>
                            <w:tab w:val="center" w:pos="4394"/>
                            <w:tab w:val="right" w:pos="8788"/>
                          </w:tabs>
                          <w:spacing w:before="20" w:after="20"/>
                          <w:jc w:val="both"/>
                          <w:outlineLvl w:val="0"/>
                          <w:rPr>
                            <w:rFonts w:eastAsia="Arial" w:cs="Times New Roman"/>
                            <w:noProof/>
                            <w:spacing w:val="-4"/>
                            <w:szCs w:val="28"/>
                          </w:rPr>
                        </w:pPr>
                      </w:p>
                    </w:tc>
                    <w:tc>
                      <w:tcPr>
                        <w:tcW w:w="2084" w:type="dxa"/>
                        <w:shd w:val="clear" w:color="auto" w:fill="auto"/>
                      </w:tcPr>
                      <w:p w14:paraId="0C528870" w14:textId="77777777" w:rsidR="009F3F7A" w:rsidRPr="00E25060" w:rsidRDefault="009F3F7A" w:rsidP="00BB78F5">
                        <w:pPr>
                          <w:tabs>
                            <w:tab w:val="center" w:pos="4394"/>
                            <w:tab w:val="right" w:pos="8788"/>
                          </w:tabs>
                          <w:spacing w:before="20" w:after="20"/>
                          <w:jc w:val="both"/>
                          <w:outlineLvl w:val="0"/>
                          <w:rPr>
                            <w:rFonts w:eastAsia="Arial" w:cs="Times New Roman"/>
                            <w:noProof/>
                            <w:spacing w:val="-4"/>
                            <w:szCs w:val="28"/>
                          </w:rPr>
                        </w:pPr>
                      </w:p>
                    </w:tc>
                  </w:tr>
                </w:tbl>
                <w:p w14:paraId="69296822" w14:textId="77777777" w:rsidR="009F3F7A" w:rsidRPr="00E25060" w:rsidRDefault="009F3F7A" w:rsidP="00BB78F5">
                  <w:pPr>
                    <w:spacing w:before="60"/>
                    <w:jc w:val="both"/>
                    <w:rPr>
                      <w:rFonts w:eastAsia="Arial" w:cs="Times New Roman"/>
                      <w:noProof/>
                      <w:spacing w:val="-4"/>
                      <w:szCs w:val="28"/>
                    </w:rPr>
                  </w:pPr>
                </w:p>
              </w:tc>
            </w:tr>
            <w:tr w:rsidR="009F3F7A" w:rsidRPr="00E25060" w14:paraId="167DC9A0" w14:textId="77777777" w:rsidTr="00BB78F5">
              <w:tc>
                <w:tcPr>
                  <w:tcW w:w="14478" w:type="dxa"/>
                  <w:gridSpan w:val="3"/>
                  <w:shd w:val="clear" w:color="auto" w:fill="auto"/>
                </w:tcPr>
                <w:p w14:paraId="59BDCE35" w14:textId="77777777" w:rsidR="009F3F7A" w:rsidRPr="00E25060" w:rsidRDefault="009F3F7A" w:rsidP="00BB78F5">
                  <w:pPr>
                    <w:tabs>
                      <w:tab w:val="center" w:pos="4394"/>
                      <w:tab w:val="right" w:pos="8788"/>
                    </w:tabs>
                    <w:spacing w:before="120"/>
                    <w:ind w:left="-74"/>
                    <w:jc w:val="both"/>
                    <w:outlineLvl w:val="0"/>
                    <w:rPr>
                      <w:rFonts w:eastAsia="Arial" w:cs="Times New Roman"/>
                      <w:noProof/>
                      <w:spacing w:val="-4"/>
                      <w:szCs w:val="28"/>
                    </w:rPr>
                  </w:pPr>
                  <w:r w:rsidRPr="00E25060">
                    <w:rPr>
                      <w:rFonts w:eastAsia="Arial" w:cs="Times New Roman"/>
                      <w:noProof/>
                      <w:spacing w:val="-4"/>
                      <w:szCs w:val="28"/>
                    </w:rPr>
                    <w:t>3.4. Mô tả (Mô tả chi tiết ranh giới, mốc giới các thửa đất sau tách, hợp thửa):</w:t>
                  </w:r>
                </w:p>
                <w:p w14:paraId="619CB014" w14:textId="77777777" w:rsidR="009F3F7A" w:rsidRPr="00E25060" w:rsidRDefault="009F3F7A" w:rsidP="00BB78F5">
                  <w:pPr>
                    <w:spacing w:before="120"/>
                    <w:jc w:val="both"/>
                    <w:rPr>
                      <w:rFonts w:eastAsia="Arial" w:cs="Times New Roman"/>
                      <w:spacing w:val="-4"/>
                      <w:sz w:val="26"/>
                      <w:szCs w:val="26"/>
                    </w:rPr>
                  </w:pPr>
                  <w:r w:rsidRPr="00E25060">
                    <w:rPr>
                      <w:rFonts w:eastAsia="Arial" w:cs="Times New Roman"/>
                      <w:spacing w:val="-4"/>
                      <w:sz w:val="26"/>
                      <w:szCs w:val="26"/>
                    </w:rPr>
                    <w:t>………………………………………………………………………………………………………………………………………………</w:t>
                  </w:r>
                </w:p>
                <w:p w14:paraId="531BCD86" w14:textId="77777777" w:rsidR="009F3F7A" w:rsidRPr="00E25060" w:rsidRDefault="009F3F7A" w:rsidP="00BB78F5">
                  <w:pPr>
                    <w:spacing w:before="120"/>
                    <w:jc w:val="both"/>
                    <w:rPr>
                      <w:rFonts w:eastAsia="Arial" w:cs="Times New Roman"/>
                      <w:spacing w:val="-4"/>
                      <w:sz w:val="26"/>
                      <w:szCs w:val="26"/>
                    </w:rPr>
                  </w:pPr>
                  <w:r w:rsidRPr="00E25060">
                    <w:rPr>
                      <w:rFonts w:eastAsia="Arial" w:cs="Times New Roman"/>
                      <w:spacing w:val="-4"/>
                      <w:sz w:val="26"/>
                      <w:szCs w:val="26"/>
                    </w:rPr>
                    <w:lastRenderedPageBreak/>
                    <w:t>………………………………………………………………………………………………………………………………………………</w:t>
                  </w:r>
                </w:p>
                <w:p w14:paraId="6CA87AD9" w14:textId="77777777" w:rsidR="009F3F7A" w:rsidRPr="00E25060" w:rsidRDefault="009F3F7A" w:rsidP="00BB78F5">
                  <w:pPr>
                    <w:spacing w:before="120"/>
                    <w:jc w:val="both"/>
                    <w:rPr>
                      <w:rFonts w:eastAsia="Arial" w:cs="Times New Roman"/>
                      <w:spacing w:val="-4"/>
                      <w:sz w:val="26"/>
                      <w:szCs w:val="26"/>
                    </w:rPr>
                  </w:pPr>
                  <w:r w:rsidRPr="00E25060">
                    <w:rPr>
                      <w:rFonts w:eastAsia="Arial" w:cs="Times New Roman"/>
                      <w:spacing w:val="-4"/>
                      <w:sz w:val="26"/>
                      <w:szCs w:val="26"/>
                    </w:rPr>
                    <w:t>………………………………………………………………………………………………………………………………………………</w:t>
                  </w:r>
                </w:p>
              </w:tc>
            </w:tr>
          </w:tbl>
          <w:p w14:paraId="72ACBD17" w14:textId="77777777" w:rsidR="009F3F7A" w:rsidRPr="00E25060" w:rsidRDefault="009F3F7A" w:rsidP="00BB78F5">
            <w:pPr>
              <w:spacing w:before="120"/>
              <w:jc w:val="both"/>
              <w:rPr>
                <w:rFonts w:eastAsia="Arial" w:cs="Times New Roman"/>
                <w:szCs w:val="28"/>
              </w:rPr>
            </w:pPr>
          </w:p>
        </w:tc>
      </w:tr>
      <w:tr w:rsidR="009F3F7A" w:rsidRPr="00E25060" w14:paraId="59155D63" w14:textId="77777777" w:rsidTr="00BB78F5">
        <w:trPr>
          <w:trHeight w:val="2249"/>
          <w:jc w:val="center"/>
        </w:trPr>
        <w:tc>
          <w:tcPr>
            <w:tcW w:w="14755" w:type="dxa"/>
            <w:shd w:val="clear" w:color="auto" w:fill="auto"/>
          </w:tcPr>
          <w:p w14:paraId="70B062A1" w14:textId="77777777" w:rsidR="009F3F7A" w:rsidRPr="00E25060" w:rsidRDefault="009F3F7A" w:rsidP="00BB78F5">
            <w:pPr>
              <w:spacing w:before="120"/>
              <w:jc w:val="both"/>
              <w:rPr>
                <w:rFonts w:cs="Times New Roman"/>
              </w:rPr>
            </w:pPr>
          </w:p>
          <w:tbl>
            <w:tblPr>
              <w:tblW w:w="12967" w:type="dxa"/>
              <w:jc w:val="center"/>
              <w:tblLook w:val="01E0" w:firstRow="1" w:lastRow="1" w:firstColumn="1" w:lastColumn="1" w:noHBand="0" w:noVBand="0"/>
            </w:tblPr>
            <w:tblGrid>
              <w:gridCol w:w="3461"/>
              <w:gridCol w:w="5295"/>
              <w:gridCol w:w="4211"/>
            </w:tblGrid>
            <w:tr w:rsidR="009F3F7A" w:rsidRPr="00E25060" w14:paraId="6AF7316D" w14:textId="77777777" w:rsidTr="00BB78F5">
              <w:trPr>
                <w:trHeight w:val="70"/>
                <w:jc w:val="center"/>
              </w:trPr>
              <w:tc>
                <w:tcPr>
                  <w:tcW w:w="3461" w:type="dxa"/>
                </w:tcPr>
                <w:p w14:paraId="39C4A4BD" w14:textId="77777777" w:rsidR="009F3F7A" w:rsidRPr="00E25060" w:rsidRDefault="009F3F7A" w:rsidP="00BB78F5">
                  <w:pPr>
                    <w:tabs>
                      <w:tab w:val="left" w:leader="dot" w:pos="9072"/>
                    </w:tabs>
                    <w:spacing w:before="120"/>
                    <w:jc w:val="center"/>
                    <w:rPr>
                      <w:rFonts w:eastAsia="Arial" w:cs="Times New Roman"/>
                      <w:b/>
                      <w:spacing w:val="-4"/>
                      <w:sz w:val="26"/>
                      <w:szCs w:val="26"/>
                      <w:vertAlign w:val="superscript"/>
                    </w:rPr>
                  </w:pPr>
                  <w:r w:rsidRPr="00E25060">
                    <w:rPr>
                      <w:rFonts w:eastAsia="Arial" w:cs="Times New Roman"/>
                      <w:b/>
                      <w:spacing w:val="-4"/>
                      <w:sz w:val="26"/>
                      <w:szCs w:val="26"/>
                    </w:rPr>
                    <w:t>Người sử dụng đất</w:t>
                  </w:r>
                </w:p>
              </w:tc>
              <w:tc>
                <w:tcPr>
                  <w:tcW w:w="5295" w:type="dxa"/>
                </w:tcPr>
                <w:p w14:paraId="47F0B004" w14:textId="77777777" w:rsidR="009F3F7A" w:rsidRPr="00E25060" w:rsidRDefault="009F3F7A" w:rsidP="00BB78F5">
                  <w:pPr>
                    <w:tabs>
                      <w:tab w:val="left" w:leader="dot" w:pos="9072"/>
                    </w:tabs>
                    <w:spacing w:before="120"/>
                    <w:jc w:val="center"/>
                    <w:rPr>
                      <w:rFonts w:eastAsia="Arial" w:cs="Times New Roman"/>
                      <w:b/>
                      <w:spacing w:val="-4"/>
                      <w:sz w:val="26"/>
                      <w:szCs w:val="26"/>
                      <w:vertAlign w:val="superscript"/>
                    </w:rPr>
                  </w:pPr>
                </w:p>
              </w:tc>
              <w:tc>
                <w:tcPr>
                  <w:tcW w:w="4211" w:type="dxa"/>
                </w:tcPr>
                <w:p w14:paraId="779D5C9F" w14:textId="77777777" w:rsidR="009F3F7A" w:rsidRPr="00E25060" w:rsidRDefault="009F3F7A" w:rsidP="00BB78F5">
                  <w:pPr>
                    <w:tabs>
                      <w:tab w:val="left" w:leader="dot" w:pos="9072"/>
                    </w:tabs>
                    <w:spacing w:before="120"/>
                    <w:jc w:val="center"/>
                    <w:rPr>
                      <w:rFonts w:eastAsia="Arial" w:cs="Times New Roman"/>
                      <w:b/>
                      <w:spacing w:val="-4"/>
                      <w:sz w:val="26"/>
                      <w:szCs w:val="26"/>
                    </w:rPr>
                  </w:pPr>
                  <w:r w:rsidRPr="00E25060">
                    <w:rPr>
                      <w:rFonts w:eastAsia="Arial" w:cs="Times New Roman"/>
                      <w:b/>
                      <w:spacing w:val="-4"/>
                      <w:sz w:val="26"/>
                      <w:szCs w:val="26"/>
                    </w:rPr>
                    <w:t>Đơn vị  đo đạc</w:t>
                  </w:r>
                </w:p>
              </w:tc>
            </w:tr>
            <w:tr w:rsidR="009F3F7A" w:rsidRPr="00E25060" w14:paraId="7CFB6CDB" w14:textId="77777777" w:rsidTr="00BB78F5">
              <w:trPr>
                <w:jc w:val="center"/>
              </w:trPr>
              <w:tc>
                <w:tcPr>
                  <w:tcW w:w="3461" w:type="dxa"/>
                </w:tcPr>
                <w:p w14:paraId="28301191" w14:textId="77777777" w:rsidR="009F3F7A" w:rsidRPr="00E25060" w:rsidRDefault="009F3F7A" w:rsidP="00BB78F5">
                  <w:pPr>
                    <w:tabs>
                      <w:tab w:val="left" w:leader="dot" w:pos="9072"/>
                    </w:tabs>
                    <w:spacing w:before="120"/>
                    <w:jc w:val="center"/>
                    <w:rPr>
                      <w:rFonts w:eastAsia="Arial" w:cs="Times New Roman"/>
                      <w:i/>
                      <w:spacing w:val="-4"/>
                      <w:sz w:val="26"/>
                      <w:szCs w:val="26"/>
                    </w:rPr>
                  </w:pPr>
                  <w:r w:rsidRPr="00E25060">
                    <w:rPr>
                      <w:rFonts w:eastAsia="Arial" w:cs="Times New Roman"/>
                      <w:i/>
                      <w:spacing w:val="-4"/>
                      <w:sz w:val="26"/>
                      <w:szCs w:val="26"/>
                    </w:rPr>
                    <w:t>(Ký, ghi rõ họ và tên)</w:t>
                  </w:r>
                </w:p>
              </w:tc>
              <w:tc>
                <w:tcPr>
                  <w:tcW w:w="5295" w:type="dxa"/>
                </w:tcPr>
                <w:p w14:paraId="571EC1F7" w14:textId="77777777" w:rsidR="009F3F7A" w:rsidRPr="00E25060" w:rsidRDefault="009F3F7A" w:rsidP="00BB78F5">
                  <w:pPr>
                    <w:tabs>
                      <w:tab w:val="left" w:leader="dot" w:pos="9072"/>
                    </w:tabs>
                    <w:spacing w:before="120"/>
                    <w:jc w:val="center"/>
                    <w:rPr>
                      <w:rFonts w:eastAsia="Arial" w:cs="Times New Roman"/>
                      <w:i/>
                      <w:spacing w:val="-4"/>
                      <w:sz w:val="26"/>
                      <w:szCs w:val="26"/>
                    </w:rPr>
                  </w:pPr>
                </w:p>
              </w:tc>
              <w:tc>
                <w:tcPr>
                  <w:tcW w:w="4211" w:type="dxa"/>
                </w:tcPr>
                <w:p w14:paraId="5203F5D9" w14:textId="77777777" w:rsidR="009F3F7A" w:rsidRPr="00E25060" w:rsidRDefault="009F3F7A" w:rsidP="00BB78F5">
                  <w:pPr>
                    <w:tabs>
                      <w:tab w:val="left" w:leader="dot" w:pos="9072"/>
                    </w:tabs>
                    <w:spacing w:before="120"/>
                    <w:jc w:val="center"/>
                    <w:rPr>
                      <w:rFonts w:eastAsia="Arial" w:cs="Times New Roman"/>
                      <w:i/>
                      <w:spacing w:val="-4"/>
                      <w:sz w:val="26"/>
                      <w:szCs w:val="26"/>
                    </w:rPr>
                  </w:pPr>
                  <w:r w:rsidRPr="00E25060">
                    <w:rPr>
                      <w:rFonts w:eastAsia="Arial" w:cs="Times New Roman"/>
                      <w:i/>
                      <w:spacing w:val="-4"/>
                      <w:sz w:val="26"/>
                      <w:szCs w:val="26"/>
                    </w:rPr>
                    <w:t>(Ký, ghi rõ họ và tên, đóng dấu)</w:t>
                  </w:r>
                </w:p>
              </w:tc>
            </w:tr>
          </w:tbl>
          <w:p w14:paraId="548C0465" w14:textId="77777777" w:rsidR="009F3F7A" w:rsidRPr="00E25060" w:rsidRDefault="009F3F7A" w:rsidP="00BB78F5">
            <w:pPr>
              <w:tabs>
                <w:tab w:val="right" w:leader="dot" w:pos="9061"/>
              </w:tabs>
              <w:spacing w:before="240"/>
              <w:jc w:val="both"/>
              <w:rPr>
                <w:rFonts w:eastAsia="Arial" w:cs="Times New Roman"/>
                <w:b/>
                <w:bCs/>
                <w:spacing w:val="-4"/>
                <w:sz w:val="20"/>
                <w:szCs w:val="20"/>
              </w:rPr>
            </w:pPr>
          </w:p>
          <w:p w14:paraId="1A9173D4" w14:textId="77777777" w:rsidR="009F3F7A" w:rsidRPr="00E25060" w:rsidRDefault="009F3F7A" w:rsidP="00BB78F5">
            <w:pPr>
              <w:spacing w:before="120" w:after="20"/>
              <w:jc w:val="both"/>
              <w:rPr>
                <w:rFonts w:eastAsia="Arial" w:cs="Times New Roman"/>
                <w:b/>
                <w:spacing w:val="-4"/>
                <w:sz w:val="26"/>
                <w:szCs w:val="26"/>
              </w:rPr>
            </w:pPr>
          </w:p>
        </w:tc>
      </w:tr>
      <w:tr w:rsidR="009F3F7A" w:rsidRPr="00E25060" w14:paraId="11415D57" w14:textId="77777777" w:rsidTr="00BB78F5">
        <w:trPr>
          <w:trHeight w:val="3112"/>
          <w:jc w:val="center"/>
        </w:trPr>
        <w:tc>
          <w:tcPr>
            <w:tcW w:w="14755" w:type="dxa"/>
            <w:shd w:val="clear" w:color="auto" w:fill="auto"/>
          </w:tcPr>
          <w:p w14:paraId="23AC82D9" w14:textId="77777777" w:rsidR="009F3F7A" w:rsidRPr="00E25060" w:rsidRDefault="009F3F7A" w:rsidP="00BB78F5">
            <w:pPr>
              <w:spacing w:before="120" w:after="20"/>
              <w:jc w:val="both"/>
              <w:rPr>
                <w:rFonts w:eastAsia="Arial" w:cs="Times New Roman"/>
                <w:b/>
                <w:spacing w:val="-4"/>
                <w:sz w:val="26"/>
                <w:szCs w:val="26"/>
              </w:rPr>
            </w:pPr>
            <w:r w:rsidRPr="00E25060">
              <w:rPr>
                <w:rFonts w:eastAsia="Arial" w:cs="Times New Roman"/>
                <w:b/>
                <w:spacing w:val="-4"/>
                <w:sz w:val="26"/>
                <w:szCs w:val="26"/>
              </w:rPr>
              <w:lastRenderedPageBreak/>
              <w:t>IV. Xác nhận của Văn phòng đăng ký đất đai/Chi nhánh Văn phòng đăng ký đất đai:</w:t>
            </w:r>
          </w:p>
          <w:p w14:paraId="2C24772E" w14:textId="77777777" w:rsidR="009F3F7A" w:rsidRPr="00E25060" w:rsidRDefault="009F3F7A" w:rsidP="00BB78F5">
            <w:pPr>
              <w:spacing w:before="120"/>
              <w:jc w:val="both"/>
              <w:rPr>
                <w:rFonts w:eastAsia="Arial" w:cs="Times New Roman"/>
                <w:spacing w:val="-4"/>
                <w:sz w:val="26"/>
                <w:szCs w:val="26"/>
              </w:rPr>
            </w:pPr>
            <w:r w:rsidRPr="00E25060">
              <w:rPr>
                <w:rFonts w:eastAsia="Arial" w:cs="Times New Roman"/>
                <w:spacing w:val="-4"/>
                <w:sz w:val="26"/>
                <w:szCs w:val="26"/>
              </w:rPr>
              <w:t>………………………………………………………………………………………………………………………………………………</w:t>
            </w:r>
          </w:p>
          <w:p w14:paraId="0DFCE9F8" w14:textId="77777777" w:rsidR="009F3F7A" w:rsidRPr="00E25060" w:rsidRDefault="009F3F7A" w:rsidP="00BB78F5">
            <w:pPr>
              <w:spacing w:before="120"/>
              <w:jc w:val="both"/>
              <w:rPr>
                <w:rFonts w:eastAsia="Arial" w:cs="Times New Roman"/>
                <w:spacing w:val="-4"/>
                <w:sz w:val="26"/>
                <w:szCs w:val="26"/>
              </w:rPr>
            </w:pPr>
            <w:r w:rsidRPr="00E25060">
              <w:rPr>
                <w:rFonts w:eastAsia="Arial" w:cs="Times New Roman"/>
                <w:spacing w:val="-4"/>
                <w:sz w:val="26"/>
                <w:szCs w:val="26"/>
              </w:rPr>
              <w:t>……………………………………………………..………………………………………………………………………………………………</w:t>
            </w:r>
          </w:p>
          <w:p w14:paraId="3AA882CC" w14:textId="77777777" w:rsidR="009F3F7A" w:rsidRPr="00E25060" w:rsidRDefault="009F3F7A" w:rsidP="00BB78F5">
            <w:pPr>
              <w:spacing w:before="120"/>
              <w:jc w:val="both"/>
              <w:rPr>
                <w:rFonts w:eastAsia="Arial" w:cs="Times New Roman"/>
                <w:spacing w:val="-4"/>
                <w:sz w:val="26"/>
                <w:szCs w:val="26"/>
              </w:rPr>
            </w:pPr>
            <w:r w:rsidRPr="00E25060">
              <w:rPr>
                <w:rFonts w:eastAsia="Arial" w:cs="Times New Roman"/>
                <w:spacing w:val="-4"/>
                <w:sz w:val="26"/>
                <w:szCs w:val="26"/>
              </w:rPr>
              <w:t>………………………………………………………………………………………………………………………………………………………</w:t>
            </w:r>
          </w:p>
          <w:p w14:paraId="6DAE8C52" w14:textId="77777777" w:rsidR="009F3F7A" w:rsidRPr="00E25060" w:rsidRDefault="009F3F7A" w:rsidP="00BB78F5">
            <w:pPr>
              <w:spacing w:before="120"/>
              <w:jc w:val="both"/>
              <w:rPr>
                <w:rFonts w:eastAsia="Arial" w:cs="Times New Roman"/>
                <w:spacing w:val="-4"/>
                <w:sz w:val="26"/>
                <w:szCs w:val="26"/>
              </w:rPr>
            </w:pPr>
          </w:p>
          <w:tbl>
            <w:tblPr>
              <w:tblW w:w="0" w:type="auto"/>
              <w:tblLook w:val="04A0" w:firstRow="1" w:lastRow="0" w:firstColumn="1" w:lastColumn="0" w:noHBand="0" w:noVBand="1"/>
            </w:tblPr>
            <w:tblGrid>
              <w:gridCol w:w="7264"/>
              <w:gridCol w:w="7265"/>
            </w:tblGrid>
            <w:tr w:rsidR="009F3F7A" w:rsidRPr="00E25060" w14:paraId="2841E3A1" w14:textId="77777777" w:rsidTr="00BB78F5">
              <w:trPr>
                <w:trHeight w:val="3124"/>
              </w:trPr>
              <w:tc>
                <w:tcPr>
                  <w:tcW w:w="7264" w:type="dxa"/>
                  <w:shd w:val="clear" w:color="auto" w:fill="auto"/>
                </w:tcPr>
                <w:p w14:paraId="5C4A192D" w14:textId="77777777" w:rsidR="009F3F7A" w:rsidRPr="00E25060" w:rsidRDefault="009F3F7A" w:rsidP="00BB78F5">
                  <w:pPr>
                    <w:spacing w:before="120"/>
                    <w:jc w:val="center"/>
                    <w:rPr>
                      <w:rFonts w:eastAsia="Arial" w:cs="Times New Roman"/>
                      <w:b/>
                      <w:spacing w:val="-4"/>
                      <w:sz w:val="26"/>
                      <w:szCs w:val="26"/>
                    </w:rPr>
                  </w:pPr>
                  <w:r w:rsidRPr="00E25060">
                    <w:rPr>
                      <w:rFonts w:eastAsia="Arial" w:cs="Times New Roman"/>
                      <w:i/>
                      <w:iCs/>
                      <w:spacing w:val="-4"/>
                      <w:sz w:val="26"/>
                      <w:szCs w:val="26"/>
                    </w:rPr>
                    <w:t>Ngày……</w:t>
                  </w:r>
                  <w:r w:rsidRPr="00E25060">
                    <w:rPr>
                      <w:rFonts w:eastAsia="Arial" w:cs="Times New Roman"/>
                      <w:spacing w:val="-4"/>
                      <w:sz w:val="26"/>
                      <w:szCs w:val="26"/>
                    </w:rPr>
                    <w:t xml:space="preserve">. </w:t>
                  </w:r>
                  <w:r w:rsidRPr="00E25060">
                    <w:rPr>
                      <w:rFonts w:eastAsia="Arial" w:cs="Times New Roman"/>
                      <w:i/>
                      <w:iCs/>
                      <w:spacing w:val="-4"/>
                      <w:sz w:val="26"/>
                      <w:szCs w:val="26"/>
                    </w:rPr>
                    <w:t xml:space="preserve">tháng…… năm </w:t>
                  </w:r>
                  <w:r w:rsidRPr="00E25060">
                    <w:rPr>
                      <w:rFonts w:eastAsia="Arial" w:cs="Times New Roman"/>
                      <w:spacing w:val="-4"/>
                      <w:sz w:val="26"/>
                      <w:szCs w:val="26"/>
                    </w:rPr>
                    <w:t>…...</w:t>
                  </w:r>
                  <w:r w:rsidRPr="00E25060">
                    <w:rPr>
                      <w:rFonts w:eastAsia="Arial" w:cs="Times New Roman"/>
                      <w:spacing w:val="-4"/>
                      <w:sz w:val="26"/>
                      <w:szCs w:val="26"/>
                    </w:rPr>
                    <w:br/>
                  </w:r>
                  <w:r w:rsidRPr="00E25060">
                    <w:rPr>
                      <w:rFonts w:eastAsia="Arial" w:cs="Times New Roman"/>
                      <w:b/>
                      <w:bCs/>
                      <w:spacing w:val="-4"/>
                      <w:sz w:val="26"/>
                      <w:szCs w:val="26"/>
                    </w:rPr>
                    <w:t>Người kiểm tra</w:t>
                  </w:r>
                  <w:r w:rsidRPr="00E25060">
                    <w:rPr>
                      <w:rFonts w:eastAsia="Arial" w:cs="Times New Roman"/>
                      <w:b/>
                      <w:bCs/>
                      <w:spacing w:val="-4"/>
                      <w:sz w:val="26"/>
                      <w:szCs w:val="26"/>
                    </w:rPr>
                    <w:br/>
                  </w:r>
                  <w:r w:rsidRPr="00E25060">
                    <w:rPr>
                      <w:rFonts w:eastAsia="Arial" w:cs="Times New Roman"/>
                      <w:i/>
                      <w:iCs/>
                      <w:spacing w:val="-4"/>
                      <w:sz w:val="26"/>
                      <w:szCs w:val="26"/>
                    </w:rPr>
                    <w:t>(Ký, ghi rõ họ tên, chức vụ)</w:t>
                  </w:r>
                </w:p>
              </w:tc>
              <w:tc>
                <w:tcPr>
                  <w:tcW w:w="7265" w:type="dxa"/>
                  <w:shd w:val="clear" w:color="auto" w:fill="auto"/>
                </w:tcPr>
                <w:p w14:paraId="21B4C910" w14:textId="77777777" w:rsidR="009F3F7A" w:rsidRPr="00E25060" w:rsidRDefault="009F3F7A" w:rsidP="00BB78F5">
                  <w:pPr>
                    <w:spacing w:before="120"/>
                    <w:jc w:val="center"/>
                    <w:rPr>
                      <w:rFonts w:eastAsia="Arial" w:cs="Times New Roman"/>
                      <w:b/>
                      <w:bCs/>
                      <w:spacing w:val="-4"/>
                      <w:sz w:val="26"/>
                      <w:szCs w:val="26"/>
                    </w:rPr>
                  </w:pPr>
                  <w:r w:rsidRPr="00E25060">
                    <w:rPr>
                      <w:rFonts w:eastAsia="Arial" w:cs="Times New Roman"/>
                      <w:i/>
                      <w:iCs/>
                      <w:spacing w:val="-4"/>
                      <w:sz w:val="26"/>
                      <w:szCs w:val="26"/>
                    </w:rPr>
                    <w:t>Ngày……</w:t>
                  </w:r>
                  <w:r w:rsidRPr="00E25060">
                    <w:rPr>
                      <w:rFonts w:eastAsia="Arial" w:cs="Times New Roman"/>
                      <w:spacing w:val="-4"/>
                      <w:sz w:val="26"/>
                      <w:szCs w:val="26"/>
                    </w:rPr>
                    <w:t xml:space="preserve">. </w:t>
                  </w:r>
                  <w:r w:rsidRPr="00E25060">
                    <w:rPr>
                      <w:rFonts w:eastAsia="Arial" w:cs="Times New Roman"/>
                      <w:i/>
                      <w:iCs/>
                      <w:spacing w:val="-4"/>
                      <w:sz w:val="26"/>
                      <w:szCs w:val="26"/>
                    </w:rPr>
                    <w:t xml:space="preserve">tháng…… năm </w:t>
                  </w:r>
                  <w:r w:rsidRPr="00E25060">
                    <w:rPr>
                      <w:rFonts w:eastAsia="Arial" w:cs="Times New Roman"/>
                      <w:spacing w:val="-4"/>
                      <w:sz w:val="26"/>
                      <w:szCs w:val="26"/>
                    </w:rPr>
                    <w:t>…...</w:t>
                  </w:r>
                  <w:r w:rsidRPr="00E25060">
                    <w:rPr>
                      <w:rFonts w:eastAsia="Arial" w:cs="Times New Roman"/>
                      <w:spacing w:val="-4"/>
                      <w:sz w:val="26"/>
                      <w:szCs w:val="26"/>
                    </w:rPr>
                    <w:br/>
                  </w:r>
                  <w:r w:rsidRPr="00E25060">
                    <w:rPr>
                      <w:rFonts w:eastAsia="Arial" w:cs="Times New Roman"/>
                      <w:b/>
                      <w:bCs/>
                      <w:spacing w:val="-4"/>
                      <w:sz w:val="26"/>
                      <w:szCs w:val="26"/>
                    </w:rPr>
                    <w:t xml:space="preserve">Văn phòng đăng ký đất đai/Chi nhánh </w:t>
                  </w:r>
                </w:p>
                <w:p w14:paraId="2F922C00" w14:textId="77777777" w:rsidR="009F3F7A" w:rsidRPr="00E25060" w:rsidRDefault="009F3F7A" w:rsidP="00BB78F5">
                  <w:pPr>
                    <w:spacing w:before="120"/>
                    <w:jc w:val="center"/>
                    <w:rPr>
                      <w:rFonts w:eastAsia="Arial" w:cs="Times New Roman"/>
                      <w:b/>
                      <w:spacing w:val="-4"/>
                      <w:sz w:val="26"/>
                      <w:szCs w:val="26"/>
                    </w:rPr>
                  </w:pPr>
                  <w:r w:rsidRPr="00E25060">
                    <w:rPr>
                      <w:rFonts w:eastAsia="Arial" w:cs="Times New Roman"/>
                      <w:b/>
                      <w:bCs/>
                      <w:spacing w:val="-4"/>
                      <w:sz w:val="26"/>
                      <w:szCs w:val="26"/>
                    </w:rPr>
                    <w:t>Văn phòng đăng ký đất đai</w:t>
                  </w:r>
                  <w:r w:rsidRPr="00E25060">
                    <w:rPr>
                      <w:rFonts w:eastAsia="Arial" w:cs="Times New Roman"/>
                      <w:b/>
                      <w:bCs/>
                      <w:spacing w:val="-4"/>
                      <w:sz w:val="26"/>
                      <w:szCs w:val="26"/>
                    </w:rPr>
                    <w:br/>
                  </w:r>
                  <w:r w:rsidRPr="00E25060">
                    <w:rPr>
                      <w:rFonts w:eastAsia="Arial" w:cs="Times New Roman"/>
                      <w:i/>
                      <w:iCs/>
                      <w:spacing w:val="-4"/>
                      <w:sz w:val="26"/>
                      <w:szCs w:val="26"/>
                    </w:rPr>
                    <w:t>(Ký, ghi rõ họ tên, chức vụ, đóng dấu)</w:t>
                  </w:r>
                  <w:r w:rsidRPr="00E25060">
                    <w:rPr>
                      <w:rFonts w:eastAsia="Arial" w:cs="Times New Roman"/>
                      <w:i/>
                      <w:iCs/>
                      <w:spacing w:val="-4"/>
                      <w:sz w:val="26"/>
                      <w:szCs w:val="26"/>
                    </w:rPr>
                    <w:br/>
                  </w:r>
                </w:p>
                <w:p w14:paraId="15AED6E4" w14:textId="77777777" w:rsidR="009F3F7A" w:rsidRPr="00E25060" w:rsidRDefault="009F3F7A" w:rsidP="00BB78F5">
                  <w:pPr>
                    <w:spacing w:before="120"/>
                    <w:jc w:val="center"/>
                    <w:rPr>
                      <w:rFonts w:eastAsia="Arial" w:cs="Times New Roman"/>
                      <w:b/>
                      <w:spacing w:val="-4"/>
                      <w:sz w:val="26"/>
                      <w:szCs w:val="26"/>
                    </w:rPr>
                  </w:pPr>
                </w:p>
                <w:p w14:paraId="6F76A8F7" w14:textId="77777777" w:rsidR="009F3F7A" w:rsidRPr="00E25060" w:rsidRDefault="009F3F7A" w:rsidP="00BB78F5">
                  <w:pPr>
                    <w:spacing w:before="120"/>
                    <w:jc w:val="center"/>
                    <w:rPr>
                      <w:rFonts w:eastAsia="Arial" w:cs="Times New Roman"/>
                      <w:b/>
                      <w:spacing w:val="-4"/>
                      <w:sz w:val="26"/>
                      <w:szCs w:val="26"/>
                    </w:rPr>
                  </w:pPr>
                </w:p>
                <w:p w14:paraId="363CF827" w14:textId="77777777" w:rsidR="009F3F7A" w:rsidRPr="00E25060" w:rsidRDefault="009F3F7A" w:rsidP="00BB78F5">
                  <w:pPr>
                    <w:spacing w:before="120"/>
                    <w:jc w:val="center"/>
                    <w:rPr>
                      <w:rFonts w:eastAsia="Arial" w:cs="Times New Roman"/>
                      <w:b/>
                      <w:spacing w:val="-4"/>
                      <w:sz w:val="26"/>
                      <w:szCs w:val="26"/>
                    </w:rPr>
                  </w:pPr>
                </w:p>
                <w:p w14:paraId="5C08C3B6" w14:textId="77777777" w:rsidR="009F3F7A" w:rsidRPr="00E25060" w:rsidRDefault="009F3F7A" w:rsidP="00BB78F5">
                  <w:pPr>
                    <w:spacing w:before="120"/>
                    <w:jc w:val="center"/>
                    <w:rPr>
                      <w:rFonts w:eastAsia="Arial" w:cs="Times New Roman"/>
                      <w:b/>
                      <w:spacing w:val="-4"/>
                      <w:sz w:val="26"/>
                      <w:szCs w:val="26"/>
                    </w:rPr>
                  </w:pPr>
                </w:p>
                <w:p w14:paraId="57490B43" w14:textId="77777777" w:rsidR="009F3F7A" w:rsidRPr="00E25060" w:rsidRDefault="009F3F7A" w:rsidP="00BB78F5">
                  <w:pPr>
                    <w:spacing w:before="120"/>
                    <w:jc w:val="center"/>
                    <w:rPr>
                      <w:rFonts w:eastAsia="Arial" w:cs="Times New Roman"/>
                      <w:b/>
                      <w:spacing w:val="-4"/>
                      <w:sz w:val="26"/>
                      <w:szCs w:val="26"/>
                    </w:rPr>
                  </w:pPr>
                </w:p>
              </w:tc>
            </w:tr>
          </w:tbl>
          <w:p w14:paraId="02C66C9C" w14:textId="77777777" w:rsidR="009F3F7A" w:rsidRPr="00E25060" w:rsidRDefault="009F3F7A" w:rsidP="00BB78F5">
            <w:pPr>
              <w:spacing w:before="120" w:after="20"/>
              <w:jc w:val="both"/>
              <w:rPr>
                <w:rFonts w:eastAsia="Arial" w:cs="Times New Roman"/>
                <w:b/>
                <w:spacing w:val="-4"/>
                <w:sz w:val="26"/>
                <w:szCs w:val="26"/>
              </w:rPr>
            </w:pPr>
          </w:p>
        </w:tc>
      </w:tr>
    </w:tbl>
    <w:p w14:paraId="13A67CB8" w14:textId="77777777" w:rsidR="009F3F7A" w:rsidRPr="00E25060" w:rsidRDefault="009F3F7A" w:rsidP="009F3F7A">
      <w:pPr>
        <w:tabs>
          <w:tab w:val="right" w:leader="dot" w:pos="9061"/>
        </w:tabs>
        <w:spacing w:before="240" w:line="360" w:lineRule="exact"/>
        <w:ind w:firstLine="720"/>
        <w:jc w:val="both"/>
        <w:rPr>
          <w:rFonts w:eastAsia="Arial" w:cs="Times New Roman"/>
          <w:b/>
          <w:bCs/>
          <w:spacing w:val="-4"/>
          <w:sz w:val="20"/>
          <w:szCs w:val="20"/>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654"/>
      </w:tblGrid>
      <w:tr w:rsidR="009F3F7A" w:rsidRPr="00E25060" w14:paraId="28581DD7" w14:textId="77777777" w:rsidTr="00BB78F5">
        <w:trPr>
          <w:trHeight w:val="693"/>
          <w:jc w:val="center"/>
        </w:trPr>
        <w:tc>
          <w:tcPr>
            <w:tcW w:w="15304" w:type="dxa"/>
            <w:gridSpan w:val="2"/>
            <w:shd w:val="clear" w:color="auto" w:fill="auto"/>
          </w:tcPr>
          <w:p w14:paraId="750B6C77" w14:textId="77777777" w:rsidR="009F3F7A" w:rsidRPr="00E25060" w:rsidRDefault="009F3F7A" w:rsidP="00BB78F5">
            <w:pPr>
              <w:spacing w:before="120" w:after="20"/>
              <w:jc w:val="both"/>
              <w:rPr>
                <w:rFonts w:eastAsia="Arial" w:cs="Times New Roman"/>
                <w:b/>
                <w:spacing w:val="-4"/>
                <w:szCs w:val="26"/>
              </w:rPr>
            </w:pPr>
            <w:r w:rsidRPr="00E25060">
              <w:rPr>
                <w:rFonts w:eastAsia="Arial" w:cs="Times New Roman"/>
                <w:b/>
                <w:spacing w:val="-4"/>
                <w:szCs w:val="26"/>
              </w:rPr>
              <w:t>Hướng dẫn lập mẫu:</w:t>
            </w:r>
          </w:p>
          <w:p w14:paraId="524D1853" w14:textId="77777777" w:rsidR="009F3F7A" w:rsidRPr="00E25060" w:rsidRDefault="009F3F7A" w:rsidP="00BB78F5">
            <w:pPr>
              <w:spacing w:before="120" w:after="120"/>
              <w:jc w:val="both"/>
              <w:rPr>
                <w:rFonts w:eastAsia="Times New Roman" w:cs="Times New Roman"/>
                <w:sz w:val="26"/>
                <w:szCs w:val="26"/>
              </w:rPr>
            </w:pPr>
            <w:r w:rsidRPr="00E25060">
              <w:rPr>
                <w:rFonts w:eastAsia="Times New Roman" w:cs="Times New Roman"/>
                <w:sz w:val="26"/>
                <w:szCs w:val="26"/>
              </w:rPr>
              <w:lastRenderedPageBreak/>
              <w:t xml:space="preserve">1. Bản vẽ tách thửa đất, hợp thửa đất thể hiện đủ thông tin về kích thước cạnh, diện tích, loại đất của thửa đất tách ra, thửa đất hợp lại, thửa đất hoặc vị trí, diện tích đất dùng làm lối đi (nếu có) và thửa đất có quyền sử dụng chung lối đi theo Giấy chứng nhận đã cấp của thửa đất gốc, </w:t>
            </w:r>
            <w:r w:rsidRPr="00E25060">
              <w:rPr>
                <w:rFonts w:eastAsia="Times New Roman" w:cs="Times New Roman"/>
                <w:sz w:val="26"/>
                <w:szCs w:val="26"/>
                <w:lang w:val="it-IT"/>
              </w:rPr>
              <w:t>chỉ giới hành lang bảo vệ an toàn các công trình đối với trường hợp trên Giấy chứng nhận đã thể hiện.</w:t>
            </w:r>
          </w:p>
          <w:p w14:paraId="72AB152C" w14:textId="77777777" w:rsidR="009F3F7A" w:rsidRPr="00E25060" w:rsidRDefault="009F3F7A" w:rsidP="00BB78F5">
            <w:pPr>
              <w:spacing w:before="120" w:after="120"/>
              <w:jc w:val="both"/>
              <w:rPr>
                <w:rFonts w:eastAsia="Times New Roman" w:cs="Times New Roman"/>
                <w:szCs w:val="28"/>
              </w:rPr>
            </w:pPr>
            <w:r w:rsidRPr="00E25060">
              <w:rPr>
                <w:rFonts w:eastAsia="Times New Roman" w:cs="Times New Roman"/>
                <w:sz w:val="26"/>
                <w:szCs w:val="26"/>
              </w:rPr>
              <w:t>2. Đối với điểm 3.1, điểm 3.2 và điểm 3.4 mục 3 thì thực hiện như sau:</w:t>
            </w:r>
          </w:p>
        </w:tc>
      </w:tr>
      <w:tr w:rsidR="009F3F7A" w:rsidRPr="00E25060" w14:paraId="26C52880" w14:textId="77777777" w:rsidTr="00BB78F5">
        <w:trPr>
          <w:jc w:val="center"/>
        </w:trPr>
        <w:tc>
          <w:tcPr>
            <w:tcW w:w="7650" w:type="dxa"/>
            <w:shd w:val="clear" w:color="auto" w:fill="auto"/>
          </w:tcPr>
          <w:p w14:paraId="577D8776" w14:textId="77777777" w:rsidR="009F3F7A" w:rsidRPr="00E25060" w:rsidRDefault="009F3F7A" w:rsidP="00BB78F5">
            <w:pPr>
              <w:spacing w:before="120"/>
              <w:jc w:val="both"/>
              <w:rPr>
                <w:rFonts w:eastAsia="Arial" w:cs="Times New Roman"/>
                <w:noProof/>
                <w:spacing w:val="-4"/>
                <w:sz w:val="26"/>
                <w:szCs w:val="28"/>
              </w:rPr>
            </w:pPr>
            <w:r w:rsidRPr="00E25060">
              <w:rPr>
                <w:rFonts w:eastAsia="Arial" w:cs="Times New Roman"/>
                <w:noProof/>
                <w:spacing w:val="-4"/>
                <w:sz w:val="26"/>
                <w:szCs w:val="28"/>
              </w:rPr>
              <w:lastRenderedPageBreak/>
              <w:t xml:space="preserve">3.1. Sơ đồ trước tách thửa đất/hợp thửa đất: </w:t>
            </w:r>
          </w:p>
          <w:p w14:paraId="05C2A937" w14:textId="77777777" w:rsidR="009F3F7A" w:rsidRPr="00E25060" w:rsidRDefault="009F3F7A" w:rsidP="00BB78F5">
            <w:pPr>
              <w:spacing w:before="120"/>
              <w:jc w:val="both"/>
              <w:rPr>
                <w:rFonts w:eastAsia="Arial" w:cs="Times New Roman"/>
                <w:noProof/>
                <w:spacing w:val="-4"/>
                <w:sz w:val="26"/>
                <w:szCs w:val="28"/>
              </w:rPr>
            </w:pPr>
            <w:r w:rsidRPr="00E25060">
              <w:rPr>
                <w:rFonts w:eastAsia="Arial" w:cs="Times New Roman"/>
                <w:noProof/>
                <w:spacing w:val="-4"/>
                <w:sz w:val="26"/>
                <w:szCs w:val="28"/>
              </w:rPr>
              <w:t>a) Tách thửa đất:</w:t>
            </w:r>
          </w:p>
          <w:p w14:paraId="17E25350" w14:textId="088AAAFA" w:rsidR="009F3F7A" w:rsidRPr="00E25060" w:rsidRDefault="009F3F7A" w:rsidP="00BB78F5">
            <w:pPr>
              <w:spacing w:before="120"/>
              <w:jc w:val="both"/>
              <w:rPr>
                <w:rFonts w:eastAsia="Arial" w:cs="Times New Roman"/>
                <w:noProof/>
                <w:spacing w:val="-4"/>
                <w:szCs w:val="28"/>
              </w:rPr>
            </w:pPr>
            <w:r w:rsidRPr="00E25060">
              <w:rPr>
                <w:rFonts w:eastAsia="Arial" w:cs="Times New Roman"/>
                <w:noProof/>
                <w:spacing w:val="-4"/>
                <w:szCs w:val="28"/>
              </w:rPr>
              <w:drawing>
                <wp:inline distT="0" distB="0" distL="0" distR="0" wp14:anchorId="41301236" wp14:editId="6B61230D">
                  <wp:extent cx="2967990" cy="1160780"/>
                  <wp:effectExtent l="0" t="0" r="381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67990" cy="1160780"/>
                          </a:xfrm>
                          <a:prstGeom prst="rect">
                            <a:avLst/>
                          </a:prstGeom>
                          <a:noFill/>
                          <a:ln>
                            <a:noFill/>
                          </a:ln>
                        </pic:spPr>
                      </pic:pic>
                    </a:graphicData>
                  </a:graphic>
                </wp:inline>
              </w:drawing>
            </w:r>
          </w:p>
          <w:p w14:paraId="60A2DD9B" w14:textId="77777777" w:rsidR="009F3F7A" w:rsidRPr="00E25060" w:rsidRDefault="009F3F7A" w:rsidP="00BB78F5">
            <w:pPr>
              <w:spacing w:before="120"/>
              <w:jc w:val="both"/>
              <w:rPr>
                <w:rFonts w:eastAsia="Arial" w:cs="Times New Roman"/>
                <w:noProof/>
                <w:spacing w:val="-6"/>
                <w:sz w:val="26"/>
                <w:szCs w:val="28"/>
              </w:rPr>
            </w:pPr>
            <w:r w:rsidRPr="00E25060">
              <w:rPr>
                <w:rFonts w:eastAsia="Arial" w:cs="Times New Roman"/>
                <w:noProof/>
                <w:spacing w:val="-6"/>
                <w:sz w:val="26"/>
                <w:szCs w:val="28"/>
              </w:rPr>
              <w:t>b) Hợp thửa đất, hợp thửa đất đồng thời tách thửa đất:</w:t>
            </w:r>
          </w:p>
          <w:p w14:paraId="631C7054" w14:textId="1C9B3A7A" w:rsidR="009F3F7A" w:rsidRPr="00E25060" w:rsidRDefault="009F3F7A" w:rsidP="00BB78F5">
            <w:pPr>
              <w:spacing w:before="120"/>
              <w:jc w:val="both"/>
              <w:rPr>
                <w:rFonts w:eastAsia="Arial" w:cs="Times New Roman"/>
                <w:b/>
                <w:spacing w:val="-4"/>
                <w:sz w:val="26"/>
                <w:szCs w:val="26"/>
              </w:rPr>
            </w:pPr>
            <w:r w:rsidRPr="00E25060">
              <w:rPr>
                <w:rFonts w:eastAsia="Arial" w:cs="Times New Roman"/>
                <w:noProof/>
                <w:spacing w:val="-4"/>
                <w:szCs w:val="28"/>
              </w:rPr>
              <w:drawing>
                <wp:inline distT="0" distB="0" distL="0" distR="0" wp14:anchorId="6C37748F" wp14:editId="2DC5E97D">
                  <wp:extent cx="3362325" cy="130111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2325" cy="1301115"/>
                          </a:xfrm>
                          <a:prstGeom prst="rect">
                            <a:avLst/>
                          </a:prstGeom>
                          <a:noFill/>
                          <a:ln>
                            <a:noFill/>
                          </a:ln>
                        </pic:spPr>
                      </pic:pic>
                    </a:graphicData>
                  </a:graphic>
                </wp:inline>
              </w:drawing>
            </w:r>
          </w:p>
        </w:tc>
        <w:tc>
          <w:tcPr>
            <w:tcW w:w="7654" w:type="dxa"/>
            <w:shd w:val="clear" w:color="auto" w:fill="auto"/>
          </w:tcPr>
          <w:p w14:paraId="550E2B5E" w14:textId="77777777" w:rsidR="009F3F7A" w:rsidRPr="00E25060" w:rsidRDefault="009F3F7A" w:rsidP="00BB78F5">
            <w:pPr>
              <w:spacing w:before="120"/>
              <w:jc w:val="both"/>
              <w:rPr>
                <w:rFonts w:eastAsia="Arial" w:cs="Times New Roman"/>
                <w:noProof/>
                <w:spacing w:val="-4"/>
                <w:sz w:val="26"/>
                <w:szCs w:val="28"/>
              </w:rPr>
            </w:pPr>
            <w:r w:rsidRPr="00E25060">
              <w:rPr>
                <w:rFonts w:eastAsia="Arial" w:cs="Times New Roman"/>
                <w:noProof/>
                <w:spacing w:val="-4"/>
                <w:sz w:val="26"/>
                <w:szCs w:val="28"/>
              </w:rPr>
              <w:t>3.2. Sơ đồ tách thửa đất/hợp thửa đất</w:t>
            </w:r>
          </w:p>
          <w:p w14:paraId="1BA2A1B9" w14:textId="77777777" w:rsidR="009F3F7A" w:rsidRPr="00E25060" w:rsidRDefault="009F3F7A" w:rsidP="00BB78F5">
            <w:pPr>
              <w:spacing w:before="120"/>
              <w:jc w:val="both"/>
              <w:rPr>
                <w:rFonts w:eastAsia="Arial" w:cs="Times New Roman"/>
                <w:noProof/>
                <w:spacing w:val="-4"/>
                <w:szCs w:val="28"/>
              </w:rPr>
            </w:pPr>
          </w:p>
          <w:p w14:paraId="4922F140" w14:textId="37241421" w:rsidR="009F3F7A" w:rsidRPr="00E25060" w:rsidRDefault="009F3F7A" w:rsidP="00BB78F5">
            <w:pPr>
              <w:tabs>
                <w:tab w:val="center" w:pos="4394"/>
                <w:tab w:val="right" w:pos="8788"/>
              </w:tabs>
              <w:spacing w:before="120"/>
              <w:jc w:val="both"/>
              <w:outlineLvl w:val="0"/>
              <w:rPr>
                <w:rFonts w:eastAsia="Arial" w:cs="Times New Roman"/>
                <w:noProof/>
                <w:spacing w:val="-4"/>
                <w:szCs w:val="28"/>
              </w:rPr>
            </w:pPr>
            <w:r w:rsidRPr="00E25060">
              <w:rPr>
                <w:rFonts w:eastAsia="Arial" w:cs="Times New Roman"/>
                <w:noProof/>
                <w:spacing w:val="-4"/>
                <w:szCs w:val="28"/>
              </w:rPr>
              <w:drawing>
                <wp:inline distT="0" distB="0" distL="0" distR="0" wp14:anchorId="267F9513" wp14:editId="2867F4B9">
                  <wp:extent cx="3671570" cy="125222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71570" cy="1252220"/>
                          </a:xfrm>
                          <a:prstGeom prst="rect">
                            <a:avLst/>
                          </a:prstGeom>
                          <a:noFill/>
                          <a:ln>
                            <a:noFill/>
                          </a:ln>
                        </pic:spPr>
                      </pic:pic>
                    </a:graphicData>
                  </a:graphic>
                </wp:inline>
              </w:drawing>
            </w:r>
          </w:p>
          <w:p w14:paraId="5C8E032F" w14:textId="77777777" w:rsidR="009F3F7A" w:rsidRPr="00E25060" w:rsidRDefault="009F3F7A" w:rsidP="00BB78F5">
            <w:pPr>
              <w:tabs>
                <w:tab w:val="center" w:pos="4394"/>
                <w:tab w:val="right" w:pos="8788"/>
              </w:tabs>
              <w:spacing w:before="120"/>
              <w:jc w:val="both"/>
              <w:outlineLvl w:val="0"/>
              <w:rPr>
                <w:rFonts w:eastAsia="Arial" w:cs="Times New Roman"/>
                <w:noProof/>
                <w:spacing w:val="-4"/>
                <w:szCs w:val="28"/>
              </w:rPr>
            </w:pPr>
          </w:p>
          <w:p w14:paraId="4F1D013C" w14:textId="224E5B17" w:rsidR="009F3F7A" w:rsidRPr="00E25060" w:rsidRDefault="009F3F7A" w:rsidP="00BB78F5">
            <w:pPr>
              <w:tabs>
                <w:tab w:val="center" w:pos="4394"/>
                <w:tab w:val="right" w:pos="8788"/>
              </w:tabs>
              <w:spacing w:before="120"/>
              <w:jc w:val="both"/>
              <w:outlineLvl w:val="0"/>
              <w:rPr>
                <w:rFonts w:eastAsia="Arial" w:cs="Times New Roman"/>
                <w:spacing w:val="-4"/>
                <w:sz w:val="26"/>
                <w:szCs w:val="26"/>
              </w:rPr>
            </w:pPr>
            <w:r w:rsidRPr="00E25060">
              <w:rPr>
                <w:rFonts w:eastAsia="Arial" w:cs="Times New Roman"/>
                <w:noProof/>
                <w:spacing w:val="-4"/>
                <w:szCs w:val="28"/>
              </w:rPr>
              <w:drawing>
                <wp:inline distT="0" distB="0" distL="0" distR="0" wp14:anchorId="0786CEF3" wp14:editId="3B96C69D">
                  <wp:extent cx="3081020" cy="1230630"/>
                  <wp:effectExtent l="0" t="0" r="508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81020" cy="1230630"/>
                          </a:xfrm>
                          <a:prstGeom prst="rect">
                            <a:avLst/>
                          </a:prstGeom>
                          <a:noFill/>
                          <a:ln>
                            <a:noFill/>
                          </a:ln>
                        </pic:spPr>
                      </pic:pic>
                    </a:graphicData>
                  </a:graphic>
                </wp:inline>
              </w:drawing>
            </w:r>
          </w:p>
        </w:tc>
      </w:tr>
      <w:tr w:rsidR="009F3F7A" w:rsidRPr="00E25060" w14:paraId="1BC23E99" w14:textId="77777777" w:rsidTr="00BB78F5">
        <w:trPr>
          <w:jc w:val="center"/>
        </w:trPr>
        <w:tc>
          <w:tcPr>
            <w:tcW w:w="15304" w:type="dxa"/>
            <w:gridSpan w:val="2"/>
            <w:shd w:val="clear" w:color="auto" w:fill="auto"/>
          </w:tcPr>
          <w:p w14:paraId="74AF77D6" w14:textId="77777777" w:rsidR="009F3F7A" w:rsidRPr="00E25060" w:rsidRDefault="009F3F7A" w:rsidP="00BB78F5">
            <w:pPr>
              <w:tabs>
                <w:tab w:val="center" w:pos="4394"/>
                <w:tab w:val="right" w:pos="8788"/>
              </w:tabs>
              <w:spacing w:before="40"/>
              <w:jc w:val="both"/>
              <w:outlineLvl w:val="0"/>
              <w:rPr>
                <w:rFonts w:eastAsia="Arial" w:cs="Times New Roman"/>
                <w:noProof/>
                <w:spacing w:val="-4"/>
              </w:rPr>
            </w:pPr>
            <w:r w:rsidRPr="00E25060">
              <w:rPr>
                <w:rFonts w:eastAsia="Arial" w:cs="Times New Roman"/>
                <w:noProof/>
                <w:spacing w:val="-4"/>
              </w:rPr>
              <w:t>3.4. Mô tả (Mô tả chi tiết ranh giới, mốc giới các thửa đất sau tách, hợp thửa):</w:t>
            </w:r>
          </w:p>
          <w:p w14:paraId="0A953592" w14:textId="77777777" w:rsidR="009F3F7A" w:rsidRPr="00E25060" w:rsidRDefault="009F3F7A" w:rsidP="00BB78F5">
            <w:pPr>
              <w:tabs>
                <w:tab w:val="center" w:pos="4394"/>
                <w:tab w:val="right" w:pos="8788"/>
              </w:tabs>
              <w:spacing w:before="40"/>
              <w:jc w:val="both"/>
              <w:outlineLvl w:val="0"/>
              <w:rPr>
                <w:rFonts w:eastAsia="Arial" w:cs="Times New Roman"/>
                <w:noProof/>
                <w:spacing w:val="-4"/>
              </w:rPr>
            </w:pPr>
            <w:r w:rsidRPr="00E25060">
              <w:rPr>
                <w:rFonts w:eastAsia="Arial" w:cs="Times New Roman"/>
                <w:noProof/>
                <w:spacing w:val="-4"/>
              </w:rPr>
              <w:t>a) Thửa tách ra dự kiến số 1:</w:t>
            </w:r>
          </w:p>
          <w:p w14:paraId="1934DA03" w14:textId="77777777" w:rsidR="009F3F7A" w:rsidRPr="00E25060" w:rsidRDefault="009F3F7A" w:rsidP="00BB78F5">
            <w:pPr>
              <w:tabs>
                <w:tab w:val="left" w:leader="dot" w:pos="9072"/>
              </w:tabs>
              <w:spacing w:before="40"/>
              <w:jc w:val="both"/>
              <w:rPr>
                <w:rFonts w:eastAsia="Arial" w:cs="Times New Roman"/>
                <w:bCs/>
                <w:spacing w:val="-4"/>
              </w:rPr>
            </w:pPr>
            <w:r w:rsidRPr="00E25060">
              <w:rPr>
                <w:rFonts w:eastAsia="Arial" w:cs="Times New Roman"/>
                <w:bCs/>
                <w:spacing w:val="-4"/>
              </w:rPr>
              <w:lastRenderedPageBreak/>
              <w:t>- Từ điểm 1’đến điểm 5’:..….</w:t>
            </w:r>
            <w:r w:rsidRPr="00E25060">
              <w:rPr>
                <w:rFonts w:eastAsia="Arial" w:cs="Times New Roman"/>
                <w:bCs/>
                <w:i/>
                <w:spacing w:val="-4"/>
              </w:rPr>
              <w:t>(Ví dụ: Điểm 1 là dấu sơn; ranh giới theo tim tường xây kiên cố, mép tường…)</w:t>
            </w:r>
          </w:p>
          <w:p w14:paraId="1B9C72DE" w14:textId="77777777" w:rsidR="009F3F7A" w:rsidRPr="00E25060" w:rsidRDefault="009F3F7A" w:rsidP="00BB78F5">
            <w:pPr>
              <w:tabs>
                <w:tab w:val="left" w:leader="dot" w:pos="9072"/>
              </w:tabs>
              <w:spacing w:before="40"/>
              <w:jc w:val="both"/>
              <w:rPr>
                <w:rFonts w:eastAsia="Arial" w:cs="Times New Roman"/>
                <w:bCs/>
                <w:spacing w:val="-4"/>
              </w:rPr>
            </w:pPr>
            <w:r w:rsidRPr="00E25060">
              <w:rPr>
                <w:rFonts w:eastAsia="Arial" w:cs="Times New Roman"/>
                <w:bCs/>
                <w:spacing w:val="-4"/>
              </w:rPr>
              <w:t xml:space="preserve">- Từ điểm 5’ đến điểm 6’:… </w:t>
            </w:r>
            <w:r w:rsidRPr="00E25060">
              <w:rPr>
                <w:rFonts w:eastAsia="Arial" w:cs="Times New Roman"/>
                <w:bCs/>
                <w:i/>
                <w:spacing w:val="-4"/>
              </w:rPr>
              <w:t xml:space="preserve">(Ví dụ: Điểm 2,3 là cọc tre, ranh giới theo mép bờ trong rãnh nước) </w:t>
            </w:r>
          </w:p>
          <w:p w14:paraId="5BEF76F4" w14:textId="77777777" w:rsidR="009F3F7A" w:rsidRPr="00E25060" w:rsidRDefault="009F3F7A" w:rsidP="00BB78F5">
            <w:pPr>
              <w:tabs>
                <w:tab w:val="left" w:leader="dot" w:pos="9072"/>
              </w:tabs>
              <w:spacing w:before="40"/>
              <w:jc w:val="both"/>
              <w:rPr>
                <w:rFonts w:eastAsia="Arial" w:cs="Times New Roman"/>
                <w:bCs/>
                <w:i/>
                <w:spacing w:val="-4"/>
              </w:rPr>
            </w:pPr>
            <w:r w:rsidRPr="00E25060">
              <w:rPr>
                <w:rFonts w:eastAsia="Arial" w:cs="Times New Roman"/>
                <w:bCs/>
                <w:spacing w:val="-4"/>
              </w:rPr>
              <w:t xml:space="preserve">- Từ điểm 6’ đến điểm 1’: … </w:t>
            </w:r>
            <w:r w:rsidRPr="00E25060">
              <w:rPr>
                <w:rFonts w:eastAsia="Arial" w:cs="Times New Roman"/>
                <w:bCs/>
                <w:i/>
                <w:spacing w:val="-4"/>
              </w:rPr>
              <w:t>(Ví dụ: Điểm 4 là góc ngoài tường, ranh giới theo mép sân, tường nhà);</w:t>
            </w:r>
          </w:p>
          <w:p w14:paraId="0CB35359" w14:textId="77777777" w:rsidR="009F3F7A" w:rsidRPr="00E25060" w:rsidRDefault="009F3F7A" w:rsidP="00BB78F5">
            <w:pPr>
              <w:tabs>
                <w:tab w:val="center" w:pos="4394"/>
                <w:tab w:val="right" w:pos="8788"/>
              </w:tabs>
              <w:spacing w:before="40"/>
              <w:jc w:val="both"/>
              <w:outlineLvl w:val="0"/>
              <w:rPr>
                <w:rFonts w:eastAsia="Arial" w:cs="Times New Roman"/>
                <w:noProof/>
                <w:spacing w:val="-4"/>
              </w:rPr>
            </w:pPr>
            <w:r w:rsidRPr="00E25060">
              <w:rPr>
                <w:rFonts w:eastAsia="Arial" w:cs="Times New Roman"/>
                <w:noProof/>
                <w:spacing w:val="-4"/>
              </w:rPr>
              <w:t>b) Thửa tách ra dự kiến số 2: ………………………………………….……………………………………………………………</w:t>
            </w:r>
          </w:p>
          <w:p w14:paraId="5691359A" w14:textId="77777777" w:rsidR="009F3F7A" w:rsidRPr="00E25060" w:rsidRDefault="009F3F7A" w:rsidP="00BB78F5">
            <w:pPr>
              <w:tabs>
                <w:tab w:val="center" w:pos="4394"/>
                <w:tab w:val="right" w:pos="8788"/>
              </w:tabs>
              <w:spacing w:before="40"/>
              <w:jc w:val="both"/>
              <w:outlineLvl w:val="0"/>
              <w:rPr>
                <w:rFonts w:eastAsia="Arial" w:cs="Times New Roman"/>
                <w:spacing w:val="-4"/>
              </w:rPr>
            </w:pPr>
            <w:r w:rsidRPr="00E25060">
              <w:rPr>
                <w:rFonts w:eastAsia="Arial" w:cs="Times New Roman"/>
                <w:bCs/>
                <w:spacing w:val="-4"/>
                <w:lang w:val="fr-FR"/>
              </w:rPr>
              <w:t>- Từ điểm 4 đến điểm 5:………………………………………………………………………………………………………………</w:t>
            </w:r>
          </w:p>
        </w:tc>
      </w:tr>
    </w:tbl>
    <w:p w14:paraId="05E82B68" w14:textId="77777777" w:rsidR="009F3F7A" w:rsidRPr="00E25060" w:rsidRDefault="009F3F7A" w:rsidP="009F3F7A">
      <w:pPr>
        <w:keepNext/>
        <w:spacing w:before="120" w:after="120"/>
        <w:ind w:firstLine="720"/>
        <w:jc w:val="both"/>
        <w:outlineLvl w:val="0"/>
        <w:rPr>
          <w:rFonts w:eastAsia="Times New Roman" w:cs="Times New Roman"/>
          <w:b/>
          <w:bCs/>
          <w:szCs w:val="28"/>
        </w:rPr>
        <w:sectPr w:rsidR="009F3F7A" w:rsidRPr="00E25060" w:rsidSect="004929EF">
          <w:pgSz w:w="16840" w:h="11907" w:orient="landscape" w:code="9"/>
          <w:pgMar w:top="1134" w:right="1134" w:bottom="1701" w:left="1134" w:header="567" w:footer="567" w:gutter="0"/>
          <w:cols w:space="720"/>
          <w:titlePg/>
          <w:docGrid w:linePitch="360"/>
        </w:sectPr>
      </w:pPr>
    </w:p>
    <w:p w14:paraId="36D5F49F" w14:textId="2B9E750E" w:rsidR="009F3F7A" w:rsidRDefault="009F3F7A" w:rsidP="009F3F7A">
      <w:pPr>
        <w:spacing w:before="120" w:line="360" w:lineRule="atLeast"/>
        <w:ind w:firstLine="720"/>
        <w:jc w:val="both"/>
        <w:outlineLvl w:val="0"/>
        <w:rPr>
          <w:rFonts w:cs="Times New Roman"/>
          <w:b/>
          <w:bCs/>
          <w:szCs w:val="28"/>
        </w:rPr>
      </w:pPr>
      <w:r>
        <w:rPr>
          <w:rFonts w:cs="Times New Roman"/>
          <w:b/>
          <w:bCs/>
          <w:szCs w:val="28"/>
        </w:rPr>
        <w:lastRenderedPageBreak/>
        <w:t>1</w:t>
      </w:r>
      <w:r w:rsidRPr="00E25060">
        <w:rPr>
          <w:rFonts w:cs="Times New Roman"/>
          <w:b/>
          <w:bCs/>
          <w:szCs w:val="28"/>
        </w:rPr>
        <w:t>4. Đăng ký, cấp Giấy chứng nhận đối với thửa đất có diện tích tăng thêm do thay đổi ranh giới so với Giấy chứng nhận đã cấp</w:t>
      </w:r>
      <w:r>
        <w:rPr>
          <w:rFonts w:cs="Times New Roman"/>
          <w:b/>
          <w:bCs/>
          <w:szCs w:val="28"/>
        </w:rPr>
        <w:t xml:space="preserve"> - </w:t>
      </w:r>
      <w:r w:rsidRPr="009F3F7A">
        <w:rPr>
          <w:rFonts w:cs="Times New Roman"/>
          <w:b/>
          <w:bCs/>
          <w:szCs w:val="28"/>
        </w:rPr>
        <w:t>1.012781</w:t>
      </w:r>
    </w:p>
    <w:p w14:paraId="6E105DDF" w14:textId="77777777" w:rsidR="00534578" w:rsidRPr="00E25060" w:rsidRDefault="00534578" w:rsidP="00534578">
      <w:pPr>
        <w:spacing w:before="120" w:line="360" w:lineRule="atLeast"/>
        <w:ind w:firstLine="720"/>
        <w:jc w:val="both"/>
        <w:outlineLvl w:val="1"/>
        <w:rPr>
          <w:rFonts w:cs="Times New Roman"/>
          <w:b/>
          <w:bCs/>
          <w:i/>
          <w:iCs/>
          <w:szCs w:val="28"/>
        </w:rPr>
      </w:pPr>
      <w:r w:rsidRPr="00E25060">
        <w:rPr>
          <w:rFonts w:cs="Times New Roman"/>
          <w:b/>
          <w:bCs/>
          <w:i/>
          <w:iCs/>
          <w:szCs w:val="28"/>
        </w:rPr>
        <w:t>(1) Trình tự thực hiện:</w:t>
      </w:r>
    </w:p>
    <w:p w14:paraId="04EE2801" w14:textId="77777777" w:rsidR="00534578" w:rsidRPr="00E25060" w:rsidRDefault="00534578" w:rsidP="00534578">
      <w:pPr>
        <w:autoSpaceDE w:val="0"/>
        <w:autoSpaceDN w:val="0"/>
        <w:adjustRightInd w:val="0"/>
        <w:spacing w:before="120" w:line="360" w:lineRule="atLeast"/>
        <w:ind w:firstLine="720"/>
        <w:jc w:val="both"/>
        <w:rPr>
          <w:rFonts w:cs="Times New Roman"/>
          <w:szCs w:val="28"/>
        </w:rPr>
      </w:pPr>
      <w:r w:rsidRPr="00E25060">
        <w:rPr>
          <w:rFonts w:cs="Times New Roman"/>
          <w:i/>
          <w:iCs/>
          <w:szCs w:val="28"/>
        </w:rPr>
        <w:t>Bước 1:</w:t>
      </w:r>
      <w:r w:rsidRPr="00E25060">
        <w:rPr>
          <w:rFonts w:eastAsia="Calibri" w:cs="Times New Roman"/>
          <w:spacing w:val="-2"/>
          <w:szCs w:val="28"/>
        </w:rPr>
        <w:t xml:space="preserve"> </w:t>
      </w:r>
      <w:r w:rsidRPr="00E25060">
        <w:rPr>
          <w:rFonts w:cs="Times New Roman"/>
          <w:szCs w:val="28"/>
        </w:rPr>
        <w:t xml:space="preserve">Người yêu cầu đăng ký nộp </w:t>
      </w:r>
      <w:r w:rsidRPr="00E25060">
        <w:rPr>
          <w:rFonts w:eastAsia="Calibri" w:cs="Times New Roman"/>
          <w:spacing w:val="-2"/>
          <w:szCs w:val="28"/>
        </w:rPr>
        <w:t xml:space="preserve">hồ sơ đến một trong các cơ quan trên địa bàn cấp tỉnh sau đây: </w:t>
      </w:r>
      <w:bookmarkStart w:id="191" w:name="_Hlk201247487"/>
      <w:r w:rsidRPr="00E25060">
        <w:rPr>
          <w:rFonts w:eastAsia="Times New Roman" w:cs="Times New Roman"/>
          <w:spacing w:val="-2"/>
          <w:szCs w:val="28"/>
          <w:lang w:val="x-none" w:eastAsia="x-none"/>
        </w:rPr>
        <w:t>Trung tâm Phục vụ hành chính công</w:t>
      </w:r>
      <w:bookmarkEnd w:id="191"/>
      <w:r w:rsidRPr="00E25060">
        <w:rPr>
          <w:rFonts w:eastAsia="Times New Roman" w:cs="Times New Roman"/>
          <w:spacing w:val="-2"/>
          <w:szCs w:val="28"/>
          <w:lang w:val="x-none" w:eastAsia="x-none"/>
        </w:rPr>
        <w:t xml:space="preserve"> </w:t>
      </w:r>
      <w:r w:rsidRPr="00E25060">
        <w:rPr>
          <w:rFonts w:cs="Times New Roman"/>
          <w:szCs w:val="28"/>
        </w:rPr>
        <w:t>hoặc Văn phòng đăng ký đất đai hoặc Chi nhánh Văn phòng đăng ký đất đai.</w:t>
      </w:r>
    </w:p>
    <w:p w14:paraId="3F8168BC" w14:textId="77777777" w:rsidR="00534578" w:rsidRPr="00E25060" w:rsidRDefault="00534578" w:rsidP="00534578">
      <w:pPr>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w:t>
      </w:r>
      <w:r w:rsidRPr="00E25060">
        <w:rPr>
          <w:rFonts w:eastAsia="Calibri" w:cs="Times New Roman"/>
          <w:kern w:val="2"/>
          <w:szCs w:val="28"/>
        </w:rPr>
        <w:t xml:space="preserve">theo hình thức trực tuyến </w:t>
      </w:r>
      <w:r w:rsidRPr="00E25060">
        <w:rPr>
          <w:rFonts w:cs="Times New Roman"/>
          <w:szCs w:val="28"/>
        </w:rPr>
        <w:t>thì hồ sơ nộp phải được số hóa từ bản chính hoặc bản sao giấy tờ đã được công chứng, chứng thực.</w:t>
      </w:r>
    </w:p>
    <w:p w14:paraId="629BBAE1" w14:textId="77777777" w:rsidR="00534578" w:rsidRPr="00E25060" w:rsidRDefault="00534578" w:rsidP="00534578">
      <w:pPr>
        <w:autoSpaceDE w:val="0"/>
        <w:autoSpaceDN w:val="0"/>
        <w:adjustRightInd w:val="0"/>
        <w:spacing w:before="120" w:line="360" w:lineRule="atLeast"/>
        <w:ind w:firstLine="720"/>
        <w:jc w:val="both"/>
        <w:rPr>
          <w:rFonts w:cs="Times New Roman"/>
          <w:spacing w:val="-2"/>
          <w:szCs w:val="28"/>
        </w:rPr>
      </w:pPr>
      <w:r w:rsidRPr="00E25060">
        <w:rPr>
          <w:rFonts w:cs="Times New Roman"/>
          <w:spacing w:val="-2"/>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14:paraId="0B5D27A1" w14:textId="77777777" w:rsidR="00534578" w:rsidRPr="00E25060" w:rsidRDefault="00534578" w:rsidP="00534578">
      <w:pPr>
        <w:autoSpaceDE w:val="0"/>
        <w:autoSpaceDN w:val="0"/>
        <w:adjustRightInd w:val="0"/>
        <w:spacing w:before="120" w:line="360" w:lineRule="atLeast"/>
        <w:ind w:firstLine="720"/>
        <w:jc w:val="both"/>
        <w:rPr>
          <w:rFonts w:cs="Times New Roman"/>
          <w:szCs w:val="28"/>
        </w:rPr>
      </w:pPr>
      <w:r w:rsidRPr="00E25060">
        <w:rPr>
          <w:rFonts w:cs="Times New Roman"/>
          <w:szCs w:val="28"/>
        </w:rPr>
        <w:t>Đối với trường hợp thực hiện xác nhận thay đổi trên Giấy chứng nhận đã cấp thì người yêu cầu đăng ký nộp bản gốc Giấy chứng nhận đã cấp.</w:t>
      </w:r>
    </w:p>
    <w:p w14:paraId="0FC5EF75" w14:textId="77777777" w:rsidR="00534578" w:rsidRPr="00E25060" w:rsidRDefault="00534578" w:rsidP="00534578">
      <w:pPr>
        <w:spacing w:before="120" w:line="360" w:lineRule="atLeast"/>
        <w:ind w:firstLine="720"/>
        <w:jc w:val="both"/>
        <w:rPr>
          <w:rFonts w:eastAsia="Calibri" w:cs="Times New Roman"/>
          <w:szCs w:val="28"/>
        </w:rPr>
      </w:pPr>
      <w:r w:rsidRPr="00E25060">
        <w:rPr>
          <w:rFonts w:cs="Times New Roman"/>
          <w:i/>
          <w:iCs/>
          <w:szCs w:val="28"/>
        </w:rPr>
        <w:t>Bước 2:</w:t>
      </w:r>
      <w:r w:rsidRPr="00E25060">
        <w:rPr>
          <w:rFonts w:eastAsia="Calibri" w:cs="Times New Roman"/>
          <w:szCs w:val="28"/>
        </w:rPr>
        <w:t xml:space="preserve"> Cơ quan tiếp nhận hồ sơ thực hiện:</w:t>
      </w:r>
    </w:p>
    <w:p w14:paraId="3780162C" w14:textId="77777777" w:rsidR="00534578" w:rsidRPr="00E25060" w:rsidRDefault="00534578" w:rsidP="00534578">
      <w:pPr>
        <w:spacing w:before="120" w:line="360" w:lineRule="atLeast"/>
        <w:ind w:firstLine="720"/>
        <w:jc w:val="both"/>
        <w:rPr>
          <w:rFonts w:eastAsia="Calibri" w:cs="Times New Roman"/>
          <w:szCs w:val="28"/>
        </w:rPr>
      </w:pPr>
      <w:r w:rsidRPr="00E25060">
        <w:rPr>
          <w:rFonts w:eastAsia="Calibri" w:cs="Times New Roman"/>
          <w:szCs w:val="28"/>
        </w:rPr>
        <w:t>- Kiểm tra tính đầy đủ của thành phần hồ sơ và cấp Giấy tiếp nhận hồ sơ và hẹn trả kết quả.</w:t>
      </w:r>
    </w:p>
    <w:p w14:paraId="47DF7871" w14:textId="77777777" w:rsidR="00534578" w:rsidRPr="00E25060" w:rsidRDefault="00534578" w:rsidP="00534578">
      <w:pPr>
        <w:tabs>
          <w:tab w:val="left" w:pos="1843"/>
        </w:tabs>
        <w:spacing w:before="120" w:line="360" w:lineRule="atLeast"/>
        <w:ind w:firstLine="720"/>
        <w:jc w:val="both"/>
        <w:rPr>
          <w:rFonts w:eastAsia="Calibri" w:cs="Times New Roman"/>
          <w:szCs w:val="28"/>
        </w:rPr>
      </w:pPr>
      <w:r w:rsidRPr="00E25060">
        <w:rPr>
          <w:rFonts w:eastAsia="Calibri" w:cs="Times New Roman"/>
          <w:szCs w:val="28"/>
        </w:rPr>
        <w:t>Trường hợp chưa đầy đủ thành phần hồ sơ thì trả hồ sơ kèm Phiếu yêu cầu bổ sung, hoàn thiện hồ sơ để người yêu cầu đăng ký hoàn thiện, bổ sung theo quy định.</w:t>
      </w:r>
    </w:p>
    <w:p w14:paraId="631C5473" w14:textId="77777777" w:rsidR="00534578" w:rsidRPr="00E25060" w:rsidRDefault="00534578" w:rsidP="00534578">
      <w:pPr>
        <w:spacing w:before="120" w:line="360" w:lineRule="atLeast"/>
        <w:ind w:firstLine="720"/>
        <w:jc w:val="both"/>
        <w:rPr>
          <w:rFonts w:eastAsia="Calibri" w:cs="Times New Roman"/>
          <w:szCs w:val="28"/>
        </w:rPr>
      </w:pPr>
      <w:r w:rsidRPr="00E25060">
        <w:rPr>
          <w:rFonts w:eastAsia="Calibri" w:cs="Times New Roman"/>
          <w:szCs w:val="28"/>
        </w:rPr>
        <w:t xml:space="preserve">- Trường hợp </w:t>
      </w:r>
      <w:bookmarkStart w:id="192" w:name="_Hlk201247674"/>
      <w:r w:rsidRPr="00E25060">
        <w:rPr>
          <w:rFonts w:eastAsia="Calibri" w:cs="Times New Roman"/>
          <w:kern w:val="2"/>
          <w:szCs w:val="28"/>
        </w:rPr>
        <w:t>Trung tâm Phục vụ hành chính công</w:t>
      </w:r>
      <w:bookmarkEnd w:id="192"/>
      <w:r w:rsidRPr="00E25060">
        <w:rPr>
          <w:rFonts w:eastAsia="Calibri" w:cs="Times New Roman"/>
          <w:szCs w:val="28"/>
        </w:rPr>
        <w:t xml:space="preserve"> tiếp nhận hồ sơ thì chuyển hồ sơ đến Văn phòng đăng ký đất đai hoặc Chi nhánh Văn phòng đăng ký đất đai.</w:t>
      </w:r>
    </w:p>
    <w:p w14:paraId="50E0B1F8" w14:textId="77777777" w:rsidR="00534578" w:rsidRPr="00E25060" w:rsidRDefault="00534578" w:rsidP="00534578">
      <w:pPr>
        <w:autoSpaceDE w:val="0"/>
        <w:autoSpaceDN w:val="0"/>
        <w:adjustRightInd w:val="0"/>
        <w:spacing w:before="120" w:line="360" w:lineRule="atLeast"/>
        <w:ind w:firstLine="720"/>
        <w:jc w:val="both"/>
        <w:rPr>
          <w:rFonts w:cs="Times New Roman"/>
          <w:spacing w:val="-4"/>
          <w:szCs w:val="28"/>
        </w:rPr>
      </w:pPr>
      <w:r w:rsidRPr="00E25060">
        <w:rPr>
          <w:rFonts w:cs="Times New Roman"/>
          <w:i/>
          <w:iCs/>
          <w:spacing w:val="-4"/>
          <w:szCs w:val="28"/>
        </w:rPr>
        <w:t>Bước 3:</w:t>
      </w:r>
      <w:r w:rsidRPr="00E25060">
        <w:rPr>
          <w:rFonts w:cs="Times New Roman"/>
          <w:spacing w:val="-4"/>
          <w:szCs w:val="28"/>
        </w:rPr>
        <w:t xml:space="preserve"> </w:t>
      </w:r>
    </w:p>
    <w:p w14:paraId="57184A0A" w14:textId="77777777" w:rsidR="00534578" w:rsidRPr="00E25060" w:rsidRDefault="00534578" w:rsidP="00534578">
      <w:pPr>
        <w:autoSpaceDE w:val="0"/>
        <w:autoSpaceDN w:val="0"/>
        <w:adjustRightInd w:val="0"/>
        <w:spacing w:before="120" w:line="360" w:lineRule="atLeast"/>
        <w:ind w:firstLine="720"/>
        <w:jc w:val="both"/>
        <w:rPr>
          <w:rFonts w:cs="Times New Roman"/>
          <w:spacing w:val="-4"/>
          <w:szCs w:val="28"/>
        </w:rPr>
      </w:pPr>
      <w:r w:rsidRPr="00E25060">
        <w:rPr>
          <w:rFonts w:cs="Times New Roman"/>
          <w:spacing w:val="-4"/>
          <w:szCs w:val="28"/>
        </w:rPr>
        <w:t xml:space="preserve">a) Đối với trường hợp thửa đất gốc đã có Giấy chứng nhận, phần diện tích đất tăng thêm do nhận chuyển quyền sử dụng một phần thửa đất đã được cấp Giấy chứng nhận thì Văn phòng đăng ký đất đai, Chi nhánh Văn phòng đăng ký đất đai thực hiện: </w:t>
      </w:r>
    </w:p>
    <w:p w14:paraId="59DD3E65" w14:textId="77777777" w:rsidR="00534578" w:rsidRPr="00E25060" w:rsidRDefault="00534578" w:rsidP="00534578">
      <w:pPr>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 Thông báo bằng văn bản cho bên chuyển quyền và niêm yết tại trụ sở Ủy ban nhân dân cấp xã nơi có đất về việc làm thủ tục cấp Giấy chứng nhận cho người nhận chuyển quyền. Trường hợp không rõ địa chỉ của người chuyển quyền </w:t>
      </w:r>
      <w:r w:rsidRPr="00E25060">
        <w:rPr>
          <w:rFonts w:cs="Times New Roman"/>
          <w:szCs w:val="28"/>
        </w:rPr>
        <w:lastRenderedPageBreak/>
        <w:t>để thông báo thì thực hiện đăng tin 03 lần trên phương tiện thông tin đại chúng ở địa phương, chi phí đăng tin do người đề nghị cấp Giấy chứng nhận trả.</w:t>
      </w:r>
    </w:p>
    <w:p w14:paraId="17AF7D97" w14:textId="77777777" w:rsidR="00534578" w:rsidRPr="00E25060" w:rsidRDefault="00534578" w:rsidP="00534578">
      <w:pPr>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 Sau thời hạn 30 ngày, kể từ ngày thông báo hoặc đăng tin lần đầu tiên trên phương tiện thông tin đại chúng ở địa phương mà không có đơn đề nghị giải quyết tranh chấp thì thực hiện: </w:t>
      </w:r>
    </w:p>
    <w:p w14:paraId="4271B59D" w14:textId="77777777" w:rsidR="00534578" w:rsidRPr="00E25060" w:rsidRDefault="00534578" w:rsidP="00534578">
      <w:pPr>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 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thì thông báo lý do và trả hồ sơ cho người yêu cầu đăng ký. </w:t>
      </w:r>
    </w:p>
    <w:p w14:paraId="1F5124E0" w14:textId="77777777" w:rsidR="00534578" w:rsidRPr="00E25060" w:rsidRDefault="00534578" w:rsidP="00534578">
      <w:pPr>
        <w:spacing w:before="120" w:line="360" w:lineRule="atLeast"/>
        <w:ind w:firstLine="720"/>
        <w:jc w:val="both"/>
        <w:rPr>
          <w:rFonts w:eastAsia="Calibri" w:cs="Times New Roman"/>
          <w:szCs w:val="28"/>
        </w:rPr>
      </w:pPr>
      <w:r w:rsidRPr="00E25060">
        <w:rPr>
          <w:rFonts w:cs="Times New Roman"/>
          <w:szCs w:val="28"/>
        </w:rPr>
        <w:t xml:space="preserve">+ </w:t>
      </w:r>
      <w:r w:rsidRPr="00E25060">
        <w:rPr>
          <w:rFonts w:eastAsia="Calibri" w:cs="Times New Roman"/>
          <w:szCs w:val="28"/>
        </w:rPr>
        <w:t>Kiểm tra, ký duyệt mảnh trích đo bản đồ địa chính đối với trường hợp người sử dụng đất nộp mảnh trích đo bản đồ địa chính thửa đất để xác định lại kích thước các cạnh, diện tích của thửa đất.</w:t>
      </w:r>
    </w:p>
    <w:p w14:paraId="07005AE1" w14:textId="77777777" w:rsidR="00534578" w:rsidRPr="00E25060" w:rsidRDefault="00534578" w:rsidP="00534578">
      <w:pPr>
        <w:spacing w:before="120" w:line="360" w:lineRule="atLeast"/>
        <w:ind w:firstLine="720"/>
        <w:jc w:val="both"/>
        <w:rPr>
          <w:rFonts w:eastAsia="Calibri" w:cs="Times New Roman"/>
          <w:kern w:val="2"/>
          <w:szCs w:val="28"/>
        </w:rPr>
      </w:pPr>
      <w:r w:rsidRPr="00E25060">
        <w:rPr>
          <w:rFonts w:eastAsia="Calibri" w:cs="Times New Roman"/>
          <w:szCs w:val="28"/>
        </w:rPr>
        <w:t>+ Trích lục bản đồ địa chính hoặc trích đo bản đồ địa chính thửa đất đối với nơi chưa có bản đồ địa chính hoặc chỉ có bản đồ địa chính dạng giấy đã rách nát, hư hỏng đối với t</w:t>
      </w:r>
      <w:r w:rsidRPr="00E25060">
        <w:rPr>
          <w:rFonts w:eastAsia="Calibri" w:cs="Times New Roman"/>
          <w:kern w:val="2"/>
          <w:szCs w:val="28"/>
        </w:rPr>
        <w: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33AB1160" w14:textId="77777777" w:rsidR="00534578" w:rsidRPr="00E25060" w:rsidRDefault="00534578" w:rsidP="00534578">
      <w:pPr>
        <w:spacing w:before="120"/>
        <w:ind w:firstLine="567"/>
        <w:jc w:val="both"/>
        <w:rPr>
          <w:rFonts w:cs="Times New Roman"/>
          <w:szCs w:val="28"/>
        </w:rPr>
      </w:pPr>
      <w:r w:rsidRPr="00E25060">
        <w:rPr>
          <w:rFonts w:cs="Times New Roman"/>
          <w:szCs w:val="28"/>
        </w:rPr>
        <w:t xml:space="preserve">- Gửi Phiếu chuyển thông tin để xác định nghĩa vụ tài chính về đất đai theo Mẫu số 19 </w:t>
      </w:r>
      <w:r w:rsidRPr="00E25060">
        <w:rPr>
          <w:rFonts w:eastAsia="Calibri" w:cs="Times New Roman"/>
          <w:sz w:val="26"/>
          <w:szCs w:val="26"/>
        </w:rPr>
        <w:t xml:space="preserve">ban hành kèm theo </w:t>
      </w:r>
      <w:r w:rsidRPr="00E25060">
        <w:rPr>
          <w:rFonts w:cs="Times New Roman"/>
          <w:szCs w:val="28"/>
        </w:rPr>
        <w:t>Nghị định số 151/2025/NĐ-CP</w:t>
      </w:r>
      <w:r w:rsidRPr="00E25060">
        <w:rPr>
          <w:rFonts w:eastAsia="Calibri" w:cs="Times New Roman"/>
          <w:sz w:val="26"/>
          <w:szCs w:val="26"/>
        </w:rPr>
        <w:t xml:space="preserve"> </w:t>
      </w:r>
      <w:r w:rsidRPr="00E25060">
        <w:rPr>
          <w:rFonts w:cs="Times New Roman"/>
          <w:szCs w:val="28"/>
        </w:rPr>
        <w:t>đến cơ quan thuế để xác định và thông báo thu nghĩa vụ tài chính đối với trường hợp phải thực hiện nghĩa vụ tài chính theo quy định của pháp luật.</w:t>
      </w:r>
    </w:p>
    <w:p w14:paraId="44C66D16" w14:textId="77777777" w:rsidR="00534578" w:rsidRPr="00E25060" w:rsidRDefault="00534578" w:rsidP="00534578">
      <w:pPr>
        <w:spacing w:before="120"/>
        <w:ind w:firstLine="567"/>
        <w:jc w:val="both"/>
        <w:rPr>
          <w:rFonts w:cs="Times New Roman"/>
          <w:szCs w:val="28"/>
        </w:rPr>
      </w:pPr>
      <w:r w:rsidRPr="00E25060">
        <w:rPr>
          <w:rFonts w:cs="Times New Roman"/>
          <w:szCs w:val="28"/>
        </w:rPr>
        <w:t xml:space="preserve">- Chỉnh lý, cập nhật biến động vào hồ sơ địa chính, cơ sở dữ liệu đất đai. </w:t>
      </w:r>
    </w:p>
    <w:p w14:paraId="0B53BD56" w14:textId="77777777" w:rsidR="00534578" w:rsidRPr="00E25060" w:rsidRDefault="00534578" w:rsidP="00534578">
      <w:pPr>
        <w:spacing w:before="120"/>
        <w:ind w:firstLine="567"/>
        <w:jc w:val="both"/>
        <w:rPr>
          <w:rFonts w:cs="Times New Roman"/>
          <w:szCs w:val="28"/>
        </w:rPr>
      </w:pPr>
      <w:r w:rsidRPr="00E25060">
        <w:rPr>
          <w:rFonts w:cs="Times New Roman"/>
          <w:szCs w:val="28"/>
        </w:rPr>
        <w:t xml:space="preserve">- Cấp mới Giấy chứng nhận hoặc xác nhận thay đổi trên Giấy chứng nhận đã cấp đối với trường hợp không phải thực hiện nghĩa vụ tài chính; trao Giấy chứng nhận hoặc gửi cơ quan tiếp nhận hồ sơ để trao cho người được cấp. </w:t>
      </w:r>
    </w:p>
    <w:p w14:paraId="269345A4" w14:textId="77777777" w:rsidR="00534578" w:rsidRPr="00E25060" w:rsidRDefault="00534578" w:rsidP="00534578">
      <w:pPr>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Đối với trường hợp phải thực hiện nghĩa vụ tài chính thì thực hiện các công việc quy định tại điểm này sau khi nhận được thông báo của cơ quan thuế về việc hoàn thành nghĩa vụ tài chính. </w:t>
      </w:r>
    </w:p>
    <w:p w14:paraId="7AE35D4C" w14:textId="77777777" w:rsidR="00534578" w:rsidRPr="00AF4EB1" w:rsidRDefault="00534578" w:rsidP="00534578">
      <w:pPr>
        <w:autoSpaceDE w:val="0"/>
        <w:autoSpaceDN w:val="0"/>
        <w:adjustRightInd w:val="0"/>
        <w:spacing w:before="120" w:line="360" w:lineRule="atLeast"/>
        <w:ind w:firstLine="720"/>
        <w:jc w:val="both"/>
        <w:rPr>
          <w:rFonts w:cs="Times New Roman"/>
          <w:spacing w:val="-4"/>
          <w:szCs w:val="28"/>
        </w:rPr>
      </w:pPr>
      <w:r w:rsidRPr="00AF4EB1">
        <w:rPr>
          <w:rFonts w:cs="Times New Roman"/>
          <w:spacing w:val="-4"/>
          <w:szCs w:val="28"/>
        </w:rPr>
        <w:t xml:space="preserve">Trường hợp có đơn đề nghị giải quyết tranh chấp thì hướng dẫn các bên nộp đơn đến cơ quan nhà nước có thẩm quyền giải quyết tranh chấp theo quy định. </w:t>
      </w:r>
    </w:p>
    <w:p w14:paraId="7F7F19B4" w14:textId="77777777" w:rsidR="00534578" w:rsidRPr="00E25060" w:rsidRDefault="00534578" w:rsidP="00534578">
      <w:pPr>
        <w:autoSpaceDE w:val="0"/>
        <w:autoSpaceDN w:val="0"/>
        <w:adjustRightInd w:val="0"/>
        <w:spacing w:before="120" w:line="360" w:lineRule="atLeast"/>
        <w:ind w:firstLine="720"/>
        <w:jc w:val="both"/>
        <w:rPr>
          <w:rFonts w:cs="Times New Roman"/>
          <w:spacing w:val="-4"/>
          <w:szCs w:val="28"/>
        </w:rPr>
      </w:pPr>
      <w:r w:rsidRPr="00E25060">
        <w:rPr>
          <w:rFonts w:cs="Times New Roman"/>
          <w:szCs w:val="28"/>
        </w:rPr>
        <w:t xml:space="preserve">b) Đối với trường hợp thửa đất gốc đã có Giấy chứng nhận, phần diện tích đất tăng thêm chưa được cấp Giấy chứng nhận: </w:t>
      </w:r>
    </w:p>
    <w:p w14:paraId="4A09FA36" w14:textId="77777777" w:rsidR="00534578" w:rsidRPr="00E25060" w:rsidRDefault="00534578" w:rsidP="00534578">
      <w:pPr>
        <w:autoSpaceDE w:val="0"/>
        <w:autoSpaceDN w:val="0"/>
        <w:adjustRightInd w:val="0"/>
        <w:spacing w:before="120" w:line="360" w:lineRule="atLeast"/>
        <w:ind w:firstLine="720"/>
        <w:jc w:val="both"/>
        <w:rPr>
          <w:rFonts w:cs="Times New Roman"/>
          <w:szCs w:val="28"/>
        </w:rPr>
      </w:pPr>
      <w:r w:rsidRPr="00E25060">
        <w:rPr>
          <w:rFonts w:cs="Times New Roman"/>
          <w:szCs w:val="28"/>
        </w:rPr>
        <w:lastRenderedPageBreak/>
        <w:t xml:space="preserve">b1) </w:t>
      </w:r>
      <w:r w:rsidRPr="00E25060">
        <w:rPr>
          <w:rFonts w:cs="Times New Roman"/>
          <w:spacing w:val="-4"/>
          <w:szCs w:val="28"/>
        </w:rPr>
        <w:t>Văn phòng đăng ký đất đai, Chi nhánh Văn phòng đăng ký đất đai chuyển</w:t>
      </w:r>
      <w:r w:rsidRPr="00E25060">
        <w:rPr>
          <w:rFonts w:cs="Times New Roman"/>
          <w:szCs w:val="28"/>
        </w:rPr>
        <w:t xml:space="preserve"> hồ sơ đến Ủy ban nhân dân cấp xã nơi có đất để Ủy ban nhân dân cấp xã tổ chức thực hiện các công việc sau đối với phần diện tích đất tăng thêm:</w:t>
      </w:r>
    </w:p>
    <w:p w14:paraId="7BD0D224" w14:textId="77777777" w:rsidR="00534578" w:rsidRPr="00E25060" w:rsidRDefault="00534578" w:rsidP="00534578">
      <w:pPr>
        <w:autoSpaceDE w:val="0"/>
        <w:autoSpaceDN w:val="0"/>
        <w:adjustRightInd w:val="0"/>
        <w:spacing w:before="120" w:line="360" w:lineRule="atLeast"/>
        <w:ind w:firstLine="720"/>
        <w:jc w:val="both"/>
        <w:rPr>
          <w:rFonts w:cs="Times New Roman"/>
          <w:szCs w:val="28"/>
        </w:rPr>
      </w:pPr>
      <w:r w:rsidRPr="00E25060">
        <w:rPr>
          <w:rFonts w:cs="Times New Roman"/>
          <w:iCs/>
          <w:szCs w:val="28"/>
        </w:rPr>
        <w:t>-</w:t>
      </w:r>
      <w:r w:rsidRPr="00E25060">
        <w:rPr>
          <w:rFonts w:cs="Times New Roman"/>
          <w:szCs w:val="28"/>
        </w:rPr>
        <w:t xml:space="preserve"> Xác nhận hiện trạng sử dụng đất có hay không có nhà ở, công trình xây dựng; tình trạng tranh chấp đất đai, tài sản gắn liền với đất, việc sử dụng đất ổn định; đối với trường hợp không có giấy tờ về quyền sử dụng đất thì xác nhận thêm nguồn gốc sử dụng đất.</w:t>
      </w:r>
    </w:p>
    <w:p w14:paraId="151A97D5" w14:textId="77777777" w:rsidR="00534578" w:rsidRPr="00E25060" w:rsidRDefault="00534578" w:rsidP="00534578">
      <w:pPr>
        <w:autoSpaceDE w:val="0"/>
        <w:autoSpaceDN w:val="0"/>
        <w:adjustRightInd w:val="0"/>
        <w:spacing w:before="120" w:line="360" w:lineRule="atLeast"/>
        <w:ind w:firstLine="720"/>
        <w:jc w:val="both"/>
        <w:rPr>
          <w:rFonts w:cs="Times New Roman"/>
          <w:szCs w:val="28"/>
        </w:rPr>
      </w:pPr>
      <w:r w:rsidRPr="00E25060">
        <w:rPr>
          <w:rFonts w:cs="Times New Roman"/>
          <w:szCs w:val="28"/>
        </w:rPr>
        <w:t>- Kiểm tra sự phù hợp với quy hoạch đối với các trường hợp có yêu cầu phải phù hợp với quy hoạch để cấp Giấy chứng nhận.</w:t>
      </w:r>
    </w:p>
    <w:p w14:paraId="383F7775" w14:textId="77777777" w:rsidR="00534578" w:rsidRPr="00E25060" w:rsidRDefault="00534578" w:rsidP="00534578">
      <w:pPr>
        <w:autoSpaceDE w:val="0"/>
        <w:autoSpaceDN w:val="0"/>
        <w:adjustRightInd w:val="0"/>
        <w:spacing w:before="120" w:line="360" w:lineRule="atLeast"/>
        <w:ind w:firstLine="720"/>
        <w:jc w:val="both"/>
        <w:rPr>
          <w:rFonts w:cs="Times New Roman"/>
          <w:szCs w:val="28"/>
        </w:rPr>
      </w:pPr>
      <w:r w:rsidRPr="00E25060">
        <w:rPr>
          <w:rFonts w:cs="Times New Roman"/>
          <w:szCs w:val="28"/>
        </w:rPr>
        <w:t>- Niêm yết công khai kết quả kiểm tra theo Mẫu số 17 ban hành kèm theo Nghị định số 151/2024/NĐ-CP tại trụ sở Ủy ban nhân dân cấp xã, khu dân cư nơi có đất trong thời gian 15 ngày, đồng thời thực hiện xem xét giải quyết các ý kiến phản ánh về nội dung đã công khai (nếu có).</w:t>
      </w:r>
    </w:p>
    <w:p w14:paraId="75D69C5E" w14:textId="77777777" w:rsidR="00534578" w:rsidRPr="00E25060" w:rsidRDefault="00534578" w:rsidP="00534578">
      <w:pPr>
        <w:autoSpaceDE w:val="0"/>
        <w:autoSpaceDN w:val="0"/>
        <w:adjustRightInd w:val="0"/>
        <w:spacing w:before="120" w:line="360" w:lineRule="atLeast"/>
        <w:ind w:firstLine="720"/>
        <w:jc w:val="both"/>
        <w:rPr>
          <w:rFonts w:cs="Times New Roman"/>
          <w:szCs w:val="28"/>
        </w:rPr>
      </w:pPr>
      <w:r w:rsidRPr="00E25060">
        <w:rPr>
          <w:rFonts w:cs="Times New Roman"/>
          <w:szCs w:val="28"/>
        </w:rPr>
        <w:t>- Chuyển hồ sơ kèm theo kết quả thực hiện bằng văn bản đến Văn phòng đăng ký đất đai, Chi nhánh Văn phòng đăng ký đất đai.</w:t>
      </w:r>
    </w:p>
    <w:p w14:paraId="4539AC52" w14:textId="77777777" w:rsidR="00534578" w:rsidRPr="00AF4EB1" w:rsidRDefault="00534578" w:rsidP="00534578">
      <w:pPr>
        <w:autoSpaceDE w:val="0"/>
        <w:autoSpaceDN w:val="0"/>
        <w:adjustRightInd w:val="0"/>
        <w:spacing w:before="120" w:line="360" w:lineRule="atLeast"/>
        <w:ind w:firstLine="720"/>
        <w:jc w:val="both"/>
        <w:rPr>
          <w:rFonts w:cs="Times New Roman"/>
          <w:szCs w:val="28"/>
        </w:rPr>
      </w:pPr>
      <w:r w:rsidRPr="00AF4EB1">
        <w:rPr>
          <w:rFonts w:cs="Times New Roman"/>
          <w:szCs w:val="28"/>
        </w:rPr>
        <w:t>b2) Văn phòng đăng ký đất đai, Chi nhánh Văn phòng đăng ký đất đai thực hiện:</w:t>
      </w:r>
    </w:p>
    <w:p w14:paraId="5094AE77" w14:textId="77777777" w:rsidR="00534578" w:rsidRPr="00E25060" w:rsidRDefault="00534578" w:rsidP="00534578">
      <w:pPr>
        <w:spacing w:before="120" w:line="360" w:lineRule="atLeast"/>
        <w:ind w:firstLine="720"/>
        <w:jc w:val="both"/>
        <w:rPr>
          <w:rFonts w:eastAsia="Calibri" w:cs="Times New Roman"/>
          <w:szCs w:val="28"/>
        </w:rPr>
      </w:pPr>
      <w:r w:rsidRPr="00E25060">
        <w:rPr>
          <w:rFonts w:cs="Times New Roman"/>
          <w:szCs w:val="28"/>
        </w:rPr>
        <w:t xml:space="preserve">- </w:t>
      </w:r>
      <w:r w:rsidRPr="00E25060">
        <w:rPr>
          <w:rFonts w:eastAsia="Calibri" w:cs="Times New Roman"/>
          <w:szCs w:val="28"/>
        </w:rPr>
        <w:t>Kiểm tra, ký duyệt mảnh trích đo bản đồ địa chính đối với trường hợp người sử dụng đất nộp mảnh trích đo bản đồ địa chính thửa đất để xác định lại kích thước các cạnh, diện tích của thửa đất.</w:t>
      </w:r>
    </w:p>
    <w:p w14:paraId="72F5DB8D" w14:textId="77777777" w:rsidR="00534578" w:rsidRPr="00E25060" w:rsidRDefault="00534578" w:rsidP="00534578">
      <w:pPr>
        <w:spacing w:before="120" w:line="360" w:lineRule="atLeast"/>
        <w:ind w:firstLine="720"/>
        <w:jc w:val="both"/>
        <w:rPr>
          <w:rFonts w:eastAsia="Calibri" w:cs="Times New Roman"/>
          <w:kern w:val="2"/>
          <w:szCs w:val="28"/>
        </w:rPr>
      </w:pPr>
      <w:r w:rsidRPr="00E25060">
        <w:rPr>
          <w:rFonts w:eastAsia="Calibri" w:cs="Times New Roman"/>
          <w:szCs w:val="28"/>
        </w:rPr>
        <w:t>- Trích lục bản đồ địa chính hoặc trích đo bản đồ địa chính thửa đất đối với nơi chưa có bản đồ địa chính hoặc chỉ có bản đồ địa chính dạng giấy đã rách nát, hư hỏng đối với t</w:t>
      </w:r>
      <w:r w:rsidRPr="00E25060">
        <w:rPr>
          <w:rFonts w:eastAsia="Calibri" w:cs="Times New Roman"/>
          <w:kern w:val="2"/>
          <w:szCs w:val="28"/>
        </w:rPr>
        <w: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5CF4A5A2" w14:textId="77777777" w:rsidR="00534578" w:rsidRPr="00E25060" w:rsidRDefault="00534578" w:rsidP="00534578">
      <w:pPr>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 Gửi Phiếu chuyển thông tin để xác định nghĩa vụ tài chính về đất đai theo Mẫu số 19 ban hành kèm theo Nghị định số 151/2025/NĐ-CP. </w:t>
      </w:r>
    </w:p>
    <w:p w14:paraId="308329F8" w14:textId="77777777" w:rsidR="00534578" w:rsidRPr="00E25060" w:rsidRDefault="00534578" w:rsidP="00534578">
      <w:pPr>
        <w:autoSpaceDE w:val="0"/>
        <w:autoSpaceDN w:val="0"/>
        <w:adjustRightInd w:val="0"/>
        <w:spacing w:before="120" w:line="360" w:lineRule="atLeast"/>
        <w:ind w:firstLine="720"/>
        <w:jc w:val="both"/>
        <w:rPr>
          <w:rFonts w:cs="Times New Roman"/>
          <w:szCs w:val="28"/>
        </w:rPr>
      </w:pPr>
      <w:r w:rsidRPr="00E25060">
        <w:rPr>
          <w:rFonts w:cs="Times New Roman"/>
          <w:szCs w:val="28"/>
        </w:rPr>
        <w:t>- Chỉnh lý, cập nhật biến động vào hồ sơ địa chính, cơ sở dữ liệu đất đai.</w:t>
      </w:r>
    </w:p>
    <w:p w14:paraId="32EDDB12" w14:textId="77777777" w:rsidR="00534578" w:rsidRPr="00E25060" w:rsidRDefault="00534578" w:rsidP="00534578">
      <w:pPr>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 Cấp mới Giấy chứng nhận hoặc xác nhận thay đổi trên Giấy chứng nhận đã cấp đối với trường hợp không phải thực hiện nghĩa vụ tài chính; trao Giấy chứng nhận hoặc gửi cơ quan tiếp nhận hồ sơ để trao cho người được cấp. </w:t>
      </w:r>
    </w:p>
    <w:p w14:paraId="69FA226B" w14:textId="77777777" w:rsidR="00534578" w:rsidRPr="00E25060" w:rsidRDefault="00534578" w:rsidP="00534578">
      <w:pPr>
        <w:autoSpaceDE w:val="0"/>
        <w:autoSpaceDN w:val="0"/>
        <w:adjustRightInd w:val="0"/>
        <w:spacing w:before="120" w:line="360" w:lineRule="atLeast"/>
        <w:ind w:firstLine="720"/>
        <w:jc w:val="both"/>
        <w:rPr>
          <w:rFonts w:cs="Times New Roman"/>
          <w:szCs w:val="28"/>
        </w:rPr>
      </w:pPr>
      <w:r w:rsidRPr="00E25060">
        <w:rPr>
          <w:rFonts w:cs="Times New Roman"/>
          <w:szCs w:val="28"/>
        </w:rPr>
        <w:lastRenderedPageBreak/>
        <w:t xml:space="preserve">Đối với trường hợp phải thực hiện nghĩa vụ tài chính thì thực hiện các công việc quy định tại điểm này sau khi nhận được thông báo của cơ quan thuế về việc hoàn thành nghĩa vụ tài chính. </w:t>
      </w:r>
    </w:p>
    <w:p w14:paraId="3C075DC1" w14:textId="77777777" w:rsidR="00534578" w:rsidRPr="00AF4EB1" w:rsidRDefault="00534578" w:rsidP="00534578">
      <w:pPr>
        <w:autoSpaceDE w:val="0"/>
        <w:autoSpaceDN w:val="0"/>
        <w:adjustRightInd w:val="0"/>
        <w:spacing w:before="120" w:line="360" w:lineRule="atLeast"/>
        <w:ind w:firstLine="720"/>
        <w:jc w:val="both"/>
        <w:rPr>
          <w:rFonts w:cs="Times New Roman"/>
          <w:spacing w:val="-4"/>
          <w:szCs w:val="28"/>
        </w:rPr>
      </w:pPr>
      <w:r w:rsidRPr="00AF4EB1">
        <w:rPr>
          <w:rFonts w:cs="Times New Roman"/>
          <w:spacing w:val="-4"/>
          <w:szCs w:val="28"/>
        </w:rPr>
        <w:t xml:space="preserve">Trường hợp có đơn đề nghị giải quyết tranh chấp thì hướng dẫn các bên nộp đơn đến cơ quan nhà nước có thẩm quyền giải quyết tranh chấp theo quy định. </w:t>
      </w:r>
    </w:p>
    <w:p w14:paraId="01A48AC3" w14:textId="77777777" w:rsidR="00534578" w:rsidRPr="00E25060" w:rsidRDefault="00534578" w:rsidP="00534578">
      <w:pPr>
        <w:spacing w:before="120" w:line="360" w:lineRule="atLeast"/>
        <w:ind w:firstLine="720"/>
        <w:jc w:val="both"/>
        <w:outlineLvl w:val="1"/>
        <w:rPr>
          <w:rFonts w:cs="Times New Roman"/>
          <w:b/>
          <w:bCs/>
          <w:i/>
          <w:iCs/>
          <w:szCs w:val="28"/>
        </w:rPr>
      </w:pPr>
      <w:r w:rsidRPr="00E25060">
        <w:rPr>
          <w:rFonts w:cs="Times New Roman"/>
          <w:b/>
          <w:bCs/>
          <w:i/>
          <w:iCs/>
          <w:szCs w:val="28"/>
        </w:rPr>
        <w:t>(2) Cách thức thực hiện:</w:t>
      </w:r>
    </w:p>
    <w:p w14:paraId="206BFF8F" w14:textId="77777777" w:rsidR="00534578" w:rsidRPr="00E25060" w:rsidRDefault="00534578" w:rsidP="00534578">
      <w:pPr>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a) Nộp trực tiếp tại </w:t>
      </w:r>
      <w:bookmarkStart w:id="193" w:name="_Hlk201247752"/>
      <w:r w:rsidRPr="00E25060">
        <w:rPr>
          <w:rFonts w:eastAsia="Calibri" w:cs="Times New Roman"/>
          <w:kern w:val="2"/>
          <w:szCs w:val="28"/>
        </w:rPr>
        <w:t>Trung tâm Phục vụ hành chính công hoặc Văn phòng đăng ký đất đai hoặc Chi nhánh Văn phòng đăng ký đất đai</w:t>
      </w:r>
      <w:bookmarkEnd w:id="193"/>
      <w:r w:rsidRPr="00E25060">
        <w:rPr>
          <w:rFonts w:cs="Times New Roman"/>
          <w:szCs w:val="28"/>
        </w:rPr>
        <w:t>.</w:t>
      </w:r>
    </w:p>
    <w:p w14:paraId="6A37C493" w14:textId="77777777" w:rsidR="00534578" w:rsidRPr="00E25060" w:rsidRDefault="00534578" w:rsidP="00534578">
      <w:pPr>
        <w:autoSpaceDE w:val="0"/>
        <w:autoSpaceDN w:val="0"/>
        <w:adjustRightInd w:val="0"/>
        <w:spacing w:before="120" w:line="360" w:lineRule="atLeast"/>
        <w:ind w:firstLine="720"/>
        <w:jc w:val="both"/>
        <w:rPr>
          <w:rFonts w:cs="Times New Roman"/>
          <w:szCs w:val="28"/>
        </w:rPr>
      </w:pPr>
      <w:r w:rsidRPr="00E25060">
        <w:rPr>
          <w:rFonts w:cs="Times New Roman"/>
          <w:szCs w:val="28"/>
        </w:rPr>
        <w:t>b) Nộp thông qua dịch vụ bưu chính.</w:t>
      </w:r>
    </w:p>
    <w:p w14:paraId="787D2682" w14:textId="77777777" w:rsidR="00534578" w:rsidRPr="00E25060" w:rsidRDefault="00534578" w:rsidP="00534578">
      <w:pPr>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c) </w:t>
      </w:r>
      <w:r w:rsidRPr="00E25060">
        <w:rPr>
          <w:rFonts w:eastAsia="Calibri" w:cs="Times New Roman"/>
          <w:spacing w:val="-2"/>
          <w:kern w:val="2"/>
          <w:szCs w:val="28"/>
        </w:rPr>
        <w:t>Nộp trực tuyến trên Cổng dịch vụ công.</w:t>
      </w:r>
    </w:p>
    <w:p w14:paraId="743B4F58" w14:textId="77777777" w:rsidR="00534578" w:rsidRPr="00E25060" w:rsidRDefault="00534578" w:rsidP="00534578">
      <w:pPr>
        <w:autoSpaceDE w:val="0"/>
        <w:autoSpaceDN w:val="0"/>
        <w:adjustRightInd w:val="0"/>
        <w:spacing w:before="120" w:line="360" w:lineRule="atLeast"/>
        <w:ind w:firstLine="720"/>
        <w:jc w:val="both"/>
        <w:rPr>
          <w:rFonts w:cs="Times New Roman"/>
          <w:szCs w:val="28"/>
        </w:rPr>
      </w:pPr>
      <w:r w:rsidRPr="00E25060">
        <w:rPr>
          <w:rFonts w:cs="Times New Roman"/>
          <w:szCs w:val="28"/>
        </w:rPr>
        <w:t>d) Nộp tại địa điểm theo thỏa thuận giữa người yêu cầu đăng ký và Văn phòng đăng ký đất đai, Chi nhánh Văn phòng đăng ký đất đai.</w:t>
      </w:r>
    </w:p>
    <w:p w14:paraId="225FE891" w14:textId="77777777" w:rsidR="00534578" w:rsidRPr="00E25060" w:rsidRDefault="00534578" w:rsidP="00534578">
      <w:pPr>
        <w:spacing w:before="120" w:line="360" w:lineRule="atLeast"/>
        <w:ind w:firstLine="720"/>
        <w:jc w:val="both"/>
        <w:outlineLvl w:val="1"/>
        <w:rPr>
          <w:rFonts w:cs="Times New Roman"/>
          <w:b/>
          <w:bCs/>
          <w:i/>
          <w:iCs/>
          <w:szCs w:val="28"/>
        </w:rPr>
      </w:pPr>
      <w:r w:rsidRPr="00E25060">
        <w:rPr>
          <w:rFonts w:cs="Times New Roman"/>
          <w:b/>
          <w:bCs/>
          <w:i/>
          <w:iCs/>
          <w:szCs w:val="28"/>
        </w:rPr>
        <w:t xml:space="preserve"> (3) Thành phần, số lượng hồ sơ:</w:t>
      </w:r>
    </w:p>
    <w:p w14:paraId="5469D76B" w14:textId="77777777" w:rsidR="00534578" w:rsidRPr="00E25060" w:rsidRDefault="00534578" w:rsidP="00534578">
      <w:pPr>
        <w:spacing w:before="120" w:line="360" w:lineRule="atLeast"/>
        <w:ind w:firstLine="720"/>
        <w:jc w:val="both"/>
        <w:rPr>
          <w:rFonts w:cs="Times New Roman"/>
          <w:b/>
          <w:bCs/>
          <w:i/>
          <w:iCs/>
          <w:szCs w:val="28"/>
        </w:rPr>
      </w:pPr>
      <w:r w:rsidRPr="00E25060">
        <w:rPr>
          <w:rFonts w:cs="Times New Roman"/>
          <w:b/>
          <w:bCs/>
          <w:i/>
          <w:iCs/>
          <w:szCs w:val="28"/>
        </w:rPr>
        <w:t>- Thành phần hồ sơ:</w:t>
      </w:r>
    </w:p>
    <w:p w14:paraId="7B7A0E6A" w14:textId="77777777" w:rsidR="00534578" w:rsidRPr="00E25060" w:rsidRDefault="00534578" w:rsidP="00534578">
      <w:pPr>
        <w:autoSpaceDE w:val="0"/>
        <w:autoSpaceDN w:val="0"/>
        <w:adjustRightInd w:val="0"/>
        <w:spacing w:before="120" w:line="360" w:lineRule="atLeast"/>
        <w:ind w:firstLine="720"/>
        <w:jc w:val="both"/>
        <w:rPr>
          <w:rFonts w:cs="Times New Roman"/>
          <w:szCs w:val="28"/>
        </w:rPr>
      </w:pPr>
      <w:r w:rsidRPr="00E25060">
        <w:rPr>
          <w:rFonts w:cs="Times New Roman"/>
          <w:szCs w:val="28"/>
        </w:rPr>
        <w:t>a) Đối với trường hợp thửa đất gốc đã có Giấy chứng nhận, phần diện tích tăng thêm do nhận chuyển quyền sử dụng một phần thửa đất đã được cấp Giấy chứng nhận:</w:t>
      </w:r>
    </w:p>
    <w:p w14:paraId="148803F4" w14:textId="77777777" w:rsidR="00534578" w:rsidRPr="00E25060" w:rsidRDefault="00534578" w:rsidP="00534578">
      <w:pPr>
        <w:autoSpaceDE w:val="0"/>
        <w:autoSpaceDN w:val="0"/>
        <w:adjustRightInd w:val="0"/>
        <w:spacing w:before="120" w:line="360" w:lineRule="atLeast"/>
        <w:ind w:firstLine="720"/>
        <w:jc w:val="both"/>
        <w:rPr>
          <w:rFonts w:cs="Times New Roman"/>
          <w:szCs w:val="28"/>
        </w:rPr>
      </w:pPr>
      <w:r w:rsidRPr="00E25060">
        <w:rPr>
          <w:rFonts w:cs="Times New Roman"/>
          <w:szCs w:val="28"/>
        </w:rPr>
        <w:t>- Đơn đăng ký biến động đất đai, tài sản gắn liền với đất theo Mẫu số 18 ban hành kèm theo Nghị định số 151/2025/NĐ-CP.</w:t>
      </w:r>
    </w:p>
    <w:p w14:paraId="410C5C77" w14:textId="77777777" w:rsidR="00534578" w:rsidRPr="00E25060" w:rsidRDefault="00534578" w:rsidP="00534578">
      <w:pPr>
        <w:autoSpaceDE w:val="0"/>
        <w:autoSpaceDN w:val="0"/>
        <w:adjustRightInd w:val="0"/>
        <w:spacing w:before="120" w:line="360" w:lineRule="atLeast"/>
        <w:ind w:firstLine="720"/>
        <w:jc w:val="both"/>
        <w:rPr>
          <w:rFonts w:cs="Times New Roman"/>
          <w:szCs w:val="28"/>
        </w:rPr>
      </w:pPr>
      <w:r w:rsidRPr="00E25060">
        <w:rPr>
          <w:rFonts w:cs="Times New Roman"/>
          <w:szCs w:val="28"/>
        </w:rPr>
        <w:t>- Giấy chứng nhận đã cấp.</w:t>
      </w:r>
    </w:p>
    <w:p w14:paraId="12441D3F" w14:textId="77777777" w:rsidR="00534578" w:rsidRPr="00AF4EB1" w:rsidRDefault="00534578" w:rsidP="00534578">
      <w:pPr>
        <w:autoSpaceDE w:val="0"/>
        <w:autoSpaceDN w:val="0"/>
        <w:adjustRightInd w:val="0"/>
        <w:spacing w:before="120" w:line="360" w:lineRule="atLeast"/>
        <w:ind w:firstLine="720"/>
        <w:jc w:val="both"/>
        <w:rPr>
          <w:rFonts w:cs="Times New Roman"/>
          <w:spacing w:val="-12"/>
          <w:szCs w:val="28"/>
        </w:rPr>
      </w:pPr>
      <w:r w:rsidRPr="00AF4EB1">
        <w:rPr>
          <w:rFonts w:cs="Times New Roman"/>
          <w:spacing w:val="-12"/>
          <w:szCs w:val="28"/>
        </w:rPr>
        <w:t>- Giấy tờ về việc nhận chuyển quyền sử dụng đất đối với phần diện tích tăng thêm.</w:t>
      </w:r>
    </w:p>
    <w:p w14:paraId="5A22AF76" w14:textId="77777777" w:rsidR="00534578" w:rsidRPr="00E25060" w:rsidRDefault="00534578" w:rsidP="00534578">
      <w:pPr>
        <w:autoSpaceDE w:val="0"/>
        <w:autoSpaceDN w:val="0"/>
        <w:adjustRightInd w:val="0"/>
        <w:spacing w:before="120" w:line="360" w:lineRule="atLeast"/>
        <w:ind w:firstLine="720"/>
        <w:jc w:val="both"/>
        <w:rPr>
          <w:rFonts w:cs="Times New Roman"/>
          <w:szCs w:val="28"/>
        </w:rPr>
      </w:pPr>
      <w:r w:rsidRPr="00E25060">
        <w:rPr>
          <w:rFonts w:cs="Times New Roman"/>
          <w:spacing w:val="-8"/>
          <w:szCs w:val="28"/>
        </w:rPr>
        <w:t xml:space="preserve">- </w:t>
      </w:r>
      <w:r w:rsidRPr="00E25060">
        <w:rPr>
          <w:rFonts w:cs="Times New Roman"/>
          <w:szCs w:val="28"/>
        </w:rPr>
        <w:t>Mảnh trích đo bản đồ địa chính thửa đất.</w:t>
      </w:r>
    </w:p>
    <w:p w14:paraId="7FB216D5" w14:textId="77777777" w:rsidR="00534578" w:rsidRPr="00E25060" w:rsidRDefault="00534578" w:rsidP="00534578">
      <w:pPr>
        <w:autoSpaceDE w:val="0"/>
        <w:autoSpaceDN w:val="0"/>
        <w:adjustRightInd w:val="0"/>
        <w:spacing w:before="120" w:line="360" w:lineRule="atLeast"/>
        <w:ind w:firstLine="720"/>
        <w:jc w:val="both"/>
        <w:rPr>
          <w:rFonts w:cs="Times New Roman"/>
          <w:szCs w:val="28"/>
        </w:rPr>
      </w:pPr>
      <w:r w:rsidRPr="00E25060">
        <w:rPr>
          <w:rFonts w:cs="Times New Roman"/>
          <w:szCs w:val="28"/>
        </w:rPr>
        <w:t>- Văn bản về việc đại diện theo quy định của pháp luật về dân sự đối với trường hợp thực hiện thủ tục đăng ký đất đai, tài sản gắn liền với đất thông qua người đại diện.</w:t>
      </w:r>
    </w:p>
    <w:p w14:paraId="6E22E8D4" w14:textId="77777777" w:rsidR="00534578" w:rsidRPr="00E25060" w:rsidRDefault="00534578" w:rsidP="00534578">
      <w:pPr>
        <w:autoSpaceDE w:val="0"/>
        <w:autoSpaceDN w:val="0"/>
        <w:adjustRightInd w:val="0"/>
        <w:spacing w:before="120" w:line="340" w:lineRule="atLeast"/>
        <w:ind w:firstLine="720"/>
        <w:jc w:val="both"/>
        <w:rPr>
          <w:rFonts w:cs="Times New Roman"/>
          <w:szCs w:val="28"/>
        </w:rPr>
      </w:pPr>
      <w:r w:rsidRPr="00E25060">
        <w:rPr>
          <w:rFonts w:cs="Times New Roman"/>
          <w:szCs w:val="28"/>
        </w:rPr>
        <w:t>b) Đối với trường hợp thửa đất gốc đã có Giấy chứng nhận, phần diện tích tăng thêm phần diện tích đất chưa được cấp Giấy chứng nhận:</w:t>
      </w:r>
    </w:p>
    <w:p w14:paraId="4C4B0C2B" w14:textId="77777777" w:rsidR="00534578" w:rsidRPr="00E25060" w:rsidRDefault="00534578" w:rsidP="00534578">
      <w:pPr>
        <w:autoSpaceDE w:val="0"/>
        <w:autoSpaceDN w:val="0"/>
        <w:adjustRightInd w:val="0"/>
        <w:spacing w:before="120" w:line="340" w:lineRule="atLeast"/>
        <w:ind w:firstLine="720"/>
        <w:jc w:val="both"/>
        <w:rPr>
          <w:rFonts w:cs="Times New Roman"/>
          <w:szCs w:val="28"/>
        </w:rPr>
      </w:pPr>
      <w:r w:rsidRPr="00E25060">
        <w:rPr>
          <w:rFonts w:cs="Times New Roman"/>
          <w:szCs w:val="28"/>
        </w:rPr>
        <w:t>- Đơn đăng ký biến động đất đai, tài sản gắn liền với đất theo Mẫu số 18 ban hành kèm theo Nghị định số 151/2025/NĐ-CP.</w:t>
      </w:r>
    </w:p>
    <w:p w14:paraId="761EB0E6" w14:textId="77777777" w:rsidR="00534578" w:rsidRPr="00E25060" w:rsidRDefault="00534578" w:rsidP="00534578">
      <w:pPr>
        <w:autoSpaceDE w:val="0"/>
        <w:autoSpaceDN w:val="0"/>
        <w:adjustRightInd w:val="0"/>
        <w:spacing w:before="120" w:line="340" w:lineRule="atLeast"/>
        <w:ind w:firstLine="720"/>
        <w:jc w:val="both"/>
        <w:rPr>
          <w:rFonts w:cs="Times New Roman"/>
          <w:szCs w:val="28"/>
        </w:rPr>
      </w:pPr>
      <w:r w:rsidRPr="00E25060">
        <w:rPr>
          <w:rFonts w:cs="Times New Roman"/>
          <w:szCs w:val="28"/>
        </w:rPr>
        <w:t>- Giấy chứng nhận đã cấp.</w:t>
      </w:r>
    </w:p>
    <w:p w14:paraId="12755B3F" w14:textId="77777777" w:rsidR="00534578" w:rsidRPr="00E25060" w:rsidRDefault="00534578" w:rsidP="00534578">
      <w:pPr>
        <w:autoSpaceDE w:val="0"/>
        <w:autoSpaceDN w:val="0"/>
        <w:adjustRightInd w:val="0"/>
        <w:spacing w:before="120" w:line="340" w:lineRule="atLeast"/>
        <w:ind w:firstLine="720"/>
        <w:jc w:val="both"/>
        <w:rPr>
          <w:rFonts w:cs="Times New Roman"/>
          <w:szCs w:val="28"/>
        </w:rPr>
      </w:pPr>
      <w:r w:rsidRPr="00E25060">
        <w:rPr>
          <w:rFonts w:cs="Times New Roman"/>
          <w:szCs w:val="28"/>
        </w:rPr>
        <w:t>- Giấy tờ chứng minh phần diện tích tăng thêm (nếu có).</w:t>
      </w:r>
    </w:p>
    <w:p w14:paraId="3B3A44BF" w14:textId="77777777" w:rsidR="00534578" w:rsidRPr="00E25060" w:rsidRDefault="00534578" w:rsidP="00534578">
      <w:pPr>
        <w:autoSpaceDE w:val="0"/>
        <w:autoSpaceDN w:val="0"/>
        <w:adjustRightInd w:val="0"/>
        <w:spacing w:before="120" w:line="360" w:lineRule="atLeast"/>
        <w:ind w:firstLine="720"/>
        <w:jc w:val="both"/>
        <w:rPr>
          <w:rFonts w:cs="Times New Roman"/>
          <w:szCs w:val="28"/>
        </w:rPr>
      </w:pPr>
      <w:r w:rsidRPr="00E25060">
        <w:rPr>
          <w:rFonts w:cs="Times New Roman"/>
          <w:szCs w:val="28"/>
        </w:rPr>
        <w:t>- Mảnh trích đo bản đồ địa chính thửa đất.</w:t>
      </w:r>
    </w:p>
    <w:p w14:paraId="456C2A74" w14:textId="77777777" w:rsidR="00534578" w:rsidRPr="00E25060" w:rsidRDefault="00534578" w:rsidP="00534578">
      <w:pPr>
        <w:autoSpaceDE w:val="0"/>
        <w:autoSpaceDN w:val="0"/>
        <w:adjustRightInd w:val="0"/>
        <w:spacing w:before="120" w:line="340" w:lineRule="atLeast"/>
        <w:ind w:firstLine="720"/>
        <w:jc w:val="both"/>
        <w:rPr>
          <w:rFonts w:cs="Times New Roman"/>
          <w:szCs w:val="28"/>
        </w:rPr>
      </w:pPr>
      <w:r w:rsidRPr="00E25060">
        <w:rPr>
          <w:rFonts w:cs="Times New Roman"/>
          <w:szCs w:val="28"/>
        </w:rPr>
        <w:lastRenderedPageBreak/>
        <w:t>- Văn bản về việc đại diện theo quy định của pháp luật về dân sự đối với trường hợp thực hiện thủ tục đăng ký đất đai, tài sản gắn liền với đất thông qua người đại diện.</w:t>
      </w:r>
    </w:p>
    <w:p w14:paraId="61A58087" w14:textId="77777777" w:rsidR="00534578" w:rsidRPr="00E25060" w:rsidRDefault="00534578" w:rsidP="00534578">
      <w:pPr>
        <w:autoSpaceDE w:val="0"/>
        <w:autoSpaceDN w:val="0"/>
        <w:adjustRightInd w:val="0"/>
        <w:spacing w:before="120" w:line="360" w:lineRule="atLeast"/>
        <w:ind w:firstLine="720"/>
        <w:jc w:val="both"/>
        <w:rPr>
          <w:rFonts w:cs="Times New Roman"/>
          <w:b/>
          <w:bCs/>
          <w:i/>
          <w:iCs/>
          <w:szCs w:val="28"/>
        </w:rPr>
      </w:pPr>
      <w:r w:rsidRPr="00E25060">
        <w:rPr>
          <w:rFonts w:cs="Times New Roman"/>
          <w:b/>
          <w:bCs/>
          <w:i/>
          <w:iCs/>
          <w:szCs w:val="28"/>
        </w:rPr>
        <w:t xml:space="preserve">- Số lượng hồ sơ: </w:t>
      </w:r>
      <w:r w:rsidRPr="00E25060">
        <w:rPr>
          <w:rFonts w:cs="Times New Roman"/>
          <w:bCs/>
          <w:iCs/>
          <w:szCs w:val="28"/>
        </w:rPr>
        <w:t>01 bộ</w:t>
      </w:r>
    </w:p>
    <w:p w14:paraId="25409376" w14:textId="77777777" w:rsidR="00534578" w:rsidRPr="00E25060" w:rsidRDefault="00534578" w:rsidP="00534578">
      <w:pPr>
        <w:autoSpaceDE w:val="0"/>
        <w:autoSpaceDN w:val="0"/>
        <w:adjustRightInd w:val="0"/>
        <w:spacing w:before="120" w:line="360" w:lineRule="atLeast"/>
        <w:ind w:firstLine="720"/>
        <w:jc w:val="both"/>
        <w:outlineLvl w:val="1"/>
        <w:rPr>
          <w:rFonts w:cs="Times New Roman"/>
          <w:szCs w:val="28"/>
        </w:rPr>
      </w:pPr>
      <w:r w:rsidRPr="00E25060">
        <w:rPr>
          <w:rFonts w:cs="Times New Roman"/>
          <w:b/>
          <w:bCs/>
          <w:i/>
          <w:iCs/>
          <w:szCs w:val="28"/>
        </w:rPr>
        <w:t>(4) Thời hạn giải quyết</w:t>
      </w:r>
      <w:r w:rsidRPr="00E25060">
        <w:rPr>
          <w:rFonts w:cs="Times New Roman"/>
          <w:szCs w:val="28"/>
        </w:rPr>
        <w:t xml:space="preserve">: </w:t>
      </w:r>
    </w:p>
    <w:p w14:paraId="3965D63B" w14:textId="77777777" w:rsidR="00534578" w:rsidRPr="00E25060" w:rsidRDefault="00534578" w:rsidP="00534578">
      <w:pPr>
        <w:autoSpaceDE w:val="0"/>
        <w:autoSpaceDN w:val="0"/>
        <w:adjustRightInd w:val="0"/>
        <w:spacing w:before="120" w:line="360" w:lineRule="atLeast"/>
        <w:ind w:firstLine="720"/>
        <w:jc w:val="both"/>
        <w:rPr>
          <w:rFonts w:eastAsia="Calibri" w:cs="Times New Roman"/>
          <w:spacing w:val="-2"/>
          <w:szCs w:val="28"/>
        </w:rPr>
      </w:pPr>
      <w:r w:rsidRPr="00E25060">
        <w:rPr>
          <w:rFonts w:eastAsia="Calibri" w:cs="Times New Roman"/>
          <w:spacing w:val="-2"/>
          <w:szCs w:val="28"/>
        </w:rPr>
        <w:t>- Không quá 10 ngày làm việc đối với</w:t>
      </w:r>
      <w:r w:rsidRPr="00E25060">
        <w:rPr>
          <w:rFonts w:cs="Times New Roman"/>
        </w:rPr>
        <w:t xml:space="preserve"> </w:t>
      </w:r>
      <w:r w:rsidRPr="00E25060">
        <w:rPr>
          <w:rFonts w:eastAsia="Calibri" w:cs="Times New Roman"/>
          <w:spacing w:val="-2"/>
          <w:szCs w:val="28"/>
        </w:rPr>
        <w:t>trường hợp thửa đất gốc đã có Giấy chứng nhận, phần diện tích tăng thêm do nhận chuyển quyền sử dụng một phần thửa đất đã được cấp Giấy chứng nhận.</w:t>
      </w:r>
    </w:p>
    <w:p w14:paraId="12D87066" w14:textId="77777777" w:rsidR="00534578" w:rsidRPr="00E25060" w:rsidRDefault="00534578" w:rsidP="00534578">
      <w:pPr>
        <w:autoSpaceDE w:val="0"/>
        <w:autoSpaceDN w:val="0"/>
        <w:adjustRightInd w:val="0"/>
        <w:spacing w:before="120" w:line="360" w:lineRule="atLeast"/>
        <w:ind w:firstLine="720"/>
        <w:jc w:val="both"/>
        <w:rPr>
          <w:rFonts w:cs="Times New Roman"/>
          <w:szCs w:val="28"/>
        </w:rPr>
      </w:pPr>
      <w:r w:rsidRPr="00E25060">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20 ngày làm việc.</w:t>
      </w:r>
    </w:p>
    <w:p w14:paraId="145CC02A" w14:textId="77777777" w:rsidR="00534578" w:rsidRPr="00E25060" w:rsidRDefault="00534578" w:rsidP="00534578">
      <w:pPr>
        <w:autoSpaceDE w:val="0"/>
        <w:autoSpaceDN w:val="0"/>
        <w:adjustRightInd w:val="0"/>
        <w:spacing w:before="120" w:line="360" w:lineRule="atLeast"/>
        <w:ind w:firstLine="720"/>
        <w:jc w:val="both"/>
        <w:rPr>
          <w:rFonts w:eastAsia="Calibri" w:cs="Times New Roman"/>
          <w:spacing w:val="-2"/>
          <w:szCs w:val="28"/>
        </w:rPr>
      </w:pPr>
      <w:r w:rsidRPr="00E25060">
        <w:rPr>
          <w:rFonts w:eastAsia="Calibri" w:cs="Times New Roman"/>
          <w:spacing w:val="-2"/>
          <w:szCs w:val="28"/>
        </w:rPr>
        <w:t xml:space="preserve">- Không quá 20 ngày làm việc đối với trường hợp thửa đất gốc đã có Giấy chứng nhận, phần diện tích tăng thêm phần diện tích đất chưa được cấp Giấy chứng nhận </w:t>
      </w:r>
    </w:p>
    <w:p w14:paraId="4544CD32" w14:textId="77777777" w:rsidR="00534578" w:rsidRPr="00E25060" w:rsidRDefault="00534578" w:rsidP="00534578">
      <w:pPr>
        <w:autoSpaceDE w:val="0"/>
        <w:autoSpaceDN w:val="0"/>
        <w:adjustRightInd w:val="0"/>
        <w:spacing w:before="120" w:line="360" w:lineRule="atLeast"/>
        <w:ind w:firstLine="720"/>
        <w:jc w:val="both"/>
        <w:rPr>
          <w:rFonts w:cs="Times New Roman"/>
          <w:szCs w:val="28"/>
        </w:rPr>
      </w:pPr>
      <w:r w:rsidRPr="00E25060">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30 ngày làm việc.</w:t>
      </w:r>
    </w:p>
    <w:p w14:paraId="7B80CB01" w14:textId="77777777" w:rsidR="00534578" w:rsidRPr="00E25060" w:rsidRDefault="00534578" w:rsidP="00534578">
      <w:pPr>
        <w:spacing w:before="120" w:line="360" w:lineRule="atLeast"/>
        <w:ind w:firstLine="720"/>
        <w:jc w:val="both"/>
        <w:outlineLvl w:val="1"/>
        <w:rPr>
          <w:rFonts w:cs="Times New Roman"/>
          <w:szCs w:val="28"/>
        </w:rPr>
      </w:pPr>
      <w:r w:rsidRPr="00E25060">
        <w:rPr>
          <w:rFonts w:cs="Times New Roman"/>
          <w:b/>
          <w:bCs/>
          <w:i/>
          <w:iCs/>
          <w:szCs w:val="28"/>
        </w:rPr>
        <w:t>(5) Đối tượng thực hiện thủ tục hành chính:</w:t>
      </w:r>
      <w:r w:rsidRPr="00E25060">
        <w:rPr>
          <w:rFonts w:cs="Times New Roman"/>
          <w:szCs w:val="28"/>
        </w:rPr>
        <w:t xml:space="preserve"> Tổ chức, cá nhân.</w:t>
      </w:r>
    </w:p>
    <w:p w14:paraId="16F8EF62" w14:textId="77777777" w:rsidR="00534578" w:rsidRPr="00E25060" w:rsidRDefault="00534578" w:rsidP="00534578">
      <w:pPr>
        <w:spacing w:before="120" w:line="360" w:lineRule="atLeast"/>
        <w:ind w:firstLine="720"/>
        <w:jc w:val="both"/>
        <w:outlineLvl w:val="1"/>
        <w:rPr>
          <w:rFonts w:cs="Times New Roman"/>
          <w:b/>
          <w:bCs/>
          <w:i/>
          <w:iCs/>
          <w:szCs w:val="28"/>
        </w:rPr>
      </w:pPr>
      <w:r w:rsidRPr="00E25060">
        <w:rPr>
          <w:rFonts w:cs="Times New Roman"/>
          <w:b/>
          <w:bCs/>
          <w:i/>
          <w:iCs/>
          <w:szCs w:val="28"/>
        </w:rPr>
        <w:t>(6) Cơ quan thực hiện thủ tục hành chính:</w:t>
      </w:r>
    </w:p>
    <w:p w14:paraId="67044C8E" w14:textId="77777777" w:rsidR="00534578" w:rsidRPr="00E25060" w:rsidRDefault="00534578" w:rsidP="00534578">
      <w:pPr>
        <w:autoSpaceDE w:val="0"/>
        <w:autoSpaceDN w:val="0"/>
        <w:adjustRightInd w:val="0"/>
        <w:spacing w:before="120" w:line="360" w:lineRule="atLeast"/>
        <w:ind w:firstLine="720"/>
        <w:jc w:val="both"/>
        <w:rPr>
          <w:rFonts w:cs="Times New Roman"/>
          <w:szCs w:val="28"/>
        </w:rPr>
      </w:pPr>
      <w:r w:rsidRPr="00E25060">
        <w:rPr>
          <w:rFonts w:cs="Times New Roman"/>
          <w:szCs w:val="28"/>
        </w:rPr>
        <w:t>- Cơ quan có thẩm quyền quyết định: Văn phòng đăng ký đất đai hoặc Chi nhánh Văn phòng đăng ký đất đai.</w:t>
      </w:r>
    </w:p>
    <w:p w14:paraId="2AF9C824" w14:textId="77777777" w:rsidR="00534578" w:rsidRPr="00E25060" w:rsidRDefault="00534578" w:rsidP="00534578">
      <w:pPr>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 Cơ quan trực tiếp thực hiện </w:t>
      </w:r>
      <w:r w:rsidRPr="00E25060">
        <w:rPr>
          <w:rFonts w:eastAsia="Calibri" w:cs="Times New Roman"/>
          <w:kern w:val="2"/>
          <w:szCs w:val="28"/>
        </w:rPr>
        <w:t>thủ tục hành chính</w:t>
      </w:r>
      <w:r w:rsidRPr="00E25060">
        <w:rPr>
          <w:rFonts w:cs="Times New Roman"/>
          <w:szCs w:val="28"/>
        </w:rPr>
        <w:t>: Văn phòng đăng ký đất đai hoặc Chi nhánh Văn phòng đăng ký đất đai.</w:t>
      </w:r>
    </w:p>
    <w:p w14:paraId="4B7FDDC7" w14:textId="77777777" w:rsidR="00534578" w:rsidRPr="00E25060" w:rsidRDefault="00534578" w:rsidP="00534578">
      <w:pPr>
        <w:autoSpaceDE w:val="0"/>
        <w:autoSpaceDN w:val="0"/>
        <w:adjustRightInd w:val="0"/>
        <w:spacing w:before="120" w:line="360" w:lineRule="atLeast"/>
        <w:ind w:firstLine="720"/>
        <w:jc w:val="both"/>
        <w:rPr>
          <w:rFonts w:cs="Times New Roman"/>
          <w:szCs w:val="28"/>
        </w:rPr>
      </w:pPr>
      <w:r w:rsidRPr="00E25060">
        <w:rPr>
          <w:rFonts w:cs="Times New Roman"/>
          <w:szCs w:val="28"/>
        </w:rPr>
        <w:t>- Cơ quan phối hợp (nếu có): Ủy ban nhân dân cấp xã, cơ quan thuế.</w:t>
      </w:r>
    </w:p>
    <w:p w14:paraId="036BE6D3" w14:textId="77777777" w:rsidR="00534578" w:rsidRPr="00E25060" w:rsidRDefault="00534578" w:rsidP="00534578">
      <w:pPr>
        <w:spacing w:before="120" w:line="360" w:lineRule="atLeast"/>
        <w:ind w:firstLine="720"/>
        <w:jc w:val="both"/>
        <w:outlineLvl w:val="1"/>
        <w:rPr>
          <w:rFonts w:eastAsia="Times New Roman" w:cs="Times New Roman"/>
          <w:spacing w:val="-4"/>
          <w:szCs w:val="28"/>
        </w:rPr>
      </w:pPr>
      <w:r w:rsidRPr="00E25060">
        <w:rPr>
          <w:rFonts w:cs="Times New Roman"/>
          <w:b/>
          <w:bCs/>
          <w:i/>
          <w:iCs/>
          <w:szCs w:val="28"/>
        </w:rPr>
        <w:t xml:space="preserve">(7) Kết quả thực hiện thủ tục hành chính: </w:t>
      </w:r>
      <w:r w:rsidRPr="00E25060">
        <w:rPr>
          <w:rFonts w:eastAsia="Times New Roman" w:cs="Times New Roman"/>
          <w:spacing w:val="-4"/>
          <w:szCs w:val="28"/>
        </w:rPr>
        <w:t>Giấy chứng nhận.</w:t>
      </w:r>
    </w:p>
    <w:p w14:paraId="5D82E3B9" w14:textId="77777777" w:rsidR="00534578" w:rsidRPr="00E25060" w:rsidRDefault="00534578" w:rsidP="00534578">
      <w:pPr>
        <w:autoSpaceDE w:val="0"/>
        <w:autoSpaceDN w:val="0"/>
        <w:adjustRightInd w:val="0"/>
        <w:spacing w:before="120" w:line="360" w:lineRule="atLeast"/>
        <w:ind w:firstLine="720"/>
        <w:jc w:val="both"/>
        <w:outlineLvl w:val="1"/>
        <w:rPr>
          <w:rFonts w:eastAsia="Times New Roman" w:cs="Times New Roman"/>
          <w:szCs w:val="28"/>
        </w:rPr>
      </w:pPr>
      <w:r w:rsidRPr="00E25060">
        <w:rPr>
          <w:rFonts w:cs="Times New Roman"/>
          <w:b/>
          <w:bCs/>
          <w:i/>
          <w:iCs/>
          <w:szCs w:val="28"/>
        </w:rPr>
        <w:t>(8) Lệ phí, phí (nếu có):</w:t>
      </w:r>
      <w:r w:rsidRPr="00E25060">
        <w:rPr>
          <w:rFonts w:cs="Times New Roman"/>
          <w:szCs w:val="28"/>
        </w:rPr>
        <w:t xml:space="preserve"> </w:t>
      </w:r>
      <w:r w:rsidRPr="00E25060">
        <w:rPr>
          <w:rFonts w:eastAsia="Times New Roman" w:cs="Times New Roman"/>
          <w:szCs w:val="28"/>
        </w:rPr>
        <w:t xml:space="preserve">Theo quy định của Luật phí và lệ phí và các văn bản quy phạm pháp luật hướng dẫn Luật phí và lệ phí. </w:t>
      </w:r>
    </w:p>
    <w:p w14:paraId="01671D75" w14:textId="77777777" w:rsidR="00534578" w:rsidRPr="00E25060" w:rsidRDefault="00534578" w:rsidP="00534578">
      <w:pPr>
        <w:spacing w:before="120" w:line="360" w:lineRule="atLeast"/>
        <w:ind w:firstLine="720"/>
        <w:jc w:val="both"/>
        <w:outlineLvl w:val="1"/>
        <w:rPr>
          <w:rFonts w:cs="Times New Roman"/>
          <w:spacing w:val="-2"/>
          <w:szCs w:val="28"/>
        </w:rPr>
      </w:pPr>
      <w:r w:rsidRPr="00E25060">
        <w:rPr>
          <w:rFonts w:cs="Times New Roman"/>
          <w:b/>
          <w:bCs/>
          <w:i/>
          <w:iCs/>
          <w:szCs w:val="28"/>
        </w:rPr>
        <w:t xml:space="preserve">(9) Tên mẫu đơn, mẫu tờ khai: </w:t>
      </w:r>
      <w:r w:rsidRPr="00E25060">
        <w:rPr>
          <w:rFonts w:cs="Times New Roman"/>
          <w:szCs w:val="28"/>
        </w:rPr>
        <w:t>Mẫu số 18</w:t>
      </w:r>
      <w:r w:rsidRPr="00E25060">
        <w:rPr>
          <w:rFonts w:cs="Times New Roman"/>
        </w:rPr>
        <w:t xml:space="preserve"> </w:t>
      </w:r>
      <w:r w:rsidRPr="00E25060">
        <w:rPr>
          <w:rFonts w:cs="Times New Roman"/>
          <w:szCs w:val="28"/>
        </w:rPr>
        <w:t>ban hành kèm theo Nghị định số 151/2025/NĐ-CP</w:t>
      </w:r>
      <w:r w:rsidRPr="00E25060">
        <w:rPr>
          <w:rFonts w:cs="Times New Roman"/>
          <w:spacing w:val="-2"/>
          <w:szCs w:val="28"/>
        </w:rPr>
        <w:t>.</w:t>
      </w:r>
    </w:p>
    <w:p w14:paraId="6BE1BE89" w14:textId="77777777" w:rsidR="00534578" w:rsidRPr="00E25060" w:rsidRDefault="00534578" w:rsidP="00534578">
      <w:pPr>
        <w:spacing w:before="120" w:line="360" w:lineRule="atLeast"/>
        <w:ind w:firstLine="720"/>
        <w:jc w:val="both"/>
        <w:outlineLvl w:val="1"/>
        <w:rPr>
          <w:rFonts w:cs="Times New Roman"/>
          <w:b/>
          <w:bCs/>
          <w:i/>
          <w:iCs/>
          <w:szCs w:val="28"/>
        </w:rPr>
      </w:pPr>
      <w:r w:rsidRPr="00E25060">
        <w:rPr>
          <w:rFonts w:cs="Times New Roman"/>
          <w:b/>
          <w:bCs/>
          <w:i/>
          <w:iCs/>
          <w:szCs w:val="28"/>
        </w:rPr>
        <w:t xml:space="preserve">(10) Yêu cầu, điều kiện thực hiện thủ tục hành chính (nếu có): </w:t>
      </w:r>
    </w:p>
    <w:p w14:paraId="4E576DFA" w14:textId="77777777" w:rsidR="00534578" w:rsidRPr="00E25060" w:rsidRDefault="00534578" w:rsidP="00534578">
      <w:pPr>
        <w:spacing w:before="120" w:line="360" w:lineRule="atLeast"/>
        <w:ind w:firstLine="720"/>
        <w:jc w:val="both"/>
        <w:outlineLvl w:val="1"/>
        <w:rPr>
          <w:rFonts w:cs="Times New Roman"/>
          <w:b/>
          <w:bCs/>
          <w:i/>
          <w:iCs/>
          <w:szCs w:val="28"/>
        </w:rPr>
      </w:pPr>
      <w:r w:rsidRPr="00E25060">
        <w:rPr>
          <w:rFonts w:cs="Times New Roman"/>
          <w:b/>
          <w:bCs/>
          <w:i/>
          <w:iCs/>
          <w:szCs w:val="28"/>
        </w:rPr>
        <w:t>(11) Căn cứ pháp lý của thủ tục hành chính:</w:t>
      </w:r>
    </w:p>
    <w:p w14:paraId="0B22FDE5" w14:textId="77777777" w:rsidR="00534578" w:rsidRPr="00E25060" w:rsidRDefault="00534578" w:rsidP="00534578">
      <w:pPr>
        <w:spacing w:before="60" w:line="340" w:lineRule="exact"/>
        <w:ind w:firstLine="720"/>
        <w:jc w:val="both"/>
        <w:rPr>
          <w:rFonts w:cs="Times New Roman"/>
          <w:szCs w:val="28"/>
        </w:rPr>
      </w:pPr>
      <w:r w:rsidRPr="00E25060">
        <w:rPr>
          <w:rFonts w:cs="Times New Roman"/>
          <w:szCs w:val="28"/>
        </w:rPr>
        <w:lastRenderedPageBreak/>
        <w:t>- Luật Đất đai số 31/2024/QH15 ngày 18/01/2024 được sửa đổi bổ sung  một số điều bởi</w:t>
      </w:r>
      <w:r w:rsidRPr="00E25060" w:rsidDel="00AD5C9F">
        <w:rPr>
          <w:rFonts w:cs="Times New Roman"/>
          <w:szCs w:val="28"/>
        </w:rPr>
        <w:t xml:space="preserve"> </w:t>
      </w:r>
      <w:r w:rsidRPr="00E25060">
        <w:rPr>
          <w:rFonts w:cs="Times New Roman"/>
          <w:szCs w:val="28"/>
        </w:rPr>
        <w:t>Luật số 43/2024/QH15, Luật số 47/2024/QH15 và Luật số 58/2024/QH15 của Quốc hội.</w:t>
      </w:r>
    </w:p>
    <w:p w14:paraId="5872E726" w14:textId="77777777" w:rsidR="00534578" w:rsidRPr="00E25060" w:rsidRDefault="00534578" w:rsidP="00534578">
      <w:pPr>
        <w:spacing w:before="60" w:line="340" w:lineRule="exact"/>
        <w:ind w:firstLine="720"/>
        <w:jc w:val="both"/>
        <w:rPr>
          <w:rFonts w:cs="Times New Roman"/>
          <w:szCs w:val="28"/>
        </w:rPr>
      </w:pPr>
      <w:r w:rsidRPr="00E25060">
        <w:rPr>
          <w:rFonts w:cs="Times New Roman"/>
          <w:szCs w:val="28"/>
        </w:rPr>
        <w:t xml:space="preserve"> -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4B1A760B" w14:textId="77777777" w:rsidR="00534578" w:rsidRPr="00E25060" w:rsidRDefault="00534578" w:rsidP="00534578">
      <w:pPr>
        <w:spacing w:before="60" w:line="278" w:lineRule="auto"/>
        <w:ind w:firstLine="720"/>
        <w:jc w:val="both"/>
        <w:rPr>
          <w:rFonts w:eastAsia="Calibri" w:cs="Times New Roman"/>
          <w:kern w:val="2"/>
          <w:szCs w:val="28"/>
        </w:rPr>
      </w:pPr>
      <w:r w:rsidRPr="00E25060">
        <w:rPr>
          <w:rFonts w:eastAsia="Calibri" w:cs="Times New Roman"/>
          <w:kern w:val="2"/>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512F6AA6" w14:textId="77777777" w:rsidR="00534578" w:rsidRPr="00E25060" w:rsidRDefault="00534578" w:rsidP="00534578">
      <w:pPr>
        <w:spacing w:before="60" w:line="340" w:lineRule="exact"/>
        <w:ind w:firstLine="720"/>
        <w:jc w:val="both"/>
        <w:rPr>
          <w:rFonts w:cs="Times New Roman"/>
          <w:szCs w:val="28"/>
        </w:rPr>
      </w:pPr>
      <w:r w:rsidRPr="00E25060">
        <w:rPr>
          <w:rFonts w:cs="Times New Roman"/>
          <w:szCs w:val="28"/>
        </w:rPr>
        <w:t>- Nghị định số 151/2025/NĐ-CP ngày 12/6/2025 của Chính phủ quy định về phân định thẩm quyền của chính quyền địa phương 02 cấp, phân quyền, phân cấp trong lĩnh vực đất đai.</w:t>
      </w:r>
    </w:p>
    <w:p w14:paraId="231B364D" w14:textId="77777777" w:rsidR="00534578" w:rsidRPr="00E25060" w:rsidRDefault="00534578" w:rsidP="00534578">
      <w:pPr>
        <w:jc w:val="center"/>
        <w:rPr>
          <w:rFonts w:eastAsia="SimSun" w:cs="Times New Roman"/>
          <w:b/>
          <w:bCs/>
          <w:sz w:val="26"/>
          <w:szCs w:val="26"/>
        </w:rPr>
      </w:pPr>
      <w:r w:rsidRPr="00E25060">
        <w:rPr>
          <w:rFonts w:cs="Times New Roman"/>
          <w:b/>
          <w:sz w:val="26"/>
          <w:szCs w:val="26"/>
        </w:rPr>
        <w:br w:type="page"/>
      </w:r>
      <w:r w:rsidRPr="00E25060">
        <w:rPr>
          <w:rFonts w:cs="Times New Roman"/>
          <w:b/>
          <w:kern w:val="2"/>
          <w:sz w:val="26"/>
          <w:szCs w:val="26"/>
          <w:lang w:eastAsia="x-none"/>
        </w:rPr>
        <w:lastRenderedPageBreak/>
        <w:t>Mẫu</w:t>
      </w:r>
      <w:r w:rsidRPr="00E25060">
        <w:rPr>
          <w:rFonts w:eastAsia="SimSun" w:cs="Times New Roman"/>
          <w:b/>
          <w:bCs/>
          <w:sz w:val="26"/>
          <w:szCs w:val="26"/>
        </w:rPr>
        <w:t xml:space="preserve"> số 17. Danh sách công </w:t>
      </w:r>
      <w:r w:rsidRPr="00263A6F">
        <w:rPr>
          <w:rFonts w:eastAsia="SimSun" w:cs="Times New Roman"/>
          <w:b/>
          <w:szCs w:val="28"/>
        </w:rPr>
        <w:t>khai</w:t>
      </w:r>
      <w:r w:rsidRPr="00E25060">
        <w:rPr>
          <w:rFonts w:eastAsia="SimSun" w:cs="Times New Roman"/>
          <w:b/>
          <w:bCs/>
          <w:sz w:val="26"/>
          <w:szCs w:val="26"/>
        </w:rPr>
        <w:t xml:space="preserve"> kết quả kiểm tra hồ sơ đăng ký,</w:t>
      </w:r>
    </w:p>
    <w:p w14:paraId="65FEF333" w14:textId="77777777" w:rsidR="00534578" w:rsidRPr="00E25060" w:rsidRDefault="00534578" w:rsidP="00534578">
      <w:pPr>
        <w:jc w:val="center"/>
        <w:rPr>
          <w:rFonts w:eastAsia="SimSun" w:cs="Times New Roman"/>
          <w:b/>
          <w:bCs/>
          <w:sz w:val="26"/>
          <w:szCs w:val="26"/>
        </w:rPr>
      </w:pPr>
      <w:r w:rsidRPr="00E25060">
        <w:rPr>
          <w:rFonts w:eastAsia="SimSun" w:cs="Times New Roman"/>
          <w:b/>
          <w:bCs/>
          <w:sz w:val="26"/>
          <w:szCs w:val="26"/>
        </w:rPr>
        <w:t>cấp Giấy chứng nhận</w:t>
      </w:r>
    </w:p>
    <w:p w14:paraId="00C4D375" w14:textId="77777777" w:rsidR="00534578" w:rsidRPr="00E25060" w:rsidRDefault="00534578" w:rsidP="00534578">
      <w:pPr>
        <w:jc w:val="center"/>
        <w:rPr>
          <w:rFonts w:eastAsia="SimSun" w:cs="Times New Roman"/>
          <w:b/>
          <w:bCs/>
          <w:sz w:val="26"/>
          <w:szCs w:val="26"/>
        </w:rPr>
      </w:pPr>
    </w:p>
    <w:tbl>
      <w:tblPr>
        <w:tblW w:w="0" w:type="auto"/>
        <w:tblLook w:val="01E0" w:firstRow="1" w:lastRow="1" w:firstColumn="1" w:lastColumn="1" w:noHBand="0" w:noVBand="0"/>
      </w:tblPr>
      <w:tblGrid>
        <w:gridCol w:w="3261"/>
        <w:gridCol w:w="5810"/>
      </w:tblGrid>
      <w:tr w:rsidR="00534578" w:rsidRPr="00E25060" w14:paraId="288012E1" w14:textId="77777777" w:rsidTr="00BB78F5">
        <w:trPr>
          <w:trHeight w:val="609"/>
        </w:trPr>
        <w:tc>
          <w:tcPr>
            <w:tcW w:w="3261" w:type="dxa"/>
          </w:tcPr>
          <w:p w14:paraId="19F0E082" w14:textId="77777777" w:rsidR="00534578" w:rsidRPr="00E25060" w:rsidRDefault="00534578" w:rsidP="00BB78F5">
            <w:pPr>
              <w:jc w:val="center"/>
              <w:rPr>
                <w:rFonts w:eastAsia="SimSun" w:cs="Times New Roman"/>
                <w:b/>
                <w:sz w:val="26"/>
                <w:szCs w:val="26"/>
              </w:rPr>
            </w:pPr>
            <w:r w:rsidRPr="00E25060">
              <w:rPr>
                <w:rFonts w:eastAsia="SimSun" w:cs="Times New Roman"/>
                <w:b/>
                <w:sz w:val="26"/>
                <w:szCs w:val="26"/>
              </w:rPr>
              <w:t>ỦY BAN NHÂN DÂN XÃ/PHƯỜNG</w:t>
            </w:r>
          </w:p>
          <w:p w14:paraId="48E1AD20" w14:textId="77777777" w:rsidR="00534578" w:rsidRPr="00E25060" w:rsidRDefault="00534578" w:rsidP="00BB78F5">
            <w:pPr>
              <w:jc w:val="center"/>
              <w:rPr>
                <w:rFonts w:eastAsia="SimSun" w:cs="Times New Roman"/>
                <w:sz w:val="26"/>
                <w:szCs w:val="26"/>
              </w:rPr>
            </w:pPr>
            <w:r w:rsidRPr="00E25060">
              <w:rPr>
                <w:rFonts w:eastAsia="SimSun" w:cs="Times New Roman"/>
                <w:sz w:val="26"/>
                <w:szCs w:val="26"/>
              </w:rPr>
              <w:t>................</w:t>
            </w:r>
          </w:p>
          <w:p w14:paraId="14BB7810" w14:textId="77777777" w:rsidR="00534578" w:rsidRPr="00E25060" w:rsidRDefault="00534578" w:rsidP="00BB78F5">
            <w:pPr>
              <w:jc w:val="center"/>
              <w:rPr>
                <w:rFonts w:eastAsia="SimSun" w:cs="Times New Roman"/>
                <w:b/>
                <w:bCs/>
                <w:szCs w:val="16"/>
                <w:vertAlign w:val="superscript"/>
              </w:rPr>
            </w:pPr>
            <w:r w:rsidRPr="00E25060">
              <w:rPr>
                <w:rFonts w:eastAsia="SimSun" w:cs="Times New Roman"/>
                <w:b/>
                <w:bCs/>
                <w:szCs w:val="16"/>
                <w:vertAlign w:val="superscript"/>
              </w:rPr>
              <w:t>___________</w:t>
            </w:r>
          </w:p>
          <w:p w14:paraId="76F9A7EB" w14:textId="77777777" w:rsidR="00534578" w:rsidRPr="00E25060" w:rsidRDefault="00534578" w:rsidP="00BB78F5">
            <w:pPr>
              <w:jc w:val="center"/>
              <w:rPr>
                <w:rFonts w:eastAsia="SimSun" w:cs="Times New Roman"/>
                <w:b/>
                <w:bCs/>
                <w:szCs w:val="16"/>
              </w:rPr>
            </w:pPr>
            <w:r w:rsidRPr="00E25060">
              <w:rPr>
                <w:rFonts w:eastAsia="SimSun" w:cs="Times New Roman"/>
                <w:sz w:val="26"/>
                <w:szCs w:val="26"/>
              </w:rPr>
              <w:t>Số:        /CKHS-ĐKĐĐ</w:t>
            </w:r>
          </w:p>
        </w:tc>
        <w:tc>
          <w:tcPr>
            <w:tcW w:w="5811" w:type="dxa"/>
          </w:tcPr>
          <w:p w14:paraId="62ABE5B8" w14:textId="77777777" w:rsidR="00534578" w:rsidRPr="00E25060" w:rsidRDefault="00534578" w:rsidP="00BB78F5">
            <w:pPr>
              <w:jc w:val="center"/>
              <w:rPr>
                <w:rFonts w:eastAsia="SimSun" w:cs="Times New Roman"/>
                <w:b/>
                <w:bCs/>
                <w:sz w:val="26"/>
                <w:szCs w:val="26"/>
              </w:rPr>
            </w:pPr>
            <w:r w:rsidRPr="00E25060">
              <w:rPr>
                <w:rFonts w:eastAsia="SimSun" w:cs="Times New Roman"/>
                <w:b/>
                <w:bCs/>
                <w:sz w:val="26"/>
                <w:szCs w:val="26"/>
              </w:rPr>
              <w:t>CỘNG HÒA XÃ HỘI CHỦ NGHĨA VIỆT NAM</w:t>
            </w:r>
          </w:p>
          <w:p w14:paraId="7798ADB7" w14:textId="77777777" w:rsidR="00534578" w:rsidRPr="00E25060" w:rsidRDefault="00534578" w:rsidP="00BB78F5">
            <w:pPr>
              <w:jc w:val="center"/>
              <w:rPr>
                <w:rFonts w:eastAsia="SimSun" w:cs="Times New Roman"/>
                <w:b/>
                <w:bCs/>
                <w:sz w:val="26"/>
                <w:szCs w:val="26"/>
              </w:rPr>
            </w:pPr>
            <w:r w:rsidRPr="00E25060">
              <w:rPr>
                <w:rFonts w:eastAsia="SimSun" w:cs="Times New Roman"/>
                <w:b/>
                <w:bCs/>
                <w:sz w:val="26"/>
                <w:szCs w:val="26"/>
              </w:rPr>
              <w:t>Độc lập - Tự do - Hạnh phúc</w:t>
            </w:r>
          </w:p>
          <w:p w14:paraId="374D3892" w14:textId="77777777" w:rsidR="00534578" w:rsidRPr="00E25060" w:rsidRDefault="00534578" w:rsidP="00BB78F5">
            <w:pPr>
              <w:jc w:val="center"/>
              <w:rPr>
                <w:rFonts w:eastAsia="SimSun" w:cs="Times New Roman"/>
                <w:b/>
                <w:bCs/>
                <w:szCs w:val="16"/>
                <w:vertAlign w:val="superscript"/>
              </w:rPr>
            </w:pPr>
            <w:r w:rsidRPr="00E25060">
              <w:rPr>
                <w:rFonts w:eastAsia="SimSun" w:cs="Times New Roman"/>
                <w:b/>
                <w:bCs/>
                <w:szCs w:val="16"/>
                <w:vertAlign w:val="superscript"/>
              </w:rPr>
              <w:t>________________________________________</w:t>
            </w:r>
          </w:p>
        </w:tc>
      </w:tr>
    </w:tbl>
    <w:p w14:paraId="54611369" w14:textId="77777777" w:rsidR="00534578" w:rsidRPr="00E25060" w:rsidRDefault="00534578" w:rsidP="00534578">
      <w:pPr>
        <w:jc w:val="center"/>
        <w:rPr>
          <w:rFonts w:eastAsia="SimSun" w:cs="Times New Roman"/>
          <w:b/>
          <w:bCs/>
          <w:sz w:val="20"/>
          <w:szCs w:val="28"/>
        </w:rPr>
      </w:pPr>
    </w:p>
    <w:p w14:paraId="2B327C89" w14:textId="77777777" w:rsidR="00534578" w:rsidRPr="00E25060" w:rsidRDefault="00534578" w:rsidP="00534578">
      <w:pPr>
        <w:jc w:val="center"/>
        <w:rPr>
          <w:rFonts w:eastAsia="SimSun" w:cs="Times New Roman"/>
          <w:b/>
          <w:bCs/>
          <w:szCs w:val="28"/>
        </w:rPr>
      </w:pPr>
      <w:r w:rsidRPr="00E25060">
        <w:rPr>
          <w:rFonts w:eastAsia="SimSun" w:cs="Times New Roman"/>
          <w:b/>
          <w:bCs/>
          <w:szCs w:val="28"/>
        </w:rPr>
        <w:t>DANH SÁCH CÔNG KHAI</w:t>
      </w:r>
    </w:p>
    <w:p w14:paraId="4AE061FF" w14:textId="77777777" w:rsidR="00534578" w:rsidRPr="00E25060" w:rsidRDefault="00534578" w:rsidP="00534578">
      <w:pPr>
        <w:jc w:val="center"/>
        <w:rPr>
          <w:rFonts w:eastAsia="SimSun" w:cs="Times New Roman"/>
          <w:b/>
          <w:szCs w:val="28"/>
        </w:rPr>
      </w:pPr>
      <w:r w:rsidRPr="00E25060">
        <w:rPr>
          <w:rFonts w:eastAsia="SimSun" w:cs="Times New Roman"/>
          <w:b/>
          <w:szCs w:val="28"/>
        </w:rPr>
        <w:t xml:space="preserve">Kết quả kiểm tra hồ sơ đăng ký, cấp Giấy chứng nhận </w:t>
      </w:r>
    </w:p>
    <w:p w14:paraId="1D1C3F64" w14:textId="77777777" w:rsidR="00534578" w:rsidRPr="00E25060" w:rsidRDefault="00534578" w:rsidP="00534578">
      <w:pPr>
        <w:jc w:val="center"/>
        <w:rPr>
          <w:rFonts w:eastAsia="SimSun" w:cs="Times New Roman"/>
          <w:b/>
          <w:szCs w:val="28"/>
          <w:vertAlign w:val="superscript"/>
          <w:lang w:val="en"/>
        </w:rPr>
      </w:pPr>
      <w:r w:rsidRPr="00E25060">
        <w:rPr>
          <w:rFonts w:eastAsia="SimSun" w:cs="Times New Roman"/>
          <w:b/>
          <w:szCs w:val="28"/>
          <w:vertAlign w:val="superscript"/>
          <w:lang w:val="en"/>
        </w:rPr>
        <w:t>_____________</w:t>
      </w:r>
    </w:p>
    <w:p w14:paraId="5FB8AB4E" w14:textId="77777777" w:rsidR="00534578" w:rsidRPr="00E25060" w:rsidRDefault="00534578" w:rsidP="00534578">
      <w:pPr>
        <w:jc w:val="center"/>
        <w:rPr>
          <w:rFonts w:eastAsia="SimSun" w:cs="Times New Roman"/>
          <w:b/>
          <w:sz w:val="2"/>
          <w:lang w:val="en"/>
        </w:rPr>
      </w:pPr>
    </w:p>
    <w:p w14:paraId="4A90B038" w14:textId="77777777" w:rsidR="00534578" w:rsidRPr="00E25060" w:rsidRDefault="00534578" w:rsidP="00534578">
      <w:pPr>
        <w:rPr>
          <w:rFonts w:eastAsia="SimSun" w:cs="Times New Roman"/>
        </w:rPr>
      </w:pPr>
    </w:p>
    <w:tbl>
      <w:tblPr>
        <w:tblW w:w="10333" w:type="dxa"/>
        <w:tblInd w:w="-743" w:type="dxa"/>
        <w:tblLayout w:type="fixed"/>
        <w:tblLook w:val="0000" w:firstRow="0" w:lastRow="0" w:firstColumn="0" w:lastColumn="0" w:noHBand="0" w:noVBand="0"/>
      </w:tblPr>
      <w:tblGrid>
        <w:gridCol w:w="567"/>
        <w:gridCol w:w="1135"/>
        <w:gridCol w:w="851"/>
        <w:gridCol w:w="632"/>
        <w:gridCol w:w="669"/>
        <w:gridCol w:w="726"/>
        <w:gridCol w:w="734"/>
        <w:gridCol w:w="709"/>
        <w:gridCol w:w="851"/>
        <w:gridCol w:w="992"/>
        <w:gridCol w:w="909"/>
        <w:gridCol w:w="708"/>
        <w:gridCol w:w="850"/>
      </w:tblGrid>
      <w:tr w:rsidR="00534578" w:rsidRPr="00E25060" w14:paraId="6B9C85F9" w14:textId="77777777" w:rsidTr="00BB78F5">
        <w:trPr>
          <w:trHeight w:val="780"/>
        </w:trPr>
        <w:tc>
          <w:tcPr>
            <w:tcW w:w="567" w:type="dxa"/>
            <w:tcBorders>
              <w:top w:val="single" w:sz="6" w:space="0" w:color="auto"/>
              <w:left w:val="single" w:sz="6" w:space="0" w:color="auto"/>
              <w:bottom w:val="single" w:sz="4" w:space="0" w:color="auto"/>
              <w:right w:val="single" w:sz="6" w:space="0" w:color="auto"/>
            </w:tcBorders>
            <w:vAlign w:val="center"/>
          </w:tcPr>
          <w:p w14:paraId="2BC528DD" w14:textId="77777777" w:rsidR="00534578" w:rsidRPr="00E25060" w:rsidRDefault="00534578" w:rsidP="00BB78F5">
            <w:pPr>
              <w:jc w:val="center"/>
              <w:rPr>
                <w:rFonts w:eastAsia="SimSun" w:cs="Times New Roman"/>
                <w:b/>
                <w:bCs/>
                <w:sz w:val="18"/>
              </w:rPr>
            </w:pPr>
            <w:r w:rsidRPr="00E25060">
              <w:rPr>
                <w:rFonts w:eastAsia="SimSun" w:cs="Times New Roman"/>
                <w:b/>
                <w:bCs/>
                <w:sz w:val="18"/>
              </w:rPr>
              <w:t>Số</w:t>
            </w:r>
          </w:p>
          <w:p w14:paraId="45BD7BEE" w14:textId="77777777" w:rsidR="00534578" w:rsidRPr="00E25060" w:rsidRDefault="00534578" w:rsidP="00BB78F5">
            <w:pPr>
              <w:jc w:val="center"/>
              <w:rPr>
                <w:rFonts w:eastAsia="SimSun" w:cs="Times New Roman"/>
                <w:b/>
                <w:bCs/>
                <w:sz w:val="18"/>
              </w:rPr>
            </w:pPr>
            <w:r w:rsidRPr="00E25060">
              <w:rPr>
                <w:rFonts w:eastAsia="SimSun" w:cs="Times New Roman"/>
                <w:b/>
                <w:bCs/>
                <w:sz w:val="18"/>
              </w:rPr>
              <w:t>TT</w:t>
            </w:r>
          </w:p>
        </w:tc>
        <w:tc>
          <w:tcPr>
            <w:tcW w:w="1135" w:type="dxa"/>
            <w:tcBorders>
              <w:top w:val="single" w:sz="6" w:space="0" w:color="auto"/>
              <w:bottom w:val="single" w:sz="4" w:space="0" w:color="auto"/>
              <w:right w:val="single" w:sz="6" w:space="0" w:color="auto"/>
            </w:tcBorders>
            <w:vAlign w:val="center"/>
          </w:tcPr>
          <w:p w14:paraId="1148248B" w14:textId="77777777" w:rsidR="00534578" w:rsidRPr="00E25060" w:rsidRDefault="00534578" w:rsidP="00BB78F5">
            <w:pPr>
              <w:jc w:val="center"/>
              <w:rPr>
                <w:rFonts w:eastAsia="SimSun" w:cs="Times New Roman"/>
                <w:b/>
                <w:bCs/>
                <w:sz w:val="18"/>
              </w:rPr>
            </w:pPr>
            <w:r w:rsidRPr="00E25060">
              <w:rPr>
                <w:rFonts w:eastAsia="SimSun" w:cs="Times New Roman"/>
                <w:b/>
                <w:bCs/>
                <w:sz w:val="18"/>
              </w:rPr>
              <w:t>Tên người sử dụng đất, chủ sở hữu tài sản gắn liền  với đất</w:t>
            </w:r>
          </w:p>
        </w:tc>
        <w:tc>
          <w:tcPr>
            <w:tcW w:w="851" w:type="dxa"/>
            <w:tcBorders>
              <w:top w:val="single" w:sz="6" w:space="0" w:color="auto"/>
              <w:bottom w:val="single" w:sz="4" w:space="0" w:color="auto"/>
              <w:right w:val="single" w:sz="4" w:space="0" w:color="auto"/>
            </w:tcBorders>
            <w:vAlign w:val="center"/>
          </w:tcPr>
          <w:p w14:paraId="17AE9C20" w14:textId="77777777" w:rsidR="00534578" w:rsidRPr="00E25060" w:rsidRDefault="00534578" w:rsidP="00BB78F5">
            <w:pPr>
              <w:jc w:val="center"/>
              <w:rPr>
                <w:rFonts w:eastAsia="SimSun" w:cs="Times New Roman"/>
                <w:b/>
                <w:bCs/>
                <w:sz w:val="18"/>
              </w:rPr>
            </w:pPr>
            <w:r w:rsidRPr="00E25060">
              <w:rPr>
                <w:rFonts w:eastAsia="SimSun" w:cs="Times New Roman"/>
                <w:b/>
                <w:bCs/>
                <w:sz w:val="18"/>
              </w:rPr>
              <w:t>Địa chỉ thường trú</w:t>
            </w:r>
          </w:p>
        </w:tc>
        <w:tc>
          <w:tcPr>
            <w:tcW w:w="632" w:type="dxa"/>
            <w:tcBorders>
              <w:top w:val="single" w:sz="6" w:space="0" w:color="auto"/>
              <w:bottom w:val="single" w:sz="4" w:space="0" w:color="auto"/>
              <w:right w:val="single" w:sz="4" w:space="0" w:color="auto"/>
            </w:tcBorders>
            <w:vAlign w:val="center"/>
          </w:tcPr>
          <w:p w14:paraId="20A830DF" w14:textId="77777777" w:rsidR="00534578" w:rsidRPr="00E25060" w:rsidRDefault="00534578" w:rsidP="00BB78F5">
            <w:pPr>
              <w:jc w:val="center"/>
              <w:rPr>
                <w:rFonts w:eastAsia="SimSun" w:cs="Times New Roman"/>
                <w:b/>
                <w:bCs/>
                <w:sz w:val="18"/>
              </w:rPr>
            </w:pPr>
            <w:r w:rsidRPr="00E25060">
              <w:rPr>
                <w:rFonts w:eastAsia="SimSun" w:cs="Times New Roman"/>
                <w:b/>
                <w:bCs/>
                <w:sz w:val="18"/>
              </w:rPr>
              <w:t>Địa chỉ thửa đất</w:t>
            </w:r>
          </w:p>
        </w:tc>
        <w:tc>
          <w:tcPr>
            <w:tcW w:w="669" w:type="dxa"/>
            <w:tcBorders>
              <w:top w:val="single" w:sz="6" w:space="0" w:color="auto"/>
              <w:left w:val="single" w:sz="4" w:space="0" w:color="auto"/>
              <w:bottom w:val="single" w:sz="4" w:space="0" w:color="auto"/>
              <w:right w:val="single" w:sz="4" w:space="0" w:color="auto"/>
            </w:tcBorders>
            <w:vAlign w:val="center"/>
          </w:tcPr>
          <w:p w14:paraId="6F67AC28" w14:textId="77777777" w:rsidR="00534578" w:rsidRPr="00E25060" w:rsidRDefault="00534578" w:rsidP="00BB78F5">
            <w:pPr>
              <w:jc w:val="center"/>
              <w:rPr>
                <w:rFonts w:eastAsia="SimSun" w:cs="Times New Roman"/>
                <w:b/>
                <w:bCs/>
                <w:sz w:val="18"/>
              </w:rPr>
            </w:pPr>
            <w:r w:rsidRPr="00E25060">
              <w:rPr>
                <w:rFonts w:eastAsia="SimSun" w:cs="Times New Roman"/>
                <w:b/>
                <w:bCs/>
                <w:sz w:val="18"/>
              </w:rPr>
              <w:t>Tờ bản đồ số</w:t>
            </w:r>
          </w:p>
        </w:tc>
        <w:tc>
          <w:tcPr>
            <w:tcW w:w="726" w:type="dxa"/>
            <w:tcBorders>
              <w:top w:val="single" w:sz="6" w:space="0" w:color="auto"/>
              <w:left w:val="single" w:sz="4" w:space="0" w:color="auto"/>
              <w:bottom w:val="single" w:sz="4" w:space="0" w:color="auto"/>
              <w:right w:val="single" w:sz="4" w:space="0" w:color="auto"/>
            </w:tcBorders>
            <w:vAlign w:val="center"/>
          </w:tcPr>
          <w:p w14:paraId="77446FDE" w14:textId="77777777" w:rsidR="00534578" w:rsidRPr="00E25060" w:rsidRDefault="00534578" w:rsidP="00BB78F5">
            <w:pPr>
              <w:jc w:val="center"/>
              <w:rPr>
                <w:rFonts w:eastAsia="SimSun" w:cs="Times New Roman"/>
                <w:b/>
                <w:bCs/>
                <w:sz w:val="18"/>
              </w:rPr>
            </w:pPr>
            <w:r w:rsidRPr="00E25060">
              <w:rPr>
                <w:rFonts w:eastAsia="SimSun" w:cs="Times New Roman"/>
                <w:b/>
                <w:bCs/>
                <w:sz w:val="18"/>
              </w:rPr>
              <w:t>Thửa đất số</w:t>
            </w:r>
          </w:p>
        </w:tc>
        <w:tc>
          <w:tcPr>
            <w:tcW w:w="734" w:type="dxa"/>
            <w:tcBorders>
              <w:top w:val="single" w:sz="6" w:space="0" w:color="auto"/>
              <w:left w:val="single" w:sz="4" w:space="0" w:color="auto"/>
              <w:bottom w:val="single" w:sz="4" w:space="0" w:color="auto"/>
              <w:right w:val="single" w:sz="4" w:space="0" w:color="auto"/>
            </w:tcBorders>
            <w:vAlign w:val="center"/>
          </w:tcPr>
          <w:p w14:paraId="178482E0" w14:textId="77777777" w:rsidR="00534578" w:rsidRPr="00E25060" w:rsidRDefault="00534578" w:rsidP="00BB78F5">
            <w:pPr>
              <w:spacing w:before="40" w:after="40"/>
              <w:jc w:val="center"/>
              <w:rPr>
                <w:rFonts w:eastAsia="SimSun" w:cs="Times New Roman"/>
                <w:b/>
                <w:bCs/>
                <w:sz w:val="18"/>
              </w:rPr>
            </w:pPr>
            <w:r w:rsidRPr="00E25060">
              <w:rPr>
                <w:rFonts w:eastAsia="SimSun" w:cs="Times New Roman"/>
                <w:b/>
                <w:bCs/>
                <w:sz w:val="18"/>
              </w:rPr>
              <w:t>Diện tích đất (m</w:t>
            </w:r>
            <w:r w:rsidRPr="00E25060">
              <w:rPr>
                <w:rFonts w:eastAsia="SimSun" w:cs="Times New Roman"/>
                <w:b/>
                <w:bCs/>
                <w:sz w:val="18"/>
                <w:vertAlign w:val="superscript"/>
              </w:rPr>
              <w:t>2</w:t>
            </w:r>
            <w:r w:rsidRPr="00E25060">
              <w:rPr>
                <w:rFonts w:eastAsia="SimSun" w:cs="Times New Roman"/>
                <w:b/>
                <w:bCs/>
                <w:sz w:val="18"/>
              </w:rPr>
              <w:t>)</w:t>
            </w:r>
          </w:p>
        </w:tc>
        <w:tc>
          <w:tcPr>
            <w:tcW w:w="709" w:type="dxa"/>
            <w:tcBorders>
              <w:top w:val="single" w:sz="6" w:space="0" w:color="auto"/>
              <w:left w:val="single" w:sz="4" w:space="0" w:color="auto"/>
              <w:bottom w:val="single" w:sz="4" w:space="0" w:color="auto"/>
              <w:right w:val="single" w:sz="4" w:space="0" w:color="auto"/>
            </w:tcBorders>
            <w:vAlign w:val="center"/>
          </w:tcPr>
          <w:p w14:paraId="519D7C27" w14:textId="77777777" w:rsidR="00534578" w:rsidRPr="00E25060" w:rsidRDefault="00534578" w:rsidP="00BB78F5">
            <w:pPr>
              <w:spacing w:before="40" w:after="40"/>
              <w:jc w:val="center"/>
              <w:rPr>
                <w:rFonts w:eastAsia="SimSun" w:cs="Times New Roman"/>
                <w:b/>
                <w:bCs/>
                <w:sz w:val="18"/>
              </w:rPr>
            </w:pPr>
            <w:r w:rsidRPr="00E25060">
              <w:rPr>
                <w:rFonts w:eastAsia="SimSun" w:cs="Times New Roman"/>
                <w:b/>
                <w:bCs/>
                <w:sz w:val="18"/>
              </w:rPr>
              <w:t>Thời điểm sử dụng đất</w:t>
            </w:r>
          </w:p>
        </w:tc>
        <w:tc>
          <w:tcPr>
            <w:tcW w:w="851" w:type="dxa"/>
            <w:tcBorders>
              <w:top w:val="single" w:sz="6" w:space="0" w:color="auto"/>
              <w:left w:val="single" w:sz="4" w:space="0" w:color="auto"/>
              <w:bottom w:val="single" w:sz="4" w:space="0" w:color="auto"/>
              <w:right w:val="single" w:sz="4" w:space="0" w:color="auto"/>
            </w:tcBorders>
            <w:vAlign w:val="center"/>
          </w:tcPr>
          <w:p w14:paraId="21B0C786" w14:textId="77777777" w:rsidR="00534578" w:rsidRPr="00E25060" w:rsidRDefault="00534578" w:rsidP="00BB78F5">
            <w:pPr>
              <w:spacing w:before="40" w:after="40"/>
              <w:jc w:val="center"/>
              <w:rPr>
                <w:rFonts w:eastAsia="SimSun" w:cs="Times New Roman"/>
                <w:b/>
                <w:bCs/>
                <w:sz w:val="18"/>
              </w:rPr>
            </w:pPr>
            <w:r w:rsidRPr="00E25060">
              <w:rPr>
                <w:rFonts w:eastAsia="SimSun" w:cs="Times New Roman"/>
                <w:b/>
                <w:bCs/>
                <w:sz w:val="18"/>
              </w:rPr>
              <w:t>Nguồn gốc sử dụng đất</w:t>
            </w:r>
          </w:p>
        </w:tc>
        <w:tc>
          <w:tcPr>
            <w:tcW w:w="992" w:type="dxa"/>
            <w:tcBorders>
              <w:top w:val="single" w:sz="6" w:space="0" w:color="auto"/>
              <w:left w:val="single" w:sz="4" w:space="0" w:color="auto"/>
              <w:bottom w:val="single" w:sz="4" w:space="0" w:color="auto"/>
              <w:right w:val="single" w:sz="4" w:space="0" w:color="auto"/>
            </w:tcBorders>
            <w:vAlign w:val="center"/>
          </w:tcPr>
          <w:p w14:paraId="15E333FA" w14:textId="77777777" w:rsidR="00534578" w:rsidRPr="00E25060" w:rsidRDefault="00534578" w:rsidP="00BB78F5">
            <w:pPr>
              <w:jc w:val="center"/>
              <w:rPr>
                <w:rFonts w:eastAsia="SimSun" w:cs="Times New Roman"/>
                <w:b/>
                <w:bCs/>
                <w:sz w:val="18"/>
              </w:rPr>
            </w:pPr>
            <w:r w:rsidRPr="00E25060">
              <w:rPr>
                <w:rFonts w:eastAsia="SimSun" w:cs="Times New Roman"/>
                <w:b/>
                <w:bCs/>
                <w:sz w:val="18"/>
              </w:rPr>
              <w:t>Hiện trạng sử dụng đất, tài sản gắn liền với đất</w:t>
            </w:r>
            <w:r w:rsidRPr="00E25060" w:rsidDel="00754CF7">
              <w:rPr>
                <w:rFonts w:eastAsia="SimSun" w:cs="Times New Roman"/>
                <w:b/>
                <w:bCs/>
                <w:sz w:val="18"/>
              </w:rPr>
              <w:t xml:space="preserve"> </w:t>
            </w:r>
          </w:p>
        </w:tc>
        <w:tc>
          <w:tcPr>
            <w:tcW w:w="909" w:type="dxa"/>
            <w:tcBorders>
              <w:top w:val="single" w:sz="6" w:space="0" w:color="auto"/>
              <w:left w:val="single" w:sz="4" w:space="0" w:color="auto"/>
              <w:bottom w:val="single" w:sz="4" w:space="0" w:color="auto"/>
              <w:right w:val="single" w:sz="4" w:space="0" w:color="auto"/>
            </w:tcBorders>
            <w:vAlign w:val="center"/>
          </w:tcPr>
          <w:p w14:paraId="484DBE8F" w14:textId="77777777" w:rsidR="00534578" w:rsidRPr="00E25060" w:rsidRDefault="00534578" w:rsidP="00BB78F5">
            <w:pPr>
              <w:jc w:val="center"/>
              <w:rPr>
                <w:rFonts w:eastAsia="SimSun" w:cs="Times New Roman"/>
                <w:b/>
                <w:bCs/>
                <w:sz w:val="18"/>
              </w:rPr>
            </w:pPr>
            <w:r w:rsidRPr="00E25060">
              <w:rPr>
                <w:rFonts w:eastAsia="SimSun" w:cs="Times New Roman"/>
                <w:b/>
                <w:bCs/>
                <w:sz w:val="18"/>
              </w:rPr>
              <w:t>Thời điểm tạo lập tài sản gắn liền với đất</w:t>
            </w:r>
            <w:r w:rsidRPr="00E25060" w:rsidDel="00B51ADF">
              <w:rPr>
                <w:rFonts w:eastAsia="SimSun" w:cs="Times New Roman"/>
                <w:b/>
                <w:bCs/>
                <w:sz w:val="18"/>
              </w:rPr>
              <w:t xml:space="preserve"> </w:t>
            </w:r>
          </w:p>
        </w:tc>
        <w:tc>
          <w:tcPr>
            <w:tcW w:w="708" w:type="dxa"/>
            <w:tcBorders>
              <w:top w:val="single" w:sz="6" w:space="0" w:color="auto"/>
              <w:left w:val="single" w:sz="4" w:space="0" w:color="auto"/>
              <w:bottom w:val="single" w:sz="4" w:space="0" w:color="auto"/>
              <w:right w:val="single" w:sz="4" w:space="0" w:color="auto"/>
            </w:tcBorders>
            <w:vAlign w:val="center"/>
          </w:tcPr>
          <w:p w14:paraId="69944B63" w14:textId="77777777" w:rsidR="00534578" w:rsidRPr="00E25060" w:rsidRDefault="00534578" w:rsidP="00BB78F5">
            <w:pPr>
              <w:jc w:val="center"/>
              <w:rPr>
                <w:rFonts w:eastAsia="SimSun" w:cs="Times New Roman"/>
                <w:b/>
                <w:bCs/>
                <w:sz w:val="18"/>
              </w:rPr>
            </w:pPr>
            <w:r w:rsidRPr="00E25060">
              <w:rPr>
                <w:rFonts w:eastAsia="SimSun" w:cs="Times New Roman"/>
                <w:b/>
                <w:bCs/>
                <w:sz w:val="18"/>
              </w:rPr>
              <w:t>Tình trạng tranh chấp</w:t>
            </w:r>
          </w:p>
        </w:tc>
        <w:tc>
          <w:tcPr>
            <w:tcW w:w="850" w:type="dxa"/>
            <w:tcBorders>
              <w:top w:val="single" w:sz="6" w:space="0" w:color="auto"/>
              <w:left w:val="single" w:sz="4" w:space="0" w:color="auto"/>
              <w:bottom w:val="single" w:sz="4" w:space="0" w:color="auto"/>
              <w:right w:val="single" w:sz="4" w:space="0" w:color="auto"/>
            </w:tcBorders>
            <w:vAlign w:val="center"/>
          </w:tcPr>
          <w:p w14:paraId="791D1431" w14:textId="77777777" w:rsidR="00534578" w:rsidRPr="00E25060" w:rsidRDefault="00534578" w:rsidP="00BB78F5">
            <w:pPr>
              <w:jc w:val="center"/>
              <w:rPr>
                <w:rFonts w:eastAsia="SimSun" w:cs="Times New Roman"/>
                <w:b/>
                <w:bCs/>
                <w:sz w:val="18"/>
              </w:rPr>
            </w:pPr>
            <w:r w:rsidRPr="00E25060">
              <w:rPr>
                <w:rFonts w:eastAsia="SimSun" w:cs="Times New Roman"/>
                <w:b/>
                <w:bCs/>
                <w:sz w:val="18"/>
              </w:rPr>
              <w:t>Sự phù hợp với quy hoạch</w:t>
            </w:r>
            <w:r w:rsidRPr="00E25060" w:rsidDel="00754CF7">
              <w:rPr>
                <w:rFonts w:eastAsia="SimSun" w:cs="Times New Roman"/>
                <w:b/>
                <w:bCs/>
                <w:sz w:val="18"/>
              </w:rPr>
              <w:t xml:space="preserve"> </w:t>
            </w:r>
          </w:p>
        </w:tc>
      </w:tr>
      <w:tr w:rsidR="00534578" w:rsidRPr="00E25060" w14:paraId="39E6971C" w14:textId="77777777" w:rsidTr="00BB78F5">
        <w:trPr>
          <w:trHeight w:val="142"/>
        </w:trPr>
        <w:tc>
          <w:tcPr>
            <w:tcW w:w="567" w:type="dxa"/>
            <w:tcBorders>
              <w:top w:val="single" w:sz="4" w:space="0" w:color="auto"/>
              <w:left w:val="single" w:sz="4" w:space="0" w:color="auto"/>
              <w:bottom w:val="single" w:sz="4" w:space="0" w:color="auto"/>
              <w:right w:val="single" w:sz="4" w:space="0" w:color="auto"/>
            </w:tcBorders>
            <w:vAlign w:val="center"/>
          </w:tcPr>
          <w:p w14:paraId="6ECC8A21" w14:textId="77777777" w:rsidR="00534578" w:rsidRPr="00E25060" w:rsidRDefault="00534578" w:rsidP="00BB78F5">
            <w:pPr>
              <w:jc w:val="center"/>
              <w:rPr>
                <w:rFonts w:eastAsia="SimSun" w:cs="Times New Roman"/>
                <w:sz w:val="18"/>
              </w:rPr>
            </w:pPr>
            <w:r w:rsidRPr="00E25060">
              <w:rPr>
                <w:rFonts w:eastAsia="SimSun" w:cs="Times New Roman"/>
                <w:sz w:val="18"/>
              </w:rPr>
              <w:t>(1)</w:t>
            </w:r>
          </w:p>
        </w:tc>
        <w:tc>
          <w:tcPr>
            <w:tcW w:w="1135" w:type="dxa"/>
            <w:tcBorders>
              <w:top w:val="single" w:sz="4" w:space="0" w:color="auto"/>
              <w:left w:val="single" w:sz="4" w:space="0" w:color="auto"/>
              <w:bottom w:val="single" w:sz="4" w:space="0" w:color="auto"/>
              <w:right w:val="single" w:sz="4" w:space="0" w:color="auto"/>
            </w:tcBorders>
            <w:vAlign w:val="center"/>
          </w:tcPr>
          <w:p w14:paraId="37DC0AC0" w14:textId="77777777" w:rsidR="00534578" w:rsidRPr="00E25060" w:rsidRDefault="00534578" w:rsidP="00BB78F5">
            <w:pPr>
              <w:jc w:val="center"/>
              <w:rPr>
                <w:rFonts w:eastAsia="SimSun" w:cs="Times New Roman"/>
                <w:sz w:val="18"/>
              </w:rPr>
            </w:pPr>
            <w:r w:rsidRPr="00E25060">
              <w:rPr>
                <w:rFonts w:eastAsia="SimSun" w:cs="Times New Roman"/>
                <w:sz w:val="18"/>
              </w:rPr>
              <w:t>(2)</w:t>
            </w:r>
          </w:p>
        </w:tc>
        <w:tc>
          <w:tcPr>
            <w:tcW w:w="851" w:type="dxa"/>
            <w:tcBorders>
              <w:top w:val="single" w:sz="4" w:space="0" w:color="auto"/>
              <w:left w:val="single" w:sz="4" w:space="0" w:color="auto"/>
              <w:bottom w:val="single" w:sz="4" w:space="0" w:color="auto"/>
              <w:right w:val="single" w:sz="4" w:space="0" w:color="auto"/>
            </w:tcBorders>
            <w:vAlign w:val="center"/>
          </w:tcPr>
          <w:p w14:paraId="0F953DD9" w14:textId="77777777" w:rsidR="00534578" w:rsidRPr="00E25060" w:rsidRDefault="00534578" w:rsidP="00BB78F5">
            <w:pPr>
              <w:jc w:val="center"/>
              <w:rPr>
                <w:rFonts w:eastAsia="SimSun" w:cs="Times New Roman"/>
                <w:sz w:val="18"/>
              </w:rPr>
            </w:pPr>
            <w:r w:rsidRPr="00E25060">
              <w:rPr>
                <w:rFonts w:eastAsia="SimSun" w:cs="Times New Roman"/>
                <w:sz w:val="18"/>
              </w:rPr>
              <w:t>(3)</w:t>
            </w:r>
          </w:p>
        </w:tc>
        <w:tc>
          <w:tcPr>
            <w:tcW w:w="632" w:type="dxa"/>
            <w:tcBorders>
              <w:top w:val="single" w:sz="4" w:space="0" w:color="auto"/>
              <w:left w:val="single" w:sz="4" w:space="0" w:color="auto"/>
              <w:bottom w:val="single" w:sz="4" w:space="0" w:color="auto"/>
              <w:right w:val="single" w:sz="4" w:space="0" w:color="auto"/>
            </w:tcBorders>
            <w:vAlign w:val="center"/>
          </w:tcPr>
          <w:p w14:paraId="6B7255FE" w14:textId="77777777" w:rsidR="00534578" w:rsidRPr="00E25060" w:rsidRDefault="00534578" w:rsidP="00BB78F5">
            <w:pPr>
              <w:jc w:val="center"/>
              <w:rPr>
                <w:rFonts w:eastAsia="SimSun" w:cs="Times New Roman"/>
                <w:sz w:val="18"/>
              </w:rPr>
            </w:pPr>
            <w:r w:rsidRPr="00E25060">
              <w:rPr>
                <w:rFonts w:eastAsia="SimSun" w:cs="Times New Roman"/>
                <w:sz w:val="18"/>
              </w:rPr>
              <w:t>(4)</w:t>
            </w:r>
          </w:p>
        </w:tc>
        <w:tc>
          <w:tcPr>
            <w:tcW w:w="669" w:type="dxa"/>
            <w:tcBorders>
              <w:top w:val="single" w:sz="4" w:space="0" w:color="auto"/>
              <w:left w:val="single" w:sz="4" w:space="0" w:color="auto"/>
              <w:bottom w:val="single" w:sz="4" w:space="0" w:color="auto"/>
              <w:right w:val="single" w:sz="4" w:space="0" w:color="auto"/>
            </w:tcBorders>
            <w:vAlign w:val="center"/>
          </w:tcPr>
          <w:p w14:paraId="1C59D8E7" w14:textId="77777777" w:rsidR="00534578" w:rsidRPr="00E25060" w:rsidRDefault="00534578" w:rsidP="00BB78F5">
            <w:pPr>
              <w:jc w:val="center"/>
              <w:rPr>
                <w:rFonts w:eastAsia="SimSun" w:cs="Times New Roman"/>
                <w:sz w:val="18"/>
              </w:rPr>
            </w:pPr>
            <w:r w:rsidRPr="00E25060">
              <w:rPr>
                <w:rFonts w:eastAsia="SimSun" w:cs="Times New Roman"/>
                <w:sz w:val="18"/>
              </w:rPr>
              <w:t>(5)</w:t>
            </w:r>
          </w:p>
        </w:tc>
        <w:tc>
          <w:tcPr>
            <w:tcW w:w="726" w:type="dxa"/>
            <w:tcBorders>
              <w:top w:val="single" w:sz="4" w:space="0" w:color="auto"/>
              <w:left w:val="single" w:sz="4" w:space="0" w:color="auto"/>
              <w:bottom w:val="single" w:sz="4" w:space="0" w:color="auto"/>
              <w:right w:val="single" w:sz="4" w:space="0" w:color="auto"/>
            </w:tcBorders>
            <w:vAlign w:val="center"/>
          </w:tcPr>
          <w:p w14:paraId="3DE2D17D" w14:textId="77777777" w:rsidR="00534578" w:rsidRPr="00E25060" w:rsidRDefault="00534578" w:rsidP="00BB78F5">
            <w:pPr>
              <w:ind w:firstLine="81"/>
              <w:jc w:val="center"/>
              <w:rPr>
                <w:rFonts w:eastAsia="SimSun" w:cs="Times New Roman"/>
                <w:sz w:val="18"/>
              </w:rPr>
            </w:pPr>
            <w:r w:rsidRPr="00E25060">
              <w:rPr>
                <w:rFonts w:eastAsia="SimSun" w:cs="Times New Roman"/>
                <w:sz w:val="18"/>
              </w:rPr>
              <w:t>(6)</w:t>
            </w:r>
          </w:p>
        </w:tc>
        <w:tc>
          <w:tcPr>
            <w:tcW w:w="734" w:type="dxa"/>
            <w:tcBorders>
              <w:top w:val="single" w:sz="4" w:space="0" w:color="auto"/>
              <w:left w:val="single" w:sz="4" w:space="0" w:color="auto"/>
              <w:bottom w:val="single" w:sz="4" w:space="0" w:color="auto"/>
              <w:right w:val="single" w:sz="4" w:space="0" w:color="auto"/>
            </w:tcBorders>
            <w:vAlign w:val="center"/>
          </w:tcPr>
          <w:p w14:paraId="418B6B65" w14:textId="77777777" w:rsidR="00534578" w:rsidRPr="00E25060" w:rsidRDefault="00534578" w:rsidP="00BB78F5">
            <w:pPr>
              <w:jc w:val="center"/>
              <w:rPr>
                <w:rFonts w:eastAsia="SimSun" w:cs="Times New Roman"/>
                <w:sz w:val="18"/>
              </w:rPr>
            </w:pPr>
            <w:r w:rsidRPr="00E25060">
              <w:rPr>
                <w:rFonts w:eastAsia="SimSun" w:cs="Times New Roman"/>
                <w:sz w:val="18"/>
              </w:rPr>
              <w:t>(7)</w:t>
            </w:r>
          </w:p>
        </w:tc>
        <w:tc>
          <w:tcPr>
            <w:tcW w:w="709" w:type="dxa"/>
            <w:tcBorders>
              <w:top w:val="single" w:sz="4" w:space="0" w:color="auto"/>
              <w:left w:val="single" w:sz="4" w:space="0" w:color="auto"/>
              <w:bottom w:val="single" w:sz="4" w:space="0" w:color="auto"/>
              <w:right w:val="single" w:sz="4" w:space="0" w:color="auto"/>
            </w:tcBorders>
            <w:vAlign w:val="center"/>
          </w:tcPr>
          <w:p w14:paraId="1CA3EA5E" w14:textId="77777777" w:rsidR="00534578" w:rsidRPr="00E25060" w:rsidRDefault="00534578" w:rsidP="00BB78F5">
            <w:pPr>
              <w:jc w:val="center"/>
              <w:rPr>
                <w:rFonts w:eastAsia="SimSun" w:cs="Times New Roman"/>
                <w:sz w:val="18"/>
              </w:rPr>
            </w:pPr>
            <w:r w:rsidRPr="00E25060">
              <w:rPr>
                <w:rFonts w:eastAsia="SimSun" w:cs="Times New Roman"/>
                <w:sz w:val="18"/>
              </w:rPr>
              <w:t>(8)</w:t>
            </w:r>
          </w:p>
        </w:tc>
        <w:tc>
          <w:tcPr>
            <w:tcW w:w="851" w:type="dxa"/>
            <w:tcBorders>
              <w:top w:val="single" w:sz="4" w:space="0" w:color="auto"/>
              <w:left w:val="single" w:sz="4" w:space="0" w:color="auto"/>
              <w:bottom w:val="single" w:sz="4" w:space="0" w:color="auto"/>
              <w:right w:val="single" w:sz="4" w:space="0" w:color="auto"/>
            </w:tcBorders>
            <w:vAlign w:val="center"/>
          </w:tcPr>
          <w:p w14:paraId="5762E878" w14:textId="77777777" w:rsidR="00534578" w:rsidRPr="00E25060" w:rsidRDefault="00534578" w:rsidP="00BB78F5">
            <w:pPr>
              <w:jc w:val="center"/>
              <w:rPr>
                <w:rFonts w:eastAsia="SimSun" w:cs="Times New Roman"/>
                <w:sz w:val="18"/>
              </w:rPr>
            </w:pPr>
            <w:r w:rsidRPr="00E25060">
              <w:rPr>
                <w:rFonts w:eastAsia="SimSun" w:cs="Times New Roman"/>
                <w:sz w:val="18"/>
              </w:rPr>
              <w:t>(9)</w:t>
            </w:r>
          </w:p>
        </w:tc>
        <w:tc>
          <w:tcPr>
            <w:tcW w:w="992" w:type="dxa"/>
            <w:tcBorders>
              <w:top w:val="single" w:sz="4" w:space="0" w:color="auto"/>
              <w:left w:val="single" w:sz="4" w:space="0" w:color="auto"/>
              <w:bottom w:val="single" w:sz="4" w:space="0" w:color="auto"/>
              <w:right w:val="single" w:sz="4" w:space="0" w:color="auto"/>
            </w:tcBorders>
            <w:vAlign w:val="center"/>
          </w:tcPr>
          <w:p w14:paraId="087D3903" w14:textId="77777777" w:rsidR="00534578" w:rsidRPr="00E25060" w:rsidRDefault="00534578" w:rsidP="00BB78F5">
            <w:pPr>
              <w:jc w:val="center"/>
              <w:rPr>
                <w:rFonts w:eastAsia="SimSun" w:cs="Times New Roman"/>
                <w:sz w:val="18"/>
              </w:rPr>
            </w:pPr>
            <w:r w:rsidRPr="00E25060">
              <w:rPr>
                <w:rFonts w:eastAsia="SimSun" w:cs="Times New Roman"/>
                <w:sz w:val="18"/>
              </w:rPr>
              <w:t>(10)</w:t>
            </w:r>
          </w:p>
        </w:tc>
        <w:tc>
          <w:tcPr>
            <w:tcW w:w="909" w:type="dxa"/>
            <w:tcBorders>
              <w:top w:val="single" w:sz="4" w:space="0" w:color="auto"/>
              <w:left w:val="single" w:sz="4" w:space="0" w:color="auto"/>
              <w:bottom w:val="single" w:sz="4" w:space="0" w:color="auto"/>
              <w:right w:val="single" w:sz="4" w:space="0" w:color="auto"/>
            </w:tcBorders>
            <w:vAlign w:val="center"/>
          </w:tcPr>
          <w:p w14:paraId="4700CD67" w14:textId="77777777" w:rsidR="00534578" w:rsidRPr="00E25060" w:rsidRDefault="00534578" w:rsidP="00BB78F5">
            <w:pPr>
              <w:jc w:val="center"/>
              <w:rPr>
                <w:rFonts w:eastAsia="SimSun" w:cs="Times New Roman"/>
                <w:sz w:val="18"/>
              </w:rPr>
            </w:pPr>
            <w:r w:rsidRPr="00E25060">
              <w:rPr>
                <w:rFonts w:eastAsia="SimSun" w:cs="Times New Roman"/>
                <w:sz w:val="18"/>
              </w:rPr>
              <w:t>(11)</w:t>
            </w:r>
          </w:p>
        </w:tc>
        <w:tc>
          <w:tcPr>
            <w:tcW w:w="708" w:type="dxa"/>
            <w:tcBorders>
              <w:top w:val="single" w:sz="4" w:space="0" w:color="auto"/>
              <w:left w:val="single" w:sz="4" w:space="0" w:color="auto"/>
              <w:bottom w:val="single" w:sz="4" w:space="0" w:color="auto"/>
              <w:right w:val="single" w:sz="4" w:space="0" w:color="auto"/>
            </w:tcBorders>
            <w:vAlign w:val="center"/>
          </w:tcPr>
          <w:p w14:paraId="04D4D3CB" w14:textId="77777777" w:rsidR="00534578" w:rsidRPr="00E25060" w:rsidRDefault="00534578" w:rsidP="00BB78F5">
            <w:pPr>
              <w:jc w:val="center"/>
              <w:rPr>
                <w:rFonts w:eastAsia="SimSun" w:cs="Times New Roman"/>
                <w:sz w:val="18"/>
              </w:rPr>
            </w:pPr>
            <w:r w:rsidRPr="00E25060">
              <w:rPr>
                <w:rFonts w:eastAsia="SimSun" w:cs="Times New Roman"/>
                <w:sz w:val="18"/>
              </w:rPr>
              <w:t>(12)</w:t>
            </w:r>
          </w:p>
        </w:tc>
        <w:tc>
          <w:tcPr>
            <w:tcW w:w="850" w:type="dxa"/>
            <w:tcBorders>
              <w:top w:val="single" w:sz="4" w:space="0" w:color="auto"/>
              <w:left w:val="single" w:sz="4" w:space="0" w:color="auto"/>
              <w:bottom w:val="single" w:sz="4" w:space="0" w:color="auto"/>
              <w:right w:val="single" w:sz="4" w:space="0" w:color="auto"/>
            </w:tcBorders>
            <w:vAlign w:val="center"/>
          </w:tcPr>
          <w:p w14:paraId="73CDD162" w14:textId="77777777" w:rsidR="00534578" w:rsidRPr="00E25060" w:rsidRDefault="00534578" w:rsidP="00BB78F5">
            <w:pPr>
              <w:jc w:val="center"/>
              <w:rPr>
                <w:rFonts w:eastAsia="SimSun" w:cs="Times New Roman"/>
                <w:sz w:val="18"/>
              </w:rPr>
            </w:pPr>
            <w:r w:rsidRPr="00E25060">
              <w:rPr>
                <w:rFonts w:eastAsia="SimSun" w:cs="Times New Roman"/>
                <w:sz w:val="18"/>
              </w:rPr>
              <w:t>(13)</w:t>
            </w:r>
          </w:p>
        </w:tc>
      </w:tr>
      <w:tr w:rsidR="00534578" w:rsidRPr="00E25060" w14:paraId="20160719" w14:textId="77777777" w:rsidTr="00BB78F5">
        <w:trPr>
          <w:trHeight w:val="142"/>
        </w:trPr>
        <w:tc>
          <w:tcPr>
            <w:tcW w:w="567" w:type="dxa"/>
            <w:tcBorders>
              <w:top w:val="single" w:sz="4" w:space="0" w:color="auto"/>
              <w:left w:val="single" w:sz="4" w:space="0" w:color="auto"/>
              <w:bottom w:val="dotted" w:sz="4" w:space="0" w:color="auto"/>
              <w:right w:val="single" w:sz="4" w:space="0" w:color="auto"/>
            </w:tcBorders>
          </w:tcPr>
          <w:p w14:paraId="5E3FE669" w14:textId="77777777" w:rsidR="00534578" w:rsidRPr="00E25060" w:rsidRDefault="00534578" w:rsidP="00BB78F5">
            <w:pPr>
              <w:rPr>
                <w:rFonts w:eastAsia="SimSun" w:cs="Times New Roman"/>
                <w:sz w:val="18"/>
              </w:rPr>
            </w:pPr>
          </w:p>
        </w:tc>
        <w:tc>
          <w:tcPr>
            <w:tcW w:w="1135" w:type="dxa"/>
            <w:tcBorders>
              <w:top w:val="single" w:sz="4" w:space="0" w:color="auto"/>
              <w:left w:val="single" w:sz="4" w:space="0" w:color="auto"/>
              <w:bottom w:val="dotted" w:sz="4" w:space="0" w:color="auto"/>
              <w:right w:val="single" w:sz="4" w:space="0" w:color="auto"/>
            </w:tcBorders>
          </w:tcPr>
          <w:p w14:paraId="547730CC" w14:textId="77777777" w:rsidR="00534578" w:rsidRPr="00E25060" w:rsidRDefault="00534578" w:rsidP="00BB78F5">
            <w:pPr>
              <w:rPr>
                <w:rFonts w:eastAsia="SimSun" w:cs="Times New Roman"/>
                <w:sz w:val="18"/>
              </w:rPr>
            </w:pPr>
          </w:p>
        </w:tc>
        <w:tc>
          <w:tcPr>
            <w:tcW w:w="851" w:type="dxa"/>
            <w:tcBorders>
              <w:top w:val="single" w:sz="4" w:space="0" w:color="auto"/>
              <w:left w:val="single" w:sz="4" w:space="0" w:color="auto"/>
              <w:bottom w:val="dotted" w:sz="4" w:space="0" w:color="auto"/>
              <w:right w:val="single" w:sz="4" w:space="0" w:color="auto"/>
            </w:tcBorders>
          </w:tcPr>
          <w:p w14:paraId="7B97D61A" w14:textId="77777777" w:rsidR="00534578" w:rsidRPr="00E25060" w:rsidRDefault="00534578" w:rsidP="00BB78F5">
            <w:pPr>
              <w:rPr>
                <w:rFonts w:eastAsia="SimSun" w:cs="Times New Roman"/>
                <w:sz w:val="18"/>
              </w:rPr>
            </w:pPr>
          </w:p>
        </w:tc>
        <w:tc>
          <w:tcPr>
            <w:tcW w:w="632" w:type="dxa"/>
            <w:tcBorders>
              <w:top w:val="single" w:sz="4" w:space="0" w:color="auto"/>
              <w:left w:val="single" w:sz="4" w:space="0" w:color="auto"/>
              <w:bottom w:val="dotted" w:sz="4" w:space="0" w:color="auto"/>
              <w:right w:val="single" w:sz="4" w:space="0" w:color="auto"/>
            </w:tcBorders>
          </w:tcPr>
          <w:p w14:paraId="0AFD950A" w14:textId="77777777" w:rsidR="00534578" w:rsidRPr="00E25060" w:rsidRDefault="00534578" w:rsidP="00BB78F5">
            <w:pPr>
              <w:rPr>
                <w:rFonts w:eastAsia="SimSun" w:cs="Times New Roman"/>
                <w:sz w:val="18"/>
              </w:rPr>
            </w:pPr>
          </w:p>
        </w:tc>
        <w:tc>
          <w:tcPr>
            <w:tcW w:w="669" w:type="dxa"/>
            <w:tcBorders>
              <w:top w:val="single" w:sz="4" w:space="0" w:color="auto"/>
              <w:left w:val="single" w:sz="4" w:space="0" w:color="auto"/>
              <w:bottom w:val="dotted" w:sz="4" w:space="0" w:color="auto"/>
              <w:right w:val="single" w:sz="4" w:space="0" w:color="auto"/>
            </w:tcBorders>
          </w:tcPr>
          <w:p w14:paraId="3D4B6232" w14:textId="77777777" w:rsidR="00534578" w:rsidRPr="00E25060" w:rsidRDefault="00534578" w:rsidP="00BB78F5">
            <w:pPr>
              <w:rPr>
                <w:rFonts w:eastAsia="SimSun" w:cs="Times New Roman"/>
                <w:sz w:val="18"/>
              </w:rPr>
            </w:pPr>
          </w:p>
        </w:tc>
        <w:tc>
          <w:tcPr>
            <w:tcW w:w="726" w:type="dxa"/>
            <w:tcBorders>
              <w:top w:val="single" w:sz="4" w:space="0" w:color="auto"/>
              <w:left w:val="single" w:sz="4" w:space="0" w:color="auto"/>
              <w:bottom w:val="dotted" w:sz="4" w:space="0" w:color="auto"/>
              <w:right w:val="single" w:sz="4" w:space="0" w:color="auto"/>
            </w:tcBorders>
          </w:tcPr>
          <w:p w14:paraId="1002EF89" w14:textId="77777777" w:rsidR="00534578" w:rsidRPr="00E25060" w:rsidRDefault="00534578" w:rsidP="00BB78F5">
            <w:pPr>
              <w:rPr>
                <w:rFonts w:eastAsia="SimSun" w:cs="Times New Roman"/>
                <w:sz w:val="18"/>
              </w:rPr>
            </w:pPr>
          </w:p>
        </w:tc>
        <w:tc>
          <w:tcPr>
            <w:tcW w:w="734" w:type="dxa"/>
            <w:tcBorders>
              <w:top w:val="single" w:sz="4" w:space="0" w:color="auto"/>
              <w:left w:val="single" w:sz="4" w:space="0" w:color="auto"/>
              <w:bottom w:val="dotted" w:sz="4" w:space="0" w:color="auto"/>
              <w:right w:val="single" w:sz="4" w:space="0" w:color="auto"/>
            </w:tcBorders>
          </w:tcPr>
          <w:p w14:paraId="5BAC064D" w14:textId="77777777" w:rsidR="00534578" w:rsidRPr="00E25060" w:rsidRDefault="00534578" w:rsidP="00BB78F5">
            <w:pPr>
              <w:rPr>
                <w:rFonts w:eastAsia="SimSun" w:cs="Times New Roman"/>
                <w:sz w:val="18"/>
              </w:rPr>
            </w:pPr>
          </w:p>
        </w:tc>
        <w:tc>
          <w:tcPr>
            <w:tcW w:w="709" w:type="dxa"/>
            <w:tcBorders>
              <w:top w:val="single" w:sz="4" w:space="0" w:color="auto"/>
              <w:left w:val="single" w:sz="4" w:space="0" w:color="auto"/>
              <w:bottom w:val="dotted" w:sz="4" w:space="0" w:color="auto"/>
              <w:right w:val="single" w:sz="4" w:space="0" w:color="auto"/>
            </w:tcBorders>
          </w:tcPr>
          <w:p w14:paraId="717AA644" w14:textId="77777777" w:rsidR="00534578" w:rsidRPr="00E25060" w:rsidRDefault="00534578" w:rsidP="00BB78F5">
            <w:pPr>
              <w:rPr>
                <w:rFonts w:eastAsia="SimSun" w:cs="Times New Roman"/>
                <w:sz w:val="18"/>
              </w:rPr>
            </w:pPr>
          </w:p>
        </w:tc>
        <w:tc>
          <w:tcPr>
            <w:tcW w:w="851" w:type="dxa"/>
            <w:tcBorders>
              <w:top w:val="single" w:sz="4" w:space="0" w:color="auto"/>
              <w:left w:val="single" w:sz="4" w:space="0" w:color="auto"/>
              <w:bottom w:val="dotted" w:sz="4" w:space="0" w:color="auto"/>
              <w:right w:val="single" w:sz="4" w:space="0" w:color="auto"/>
            </w:tcBorders>
          </w:tcPr>
          <w:p w14:paraId="094966EF" w14:textId="77777777" w:rsidR="00534578" w:rsidRPr="00E25060" w:rsidRDefault="00534578" w:rsidP="00BB78F5">
            <w:pPr>
              <w:rPr>
                <w:rFonts w:eastAsia="SimSun" w:cs="Times New Roman"/>
                <w:sz w:val="18"/>
              </w:rPr>
            </w:pPr>
          </w:p>
        </w:tc>
        <w:tc>
          <w:tcPr>
            <w:tcW w:w="992" w:type="dxa"/>
            <w:tcBorders>
              <w:top w:val="single" w:sz="4" w:space="0" w:color="auto"/>
              <w:left w:val="single" w:sz="4" w:space="0" w:color="auto"/>
              <w:bottom w:val="dotted" w:sz="4" w:space="0" w:color="auto"/>
              <w:right w:val="single" w:sz="4" w:space="0" w:color="auto"/>
            </w:tcBorders>
          </w:tcPr>
          <w:p w14:paraId="5FFE8569" w14:textId="77777777" w:rsidR="00534578" w:rsidRPr="00E25060" w:rsidRDefault="00534578" w:rsidP="00BB78F5">
            <w:pPr>
              <w:rPr>
                <w:rFonts w:eastAsia="SimSun" w:cs="Times New Roman"/>
                <w:sz w:val="18"/>
              </w:rPr>
            </w:pPr>
          </w:p>
        </w:tc>
        <w:tc>
          <w:tcPr>
            <w:tcW w:w="909" w:type="dxa"/>
            <w:tcBorders>
              <w:top w:val="single" w:sz="4" w:space="0" w:color="auto"/>
              <w:left w:val="single" w:sz="4" w:space="0" w:color="auto"/>
              <w:bottom w:val="dotted" w:sz="4" w:space="0" w:color="auto"/>
              <w:right w:val="single" w:sz="4" w:space="0" w:color="auto"/>
            </w:tcBorders>
          </w:tcPr>
          <w:p w14:paraId="4250FBE4" w14:textId="77777777" w:rsidR="00534578" w:rsidRPr="00E25060" w:rsidRDefault="00534578" w:rsidP="00BB78F5">
            <w:pPr>
              <w:rPr>
                <w:rFonts w:eastAsia="SimSun" w:cs="Times New Roman"/>
                <w:sz w:val="18"/>
              </w:rPr>
            </w:pPr>
          </w:p>
        </w:tc>
        <w:tc>
          <w:tcPr>
            <w:tcW w:w="708" w:type="dxa"/>
            <w:tcBorders>
              <w:top w:val="single" w:sz="4" w:space="0" w:color="auto"/>
              <w:left w:val="single" w:sz="4" w:space="0" w:color="auto"/>
              <w:bottom w:val="dotted" w:sz="4" w:space="0" w:color="auto"/>
              <w:right w:val="single" w:sz="4" w:space="0" w:color="auto"/>
            </w:tcBorders>
          </w:tcPr>
          <w:p w14:paraId="37DC1F23" w14:textId="77777777" w:rsidR="00534578" w:rsidRPr="00E25060" w:rsidRDefault="00534578" w:rsidP="00BB78F5">
            <w:pPr>
              <w:rPr>
                <w:rFonts w:eastAsia="SimSun" w:cs="Times New Roman"/>
                <w:sz w:val="18"/>
              </w:rPr>
            </w:pPr>
          </w:p>
        </w:tc>
        <w:tc>
          <w:tcPr>
            <w:tcW w:w="850" w:type="dxa"/>
            <w:tcBorders>
              <w:top w:val="single" w:sz="4" w:space="0" w:color="auto"/>
              <w:left w:val="single" w:sz="4" w:space="0" w:color="auto"/>
              <w:bottom w:val="dotted" w:sz="4" w:space="0" w:color="auto"/>
              <w:right w:val="single" w:sz="4" w:space="0" w:color="auto"/>
            </w:tcBorders>
          </w:tcPr>
          <w:p w14:paraId="12A35C3B" w14:textId="77777777" w:rsidR="00534578" w:rsidRPr="00E25060" w:rsidRDefault="00534578" w:rsidP="00BB78F5">
            <w:pPr>
              <w:rPr>
                <w:rFonts w:eastAsia="SimSun" w:cs="Times New Roman"/>
                <w:sz w:val="18"/>
              </w:rPr>
            </w:pPr>
          </w:p>
        </w:tc>
      </w:tr>
      <w:tr w:rsidR="00534578" w:rsidRPr="00E25060" w14:paraId="482BD587" w14:textId="77777777" w:rsidTr="00BB78F5">
        <w:tc>
          <w:tcPr>
            <w:tcW w:w="567" w:type="dxa"/>
            <w:tcBorders>
              <w:top w:val="dotted" w:sz="4" w:space="0" w:color="auto"/>
              <w:left w:val="single" w:sz="4" w:space="0" w:color="auto"/>
              <w:bottom w:val="dotted" w:sz="4" w:space="0" w:color="auto"/>
              <w:right w:val="single" w:sz="4" w:space="0" w:color="auto"/>
            </w:tcBorders>
          </w:tcPr>
          <w:p w14:paraId="081AFE63" w14:textId="77777777" w:rsidR="00534578" w:rsidRPr="00E25060" w:rsidRDefault="00534578" w:rsidP="00BB78F5">
            <w:pPr>
              <w:rPr>
                <w:rFonts w:eastAsia="SimSun" w:cs="Times New Roman"/>
                <w:sz w:val="18"/>
              </w:rPr>
            </w:pPr>
          </w:p>
        </w:tc>
        <w:tc>
          <w:tcPr>
            <w:tcW w:w="1135" w:type="dxa"/>
            <w:tcBorders>
              <w:top w:val="dotted" w:sz="4" w:space="0" w:color="auto"/>
              <w:left w:val="single" w:sz="4" w:space="0" w:color="auto"/>
              <w:bottom w:val="dotted" w:sz="4" w:space="0" w:color="auto"/>
              <w:right w:val="single" w:sz="4" w:space="0" w:color="auto"/>
            </w:tcBorders>
          </w:tcPr>
          <w:p w14:paraId="0E9DC734" w14:textId="77777777" w:rsidR="00534578" w:rsidRPr="00E25060" w:rsidRDefault="00534578" w:rsidP="00BB78F5">
            <w:pPr>
              <w:rPr>
                <w:rFonts w:eastAsia="SimSun" w:cs="Times New Roman"/>
                <w:sz w:val="18"/>
              </w:rPr>
            </w:pPr>
          </w:p>
        </w:tc>
        <w:tc>
          <w:tcPr>
            <w:tcW w:w="851" w:type="dxa"/>
            <w:tcBorders>
              <w:top w:val="dotted" w:sz="4" w:space="0" w:color="auto"/>
              <w:left w:val="single" w:sz="4" w:space="0" w:color="auto"/>
              <w:bottom w:val="dotted" w:sz="4" w:space="0" w:color="auto"/>
              <w:right w:val="single" w:sz="4" w:space="0" w:color="auto"/>
            </w:tcBorders>
          </w:tcPr>
          <w:p w14:paraId="55EFC1F3" w14:textId="77777777" w:rsidR="00534578" w:rsidRPr="00E25060" w:rsidRDefault="00534578" w:rsidP="00BB78F5">
            <w:pPr>
              <w:rPr>
                <w:rFonts w:eastAsia="SimSun" w:cs="Times New Roman"/>
                <w:sz w:val="18"/>
              </w:rPr>
            </w:pPr>
          </w:p>
        </w:tc>
        <w:tc>
          <w:tcPr>
            <w:tcW w:w="632" w:type="dxa"/>
            <w:tcBorders>
              <w:top w:val="dotted" w:sz="4" w:space="0" w:color="auto"/>
              <w:left w:val="single" w:sz="4" w:space="0" w:color="auto"/>
              <w:bottom w:val="dotted" w:sz="4" w:space="0" w:color="auto"/>
              <w:right w:val="single" w:sz="4" w:space="0" w:color="auto"/>
            </w:tcBorders>
          </w:tcPr>
          <w:p w14:paraId="69F0599F" w14:textId="77777777" w:rsidR="00534578" w:rsidRPr="00E25060" w:rsidRDefault="00534578" w:rsidP="00BB78F5">
            <w:pPr>
              <w:rPr>
                <w:rFonts w:eastAsia="SimSun" w:cs="Times New Roman"/>
                <w:sz w:val="18"/>
              </w:rPr>
            </w:pPr>
          </w:p>
        </w:tc>
        <w:tc>
          <w:tcPr>
            <w:tcW w:w="669" w:type="dxa"/>
            <w:tcBorders>
              <w:top w:val="dotted" w:sz="4" w:space="0" w:color="auto"/>
              <w:left w:val="single" w:sz="4" w:space="0" w:color="auto"/>
              <w:bottom w:val="dotted" w:sz="4" w:space="0" w:color="auto"/>
              <w:right w:val="single" w:sz="4" w:space="0" w:color="auto"/>
            </w:tcBorders>
          </w:tcPr>
          <w:p w14:paraId="44AB1A81" w14:textId="77777777" w:rsidR="00534578" w:rsidRPr="00E25060" w:rsidRDefault="00534578" w:rsidP="00BB78F5">
            <w:pPr>
              <w:rPr>
                <w:rFonts w:eastAsia="SimSun" w:cs="Times New Roman"/>
                <w:sz w:val="18"/>
              </w:rPr>
            </w:pPr>
          </w:p>
        </w:tc>
        <w:tc>
          <w:tcPr>
            <w:tcW w:w="726" w:type="dxa"/>
            <w:tcBorders>
              <w:top w:val="dotted" w:sz="4" w:space="0" w:color="auto"/>
              <w:left w:val="single" w:sz="4" w:space="0" w:color="auto"/>
              <w:bottom w:val="dotted" w:sz="4" w:space="0" w:color="auto"/>
              <w:right w:val="single" w:sz="4" w:space="0" w:color="auto"/>
            </w:tcBorders>
          </w:tcPr>
          <w:p w14:paraId="7324965C" w14:textId="77777777" w:rsidR="00534578" w:rsidRPr="00E25060" w:rsidRDefault="00534578" w:rsidP="00BB78F5">
            <w:pPr>
              <w:rPr>
                <w:rFonts w:eastAsia="SimSun" w:cs="Times New Roman"/>
                <w:sz w:val="18"/>
              </w:rPr>
            </w:pPr>
          </w:p>
        </w:tc>
        <w:tc>
          <w:tcPr>
            <w:tcW w:w="734" w:type="dxa"/>
            <w:tcBorders>
              <w:top w:val="dotted" w:sz="4" w:space="0" w:color="auto"/>
              <w:left w:val="single" w:sz="4" w:space="0" w:color="auto"/>
              <w:bottom w:val="dotted" w:sz="4" w:space="0" w:color="auto"/>
              <w:right w:val="single" w:sz="4" w:space="0" w:color="auto"/>
            </w:tcBorders>
          </w:tcPr>
          <w:p w14:paraId="5DA93CE8" w14:textId="77777777" w:rsidR="00534578" w:rsidRPr="00E25060" w:rsidRDefault="00534578" w:rsidP="00BB78F5">
            <w:pPr>
              <w:rPr>
                <w:rFonts w:eastAsia="SimSun" w:cs="Times New Roman"/>
                <w:sz w:val="18"/>
              </w:rPr>
            </w:pPr>
          </w:p>
        </w:tc>
        <w:tc>
          <w:tcPr>
            <w:tcW w:w="709" w:type="dxa"/>
            <w:tcBorders>
              <w:top w:val="dotted" w:sz="4" w:space="0" w:color="auto"/>
              <w:left w:val="single" w:sz="4" w:space="0" w:color="auto"/>
              <w:bottom w:val="dotted" w:sz="4" w:space="0" w:color="auto"/>
              <w:right w:val="single" w:sz="4" w:space="0" w:color="auto"/>
            </w:tcBorders>
          </w:tcPr>
          <w:p w14:paraId="4092894A" w14:textId="77777777" w:rsidR="00534578" w:rsidRPr="00E25060" w:rsidRDefault="00534578" w:rsidP="00BB78F5">
            <w:pPr>
              <w:rPr>
                <w:rFonts w:eastAsia="SimSun" w:cs="Times New Roman"/>
                <w:sz w:val="18"/>
              </w:rPr>
            </w:pPr>
          </w:p>
        </w:tc>
        <w:tc>
          <w:tcPr>
            <w:tcW w:w="851" w:type="dxa"/>
            <w:tcBorders>
              <w:top w:val="dotted" w:sz="4" w:space="0" w:color="auto"/>
              <w:left w:val="single" w:sz="4" w:space="0" w:color="auto"/>
              <w:bottom w:val="dotted" w:sz="4" w:space="0" w:color="auto"/>
              <w:right w:val="single" w:sz="4" w:space="0" w:color="auto"/>
            </w:tcBorders>
          </w:tcPr>
          <w:p w14:paraId="50A9C322" w14:textId="77777777" w:rsidR="00534578" w:rsidRPr="00E25060" w:rsidRDefault="00534578" w:rsidP="00BB78F5">
            <w:pPr>
              <w:rPr>
                <w:rFonts w:eastAsia="SimSun" w:cs="Times New Roman"/>
                <w:sz w:val="18"/>
              </w:rPr>
            </w:pPr>
          </w:p>
        </w:tc>
        <w:tc>
          <w:tcPr>
            <w:tcW w:w="992" w:type="dxa"/>
            <w:tcBorders>
              <w:top w:val="dotted" w:sz="4" w:space="0" w:color="auto"/>
              <w:left w:val="single" w:sz="4" w:space="0" w:color="auto"/>
              <w:bottom w:val="dotted" w:sz="4" w:space="0" w:color="auto"/>
              <w:right w:val="single" w:sz="4" w:space="0" w:color="auto"/>
            </w:tcBorders>
          </w:tcPr>
          <w:p w14:paraId="1BAFD4BB" w14:textId="77777777" w:rsidR="00534578" w:rsidRPr="00E25060" w:rsidRDefault="00534578" w:rsidP="00BB78F5">
            <w:pPr>
              <w:rPr>
                <w:rFonts w:eastAsia="SimSun" w:cs="Times New Roman"/>
                <w:sz w:val="18"/>
              </w:rPr>
            </w:pPr>
          </w:p>
        </w:tc>
        <w:tc>
          <w:tcPr>
            <w:tcW w:w="909" w:type="dxa"/>
            <w:tcBorders>
              <w:top w:val="dotted" w:sz="4" w:space="0" w:color="auto"/>
              <w:left w:val="single" w:sz="4" w:space="0" w:color="auto"/>
              <w:bottom w:val="dotted" w:sz="4" w:space="0" w:color="auto"/>
              <w:right w:val="single" w:sz="4" w:space="0" w:color="auto"/>
            </w:tcBorders>
          </w:tcPr>
          <w:p w14:paraId="4380DA8E" w14:textId="77777777" w:rsidR="00534578" w:rsidRPr="00E25060" w:rsidRDefault="00534578" w:rsidP="00BB78F5">
            <w:pPr>
              <w:rPr>
                <w:rFonts w:eastAsia="SimSun" w:cs="Times New Roman"/>
                <w:sz w:val="18"/>
              </w:rPr>
            </w:pPr>
          </w:p>
        </w:tc>
        <w:tc>
          <w:tcPr>
            <w:tcW w:w="708" w:type="dxa"/>
            <w:tcBorders>
              <w:top w:val="dotted" w:sz="4" w:space="0" w:color="auto"/>
              <w:left w:val="single" w:sz="4" w:space="0" w:color="auto"/>
              <w:bottom w:val="dotted" w:sz="4" w:space="0" w:color="auto"/>
              <w:right w:val="single" w:sz="4" w:space="0" w:color="auto"/>
            </w:tcBorders>
          </w:tcPr>
          <w:p w14:paraId="414D6482" w14:textId="77777777" w:rsidR="00534578" w:rsidRPr="00E25060" w:rsidRDefault="00534578" w:rsidP="00BB78F5">
            <w:pPr>
              <w:rPr>
                <w:rFonts w:eastAsia="SimSun" w:cs="Times New Roman"/>
                <w:sz w:val="18"/>
              </w:rPr>
            </w:pPr>
          </w:p>
        </w:tc>
        <w:tc>
          <w:tcPr>
            <w:tcW w:w="850" w:type="dxa"/>
            <w:tcBorders>
              <w:top w:val="dotted" w:sz="4" w:space="0" w:color="auto"/>
              <w:left w:val="single" w:sz="4" w:space="0" w:color="auto"/>
              <w:bottom w:val="dotted" w:sz="4" w:space="0" w:color="auto"/>
              <w:right w:val="single" w:sz="4" w:space="0" w:color="auto"/>
            </w:tcBorders>
          </w:tcPr>
          <w:p w14:paraId="5115B0C8" w14:textId="77777777" w:rsidR="00534578" w:rsidRPr="00E25060" w:rsidRDefault="00534578" w:rsidP="00BB78F5">
            <w:pPr>
              <w:rPr>
                <w:rFonts w:eastAsia="SimSun" w:cs="Times New Roman"/>
                <w:sz w:val="18"/>
              </w:rPr>
            </w:pPr>
          </w:p>
        </w:tc>
      </w:tr>
      <w:tr w:rsidR="00534578" w:rsidRPr="00E25060" w14:paraId="05410366" w14:textId="77777777" w:rsidTr="00BB78F5">
        <w:tc>
          <w:tcPr>
            <w:tcW w:w="567" w:type="dxa"/>
            <w:tcBorders>
              <w:top w:val="dotted" w:sz="4" w:space="0" w:color="auto"/>
              <w:left w:val="single" w:sz="4" w:space="0" w:color="auto"/>
              <w:bottom w:val="single" w:sz="4" w:space="0" w:color="auto"/>
              <w:right w:val="single" w:sz="4" w:space="0" w:color="auto"/>
            </w:tcBorders>
          </w:tcPr>
          <w:p w14:paraId="54AB72F5" w14:textId="77777777" w:rsidR="00534578" w:rsidRPr="00E25060" w:rsidRDefault="00534578" w:rsidP="00BB78F5">
            <w:pPr>
              <w:rPr>
                <w:rFonts w:eastAsia="SimSun" w:cs="Times New Roman"/>
                <w:sz w:val="18"/>
              </w:rPr>
            </w:pPr>
          </w:p>
        </w:tc>
        <w:tc>
          <w:tcPr>
            <w:tcW w:w="1135" w:type="dxa"/>
            <w:tcBorders>
              <w:top w:val="dotted" w:sz="4" w:space="0" w:color="auto"/>
              <w:left w:val="single" w:sz="4" w:space="0" w:color="auto"/>
              <w:bottom w:val="single" w:sz="4" w:space="0" w:color="auto"/>
              <w:right w:val="single" w:sz="4" w:space="0" w:color="auto"/>
            </w:tcBorders>
          </w:tcPr>
          <w:p w14:paraId="506615D1" w14:textId="77777777" w:rsidR="00534578" w:rsidRPr="00E25060" w:rsidRDefault="00534578" w:rsidP="00BB78F5">
            <w:pPr>
              <w:rPr>
                <w:rFonts w:eastAsia="SimSun" w:cs="Times New Roman"/>
                <w:sz w:val="18"/>
              </w:rPr>
            </w:pPr>
          </w:p>
        </w:tc>
        <w:tc>
          <w:tcPr>
            <w:tcW w:w="851" w:type="dxa"/>
            <w:tcBorders>
              <w:top w:val="dotted" w:sz="4" w:space="0" w:color="auto"/>
              <w:left w:val="single" w:sz="4" w:space="0" w:color="auto"/>
              <w:bottom w:val="single" w:sz="4" w:space="0" w:color="auto"/>
              <w:right w:val="single" w:sz="4" w:space="0" w:color="auto"/>
            </w:tcBorders>
          </w:tcPr>
          <w:p w14:paraId="775FD395" w14:textId="77777777" w:rsidR="00534578" w:rsidRPr="00E25060" w:rsidRDefault="00534578" w:rsidP="00BB78F5">
            <w:pPr>
              <w:rPr>
                <w:rFonts w:eastAsia="SimSun" w:cs="Times New Roman"/>
                <w:sz w:val="18"/>
              </w:rPr>
            </w:pPr>
          </w:p>
        </w:tc>
        <w:tc>
          <w:tcPr>
            <w:tcW w:w="632" w:type="dxa"/>
            <w:tcBorders>
              <w:top w:val="dotted" w:sz="4" w:space="0" w:color="auto"/>
              <w:left w:val="single" w:sz="4" w:space="0" w:color="auto"/>
              <w:bottom w:val="single" w:sz="4" w:space="0" w:color="auto"/>
              <w:right w:val="single" w:sz="4" w:space="0" w:color="auto"/>
            </w:tcBorders>
          </w:tcPr>
          <w:p w14:paraId="3244E11C" w14:textId="77777777" w:rsidR="00534578" w:rsidRPr="00E25060" w:rsidRDefault="00534578" w:rsidP="00BB78F5">
            <w:pPr>
              <w:rPr>
                <w:rFonts w:eastAsia="SimSun" w:cs="Times New Roman"/>
                <w:sz w:val="18"/>
              </w:rPr>
            </w:pPr>
          </w:p>
        </w:tc>
        <w:tc>
          <w:tcPr>
            <w:tcW w:w="669" w:type="dxa"/>
            <w:tcBorders>
              <w:top w:val="dotted" w:sz="4" w:space="0" w:color="auto"/>
              <w:left w:val="single" w:sz="4" w:space="0" w:color="auto"/>
              <w:bottom w:val="single" w:sz="4" w:space="0" w:color="auto"/>
              <w:right w:val="single" w:sz="4" w:space="0" w:color="auto"/>
            </w:tcBorders>
          </w:tcPr>
          <w:p w14:paraId="177CAAE4" w14:textId="77777777" w:rsidR="00534578" w:rsidRPr="00E25060" w:rsidRDefault="00534578" w:rsidP="00BB78F5">
            <w:pPr>
              <w:rPr>
                <w:rFonts w:eastAsia="SimSun" w:cs="Times New Roman"/>
                <w:sz w:val="18"/>
              </w:rPr>
            </w:pPr>
          </w:p>
        </w:tc>
        <w:tc>
          <w:tcPr>
            <w:tcW w:w="726" w:type="dxa"/>
            <w:tcBorders>
              <w:top w:val="dotted" w:sz="4" w:space="0" w:color="auto"/>
              <w:left w:val="single" w:sz="4" w:space="0" w:color="auto"/>
              <w:bottom w:val="single" w:sz="4" w:space="0" w:color="auto"/>
              <w:right w:val="single" w:sz="4" w:space="0" w:color="auto"/>
            </w:tcBorders>
          </w:tcPr>
          <w:p w14:paraId="24B4BDC1" w14:textId="77777777" w:rsidR="00534578" w:rsidRPr="00E25060" w:rsidRDefault="00534578" w:rsidP="00BB78F5">
            <w:pPr>
              <w:rPr>
                <w:rFonts w:eastAsia="SimSun" w:cs="Times New Roman"/>
                <w:sz w:val="18"/>
              </w:rPr>
            </w:pPr>
          </w:p>
        </w:tc>
        <w:tc>
          <w:tcPr>
            <w:tcW w:w="734" w:type="dxa"/>
            <w:tcBorders>
              <w:top w:val="dotted" w:sz="4" w:space="0" w:color="auto"/>
              <w:left w:val="single" w:sz="4" w:space="0" w:color="auto"/>
              <w:bottom w:val="single" w:sz="4" w:space="0" w:color="auto"/>
              <w:right w:val="single" w:sz="4" w:space="0" w:color="auto"/>
            </w:tcBorders>
          </w:tcPr>
          <w:p w14:paraId="44E04F2F" w14:textId="77777777" w:rsidR="00534578" w:rsidRPr="00E25060" w:rsidRDefault="00534578" w:rsidP="00BB78F5">
            <w:pPr>
              <w:rPr>
                <w:rFonts w:eastAsia="SimSun" w:cs="Times New Roman"/>
                <w:sz w:val="18"/>
              </w:rPr>
            </w:pPr>
          </w:p>
        </w:tc>
        <w:tc>
          <w:tcPr>
            <w:tcW w:w="709" w:type="dxa"/>
            <w:tcBorders>
              <w:top w:val="dotted" w:sz="4" w:space="0" w:color="auto"/>
              <w:left w:val="single" w:sz="4" w:space="0" w:color="auto"/>
              <w:bottom w:val="single" w:sz="4" w:space="0" w:color="auto"/>
              <w:right w:val="single" w:sz="4" w:space="0" w:color="auto"/>
            </w:tcBorders>
          </w:tcPr>
          <w:p w14:paraId="6C4A8F25" w14:textId="77777777" w:rsidR="00534578" w:rsidRPr="00E25060" w:rsidRDefault="00534578" w:rsidP="00BB78F5">
            <w:pPr>
              <w:rPr>
                <w:rFonts w:eastAsia="SimSun" w:cs="Times New Roman"/>
                <w:sz w:val="18"/>
              </w:rPr>
            </w:pPr>
          </w:p>
        </w:tc>
        <w:tc>
          <w:tcPr>
            <w:tcW w:w="851" w:type="dxa"/>
            <w:tcBorders>
              <w:top w:val="dotted" w:sz="4" w:space="0" w:color="auto"/>
              <w:left w:val="single" w:sz="4" w:space="0" w:color="auto"/>
              <w:bottom w:val="single" w:sz="4" w:space="0" w:color="auto"/>
              <w:right w:val="single" w:sz="4" w:space="0" w:color="auto"/>
            </w:tcBorders>
          </w:tcPr>
          <w:p w14:paraId="03626CD1" w14:textId="77777777" w:rsidR="00534578" w:rsidRPr="00E25060" w:rsidRDefault="00534578" w:rsidP="00BB78F5">
            <w:pPr>
              <w:rPr>
                <w:rFonts w:eastAsia="SimSun" w:cs="Times New Roman"/>
                <w:sz w:val="18"/>
              </w:rPr>
            </w:pPr>
          </w:p>
        </w:tc>
        <w:tc>
          <w:tcPr>
            <w:tcW w:w="992" w:type="dxa"/>
            <w:tcBorders>
              <w:top w:val="dotted" w:sz="4" w:space="0" w:color="auto"/>
              <w:left w:val="single" w:sz="4" w:space="0" w:color="auto"/>
              <w:bottom w:val="single" w:sz="4" w:space="0" w:color="auto"/>
              <w:right w:val="single" w:sz="4" w:space="0" w:color="auto"/>
            </w:tcBorders>
          </w:tcPr>
          <w:p w14:paraId="71F53077" w14:textId="77777777" w:rsidR="00534578" w:rsidRPr="00E25060" w:rsidRDefault="00534578" w:rsidP="00BB78F5">
            <w:pPr>
              <w:rPr>
                <w:rFonts w:eastAsia="SimSun" w:cs="Times New Roman"/>
                <w:sz w:val="18"/>
              </w:rPr>
            </w:pPr>
          </w:p>
        </w:tc>
        <w:tc>
          <w:tcPr>
            <w:tcW w:w="909" w:type="dxa"/>
            <w:tcBorders>
              <w:top w:val="dotted" w:sz="4" w:space="0" w:color="auto"/>
              <w:left w:val="single" w:sz="4" w:space="0" w:color="auto"/>
              <w:bottom w:val="single" w:sz="4" w:space="0" w:color="auto"/>
              <w:right w:val="single" w:sz="4" w:space="0" w:color="auto"/>
            </w:tcBorders>
          </w:tcPr>
          <w:p w14:paraId="66513B51" w14:textId="77777777" w:rsidR="00534578" w:rsidRPr="00E25060" w:rsidRDefault="00534578" w:rsidP="00BB78F5">
            <w:pPr>
              <w:rPr>
                <w:rFonts w:eastAsia="SimSun" w:cs="Times New Roman"/>
                <w:sz w:val="18"/>
              </w:rPr>
            </w:pPr>
          </w:p>
        </w:tc>
        <w:tc>
          <w:tcPr>
            <w:tcW w:w="708" w:type="dxa"/>
            <w:tcBorders>
              <w:top w:val="dotted" w:sz="4" w:space="0" w:color="auto"/>
              <w:left w:val="single" w:sz="4" w:space="0" w:color="auto"/>
              <w:bottom w:val="single" w:sz="4" w:space="0" w:color="auto"/>
              <w:right w:val="single" w:sz="4" w:space="0" w:color="auto"/>
            </w:tcBorders>
          </w:tcPr>
          <w:p w14:paraId="555D7674" w14:textId="77777777" w:rsidR="00534578" w:rsidRPr="00E25060" w:rsidRDefault="00534578" w:rsidP="00BB78F5">
            <w:pPr>
              <w:rPr>
                <w:rFonts w:eastAsia="SimSun" w:cs="Times New Roman"/>
                <w:sz w:val="18"/>
              </w:rPr>
            </w:pPr>
          </w:p>
        </w:tc>
        <w:tc>
          <w:tcPr>
            <w:tcW w:w="850" w:type="dxa"/>
            <w:tcBorders>
              <w:top w:val="dotted" w:sz="4" w:space="0" w:color="auto"/>
              <w:left w:val="single" w:sz="4" w:space="0" w:color="auto"/>
              <w:bottom w:val="single" w:sz="4" w:space="0" w:color="auto"/>
              <w:right w:val="single" w:sz="4" w:space="0" w:color="auto"/>
            </w:tcBorders>
          </w:tcPr>
          <w:p w14:paraId="7D962CC9" w14:textId="77777777" w:rsidR="00534578" w:rsidRPr="00E25060" w:rsidRDefault="00534578" w:rsidP="00BB78F5">
            <w:pPr>
              <w:rPr>
                <w:rFonts w:eastAsia="SimSun" w:cs="Times New Roman"/>
                <w:sz w:val="18"/>
              </w:rPr>
            </w:pPr>
          </w:p>
        </w:tc>
      </w:tr>
    </w:tbl>
    <w:p w14:paraId="2A2C1495" w14:textId="77777777" w:rsidR="00534578" w:rsidRPr="00E25060" w:rsidRDefault="00534578" w:rsidP="00534578">
      <w:pPr>
        <w:tabs>
          <w:tab w:val="left" w:pos="-400"/>
        </w:tabs>
        <w:ind w:left="-1168"/>
        <w:rPr>
          <w:rFonts w:eastAsia="SimSun" w:cs="Times New Roman"/>
          <w:b/>
          <w:bCs/>
          <w:sz w:val="12"/>
        </w:rPr>
      </w:pPr>
    </w:p>
    <w:p w14:paraId="781E5844" w14:textId="77777777" w:rsidR="00534578" w:rsidRPr="00E25060" w:rsidRDefault="00534578" w:rsidP="00534578">
      <w:pPr>
        <w:ind w:firstLine="567"/>
        <w:rPr>
          <w:rFonts w:eastAsia="SimSun" w:cs="Times New Roman"/>
          <w:sz w:val="26"/>
          <w:szCs w:val="26"/>
        </w:rPr>
      </w:pPr>
      <w:r w:rsidRPr="00E25060">
        <w:rPr>
          <w:rFonts w:eastAsia="SimSun" w:cs="Times New Roman"/>
          <w:sz w:val="26"/>
          <w:szCs w:val="26"/>
        </w:rPr>
        <w:t>Danh sách này được công khai trong thời gian 15 ngày, kể từ ngày…/…/…, đến ngày…/…/…  Tại địa điểm: ...................................................</w:t>
      </w:r>
    </w:p>
    <w:p w14:paraId="3F2D1520" w14:textId="77777777" w:rsidR="00534578" w:rsidRPr="00E25060" w:rsidRDefault="00534578" w:rsidP="00534578">
      <w:pPr>
        <w:ind w:firstLine="567"/>
        <w:rPr>
          <w:rFonts w:eastAsia="SimSun" w:cs="Times New Roman"/>
          <w:sz w:val="26"/>
          <w:szCs w:val="26"/>
        </w:rPr>
      </w:pPr>
      <w:r w:rsidRPr="00E25060">
        <w:rPr>
          <w:rFonts w:eastAsia="SimSun" w:cs="Times New Roman"/>
          <w:sz w:val="26"/>
          <w:szCs w:val="26"/>
        </w:rPr>
        <w:t>Người không đồng ý với kết quả kiểm tra trên đây thì gửi đơn đến UBND xã/phường … để giải quyết; sau thời gian trên sẽ không xem xét giải quyết.</w:t>
      </w:r>
    </w:p>
    <w:p w14:paraId="3F90402C" w14:textId="77777777" w:rsidR="00534578" w:rsidRPr="00E25060" w:rsidRDefault="00534578" w:rsidP="00534578">
      <w:pPr>
        <w:spacing w:before="60" w:line="320" w:lineRule="exact"/>
        <w:ind w:firstLine="624"/>
        <w:rPr>
          <w:rFonts w:eastAsia="SimSun" w:cs="Times New Roman"/>
          <w:spacing w:val="-8"/>
          <w:sz w:val="16"/>
          <w:szCs w:val="26"/>
        </w:rPr>
      </w:pPr>
    </w:p>
    <w:tbl>
      <w:tblPr>
        <w:tblW w:w="9639" w:type="dxa"/>
        <w:tblInd w:w="-459" w:type="dxa"/>
        <w:tblLook w:val="00A0" w:firstRow="1" w:lastRow="0" w:firstColumn="1" w:lastColumn="0" w:noHBand="0" w:noVBand="0"/>
      </w:tblPr>
      <w:tblGrid>
        <w:gridCol w:w="3969"/>
        <w:gridCol w:w="5670"/>
      </w:tblGrid>
      <w:tr w:rsidR="00534578" w:rsidRPr="00E25060" w14:paraId="17110BDB" w14:textId="77777777" w:rsidTr="00BB78F5">
        <w:tc>
          <w:tcPr>
            <w:tcW w:w="3969" w:type="dxa"/>
          </w:tcPr>
          <w:p w14:paraId="1BFA9FC5" w14:textId="77777777" w:rsidR="00534578" w:rsidRPr="00E25060" w:rsidRDefault="00534578" w:rsidP="00BB78F5">
            <w:pPr>
              <w:jc w:val="center"/>
              <w:rPr>
                <w:rFonts w:eastAsia="SimSun" w:cs="Times New Roman"/>
                <w:i/>
                <w:iCs/>
              </w:rPr>
            </w:pPr>
          </w:p>
        </w:tc>
        <w:tc>
          <w:tcPr>
            <w:tcW w:w="5670" w:type="dxa"/>
          </w:tcPr>
          <w:p w14:paraId="78CFFC7D" w14:textId="77777777" w:rsidR="00534578" w:rsidRPr="00E25060" w:rsidRDefault="00534578" w:rsidP="00BB78F5">
            <w:pPr>
              <w:ind w:left="-80"/>
              <w:jc w:val="center"/>
              <w:rPr>
                <w:rFonts w:eastAsia="SimSun" w:cs="Times New Roman"/>
                <w:i/>
                <w:iCs/>
                <w:szCs w:val="28"/>
              </w:rPr>
            </w:pPr>
            <w:r w:rsidRPr="00E25060">
              <w:rPr>
                <w:rFonts w:eastAsia="SimSun" w:cs="Times New Roman"/>
                <w:i/>
                <w:iCs/>
                <w:szCs w:val="28"/>
              </w:rPr>
              <w:t>…</w:t>
            </w:r>
            <w:r w:rsidRPr="00E25060">
              <w:rPr>
                <w:rFonts w:eastAsia="SimSun" w:cs="Times New Roman"/>
                <w:iCs/>
                <w:szCs w:val="28"/>
              </w:rPr>
              <w:t>....</w:t>
            </w:r>
            <w:r w:rsidRPr="00E25060">
              <w:rPr>
                <w:rFonts w:eastAsia="SimSun" w:cs="Times New Roman"/>
                <w:i/>
                <w:iCs/>
                <w:szCs w:val="28"/>
              </w:rPr>
              <w:t>, ngày …</w:t>
            </w:r>
            <w:r w:rsidRPr="00E25060">
              <w:rPr>
                <w:rFonts w:eastAsia="SimSun" w:cs="Times New Roman"/>
                <w:iCs/>
                <w:szCs w:val="28"/>
              </w:rPr>
              <w:t>...</w:t>
            </w:r>
            <w:r w:rsidRPr="00E25060">
              <w:rPr>
                <w:rFonts w:eastAsia="SimSun" w:cs="Times New Roman"/>
                <w:i/>
                <w:iCs/>
                <w:szCs w:val="28"/>
              </w:rPr>
              <w:t xml:space="preserve">  tháng …</w:t>
            </w:r>
            <w:r w:rsidRPr="00E25060">
              <w:rPr>
                <w:rFonts w:eastAsia="SimSun" w:cs="Times New Roman"/>
                <w:iCs/>
                <w:szCs w:val="28"/>
              </w:rPr>
              <w:t>...</w:t>
            </w:r>
            <w:r w:rsidRPr="00E25060">
              <w:rPr>
                <w:rFonts w:eastAsia="SimSun" w:cs="Times New Roman"/>
                <w:i/>
                <w:iCs/>
                <w:szCs w:val="28"/>
              </w:rPr>
              <w:t xml:space="preserve">  năm …</w:t>
            </w:r>
            <w:r w:rsidRPr="00E25060">
              <w:rPr>
                <w:rFonts w:eastAsia="SimSun" w:cs="Times New Roman"/>
                <w:iCs/>
                <w:szCs w:val="28"/>
              </w:rPr>
              <w:t>.</w:t>
            </w:r>
          </w:p>
          <w:p w14:paraId="5E1642E4" w14:textId="77777777" w:rsidR="00534578" w:rsidRPr="00E25060" w:rsidRDefault="00534578" w:rsidP="00BB78F5">
            <w:pPr>
              <w:ind w:left="-80"/>
              <w:jc w:val="center"/>
              <w:rPr>
                <w:rFonts w:eastAsia="SimSun" w:cs="Times New Roman"/>
                <w:i/>
                <w:iCs/>
              </w:rPr>
            </w:pPr>
            <w:r w:rsidRPr="00E25060">
              <w:rPr>
                <w:rFonts w:eastAsia="SimSun" w:cs="Times New Roman"/>
                <w:i/>
                <w:iCs/>
                <w:szCs w:val="28"/>
              </w:rPr>
              <w:t>(Ký tên, đóng dấu)</w:t>
            </w:r>
          </w:p>
        </w:tc>
      </w:tr>
    </w:tbl>
    <w:p w14:paraId="0400A109" w14:textId="77777777" w:rsidR="00534578" w:rsidRPr="00E25060" w:rsidRDefault="00534578" w:rsidP="00534578">
      <w:pPr>
        <w:rPr>
          <w:rFonts w:cs="Times New Roman"/>
        </w:rPr>
      </w:pPr>
    </w:p>
    <w:p w14:paraId="272E8CE5" w14:textId="77777777" w:rsidR="00534578" w:rsidRPr="00E25060" w:rsidRDefault="00534578" w:rsidP="00534578">
      <w:pPr>
        <w:rPr>
          <w:rFonts w:cs="Times New Roman"/>
        </w:rPr>
      </w:pPr>
    </w:p>
    <w:p w14:paraId="3FDFF0A1" w14:textId="77777777" w:rsidR="00534578" w:rsidRPr="00E25060" w:rsidRDefault="00534578" w:rsidP="00534578">
      <w:pPr>
        <w:rPr>
          <w:rFonts w:cs="Times New Roman"/>
        </w:rPr>
      </w:pPr>
    </w:p>
    <w:p w14:paraId="0D1F1640" w14:textId="77777777" w:rsidR="00534578" w:rsidRPr="00E25060" w:rsidRDefault="00534578" w:rsidP="00534578">
      <w:pPr>
        <w:rPr>
          <w:rFonts w:cs="Times New Roman"/>
        </w:rPr>
      </w:pPr>
    </w:p>
    <w:p w14:paraId="7CA54CD8" w14:textId="77777777" w:rsidR="00534578" w:rsidRPr="00E25060" w:rsidRDefault="00534578" w:rsidP="00534578">
      <w:pPr>
        <w:rPr>
          <w:rFonts w:cs="Times New Roman"/>
        </w:rPr>
      </w:pPr>
    </w:p>
    <w:p w14:paraId="6C81F220" w14:textId="77777777" w:rsidR="00534578" w:rsidRPr="00E25060" w:rsidRDefault="00534578" w:rsidP="00534578">
      <w:pPr>
        <w:rPr>
          <w:rFonts w:cs="Times New Roman"/>
        </w:rPr>
      </w:pPr>
    </w:p>
    <w:p w14:paraId="5032B8F9" w14:textId="77777777" w:rsidR="00534578" w:rsidRPr="00E25060" w:rsidRDefault="00534578" w:rsidP="00534578">
      <w:pPr>
        <w:rPr>
          <w:rFonts w:cs="Times New Roman"/>
        </w:rPr>
      </w:pPr>
    </w:p>
    <w:p w14:paraId="44EF1255" w14:textId="77777777" w:rsidR="00534578" w:rsidRPr="00E25060" w:rsidRDefault="00534578" w:rsidP="00534578">
      <w:pPr>
        <w:rPr>
          <w:rFonts w:cs="Times New Roman"/>
        </w:rPr>
      </w:pPr>
    </w:p>
    <w:p w14:paraId="229F139C" w14:textId="77777777" w:rsidR="00534578" w:rsidRPr="00E25060" w:rsidRDefault="00534578" w:rsidP="00534578">
      <w:pPr>
        <w:rPr>
          <w:rFonts w:cs="Times New Roman"/>
        </w:rPr>
      </w:pPr>
    </w:p>
    <w:p w14:paraId="4BBFFB26" w14:textId="77777777" w:rsidR="00534578" w:rsidRPr="00E25060" w:rsidRDefault="00534578" w:rsidP="00534578">
      <w:pPr>
        <w:rPr>
          <w:rFonts w:cs="Times New Roman"/>
        </w:rPr>
      </w:pPr>
    </w:p>
    <w:p w14:paraId="1F12B27B" w14:textId="77777777" w:rsidR="00534578" w:rsidRPr="00E25060" w:rsidRDefault="00534578" w:rsidP="00534578">
      <w:pPr>
        <w:rPr>
          <w:rFonts w:cs="Times New Roman"/>
        </w:rPr>
      </w:pPr>
    </w:p>
    <w:p w14:paraId="2B55CBB6" w14:textId="77777777" w:rsidR="00534578" w:rsidRPr="00E25060" w:rsidRDefault="00534578" w:rsidP="00534578">
      <w:pPr>
        <w:rPr>
          <w:rFonts w:cs="Times New Roman"/>
        </w:rPr>
      </w:pPr>
    </w:p>
    <w:p w14:paraId="1574D358" w14:textId="77777777" w:rsidR="00534578" w:rsidRPr="00E25060" w:rsidRDefault="00534578" w:rsidP="00534578">
      <w:pPr>
        <w:rPr>
          <w:rFonts w:cs="Times New Roman"/>
        </w:rPr>
      </w:pPr>
    </w:p>
    <w:p w14:paraId="3DDCA2B9" w14:textId="77777777" w:rsidR="00534578" w:rsidRPr="00E25060" w:rsidRDefault="00534578" w:rsidP="00534578">
      <w:pPr>
        <w:rPr>
          <w:rFonts w:cs="Times New Roman"/>
        </w:rPr>
      </w:pPr>
    </w:p>
    <w:p w14:paraId="545B5F2F" w14:textId="77777777" w:rsidR="00534578" w:rsidRPr="00E25060" w:rsidRDefault="00534578" w:rsidP="00534578">
      <w:pPr>
        <w:rPr>
          <w:rFonts w:cs="Times New Roman"/>
        </w:rPr>
      </w:pPr>
    </w:p>
    <w:p w14:paraId="505F6EF5" w14:textId="77777777" w:rsidR="00534578" w:rsidRPr="00E25060" w:rsidRDefault="00534578" w:rsidP="00534578">
      <w:pPr>
        <w:rPr>
          <w:rFonts w:cs="Times New Roman"/>
        </w:rPr>
      </w:pPr>
    </w:p>
    <w:p w14:paraId="78308185" w14:textId="77777777" w:rsidR="00534578" w:rsidRPr="00E25060" w:rsidRDefault="00534578" w:rsidP="00534578">
      <w:pPr>
        <w:tabs>
          <w:tab w:val="left" w:pos="-400"/>
        </w:tabs>
        <w:ind w:firstLine="567"/>
        <w:rPr>
          <w:rFonts w:eastAsia="SimSun" w:cs="Times New Roman"/>
          <w:bCs/>
          <w:iCs/>
        </w:rPr>
      </w:pPr>
      <w:r w:rsidRPr="00E25060">
        <w:rPr>
          <w:rFonts w:eastAsia="SimSun" w:cs="Times New Roman"/>
          <w:b/>
          <w:iCs/>
        </w:rPr>
        <w:t>Hướng dẫn ghi thông báo</w:t>
      </w:r>
      <w:r w:rsidRPr="00E25060">
        <w:rPr>
          <w:rFonts w:eastAsia="SimSun" w:cs="Times New Roman"/>
          <w:bCs/>
          <w:iCs/>
        </w:rPr>
        <w:t>:</w:t>
      </w:r>
    </w:p>
    <w:p w14:paraId="77E5C752" w14:textId="77777777" w:rsidR="00534578" w:rsidRPr="00E25060" w:rsidRDefault="00534578" w:rsidP="00534578">
      <w:pPr>
        <w:tabs>
          <w:tab w:val="left" w:pos="-400"/>
        </w:tabs>
        <w:ind w:firstLine="567"/>
        <w:rPr>
          <w:rFonts w:eastAsia="SimSun" w:cs="Times New Roman"/>
          <w:bCs/>
        </w:rPr>
      </w:pPr>
      <w:r w:rsidRPr="00E25060">
        <w:rPr>
          <w:rFonts w:eastAsia="SimSun" w:cs="Times New Roman"/>
          <w:bCs/>
        </w:rPr>
        <w:t>- Cột (5), Cột (6) chỉ ghi đối với nơi đã có bản đồ địa chính hoặc ghi số hiệu thửa đất và số hiệu mảnh trích đo bản đồ địa chính (nếu có thông tin).</w:t>
      </w:r>
    </w:p>
    <w:p w14:paraId="451C864E" w14:textId="77777777" w:rsidR="00534578" w:rsidRPr="00E25060" w:rsidRDefault="00534578" w:rsidP="00534578">
      <w:pPr>
        <w:tabs>
          <w:tab w:val="left" w:pos="-400"/>
        </w:tabs>
        <w:ind w:firstLine="567"/>
        <w:rPr>
          <w:rFonts w:eastAsia="SimSun" w:cs="Times New Roman"/>
          <w:bCs/>
          <w:spacing w:val="-6"/>
        </w:rPr>
      </w:pPr>
      <w:r w:rsidRPr="00E25060">
        <w:rPr>
          <w:rFonts w:eastAsia="SimSun" w:cs="Times New Roman"/>
          <w:bCs/>
          <w:spacing w:val="-6"/>
        </w:rPr>
        <w:t>- Cột (10) ghi hiện trạng có nhà ở/công trình xây dựng hay không có nhà ở/công trình xây dựng.</w:t>
      </w:r>
    </w:p>
    <w:p w14:paraId="72593F5E" w14:textId="77777777" w:rsidR="00534578" w:rsidRPr="00E25060" w:rsidRDefault="00534578" w:rsidP="00534578">
      <w:pPr>
        <w:tabs>
          <w:tab w:val="left" w:pos="-400"/>
        </w:tabs>
        <w:ind w:firstLine="567"/>
        <w:rPr>
          <w:rFonts w:eastAsia="SimSun" w:cs="Times New Roman"/>
          <w:bCs/>
        </w:rPr>
      </w:pPr>
      <w:r w:rsidRPr="00E25060">
        <w:rPr>
          <w:rFonts w:eastAsia="SimSun" w:cs="Times New Roman"/>
          <w:bCs/>
        </w:rPr>
        <w:t>- Cột (11) ghi ngày ... tháng ... năm ... tạo lập tài sản gắn liền với đất.</w:t>
      </w:r>
    </w:p>
    <w:p w14:paraId="64E0DB9A" w14:textId="77777777" w:rsidR="00534578" w:rsidRPr="00E25060" w:rsidRDefault="00534578" w:rsidP="00534578">
      <w:pPr>
        <w:spacing w:after="200" w:line="276" w:lineRule="auto"/>
        <w:jc w:val="center"/>
        <w:rPr>
          <w:rFonts w:cs="Times New Roman"/>
          <w:b/>
          <w:sz w:val="26"/>
          <w:szCs w:val="26"/>
          <w:lang w:eastAsia="x-none"/>
        </w:rPr>
      </w:pPr>
      <w:r w:rsidRPr="00E25060">
        <w:rPr>
          <w:rFonts w:cs="Times New Roman"/>
          <w:b/>
          <w:sz w:val="26"/>
          <w:szCs w:val="26"/>
          <w:lang w:eastAsia="x-none"/>
        </w:rPr>
        <w:br w:type="page"/>
      </w:r>
      <w:r w:rsidRPr="00E25060">
        <w:rPr>
          <w:rFonts w:cs="Times New Roman"/>
          <w:b/>
          <w:sz w:val="26"/>
          <w:szCs w:val="26"/>
          <w:lang w:eastAsia="x-none"/>
        </w:rPr>
        <w:lastRenderedPageBreak/>
        <w:t>Mẫu số 18.  Đơn đăng ký biến động đất đai, tài sản gắn liền với đất</w:t>
      </w:r>
    </w:p>
    <w:p w14:paraId="215596DD" w14:textId="77777777" w:rsidR="00534578" w:rsidRPr="00E25060" w:rsidRDefault="00534578" w:rsidP="00534578">
      <w:pPr>
        <w:tabs>
          <w:tab w:val="center" w:pos="4513"/>
          <w:tab w:val="right" w:pos="9026"/>
        </w:tabs>
        <w:jc w:val="center"/>
        <w:rPr>
          <w:rFonts w:cs="Times New Roman"/>
          <w:b/>
          <w:sz w:val="26"/>
          <w:lang w:eastAsia="x-none"/>
        </w:rPr>
      </w:pPr>
    </w:p>
    <w:p w14:paraId="6B894FAF" w14:textId="77777777" w:rsidR="00534578" w:rsidRPr="00E25060" w:rsidRDefault="00534578" w:rsidP="00534578">
      <w:pPr>
        <w:jc w:val="center"/>
        <w:rPr>
          <w:rFonts w:eastAsia="Calibri" w:cs="Times New Roman"/>
          <w:b/>
          <w:sz w:val="26"/>
          <w:szCs w:val="26"/>
          <w:vertAlign w:val="superscript"/>
        </w:rPr>
      </w:pPr>
      <w:r w:rsidRPr="00E25060">
        <w:rPr>
          <w:rFonts w:eastAsia="Calibri" w:cs="Times New Roman"/>
          <w:b/>
          <w:sz w:val="26"/>
          <w:szCs w:val="26"/>
        </w:rPr>
        <w:t>CỘNG HÒA XÃ HỘI CHỦ NGHĨA VIỆT NAM</w:t>
      </w:r>
      <w:r w:rsidRPr="00E25060">
        <w:rPr>
          <w:rFonts w:eastAsia="Calibri" w:cs="Times New Roman"/>
          <w:b/>
          <w:sz w:val="26"/>
          <w:szCs w:val="26"/>
        </w:rPr>
        <w:br/>
        <w:t>Độc lập - Tự do - Hạnh phúc</w:t>
      </w:r>
      <w:r w:rsidRPr="00E25060">
        <w:rPr>
          <w:rFonts w:eastAsia="Calibri" w:cs="Times New Roman"/>
          <w:b/>
          <w:sz w:val="26"/>
          <w:szCs w:val="26"/>
        </w:rPr>
        <w:br/>
      </w:r>
      <w:r w:rsidRPr="00E25060">
        <w:rPr>
          <w:rFonts w:eastAsia="Calibri" w:cs="Times New Roman"/>
          <w:b/>
          <w:sz w:val="26"/>
          <w:szCs w:val="26"/>
          <w:vertAlign w:val="superscript"/>
        </w:rPr>
        <w:t>_____________________________________</w:t>
      </w:r>
    </w:p>
    <w:p w14:paraId="0DC2DDA5" w14:textId="77777777" w:rsidR="00534578" w:rsidRPr="00E25060" w:rsidRDefault="00534578" w:rsidP="00534578">
      <w:pPr>
        <w:jc w:val="center"/>
        <w:rPr>
          <w:rFonts w:eastAsia="Calibri" w:cs="Times New Roman"/>
          <w:b/>
          <w:sz w:val="12"/>
          <w:szCs w:val="26"/>
          <w:vertAlign w:val="superscript"/>
        </w:rPr>
      </w:pPr>
    </w:p>
    <w:p w14:paraId="07BDBA2B" w14:textId="77777777" w:rsidR="00534578" w:rsidRPr="00E25060" w:rsidRDefault="00534578" w:rsidP="00534578">
      <w:pPr>
        <w:spacing w:before="120" w:line="340" w:lineRule="exact"/>
        <w:ind w:firstLine="720"/>
        <w:jc w:val="center"/>
        <w:rPr>
          <w:rFonts w:eastAsia="Calibri" w:cs="Times New Roman"/>
          <w:b/>
          <w:sz w:val="26"/>
          <w:szCs w:val="26"/>
        </w:rPr>
      </w:pPr>
      <w:r w:rsidRPr="00E25060">
        <w:rPr>
          <w:rFonts w:eastAsia="Calibri" w:cs="Times New Roman"/>
          <w:b/>
          <w:sz w:val="26"/>
          <w:szCs w:val="26"/>
        </w:rPr>
        <w:t>ĐƠN ĐĂNG KÝ BIẾN ĐỘNG ĐẤT ĐAI, TÀI SẢN GẮN LIỀN VỚI ĐẤT</w:t>
      </w:r>
    </w:p>
    <w:p w14:paraId="149BB214" w14:textId="77777777" w:rsidR="00534578" w:rsidRPr="00E25060" w:rsidRDefault="00534578" w:rsidP="00534578">
      <w:pPr>
        <w:jc w:val="center"/>
        <w:rPr>
          <w:rFonts w:eastAsia="Calibri" w:cs="Times New Roman"/>
          <w:sz w:val="26"/>
          <w:szCs w:val="26"/>
        </w:rPr>
      </w:pPr>
    </w:p>
    <w:p w14:paraId="340B746B" w14:textId="77777777" w:rsidR="00534578" w:rsidRPr="00E25060" w:rsidRDefault="00534578" w:rsidP="00534578">
      <w:pPr>
        <w:ind w:left="113"/>
        <w:jc w:val="center"/>
        <w:rPr>
          <w:rFonts w:eastAsia="Calibri" w:cs="Times New Roman"/>
          <w:b/>
          <w:sz w:val="26"/>
          <w:szCs w:val="26"/>
        </w:rPr>
      </w:pPr>
      <w:r w:rsidRPr="00E25060">
        <w:rPr>
          <w:rFonts w:eastAsia="Calibri" w:cs="Times New Roman"/>
          <w:sz w:val="26"/>
          <w:szCs w:val="26"/>
        </w:rPr>
        <w:t xml:space="preserve">Kính gửi : </w:t>
      </w:r>
      <w:r w:rsidRPr="00E25060">
        <w:rPr>
          <w:rFonts w:eastAsia="Calibri" w:cs="Times New Roman"/>
          <w:b/>
          <w:bCs/>
          <w:sz w:val="26"/>
          <w:szCs w:val="26"/>
        </w:rPr>
        <w:t xml:space="preserve">…………………… </w:t>
      </w:r>
      <w:r w:rsidRPr="00E25060">
        <w:rPr>
          <w:rFonts w:eastAsia="Calibri" w:cs="Times New Roman"/>
          <w:sz w:val="26"/>
          <w:szCs w:val="26"/>
          <w:vertAlign w:val="superscript"/>
        </w:rPr>
        <w:t>(1)</w:t>
      </w:r>
    </w:p>
    <w:p w14:paraId="367E0DD4" w14:textId="77777777" w:rsidR="00534578" w:rsidRPr="00E25060" w:rsidRDefault="00534578" w:rsidP="00534578">
      <w:pPr>
        <w:spacing w:before="60"/>
        <w:ind w:firstLine="567"/>
        <w:rPr>
          <w:rFonts w:eastAsia="Calibri" w:cs="Times New Roman"/>
          <w:spacing w:val="-4"/>
          <w:sz w:val="26"/>
          <w:szCs w:val="26"/>
        </w:rPr>
      </w:pPr>
      <w:r w:rsidRPr="00E25060">
        <w:rPr>
          <w:rFonts w:eastAsia="Calibri" w:cs="Times New Roman"/>
          <w:spacing w:val="-4"/>
          <w:sz w:val="26"/>
          <w:szCs w:val="26"/>
        </w:rPr>
        <w:t>1. Người sử dụng đất, chủ sở hữu tài sản gắn liền với đất, người quản lý đất:</w:t>
      </w:r>
    </w:p>
    <w:p w14:paraId="1CE55981" w14:textId="77777777" w:rsidR="00534578" w:rsidRPr="00E25060" w:rsidRDefault="00534578" w:rsidP="00534578">
      <w:pPr>
        <w:tabs>
          <w:tab w:val="right" w:leader="dot" w:pos="8789"/>
        </w:tabs>
        <w:spacing w:before="60"/>
        <w:ind w:firstLine="567"/>
        <w:rPr>
          <w:rFonts w:eastAsia="Calibri" w:cs="Times New Roman"/>
          <w:iCs/>
          <w:sz w:val="26"/>
          <w:szCs w:val="26"/>
        </w:rPr>
      </w:pPr>
      <w:r w:rsidRPr="00E25060">
        <w:rPr>
          <w:rFonts w:eastAsia="Calibri" w:cs="Times New Roman"/>
          <w:sz w:val="26"/>
          <w:szCs w:val="26"/>
        </w:rPr>
        <w:t>a) Tên</w:t>
      </w:r>
      <w:r w:rsidRPr="00E25060">
        <w:rPr>
          <w:rFonts w:eastAsia="Calibri" w:cs="Times New Roman"/>
          <w:bCs/>
          <w:spacing w:val="-4"/>
          <w:sz w:val="26"/>
          <w:szCs w:val="26"/>
          <w:vertAlign w:val="superscript"/>
        </w:rPr>
        <w:t>(2)</w:t>
      </w:r>
      <w:r w:rsidRPr="00E25060">
        <w:rPr>
          <w:rFonts w:eastAsia="Calibri" w:cs="Times New Roman"/>
          <w:sz w:val="26"/>
          <w:szCs w:val="26"/>
        </w:rPr>
        <w:t>:</w:t>
      </w:r>
      <w:r w:rsidRPr="00E25060">
        <w:rPr>
          <w:rFonts w:eastAsia="Calibri" w:cs="Times New Roman"/>
          <w:i/>
          <w:sz w:val="26"/>
          <w:szCs w:val="26"/>
        </w:rPr>
        <w:t xml:space="preserve"> </w:t>
      </w:r>
      <w:r w:rsidRPr="00E25060">
        <w:rPr>
          <w:rFonts w:eastAsia="Calibri" w:cs="Times New Roman"/>
          <w:iCs/>
          <w:sz w:val="26"/>
          <w:szCs w:val="26"/>
        </w:rPr>
        <w:tab/>
      </w:r>
    </w:p>
    <w:p w14:paraId="25A77B63" w14:textId="77777777" w:rsidR="00534578" w:rsidRPr="00E25060" w:rsidRDefault="00534578" w:rsidP="00534578">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b) Giấy tờ nhân thân/pháp nhân</w:t>
      </w:r>
      <w:r w:rsidRPr="00E25060">
        <w:rPr>
          <w:rFonts w:eastAsia="Calibri" w:cs="Times New Roman"/>
          <w:bCs/>
          <w:spacing w:val="-4"/>
          <w:sz w:val="26"/>
          <w:szCs w:val="26"/>
          <w:vertAlign w:val="superscript"/>
        </w:rPr>
        <w:t>(2)</w:t>
      </w:r>
      <w:r w:rsidRPr="00E25060">
        <w:rPr>
          <w:rFonts w:eastAsia="Calibri" w:cs="Times New Roman"/>
          <w:iCs/>
          <w:sz w:val="26"/>
          <w:szCs w:val="26"/>
        </w:rPr>
        <w:t xml:space="preserve">: </w:t>
      </w:r>
      <w:r w:rsidRPr="00E25060">
        <w:rPr>
          <w:rFonts w:eastAsia="Calibri" w:cs="Times New Roman"/>
          <w:iCs/>
          <w:sz w:val="26"/>
          <w:szCs w:val="26"/>
        </w:rPr>
        <w:tab/>
        <w:t>.</w:t>
      </w:r>
    </w:p>
    <w:p w14:paraId="2535506B" w14:textId="77777777" w:rsidR="00534578" w:rsidRPr="00E25060" w:rsidRDefault="00534578" w:rsidP="00534578">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c) Địa chỉ</w:t>
      </w:r>
      <w:r w:rsidRPr="00E25060">
        <w:rPr>
          <w:rFonts w:eastAsia="Calibri" w:cs="Times New Roman"/>
          <w:bCs/>
          <w:spacing w:val="-4"/>
          <w:sz w:val="26"/>
          <w:szCs w:val="26"/>
          <w:vertAlign w:val="superscript"/>
        </w:rPr>
        <w:t>(2)</w:t>
      </w:r>
      <w:r w:rsidRPr="00E25060">
        <w:rPr>
          <w:rFonts w:eastAsia="Calibri" w:cs="Times New Roman"/>
          <w:iCs/>
          <w:sz w:val="26"/>
          <w:szCs w:val="26"/>
        </w:rPr>
        <w:t xml:space="preserve">: </w:t>
      </w:r>
      <w:r w:rsidRPr="00E25060">
        <w:rPr>
          <w:rFonts w:eastAsia="Calibri" w:cs="Times New Roman"/>
          <w:iCs/>
          <w:sz w:val="26"/>
          <w:szCs w:val="26"/>
        </w:rPr>
        <w:tab/>
      </w:r>
    </w:p>
    <w:p w14:paraId="095AEF58" w14:textId="77777777" w:rsidR="00534578" w:rsidRPr="00E25060" w:rsidRDefault="00534578" w:rsidP="00534578">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 xml:space="preserve">d) Điện thoại liên hệ (nếu có):…………………… Hộp thư điện tử (nếu có): </w:t>
      </w:r>
      <w:r w:rsidRPr="00E25060">
        <w:rPr>
          <w:rFonts w:eastAsia="Calibri" w:cs="Times New Roman"/>
          <w:iCs/>
          <w:sz w:val="26"/>
          <w:szCs w:val="26"/>
        </w:rPr>
        <w:tab/>
      </w:r>
    </w:p>
    <w:p w14:paraId="009CA79D" w14:textId="77777777" w:rsidR="00534578" w:rsidRPr="00E25060" w:rsidRDefault="00534578" w:rsidP="00534578">
      <w:pPr>
        <w:tabs>
          <w:tab w:val="right" w:leader="dot" w:pos="8789"/>
        </w:tabs>
        <w:spacing w:before="60"/>
        <w:ind w:firstLine="567"/>
        <w:rPr>
          <w:rFonts w:eastAsia="Calibri" w:cs="Times New Roman"/>
          <w:sz w:val="26"/>
          <w:szCs w:val="26"/>
        </w:rPr>
      </w:pPr>
      <w:r w:rsidRPr="00E25060">
        <w:rPr>
          <w:rFonts w:eastAsia="Calibri" w:cs="Times New Roman"/>
          <w:sz w:val="26"/>
          <w:szCs w:val="26"/>
        </w:rPr>
        <w:t xml:space="preserve">2. </w:t>
      </w:r>
      <w:r w:rsidRPr="00E25060">
        <w:rPr>
          <w:rFonts w:eastAsia="Calibri" w:cs="Times New Roman"/>
          <w:bCs/>
          <w:spacing w:val="1"/>
          <w:sz w:val="26"/>
          <w:szCs w:val="26"/>
        </w:rPr>
        <w:t xml:space="preserve">Nội dung biến động </w:t>
      </w:r>
      <w:r w:rsidRPr="00E25060">
        <w:rPr>
          <w:rFonts w:eastAsia="Calibri" w:cs="Times New Roman"/>
          <w:spacing w:val="1"/>
          <w:sz w:val="26"/>
          <w:szCs w:val="26"/>
          <w:vertAlign w:val="superscript"/>
        </w:rPr>
        <w:t>(3)</w:t>
      </w:r>
      <w:r w:rsidRPr="00E25060">
        <w:rPr>
          <w:rFonts w:eastAsia="Calibri" w:cs="Times New Roman"/>
          <w:bCs/>
          <w:spacing w:val="1"/>
          <w:sz w:val="26"/>
          <w:szCs w:val="26"/>
        </w:rPr>
        <w:t>:</w:t>
      </w:r>
    </w:p>
    <w:p w14:paraId="14D6DEB2" w14:textId="77777777" w:rsidR="00534578" w:rsidRPr="00E25060" w:rsidRDefault="00534578" w:rsidP="00534578">
      <w:pPr>
        <w:tabs>
          <w:tab w:val="right" w:leader="dot" w:pos="8789"/>
        </w:tabs>
        <w:spacing w:before="60"/>
        <w:ind w:firstLine="567"/>
        <w:rPr>
          <w:rFonts w:eastAsia="Calibri" w:cs="Times New Roman"/>
          <w:b/>
          <w:bCs/>
          <w:spacing w:val="1"/>
          <w:sz w:val="26"/>
          <w:szCs w:val="26"/>
        </w:rPr>
      </w:pPr>
      <w:r w:rsidRPr="00E25060">
        <w:rPr>
          <w:rFonts w:eastAsia="Calibri" w:cs="Times New Roman"/>
          <w:iCs/>
          <w:sz w:val="26"/>
          <w:szCs w:val="26"/>
        </w:rPr>
        <w:tab/>
      </w:r>
    </w:p>
    <w:p w14:paraId="122A1009" w14:textId="77777777" w:rsidR="00534578" w:rsidRPr="00E25060" w:rsidRDefault="00534578" w:rsidP="00534578">
      <w:pPr>
        <w:tabs>
          <w:tab w:val="right" w:leader="dot" w:pos="8789"/>
        </w:tabs>
        <w:spacing w:before="60"/>
        <w:ind w:firstLine="567"/>
        <w:rPr>
          <w:rFonts w:eastAsia="Calibri" w:cs="Times New Roman"/>
          <w:b/>
          <w:bCs/>
          <w:spacing w:val="1"/>
          <w:sz w:val="26"/>
          <w:szCs w:val="26"/>
        </w:rPr>
      </w:pPr>
      <w:r w:rsidRPr="00E25060">
        <w:rPr>
          <w:rFonts w:eastAsia="Calibri" w:cs="Times New Roman"/>
          <w:iCs/>
          <w:sz w:val="26"/>
          <w:szCs w:val="26"/>
        </w:rPr>
        <w:tab/>
      </w:r>
    </w:p>
    <w:p w14:paraId="72B5DF2D" w14:textId="77777777" w:rsidR="00534578" w:rsidRPr="00E25060" w:rsidRDefault="00534578" w:rsidP="00534578">
      <w:pPr>
        <w:tabs>
          <w:tab w:val="right" w:leader="dot" w:pos="8789"/>
        </w:tabs>
        <w:spacing w:before="60"/>
        <w:ind w:firstLine="567"/>
        <w:rPr>
          <w:rFonts w:eastAsia="Calibri" w:cs="Times New Roman"/>
          <w:bCs/>
          <w:spacing w:val="-4"/>
          <w:sz w:val="26"/>
          <w:szCs w:val="26"/>
        </w:rPr>
      </w:pPr>
      <w:r w:rsidRPr="00E25060">
        <w:rPr>
          <w:rFonts w:eastAsia="Calibri" w:cs="Times New Roman"/>
          <w:spacing w:val="-4"/>
          <w:sz w:val="26"/>
          <w:szCs w:val="26"/>
        </w:rPr>
        <w:t xml:space="preserve">3. </w:t>
      </w:r>
      <w:r w:rsidRPr="00E25060">
        <w:rPr>
          <w:rFonts w:eastAsia="Calibri" w:cs="Times New Roman"/>
          <w:bCs/>
          <w:spacing w:val="-4"/>
          <w:sz w:val="26"/>
          <w:szCs w:val="26"/>
        </w:rPr>
        <w:t xml:space="preserve">Giấy tờ liên quan đến nội dung biến động nộp kèm theo đơn này gồm có </w:t>
      </w:r>
      <w:r w:rsidRPr="00E25060">
        <w:rPr>
          <w:rFonts w:eastAsia="Calibri" w:cs="Times New Roman"/>
          <w:spacing w:val="-4"/>
          <w:sz w:val="26"/>
          <w:szCs w:val="26"/>
          <w:vertAlign w:val="superscript"/>
        </w:rPr>
        <w:t>(4)</w:t>
      </w:r>
      <w:r w:rsidRPr="00E25060">
        <w:rPr>
          <w:rFonts w:eastAsia="Calibri" w:cs="Times New Roman"/>
          <w:bCs/>
          <w:spacing w:val="-4"/>
          <w:sz w:val="26"/>
          <w:szCs w:val="26"/>
        </w:rPr>
        <w:t>:</w:t>
      </w:r>
    </w:p>
    <w:p w14:paraId="463FC8DB" w14:textId="77777777" w:rsidR="00534578" w:rsidRPr="00E25060" w:rsidRDefault="00534578" w:rsidP="00534578">
      <w:pPr>
        <w:tabs>
          <w:tab w:val="right" w:leader="dot" w:pos="8789"/>
        </w:tabs>
        <w:spacing w:before="60"/>
        <w:ind w:firstLine="567"/>
        <w:rPr>
          <w:rFonts w:eastAsia="Calibri" w:cs="Times New Roman"/>
          <w:sz w:val="26"/>
          <w:szCs w:val="26"/>
        </w:rPr>
      </w:pPr>
      <w:r w:rsidRPr="00E25060">
        <w:rPr>
          <w:rFonts w:eastAsia="Calibri" w:cs="Times New Roman"/>
          <w:sz w:val="26"/>
          <w:szCs w:val="26"/>
        </w:rPr>
        <w:t>(1) Giấy chứng nhận đã cấp;</w:t>
      </w:r>
    </w:p>
    <w:p w14:paraId="18095366" w14:textId="77777777" w:rsidR="00534578" w:rsidRPr="00E25060" w:rsidRDefault="00534578" w:rsidP="00534578">
      <w:pPr>
        <w:tabs>
          <w:tab w:val="right" w:leader="dot" w:pos="8789"/>
        </w:tabs>
        <w:spacing w:before="60"/>
        <w:ind w:firstLine="567"/>
        <w:rPr>
          <w:rFonts w:eastAsia="Calibri" w:cs="Times New Roman"/>
          <w:bCs/>
          <w:sz w:val="26"/>
          <w:szCs w:val="26"/>
        </w:rPr>
      </w:pPr>
      <w:r w:rsidRPr="00E25060">
        <w:rPr>
          <w:rFonts w:eastAsia="Calibri" w:cs="Times New Roman"/>
          <w:sz w:val="26"/>
          <w:szCs w:val="26"/>
        </w:rPr>
        <w:t xml:space="preserve">(2) </w:t>
      </w:r>
      <w:r w:rsidRPr="00E25060">
        <w:rPr>
          <w:rFonts w:eastAsia="Calibri" w:cs="Times New Roman"/>
          <w:bCs/>
          <w:sz w:val="26"/>
          <w:szCs w:val="26"/>
        </w:rPr>
        <w:tab/>
      </w:r>
    </w:p>
    <w:p w14:paraId="38D141BA" w14:textId="77777777" w:rsidR="00534578" w:rsidRPr="00E25060" w:rsidRDefault="00534578" w:rsidP="00534578">
      <w:pPr>
        <w:tabs>
          <w:tab w:val="right" w:leader="dot" w:pos="8789"/>
        </w:tabs>
        <w:spacing w:before="60"/>
        <w:ind w:firstLine="567"/>
        <w:rPr>
          <w:rFonts w:eastAsia="Calibri" w:cs="Times New Roman"/>
          <w:bCs/>
          <w:sz w:val="26"/>
          <w:szCs w:val="26"/>
        </w:rPr>
      </w:pPr>
      <w:r w:rsidRPr="00E25060">
        <w:rPr>
          <w:rFonts w:eastAsia="Calibri" w:cs="Times New Roman"/>
          <w:sz w:val="26"/>
          <w:szCs w:val="26"/>
        </w:rPr>
        <w:t xml:space="preserve">(3) </w:t>
      </w:r>
      <w:r w:rsidRPr="00E25060">
        <w:rPr>
          <w:rFonts w:eastAsia="Calibri" w:cs="Times New Roman"/>
          <w:bCs/>
          <w:sz w:val="26"/>
          <w:szCs w:val="26"/>
        </w:rPr>
        <w:tab/>
      </w:r>
    </w:p>
    <w:p w14:paraId="4ED355F6" w14:textId="77777777" w:rsidR="00534578" w:rsidRPr="00E25060" w:rsidRDefault="00534578" w:rsidP="00534578">
      <w:pPr>
        <w:spacing w:before="60"/>
        <w:ind w:firstLine="567"/>
        <w:rPr>
          <w:rFonts w:eastAsia="Calibri" w:cs="Times New Roman"/>
          <w:sz w:val="26"/>
          <w:szCs w:val="26"/>
        </w:rPr>
      </w:pPr>
      <w:r w:rsidRPr="00E25060">
        <w:rPr>
          <w:rFonts w:eastAsia="Calibri" w:cs="Times New Roman"/>
          <w:sz w:val="26"/>
          <w:szCs w:val="26"/>
        </w:rPr>
        <w:t>Cam đoan nội dung kê khai trên đơn là đúng sự thật và chịu trách nhiệm trước pháp luật.</w:t>
      </w:r>
    </w:p>
    <w:p w14:paraId="1C958C98" w14:textId="77777777" w:rsidR="00534578" w:rsidRPr="00E25060" w:rsidRDefault="00534578" w:rsidP="00534578">
      <w:pPr>
        <w:spacing w:before="60"/>
        <w:ind w:firstLine="567"/>
        <w:rPr>
          <w:rFonts w:eastAsia="Calibri" w:cs="Times New Roman"/>
          <w:sz w:val="26"/>
          <w:szCs w:val="26"/>
        </w:rPr>
      </w:pPr>
    </w:p>
    <w:tbl>
      <w:tblPr>
        <w:tblW w:w="9072" w:type="dxa"/>
        <w:tblLayout w:type="fixed"/>
        <w:tblLook w:val="0000" w:firstRow="0" w:lastRow="0" w:firstColumn="0" w:lastColumn="0" w:noHBand="0" w:noVBand="0"/>
      </w:tblPr>
      <w:tblGrid>
        <w:gridCol w:w="3686"/>
        <w:gridCol w:w="5386"/>
      </w:tblGrid>
      <w:tr w:rsidR="00534578" w:rsidRPr="00E25060" w14:paraId="347D0D35" w14:textId="77777777" w:rsidTr="00BB78F5">
        <w:trPr>
          <w:trHeight w:val="1337"/>
        </w:trPr>
        <w:tc>
          <w:tcPr>
            <w:tcW w:w="3686" w:type="dxa"/>
          </w:tcPr>
          <w:p w14:paraId="303F6EF9" w14:textId="77777777" w:rsidR="00534578" w:rsidRPr="00E25060" w:rsidRDefault="00534578" w:rsidP="00BB78F5">
            <w:pPr>
              <w:spacing w:before="120" w:line="340" w:lineRule="exact"/>
              <w:ind w:firstLine="720"/>
              <w:rPr>
                <w:rFonts w:eastAsia="Calibri" w:cs="Times New Roman"/>
              </w:rPr>
            </w:pPr>
          </w:p>
        </w:tc>
        <w:tc>
          <w:tcPr>
            <w:tcW w:w="5386" w:type="dxa"/>
          </w:tcPr>
          <w:p w14:paraId="0C911270" w14:textId="77777777" w:rsidR="00534578" w:rsidRPr="00E25060" w:rsidRDefault="00534578" w:rsidP="00BB78F5">
            <w:pPr>
              <w:ind w:left="-106"/>
              <w:jc w:val="center"/>
              <w:rPr>
                <w:rFonts w:eastAsia="Calibri" w:cs="Times New Roman"/>
                <w:i/>
                <w:szCs w:val="28"/>
              </w:rPr>
            </w:pPr>
            <w:r w:rsidRPr="00E25060">
              <w:rPr>
                <w:rFonts w:eastAsia="Calibri" w:cs="Times New Roman"/>
                <w:i/>
                <w:szCs w:val="28"/>
              </w:rPr>
              <w:t>……., ngày .... tháng ... năm ……</w:t>
            </w:r>
            <w:r w:rsidRPr="00E25060">
              <w:rPr>
                <w:rFonts w:eastAsia="Calibri" w:cs="Times New Roman"/>
                <w:i/>
                <w:szCs w:val="28"/>
              </w:rPr>
              <w:br/>
            </w:r>
            <w:r w:rsidRPr="00E25060">
              <w:rPr>
                <w:rFonts w:eastAsia="Calibri" w:cs="Times New Roman"/>
                <w:b/>
                <w:szCs w:val="28"/>
              </w:rPr>
              <w:t>Người viết đơn</w:t>
            </w:r>
            <w:r w:rsidRPr="00E25060">
              <w:rPr>
                <w:rFonts w:eastAsia="Calibri" w:cs="Times New Roman"/>
                <w:b/>
                <w:szCs w:val="28"/>
              </w:rPr>
              <w:br/>
            </w:r>
            <w:r w:rsidRPr="00E25060">
              <w:rPr>
                <w:rFonts w:eastAsia="Calibri" w:cs="Times New Roman"/>
                <w:i/>
                <w:szCs w:val="28"/>
              </w:rPr>
              <w:t>(Ký, ghi rõ họ tên và đóng dấu nếu có)</w:t>
            </w:r>
          </w:p>
        </w:tc>
      </w:tr>
    </w:tbl>
    <w:p w14:paraId="3C707EC6" w14:textId="77777777" w:rsidR="00534578" w:rsidRPr="00E25060" w:rsidRDefault="00534578" w:rsidP="00534578">
      <w:pPr>
        <w:ind w:firstLine="567"/>
        <w:jc w:val="both"/>
        <w:rPr>
          <w:rFonts w:eastAsia="Calibri" w:cs="Times New Roman"/>
          <w:b/>
          <w:sz w:val="22"/>
        </w:rPr>
      </w:pPr>
      <w:r w:rsidRPr="00E25060">
        <w:rPr>
          <w:rFonts w:eastAsia="Calibri" w:cs="Times New Roman"/>
          <w:b/>
          <w:sz w:val="22"/>
        </w:rPr>
        <w:t>Hướng dẫn kê khai đơn:</w:t>
      </w:r>
    </w:p>
    <w:p w14:paraId="42BC4793" w14:textId="77777777" w:rsidR="00534578" w:rsidRPr="00E25060" w:rsidRDefault="00534578" w:rsidP="00534578">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(1)</w:t>
      </w:r>
      <w:r w:rsidRPr="00E25060">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4C129D7B" w14:textId="77777777" w:rsidR="00534578" w:rsidRPr="00E25060" w:rsidRDefault="00534578" w:rsidP="00534578">
      <w:pPr>
        <w:shd w:val="clear" w:color="auto" w:fill="FFFFFF"/>
        <w:ind w:firstLine="567"/>
        <w:jc w:val="both"/>
        <w:rPr>
          <w:rFonts w:eastAsia="Calibri" w:cs="Times New Roman"/>
          <w:bCs/>
          <w:iCs/>
          <w:spacing w:val="4"/>
          <w:sz w:val="22"/>
        </w:rPr>
      </w:pPr>
      <w:r w:rsidRPr="00E25060">
        <w:rPr>
          <w:rFonts w:eastAsia="Calibri" w:cs="Times New Roman"/>
          <w:bCs/>
          <w:iCs/>
          <w:spacing w:val="4"/>
          <w:sz w:val="22"/>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013051AD" w14:textId="77777777" w:rsidR="00534578" w:rsidRPr="00E25060" w:rsidRDefault="00534578" w:rsidP="00534578">
      <w:pPr>
        <w:shd w:val="clear" w:color="auto" w:fill="FFFFFF"/>
        <w:ind w:firstLine="567"/>
        <w:jc w:val="both"/>
        <w:rPr>
          <w:rFonts w:eastAsia="Calibri" w:cs="Times New Roman"/>
          <w:bCs/>
          <w:iCs/>
          <w:sz w:val="22"/>
        </w:rPr>
      </w:pPr>
      <w:r w:rsidRPr="00E25060">
        <w:rPr>
          <w:rFonts w:eastAsia="Calibri" w:cs="Times New Roman"/>
          <w:bCs/>
          <w:iCs/>
          <w:sz w:val="22"/>
          <w:vertAlign w:val="superscript"/>
        </w:rPr>
        <w:lastRenderedPageBreak/>
        <w:t>(2)</w:t>
      </w:r>
      <w:r w:rsidRPr="00E25060">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35BA1318" w14:textId="77777777" w:rsidR="00534578" w:rsidRPr="00E25060" w:rsidRDefault="00534578" w:rsidP="00534578">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(3)</w:t>
      </w:r>
      <w:r w:rsidRPr="00E25060">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3E7B50DE" w14:textId="77777777" w:rsidR="00534578" w:rsidRPr="00E25060" w:rsidRDefault="00534578" w:rsidP="00534578">
      <w:pPr>
        <w:shd w:val="clear" w:color="auto" w:fill="FFFFFF"/>
        <w:ind w:firstLine="567"/>
        <w:jc w:val="both"/>
        <w:rPr>
          <w:rFonts w:eastAsia="Calibri" w:cs="Times New Roman"/>
          <w:bCs/>
          <w:iCs/>
          <w:sz w:val="22"/>
        </w:rPr>
      </w:pPr>
      <w:r w:rsidRPr="00E25060">
        <w:rPr>
          <w:rFonts w:eastAsia="Calibri" w:cs="Times New Roman"/>
          <w:bCs/>
          <w:iCs/>
          <w:sz w:val="22"/>
        </w:rPr>
        <w:t xml:space="preserve">Trường hợp đề nghị cấp lại Giấy chứng nhận do bị mất thì ghi nội dung: </w:t>
      </w:r>
      <w:r w:rsidRPr="00E25060">
        <w:rPr>
          <w:rFonts w:eastAsia="Calibri" w:cs="Times New Roman"/>
          <w:bCs/>
          <w:i/>
          <w:sz w:val="22"/>
        </w:rPr>
        <w:t xml:space="preserve">“đề nghị cấp lại Giấy chứng nhận do bị mất” </w:t>
      </w:r>
      <w:r w:rsidRPr="00E25060">
        <w:rPr>
          <w:rFonts w:eastAsia="Calibri" w:cs="Times New Roman"/>
          <w:bCs/>
          <w:iCs/>
          <w:sz w:val="22"/>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1BDA2F17" w14:textId="77777777" w:rsidR="00534578" w:rsidRPr="00E25060" w:rsidRDefault="00534578" w:rsidP="00534578">
      <w:pPr>
        <w:shd w:val="clear" w:color="auto" w:fill="FFFFFF"/>
        <w:ind w:firstLine="567"/>
        <w:jc w:val="both"/>
        <w:rPr>
          <w:rFonts w:eastAsia="Calibri" w:cs="Times New Roman"/>
          <w:bCs/>
          <w:i/>
          <w:sz w:val="22"/>
        </w:rPr>
      </w:pPr>
      <w:r w:rsidRPr="00E25060">
        <w:rPr>
          <w:rFonts w:eastAsia="Calibri" w:cs="Times New Roman"/>
          <w:bCs/>
          <w:i/>
          <w:sz w:val="22"/>
        </w:rPr>
        <w:t xml:space="preserve">Trường hợp có nhu cầu cấp mới Giấy chứng nhận thì ghi “có nhu cầu cấp mới Giấy chứng nhận”. </w:t>
      </w:r>
    </w:p>
    <w:p w14:paraId="1C4D420D" w14:textId="77777777" w:rsidR="00534578" w:rsidRPr="00E25060" w:rsidRDefault="00534578" w:rsidP="00534578">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(4)</w:t>
      </w:r>
      <w:r w:rsidRPr="00E25060">
        <w:rPr>
          <w:rFonts w:eastAsia="Calibri" w:cs="Times New Roman"/>
          <w:bCs/>
          <w:iCs/>
          <w:sz w:val="22"/>
        </w:rPr>
        <w:t xml:space="preserve"> Ghi các loại giấy tờ nộp kèm theo Đơn này.</w:t>
      </w:r>
    </w:p>
    <w:p w14:paraId="5AEBA524" w14:textId="77777777" w:rsidR="00534578" w:rsidRPr="00E25060" w:rsidRDefault="00534578" w:rsidP="00534578">
      <w:pPr>
        <w:jc w:val="center"/>
        <w:rPr>
          <w:rFonts w:eastAsia="Calibri" w:cs="Times New Roman"/>
          <w:b/>
          <w:kern w:val="2"/>
          <w:sz w:val="26"/>
          <w:szCs w:val="26"/>
          <w:lang w:val="sv-SE"/>
        </w:rPr>
      </w:pPr>
      <w:r w:rsidRPr="00E25060">
        <w:rPr>
          <w:rFonts w:eastAsia="Times New Roman" w:cs="Times New Roman"/>
          <w:b/>
          <w:bCs/>
          <w:szCs w:val="28"/>
        </w:rPr>
        <w:br w:type="page"/>
      </w:r>
      <w:r w:rsidRPr="00E25060">
        <w:rPr>
          <w:rFonts w:eastAsia="Calibri" w:cs="Times New Roman"/>
          <w:b/>
          <w:kern w:val="2"/>
          <w:sz w:val="26"/>
          <w:szCs w:val="26"/>
          <w:lang w:val="sv-SE"/>
        </w:rPr>
        <w:lastRenderedPageBreak/>
        <w:t>Mẫu số 19. Phiếu chuyển thông tin để xác định nghĩa vụ tài chính về đất đai</w:t>
      </w:r>
    </w:p>
    <w:p w14:paraId="1D2B4DAB" w14:textId="77777777" w:rsidR="00534578" w:rsidRPr="00E25060" w:rsidRDefault="00534578" w:rsidP="00534578">
      <w:pPr>
        <w:shd w:val="clear" w:color="auto" w:fill="FFFFFF"/>
        <w:spacing w:line="278" w:lineRule="auto"/>
        <w:contextualSpacing/>
        <w:jc w:val="right"/>
        <w:rPr>
          <w:rFonts w:eastAsia="Calibri" w:cs="Times New Roman"/>
          <w:b/>
          <w:kern w:val="2"/>
          <w:sz w:val="26"/>
          <w:szCs w:val="26"/>
          <w:lang w:val="sv-SE"/>
        </w:rPr>
      </w:pPr>
    </w:p>
    <w:tbl>
      <w:tblPr>
        <w:tblW w:w="9504" w:type="dxa"/>
        <w:tblInd w:w="-6" w:type="dxa"/>
        <w:tblLayout w:type="fixed"/>
        <w:tblLook w:val="0000" w:firstRow="0" w:lastRow="0" w:firstColumn="0" w:lastColumn="0" w:noHBand="0" w:noVBand="0"/>
      </w:tblPr>
      <w:tblGrid>
        <w:gridCol w:w="3375"/>
        <w:gridCol w:w="6129"/>
      </w:tblGrid>
      <w:tr w:rsidR="00534578" w:rsidRPr="00E25060" w14:paraId="47439E11" w14:textId="77777777" w:rsidTr="00BB78F5">
        <w:trPr>
          <w:trHeight w:val="1173"/>
        </w:trPr>
        <w:tc>
          <w:tcPr>
            <w:tcW w:w="3375" w:type="dxa"/>
          </w:tcPr>
          <w:p w14:paraId="214F48B4" w14:textId="77777777" w:rsidR="00534578" w:rsidRPr="00E25060" w:rsidRDefault="00534578" w:rsidP="00BB78F5">
            <w:pPr>
              <w:jc w:val="center"/>
              <w:rPr>
                <w:rFonts w:cs="Times New Roman"/>
                <w:lang w:val="sv-SE"/>
              </w:rPr>
            </w:pPr>
            <w:r w:rsidRPr="00E25060">
              <w:rPr>
                <w:rFonts w:cs="Times New Roman"/>
                <w:lang w:val="sv-SE"/>
              </w:rPr>
              <w:t>................</w:t>
            </w:r>
          </w:p>
          <w:p w14:paraId="79A4E1FA" w14:textId="77777777" w:rsidR="00534578" w:rsidRPr="00E25060" w:rsidRDefault="00534578" w:rsidP="00BB78F5">
            <w:pPr>
              <w:jc w:val="center"/>
              <w:rPr>
                <w:rFonts w:cs="Times New Roman"/>
                <w:sz w:val="26"/>
                <w:szCs w:val="26"/>
                <w:lang w:val="sv-SE"/>
              </w:rPr>
            </w:pPr>
            <w:r w:rsidRPr="00E25060">
              <w:rPr>
                <w:rFonts w:cs="Times New Roman"/>
                <w:sz w:val="26"/>
                <w:szCs w:val="26"/>
                <w:lang w:val="sv-SE"/>
              </w:rPr>
              <w:t>(TÊN ĐƠN VỊ CHUYỂN THÔNG TIN)</w:t>
            </w:r>
          </w:p>
          <w:p w14:paraId="457E23B0" w14:textId="77777777" w:rsidR="00534578" w:rsidRPr="00E25060" w:rsidRDefault="00534578" w:rsidP="00BB78F5">
            <w:pPr>
              <w:jc w:val="center"/>
              <w:rPr>
                <w:rFonts w:cs="Times New Roman"/>
                <w:b/>
                <w:vertAlign w:val="superscript"/>
                <w:lang w:val="sv-SE"/>
              </w:rPr>
            </w:pPr>
            <w:r w:rsidRPr="00E25060">
              <w:rPr>
                <w:rFonts w:cs="Times New Roman"/>
                <w:b/>
                <w:vertAlign w:val="superscript"/>
                <w:lang w:val="sv-SE"/>
              </w:rPr>
              <w:t>___________</w:t>
            </w:r>
          </w:p>
          <w:p w14:paraId="132BF81F" w14:textId="77777777" w:rsidR="00534578" w:rsidRPr="00E25060" w:rsidRDefault="00534578" w:rsidP="00BB78F5">
            <w:pPr>
              <w:jc w:val="center"/>
              <w:rPr>
                <w:rFonts w:cs="Times New Roman"/>
                <w:lang w:val="nl-NL"/>
              </w:rPr>
            </w:pPr>
            <w:r w:rsidRPr="00E25060">
              <w:rPr>
                <w:rFonts w:cs="Times New Roman"/>
                <w:lang w:val="nl-NL"/>
              </w:rPr>
              <w:t>Số: ….../PCTT</w:t>
            </w:r>
          </w:p>
        </w:tc>
        <w:tc>
          <w:tcPr>
            <w:tcW w:w="6129" w:type="dxa"/>
          </w:tcPr>
          <w:p w14:paraId="18DA874B" w14:textId="77777777" w:rsidR="00534578" w:rsidRPr="00E25060" w:rsidRDefault="00534578" w:rsidP="00BB78F5">
            <w:pPr>
              <w:jc w:val="center"/>
              <w:rPr>
                <w:rFonts w:cs="Times New Roman"/>
                <w:b/>
                <w:spacing w:val="-10"/>
                <w:sz w:val="26"/>
                <w:szCs w:val="26"/>
                <w:lang w:val="sv-SE"/>
              </w:rPr>
            </w:pPr>
            <w:r w:rsidRPr="00E25060">
              <w:rPr>
                <w:rFonts w:cs="Times New Roman"/>
                <w:b/>
                <w:spacing w:val="-10"/>
                <w:sz w:val="26"/>
                <w:szCs w:val="26"/>
                <w:lang w:val="sv-SE"/>
              </w:rPr>
              <w:t>CỘNG HOÀ XÃ HỘI CHỦ NGHĨA VIỆT NAM</w:t>
            </w:r>
          </w:p>
          <w:p w14:paraId="12850D68" w14:textId="77777777" w:rsidR="00534578" w:rsidRPr="00E25060" w:rsidRDefault="00534578" w:rsidP="00BB78F5">
            <w:pPr>
              <w:jc w:val="center"/>
              <w:rPr>
                <w:rFonts w:cs="Times New Roman"/>
                <w:b/>
                <w:szCs w:val="28"/>
              </w:rPr>
            </w:pPr>
            <w:r w:rsidRPr="00E25060">
              <w:rPr>
                <w:rFonts w:cs="Times New Roman"/>
                <w:b/>
                <w:szCs w:val="28"/>
              </w:rPr>
              <w:t>Độc lập - Tự do - Hạnh phúc</w:t>
            </w:r>
          </w:p>
          <w:p w14:paraId="15601B5C" w14:textId="77777777" w:rsidR="00534578" w:rsidRPr="00E25060" w:rsidRDefault="00534578" w:rsidP="00BB78F5">
            <w:pPr>
              <w:jc w:val="center"/>
              <w:rPr>
                <w:rFonts w:cs="Times New Roman"/>
                <w:b/>
                <w:szCs w:val="28"/>
                <w:vertAlign w:val="superscript"/>
              </w:rPr>
            </w:pPr>
            <w:r w:rsidRPr="00E25060">
              <w:rPr>
                <w:rFonts w:cs="Times New Roman"/>
                <w:b/>
                <w:szCs w:val="28"/>
                <w:vertAlign w:val="superscript"/>
              </w:rPr>
              <w:t>_____________________________________</w:t>
            </w:r>
          </w:p>
          <w:p w14:paraId="23066454" w14:textId="77777777" w:rsidR="00534578" w:rsidRPr="00E25060" w:rsidRDefault="00534578" w:rsidP="00BB78F5">
            <w:pPr>
              <w:jc w:val="center"/>
              <w:rPr>
                <w:rFonts w:cs="Times New Roman"/>
                <w:b/>
                <w:szCs w:val="28"/>
                <w:vertAlign w:val="superscript"/>
              </w:rPr>
            </w:pPr>
            <w:r w:rsidRPr="00E25060">
              <w:rPr>
                <w:rFonts w:cs="Times New Roman"/>
                <w:i/>
                <w:szCs w:val="28"/>
                <w:lang w:val="nl-NL"/>
              </w:rPr>
              <w:t>........, ngày........ tháng ...... năm .....</w:t>
            </w:r>
          </w:p>
        </w:tc>
      </w:tr>
    </w:tbl>
    <w:p w14:paraId="0813CAD2" w14:textId="77777777" w:rsidR="00534578" w:rsidRPr="00E25060" w:rsidRDefault="00534578" w:rsidP="00534578">
      <w:pPr>
        <w:jc w:val="center"/>
        <w:rPr>
          <w:rFonts w:cs="Times New Roman"/>
          <w:b/>
          <w:bCs/>
          <w:sz w:val="26"/>
          <w:szCs w:val="26"/>
        </w:rPr>
      </w:pPr>
    </w:p>
    <w:p w14:paraId="7A588931" w14:textId="77777777" w:rsidR="00534578" w:rsidRPr="00E25060" w:rsidRDefault="00534578" w:rsidP="00534578">
      <w:pPr>
        <w:jc w:val="center"/>
        <w:rPr>
          <w:rFonts w:cs="Times New Roman"/>
          <w:b/>
          <w:bCs/>
          <w:i/>
          <w:sz w:val="26"/>
          <w:szCs w:val="26"/>
        </w:rPr>
      </w:pPr>
      <w:r w:rsidRPr="00E25060">
        <w:rPr>
          <w:rFonts w:cs="Times New Roman"/>
          <w:b/>
          <w:bCs/>
          <w:sz w:val="26"/>
          <w:szCs w:val="26"/>
        </w:rPr>
        <w:t>PHIẾU CHUYỂN THÔNG TIN</w:t>
      </w:r>
    </w:p>
    <w:p w14:paraId="319411C4" w14:textId="77777777" w:rsidR="00534578" w:rsidRPr="00E25060" w:rsidRDefault="00534578" w:rsidP="00534578">
      <w:pPr>
        <w:jc w:val="center"/>
        <w:rPr>
          <w:rFonts w:cs="Times New Roman"/>
          <w:b/>
          <w:bCs/>
          <w:sz w:val="26"/>
          <w:szCs w:val="26"/>
        </w:rPr>
      </w:pPr>
      <w:r w:rsidRPr="00E25060">
        <w:rPr>
          <w:rFonts w:cs="Times New Roman"/>
          <w:b/>
          <w:bCs/>
          <w:sz w:val="26"/>
          <w:szCs w:val="26"/>
        </w:rPr>
        <w:t>ĐỂ XÁC ĐỊNH NGHĨA VỤ TÀI CHÍNH VỀ ĐẤT ĐAI</w:t>
      </w:r>
    </w:p>
    <w:p w14:paraId="187A5483" w14:textId="77777777" w:rsidR="00534578" w:rsidRPr="00E25060" w:rsidRDefault="00534578" w:rsidP="00534578">
      <w:pPr>
        <w:jc w:val="center"/>
        <w:rPr>
          <w:rFonts w:cs="Times New Roman"/>
          <w:b/>
          <w:bCs/>
          <w:i/>
          <w:sz w:val="26"/>
          <w:szCs w:val="26"/>
          <w:vertAlign w:val="superscript"/>
        </w:rPr>
      </w:pPr>
      <w:r w:rsidRPr="00E25060">
        <w:rPr>
          <w:rFonts w:cs="Times New Roman"/>
          <w:b/>
          <w:bCs/>
          <w:i/>
          <w:sz w:val="26"/>
          <w:szCs w:val="26"/>
          <w:vertAlign w:val="superscript"/>
        </w:rPr>
        <w:t>___________</w:t>
      </w:r>
    </w:p>
    <w:p w14:paraId="2808E3EF" w14:textId="77777777" w:rsidR="00534578" w:rsidRPr="00E25060" w:rsidRDefault="00534578" w:rsidP="00534578">
      <w:pPr>
        <w:jc w:val="center"/>
        <w:rPr>
          <w:rFonts w:cs="Times New Roman"/>
          <w:szCs w:val="28"/>
        </w:rPr>
      </w:pPr>
      <w:r w:rsidRPr="00E25060">
        <w:rPr>
          <w:rFonts w:cs="Times New Roman"/>
          <w:bCs/>
          <w:szCs w:val="28"/>
        </w:rPr>
        <w:t>Kính gửi:</w:t>
      </w:r>
      <w:r w:rsidRPr="00E25060">
        <w:rPr>
          <w:rFonts w:cs="Times New Roman"/>
          <w:szCs w:val="28"/>
        </w:rPr>
        <w:t>..................................</w:t>
      </w:r>
    </w:p>
    <w:p w14:paraId="781D0018" w14:textId="77777777" w:rsidR="00534578" w:rsidRPr="00E25060" w:rsidRDefault="00534578" w:rsidP="00534578">
      <w:pPr>
        <w:jc w:val="center"/>
        <w:rPr>
          <w:rFonts w:cs="Times New Roman"/>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534578" w:rsidRPr="00E25060" w14:paraId="25FC1EF6" w14:textId="77777777" w:rsidTr="00BB78F5">
        <w:tc>
          <w:tcPr>
            <w:tcW w:w="10065" w:type="dxa"/>
            <w:tcBorders>
              <w:top w:val="double" w:sz="2" w:space="0" w:color="auto"/>
              <w:left w:val="double" w:sz="2" w:space="0" w:color="auto"/>
              <w:bottom w:val="single" w:sz="4" w:space="0" w:color="auto"/>
              <w:right w:val="double" w:sz="2" w:space="0" w:color="auto"/>
            </w:tcBorders>
          </w:tcPr>
          <w:p w14:paraId="0B99825F" w14:textId="77777777" w:rsidR="00534578" w:rsidRPr="00E25060" w:rsidRDefault="00534578"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
                <w:bCs/>
                <w:sz w:val="26"/>
                <w:szCs w:val="26"/>
                <w:lang w:eastAsia="x-none"/>
              </w:rPr>
              <w:t xml:space="preserve">I. THÔNG TIN VỀ HỒ SƠ THỦ TỤC </w:t>
            </w:r>
          </w:p>
          <w:p w14:paraId="1B2B2E7C" w14:textId="77777777" w:rsidR="00534578" w:rsidRPr="00E25060" w:rsidRDefault="00534578"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1.1. Mã số hồ sơ thủ tục hành chính</w:t>
            </w:r>
            <w:r w:rsidRPr="00E25060">
              <w:rPr>
                <w:rFonts w:eastAsia=".VnTime" w:cs="Times New Roman"/>
                <w:bCs/>
                <w:sz w:val="26"/>
                <w:szCs w:val="26"/>
                <w:vertAlign w:val="superscript"/>
                <w:lang w:eastAsia="x-none"/>
              </w:rPr>
              <w:t>(1)</w:t>
            </w:r>
            <w:r w:rsidRPr="00E25060">
              <w:rPr>
                <w:rFonts w:eastAsia=".VnTime" w:cs="Times New Roman"/>
                <w:bCs/>
                <w:sz w:val="26"/>
                <w:szCs w:val="26"/>
                <w:lang w:eastAsia="x-none"/>
              </w:rPr>
              <w:t xml:space="preserve"> :…………………</w:t>
            </w:r>
          </w:p>
          <w:p w14:paraId="62A318D2" w14:textId="77777777" w:rsidR="00534578" w:rsidRPr="00E25060" w:rsidRDefault="00534578" w:rsidP="00BB78F5">
            <w:pPr>
              <w:autoSpaceDE w:val="0"/>
              <w:autoSpaceDN w:val="0"/>
              <w:spacing w:line="400" w:lineRule="exact"/>
              <w:ind w:firstLine="567"/>
              <w:rPr>
                <w:rFonts w:eastAsia=".VnTime" w:cs="Times New Roman"/>
                <w:sz w:val="26"/>
                <w:szCs w:val="26"/>
                <w:lang w:eastAsia="x-none"/>
              </w:rPr>
            </w:pPr>
            <w:r w:rsidRPr="00E25060">
              <w:rPr>
                <w:rFonts w:eastAsia=".VnTime" w:cs="Times New Roman"/>
                <w:bCs/>
                <w:sz w:val="26"/>
                <w:szCs w:val="26"/>
                <w:lang w:eastAsia="x-none"/>
              </w:rPr>
              <w:t xml:space="preserve">1.2. Ngày nhận đủ hồ sơ hợp lệ </w:t>
            </w:r>
            <w:r w:rsidRPr="00E25060">
              <w:rPr>
                <w:rFonts w:eastAsia=".VnTime" w:cs="Times New Roman"/>
                <w:bCs/>
                <w:sz w:val="26"/>
                <w:szCs w:val="26"/>
                <w:vertAlign w:val="superscript"/>
                <w:lang w:eastAsia="x-none"/>
              </w:rPr>
              <w:t>(2)</w:t>
            </w:r>
            <w:r w:rsidRPr="00E25060">
              <w:rPr>
                <w:rFonts w:eastAsia=".VnTime" w:cs="Times New Roman"/>
                <w:bCs/>
                <w:sz w:val="26"/>
                <w:szCs w:val="26"/>
                <w:lang w:eastAsia="x-none"/>
              </w:rPr>
              <w:t>: …………..</w:t>
            </w:r>
          </w:p>
        </w:tc>
      </w:tr>
      <w:tr w:rsidR="00534578" w:rsidRPr="00E25060" w14:paraId="3048DB64" w14:textId="77777777" w:rsidTr="00BB78F5">
        <w:tc>
          <w:tcPr>
            <w:tcW w:w="10065" w:type="dxa"/>
            <w:tcBorders>
              <w:top w:val="single" w:sz="4" w:space="0" w:color="auto"/>
              <w:left w:val="double" w:sz="2" w:space="0" w:color="auto"/>
              <w:bottom w:val="single" w:sz="4" w:space="0" w:color="auto"/>
              <w:right w:val="double" w:sz="2" w:space="0" w:color="auto"/>
            </w:tcBorders>
          </w:tcPr>
          <w:p w14:paraId="543C81B5" w14:textId="77777777" w:rsidR="00534578" w:rsidRPr="00E25060" w:rsidRDefault="00534578" w:rsidP="00BB78F5">
            <w:pPr>
              <w:spacing w:line="400" w:lineRule="exact"/>
              <w:ind w:firstLine="567"/>
              <w:rPr>
                <w:rFonts w:cs="Times New Roman"/>
                <w:b/>
                <w:bCs/>
                <w:sz w:val="26"/>
                <w:szCs w:val="26"/>
              </w:rPr>
            </w:pPr>
            <w:r w:rsidRPr="00E25060">
              <w:rPr>
                <w:rFonts w:cs="Times New Roman"/>
                <w:b/>
                <w:bCs/>
                <w:sz w:val="26"/>
                <w:szCs w:val="26"/>
              </w:rPr>
              <w:t>II. THÔNG TIN CHUNG VỀ NGƯỜI SỬ DỤNG ĐẤT, CHỦ SỞ HỮU TÀI SẢN GẮN LIỀN VỚI ĐẤT</w:t>
            </w:r>
          </w:p>
        </w:tc>
      </w:tr>
      <w:tr w:rsidR="00534578" w:rsidRPr="00E25060" w14:paraId="3A668E89" w14:textId="77777777" w:rsidTr="00BB78F5">
        <w:tc>
          <w:tcPr>
            <w:tcW w:w="10065" w:type="dxa"/>
            <w:tcBorders>
              <w:top w:val="single" w:sz="4" w:space="0" w:color="auto"/>
              <w:left w:val="double" w:sz="2" w:space="0" w:color="auto"/>
              <w:bottom w:val="single" w:sz="6" w:space="0" w:color="auto"/>
              <w:right w:val="double" w:sz="2" w:space="0" w:color="auto"/>
            </w:tcBorders>
          </w:tcPr>
          <w:p w14:paraId="76154E9C" w14:textId="77777777" w:rsidR="00534578" w:rsidRPr="00E25060" w:rsidRDefault="00534578" w:rsidP="00BB78F5">
            <w:pPr>
              <w:spacing w:line="400" w:lineRule="exact"/>
              <w:ind w:firstLine="567"/>
              <w:rPr>
                <w:rFonts w:cs="Times New Roman"/>
                <w:sz w:val="26"/>
                <w:szCs w:val="26"/>
              </w:rPr>
            </w:pPr>
            <w:r w:rsidRPr="00E25060">
              <w:rPr>
                <w:rFonts w:cs="Times New Roman"/>
                <w:sz w:val="26"/>
                <w:szCs w:val="26"/>
              </w:rPr>
              <w:t xml:space="preserve">2.1. Tên </w:t>
            </w:r>
            <w:r w:rsidRPr="00E25060">
              <w:rPr>
                <w:rFonts w:cs="Times New Roman"/>
                <w:iCs/>
                <w:sz w:val="26"/>
                <w:szCs w:val="26"/>
                <w:vertAlign w:val="superscript"/>
              </w:rPr>
              <w:t>(3)</w:t>
            </w:r>
            <w:r w:rsidRPr="00E25060">
              <w:rPr>
                <w:rFonts w:cs="Times New Roman"/>
                <w:sz w:val="26"/>
                <w:szCs w:val="26"/>
              </w:rPr>
              <w:t>:.....................................................................................................................</w:t>
            </w:r>
          </w:p>
          <w:p w14:paraId="2A75BB39" w14:textId="77777777" w:rsidR="00534578" w:rsidRPr="00E25060" w:rsidRDefault="00534578" w:rsidP="00BB78F5">
            <w:pPr>
              <w:spacing w:line="400" w:lineRule="exact"/>
              <w:ind w:firstLine="567"/>
              <w:rPr>
                <w:rFonts w:cs="Times New Roman"/>
                <w:i/>
                <w:iCs/>
                <w:sz w:val="26"/>
                <w:szCs w:val="26"/>
              </w:rPr>
            </w:pPr>
            <w:r w:rsidRPr="00E25060">
              <w:rPr>
                <w:rFonts w:cs="Times New Roman"/>
                <w:sz w:val="26"/>
                <w:szCs w:val="26"/>
              </w:rPr>
              <w:t xml:space="preserve">2.2. Địa chỉ </w:t>
            </w:r>
            <w:r w:rsidRPr="00E25060">
              <w:rPr>
                <w:rFonts w:cs="Times New Roman"/>
                <w:sz w:val="26"/>
                <w:szCs w:val="26"/>
                <w:vertAlign w:val="superscript"/>
              </w:rPr>
              <w:t>(4)</w:t>
            </w:r>
            <w:r w:rsidRPr="00E25060">
              <w:rPr>
                <w:rFonts w:cs="Times New Roman"/>
                <w:i/>
                <w:iCs/>
                <w:sz w:val="26"/>
                <w:szCs w:val="26"/>
              </w:rPr>
              <w:t>………………………………………………………..…………..…………….</w:t>
            </w:r>
          </w:p>
          <w:p w14:paraId="019C39A0" w14:textId="77777777" w:rsidR="00534578" w:rsidRPr="00E25060" w:rsidRDefault="00534578" w:rsidP="00BB78F5">
            <w:pPr>
              <w:spacing w:line="400" w:lineRule="exact"/>
              <w:ind w:firstLine="567"/>
              <w:rPr>
                <w:rFonts w:cs="Times New Roman"/>
                <w:sz w:val="26"/>
                <w:szCs w:val="26"/>
              </w:rPr>
            </w:pPr>
            <w:r w:rsidRPr="00E25060">
              <w:rPr>
                <w:rFonts w:cs="Times New Roman"/>
                <w:iCs/>
                <w:sz w:val="26"/>
                <w:szCs w:val="26"/>
              </w:rPr>
              <w:t>2.3. Số điện thoại liên hệ:………………… Email (nếu có):……….......…..……..…</w:t>
            </w:r>
          </w:p>
          <w:p w14:paraId="615B6047" w14:textId="77777777" w:rsidR="00534578" w:rsidRPr="00E25060" w:rsidRDefault="00534578"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2.4. Mã số thuế (nếu có):</w:t>
            </w:r>
            <w:r w:rsidRPr="00E25060">
              <w:rPr>
                <w:rFonts w:eastAsia=".VnTime" w:cs="Times New Roman"/>
                <w:sz w:val="26"/>
                <w:szCs w:val="26"/>
                <w:lang w:eastAsia="x-none"/>
              </w:rPr>
              <w:t>………………………………………..…..…...……………</w:t>
            </w:r>
          </w:p>
          <w:p w14:paraId="098963A2" w14:textId="77777777" w:rsidR="00534578" w:rsidRPr="00E25060" w:rsidRDefault="00534578"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 xml:space="preserve">2.5. Giấy tờ pháp nhân/Số hộ chiếu/Số định danh cá nhân </w:t>
            </w:r>
            <w:r w:rsidRPr="00E25060">
              <w:rPr>
                <w:rFonts w:eastAsia=".VnTime" w:cs="Times New Roman"/>
                <w:bCs/>
                <w:sz w:val="26"/>
                <w:szCs w:val="26"/>
                <w:vertAlign w:val="superscript"/>
                <w:lang w:eastAsia="x-none"/>
              </w:rPr>
              <w:t>(5)</w:t>
            </w:r>
            <w:r w:rsidRPr="00E25060">
              <w:rPr>
                <w:rFonts w:eastAsia=".VnTime" w:cs="Times New Roman"/>
                <w:bCs/>
                <w:sz w:val="26"/>
                <w:szCs w:val="26"/>
                <w:lang w:eastAsia="x-none"/>
              </w:rPr>
              <w:t xml:space="preserve">: </w:t>
            </w:r>
            <w:r w:rsidRPr="00E25060">
              <w:rPr>
                <w:rFonts w:eastAsia=".VnTime" w:cs="Times New Roman"/>
                <w:sz w:val="26"/>
                <w:szCs w:val="26"/>
                <w:lang w:eastAsia="x-none"/>
              </w:rPr>
              <w:t>…………………..……….</w:t>
            </w:r>
          </w:p>
          <w:p w14:paraId="76BFE2A3" w14:textId="77777777" w:rsidR="00534578" w:rsidRPr="00E25060" w:rsidRDefault="00534578"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 xml:space="preserve">2.6. Loại thủ tục cần xác định nghĩa vụ tài chính </w:t>
            </w:r>
            <w:r w:rsidRPr="00E25060">
              <w:rPr>
                <w:rFonts w:eastAsia=".VnTime" w:cs="Times New Roman"/>
                <w:bCs/>
                <w:sz w:val="26"/>
                <w:szCs w:val="26"/>
                <w:vertAlign w:val="superscript"/>
                <w:lang w:eastAsia="x-none"/>
              </w:rPr>
              <w:t>(6</w:t>
            </w:r>
            <w:r w:rsidRPr="00E25060">
              <w:rPr>
                <w:rFonts w:eastAsia=".VnTime" w:cs="Times New Roman"/>
                <w:sz w:val="26"/>
                <w:szCs w:val="26"/>
                <w:vertAlign w:val="superscript"/>
                <w:lang w:eastAsia="x-none"/>
              </w:rPr>
              <w:t>)</w:t>
            </w:r>
            <w:r w:rsidRPr="00E25060">
              <w:rPr>
                <w:rFonts w:eastAsia=".VnTime" w:cs="Times New Roman"/>
                <w:sz w:val="26"/>
                <w:szCs w:val="26"/>
                <w:lang w:eastAsia="x-none"/>
              </w:rPr>
              <w:t>:....................................................</w:t>
            </w:r>
          </w:p>
        </w:tc>
      </w:tr>
      <w:tr w:rsidR="00534578" w:rsidRPr="00E25060" w14:paraId="6E4AEA3D" w14:textId="77777777" w:rsidTr="00BB78F5">
        <w:tc>
          <w:tcPr>
            <w:tcW w:w="10065" w:type="dxa"/>
            <w:tcBorders>
              <w:top w:val="single" w:sz="6" w:space="0" w:color="auto"/>
              <w:left w:val="double" w:sz="2" w:space="0" w:color="auto"/>
              <w:bottom w:val="single" w:sz="6" w:space="0" w:color="auto"/>
              <w:right w:val="double" w:sz="2" w:space="0" w:color="auto"/>
            </w:tcBorders>
          </w:tcPr>
          <w:p w14:paraId="0B76F969" w14:textId="77777777" w:rsidR="00534578" w:rsidRPr="00E25060" w:rsidRDefault="00534578" w:rsidP="00BB78F5">
            <w:pPr>
              <w:spacing w:line="400" w:lineRule="exact"/>
              <w:ind w:firstLine="567"/>
              <w:rPr>
                <w:rFonts w:cs="Times New Roman"/>
                <w:b/>
                <w:bCs/>
                <w:sz w:val="26"/>
                <w:szCs w:val="26"/>
              </w:rPr>
            </w:pPr>
            <w:r w:rsidRPr="00E25060">
              <w:rPr>
                <w:rFonts w:cs="Times New Roman"/>
                <w:b/>
                <w:bCs/>
                <w:sz w:val="26"/>
                <w:szCs w:val="26"/>
              </w:rPr>
              <w:t>III. THÔNG TIN VỀ ĐẤT VÀ TÀI SẢN GẮN LIỀN VỚI ĐẤT</w:t>
            </w:r>
          </w:p>
        </w:tc>
      </w:tr>
      <w:tr w:rsidR="00534578" w:rsidRPr="00E25060" w14:paraId="62D753A5" w14:textId="77777777" w:rsidTr="00BB78F5">
        <w:tc>
          <w:tcPr>
            <w:tcW w:w="10065" w:type="dxa"/>
            <w:tcBorders>
              <w:top w:val="single" w:sz="6" w:space="0" w:color="auto"/>
              <w:left w:val="double" w:sz="2" w:space="0" w:color="auto"/>
              <w:bottom w:val="single" w:sz="6" w:space="0" w:color="auto"/>
              <w:right w:val="double" w:sz="2" w:space="0" w:color="auto"/>
            </w:tcBorders>
          </w:tcPr>
          <w:p w14:paraId="4B090FBC" w14:textId="77777777" w:rsidR="00534578" w:rsidRPr="00E25060" w:rsidRDefault="00534578" w:rsidP="00BB78F5">
            <w:pPr>
              <w:spacing w:before="60"/>
              <w:ind w:firstLine="598"/>
              <w:rPr>
                <w:rFonts w:cs="Times New Roman"/>
                <w:bCs/>
                <w:sz w:val="26"/>
                <w:szCs w:val="26"/>
              </w:rPr>
            </w:pPr>
            <w:r w:rsidRPr="00E25060">
              <w:rPr>
                <w:rFonts w:cs="Times New Roman"/>
                <w:b/>
                <w:i/>
                <w:iCs/>
                <w:sz w:val="26"/>
                <w:szCs w:val="26"/>
              </w:rPr>
              <w:t>3.1. Thông tin về đất</w:t>
            </w:r>
            <w:r w:rsidRPr="00E25060">
              <w:rPr>
                <w:rFonts w:cs="Times New Roman"/>
                <w:bCs/>
                <w:sz w:val="26"/>
                <w:szCs w:val="26"/>
              </w:rPr>
              <w:t xml:space="preserve"> </w:t>
            </w:r>
          </w:p>
          <w:p w14:paraId="35AD7697" w14:textId="77777777" w:rsidR="00534578" w:rsidRPr="00E25060" w:rsidRDefault="00534578" w:rsidP="00BB78F5">
            <w:pPr>
              <w:spacing w:before="60" w:line="400" w:lineRule="exact"/>
              <w:ind w:firstLine="567"/>
              <w:rPr>
                <w:rFonts w:cs="Times New Roman"/>
                <w:b/>
                <w:bCs/>
                <w:sz w:val="26"/>
                <w:szCs w:val="26"/>
              </w:rPr>
            </w:pPr>
            <w:r w:rsidRPr="00E25060">
              <w:rPr>
                <w:rFonts w:cs="Times New Roman"/>
                <w:sz w:val="26"/>
                <w:szCs w:val="26"/>
              </w:rPr>
              <w:t>3.1.1. Thửa đất số:…………...……..….….; Tờ bản đồ số: …….……………........</w:t>
            </w:r>
          </w:p>
          <w:p w14:paraId="5AAB49C8" w14:textId="77777777" w:rsidR="00534578" w:rsidRPr="00E25060" w:rsidRDefault="00534578" w:rsidP="00BB78F5">
            <w:pPr>
              <w:spacing w:before="60" w:line="400" w:lineRule="exact"/>
              <w:ind w:firstLine="567"/>
              <w:rPr>
                <w:rFonts w:cs="Times New Roman"/>
                <w:sz w:val="26"/>
                <w:szCs w:val="26"/>
              </w:rPr>
            </w:pPr>
            <w:r w:rsidRPr="00E25060">
              <w:rPr>
                <w:rFonts w:cs="Times New Roman"/>
                <w:sz w:val="26"/>
                <w:szCs w:val="26"/>
              </w:rPr>
              <w:t xml:space="preserve">3.1.2. Địa chỉ tại </w:t>
            </w:r>
            <w:r w:rsidRPr="00E25060">
              <w:rPr>
                <w:rFonts w:cs="Times New Roman"/>
                <w:sz w:val="26"/>
                <w:szCs w:val="26"/>
                <w:vertAlign w:val="superscript"/>
              </w:rPr>
              <w:t>(7)</w:t>
            </w:r>
            <w:r w:rsidRPr="00E25060">
              <w:rPr>
                <w:rFonts w:cs="Times New Roman"/>
                <w:sz w:val="26"/>
                <w:szCs w:val="26"/>
              </w:rPr>
              <w:t>: ..........................................................................</w:t>
            </w:r>
          </w:p>
          <w:p w14:paraId="783A7012" w14:textId="77777777" w:rsidR="00534578" w:rsidRPr="00E25060" w:rsidRDefault="00534578" w:rsidP="00BB78F5">
            <w:pPr>
              <w:spacing w:before="60" w:line="400" w:lineRule="exact"/>
              <w:ind w:firstLine="567"/>
              <w:rPr>
                <w:rFonts w:cs="Times New Roman"/>
                <w:sz w:val="26"/>
                <w:szCs w:val="26"/>
              </w:rPr>
            </w:pPr>
            <w:r w:rsidRPr="00E25060">
              <w:rPr>
                <w:rFonts w:cs="Times New Roman"/>
                <w:sz w:val="26"/>
                <w:szCs w:val="26"/>
              </w:rPr>
              <w:lastRenderedPageBreak/>
              <w:t>3.1.3. Giá đất</w:t>
            </w:r>
          </w:p>
          <w:p w14:paraId="74EA4A63" w14:textId="77777777" w:rsidR="00534578" w:rsidRPr="00E25060" w:rsidRDefault="00534578" w:rsidP="00BB78F5">
            <w:pPr>
              <w:spacing w:before="60"/>
              <w:ind w:firstLine="598"/>
              <w:rPr>
                <w:rFonts w:cs="Times New Roman"/>
                <w:sz w:val="26"/>
                <w:szCs w:val="26"/>
              </w:rPr>
            </w:pPr>
            <w:r w:rsidRPr="00E25060">
              <w:rPr>
                <w:rFonts w:cs="Times New Roman"/>
                <w:sz w:val="26"/>
                <w:szCs w:val="26"/>
              </w:rPr>
              <w:t>- Giá đất theo bảng giá (đối với trường hợp áp dụng giá đất theo bảng giá):..........</w:t>
            </w:r>
            <w:r w:rsidRPr="00E25060">
              <w:rPr>
                <w:rFonts w:cs="Times New Roman"/>
                <w:bCs/>
                <w:sz w:val="26"/>
                <w:szCs w:val="26"/>
              </w:rPr>
              <w:t>m</w:t>
            </w:r>
            <w:r w:rsidRPr="00E25060">
              <w:rPr>
                <w:rFonts w:cs="Times New Roman"/>
                <w:bCs/>
                <w:sz w:val="26"/>
                <w:szCs w:val="26"/>
                <w:vertAlign w:val="superscript"/>
              </w:rPr>
              <w:t>2</w:t>
            </w:r>
            <w:r w:rsidRPr="00E25060">
              <w:rPr>
                <w:rFonts w:cs="Times New Roman"/>
                <w:sz w:val="26"/>
                <w:szCs w:val="26"/>
              </w:rPr>
              <w:t xml:space="preserve"> </w:t>
            </w:r>
          </w:p>
          <w:p w14:paraId="5B34AEE0" w14:textId="77777777" w:rsidR="00534578" w:rsidRPr="00E25060" w:rsidRDefault="00534578" w:rsidP="00BB78F5">
            <w:pPr>
              <w:spacing w:before="60"/>
              <w:ind w:firstLine="598"/>
              <w:rPr>
                <w:rFonts w:cs="Times New Roman"/>
                <w:sz w:val="26"/>
                <w:szCs w:val="26"/>
              </w:rPr>
            </w:pPr>
            <w:r w:rsidRPr="00E25060">
              <w:rPr>
                <w:rFonts w:cs="Times New Roman"/>
                <w:sz w:val="26"/>
                <w:szCs w:val="26"/>
              </w:rPr>
              <w:t>- Giá đất cụ thể: ..............</w:t>
            </w:r>
            <w:r w:rsidRPr="00E25060">
              <w:rPr>
                <w:rFonts w:cs="Times New Roman"/>
                <w:bCs/>
                <w:sz w:val="26"/>
                <w:szCs w:val="26"/>
              </w:rPr>
              <w:t>m</w:t>
            </w:r>
            <w:r w:rsidRPr="00E25060">
              <w:rPr>
                <w:rFonts w:cs="Times New Roman"/>
                <w:bCs/>
                <w:sz w:val="26"/>
                <w:szCs w:val="26"/>
                <w:vertAlign w:val="superscript"/>
              </w:rPr>
              <w:t>2</w:t>
            </w:r>
            <w:r w:rsidRPr="00E25060">
              <w:rPr>
                <w:rFonts w:cs="Times New Roman"/>
                <w:sz w:val="26"/>
                <w:szCs w:val="26"/>
              </w:rPr>
              <w:t xml:space="preserve"> </w:t>
            </w:r>
          </w:p>
          <w:p w14:paraId="0F25AB68" w14:textId="77777777" w:rsidR="00534578" w:rsidRPr="00E25060" w:rsidRDefault="00534578" w:rsidP="00BB78F5">
            <w:pPr>
              <w:spacing w:before="60"/>
              <w:ind w:firstLine="598"/>
              <w:rPr>
                <w:rFonts w:cs="Times New Roman"/>
                <w:sz w:val="26"/>
                <w:szCs w:val="26"/>
              </w:rPr>
            </w:pPr>
            <w:r w:rsidRPr="00E25060">
              <w:rPr>
                <w:rFonts w:cs="Times New Roman"/>
                <w:sz w:val="26"/>
                <w:szCs w:val="26"/>
              </w:rPr>
              <w:t>- Giá trúng đấu giá: ..............</w:t>
            </w:r>
            <w:r w:rsidRPr="00E25060">
              <w:rPr>
                <w:rFonts w:cs="Times New Roman"/>
                <w:bCs/>
                <w:sz w:val="26"/>
                <w:szCs w:val="26"/>
              </w:rPr>
              <w:t>m</w:t>
            </w:r>
            <w:r w:rsidRPr="00E25060">
              <w:rPr>
                <w:rFonts w:cs="Times New Roman"/>
                <w:bCs/>
                <w:sz w:val="26"/>
                <w:szCs w:val="26"/>
                <w:vertAlign w:val="superscript"/>
              </w:rPr>
              <w:t>2</w:t>
            </w:r>
            <w:r w:rsidRPr="00E25060">
              <w:rPr>
                <w:rFonts w:cs="Times New Roman"/>
                <w:sz w:val="26"/>
                <w:szCs w:val="26"/>
              </w:rPr>
              <w:t xml:space="preserve"> </w:t>
            </w:r>
          </w:p>
          <w:p w14:paraId="332D7B11" w14:textId="77777777" w:rsidR="00534578" w:rsidRPr="00E25060" w:rsidRDefault="00534578" w:rsidP="00BB78F5">
            <w:pPr>
              <w:spacing w:before="60"/>
              <w:ind w:firstLine="598"/>
              <w:rPr>
                <w:rFonts w:cs="Times New Roman"/>
                <w:sz w:val="26"/>
                <w:szCs w:val="26"/>
              </w:rPr>
            </w:pPr>
            <w:r w:rsidRPr="00E25060">
              <w:rPr>
                <w:rFonts w:cs="Times New Roman"/>
                <w:sz w:val="26"/>
                <w:szCs w:val="26"/>
              </w:rPr>
              <w:t>- Giá đất trước khi chuyển mục đích sử dụng đất: ………………………</w:t>
            </w:r>
          </w:p>
          <w:p w14:paraId="72D6FD2F" w14:textId="77777777" w:rsidR="00534578" w:rsidRPr="00E25060" w:rsidRDefault="00534578" w:rsidP="00BB78F5">
            <w:pPr>
              <w:spacing w:before="60" w:line="400" w:lineRule="exact"/>
              <w:ind w:firstLine="567"/>
              <w:rPr>
                <w:rFonts w:cs="Times New Roman"/>
                <w:bCs/>
                <w:sz w:val="26"/>
                <w:szCs w:val="26"/>
              </w:rPr>
            </w:pPr>
            <w:r w:rsidRPr="00E25060">
              <w:rPr>
                <w:rFonts w:cs="Times New Roman"/>
                <w:bCs/>
                <w:sz w:val="26"/>
                <w:szCs w:val="26"/>
              </w:rPr>
              <w:t>3.1.4. Diện tích thửa đất:....................................m</w:t>
            </w:r>
            <w:r w:rsidRPr="00E25060">
              <w:rPr>
                <w:rFonts w:cs="Times New Roman"/>
                <w:bCs/>
                <w:sz w:val="26"/>
                <w:szCs w:val="26"/>
                <w:vertAlign w:val="superscript"/>
              </w:rPr>
              <w:t>2</w:t>
            </w:r>
          </w:p>
          <w:p w14:paraId="3CBBF540" w14:textId="77777777" w:rsidR="00534578" w:rsidRPr="00E25060" w:rsidRDefault="00534578" w:rsidP="00BB78F5">
            <w:pPr>
              <w:spacing w:before="60" w:line="400" w:lineRule="exact"/>
              <w:ind w:firstLine="567"/>
              <w:rPr>
                <w:rFonts w:cs="Times New Roman"/>
                <w:spacing w:val="-8"/>
                <w:sz w:val="26"/>
                <w:szCs w:val="26"/>
              </w:rPr>
            </w:pPr>
            <w:r w:rsidRPr="00E25060">
              <w:rPr>
                <w:rFonts w:cs="Times New Roman"/>
                <w:bCs/>
                <w:sz w:val="26"/>
                <w:szCs w:val="26"/>
              </w:rPr>
              <w:t>- Diện tích sử dụng</w:t>
            </w:r>
            <w:r w:rsidRPr="00E25060">
              <w:rPr>
                <w:rFonts w:cs="Times New Roman"/>
                <w:spacing w:val="-8"/>
                <w:sz w:val="26"/>
                <w:szCs w:val="26"/>
              </w:rPr>
              <w:t xml:space="preserve"> chung: .....................................m</w:t>
            </w:r>
            <w:r w:rsidRPr="00E25060">
              <w:rPr>
                <w:rFonts w:cs="Times New Roman"/>
                <w:spacing w:val="-8"/>
                <w:sz w:val="26"/>
                <w:szCs w:val="26"/>
                <w:vertAlign w:val="superscript"/>
              </w:rPr>
              <w:t>2</w:t>
            </w:r>
          </w:p>
          <w:p w14:paraId="11BC77C9" w14:textId="77777777" w:rsidR="00534578" w:rsidRPr="00E25060" w:rsidRDefault="00534578" w:rsidP="00BB78F5">
            <w:pPr>
              <w:spacing w:before="60" w:line="400" w:lineRule="exact"/>
              <w:ind w:firstLine="567"/>
              <w:rPr>
                <w:rFonts w:cs="Times New Roman"/>
                <w:spacing w:val="-8"/>
                <w:sz w:val="26"/>
                <w:szCs w:val="26"/>
              </w:rPr>
            </w:pPr>
            <w:r w:rsidRPr="00E25060">
              <w:rPr>
                <w:rFonts w:cs="Times New Roman"/>
                <w:spacing w:val="-8"/>
                <w:sz w:val="26"/>
                <w:szCs w:val="26"/>
              </w:rPr>
              <w:t>- Diện tích sử dụng riêng: .........................................m</w:t>
            </w:r>
            <w:r w:rsidRPr="00E25060">
              <w:rPr>
                <w:rFonts w:cs="Times New Roman"/>
                <w:spacing w:val="-8"/>
                <w:sz w:val="26"/>
                <w:szCs w:val="26"/>
                <w:vertAlign w:val="superscript"/>
              </w:rPr>
              <w:t>2</w:t>
            </w:r>
          </w:p>
          <w:p w14:paraId="064C2434" w14:textId="77777777" w:rsidR="00534578" w:rsidRPr="00E25060" w:rsidRDefault="00534578" w:rsidP="00BB78F5">
            <w:pPr>
              <w:spacing w:before="60" w:line="400" w:lineRule="exact"/>
              <w:ind w:firstLine="567"/>
              <w:rPr>
                <w:rFonts w:cs="Times New Roman"/>
                <w:bCs/>
                <w:sz w:val="26"/>
                <w:szCs w:val="26"/>
              </w:rPr>
            </w:pPr>
            <w:r w:rsidRPr="00E25060">
              <w:rPr>
                <w:rFonts w:cs="Times New Roman"/>
                <w:bCs/>
                <w:sz w:val="26"/>
                <w:szCs w:val="26"/>
              </w:rPr>
              <w:t>- Diện tích phải nộp tiền sử dụng đất/tiền thuê đất:...........................................m</w:t>
            </w:r>
            <w:r w:rsidRPr="00E25060">
              <w:rPr>
                <w:rFonts w:cs="Times New Roman"/>
                <w:bCs/>
                <w:sz w:val="26"/>
                <w:szCs w:val="26"/>
                <w:vertAlign w:val="superscript"/>
              </w:rPr>
              <w:t>2</w:t>
            </w:r>
          </w:p>
          <w:p w14:paraId="32158BA0" w14:textId="77777777" w:rsidR="00534578" w:rsidRPr="00E25060" w:rsidRDefault="00534578" w:rsidP="00BB78F5">
            <w:pPr>
              <w:spacing w:before="60" w:line="400" w:lineRule="exact"/>
              <w:ind w:firstLine="567"/>
              <w:rPr>
                <w:rFonts w:cs="Times New Roman"/>
                <w:bCs/>
                <w:sz w:val="26"/>
                <w:szCs w:val="26"/>
              </w:rPr>
            </w:pPr>
            <w:r w:rsidRPr="00E25060">
              <w:rPr>
                <w:rFonts w:cs="Times New Roman"/>
                <w:bCs/>
                <w:sz w:val="26"/>
                <w:szCs w:val="26"/>
              </w:rPr>
              <w:t>- Diện tích không phải nộp tiền sử dụng đất/tiền thuê đất:.............................m</w:t>
            </w:r>
            <w:r w:rsidRPr="00E25060">
              <w:rPr>
                <w:rFonts w:cs="Times New Roman"/>
                <w:bCs/>
                <w:sz w:val="26"/>
                <w:szCs w:val="26"/>
                <w:vertAlign w:val="superscript"/>
              </w:rPr>
              <w:t>2</w:t>
            </w:r>
          </w:p>
          <w:p w14:paraId="7F9A3D75" w14:textId="77777777" w:rsidR="00534578" w:rsidRPr="00E25060" w:rsidRDefault="00534578" w:rsidP="00BB78F5">
            <w:pPr>
              <w:spacing w:before="60" w:line="400" w:lineRule="exact"/>
              <w:ind w:firstLine="567"/>
              <w:rPr>
                <w:rFonts w:cs="Times New Roman"/>
                <w:bCs/>
                <w:sz w:val="26"/>
                <w:szCs w:val="26"/>
              </w:rPr>
            </w:pPr>
            <w:r w:rsidRPr="00E25060">
              <w:rPr>
                <w:rFonts w:cs="Times New Roman"/>
                <w:bCs/>
                <w:sz w:val="26"/>
                <w:szCs w:val="26"/>
              </w:rPr>
              <w:t>- Diện tích đất trong hạn mức:......................................m</w:t>
            </w:r>
            <w:r w:rsidRPr="00E25060">
              <w:rPr>
                <w:rFonts w:cs="Times New Roman"/>
                <w:bCs/>
                <w:sz w:val="26"/>
                <w:szCs w:val="26"/>
                <w:vertAlign w:val="superscript"/>
              </w:rPr>
              <w:t>2</w:t>
            </w:r>
          </w:p>
          <w:p w14:paraId="5B34A484" w14:textId="77777777" w:rsidR="00534578" w:rsidRPr="00E25060" w:rsidRDefault="00534578" w:rsidP="00BB78F5">
            <w:pPr>
              <w:spacing w:before="60" w:line="400" w:lineRule="exact"/>
              <w:ind w:firstLine="567"/>
              <w:rPr>
                <w:rFonts w:cs="Times New Roman"/>
                <w:bCs/>
                <w:sz w:val="26"/>
                <w:szCs w:val="26"/>
              </w:rPr>
            </w:pPr>
            <w:r w:rsidRPr="00E25060">
              <w:rPr>
                <w:rFonts w:cs="Times New Roman"/>
                <w:bCs/>
                <w:sz w:val="26"/>
                <w:szCs w:val="26"/>
              </w:rPr>
              <w:t>- Diện tích đất ngoài hạn mức:......................................m</w:t>
            </w:r>
            <w:r w:rsidRPr="00E25060">
              <w:rPr>
                <w:rFonts w:cs="Times New Roman"/>
                <w:bCs/>
                <w:sz w:val="26"/>
                <w:szCs w:val="26"/>
                <w:vertAlign w:val="superscript"/>
              </w:rPr>
              <w:t>2</w:t>
            </w:r>
          </w:p>
          <w:p w14:paraId="0D985544" w14:textId="77777777" w:rsidR="00534578" w:rsidRPr="00E25060" w:rsidRDefault="00534578" w:rsidP="00BB78F5">
            <w:pPr>
              <w:spacing w:before="60" w:line="400" w:lineRule="exact"/>
              <w:ind w:firstLine="567"/>
              <w:rPr>
                <w:rFonts w:cs="Times New Roman"/>
                <w:bCs/>
                <w:sz w:val="26"/>
                <w:szCs w:val="26"/>
              </w:rPr>
            </w:pPr>
            <w:r w:rsidRPr="00E25060">
              <w:rPr>
                <w:rFonts w:cs="Times New Roman"/>
                <w:bCs/>
                <w:sz w:val="26"/>
                <w:szCs w:val="26"/>
              </w:rPr>
              <w:t>- Diện tích chuyển mục đích sử dụng đất:......................................m</w:t>
            </w:r>
            <w:r w:rsidRPr="00E25060">
              <w:rPr>
                <w:rFonts w:cs="Times New Roman"/>
                <w:bCs/>
                <w:sz w:val="26"/>
                <w:szCs w:val="26"/>
                <w:vertAlign w:val="superscript"/>
              </w:rPr>
              <w:t>2</w:t>
            </w:r>
          </w:p>
          <w:p w14:paraId="280BC81A" w14:textId="77777777" w:rsidR="00534578" w:rsidRPr="00E25060" w:rsidRDefault="00534578" w:rsidP="00BB78F5">
            <w:pPr>
              <w:spacing w:before="60" w:line="400" w:lineRule="exact"/>
              <w:ind w:firstLine="567"/>
              <w:rPr>
                <w:rFonts w:cs="Times New Roman"/>
                <w:bCs/>
                <w:sz w:val="26"/>
                <w:szCs w:val="26"/>
              </w:rPr>
            </w:pPr>
            <w:r w:rsidRPr="00E25060">
              <w:rPr>
                <w:rFonts w:cs="Times New Roman"/>
                <w:bCs/>
                <w:sz w:val="26"/>
                <w:szCs w:val="26"/>
              </w:rPr>
              <w:t>3.1.5. Nguồn gốc sử dụng đất:.....................................................................................</w:t>
            </w:r>
          </w:p>
          <w:p w14:paraId="67086256" w14:textId="77777777" w:rsidR="00534578" w:rsidRPr="00E25060" w:rsidRDefault="00534578" w:rsidP="00BB78F5">
            <w:pPr>
              <w:spacing w:before="60" w:line="400" w:lineRule="exact"/>
              <w:ind w:firstLine="567"/>
              <w:rPr>
                <w:rFonts w:cs="Times New Roman"/>
                <w:bCs/>
                <w:sz w:val="26"/>
                <w:szCs w:val="26"/>
              </w:rPr>
            </w:pPr>
            <w:r w:rsidRPr="00E25060">
              <w:rPr>
                <w:rFonts w:cs="Times New Roman"/>
                <w:bCs/>
                <w:sz w:val="26"/>
                <w:szCs w:val="26"/>
              </w:rPr>
              <w:t xml:space="preserve">3.1.6. Mục đích sử dụng đất </w:t>
            </w:r>
            <w:r w:rsidRPr="00E25060">
              <w:rPr>
                <w:rFonts w:cs="Times New Roman"/>
                <w:bCs/>
                <w:sz w:val="26"/>
                <w:szCs w:val="26"/>
                <w:vertAlign w:val="superscript"/>
              </w:rPr>
              <w:t>(8)</w:t>
            </w:r>
            <w:r w:rsidRPr="00E25060">
              <w:rPr>
                <w:rFonts w:cs="Times New Roman"/>
                <w:bCs/>
                <w:sz w:val="26"/>
                <w:szCs w:val="26"/>
              </w:rPr>
              <w:t>:..................................................................................</w:t>
            </w:r>
          </w:p>
          <w:p w14:paraId="47B175BA" w14:textId="77777777" w:rsidR="00534578" w:rsidRPr="00E25060" w:rsidRDefault="00534578" w:rsidP="00BB78F5">
            <w:pPr>
              <w:spacing w:before="60" w:afterAutospacing="1"/>
              <w:ind w:firstLine="598"/>
              <w:rPr>
                <w:rFonts w:cs="Times New Roman"/>
                <w:bCs/>
                <w:sz w:val="26"/>
                <w:szCs w:val="26"/>
              </w:rPr>
            </w:pPr>
            <w:r w:rsidRPr="00E25060">
              <w:rPr>
                <w:rFonts w:cs="Times New Roman"/>
                <w:bCs/>
                <w:sz w:val="26"/>
                <w:szCs w:val="26"/>
              </w:rPr>
              <w:t xml:space="preserve">Mục đích sử dụng đất trước khi chuyển mục đích: …………………………………… </w:t>
            </w:r>
          </w:p>
          <w:p w14:paraId="7DFE3D67" w14:textId="77777777" w:rsidR="00534578" w:rsidRPr="00E25060" w:rsidRDefault="00534578" w:rsidP="00BB78F5">
            <w:pPr>
              <w:spacing w:before="60" w:line="400" w:lineRule="exact"/>
              <w:ind w:firstLine="567"/>
              <w:rPr>
                <w:rFonts w:cs="Times New Roman"/>
                <w:bCs/>
                <w:sz w:val="26"/>
                <w:szCs w:val="26"/>
              </w:rPr>
            </w:pPr>
            <w:r w:rsidRPr="00E25060">
              <w:rPr>
                <w:rFonts w:cs="Times New Roman"/>
                <w:bCs/>
                <w:sz w:val="26"/>
                <w:szCs w:val="26"/>
              </w:rPr>
              <w:t>3.1.7. Thời hạn sử dụng đất:</w:t>
            </w:r>
          </w:p>
          <w:p w14:paraId="1D869AA5" w14:textId="77777777" w:rsidR="00534578" w:rsidRPr="00E25060" w:rsidRDefault="00534578" w:rsidP="00BB78F5">
            <w:pPr>
              <w:spacing w:before="60" w:line="400" w:lineRule="exact"/>
              <w:ind w:firstLine="567"/>
              <w:rPr>
                <w:rFonts w:cs="Times New Roman"/>
                <w:bCs/>
                <w:sz w:val="26"/>
                <w:szCs w:val="26"/>
              </w:rPr>
            </w:pPr>
            <w:r w:rsidRPr="00E25060">
              <w:rPr>
                <w:rFonts w:cs="Times New Roman"/>
                <w:bCs/>
                <w:sz w:val="26"/>
                <w:szCs w:val="26"/>
              </w:rPr>
              <w:t xml:space="preserve">- Ổn định lâu dài </w:t>
            </w:r>
            <w:r w:rsidRPr="00E25060">
              <w:rPr>
                <w:rFonts w:cs="Times New Roman"/>
              </w:rPr>
              <w:sym w:font="Wingdings 2" w:char="F0A3"/>
            </w:r>
          </w:p>
          <w:p w14:paraId="4FE77A17" w14:textId="77777777" w:rsidR="00534578" w:rsidRPr="00E25060" w:rsidRDefault="00534578" w:rsidP="00BB78F5">
            <w:pPr>
              <w:spacing w:before="60" w:line="400" w:lineRule="exact"/>
              <w:ind w:firstLine="567"/>
              <w:rPr>
                <w:rFonts w:cs="Times New Roman"/>
                <w:bCs/>
                <w:sz w:val="26"/>
                <w:szCs w:val="26"/>
              </w:rPr>
            </w:pPr>
            <w:r w:rsidRPr="00E25060">
              <w:rPr>
                <w:rFonts w:cs="Times New Roman"/>
                <w:bCs/>
                <w:sz w:val="26"/>
                <w:szCs w:val="26"/>
              </w:rPr>
              <w:t>- Có thời hạn:……..…..năm. Từ ngày ……/……/……. đến ngày:……../….../.......</w:t>
            </w:r>
          </w:p>
          <w:p w14:paraId="7E43AF80" w14:textId="77777777" w:rsidR="00534578" w:rsidRPr="00E25060" w:rsidRDefault="00534578" w:rsidP="00BB78F5">
            <w:pPr>
              <w:spacing w:before="60" w:line="400" w:lineRule="exact"/>
              <w:ind w:firstLine="567"/>
              <w:rPr>
                <w:rFonts w:cs="Times New Roman"/>
                <w:bCs/>
                <w:sz w:val="26"/>
                <w:szCs w:val="26"/>
              </w:rPr>
            </w:pPr>
            <w:r w:rsidRPr="00E25060">
              <w:rPr>
                <w:rFonts w:cs="Times New Roman"/>
                <w:bCs/>
                <w:sz w:val="26"/>
                <w:szCs w:val="26"/>
              </w:rPr>
              <w:t>- Gia hạn...................... năm. Từ ngày ……/……/……. đến ngày:…..../…….../.........</w:t>
            </w:r>
          </w:p>
          <w:p w14:paraId="05B0B7F7" w14:textId="77777777" w:rsidR="00534578" w:rsidRPr="00E25060" w:rsidRDefault="00534578" w:rsidP="00BB78F5">
            <w:pPr>
              <w:spacing w:before="60" w:line="400" w:lineRule="exact"/>
              <w:ind w:firstLine="567"/>
              <w:rPr>
                <w:rFonts w:cs="Times New Roman"/>
                <w:sz w:val="26"/>
                <w:szCs w:val="26"/>
              </w:rPr>
            </w:pPr>
            <w:r w:rsidRPr="00E25060">
              <w:rPr>
                <w:rFonts w:cs="Times New Roman"/>
                <w:bCs/>
                <w:sz w:val="26"/>
                <w:szCs w:val="26"/>
              </w:rPr>
              <w:t xml:space="preserve">3.1.8. Thời điểm bắt đầu sử dụng đất từ </w:t>
            </w:r>
            <w:r w:rsidRPr="00E25060">
              <w:rPr>
                <w:rFonts w:cs="Times New Roman"/>
                <w:sz w:val="26"/>
                <w:szCs w:val="26"/>
              </w:rPr>
              <w:t>ngày</w:t>
            </w:r>
            <w:r w:rsidRPr="00E25060">
              <w:rPr>
                <w:rFonts w:cs="Times New Roman"/>
                <w:bCs/>
                <w:sz w:val="26"/>
                <w:szCs w:val="26"/>
              </w:rPr>
              <w:t>:……../………..../……….....</w:t>
            </w:r>
          </w:p>
          <w:p w14:paraId="678E38F3" w14:textId="77777777" w:rsidR="00534578" w:rsidRPr="00E25060" w:rsidRDefault="00534578" w:rsidP="00BB78F5">
            <w:pPr>
              <w:spacing w:before="60" w:line="400" w:lineRule="exact"/>
              <w:ind w:firstLine="567"/>
              <w:rPr>
                <w:rFonts w:cs="Times New Roman"/>
                <w:bCs/>
                <w:sz w:val="26"/>
                <w:szCs w:val="26"/>
              </w:rPr>
            </w:pPr>
            <w:r w:rsidRPr="00E25060">
              <w:rPr>
                <w:rFonts w:cs="Times New Roman"/>
                <w:bCs/>
                <w:sz w:val="26"/>
                <w:szCs w:val="26"/>
              </w:rPr>
              <w:t>3.1.9. Hình thức sử dụng đất</w:t>
            </w:r>
            <w:r w:rsidRPr="00E25060">
              <w:rPr>
                <w:rFonts w:cs="Times New Roman"/>
                <w:bCs/>
                <w:sz w:val="26"/>
                <w:szCs w:val="26"/>
                <w:vertAlign w:val="superscript"/>
              </w:rPr>
              <w:t>(9)</w:t>
            </w:r>
            <w:r w:rsidRPr="00E25060">
              <w:rPr>
                <w:rFonts w:cs="Times New Roman"/>
                <w:bCs/>
                <w:sz w:val="26"/>
                <w:szCs w:val="26"/>
              </w:rPr>
              <w:t>:……………………</w:t>
            </w:r>
          </w:p>
          <w:p w14:paraId="562BA149" w14:textId="77777777" w:rsidR="00534578" w:rsidRPr="00E25060" w:rsidRDefault="00534578" w:rsidP="00BB78F5">
            <w:pPr>
              <w:spacing w:before="60" w:line="400" w:lineRule="exact"/>
              <w:ind w:firstLine="567"/>
              <w:rPr>
                <w:rFonts w:cs="Times New Roman"/>
                <w:bCs/>
                <w:sz w:val="26"/>
                <w:szCs w:val="26"/>
              </w:rPr>
            </w:pPr>
            <w:r w:rsidRPr="00E25060">
              <w:rPr>
                <w:rFonts w:cs="Times New Roman"/>
                <w:bCs/>
                <w:sz w:val="26"/>
                <w:szCs w:val="26"/>
              </w:rPr>
              <w:t>3.1.10. Giấy tờ về quyền sử dụng đất</w:t>
            </w:r>
            <w:r w:rsidRPr="00E25060">
              <w:rPr>
                <w:rFonts w:cs="Times New Roman"/>
                <w:bCs/>
                <w:sz w:val="26"/>
                <w:szCs w:val="26"/>
                <w:vertAlign w:val="superscript"/>
              </w:rPr>
              <w:t>(10)</w:t>
            </w:r>
            <w:r w:rsidRPr="00E25060">
              <w:rPr>
                <w:rFonts w:cs="Times New Roman"/>
                <w:bCs/>
                <w:sz w:val="26"/>
                <w:szCs w:val="26"/>
              </w:rPr>
              <w:t>:……………...............................................</w:t>
            </w:r>
          </w:p>
        </w:tc>
      </w:tr>
      <w:tr w:rsidR="00534578" w:rsidRPr="00E25060" w14:paraId="3889DF43" w14:textId="77777777" w:rsidTr="00BB78F5">
        <w:trPr>
          <w:trHeight w:val="450"/>
        </w:trPr>
        <w:tc>
          <w:tcPr>
            <w:tcW w:w="10065" w:type="dxa"/>
            <w:tcBorders>
              <w:top w:val="single" w:sz="6" w:space="0" w:color="auto"/>
              <w:left w:val="double" w:sz="2" w:space="0" w:color="auto"/>
              <w:bottom w:val="single" w:sz="6" w:space="0" w:color="auto"/>
              <w:right w:val="double" w:sz="2" w:space="0" w:color="auto"/>
            </w:tcBorders>
          </w:tcPr>
          <w:p w14:paraId="79B0D0E2" w14:textId="77777777" w:rsidR="00534578" w:rsidRPr="00E25060" w:rsidRDefault="00534578" w:rsidP="00BB78F5">
            <w:pPr>
              <w:spacing w:before="60" w:line="400" w:lineRule="exact"/>
              <w:ind w:firstLine="567"/>
              <w:rPr>
                <w:rFonts w:cs="Times New Roman"/>
                <w:b/>
                <w:i/>
                <w:iCs/>
                <w:sz w:val="26"/>
                <w:szCs w:val="26"/>
              </w:rPr>
            </w:pPr>
            <w:r w:rsidRPr="00E25060">
              <w:rPr>
                <w:rFonts w:cs="Times New Roman"/>
                <w:b/>
                <w:i/>
                <w:iCs/>
                <w:sz w:val="26"/>
                <w:szCs w:val="26"/>
              </w:rPr>
              <w:lastRenderedPageBreak/>
              <w:t>3.2. Thông tin về tài sản gắn liền với đất</w:t>
            </w:r>
          </w:p>
          <w:p w14:paraId="0F4A562E" w14:textId="77777777" w:rsidR="00534578" w:rsidRPr="00E25060" w:rsidRDefault="00534578" w:rsidP="00BB78F5">
            <w:pPr>
              <w:spacing w:before="60" w:line="400" w:lineRule="exact"/>
              <w:ind w:firstLine="567"/>
              <w:rPr>
                <w:rFonts w:cs="Times New Roman"/>
                <w:sz w:val="26"/>
                <w:szCs w:val="26"/>
              </w:rPr>
            </w:pPr>
            <w:r w:rsidRPr="00E25060">
              <w:rPr>
                <w:rFonts w:cs="Times New Roman"/>
                <w:sz w:val="26"/>
                <w:szCs w:val="26"/>
              </w:rPr>
              <w:t>3.2.1. Loại nhà ở, công trình:……..…….; cấp hạng nhà ở, công trình:…………….</w:t>
            </w:r>
          </w:p>
          <w:p w14:paraId="31D8E1BA" w14:textId="77777777" w:rsidR="00534578" w:rsidRPr="00E25060" w:rsidRDefault="00534578" w:rsidP="00BB78F5">
            <w:pPr>
              <w:spacing w:before="60" w:line="400" w:lineRule="exact"/>
              <w:ind w:firstLine="567"/>
              <w:rPr>
                <w:rFonts w:cs="Times New Roman"/>
                <w:sz w:val="26"/>
                <w:szCs w:val="26"/>
              </w:rPr>
            </w:pPr>
            <w:r w:rsidRPr="00E25060">
              <w:rPr>
                <w:rFonts w:cs="Times New Roman"/>
                <w:sz w:val="26"/>
                <w:szCs w:val="26"/>
              </w:rPr>
              <w:t>3.2.2. Diện tích xây dựng:………………………………………………………..</w:t>
            </w:r>
            <w:r w:rsidRPr="00E25060">
              <w:rPr>
                <w:rFonts w:cs="Times New Roman"/>
                <w:spacing w:val="-8"/>
                <w:sz w:val="26"/>
                <w:szCs w:val="26"/>
              </w:rPr>
              <w:t>m</w:t>
            </w:r>
            <w:r w:rsidRPr="00E25060">
              <w:rPr>
                <w:rFonts w:cs="Times New Roman"/>
                <w:spacing w:val="-8"/>
                <w:sz w:val="26"/>
                <w:szCs w:val="26"/>
                <w:vertAlign w:val="superscript"/>
              </w:rPr>
              <w:t>2</w:t>
            </w:r>
            <w:r w:rsidRPr="00E25060">
              <w:rPr>
                <w:rFonts w:cs="Times New Roman"/>
                <w:spacing w:val="-8"/>
                <w:sz w:val="26"/>
                <w:szCs w:val="26"/>
              </w:rPr>
              <w:t xml:space="preserve"> </w:t>
            </w:r>
          </w:p>
          <w:p w14:paraId="68586D31" w14:textId="77777777" w:rsidR="00534578" w:rsidRPr="00E25060" w:rsidRDefault="00534578" w:rsidP="00BB78F5">
            <w:pPr>
              <w:spacing w:before="60" w:line="400" w:lineRule="exact"/>
              <w:ind w:firstLine="567"/>
              <w:rPr>
                <w:rFonts w:cs="Times New Roman"/>
                <w:sz w:val="26"/>
                <w:szCs w:val="26"/>
              </w:rPr>
            </w:pPr>
            <w:r w:rsidRPr="00E25060">
              <w:rPr>
                <w:rFonts w:cs="Times New Roman"/>
                <w:sz w:val="26"/>
                <w:szCs w:val="26"/>
              </w:rPr>
              <w:lastRenderedPageBreak/>
              <w:t>3.2.3. Diện tích sàn xây dựng/diện tích sử dụng :…………………………………</w:t>
            </w:r>
            <w:r w:rsidRPr="00E25060">
              <w:rPr>
                <w:rFonts w:cs="Times New Roman"/>
                <w:spacing w:val="-8"/>
                <w:sz w:val="26"/>
                <w:szCs w:val="26"/>
              </w:rPr>
              <w:t>m</w:t>
            </w:r>
            <w:r w:rsidRPr="00E25060">
              <w:rPr>
                <w:rFonts w:cs="Times New Roman"/>
                <w:spacing w:val="-8"/>
                <w:sz w:val="26"/>
                <w:szCs w:val="26"/>
                <w:vertAlign w:val="superscript"/>
              </w:rPr>
              <w:t>2</w:t>
            </w:r>
            <w:r w:rsidRPr="00E25060">
              <w:rPr>
                <w:rFonts w:cs="Times New Roman"/>
                <w:spacing w:val="-8"/>
                <w:sz w:val="26"/>
                <w:szCs w:val="26"/>
              </w:rPr>
              <w:t xml:space="preserve"> </w:t>
            </w:r>
          </w:p>
          <w:p w14:paraId="2361DBBA" w14:textId="77777777" w:rsidR="00534578" w:rsidRPr="00E25060" w:rsidRDefault="00534578" w:rsidP="00BB78F5">
            <w:pPr>
              <w:spacing w:before="60" w:line="400" w:lineRule="exact"/>
              <w:ind w:firstLine="567"/>
              <w:rPr>
                <w:rFonts w:cs="Times New Roman"/>
                <w:sz w:val="26"/>
                <w:szCs w:val="26"/>
              </w:rPr>
            </w:pPr>
            <w:r w:rsidRPr="00E25060">
              <w:rPr>
                <w:rFonts w:cs="Times New Roman"/>
                <w:sz w:val="26"/>
                <w:szCs w:val="26"/>
              </w:rPr>
              <w:t>3.2.4. Diện tích sở hữu chung:…………m</w:t>
            </w:r>
            <w:r w:rsidRPr="00E25060">
              <w:rPr>
                <w:rFonts w:cs="Times New Roman"/>
                <w:sz w:val="26"/>
                <w:szCs w:val="26"/>
                <w:vertAlign w:val="superscript"/>
              </w:rPr>
              <w:t>2</w:t>
            </w:r>
            <w:r w:rsidRPr="00E25060">
              <w:rPr>
                <w:rFonts w:cs="Times New Roman"/>
                <w:sz w:val="26"/>
                <w:szCs w:val="26"/>
              </w:rPr>
              <w:t>; Diện tích sở hữu riêng:………..…..</w:t>
            </w:r>
            <w:r w:rsidRPr="00E25060">
              <w:rPr>
                <w:rFonts w:cs="Times New Roman"/>
                <w:spacing w:val="-8"/>
                <w:sz w:val="26"/>
                <w:szCs w:val="26"/>
              </w:rPr>
              <w:t>m</w:t>
            </w:r>
            <w:r w:rsidRPr="00E25060">
              <w:rPr>
                <w:rFonts w:cs="Times New Roman"/>
                <w:spacing w:val="-8"/>
                <w:sz w:val="26"/>
                <w:szCs w:val="26"/>
                <w:vertAlign w:val="superscript"/>
              </w:rPr>
              <w:t>2</w:t>
            </w:r>
          </w:p>
          <w:p w14:paraId="7C3729C3" w14:textId="77777777" w:rsidR="00534578" w:rsidRPr="00E25060" w:rsidRDefault="00534578" w:rsidP="00BB78F5">
            <w:pPr>
              <w:spacing w:before="60" w:line="400" w:lineRule="exact"/>
              <w:ind w:firstLine="567"/>
              <w:rPr>
                <w:rFonts w:cs="Times New Roman"/>
                <w:sz w:val="26"/>
                <w:szCs w:val="26"/>
              </w:rPr>
            </w:pPr>
            <w:r w:rsidRPr="00E25060">
              <w:rPr>
                <w:rFonts w:cs="Times New Roman"/>
                <w:sz w:val="26"/>
                <w:szCs w:val="26"/>
              </w:rPr>
              <w:t>3.2.5. Số tầng:………tầng; trong đó, số tầng nổi:……tầng, số tầng hầm:............tầng</w:t>
            </w:r>
          </w:p>
          <w:p w14:paraId="6B4A0AB5" w14:textId="77777777" w:rsidR="00534578" w:rsidRPr="00E25060" w:rsidRDefault="00534578" w:rsidP="00BB78F5">
            <w:pPr>
              <w:spacing w:before="60" w:line="400" w:lineRule="exact"/>
              <w:ind w:firstLine="567"/>
              <w:rPr>
                <w:rFonts w:cs="Times New Roman"/>
                <w:sz w:val="26"/>
                <w:szCs w:val="26"/>
              </w:rPr>
            </w:pPr>
            <w:r w:rsidRPr="00E25060">
              <w:rPr>
                <w:rFonts w:cs="Times New Roman"/>
                <w:sz w:val="26"/>
                <w:szCs w:val="26"/>
              </w:rPr>
              <w:t>3.2.6. Nguồn gốc:........................................................................................................</w:t>
            </w:r>
          </w:p>
          <w:p w14:paraId="1289BF1D" w14:textId="77777777" w:rsidR="00534578" w:rsidRPr="00E25060" w:rsidRDefault="00534578" w:rsidP="00BB78F5">
            <w:pPr>
              <w:spacing w:before="60" w:line="400" w:lineRule="exact"/>
              <w:ind w:firstLine="567"/>
              <w:rPr>
                <w:rFonts w:cs="Times New Roman"/>
                <w:sz w:val="26"/>
                <w:szCs w:val="26"/>
              </w:rPr>
            </w:pPr>
            <w:r w:rsidRPr="00E25060">
              <w:rPr>
                <w:rFonts w:cs="Times New Roman"/>
                <w:sz w:val="26"/>
                <w:szCs w:val="26"/>
              </w:rPr>
              <w:t>3.2.7. Năm hoàn thành xây dựng: ..............................................................................</w:t>
            </w:r>
          </w:p>
          <w:p w14:paraId="49756AAA" w14:textId="77777777" w:rsidR="00534578" w:rsidRPr="00E25060" w:rsidRDefault="00534578" w:rsidP="00BB78F5">
            <w:pPr>
              <w:spacing w:before="60" w:line="400" w:lineRule="exact"/>
              <w:ind w:firstLine="567"/>
              <w:rPr>
                <w:rFonts w:cs="Times New Roman"/>
                <w:sz w:val="26"/>
                <w:szCs w:val="26"/>
              </w:rPr>
            </w:pPr>
            <w:r w:rsidRPr="00E25060">
              <w:rPr>
                <w:rFonts w:cs="Times New Roman"/>
                <w:sz w:val="26"/>
                <w:szCs w:val="26"/>
              </w:rPr>
              <w:t>3.2.8. Thời hạn sở hữu đến: .........................................................................................</w:t>
            </w:r>
          </w:p>
        </w:tc>
      </w:tr>
      <w:tr w:rsidR="00534578" w:rsidRPr="00E25060" w14:paraId="686192E5" w14:textId="77777777" w:rsidTr="00BB78F5">
        <w:tc>
          <w:tcPr>
            <w:tcW w:w="10065" w:type="dxa"/>
            <w:tcBorders>
              <w:top w:val="single" w:sz="6" w:space="0" w:color="auto"/>
              <w:left w:val="double" w:sz="2" w:space="0" w:color="auto"/>
              <w:bottom w:val="single" w:sz="6" w:space="0" w:color="auto"/>
              <w:right w:val="double" w:sz="2" w:space="0" w:color="auto"/>
            </w:tcBorders>
          </w:tcPr>
          <w:p w14:paraId="1C46EF93" w14:textId="77777777" w:rsidR="00534578" w:rsidRPr="00E25060" w:rsidRDefault="00534578" w:rsidP="00BB78F5">
            <w:pPr>
              <w:spacing w:before="60"/>
              <w:ind w:firstLine="598"/>
              <w:rPr>
                <w:rFonts w:eastAsia=".VnTime" w:cs="Times New Roman"/>
                <w:bCs/>
                <w:strike/>
                <w:sz w:val="26"/>
                <w:szCs w:val="26"/>
                <w:lang w:eastAsia="x-none"/>
              </w:rPr>
            </w:pPr>
            <w:r w:rsidRPr="00E25060">
              <w:rPr>
                <w:rFonts w:cs="Times New Roman"/>
                <w:b/>
                <w:iCs/>
                <w:sz w:val="26"/>
                <w:szCs w:val="26"/>
              </w:rPr>
              <w:lastRenderedPageBreak/>
              <w:t>IV. THÔNG TIN CỤ THỂ XÁC ĐỊNH NGHĨA VỤ TÀI CHÍNH ĐỐI VỚI TRƯỜNG HỢP THUÊ ĐẤT ĐỂ XÂY DỰNG CÔNG TRÌNH NGẦM TRONG LÒNG ĐẤT, THUÊ ĐẤT CÓ MẶT NƯỚC</w:t>
            </w:r>
          </w:p>
        </w:tc>
      </w:tr>
      <w:tr w:rsidR="00534578" w:rsidRPr="00E25060" w14:paraId="4BD291DE" w14:textId="77777777" w:rsidTr="00BB78F5">
        <w:tc>
          <w:tcPr>
            <w:tcW w:w="10065" w:type="dxa"/>
            <w:tcBorders>
              <w:top w:val="single" w:sz="6" w:space="0" w:color="auto"/>
              <w:left w:val="double" w:sz="2" w:space="0" w:color="auto"/>
              <w:bottom w:val="single" w:sz="6" w:space="0" w:color="auto"/>
              <w:right w:val="double" w:sz="2" w:space="0" w:color="auto"/>
            </w:tcBorders>
          </w:tcPr>
          <w:p w14:paraId="024D59C0" w14:textId="77777777" w:rsidR="00534578" w:rsidRPr="00E25060" w:rsidRDefault="00534578" w:rsidP="00BB78F5">
            <w:pPr>
              <w:spacing w:before="60"/>
              <w:ind w:firstLine="598"/>
              <w:rPr>
                <w:rFonts w:cs="Times New Roman"/>
                <w:iCs/>
                <w:sz w:val="26"/>
                <w:szCs w:val="26"/>
              </w:rPr>
            </w:pPr>
            <w:r w:rsidRPr="00E25060">
              <w:rPr>
                <w:rFonts w:cs="Times New Roman"/>
                <w:iCs/>
                <w:sz w:val="26"/>
                <w:szCs w:val="26"/>
              </w:rPr>
              <w:t xml:space="preserve">1. Đối </w:t>
            </w:r>
            <w:r w:rsidRPr="00E25060">
              <w:rPr>
                <w:rFonts w:cs="Times New Roman"/>
                <w:szCs w:val="28"/>
              </w:rPr>
              <w:t>với</w:t>
            </w:r>
            <w:r w:rsidRPr="00E25060">
              <w:rPr>
                <w:rFonts w:cs="Times New Roman"/>
                <w:iCs/>
                <w:sz w:val="26"/>
                <w:szCs w:val="26"/>
              </w:rPr>
              <w:t xml:space="preserve"> thuê đất để xây dựng công trình ngầm trong lòng đất (</w:t>
            </w:r>
            <w:r w:rsidRPr="00E25060">
              <w:rPr>
                <w:rFonts w:cs="Times New Roman"/>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E25060">
              <w:rPr>
                <w:rFonts w:cs="Times New Roman"/>
                <w:iCs/>
                <w:sz w:val="26"/>
                <w:szCs w:val="26"/>
              </w:rPr>
              <w:t>):</w:t>
            </w:r>
          </w:p>
          <w:p w14:paraId="6C78C635" w14:textId="77777777" w:rsidR="00534578" w:rsidRPr="00E25060" w:rsidRDefault="00534578" w:rsidP="00BB78F5">
            <w:pPr>
              <w:spacing w:before="60"/>
              <w:ind w:firstLine="598"/>
              <w:rPr>
                <w:rFonts w:cs="Times New Roman"/>
                <w:iCs/>
                <w:sz w:val="26"/>
                <w:szCs w:val="26"/>
              </w:rPr>
            </w:pPr>
            <w:r w:rsidRPr="00E25060">
              <w:rPr>
                <w:rFonts w:cs="Times New Roman"/>
                <w:iCs/>
                <w:sz w:val="26"/>
                <w:szCs w:val="26"/>
              </w:rPr>
              <w:t>- Diện tích đất:..................m</w:t>
            </w:r>
            <w:r w:rsidRPr="00E25060">
              <w:rPr>
                <w:rFonts w:cs="Times New Roman"/>
                <w:iCs/>
                <w:sz w:val="26"/>
                <w:szCs w:val="26"/>
                <w:vertAlign w:val="superscript"/>
              </w:rPr>
              <w:t>2</w:t>
            </w:r>
          </w:p>
          <w:p w14:paraId="7058C694" w14:textId="77777777" w:rsidR="00534578" w:rsidRPr="00E25060" w:rsidRDefault="00534578" w:rsidP="00BB78F5">
            <w:pPr>
              <w:spacing w:before="60"/>
              <w:ind w:firstLine="598"/>
              <w:rPr>
                <w:rFonts w:cs="Times New Roman"/>
                <w:iCs/>
                <w:sz w:val="26"/>
                <w:szCs w:val="26"/>
              </w:rPr>
            </w:pPr>
            <w:r w:rsidRPr="00E25060">
              <w:rPr>
                <w:rFonts w:cs="Times New Roman"/>
                <w:iCs/>
                <w:sz w:val="26"/>
                <w:szCs w:val="26"/>
              </w:rPr>
              <w:t>- Giá đất tính tiền thuê đất: ............................</w:t>
            </w:r>
          </w:p>
          <w:p w14:paraId="18C71F1E" w14:textId="77777777" w:rsidR="00534578" w:rsidRPr="00E25060" w:rsidRDefault="00534578" w:rsidP="00BB78F5">
            <w:pPr>
              <w:spacing w:before="60"/>
              <w:ind w:firstLine="598"/>
              <w:rPr>
                <w:rFonts w:cs="Times New Roman"/>
                <w:iCs/>
                <w:sz w:val="26"/>
                <w:szCs w:val="26"/>
              </w:rPr>
            </w:pPr>
            <w:r w:rsidRPr="00E25060">
              <w:rPr>
                <w:rFonts w:cs="Times New Roman"/>
                <w:iCs/>
                <w:sz w:val="26"/>
                <w:szCs w:val="26"/>
              </w:rPr>
              <w:t>2. Đối với thuê đất có mặt nước:</w:t>
            </w:r>
          </w:p>
          <w:p w14:paraId="2A018569" w14:textId="77777777" w:rsidR="00534578" w:rsidRPr="00E25060" w:rsidRDefault="00534578" w:rsidP="00BB78F5">
            <w:pPr>
              <w:spacing w:before="60"/>
              <w:ind w:firstLine="598"/>
              <w:rPr>
                <w:rFonts w:cs="Times New Roman"/>
                <w:iCs/>
                <w:sz w:val="26"/>
                <w:szCs w:val="26"/>
              </w:rPr>
            </w:pPr>
            <w:r w:rsidRPr="00E25060">
              <w:rPr>
                <w:rFonts w:cs="Times New Roman"/>
                <w:iCs/>
                <w:sz w:val="26"/>
                <w:szCs w:val="26"/>
              </w:rPr>
              <w:t>- Diện tích đất:..................m</w:t>
            </w:r>
            <w:r w:rsidRPr="00E25060">
              <w:rPr>
                <w:rFonts w:cs="Times New Roman"/>
                <w:iCs/>
                <w:sz w:val="26"/>
                <w:szCs w:val="26"/>
                <w:vertAlign w:val="superscript"/>
              </w:rPr>
              <w:t>2</w:t>
            </w:r>
            <w:r w:rsidRPr="00E25060">
              <w:rPr>
                <w:rFonts w:cs="Times New Roman"/>
                <w:iCs/>
                <w:sz w:val="26"/>
                <w:szCs w:val="26"/>
              </w:rPr>
              <w:t xml:space="preserve"> </w:t>
            </w:r>
          </w:p>
          <w:p w14:paraId="1767D9E0" w14:textId="77777777" w:rsidR="00534578" w:rsidRPr="00E25060" w:rsidRDefault="00534578" w:rsidP="00BB78F5">
            <w:pPr>
              <w:spacing w:before="60"/>
              <w:ind w:firstLine="598"/>
              <w:rPr>
                <w:rFonts w:cs="Times New Roman"/>
                <w:iCs/>
                <w:sz w:val="26"/>
                <w:szCs w:val="26"/>
              </w:rPr>
            </w:pPr>
            <w:r w:rsidRPr="00E25060">
              <w:rPr>
                <w:rFonts w:cs="Times New Roman"/>
                <w:iCs/>
                <w:sz w:val="26"/>
                <w:szCs w:val="26"/>
              </w:rPr>
              <w:t>- Diện tích mặt nước:..................m</w:t>
            </w:r>
            <w:r w:rsidRPr="00E25060">
              <w:rPr>
                <w:rFonts w:cs="Times New Roman"/>
                <w:iCs/>
                <w:sz w:val="26"/>
                <w:szCs w:val="26"/>
                <w:vertAlign w:val="superscript"/>
              </w:rPr>
              <w:t>2</w:t>
            </w:r>
          </w:p>
          <w:p w14:paraId="061E19DB" w14:textId="77777777" w:rsidR="00534578" w:rsidRPr="00E25060" w:rsidRDefault="00534578" w:rsidP="00BB78F5">
            <w:pPr>
              <w:spacing w:before="60"/>
              <w:ind w:firstLine="598"/>
              <w:rPr>
                <w:rFonts w:eastAsia=".VnTime" w:cs="Times New Roman"/>
                <w:b/>
                <w:bCs/>
                <w:sz w:val="26"/>
                <w:szCs w:val="26"/>
                <w:lang w:eastAsia="x-none"/>
              </w:rPr>
            </w:pPr>
            <w:r w:rsidRPr="00E25060">
              <w:rPr>
                <w:rFonts w:cs="Times New Roman"/>
                <w:iCs/>
                <w:sz w:val="26"/>
                <w:szCs w:val="26"/>
              </w:rPr>
              <w:t>- Giá đất để tính tiền thuê đất của phần diện tích đất: ............................</w:t>
            </w:r>
          </w:p>
        </w:tc>
      </w:tr>
      <w:tr w:rsidR="00534578" w:rsidRPr="00E25060" w14:paraId="7FA40CDB" w14:textId="77777777" w:rsidTr="00BB78F5">
        <w:tc>
          <w:tcPr>
            <w:tcW w:w="10065" w:type="dxa"/>
            <w:tcBorders>
              <w:top w:val="single" w:sz="6" w:space="0" w:color="auto"/>
              <w:left w:val="double" w:sz="2" w:space="0" w:color="auto"/>
              <w:bottom w:val="single" w:sz="6" w:space="0" w:color="auto"/>
              <w:right w:val="double" w:sz="2" w:space="0" w:color="auto"/>
            </w:tcBorders>
          </w:tcPr>
          <w:p w14:paraId="6832CB09" w14:textId="77777777" w:rsidR="00534578" w:rsidRPr="00E25060" w:rsidRDefault="00534578" w:rsidP="00BB78F5">
            <w:pPr>
              <w:autoSpaceDE w:val="0"/>
              <w:autoSpaceDN w:val="0"/>
              <w:spacing w:before="60" w:line="400" w:lineRule="exact"/>
              <w:ind w:firstLine="567"/>
              <w:rPr>
                <w:rFonts w:eastAsia=".VnTime" w:cs="Times New Roman"/>
                <w:b/>
                <w:bCs/>
                <w:sz w:val="26"/>
                <w:szCs w:val="26"/>
                <w:lang w:eastAsia="x-none"/>
              </w:rPr>
            </w:pPr>
            <w:r w:rsidRPr="00E25060">
              <w:rPr>
                <w:rFonts w:eastAsia=".VnTime" w:cs="Times New Roman"/>
                <w:b/>
                <w:bCs/>
                <w:sz w:val="26"/>
                <w:szCs w:val="26"/>
                <w:lang w:eastAsia="x-none"/>
              </w:rPr>
              <w:t xml:space="preserve">V. THÔNG TIN VỀ NHU CẦU GHI NỢ NGHĨA VỤ TÀI CHÍNH </w:t>
            </w:r>
            <w:r w:rsidRPr="00E25060">
              <w:rPr>
                <w:rFonts w:eastAsia=".VnTime" w:cs="Times New Roman"/>
                <w:sz w:val="26"/>
                <w:szCs w:val="26"/>
                <w:lang w:eastAsia="x-none"/>
              </w:rPr>
              <w:t>(chỉ áp dụng đối với hộ gia đình, cá nhân được ghi nợ)</w:t>
            </w:r>
          </w:p>
        </w:tc>
      </w:tr>
      <w:tr w:rsidR="00534578" w:rsidRPr="00E25060" w14:paraId="60098E67" w14:textId="77777777" w:rsidTr="00BB78F5">
        <w:tc>
          <w:tcPr>
            <w:tcW w:w="10065" w:type="dxa"/>
            <w:tcBorders>
              <w:top w:val="single" w:sz="6" w:space="0" w:color="auto"/>
              <w:left w:val="double" w:sz="2" w:space="0" w:color="auto"/>
              <w:bottom w:val="single" w:sz="6" w:space="0" w:color="auto"/>
              <w:right w:val="double" w:sz="2" w:space="0" w:color="auto"/>
            </w:tcBorders>
          </w:tcPr>
          <w:p w14:paraId="538E1FAC" w14:textId="77777777" w:rsidR="00534578" w:rsidRPr="00E25060" w:rsidRDefault="00534578" w:rsidP="00BB78F5">
            <w:pPr>
              <w:autoSpaceDE w:val="0"/>
              <w:autoSpaceDN w:val="0"/>
              <w:spacing w:before="60" w:line="400" w:lineRule="exact"/>
              <w:ind w:firstLine="567"/>
              <w:rPr>
                <w:rFonts w:eastAsia=".VnTime" w:cs="Times New Roman"/>
                <w:sz w:val="26"/>
                <w:szCs w:val="26"/>
                <w:lang w:eastAsia="x-none"/>
              </w:rPr>
            </w:pPr>
            <w:r w:rsidRPr="00E25060">
              <w:rPr>
                <w:rFonts w:eastAsia=".VnTime" w:cs="Times New Roman"/>
                <w:sz w:val="26"/>
                <w:szCs w:val="26"/>
                <w:lang w:eastAsia="x-none"/>
              </w:rPr>
              <w:t>- Tiền sử dụng đất:…...........................................................................</w:t>
            </w:r>
          </w:p>
          <w:p w14:paraId="0E61FBE7" w14:textId="77777777" w:rsidR="00534578" w:rsidRPr="00E25060" w:rsidRDefault="00534578" w:rsidP="00BB78F5">
            <w:pPr>
              <w:autoSpaceDE w:val="0"/>
              <w:autoSpaceDN w:val="0"/>
              <w:spacing w:before="60" w:line="400" w:lineRule="exact"/>
              <w:ind w:firstLine="567"/>
              <w:rPr>
                <w:rFonts w:eastAsia=".VnTime" w:cs="Times New Roman"/>
                <w:b/>
                <w:bCs/>
                <w:sz w:val="26"/>
                <w:szCs w:val="26"/>
                <w:lang w:eastAsia="x-none"/>
              </w:rPr>
            </w:pPr>
            <w:r w:rsidRPr="00E25060">
              <w:rPr>
                <w:rFonts w:eastAsia=".VnTime" w:cs="Times New Roman"/>
                <w:sz w:val="26"/>
                <w:szCs w:val="26"/>
                <w:lang w:eastAsia="x-none"/>
              </w:rPr>
              <w:t>- Lệ phí trước bạ:….............................................................................</w:t>
            </w:r>
          </w:p>
        </w:tc>
      </w:tr>
      <w:tr w:rsidR="00534578" w:rsidRPr="00E25060" w14:paraId="695C1628" w14:textId="77777777" w:rsidTr="00BB78F5">
        <w:tc>
          <w:tcPr>
            <w:tcW w:w="10065" w:type="dxa"/>
            <w:tcBorders>
              <w:top w:val="single" w:sz="6" w:space="0" w:color="auto"/>
              <w:left w:val="double" w:sz="2" w:space="0" w:color="auto"/>
              <w:bottom w:val="double" w:sz="2" w:space="0" w:color="auto"/>
              <w:right w:val="double" w:sz="2" w:space="0" w:color="auto"/>
            </w:tcBorders>
          </w:tcPr>
          <w:p w14:paraId="69A8FC2D" w14:textId="77777777" w:rsidR="00534578" w:rsidRPr="00E25060" w:rsidRDefault="00534578" w:rsidP="00BB78F5">
            <w:pPr>
              <w:autoSpaceDE w:val="0"/>
              <w:autoSpaceDN w:val="0"/>
              <w:spacing w:line="400" w:lineRule="exact"/>
              <w:ind w:firstLine="567"/>
              <w:rPr>
                <w:rFonts w:eastAsia=".VnTime" w:cs="Times New Roman"/>
                <w:b/>
                <w:bCs/>
                <w:sz w:val="26"/>
                <w:szCs w:val="26"/>
                <w:vertAlign w:val="superscript"/>
                <w:lang w:eastAsia="x-none"/>
              </w:rPr>
            </w:pPr>
            <w:r w:rsidRPr="00E25060">
              <w:rPr>
                <w:rFonts w:eastAsia=".VnTime" w:cs="Times New Roman"/>
                <w:b/>
                <w:bCs/>
                <w:sz w:val="26"/>
                <w:szCs w:val="26"/>
                <w:lang w:eastAsia="x-none"/>
              </w:rPr>
              <w:t xml:space="preserve">VI. NHỮNG GIẤY TỜ KÈM THEO DO NGƯỜI SỬ DỤNG ĐẤT NỘP </w:t>
            </w:r>
            <w:r w:rsidRPr="00E25060">
              <w:rPr>
                <w:rFonts w:eastAsia=".VnTime" w:cs="Times New Roman"/>
                <w:b/>
                <w:bCs/>
                <w:sz w:val="26"/>
                <w:szCs w:val="26"/>
                <w:vertAlign w:val="superscript"/>
                <w:lang w:eastAsia="x-none"/>
              </w:rPr>
              <w:t>(12)</w:t>
            </w:r>
          </w:p>
          <w:p w14:paraId="12DF46BB" w14:textId="77777777" w:rsidR="00534578" w:rsidRPr="00E25060" w:rsidRDefault="00534578" w:rsidP="00BB78F5">
            <w:pPr>
              <w:autoSpaceDE w:val="0"/>
              <w:autoSpaceDN w:val="0"/>
              <w:spacing w:line="400" w:lineRule="exact"/>
              <w:ind w:firstLine="567"/>
              <w:rPr>
                <w:rFonts w:eastAsia=".VnTime" w:cs="Times New Roman"/>
                <w:sz w:val="26"/>
                <w:szCs w:val="26"/>
                <w:lang w:eastAsia="x-none"/>
              </w:rPr>
            </w:pPr>
            <w:r w:rsidRPr="00E25060">
              <w:rPr>
                <w:rFonts w:eastAsia=".VnTime" w:cs="Times New Roman"/>
                <w:sz w:val="26"/>
                <w:szCs w:val="26"/>
                <w:lang w:eastAsia="x-none"/>
              </w:rPr>
              <w:t>........................................................................................................................................................................................................................................................................................................................................................................................................................................</w:t>
            </w:r>
          </w:p>
          <w:p w14:paraId="1AA93B7E" w14:textId="77777777" w:rsidR="00534578" w:rsidRPr="00E25060" w:rsidRDefault="00534578" w:rsidP="00BB78F5">
            <w:pPr>
              <w:autoSpaceDE w:val="0"/>
              <w:autoSpaceDN w:val="0"/>
              <w:spacing w:line="400" w:lineRule="exact"/>
              <w:ind w:firstLine="567"/>
              <w:rPr>
                <w:rFonts w:eastAsia=".VnTime" w:cs="Times New Roman"/>
                <w:b/>
                <w:bCs/>
                <w:sz w:val="26"/>
                <w:szCs w:val="26"/>
                <w:lang w:eastAsia="x-none"/>
              </w:rPr>
            </w:pPr>
            <w:r w:rsidRPr="00E25060">
              <w:rPr>
                <w:rFonts w:eastAsia=".VnTime" w:cs="Times New Roman"/>
                <w:sz w:val="26"/>
                <w:szCs w:val="26"/>
                <w:lang w:eastAsia="x-none"/>
              </w:rPr>
              <w:t xml:space="preserve">                                                  </w:t>
            </w:r>
          </w:p>
        </w:tc>
      </w:tr>
    </w:tbl>
    <w:p w14:paraId="0CCADE04" w14:textId="77777777" w:rsidR="00534578" w:rsidRPr="00E25060" w:rsidRDefault="00534578" w:rsidP="00534578">
      <w:pPr>
        <w:ind w:left="5041"/>
        <w:jc w:val="center"/>
        <w:rPr>
          <w:rFonts w:cs="Times New Roman"/>
          <w:b/>
          <w:sz w:val="26"/>
          <w:szCs w:val="26"/>
        </w:rPr>
      </w:pPr>
    </w:p>
    <w:p w14:paraId="5DB3FEFE" w14:textId="77777777" w:rsidR="00534578" w:rsidRPr="00E25060" w:rsidRDefault="00534578" w:rsidP="00534578">
      <w:pPr>
        <w:ind w:left="5041"/>
        <w:jc w:val="center"/>
        <w:rPr>
          <w:rFonts w:cs="Times New Roman"/>
          <w:b/>
          <w:sz w:val="26"/>
          <w:szCs w:val="26"/>
        </w:rPr>
      </w:pPr>
      <w:r w:rsidRPr="00E25060">
        <w:rPr>
          <w:rFonts w:cs="Times New Roman"/>
          <w:b/>
          <w:sz w:val="26"/>
          <w:szCs w:val="26"/>
        </w:rPr>
        <w:t>THỦ TRƯỞNG ĐƠN VỊ</w:t>
      </w:r>
    </w:p>
    <w:p w14:paraId="5D4A314F" w14:textId="77777777" w:rsidR="00534578" w:rsidRPr="00E25060" w:rsidRDefault="00534578" w:rsidP="00534578">
      <w:pPr>
        <w:ind w:left="5041"/>
        <w:jc w:val="center"/>
        <w:rPr>
          <w:rFonts w:cs="Times New Roman"/>
          <w:b/>
          <w:sz w:val="26"/>
          <w:szCs w:val="26"/>
        </w:rPr>
      </w:pPr>
      <w:r w:rsidRPr="00E25060">
        <w:rPr>
          <w:rFonts w:cs="Times New Roman"/>
          <w:i/>
          <w:sz w:val="26"/>
          <w:szCs w:val="26"/>
        </w:rPr>
        <w:lastRenderedPageBreak/>
        <w:t>(Ký, ghi rõ họ tên, đóng dấu)</w:t>
      </w:r>
    </w:p>
    <w:p w14:paraId="02529824" w14:textId="77777777" w:rsidR="00534578" w:rsidRPr="00E25060" w:rsidRDefault="00534578" w:rsidP="00534578">
      <w:pPr>
        <w:tabs>
          <w:tab w:val="center" w:pos="4505"/>
          <w:tab w:val="right" w:pos="9010"/>
        </w:tabs>
        <w:jc w:val="center"/>
        <w:rPr>
          <w:rFonts w:cs="Times New Roman"/>
          <w:b/>
          <w:spacing w:val="8"/>
          <w:szCs w:val="28"/>
        </w:rPr>
      </w:pPr>
      <w:r w:rsidRPr="00E25060">
        <w:rPr>
          <w:rFonts w:cs="Times New Roman"/>
          <w:b/>
          <w:spacing w:val="8"/>
          <w:szCs w:val="28"/>
        </w:rPr>
        <w:br w:type="page"/>
      </w:r>
      <w:r w:rsidRPr="00E25060">
        <w:rPr>
          <w:rFonts w:cs="Times New Roman"/>
          <w:b/>
          <w:spacing w:val="8"/>
          <w:szCs w:val="28"/>
        </w:rPr>
        <w:lastRenderedPageBreak/>
        <w:t xml:space="preserve">HƯỚNG DẪN GHI MỘT SỐ THÔNG TIN </w:t>
      </w:r>
    </w:p>
    <w:p w14:paraId="35A35AE5" w14:textId="77777777" w:rsidR="00534578" w:rsidRPr="00E25060" w:rsidRDefault="00534578" w:rsidP="00534578">
      <w:pPr>
        <w:tabs>
          <w:tab w:val="center" w:pos="4505"/>
          <w:tab w:val="right" w:pos="9010"/>
        </w:tabs>
        <w:jc w:val="center"/>
        <w:rPr>
          <w:rFonts w:cs="Times New Roman"/>
          <w:b/>
          <w:spacing w:val="8"/>
          <w:szCs w:val="28"/>
          <w:lang w:val="nl-NL"/>
        </w:rPr>
      </w:pPr>
      <w:r w:rsidRPr="00E25060">
        <w:rPr>
          <w:rFonts w:cs="Times New Roman"/>
          <w:b/>
          <w:spacing w:val="8"/>
          <w:szCs w:val="28"/>
          <w:lang w:val="nl-NL"/>
        </w:rPr>
        <w:t>TẠI PHIẾU CHUYỂN THÔNG TIN</w:t>
      </w:r>
    </w:p>
    <w:p w14:paraId="56E2D769" w14:textId="77777777" w:rsidR="00534578" w:rsidRPr="00E25060" w:rsidRDefault="00534578" w:rsidP="00534578">
      <w:pPr>
        <w:tabs>
          <w:tab w:val="center" w:pos="4505"/>
          <w:tab w:val="right" w:pos="9010"/>
        </w:tabs>
        <w:jc w:val="center"/>
        <w:rPr>
          <w:rFonts w:cs="Times New Roman"/>
          <w:b/>
          <w:spacing w:val="8"/>
          <w:szCs w:val="28"/>
          <w:lang w:val="nl-NL"/>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534578" w:rsidRPr="00E25060" w14:paraId="7D88CD60" w14:textId="77777777" w:rsidTr="00BB78F5">
        <w:tc>
          <w:tcPr>
            <w:tcW w:w="10349" w:type="dxa"/>
          </w:tcPr>
          <w:p w14:paraId="576ECE48" w14:textId="77777777" w:rsidR="00534578" w:rsidRPr="00E25060" w:rsidRDefault="00534578" w:rsidP="00BB78F5">
            <w:pPr>
              <w:autoSpaceDE w:val="0"/>
              <w:autoSpaceDN w:val="0"/>
              <w:spacing w:before="100"/>
              <w:ind w:firstLine="567"/>
              <w:rPr>
                <w:rFonts w:eastAsia=".VnTime" w:cs="Times New Roman"/>
                <w:b/>
                <w:bCs/>
                <w:iCs/>
                <w:sz w:val="26"/>
                <w:lang w:val="nl-NL" w:eastAsia="x-none"/>
              </w:rPr>
            </w:pPr>
            <w:r w:rsidRPr="00E25060">
              <w:rPr>
                <w:rFonts w:eastAsia=".VnTime" w:cs="Times New Roman"/>
                <w:b/>
                <w:bCs/>
                <w:iCs/>
                <w:sz w:val="26"/>
                <w:lang w:val="nl-NL" w:eastAsia="x-none"/>
              </w:rPr>
              <w:t xml:space="preserve">Mục I. </w:t>
            </w:r>
          </w:p>
          <w:p w14:paraId="50EC72A7" w14:textId="77777777" w:rsidR="00534578" w:rsidRPr="00E25060" w:rsidRDefault="00534578" w:rsidP="00BB78F5">
            <w:pPr>
              <w:autoSpaceDE w:val="0"/>
              <w:autoSpaceDN w:val="0"/>
              <w:spacing w:before="100"/>
              <w:ind w:firstLine="567"/>
              <w:rPr>
                <w:rFonts w:eastAsia=".VnTime" w:cs="Times New Roman"/>
                <w:iCs/>
                <w:sz w:val="26"/>
                <w:lang w:val="nl-NL" w:eastAsia="x-none"/>
              </w:rPr>
            </w:pPr>
            <w:r w:rsidRPr="00E25060">
              <w:rPr>
                <w:rFonts w:eastAsia=".VnTime" w:cs="Times New Roman"/>
                <w:iCs/>
                <w:sz w:val="26"/>
                <w:lang w:val="nl-NL"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19F749FC" w14:textId="77777777" w:rsidR="00534578" w:rsidRPr="00E25060" w:rsidRDefault="00534578" w:rsidP="00BB78F5">
            <w:pPr>
              <w:autoSpaceDE w:val="0"/>
              <w:autoSpaceDN w:val="0"/>
              <w:spacing w:before="100"/>
              <w:ind w:firstLine="567"/>
              <w:rPr>
                <w:rFonts w:eastAsia=".VnTime" w:cs="Times New Roman"/>
                <w:iCs/>
                <w:sz w:val="26"/>
                <w:lang w:val="nl-NL" w:eastAsia="x-none"/>
              </w:rPr>
            </w:pPr>
            <w:r w:rsidRPr="00E25060">
              <w:rPr>
                <w:rFonts w:eastAsia=".VnTime" w:cs="Times New Roman"/>
                <w:iCs/>
                <w:sz w:val="26"/>
                <w:lang w:val="nl-NL" w:eastAsia="x-none"/>
              </w:rPr>
              <w:t xml:space="preserve">(2) Ghi theo thời gian nhận đủ hồ sơ hợp lệ trên Giấy tiếp nhận hồ sơ và hẹn trả kết quả. </w:t>
            </w:r>
          </w:p>
          <w:p w14:paraId="3EDE0FCE" w14:textId="77777777" w:rsidR="00534578" w:rsidRPr="00E25060" w:rsidRDefault="00534578" w:rsidP="00BB78F5">
            <w:pPr>
              <w:autoSpaceDE w:val="0"/>
              <w:autoSpaceDN w:val="0"/>
              <w:spacing w:before="100"/>
              <w:ind w:firstLine="567"/>
              <w:rPr>
                <w:rFonts w:eastAsia=".VnTime" w:cs="Times New Roman"/>
                <w:iCs/>
                <w:sz w:val="26"/>
                <w:lang w:val="nl-NL" w:eastAsia="x-none"/>
              </w:rPr>
            </w:pPr>
            <w:r w:rsidRPr="00E25060">
              <w:rPr>
                <w:rFonts w:eastAsia=".VnTime" w:cs="Times New Roman"/>
                <w:b/>
                <w:bCs/>
                <w:iCs/>
                <w:sz w:val="26"/>
                <w:lang w:val="nl-NL" w:eastAsia="x-none"/>
              </w:rPr>
              <w:t>Mục II.</w:t>
            </w:r>
            <w:r w:rsidRPr="00E25060">
              <w:rPr>
                <w:rFonts w:eastAsia=".VnTime" w:cs="Times New Roman"/>
                <w:iCs/>
                <w:sz w:val="26"/>
                <w:lang w:val="nl-NL" w:eastAsia="x-none"/>
              </w:rPr>
              <w:t xml:space="preserve"> </w:t>
            </w:r>
            <w:r w:rsidRPr="00E25060">
              <w:rPr>
                <w:rFonts w:eastAsia="Calibri" w:cs="Times New Roman"/>
                <w:iCs/>
                <w:sz w:val="26"/>
                <w:lang w:val="nl-NL"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E25060">
              <w:rPr>
                <w:rFonts w:eastAsia=".VnTime" w:cs="Times New Roman"/>
                <w:b/>
                <w:bCs/>
                <w:sz w:val="20"/>
                <w:szCs w:val="28"/>
                <w:lang w:val="nl-NL" w:eastAsia="x-none"/>
              </w:rPr>
              <w:t xml:space="preserve"> </w:t>
            </w:r>
            <w:r w:rsidRPr="00E25060">
              <w:rPr>
                <w:rFonts w:eastAsia="Calibri" w:cs="Times New Roman"/>
                <w:iCs/>
                <w:sz w:val="26"/>
                <w:lang w:val="nl-NL" w:eastAsia="x-none"/>
              </w:rPr>
              <w:t>và danh sách theo Mẫu số 19a.</w:t>
            </w:r>
          </w:p>
          <w:p w14:paraId="681121B5" w14:textId="77777777" w:rsidR="00534578" w:rsidRPr="00E25060" w:rsidRDefault="00534578" w:rsidP="00BB78F5">
            <w:pPr>
              <w:autoSpaceDE w:val="0"/>
              <w:autoSpaceDN w:val="0"/>
              <w:spacing w:before="100"/>
              <w:ind w:firstLine="567"/>
              <w:rPr>
                <w:rFonts w:eastAsia="Calibri" w:cs="Times New Roman"/>
                <w:iCs/>
                <w:spacing w:val="-6"/>
                <w:sz w:val="26"/>
                <w:lang w:val="nl-NL" w:eastAsia="x-none"/>
              </w:rPr>
            </w:pPr>
            <w:r w:rsidRPr="00E25060">
              <w:rPr>
                <w:rFonts w:eastAsia=".VnTime" w:cs="Times New Roman"/>
                <w:iCs/>
                <w:spacing w:val="-6"/>
                <w:sz w:val="26"/>
                <w:lang w:val="nl-NL" w:eastAsia="x-none"/>
              </w:rPr>
              <w:t xml:space="preserve">(3) </w:t>
            </w:r>
            <w:r w:rsidRPr="00E25060">
              <w:rPr>
                <w:rFonts w:eastAsia="Calibri" w:cs="Times New Roman"/>
                <w:iCs/>
                <w:spacing w:val="-6"/>
                <w:sz w:val="26"/>
                <w:lang w:val="nl-NL" w:eastAsia="x-none"/>
              </w:rPr>
              <w:t xml:space="preserve">Cá nhân ghi họ tên, năm sinh; </w:t>
            </w:r>
          </w:p>
          <w:p w14:paraId="74470EB8" w14:textId="77777777" w:rsidR="00534578" w:rsidRPr="00E25060" w:rsidRDefault="00534578" w:rsidP="00BB78F5">
            <w:pPr>
              <w:autoSpaceDE w:val="0"/>
              <w:autoSpaceDN w:val="0"/>
              <w:spacing w:before="100"/>
              <w:ind w:firstLine="567"/>
              <w:rPr>
                <w:rFonts w:eastAsia="Calibri" w:cs="Times New Roman"/>
                <w:iCs/>
                <w:spacing w:val="-6"/>
                <w:sz w:val="26"/>
                <w:lang w:val="nl-NL" w:eastAsia="x-none"/>
              </w:rPr>
            </w:pPr>
            <w:r w:rsidRPr="00E25060">
              <w:rPr>
                <w:rFonts w:eastAsia="Calibri" w:cs="Times New Roman"/>
                <w:iCs/>
                <w:spacing w:val="-6"/>
                <w:sz w:val="26"/>
                <w:lang w:val="nl-NL" w:eastAsia="x-none"/>
              </w:rPr>
              <w:t>Hộ gia đình ghi tên và năm sinh các thành viên hộ gia đình có chung quyền sử dụng đất; vợ chồng ghi họ tên, năm sinh của cả vợ và chồng; cộng đồng dân cư ghi tên của cộng đồng.</w:t>
            </w:r>
          </w:p>
          <w:p w14:paraId="650C8D3F" w14:textId="77777777" w:rsidR="00534578" w:rsidRPr="00E25060" w:rsidRDefault="00534578" w:rsidP="00BB78F5">
            <w:pPr>
              <w:autoSpaceDE w:val="0"/>
              <w:autoSpaceDN w:val="0"/>
              <w:spacing w:before="100"/>
              <w:ind w:firstLine="567"/>
              <w:rPr>
                <w:rFonts w:eastAsia="Calibri" w:cs="Times New Roman"/>
                <w:iCs/>
                <w:spacing w:val="-6"/>
                <w:sz w:val="26"/>
                <w:lang w:val="nl-NL" w:eastAsia="x-none"/>
              </w:rPr>
            </w:pPr>
            <w:r w:rsidRPr="00E25060">
              <w:rPr>
                <w:rFonts w:eastAsia="Calibri" w:cs="Times New Roman"/>
                <w:iCs/>
                <w:spacing w:val="-6"/>
                <w:sz w:val="26"/>
                <w:lang w:val="nl-NL"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2D939303" w14:textId="77777777" w:rsidR="00534578" w:rsidRPr="00E25060" w:rsidRDefault="00534578" w:rsidP="00BB78F5">
            <w:pPr>
              <w:spacing w:before="100"/>
              <w:ind w:firstLine="567"/>
              <w:rPr>
                <w:rFonts w:eastAsia=".VnTime" w:cs="Times New Roman"/>
                <w:iCs/>
                <w:sz w:val="26"/>
                <w:lang w:val="nl-NL" w:eastAsia="x-none"/>
              </w:rPr>
            </w:pPr>
            <w:r w:rsidRPr="00E25060">
              <w:rPr>
                <w:rFonts w:cs="Times New Roman"/>
                <w:iCs/>
                <w:sz w:val="26"/>
                <w:lang w:val="nl-NL"/>
              </w:rPr>
              <w:t>(4) Địa chỉ để gửi Thông báo nghĩa vụ tài chính và trong trường hợp cần thiết liên lạc đề nghị cung cấp hồ sơ bổ sung theo quy định.</w:t>
            </w:r>
          </w:p>
          <w:p w14:paraId="117BADDD" w14:textId="77777777" w:rsidR="00534578" w:rsidRPr="00E25060" w:rsidRDefault="00534578" w:rsidP="00BB78F5">
            <w:pPr>
              <w:autoSpaceDE w:val="0"/>
              <w:autoSpaceDN w:val="0"/>
              <w:spacing w:before="100"/>
              <w:ind w:firstLine="567"/>
              <w:rPr>
                <w:rFonts w:eastAsia="Calibri" w:cs="Times New Roman"/>
                <w:iCs/>
                <w:spacing w:val="-6"/>
                <w:sz w:val="26"/>
                <w:lang w:val="nl-NL" w:eastAsia="x-none"/>
              </w:rPr>
            </w:pPr>
            <w:r w:rsidRPr="00E25060">
              <w:rPr>
                <w:rFonts w:eastAsia=".VnTime" w:cs="Times New Roman"/>
                <w:iCs/>
                <w:sz w:val="26"/>
                <w:lang w:val="nl-NL"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50C9AD9C" w14:textId="77777777" w:rsidR="00534578" w:rsidRPr="00E25060" w:rsidRDefault="00534578" w:rsidP="00BB78F5">
            <w:pPr>
              <w:autoSpaceDE w:val="0"/>
              <w:autoSpaceDN w:val="0"/>
              <w:spacing w:before="100"/>
              <w:ind w:firstLine="567"/>
              <w:rPr>
                <w:rFonts w:cs="Times New Roman"/>
                <w:iCs/>
                <w:spacing w:val="-8"/>
                <w:sz w:val="26"/>
                <w:lang w:val="nl-NL"/>
              </w:rPr>
            </w:pPr>
            <w:r w:rsidRPr="00E25060">
              <w:rPr>
                <w:rFonts w:cs="Times New Roman"/>
                <w:iCs/>
                <w:spacing w:val="-8"/>
                <w:sz w:val="26"/>
                <w:lang w:val="nl-NL"/>
              </w:rPr>
              <w:t>(6) Ghi loại thủ tục như: Cấp Giấy chứng nhận lần đầu, chuyển nhượng, tặng cho, v.v…</w:t>
            </w:r>
          </w:p>
          <w:p w14:paraId="64160798" w14:textId="77777777" w:rsidR="00534578" w:rsidRPr="00E25060" w:rsidRDefault="00534578" w:rsidP="00BB78F5">
            <w:pPr>
              <w:spacing w:before="100"/>
              <w:ind w:firstLine="567"/>
              <w:rPr>
                <w:rFonts w:cs="Times New Roman"/>
                <w:b/>
                <w:sz w:val="26"/>
                <w:lang w:val="nl-NL"/>
              </w:rPr>
            </w:pPr>
            <w:r w:rsidRPr="00E25060">
              <w:rPr>
                <w:rFonts w:cs="Times New Roman"/>
                <w:b/>
                <w:sz w:val="26"/>
                <w:lang w:val="nl-NL"/>
              </w:rPr>
              <w:t xml:space="preserve">Mục III. </w:t>
            </w:r>
          </w:p>
          <w:p w14:paraId="3C2E4ED3" w14:textId="77777777" w:rsidR="00534578" w:rsidRPr="00E25060" w:rsidRDefault="00534578" w:rsidP="00BB78F5">
            <w:pPr>
              <w:spacing w:before="100"/>
              <w:ind w:firstLine="567"/>
              <w:rPr>
                <w:rFonts w:cs="Times New Roman"/>
                <w:sz w:val="26"/>
                <w:lang w:val="nl-NL"/>
              </w:rPr>
            </w:pPr>
            <w:r w:rsidRPr="00E25060">
              <w:rPr>
                <w:rFonts w:cs="Times New Roman"/>
                <w:b/>
                <w:sz w:val="26"/>
                <w:lang w:val="nl-NL"/>
              </w:rPr>
              <w:t xml:space="preserve">Điểm 3.1. </w:t>
            </w:r>
            <w:r w:rsidRPr="00E25060">
              <w:rPr>
                <w:rFonts w:cs="Times New Roman"/>
                <w:sz w:val="26"/>
                <w:lang w:val="nl-NL"/>
              </w:rPr>
              <w:t>Ghi thông tin thửa đất. Trường hợp có nhiều thửa đất thì lập danh sách theo Mẫu số 19a.</w:t>
            </w:r>
          </w:p>
          <w:p w14:paraId="5792D11D" w14:textId="77777777" w:rsidR="00534578" w:rsidRPr="00E25060" w:rsidRDefault="00534578" w:rsidP="00BB78F5">
            <w:pPr>
              <w:spacing w:before="100"/>
              <w:ind w:firstLine="567"/>
              <w:rPr>
                <w:rFonts w:cs="Times New Roman"/>
                <w:spacing w:val="-4"/>
                <w:sz w:val="26"/>
                <w:lang w:val="nl-NL"/>
              </w:rPr>
            </w:pPr>
            <w:r w:rsidRPr="00E25060">
              <w:rPr>
                <w:rFonts w:cs="Times New Roman"/>
                <w:spacing w:val="-4"/>
                <w:sz w:val="26"/>
                <w:lang w:val="nl-NL"/>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366D24EB" w14:textId="77777777" w:rsidR="00534578" w:rsidRPr="00E25060" w:rsidRDefault="00534578" w:rsidP="00BB78F5">
            <w:pPr>
              <w:spacing w:before="100"/>
              <w:ind w:firstLine="567"/>
              <w:rPr>
                <w:rFonts w:cs="Times New Roman"/>
                <w:bCs/>
                <w:sz w:val="26"/>
                <w:lang w:val="nl-NL"/>
              </w:rPr>
            </w:pPr>
            <w:r w:rsidRPr="00E25060">
              <w:rPr>
                <w:rFonts w:cs="Times New Roman"/>
                <w:bCs/>
                <w:sz w:val="26"/>
                <w:lang w:val="nl-NL"/>
              </w:rPr>
              <w:t>(8) Mục đích sử dụng đất theo phân loại đất và là mục đích tính thu tiền sử dụng đất, tiền thuê đất hoặc mục đích sau khi chuyển mục đích sử dụng đất.</w:t>
            </w:r>
          </w:p>
          <w:p w14:paraId="142E2DFB" w14:textId="77777777" w:rsidR="00534578" w:rsidRPr="00E25060" w:rsidRDefault="00534578" w:rsidP="00BB78F5">
            <w:pPr>
              <w:spacing w:before="100"/>
              <w:ind w:firstLine="567"/>
              <w:rPr>
                <w:rFonts w:cs="Times New Roman"/>
                <w:bCs/>
                <w:sz w:val="26"/>
                <w:lang w:val="nl-NL"/>
              </w:rPr>
            </w:pPr>
            <w:r w:rsidRPr="00E25060">
              <w:rPr>
                <w:rFonts w:cs="Times New Roman"/>
                <w:bCs/>
                <w:sz w:val="26"/>
                <w:lang w:val="nl-NL"/>
              </w:rPr>
              <w:t xml:space="preserve">(9) Ghi hình thức sử dụng đất như: </w:t>
            </w:r>
            <w:r w:rsidRPr="00E25060">
              <w:rPr>
                <w:rFonts w:cs="Times New Roman"/>
                <w:bCs/>
                <w:sz w:val="26"/>
                <w:szCs w:val="26"/>
                <w:lang w:val="nl-NL"/>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4AA6AB28" w14:textId="77777777" w:rsidR="00534578" w:rsidRPr="00E25060" w:rsidRDefault="00534578" w:rsidP="00BB78F5">
            <w:pPr>
              <w:spacing w:before="100"/>
              <w:ind w:firstLine="567"/>
              <w:rPr>
                <w:rFonts w:cs="Times New Roman"/>
                <w:sz w:val="26"/>
                <w:lang w:val="nl-NL"/>
              </w:rPr>
            </w:pPr>
            <w:r w:rsidRPr="00E25060">
              <w:rPr>
                <w:rFonts w:cs="Times New Roman"/>
                <w:sz w:val="26"/>
                <w:lang w:val="nl-NL"/>
              </w:rPr>
              <w:lastRenderedPageBreak/>
              <w:t>(10) Ghi tên loại giấy tờ, số, ngày, tháng, năm và trích yếu của văn bản. Ví dụ: Quyết định giao đất số 15/QĐ-UBND ngày 28/6/2016 về việc giao đất tái định cư v.v…</w:t>
            </w:r>
          </w:p>
          <w:p w14:paraId="7701077A" w14:textId="77777777" w:rsidR="00534578" w:rsidRPr="00E25060" w:rsidRDefault="00534578" w:rsidP="00BB78F5">
            <w:pPr>
              <w:spacing w:before="100"/>
              <w:ind w:firstLine="567"/>
              <w:rPr>
                <w:rFonts w:cs="Times New Roman"/>
                <w:b/>
                <w:sz w:val="26"/>
                <w:szCs w:val="28"/>
                <w:lang w:val="nl-NL"/>
              </w:rPr>
            </w:pPr>
            <w:r w:rsidRPr="00E25060">
              <w:rPr>
                <w:rFonts w:cs="Times New Roman"/>
                <w:b/>
                <w:sz w:val="26"/>
                <w:lang w:val="nl-NL"/>
              </w:rPr>
              <w:t>Điểm 3.2</w:t>
            </w:r>
            <w:r w:rsidRPr="00E25060">
              <w:rPr>
                <w:rFonts w:cs="Times New Roman"/>
                <w:sz w:val="26"/>
                <w:lang w:val="nl-NL"/>
              </w:rPr>
              <w:t>. Ghi thông tin về tài sản gắn liền với đất theo Đơn đăng ký đất đai, tài sản gắn liền với đất. Trường hợp có nhiều nhà ở, công trình thì lập danh sách theo Mẫu số 19a</w:t>
            </w:r>
          </w:p>
        </w:tc>
      </w:tr>
    </w:tbl>
    <w:p w14:paraId="043BD809" w14:textId="77777777" w:rsidR="00534578" w:rsidRPr="00E25060" w:rsidRDefault="00534578" w:rsidP="00534578">
      <w:pPr>
        <w:spacing w:after="280" w:afterAutospacing="1"/>
        <w:rPr>
          <w:rFonts w:cs="Times New Roman"/>
          <w:b/>
          <w:bCs/>
          <w:i/>
          <w:iCs/>
          <w:lang w:val="nl-NL"/>
        </w:rPr>
      </w:pPr>
    </w:p>
    <w:p w14:paraId="06DB8400" w14:textId="77777777" w:rsidR="00534578" w:rsidRPr="00E25060" w:rsidRDefault="00534578" w:rsidP="00534578">
      <w:pPr>
        <w:rPr>
          <w:rFonts w:cs="Times New Roman"/>
          <w:b/>
          <w:bCs/>
          <w:i/>
          <w:iCs/>
          <w:lang w:val="nl-NL"/>
        </w:rPr>
      </w:pPr>
      <w:r w:rsidRPr="00E25060">
        <w:rPr>
          <w:rFonts w:cs="Times New Roman"/>
          <w:b/>
          <w:bCs/>
          <w:i/>
          <w:iCs/>
          <w:lang w:val="nl-NL"/>
        </w:rPr>
        <w:br w:type="page"/>
      </w:r>
    </w:p>
    <w:p w14:paraId="2E63A65A" w14:textId="77777777" w:rsidR="00534578" w:rsidRPr="00E25060" w:rsidRDefault="00534578" w:rsidP="00534578">
      <w:pPr>
        <w:spacing w:after="280" w:afterAutospacing="1"/>
        <w:jc w:val="right"/>
        <w:rPr>
          <w:rFonts w:eastAsia="Calibri" w:cs="Times New Roman"/>
          <w:kern w:val="2"/>
        </w:rPr>
      </w:pPr>
      <w:r w:rsidRPr="00E25060">
        <w:rPr>
          <w:rFonts w:eastAsia="Calibri" w:cs="Times New Roman"/>
          <w:b/>
          <w:bCs/>
          <w:kern w:val="2"/>
        </w:rPr>
        <w:lastRenderedPageBreak/>
        <w:t xml:space="preserve">Mẫu số </w:t>
      </w:r>
      <w:r w:rsidRPr="00E25060">
        <w:rPr>
          <w:rFonts w:eastAsia="Calibri" w:cs="Times New Roman"/>
          <w:b/>
          <w:bCs/>
          <w:kern w:val="2"/>
          <w:lang w:val="nl-NL"/>
        </w:rPr>
        <w:t>19</w:t>
      </w:r>
      <w:r w:rsidRPr="00E25060">
        <w:rPr>
          <w:rFonts w:eastAsia="Calibri" w:cs="Times New Roman"/>
          <w:b/>
          <w:bCs/>
          <w:kern w:val="2"/>
        </w:rPr>
        <w:t>a</w:t>
      </w:r>
    </w:p>
    <w:p w14:paraId="3FF1A6EF" w14:textId="77777777" w:rsidR="00534578" w:rsidRPr="00E25060" w:rsidRDefault="00534578" w:rsidP="00534578">
      <w:pPr>
        <w:spacing w:after="0" w:line="240" w:lineRule="auto"/>
        <w:jc w:val="center"/>
        <w:rPr>
          <w:rFonts w:cs="Times New Roman"/>
        </w:rPr>
      </w:pPr>
      <w:r w:rsidRPr="00E25060">
        <w:rPr>
          <w:rFonts w:cs="Times New Roman"/>
          <w:b/>
          <w:bCs/>
        </w:rPr>
        <w:t>BẢNG KÊ CHI TIẾT</w:t>
      </w:r>
    </w:p>
    <w:p w14:paraId="349DE94E" w14:textId="77777777" w:rsidR="00534578" w:rsidRPr="00E25060" w:rsidRDefault="00534578" w:rsidP="00534578">
      <w:pPr>
        <w:spacing w:after="0" w:line="240" w:lineRule="auto"/>
        <w:jc w:val="center"/>
        <w:rPr>
          <w:rFonts w:cs="Times New Roman"/>
        </w:rPr>
      </w:pPr>
      <w:r w:rsidRPr="00E25060">
        <w:rPr>
          <w:rFonts w:cs="Times New Roman"/>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534578" w:rsidRPr="00E25060" w14:paraId="5E14901D" w14:textId="77777777" w:rsidTr="00BB78F5">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0C1DF1" w14:textId="77777777" w:rsidR="00534578" w:rsidRPr="00E25060" w:rsidRDefault="00534578" w:rsidP="00BB78F5">
            <w:pPr>
              <w:jc w:val="center"/>
              <w:rPr>
                <w:rFonts w:cs="Times New Roman"/>
                <w:sz w:val="20"/>
                <w:szCs w:val="20"/>
              </w:rPr>
            </w:pPr>
            <w:r w:rsidRPr="00E25060">
              <w:rPr>
                <w:rFonts w:cs="Times New Roman"/>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E580C4" w14:textId="77777777" w:rsidR="00534578" w:rsidRPr="00E25060" w:rsidRDefault="00534578" w:rsidP="00BB78F5">
            <w:pPr>
              <w:jc w:val="center"/>
              <w:rPr>
                <w:rFonts w:cs="Times New Roman"/>
                <w:sz w:val="20"/>
                <w:szCs w:val="20"/>
              </w:rPr>
            </w:pPr>
            <w:r w:rsidRPr="00E25060">
              <w:rPr>
                <w:rFonts w:cs="Times New Roman"/>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89AD5B" w14:textId="77777777" w:rsidR="00534578" w:rsidRPr="00E25060" w:rsidRDefault="00534578" w:rsidP="00BB78F5">
            <w:pPr>
              <w:jc w:val="center"/>
              <w:rPr>
                <w:rFonts w:cs="Times New Roman"/>
                <w:sz w:val="20"/>
                <w:szCs w:val="20"/>
              </w:rPr>
            </w:pPr>
            <w:r w:rsidRPr="00E25060">
              <w:rPr>
                <w:rFonts w:cs="Times New Roman"/>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CC40D8" w14:textId="77777777" w:rsidR="00534578" w:rsidRPr="00E25060" w:rsidRDefault="00534578" w:rsidP="00BB78F5">
            <w:pPr>
              <w:jc w:val="center"/>
              <w:rPr>
                <w:rFonts w:cs="Times New Roman"/>
                <w:sz w:val="20"/>
                <w:szCs w:val="20"/>
              </w:rPr>
            </w:pPr>
            <w:r w:rsidRPr="00E25060">
              <w:rPr>
                <w:rFonts w:cs="Times New Roman"/>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E06E91" w14:textId="77777777" w:rsidR="00534578" w:rsidRPr="00E25060" w:rsidRDefault="00534578" w:rsidP="00BB78F5">
            <w:pPr>
              <w:jc w:val="center"/>
              <w:rPr>
                <w:rFonts w:cs="Times New Roman"/>
                <w:sz w:val="20"/>
                <w:szCs w:val="20"/>
              </w:rPr>
            </w:pPr>
            <w:r w:rsidRPr="00E25060">
              <w:rPr>
                <w:rFonts w:eastAsia=".VnTime" w:cs="Times New Roman"/>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1FE912F" w14:textId="77777777" w:rsidR="00534578" w:rsidRPr="00E25060" w:rsidRDefault="00534578" w:rsidP="00BB78F5">
            <w:pPr>
              <w:jc w:val="center"/>
              <w:rPr>
                <w:rFonts w:cs="Times New Roman"/>
                <w:sz w:val="20"/>
                <w:szCs w:val="20"/>
              </w:rPr>
            </w:pPr>
            <w:r w:rsidRPr="00E25060">
              <w:rPr>
                <w:rFonts w:cs="Times New Roman"/>
                <w:sz w:val="20"/>
                <w:szCs w:val="20"/>
              </w:rPr>
              <w:t>Diện tích sử dụng/Tỷ lệ sở hữu (nếu có)</w:t>
            </w:r>
          </w:p>
        </w:tc>
      </w:tr>
      <w:tr w:rsidR="00534578" w:rsidRPr="00E25060" w14:paraId="502F2572" w14:textId="77777777" w:rsidTr="00BB78F5">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5E992C8" w14:textId="77777777" w:rsidR="00534578" w:rsidRPr="00E25060" w:rsidRDefault="00534578" w:rsidP="00BB78F5">
            <w:pPr>
              <w:rPr>
                <w:rFonts w:cs="Times New Roman"/>
              </w:rPr>
            </w:pPr>
            <w:r w:rsidRPr="00E25060">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CB0F239" w14:textId="77777777" w:rsidR="00534578" w:rsidRPr="00E25060" w:rsidRDefault="00534578" w:rsidP="00BB78F5">
            <w:pPr>
              <w:rPr>
                <w:rFonts w:cs="Times New Roman"/>
              </w:rPr>
            </w:pPr>
            <w:r w:rsidRPr="00E25060">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B49604E" w14:textId="77777777" w:rsidR="00534578" w:rsidRPr="00E25060" w:rsidRDefault="00534578" w:rsidP="00BB78F5">
            <w:pPr>
              <w:rPr>
                <w:rFonts w:cs="Times New Roman"/>
              </w:rPr>
            </w:pPr>
            <w:r w:rsidRPr="00E25060">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90063E2" w14:textId="77777777" w:rsidR="00534578" w:rsidRPr="00E25060" w:rsidRDefault="00534578" w:rsidP="00BB78F5">
            <w:pPr>
              <w:rPr>
                <w:rFonts w:cs="Times New Roman"/>
              </w:rPr>
            </w:pPr>
            <w:r w:rsidRPr="00E25060">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F049CE2" w14:textId="77777777" w:rsidR="00534578" w:rsidRPr="00E25060" w:rsidRDefault="00534578" w:rsidP="00BB78F5">
            <w:pPr>
              <w:rPr>
                <w:rFonts w:cs="Times New Roman"/>
              </w:rPr>
            </w:pP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F036464" w14:textId="77777777" w:rsidR="00534578" w:rsidRPr="00E25060" w:rsidRDefault="00534578" w:rsidP="00BB78F5">
            <w:pPr>
              <w:rPr>
                <w:rFonts w:cs="Times New Roman"/>
              </w:rPr>
            </w:pPr>
            <w:r w:rsidRPr="00E25060">
              <w:rPr>
                <w:rFonts w:cs="Times New Roman"/>
              </w:rPr>
              <w:t> </w:t>
            </w:r>
          </w:p>
        </w:tc>
      </w:tr>
      <w:tr w:rsidR="00534578" w:rsidRPr="00E25060" w14:paraId="7B7659ED" w14:textId="77777777" w:rsidTr="00BB78F5">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BBC6D71" w14:textId="77777777" w:rsidR="00534578" w:rsidRPr="00E25060" w:rsidRDefault="00534578" w:rsidP="00BB78F5">
            <w:pPr>
              <w:rPr>
                <w:rFonts w:cs="Times New Roman"/>
              </w:rPr>
            </w:pPr>
            <w:r w:rsidRPr="00E25060">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6BF5886" w14:textId="77777777" w:rsidR="00534578" w:rsidRPr="00E25060" w:rsidRDefault="00534578" w:rsidP="00BB78F5">
            <w:pPr>
              <w:rPr>
                <w:rFonts w:cs="Times New Roman"/>
              </w:rPr>
            </w:pPr>
            <w:r w:rsidRPr="00E25060">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5B3E9AB" w14:textId="77777777" w:rsidR="00534578" w:rsidRPr="00E25060" w:rsidRDefault="00534578" w:rsidP="00BB78F5">
            <w:pPr>
              <w:rPr>
                <w:rFonts w:cs="Times New Roman"/>
              </w:rPr>
            </w:pPr>
            <w:r w:rsidRPr="00E25060">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218088E" w14:textId="77777777" w:rsidR="00534578" w:rsidRPr="00E25060" w:rsidRDefault="00534578" w:rsidP="00BB78F5">
            <w:pPr>
              <w:rPr>
                <w:rFonts w:cs="Times New Roman"/>
              </w:rPr>
            </w:pPr>
            <w:r w:rsidRPr="00E25060">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F0D1BB4" w14:textId="77777777" w:rsidR="00534578" w:rsidRPr="00E25060" w:rsidRDefault="00534578" w:rsidP="00BB78F5">
            <w:pPr>
              <w:rPr>
                <w:rFonts w:cs="Times New Roman"/>
              </w:rPr>
            </w:pPr>
            <w:r w:rsidRPr="00E25060">
              <w:rPr>
                <w:rFonts w:cs="Times New Roman"/>
              </w:rPr>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4ECCCB7" w14:textId="77777777" w:rsidR="00534578" w:rsidRPr="00E25060" w:rsidRDefault="00534578" w:rsidP="00BB78F5">
            <w:pPr>
              <w:rPr>
                <w:rFonts w:cs="Times New Roman"/>
              </w:rPr>
            </w:pPr>
            <w:r w:rsidRPr="00E25060">
              <w:rPr>
                <w:rFonts w:cs="Times New Roman"/>
              </w:rPr>
              <w:t> </w:t>
            </w:r>
          </w:p>
        </w:tc>
      </w:tr>
      <w:tr w:rsidR="00534578" w:rsidRPr="00E25060" w14:paraId="07EE6A90" w14:textId="77777777" w:rsidTr="00BB78F5">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64C3F3" w14:textId="77777777" w:rsidR="00534578" w:rsidRPr="00E25060" w:rsidRDefault="00534578" w:rsidP="00BB78F5">
            <w:pPr>
              <w:rPr>
                <w:rFonts w:cs="Times New Roman"/>
              </w:rPr>
            </w:pPr>
            <w:r w:rsidRPr="00E25060">
              <w:rPr>
                <w:rFonts w:cs="Times New Roman"/>
              </w:rPr>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2BDF5A7" w14:textId="77777777" w:rsidR="00534578" w:rsidRPr="00E25060" w:rsidRDefault="00534578" w:rsidP="00BB78F5">
            <w:pPr>
              <w:rPr>
                <w:rFonts w:cs="Times New Roman"/>
              </w:rPr>
            </w:pPr>
            <w:r w:rsidRPr="00E25060">
              <w:rPr>
                <w:rFonts w:cs="Times New Roman"/>
              </w:rPr>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C85E03C" w14:textId="77777777" w:rsidR="00534578" w:rsidRPr="00E25060" w:rsidRDefault="00534578" w:rsidP="00BB78F5">
            <w:pPr>
              <w:rPr>
                <w:rFonts w:cs="Times New Roman"/>
              </w:rPr>
            </w:pPr>
            <w:r w:rsidRPr="00E25060">
              <w:rPr>
                <w:rFonts w:cs="Times New Roman"/>
              </w:rPr>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6F82C19" w14:textId="77777777" w:rsidR="00534578" w:rsidRPr="00E25060" w:rsidRDefault="00534578" w:rsidP="00BB78F5">
            <w:pPr>
              <w:rPr>
                <w:rFonts w:cs="Times New Roman"/>
              </w:rPr>
            </w:pPr>
            <w:r w:rsidRPr="00E25060">
              <w:rPr>
                <w:rFonts w:cs="Times New Roman"/>
              </w:rPr>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9C08DCE" w14:textId="77777777" w:rsidR="00534578" w:rsidRPr="00E25060" w:rsidRDefault="00534578" w:rsidP="00BB78F5">
            <w:pPr>
              <w:rPr>
                <w:rFonts w:cs="Times New Roman"/>
              </w:rPr>
            </w:pPr>
            <w:r w:rsidRPr="00E25060">
              <w:rPr>
                <w:rFonts w:cs="Times New Roman"/>
              </w:rPr>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B0CDFB2" w14:textId="77777777" w:rsidR="00534578" w:rsidRPr="00E25060" w:rsidRDefault="00534578" w:rsidP="00BB78F5">
            <w:pPr>
              <w:rPr>
                <w:rFonts w:cs="Times New Roman"/>
              </w:rPr>
            </w:pPr>
            <w:r w:rsidRPr="00E25060">
              <w:rPr>
                <w:rFonts w:cs="Times New Roman"/>
              </w:rPr>
              <w:t> </w:t>
            </w:r>
          </w:p>
        </w:tc>
      </w:tr>
    </w:tbl>
    <w:p w14:paraId="607AC0F2" w14:textId="77777777" w:rsidR="00534578" w:rsidRPr="00E25060" w:rsidRDefault="00534578" w:rsidP="00534578">
      <w:pPr>
        <w:spacing w:before="240" w:after="280" w:afterAutospacing="1"/>
        <w:jc w:val="center"/>
        <w:rPr>
          <w:rFonts w:cs="Times New Roman"/>
        </w:rPr>
      </w:pPr>
      <w:r w:rsidRPr="00E25060">
        <w:rPr>
          <w:rFonts w:cs="Times New Roman"/>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534578" w:rsidRPr="00E25060" w14:paraId="1FDA55AC" w14:textId="77777777" w:rsidTr="00BB78F5">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048EB50" w14:textId="77777777" w:rsidR="00534578" w:rsidRPr="00E25060" w:rsidRDefault="00534578" w:rsidP="00BB78F5">
            <w:pPr>
              <w:jc w:val="center"/>
              <w:rPr>
                <w:rFonts w:cs="Times New Roman"/>
                <w:sz w:val="20"/>
                <w:szCs w:val="20"/>
              </w:rPr>
            </w:pPr>
            <w:r w:rsidRPr="00E25060">
              <w:rPr>
                <w:rFonts w:cs="Times New Roman"/>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8784F60" w14:textId="77777777" w:rsidR="00534578" w:rsidRPr="00E25060" w:rsidRDefault="00534578" w:rsidP="00BB78F5">
            <w:pPr>
              <w:jc w:val="center"/>
              <w:rPr>
                <w:rFonts w:cs="Times New Roman"/>
                <w:sz w:val="20"/>
                <w:szCs w:val="20"/>
              </w:rPr>
            </w:pPr>
            <w:r w:rsidRPr="00E25060">
              <w:rPr>
                <w:rFonts w:cs="Times New Roman"/>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A8A049E" w14:textId="77777777" w:rsidR="00534578" w:rsidRPr="00E25060" w:rsidRDefault="00534578" w:rsidP="00BB78F5">
            <w:pPr>
              <w:jc w:val="center"/>
              <w:rPr>
                <w:rFonts w:cs="Times New Roman"/>
                <w:sz w:val="20"/>
                <w:szCs w:val="20"/>
              </w:rPr>
            </w:pPr>
            <w:r w:rsidRPr="00E25060">
              <w:rPr>
                <w:rFonts w:cs="Times New Roman"/>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BE00D12" w14:textId="77777777" w:rsidR="00534578" w:rsidRPr="00E25060" w:rsidRDefault="00534578" w:rsidP="00BB78F5">
            <w:pPr>
              <w:jc w:val="center"/>
              <w:rPr>
                <w:rFonts w:cs="Times New Roman"/>
                <w:sz w:val="20"/>
                <w:szCs w:val="20"/>
              </w:rPr>
            </w:pPr>
            <w:r w:rsidRPr="00E25060">
              <w:rPr>
                <w:rFonts w:cs="Times New Roman"/>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D62460D" w14:textId="77777777" w:rsidR="00534578" w:rsidRPr="00E25060" w:rsidRDefault="00534578" w:rsidP="00BB78F5">
            <w:pPr>
              <w:jc w:val="center"/>
              <w:rPr>
                <w:rFonts w:cs="Times New Roman"/>
                <w:sz w:val="20"/>
                <w:szCs w:val="20"/>
              </w:rPr>
            </w:pPr>
            <w:r w:rsidRPr="00E25060">
              <w:rPr>
                <w:rFonts w:cs="Times New Roman"/>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E264ABE" w14:textId="77777777" w:rsidR="00534578" w:rsidRPr="00E25060" w:rsidRDefault="00534578" w:rsidP="00BB78F5">
            <w:pPr>
              <w:jc w:val="center"/>
              <w:rPr>
                <w:rFonts w:cs="Times New Roman"/>
                <w:sz w:val="20"/>
                <w:szCs w:val="20"/>
              </w:rPr>
            </w:pPr>
            <w:r w:rsidRPr="00E25060">
              <w:rPr>
                <w:rFonts w:cs="Times New Roman"/>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E0E5C20" w14:textId="77777777" w:rsidR="00534578" w:rsidRPr="00E25060" w:rsidRDefault="00534578" w:rsidP="00BB78F5">
            <w:pPr>
              <w:jc w:val="center"/>
              <w:rPr>
                <w:rFonts w:cs="Times New Roman"/>
                <w:sz w:val="20"/>
                <w:szCs w:val="20"/>
              </w:rPr>
            </w:pPr>
            <w:r w:rsidRPr="00E25060">
              <w:rPr>
                <w:rFonts w:cs="Times New Roman"/>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7F11045" w14:textId="77777777" w:rsidR="00534578" w:rsidRPr="00E25060" w:rsidRDefault="00534578" w:rsidP="00BB78F5">
            <w:pPr>
              <w:jc w:val="center"/>
              <w:rPr>
                <w:rFonts w:cs="Times New Roman"/>
                <w:sz w:val="20"/>
                <w:szCs w:val="20"/>
              </w:rPr>
            </w:pPr>
            <w:r w:rsidRPr="00E25060">
              <w:rPr>
                <w:rFonts w:cs="Times New Roman"/>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609D5F9" w14:textId="77777777" w:rsidR="00534578" w:rsidRPr="00E25060" w:rsidRDefault="00534578" w:rsidP="00BB78F5">
            <w:pPr>
              <w:jc w:val="center"/>
              <w:rPr>
                <w:rFonts w:cs="Times New Roman"/>
                <w:sz w:val="20"/>
                <w:szCs w:val="20"/>
              </w:rPr>
            </w:pPr>
            <w:r w:rsidRPr="00E25060">
              <w:rPr>
                <w:rFonts w:cs="Times New Roman"/>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262800F" w14:textId="77777777" w:rsidR="00534578" w:rsidRPr="00E25060" w:rsidRDefault="00534578" w:rsidP="00BB78F5">
            <w:pPr>
              <w:jc w:val="center"/>
              <w:rPr>
                <w:rFonts w:cs="Times New Roman"/>
                <w:sz w:val="20"/>
                <w:szCs w:val="20"/>
              </w:rPr>
            </w:pPr>
            <w:r w:rsidRPr="00E25060">
              <w:rPr>
                <w:rFonts w:cs="Times New Roman"/>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67D787AE" w14:textId="77777777" w:rsidR="00534578" w:rsidRPr="00E25060" w:rsidRDefault="00534578" w:rsidP="00BB78F5">
            <w:pPr>
              <w:jc w:val="center"/>
              <w:rPr>
                <w:rFonts w:cs="Times New Roman"/>
                <w:sz w:val="20"/>
                <w:szCs w:val="20"/>
              </w:rPr>
            </w:pPr>
            <w:r w:rsidRPr="00E25060">
              <w:rPr>
                <w:rFonts w:cs="Times New Roman"/>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527CFBF2" w14:textId="77777777" w:rsidR="00534578" w:rsidRPr="00E25060" w:rsidDel="004152DB" w:rsidRDefault="00534578" w:rsidP="00BB78F5">
            <w:pPr>
              <w:jc w:val="center"/>
              <w:rPr>
                <w:rFonts w:cs="Times New Roman"/>
                <w:sz w:val="20"/>
                <w:szCs w:val="20"/>
              </w:rPr>
            </w:pPr>
            <w:r w:rsidRPr="00E25060">
              <w:rPr>
                <w:rFonts w:cs="Times New Roman"/>
                <w:bCs/>
                <w:sz w:val="20"/>
                <w:szCs w:val="20"/>
              </w:rPr>
              <w:t>Giấy tờ về quyền sử dụng đất (nếu có)</w:t>
            </w:r>
          </w:p>
        </w:tc>
      </w:tr>
      <w:tr w:rsidR="00534578" w:rsidRPr="00E25060" w14:paraId="77348BD5" w14:textId="77777777" w:rsidTr="00BB78F5">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6156A66" w14:textId="77777777" w:rsidR="00534578" w:rsidRPr="00E25060" w:rsidRDefault="00534578" w:rsidP="00BB78F5">
            <w:pPr>
              <w:rPr>
                <w:rFonts w:cs="Times New Roman"/>
              </w:rPr>
            </w:pPr>
            <w:r w:rsidRPr="00E25060">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E9F8666" w14:textId="77777777" w:rsidR="00534578" w:rsidRPr="00E25060" w:rsidRDefault="00534578" w:rsidP="00BB78F5">
            <w:pPr>
              <w:rPr>
                <w:rFonts w:cs="Times New Roman"/>
              </w:rPr>
            </w:pPr>
            <w:r w:rsidRPr="00E25060">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8F3CB7F" w14:textId="77777777" w:rsidR="00534578" w:rsidRPr="00E25060" w:rsidRDefault="00534578" w:rsidP="00BB78F5">
            <w:pPr>
              <w:rPr>
                <w:rFonts w:cs="Times New Roman"/>
              </w:rPr>
            </w:pPr>
            <w:r w:rsidRPr="00E25060">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BD2BC2D" w14:textId="77777777" w:rsidR="00534578" w:rsidRPr="00E25060" w:rsidRDefault="00534578" w:rsidP="00BB78F5">
            <w:pPr>
              <w:rPr>
                <w:rFonts w:cs="Times New Roman"/>
              </w:rPr>
            </w:pPr>
            <w:r w:rsidRPr="00E25060">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E89D98B" w14:textId="77777777" w:rsidR="00534578" w:rsidRPr="00E25060" w:rsidRDefault="00534578" w:rsidP="00BB78F5">
            <w:pPr>
              <w:rPr>
                <w:rFonts w:cs="Times New Roman"/>
              </w:rPr>
            </w:pPr>
            <w:r w:rsidRPr="00E25060">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96BA97A" w14:textId="77777777" w:rsidR="00534578" w:rsidRPr="00E25060" w:rsidRDefault="00534578" w:rsidP="00BB78F5">
            <w:pPr>
              <w:rPr>
                <w:rFonts w:cs="Times New Roman"/>
              </w:rPr>
            </w:pPr>
            <w:r w:rsidRPr="00E25060">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2516A17" w14:textId="77777777" w:rsidR="00534578" w:rsidRPr="00E25060" w:rsidRDefault="00534578" w:rsidP="00BB78F5">
            <w:pPr>
              <w:rPr>
                <w:rFonts w:cs="Times New Roman"/>
              </w:rPr>
            </w:pPr>
            <w:r w:rsidRPr="00E25060">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85FB3C0" w14:textId="77777777" w:rsidR="00534578" w:rsidRPr="00E25060" w:rsidRDefault="00534578" w:rsidP="00BB78F5">
            <w:pPr>
              <w:rPr>
                <w:rFonts w:cs="Times New Roman"/>
              </w:rPr>
            </w:pPr>
            <w:r w:rsidRPr="00E25060">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A7F737D" w14:textId="77777777" w:rsidR="00534578" w:rsidRPr="00E25060" w:rsidRDefault="00534578" w:rsidP="00BB78F5">
            <w:pPr>
              <w:rPr>
                <w:rFonts w:cs="Times New Roman"/>
              </w:rPr>
            </w:pPr>
            <w:r w:rsidRPr="00E25060">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67E6FB8" w14:textId="77777777" w:rsidR="00534578" w:rsidRPr="00E25060" w:rsidRDefault="00534578"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1B90D74A" w14:textId="77777777" w:rsidR="00534578" w:rsidRPr="00E25060" w:rsidRDefault="00534578"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1E9FE583" w14:textId="77777777" w:rsidR="00534578" w:rsidRPr="00E25060" w:rsidRDefault="00534578" w:rsidP="00BB78F5">
            <w:pPr>
              <w:rPr>
                <w:rFonts w:cs="Times New Roman"/>
              </w:rPr>
            </w:pPr>
          </w:p>
        </w:tc>
      </w:tr>
      <w:tr w:rsidR="00534578" w:rsidRPr="00E25060" w14:paraId="0A977A2E" w14:textId="77777777" w:rsidTr="00BB78F5">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5E561E4" w14:textId="77777777" w:rsidR="00534578" w:rsidRPr="00E25060" w:rsidRDefault="00534578" w:rsidP="00BB78F5">
            <w:pPr>
              <w:rPr>
                <w:rFonts w:cs="Times New Roman"/>
              </w:rPr>
            </w:pPr>
            <w:r w:rsidRPr="00E25060">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BE936E1" w14:textId="77777777" w:rsidR="00534578" w:rsidRPr="00E25060" w:rsidRDefault="00534578" w:rsidP="00BB78F5">
            <w:pPr>
              <w:rPr>
                <w:rFonts w:cs="Times New Roman"/>
              </w:rPr>
            </w:pPr>
            <w:r w:rsidRPr="00E25060">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CEB216A" w14:textId="77777777" w:rsidR="00534578" w:rsidRPr="00E25060" w:rsidRDefault="00534578" w:rsidP="00BB78F5">
            <w:pPr>
              <w:rPr>
                <w:rFonts w:cs="Times New Roman"/>
              </w:rPr>
            </w:pPr>
            <w:r w:rsidRPr="00E25060">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36DCAE1" w14:textId="77777777" w:rsidR="00534578" w:rsidRPr="00E25060" w:rsidRDefault="00534578" w:rsidP="00BB78F5">
            <w:pPr>
              <w:rPr>
                <w:rFonts w:cs="Times New Roman"/>
              </w:rPr>
            </w:pPr>
            <w:r w:rsidRPr="00E25060">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60CFED2" w14:textId="77777777" w:rsidR="00534578" w:rsidRPr="00E25060" w:rsidRDefault="00534578" w:rsidP="00BB78F5">
            <w:pPr>
              <w:rPr>
                <w:rFonts w:cs="Times New Roman"/>
              </w:rPr>
            </w:pPr>
            <w:r w:rsidRPr="00E25060">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B98730A" w14:textId="77777777" w:rsidR="00534578" w:rsidRPr="00E25060" w:rsidRDefault="00534578" w:rsidP="00BB78F5">
            <w:pPr>
              <w:rPr>
                <w:rFonts w:cs="Times New Roman"/>
              </w:rPr>
            </w:pPr>
            <w:r w:rsidRPr="00E25060">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2821BAD" w14:textId="77777777" w:rsidR="00534578" w:rsidRPr="00E25060" w:rsidRDefault="00534578" w:rsidP="00BB78F5">
            <w:pPr>
              <w:rPr>
                <w:rFonts w:cs="Times New Roman"/>
              </w:rPr>
            </w:pPr>
            <w:r w:rsidRPr="00E25060">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46C9BE8" w14:textId="77777777" w:rsidR="00534578" w:rsidRPr="00E25060" w:rsidRDefault="00534578" w:rsidP="00BB78F5">
            <w:pPr>
              <w:rPr>
                <w:rFonts w:cs="Times New Roman"/>
              </w:rPr>
            </w:pPr>
            <w:r w:rsidRPr="00E25060">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5A5E7E0" w14:textId="77777777" w:rsidR="00534578" w:rsidRPr="00E25060" w:rsidRDefault="00534578" w:rsidP="00BB78F5">
            <w:pPr>
              <w:rPr>
                <w:rFonts w:cs="Times New Roman"/>
              </w:rPr>
            </w:pPr>
            <w:r w:rsidRPr="00E25060">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8BD58FD" w14:textId="77777777" w:rsidR="00534578" w:rsidRPr="00E25060" w:rsidRDefault="00534578"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630BA8DE" w14:textId="77777777" w:rsidR="00534578" w:rsidRPr="00E25060" w:rsidRDefault="00534578"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515A2703" w14:textId="77777777" w:rsidR="00534578" w:rsidRPr="00E25060" w:rsidRDefault="00534578" w:rsidP="00BB78F5">
            <w:pPr>
              <w:rPr>
                <w:rFonts w:cs="Times New Roman"/>
              </w:rPr>
            </w:pPr>
          </w:p>
        </w:tc>
      </w:tr>
      <w:tr w:rsidR="00534578" w:rsidRPr="00E25060" w14:paraId="678B9133" w14:textId="77777777" w:rsidTr="00BB78F5">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036F340" w14:textId="77777777" w:rsidR="00534578" w:rsidRPr="00E25060" w:rsidRDefault="00534578" w:rsidP="00BB78F5">
            <w:pPr>
              <w:rPr>
                <w:rFonts w:cs="Times New Roman"/>
              </w:rPr>
            </w:pPr>
            <w:r w:rsidRPr="00E25060">
              <w:rPr>
                <w:rFonts w:cs="Times New Roman"/>
              </w:rPr>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71ED577" w14:textId="77777777" w:rsidR="00534578" w:rsidRPr="00E25060" w:rsidRDefault="00534578" w:rsidP="00BB78F5">
            <w:pPr>
              <w:rPr>
                <w:rFonts w:cs="Times New Roman"/>
              </w:rPr>
            </w:pPr>
            <w:r w:rsidRPr="00E25060">
              <w:rPr>
                <w:rFonts w:cs="Times New Roman"/>
              </w:rPr>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4EFE968" w14:textId="77777777" w:rsidR="00534578" w:rsidRPr="00E25060" w:rsidRDefault="00534578" w:rsidP="00BB78F5">
            <w:pPr>
              <w:rPr>
                <w:rFonts w:cs="Times New Roman"/>
              </w:rPr>
            </w:pPr>
            <w:r w:rsidRPr="00E25060">
              <w:rPr>
                <w:rFonts w:cs="Times New Roman"/>
              </w:rPr>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2DA16F1" w14:textId="77777777" w:rsidR="00534578" w:rsidRPr="00E25060" w:rsidRDefault="00534578" w:rsidP="00BB78F5">
            <w:pPr>
              <w:rPr>
                <w:rFonts w:cs="Times New Roman"/>
              </w:rPr>
            </w:pPr>
            <w:r w:rsidRPr="00E25060">
              <w:rPr>
                <w:rFonts w:cs="Times New Roman"/>
              </w:rPr>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3AF056D" w14:textId="77777777" w:rsidR="00534578" w:rsidRPr="00E25060" w:rsidRDefault="00534578" w:rsidP="00BB78F5">
            <w:pPr>
              <w:rPr>
                <w:rFonts w:cs="Times New Roman"/>
              </w:rPr>
            </w:pPr>
            <w:r w:rsidRPr="00E25060">
              <w:rPr>
                <w:rFonts w:cs="Times New Roman"/>
              </w:rPr>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C6FF353" w14:textId="77777777" w:rsidR="00534578" w:rsidRPr="00E25060" w:rsidRDefault="00534578" w:rsidP="00BB78F5">
            <w:pPr>
              <w:rPr>
                <w:rFonts w:cs="Times New Roman"/>
              </w:rPr>
            </w:pPr>
            <w:r w:rsidRPr="00E25060">
              <w:rPr>
                <w:rFonts w:cs="Times New Roman"/>
              </w:rPr>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DD690FD" w14:textId="77777777" w:rsidR="00534578" w:rsidRPr="00E25060" w:rsidRDefault="00534578" w:rsidP="00BB78F5">
            <w:pPr>
              <w:rPr>
                <w:rFonts w:cs="Times New Roman"/>
              </w:rPr>
            </w:pPr>
            <w:r w:rsidRPr="00E25060">
              <w:rPr>
                <w:rFonts w:cs="Times New Roman"/>
              </w:rPr>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B8531F3" w14:textId="77777777" w:rsidR="00534578" w:rsidRPr="00E25060" w:rsidRDefault="00534578" w:rsidP="00BB78F5">
            <w:pPr>
              <w:rPr>
                <w:rFonts w:cs="Times New Roman"/>
              </w:rPr>
            </w:pPr>
            <w:r w:rsidRPr="00E25060">
              <w:rPr>
                <w:rFonts w:cs="Times New Roman"/>
              </w:rPr>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FD9EA4F" w14:textId="77777777" w:rsidR="00534578" w:rsidRPr="00E25060" w:rsidRDefault="00534578" w:rsidP="00BB78F5">
            <w:pPr>
              <w:rPr>
                <w:rFonts w:cs="Times New Roman"/>
              </w:rPr>
            </w:pPr>
            <w:r w:rsidRPr="00E25060">
              <w:rPr>
                <w:rFonts w:cs="Times New Roman"/>
              </w:rPr>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5FE8090" w14:textId="77777777" w:rsidR="00534578" w:rsidRPr="00E25060" w:rsidRDefault="00534578" w:rsidP="00BB78F5">
            <w:pPr>
              <w:rPr>
                <w:rFonts w:cs="Times New Roman"/>
              </w:rPr>
            </w:pPr>
            <w:r w:rsidRPr="00E25060">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F96E010" w14:textId="77777777" w:rsidR="00534578" w:rsidRPr="00E25060" w:rsidRDefault="00534578" w:rsidP="00BB78F5">
            <w:pPr>
              <w:rPr>
                <w:rFonts w:cs="Times New Roman"/>
              </w:rPr>
            </w:pPr>
            <w:r w:rsidRPr="00E25060">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5A1EB827" w14:textId="77777777" w:rsidR="00534578" w:rsidRPr="00E25060" w:rsidRDefault="00534578" w:rsidP="00BB78F5">
            <w:pPr>
              <w:rPr>
                <w:rFonts w:cs="Times New Roman"/>
              </w:rPr>
            </w:pPr>
          </w:p>
        </w:tc>
      </w:tr>
    </w:tbl>
    <w:p w14:paraId="704E33FB" w14:textId="77777777" w:rsidR="00534578" w:rsidRPr="00E25060" w:rsidRDefault="00534578" w:rsidP="00534578">
      <w:pPr>
        <w:spacing w:before="240" w:after="280" w:afterAutospacing="1"/>
        <w:jc w:val="center"/>
        <w:rPr>
          <w:rFonts w:cs="Times New Roman"/>
        </w:rPr>
      </w:pPr>
      <w:r w:rsidRPr="00E25060">
        <w:rPr>
          <w:rFonts w:cs="Times New Roman"/>
          <w:b/>
          <w:bCs/>
        </w:rPr>
        <w:t xml:space="preserve">Bảng 3: Bảng kê thông tin tài sản gắn liền </w:t>
      </w:r>
      <w:r w:rsidRPr="00E25060">
        <w:rPr>
          <w:rFonts w:cs="Times New Roman"/>
          <w:b/>
          <w:bCs/>
          <w:shd w:val="solid" w:color="FFFFFF" w:fill="auto"/>
        </w:rPr>
        <w:t>với</w:t>
      </w:r>
      <w:r w:rsidRPr="00E25060">
        <w:rPr>
          <w:rFonts w:cs="Times New Roman"/>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534578" w:rsidRPr="00E25060" w14:paraId="5FCC7318" w14:textId="77777777" w:rsidTr="00BB78F5">
        <w:trPr>
          <w:trHeight w:val="359"/>
        </w:trPr>
        <w:tc>
          <w:tcPr>
            <w:tcW w:w="805" w:type="dxa"/>
            <w:vMerge w:val="restart"/>
            <w:shd w:val="solid" w:color="FFFFFF" w:fill="auto"/>
            <w:tcMar>
              <w:top w:w="0" w:type="dxa"/>
              <w:left w:w="0" w:type="dxa"/>
              <w:bottom w:w="0" w:type="dxa"/>
              <w:right w:w="0" w:type="dxa"/>
            </w:tcMar>
            <w:vAlign w:val="center"/>
          </w:tcPr>
          <w:p w14:paraId="032D17F4" w14:textId="77777777" w:rsidR="00534578" w:rsidRPr="00E25060" w:rsidRDefault="00534578" w:rsidP="00BB78F5">
            <w:pPr>
              <w:jc w:val="center"/>
              <w:rPr>
                <w:rFonts w:cs="Times New Roman"/>
                <w:sz w:val="20"/>
                <w:szCs w:val="20"/>
              </w:rPr>
            </w:pPr>
            <w:r w:rsidRPr="00E25060">
              <w:rPr>
                <w:rFonts w:cs="Times New Roman"/>
                <w:sz w:val="20"/>
                <w:szCs w:val="20"/>
              </w:rPr>
              <w:t>STT</w:t>
            </w:r>
          </w:p>
        </w:tc>
        <w:tc>
          <w:tcPr>
            <w:tcW w:w="765" w:type="dxa"/>
            <w:vMerge w:val="restart"/>
            <w:shd w:val="solid" w:color="FFFFFF" w:fill="auto"/>
            <w:tcMar>
              <w:top w:w="0" w:type="dxa"/>
              <w:left w:w="0" w:type="dxa"/>
              <w:bottom w:w="0" w:type="dxa"/>
              <w:right w:w="0" w:type="dxa"/>
            </w:tcMar>
            <w:vAlign w:val="center"/>
          </w:tcPr>
          <w:p w14:paraId="73FC912D" w14:textId="77777777" w:rsidR="00534578" w:rsidRPr="00E25060" w:rsidRDefault="00534578" w:rsidP="00BB78F5">
            <w:pPr>
              <w:jc w:val="center"/>
              <w:rPr>
                <w:rFonts w:cs="Times New Roman"/>
                <w:sz w:val="20"/>
                <w:szCs w:val="20"/>
              </w:rPr>
            </w:pPr>
            <w:r w:rsidRPr="00E25060">
              <w:rPr>
                <w:rFonts w:cs="Times New Roman"/>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3B5A6BA1" w14:textId="77777777" w:rsidR="00534578" w:rsidRPr="00E25060" w:rsidRDefault="00534578" w:rsidP="00BB78F5">
            <w:pPr>
              <w:jc w:val="center"/>
              <w:rPr>
                <w:rFonts w:cs="Times New Roman"/>
                <w:sz w:val="20"/>
                <w:szCs w:val="20"/>
              </w:rPr>
            </w:pPr>
            <w:r w:rsidRPr="00E25060">
              <w:rPr>
                <w:rFonts w:cs="Times New Roman"/>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16DFC8D9" w14:textId="77777777" w:rsidR="00534578" w:rsidRPr="00E25060" w:rsidRDefault="00534578" w:rsidP="00BB78F5">
            <w:pPr>
              <w:jc w:val="center"/>
              <w:rPr>
                <w:rFonts w:cs="Times New Roman"/>
                <w:sz w:val="20"/>
                <w:szCs w:val="20"/>
              </w:rPr>
            </w:pPr>
            <w:r w:rsidRPr="00E25060">
              <w:rPr>
                <w:rFonts w:cs="Times New Roman"/>
                <w:sz w:val="20"/>
                <w:szCs w:val="20"/>
              </w:rPr>
              <w:t>Số tầng</w:t>
            </w:r>
          </w:p>
        </w:tc>
        <w:tc>
          <w:tcPr>
            <w:tcW w:w="2853" w:type="dxa"/>
            <w:gridSpan w:val="2"/>
            <w:shd w:val="solid" w:color="FFFFFF" w:fill="auto"/>
            <w:tcMar>
              <w:top w:w="0" w:type="dxa"/>
              <w:left w:w="0" w:type="dxa"/>
              <w:bottom w:w="0" w:type="dxa"/>
              <w:right w:w="0" w:type="dxa"/>
            </w:tcMar>
            <w:vAlign w:val="center"/>
          </w:tcPr>
          <w:p w14:paraId="2228D9A4" w14:textId="77777777" w:rsidR="00534578" w:rsidRPr="00E25060" w:rsidRDefault="00534578" w:rsidP="00BB78F5">
            <w:pPr>
              <w:jc w:val="center"/>
              <w:rPr>
                <w:rFonts w:cs="Times New Roman"/>
                <w:sz w:val="20"/>
                <w:szCs w:val="20"/>
              </w:rPr>
            </w:pPr>
            <w:r w:rsidRPr="00E25060">
              <w:rPr>
                <w:rFonts w:cs="Times New Roman"/>
                <w:sz w:val="20"/>
                <w:szCs w:val="20"/>
              </w:rPr>
              <w:t>Diện tích</w:t>
            </w:r>
          </w:p>
        </w:tc>
        <w:tc>
          <w:tcPr>
            <w:tcW w:w="1191" w:type="dxa"/>
            <w:vMerge w:val="restart"/>
            <w:shd w:val="solid" w:color="FFFFFF" w:fill="auto"/>
            <w:vAlign w:val="center"/>
          </w:tcPr>
          <w:p w14:paraId="143233E2" w14:textId="77777777" w:rsidR="00534578" w:rsidRPr="00E25060" w:rsidRDefault="00534578" w:rsidP="00BB78F5">
            <w:pPr>
              <w:jc w:val="center"/>
              <w:rPr>
                <w:rFonts w:cs="Times New Roman"/>
                <w:sz w:val="20"/>
                <w:szCs w:val="20"/>
              </w:rPr>
            </w:pPr>
            <w:r w:rsidRPr="00E25060">
              <w:rPr>
                <w:rFonts w:cs="Times New Roman"/>
                <w:sz w:val="20"/>
                <w:szCs w:val="20"/>
              </w:rPr>
              <w:t xml:space="preserve">Thời hạn </w:t>
            </w:r>
          </w:p>
          <w:p w14:paraId="64FD2DA1" w14:textId="77777777" w:rsidR="00534578" w:rsidRPr="00E25060" w:rsidRDefault="00534578" w:rsidP="00BB78F5">
            <w:pPr>
              <w:jc w:val="center"/>
              <w:rPr>
                <w:rFonts w:cs="Times New Roman"/>
                <w:sz w:val="20"/>
                <w:szCs w:val="20"/>
              </w:rPr>
            </w:pPr>
            <w:r w:rsidRPr="00E25060">
              <w:rPr>
                <w:rFonts w:cs="Times New Roman"/>
                <w:sz w:val="20"/>
                <w:szCs w:val="20"/>
              </w:rPr>
              <w:t>sở hữu</w:t>
            </w:r>
          </w:p>
        </w:tc>
      </w:tr>
      <w:tr w:rsidR="00534578" w:rsidRPr="00E25060" w14:paraId="5FC9095F" w14:textId="77777777" w:rsidTr="00BB78F5">
        <w:trPr>
          <w:trHeight w:val="129"/>
        </w:trPr>
        <w:tc>
          <w:tcPr>
            <w:tcW w:w="805" w:type="dxa"/>
            <w:vMerge/>
            <w:shd w:val="clear" w:color="auto" w:fill="auto"/>
            <w:vAlign w:val="center"/>
          </w:tcPr>
          <w:p w14:paraId="4168585B" w14:textId="77777777" w:rsidR="00534578" w:rsidRPr="00E25060" w:rsidRDefault="00534578" w:rsidP="00BB78F5">
            <w:pPr>
              <w:jc w:val="center"/>
              <w:rPr>
                <w:rFonts w:cs="Times New Roman"/>
                <w:sz w:val="20"/>
                <w:szCs w:val="20"/>
              </w:rPr>
            </w:pPr>
          </w:p>
        </w:tc>
        <w:tc>
          <w:tcPr>
            <w:tcW w:w="765" w:type="dxa"/>
            <w:vMerge/>
            <w:shd w:val="clear" w:color="auto" w:fill="auto"/>
            <w:vAlign w:val="center"/>
          </w:tcPr>
          <w:p w14:paraId="5B125F78" w14:textId="77777777" w:rsidR="00534578" w:rsidRPr="00E25060" w:rsidRDefault="00534578" w:rsidP="00BB78F5">
            <w:pPr>
              <w:jc w:val="center"/>
              <w:rPr>
                <w:rFonts w:cs="Times New Roman"/>
                <w:sz w:val="20"/>
                <w:szCs w:val="20"/>
              </w:rPr>
            </w:pPr>
          </w:p>
        </w:tc>
        <w:tc>
          <w:tcPr>
            <w:tcW w:w="1467" w:type="dxa"/>
            <w:vMerge/>
            <w:shd w:val="clear" w:color="auto" w:fill="auto"/>
            <w:vAlign w:val="center"/>
          </w:tcPr>
          <w:p w14:paraId="6AE55236" w14:textId="77777777" w:rsidR="00534578" w:rsidRPr="00E25060" w:rsidRDefault="00534578" w:rsidP="00BB78F5">
            <w:pPr>
              <w:jc w:val="center"/>
              <w:rPr>
                <w:rFonts w:cs="Times New Roman"/>
                <w:sz w:val="20"/>
                <w:szCs w:val="20"/>
              </w:rPr>
            </w:pPr>
          </w:p>
        </w:tc>
        <w:tc>
          <w:tcPr>
            <w:tcW w:w="1426" w:type="dxa"/>
            <w:shd w:val="solid" w:color="FFFFFF" w:fill="auto"/>
            <w:tcMar>
              <w:top w:w="0" w:type="dxa"/>
              <w:left w:w="0" w:type="dxa"/>
              <w:bottom w:w="0" w:type="dxa"/>
              <w:right w:w="0" w:type="dxa"/>
            </w:tcMar>
          </w:tcPr>
          <w:p w14:paraId="7A8FD6BA" w14:textId="77777777" w:rsidR="00534578" w:rsidRPr="00E25060" w:rsidRDefault="00534578" w:rsidP="00BB78F5">
            <w:pPr>
              <w:jc w:val="center"/>
              <w:rPr>
                <w:rFonts w:cs="Times New Roman"/>
                <w:sz w:val="20"/>
                <w:szCs w:val="20"/>
              </w:rPr>
            </w:pPr>
            <w:r w:rsidRPr="00E25060">
              <w:rPr>
                <w:rFonts w:cs="Times New Roman"/>
                <w:sz w:val="20"/>
                <w:szCs w:val="20"/>
              </w:rPr>
              <w:t>Tầng nổi</w:t>
            </w:r>
          </w:p>
        </w:tc>
        <w:tc>
          <w:tcPr>
            <w:tcW w:w="1426" w:type="dxa"/>
            <w:shd w:val="solid" w:color="FFFFFF" w:fill="auto"/>
            <w:tcMar>
              <w:top w:w="0" w:type="dxa"/>
              <w:left w:w="0" w:type="dxa"/>
              <w:bottom w:w="0" w:type="dxa"/>
              <w:right w:w="0" w:type="dxa"/>
            </w:tcMar>
          </w:tcPr>
          <w:p w14:paraId="7B2D9A2C" w14:textId="77777777" w:rsidR="00534578" w:rsidRPr="00E25060" w:rsidRDefault="00534578" w:rsidP="00BB78F5">
            <w:pPr>
              <w:jc w:val="center"/>
              <w:rPr>
                <w:rFonts w:cs="Times New Roman"/>
                <w:sz w:val="20"/>
                <w:szCs w:val="20"/>
              </w:rPr>
            </w:pPr>
            <w:r w:rsidRPr="00E25060">
              <w:rPr>
                <w:rFonts w:cs="Times New Roman"/>
                <w:sz w:val="20"/>
                <w:szCs w:val="20"/>
              </w:rPr>
              <w:t>Tầng hầm</w:t>
            </w:r>
          </w:p>
        </w:tc>
        <w:tc>
          <w:tcPr>
            <w:tcW w:w="1426" w:type="dxa"/>
            <w:shd w:val="solid" w:color="FFFFFF" w:fill="auto"/>
            <w:tcMar>
              <w:top w:w="0" w:type="dxa"/>
              <w:left w:w="0" w:type="dxa"/>
              <w:bottom w:w="0" w:type="dxa"/>
              <w:right w:w="0" w:type="dxa"/>
            </w:tcMar>
          </w:tcPr>
          <w:p w14:paraId="1F808CE3" w14:textId="77777777" w:rsidR="00534578" w:rsidRPr="00E25060" w:rsidRDefault="00534578" w:rsidP="00BB78F5">
            <w:pPr>
              <w:jc w:val="center"/>
              <w:rPr>
                <w:rFonts w:cs="Times New Roman"/>
                <w:sz w:val="20"/>
                <w:szCs w:val="20"/>
              </w:rPr>
            </w:pPr>
            <w:r w:rsidRPr="00E25060">
              <w:rPr>
                <w:rFonts w:cs="Times New Roman"/>
                <w:sz w:val="20"/>
                <w:szCs w:val="20"/>
              </w:rPr>
              <w:t>Sử dụng/sàn xây dựng</w:t>
            </w:r>
          </w:p>
        </w:tc>
        <w:tc>
          <w:tcPr>
            <w:tcW w:w="1427" w:type="dxa"/>
            <w:shd w:val="solid" w:color="FFFFFF" w:fill="auto"/>
            <w:tcMar>
              <w:top w:w="0" w:type="dxa"/>
              <w:left w:w="0" w:type="dxa"/>
              <w:bottom w:w="0" w:type="dxa"/>
              <w:right w:w="0" w:type="dxa"/>
            </w:tcMar>
          </w:tcPr>
          <w:p w14:paraId="21A9A088" w14:textId="77777777" w:rsidR="00534578" w:rsidRPr="00E25060" w:rsidRDefault="00534578" w:rsidP="00BB78F5">
            <w:pPr>
              <w:jc w:val="center"/>
              <w:rPr>
                <w:rFonts w:cs="Times New Roman"/>
                <w:sz w:val="20"/>
                <w:szCs w:val="20"/>
              </w:rPr>
            </w:pPr>
            <w:r w:rsidRPr="00E25060">
              <w:rPr>
                <w:rFonts w:cs="Times New Roman"/>
                <w:sz w:val="20"/>
                <w:szCs w:val="20"/>
              </w:rPr>
              <w:t>Xây dựng</w:t>
            </w:r>
          </w:p>
          <w:p w14:paraId="03804080" w14:textId="77777777" w:rsidR="00534578" w:rsidRPr="00E25060" w:rsidRDefault="00534578" w:rsidP="00BB78F5">
            <w:pPr>
              <w:jc w:val="center"/>
              <w:rPr>
                <w:rFonts w:cs="Times New Roman"/>
                <w:sz w:val="20"/>
                <w:szCs w:val="20"/>
              </w:rPr>
            </w:pPr>
          </w:p>
        </w:tc>
        <w:tc>
          <w:tcPr>
            <w:tcW w:w="1191" w:type="dxa"/>
            <w:vMerge/>
            <w:shd w:val="solid" w:color="FFFFFF" w:fill="auto"/>
          </w:tcPr>
          <w:p w14:paraId="6A371FBA" w14:textId="77777777" w:rsidR="00534578" w:rsidRPr="00E25060" w:rsidRDefault="00534578" w:rsidP="00BB78F5">
            <w:pPr>
              <w:jc w:val="center"/>
              <w:rPr>
                <w:rFonts w:cs="Times New Roman"/>
                <w:sz w:val="20"/>
                <w:szCs w:val="20"/>
              </w:rPr>
            </w:pPr>
          </w:p>
        </w:tc>
      </w:tr>
      <w:tr w:rsidR="00534578" w:rsidRPr="00E25060" w14:paraId="58B5A2F7" w14:textId="77777777" w:rsidTr="00BB78F5">
        <w:trPr>
          <w:trHeight w:val="718"/>
        </w:trPr>
        <w:tc>
          <w:tcPr>
            <w:tcW w:w="805" w:type="dxa"/>
            <w:shd w:val="solid" w:color="FFFFFF" w:fill="auto"/>
            <w:tcMar>
              <w:top w:w="0" w:type="dxa"/>
              <w:left w:w="0" w:type="dxa"/>
              <w:bottom w:w="0" w:type="dxa"/>
              <w:right w:w="0" w:type="dxa"/>
            </w:tcMar>
          </w:tcPr>
          <w:p w14:paraId="3E796372" w14:textId="77777777" w:rsidR="00534578" w:rsidRPr="00E25060" w:rsidRDefault="00534578" w:rsidP="00BB78F5">
            <w:pPr>
              <w:rPr>
                <w:rFonts w:cs="Times New Roman"/>
              </w:rPr>
            </w:pPr>
            <w:r w:rsidRPr="00E25060">
              <w:rPr>
                <w:rFonts w:cs="Times New Roman"/>
              </w:rPr>
              <w:t> </w:t>
            </w:r>
          </w:p>
        </w:tc>
        <w:tc>
          <w:tcPr>
            <w:tcW w:w="765" w:type="dxa"/>
            <w:shd w:val="solid" w:color="FFFFFF" w:fill="auto"/>
            <w:tcMar>
              <w:top w:w="0" w:type="dxa"/>
              <w:left w:w="0" w:type="dxa"/>
              <w:bottom w:w="0" w:type="dxa"/>
              <w:right w:w="0" w:type="dxa"/>
            </w:tcMar>
          </w:tcPr>
          <w:p w14:paraId="51E8CF66" w14:textId="77777777" w:rsidR="00534578" w:rsidRPr="00E25060" w:rsidRDefault="00534578" w:rsidP="00BB78F5">
            <w:pPr>
              <w:rPr>
                <w:rFonts w:cs="Times New Roman"/>
              </w:rPr>
            </w:pPr>
            <w:r w:rsidRPr="00E25060">
              <w:rPr>
                <w:rFonts w:cs="Times New Roman"/>
              </w:rPr>
              <w:t> </w:t>
            </w:r>
          </w:p>
        </w:tc>
        <w:tc>
          <w:tcPr>
            <w:tcW w:w="1467" w:type="dxa"/>
            <w:shd w:val="solid" w:color="FFFFFF" w:fill="auto"/>
            <w:tcMar>
              <w:top w:w="0" w:type="dxa"/>
              <w:left w:w="0" w:type="dxa"/>
              <w:bottom w:w="0" w:type="dxa"/>
              <w:right w:w="0" w:type="dxa"/>
            </w:tcMar>
          </w:tcPr>
          <w:p w14:paraId="6B6964BA" w14:textId="77777777" w:rsidR="00534578" w:rsidRPr="00E25060" w:rsidRDefault="00534578"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454A2A42" w14:textId="77777777" w:rsidR="00534578" w:rsidRPr="00E25060" w:rsidRDefault="00534578"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4943F507" w14:textId="77777777" w:rsidR="00534578" w:rsidRPr="00E25060" w:rsidRDefault="00534578"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4F1BD938" w14:textId="77777777" w:rsidR="00534578" w:rsidRPr="00E25060" w:rsidRDefault="00534578" w:rsidP="00BB78F5">
            <w:pPr>
              <w:rPr>
                <w:rFonts w:cs="Times New Roman"/>
              </w:rPr>
            </w:pPr>
            <w:r w:rsidRPr="00E25060">
              <w:rPr>
                <w:rFonts w:cs="Times New Roman"/>
              </w:rPr>
              <w:t> </w:t>
            </w:r>
          </w:p>
        </w:tc>
        <w:tc>
          <w:tcPr>
            <w:tcW w:w="1427" w:type="dxa"/>
            <w:shd w:val="solid" w:color="FFFFFF" w:fill="auto"/>
            <w:tcMar>
              <w:top w:w="0" w:type="dxa"/>
              <w:left w:w="0" w:type="dxa"/>
              <w:bottom w:w="0" w:type="dxa"/>
              <w:right w:w="0" w:type="dxa"/>
            </w:tcMar>
          </w:tcPr>
          <w:p w14:paraId="7A6924B6" w14:textId="77777777" w:rsidR="00534578" w:rsidRPr="00E25060" w:rsidRDefault="00534578" w:rsidP="00BB78F5">
            <w:pPr>
              <w:rPr>
                <w:rFonts w:cs="Times New Roman"/>
              </w:rPr>
            </w:pPr>
            <w:r w:rsidRPr="00E25060">
              <w:rPr>
                <w:rFonts w:cs="Times New Roman"/>
              </w:rPr>
              <w:t> </w:t>
            </w:r>
          </w:p>
          <w:p w14:paraId="2EB2657C" w14:textId="77777777" w:rsidR="00534578" w:rsidRPr="00E25060" w:rsidRDefault="00534578" w:rsidP="00BB78F5">
            <w:pPr>
              <w:rPr>
                <w:rFonts w:cs="Times New Roman"/>
              </w:rPr>
            </w:pPr>
            <w:r w:rsidRPr="00E25060">
              <w:rPr>
                <w:rFonts w:cs="Times New Roman"/>
              </w:rPr>
              <w:t> </w:t>
            </w:r>
          </w:p>
        </w:tc>
        <w:tc>
          <w:tcPr>
            <w:tcW w:w="1191" w:type="dxa"/>
            <w:shd w:val="solid" w:color="FFFFFF" w:fill="auto"/>
          </w:tcPr>
          <w:p w14:paraId="0CEC1A32" w14:textId="77777777" w:rsidR="00534578" w:rsidRPr="00E25060" w:rsidRDefault="00534578" w:rsidP="00BB78F5">
            <w:pPr>
              <w:rPr>
                <w:rFonts w:cs="Times New Roman"/>
              </w:rPr>
            </w:pPr>
          </w:p>
        </w:tc>
      </w:tr>
      <w:tr w:rsidR="00534578" w:rsidRPr="00E25060" w14:paraId="3B8E33A4" w14:textId="77777777" w:rsidTr="00BB78F5">
        <w:trPr>
          <w:trHeight w:val="718"/>
        </w:trPr>
        <w:tc>
          <w:tcPr>
            <w:tcW w:w="805" w:type="dxa"/>
            <w:shd w:val="solid" w:color="FFFFFF" w:fill="auto"/>
            <w:tcMar>
              <w:top w:w="0" w:type="dxa"/>
              <w:left w:w="0" w:type="dxa"/>
              <w:bottom w:w="0" w:type="dxa"/>
              <w:right w:w="0" w:type="dxa"/>
            </w:tcMar>
          </w:tcPr>
          <w:p w14:paraId="4B39BD6A" w14:textId="77777777" w:rsidR="00534578" w:rsidRPr="00E25060" w:rsidRDefault="00534578" w:rsidP="00BB78F5">
            <w:pPr>
              <w:rPr>
                <w:rFonts w:cs="Times New Roman"/>
              </w:rPr>
            </w:pPr>
            <w:r w:rsidRPr="00E25060">
              <w:rPr>
                <w:rFonts w:cs="Times New Roman"/>
              </w:rPr>
              <w:t> </w:t>
            </w:r>
          </w:p>
        </w:tc>
        <w:tc>
          <w:tcPr>
            <w:tcW w:w="765" w:type="dxa"/>
            <w:shd w:val="solid" w:color="FFFFFF" w:fill="auto"/>
            <w:tcMar>
              <w:top w:w="0" w:type="dxa"/>
              <w:left w:w="0" w:type="dxa"/>
              <w:bottom w:w="0" w:type="dxa"/>
              <w:right w:w="0" w:type="dxa"/>
            </w:tcMar>
          </w:tcPr>
          <w:p w14:paraId="012463A1" w14:textId="77777777" w:rsidR="00534578" w:rsidRPr="00E25060" w:rsidRDefault="00534578" w:rsidP="00BB78F5">
            <w:pPr>
              <w:rPr>
                <w:rFonts w:cs="Times New Roman"/>
              </w:rPr>
            </w:pPr>
            <w:r w:rsidRPr="00E25060">
              <w:rPr>
                <w:rFonts w:cs="Times New Roman"/>
              </w:rPr>
              <w:t> </w:t>
            </w:r>
          </w:p>
        </w:tc>
        <w:tc>
          <w:tcPr>
            <w:tcW w:w="1467" w:type="dxa"/>
            <w:shd w:val="solid" w:color="FFFFFF" w:fill="auto"/>
            <w:tcMar>
              <w:top w:w="0" w:type="dxa"/>
              <w:left w:w="0" w:type="dxa"/>
              <w:bottom w:w="0" w:type="dxa"/>
              <w:right w:w="0" w:type="dxa"/>
            </w:tcMar>
          </w:tcPr>
          <w:p w14:paraId="6C0EBBFA" w14:textId="77777777" w:rsidR="00534578" w:rsidRPr="00E25060" w:rsidRDefault="00534578"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0C4E5146" w14:textId="77777777" w:rsidR="00534578" w:rsidRPr="00E25060" w:rsidRDefault="00534578"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33909537" w14:textId="77777777" w:rsidR="00534578" w:rsidRPr="00E25060" w:rsidRDefault="00534578"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4CB92DF4" w14:textId="77777777" w:rsidR="00534578" w:rsidRPr="00E25060" w:rsidRDefault="00534578" w:rsidP="00BB78F5">
            <w:pPr>
              <w:rPr>
                <w:rFonts w:cs="Times New Roman"/>
              </w:rPr>
            </w:pPr>
            <w:r w:rsidRPr="00E25060">
              <w:rPr>
                <w:rFonts w:cs="Times New Roman"/>
              </w:rPr>
              <w:t> </w:t>
            </w:r>
          </w:p>
        </w:tc>
        <w:tc>
          <w:tcPr>
            <w:tcW w:w="1427" w:type="dxa"/>
            <w:shd w:val="solid" w:color="FFFFFF" w:fill="auto"/>
            <w:tcMar>
              <w:top w:w="0" w:type="dxa"/>
              <w:left w:w="0" w:type="dxa"/>
              <w:bottom w:w="0" w:type="dxa"/>
              <w:right w:w="0" w:type="dxa"/>
            </w:tcMar>
          </w:tcPr>
          <w:p w14:paraId="7724D4B6" w14:textId="77777777" w:rsidR="00534578" w:rsidRPr="00E25060" w:rsidRDefault="00534578" w:rsidP="00BB78F5">
            <w:pPr>
              <w:rPr>
                <w:rFonts w:cs="Times New Roman"/>
              </w:rPr>
            </w:pPr>
            <w:r w:rsidRPr="00E25060">
              <w:rPr>
                <w:rFonts w:cs="Times New Roman"/>
              </w:rPr>
              <w:t> </w:t>
            </w:r>
          </w:p>
          <w:p w14:paraId="5B01399C" w14:textId="77777777" w:rsidR="00534578" w:rsidRPr="00E25060" w:rsidRDefault="00534578" w:rsidP="00BB78F5">
            <w:pPr>
              <w:rPr>
                <w:rFonts w:cs="Times New Roman"/>
              </w:rPr>
            </w:pPr>
            <w:r w:rsidRPr="00E25060">
              <w:rPr>
                <w:rFonts w:cs="Times New Roman"/>
              </w:rPr>
              <w:t> </w:t>
            </w:r>
          </w:p>
        </w:tc>
        <w:tc>
          <w:tcPr>
            <w:tcW w:w="1191" w:type="dxa"/>
            <w:shd w:val="solid" w:color="FFFFFF" w:fill="auto"/>
          </w:tcPr>
          <w:p w14:paraId="590BFA4D" w14:textId="77777777" w:rsidR="00534578" w:rsidRPr="00E25060" w:rsidRDefault="00534578" w:rsidP="00BB78F5">
            <w:pPr>
              <w:rPr>
                <w:rFonts w:cs="Times New Roman"/>
              </w:rPr>
            </w:pPr>
          </w:p>
        </w:tc>
      </w:tr>
      <w:tr w:rsidR="00534578" w:rsidRPr="00E25060" w14:paraId="79BAB7F8" w14:textId="77777777" w:rsidTr="00BB78F5">
        <w:trPr>
          <w:trHeight w:val="718"/>
        </w:trPr>
        <w:tc>
          <w:tcPr>
            <w:tcW w:w="805" w:type="dxa"/>
            <w:shd w:val="solid" w:color="FFFFFF" w:fill="auto"/>
            <w:tcMar>
              <w:top w:w="0" w:type="dxa"/>
              <w:left w:w="0" w:type="dxa"/>
              <w:bottom w:w="0" w:type="dxa"/>
              <w:right w:w="0" w:type="dxa"/>
            </w:tcMar>
          </w:tcPr>
          <w:p w14:paraId="595FE1FC" w14:textId="77777777" w:rsidR="00534578" w:rsidRPr="00E25060" w:rsidRDefault="00534578" w:rsidP="00BB78F5">
            <w:pPr>
              <w:rPr>
                <w:rFonts w:cs="Times New Roman"/>
              </w:rPr>
            </w:pPr>
            <w:r w:rsidRPr="00E25060">
              <w:rPr>
                <w:rFonts w:cs="Times New Roman"/>
              </w:rPr>
              <w:t> </w:t>
            </w:r>
          </w:p>
        </w:tc>
        <w:tc>
          <w:tcPr>
            <w:tcW w:w="765" w:type="dxa"/>
            <w:shd w:val="solid" w:color="FFFFFF" w:fill="auto"/>
            <w:tcMar>
              <w:top w:w="0" w:type="dxa"/>
              <w:left w:w="0" w:type="dxa"/>
              <w:bottom w:w="0" w:type="dxa"/>
              <w:right w:w="0" w:type="dxa"/>
            </w:tcMar>
          </w:tcPr>
          <w:p w14:paraId="4E6D5E5B" w14:textId="77777777" w:rsidR="00534578" w:rsidRPr="00E25060" w:rsidRDefault="00534578" w:rsidP="00BB78F5">
            <w:pPr>
              <w:rPr>
                <w:rFonts w:cs="Times New Roman"/>
              </w:rPr>
            </w:pPr>
            <w:r w:rsidRPr="00E25060">
              <w:rPr>
                <w:rFonts w:cs="Times New Roman"/>
              </w:rPr>
              <w:t> </w:t>
            </w:r>
          </w:p>
        </w:tc>
        <w:tc>
          <w:tcPr>
            <w:tcW w:w="1467" w:type="dxa"/>
            <w:shd w:val="solid" w:color="FFFFFF" w:fill="auto"/>
            <w:tcMar>
              <w:top w:w="0" w:type="dxa"/>
              <w:left w:w="0" w:type="dxa"/>
              <w:bottom w:w="0" w:type="dxa"/>
              <w:right w:w="0" w:type="dxa"/>
            </w:tcMar>
          </w:tcPr>
          <w:p w14:paraId="54C9B2C8" w14:textId="77777777" w:rsidR="00534578" w:rsidRPr="00E25060" w:rsidRDefault="00534578"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58DC87CF" w14:textId="77777777" w:rsidR="00534578" w:rsidRPr="00E25060" w:rsidRDefault="00534578"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1F52F248" w14:textId="77777777" w:rsidR="00534578" w:rsidRPr="00E25060" w:rsidRDefault="00534578"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4C258514" w14:textId="77777777" w:rsidR="00534578" w:rsidRPr="00E25060" w:rsidRDefault="00534578" w:rsidP="00BB78F5">
            <w:pPr>
              <w:rPr>
                <w:rFonts w:cs="Times New Roman"/>
              </w:rPr>
            </w:pPr>
            <w:r w:rsidRPr="00E25060">
              <w:rPr>
                <w:rFonts w:cs="Times New Roman"/>
              </w:rPr>
              <w:t> </w:t>
            </w:r>
          </w:p>
        </w:tc>
        <w:tc>
          <w:tcPr>
            <w:tcW w:w="1427" w:type="dxa"/>
            <w:shd w:val="solid" w:color="FFFFFF" w:fill="auto"/>
            <w:tcMar>
              <w:top w:w="0" w:type="dxa"/>
              <w:left w:w="0" w:type="dxa"/>
              <w:bottom w:w="0" w:type="dxa"/>
              <w:right w:w="0" w:type="dxa"/>
            </w:tcMar>
          </w:tcPr>
          <w:p w14:paraId="566F30B3" w14:textId="77777777" w:rsidR="00534578" w:rsidRPr="00E25060" w:rsidRDefault="00534578" w:rsidP="00BB78F5">
            <w:pPr>
              <w:rPr>
                <w:rFonts w:cs="Times New Roman"/>
              </w:rPr>
            </w:pPr>
            <w:r w:rsidRPr="00E25060">
              <w:rPr>
                <w:rFonts w:cs="Times New Roman"/>
              </w:rPr>
              <w:t> </w:t>
            </w:r>
          </w:p>
          <w:p w14:paraId="02AC141B" w14:textId="77777777" w:rsidR="00534578" w:rsidRPr="00E25060" w:rsidRDefault="00534578" w:rsidP="00BB78F5">
            <w:pPr>
              <w:rPr>
                <w:rFonts w:cs="Times New Roman"/>
              </w:rPr>
            </w:pPr>
            <w:r w:rsidRPr="00E25060">
              <w:rPr>
                <w:rFonts w:cs="Times New Roman"/>
              </w:rPr>
              <w:t> </w:t>
            </w:r>
          </w:p>
        </w:tc>
        <w:tc>
          <w:tcPr>
            <w:tcW w:w="1191" w:type="dxa"/>
            <w:shd w:val="solid" w:color="FFFFFF" w:fill="auto"/>
          </w:tcPr>
          <w:p w14:paraId="1E8BF174" w14:textId="77777777" w:rsidR="00534578" w:rsidRPr="00E25060" w:rsidRDefault="00534578" w:rsidP="00BB78F5">
            <w:pPr>
              <w:rPr>
                <w:rFonts w:cs="Times New Roman"/>
              </w:rPr>
            </w:pPr>
          </w:p>
        </w:tc>
      </w:tr>
    </w:tbl>
    <w:p w14:paraId="78FD5E44" w14:textId="2B166225" w:rsidR="009F3F7A" w:rsidRDefault="009F3F7A" w:rsidP="009F3F7A">
      <w:pPr>
        <w:spacing w:before="120" w:line="360" w:lineRule="atLeast"/>
        <w:ind w:firstLine="720"/>
        <w:jc w:val="both"/>
        <w:outlineLvl w:val="0"/>
        <w:rPr>
          <w:rFonts w:cs="Times New Roman"/>
          <w:b/>
          <w:bCs/>
          <w:szCs w:val="28"/>
        </w:rPr>
      </w:pPr>
    </w:p>
    <w:p w14:paraId="14C000A2" w14:textId="03215155" w:rsidR="009F3F7A" w:rsidRDefault="00534578" w:rsidP="009F3F7A">
      <w:pPr>
        <w:spacing w:before="120" w:line="360" w:lineRule="atLeast"/>
        <w:ind w:firstLine="720"/>
        <w:jc w:val="both"/>
        <w:outlineLvl w:val="0"/>
        <w:rPr>
          <w:rFonts w:cs="Times New Roman"/>
          <w:b/>
          <w:bCs/>
          <w:szCs w:val="28"/>
        </w:rPr>
      </w:pPr>
      <w:r>
        <w:rPr>
          <w:rFonts w:cs="Times New Roman"/>
          <w:b/>
          <w:bCs/>
          <w:szCs w:val="28"/>
        </w:rPr>
        <w:t xml:space="preserve">15. </w:t>
      </w:r>
      <w:r w:rsidR="00904880" w:rsidRPr="00904880">
        <w:rPr>
          <w:rFonts w:cs="Times New Roman"/>
          <w:b/>
          <w:bCs/>
          <w:szCs w:val="28"/>
        </w:rPr>
        <w:t xml:space="preserve">Đăng ký, cấp Giấy chứng nhận đối với trường hợp cá nhân, hộ gia đình đã được cấp Giấy chứng nhận một phần diện tích vào loại đất ở trước </w:t>
      </w:r>
      <w:r w:rsidR="00904880" w:rsidRPr="00904880">
        <w:rPr>
          <w:rFonts w:cs="Times New Roman"/>
          <w:b/>
          <w:bCs/>
          <w:szCs w:val="28"/>
        </w:rPr>
        <w:lastRenderedPageBreak/>
        <w:t>ngày 01 tháng 7 năm 2004, phần diện tích còn lại của thửa đất chưa được cấp Giấy chứng nhận</w:t>
      </w:r>
      <w:r w:rsidR="00904880" w:rsidRPr="00904880">
        <w:rPr>
          <w:rFonts w:cs="Times New Roman"/>
          <w:b/>
          <w:bCs/>
          <w:szCs w:val="28"/>
        </w:rPr>
        <w:t xml:space="preserve"> - </w:t>
      </w:r>
      <w:r w:rsidR="00904880" w:rsidRPr="00904880">
        <w:rPr>
          <w:rFonts w:cs="Times New Roman"/>
          <w:b/>
          <w:bCs/>
          <w:szCs w:val="28"/>
        </w:rPr>
        <w:t>1.012782</w:t>
      </w:r>
    </w:p>
    <w:p w14:paraId="2005F27D" w14:textId="77777777" w:rsidR="00F43E47" w:rsidRPr="00E25060" w:rsidRDefault="00F43E47" w:rsidP="00F43E47">
      <w:pPr>
        <w:spacing w:before="120" w:line="360" w:lineRule="atLeast"/>
        <w:ind w:firstLine="720"/>
        <w:jc w:val="both"/>
        <w:outlineLvl w:val="1"/>
        <w:rPr>
          <w:rFonts w:cs="Times New Roman"/>
          <w:b/>
          <w:bCs/>
          <w:i/>
          <w:iCs/>
          <w:szCs w:val="28"/>
        </w:rPr>
      </w:pPr>
      <w:r w:rsidRPr="00E25060">
        <w:rPr>
          <w:rFonts w:cs="Times New Roman"/>
          <w:b/>
          <w:bCs/>
          <w:i/>
          <w:iCs/>
          <w:szCs w:val="28"/>
        </w:rPr>
        <w:t>(1) Trình tự thực hiện:</w:t>
      </w:r>
    </w:p>
    <w:p w14:paraId="1F345657" w14:textId="77777777" w:rsidR="00F43E47" w:rsidRPr="00E25060" w:rsidRDefault="00F43E47" w:rsidP="00F43E47">
      <w:pPr>
        <w:autoSpaceDE w:val="0"/>
        <w:autoSpaceDN w:val="0"/>
        <w:adjustRightInd w:val="0"/>
        <w:spacing w:before="120" w:line="360" w:lineRule="atLeast"/>
        <w:ind w:firstLine="720"/>
        <w:jc w:val="both"/>
        <w:rPr>
          <w:rFonts w:cs="Times New Roman"/>
          <w:iCs/>
          <w:szCs w:val="28"/>
        </w:rPr>
      </w:pPr>
      <w:r w:rsidRPr="00E25060">
        <w:rPr>
          <w:rFonts w:cs="Times New Roman"/>
          <w:i/>
          <w:iCs/>
          <w:szCs w:val="28"/>
        </w:rPr>
        <w:t xml:space="preserve">Bước 1: </w:t>
      </w:r>
      <w:r w:rsidRPr="00E25060">
        <w:rPr>
          <w:rFonts w:cs="Times New Roman"/>
          <w:szCs w:val="28"/>
        </w:rPr>
        <w:t xml:space="preserve">Người yêu cầu đăng ký nộp hồ sơ đến </w:t>
      </w:r>
      <w:r w:rsidRPr="00E25060">
        <w:rPr>
          <w:rFonts w:eastAsia="Calibri" w:cs="Times New Roman"/>
          <w:spacing w:val="-2"/>
          <w:szCs w:val="28"/>
        </w:rPr>
        <w:t xml:space="preserve">một trong các cơ quan trên địa bàn cấp tỉnh sau đây: </w:t>
      </w:r>
      <w:r w:rsidRPr="00E25060">
        <w:rPr>
          <w:rFonts w:eastAsia="Times New Roman" w:cs="Times New Roman"/>
          <w:spacing w:val="-2"/>
          <w:szCs w:val="28"/>
          <w:lang w:val="x-none" w:eastAsia="x-none"/>
        </w:rPr>
        <w:t>Trung tâm Phục vụ hành chính công</w:t>
      </w:r>
      <w:r w:rsidRPr="00E25060">
        <w:rPr>
          <w:rFonts w:cs="Times New Roman"/>
          <w:szCs w:val="28"/>
        </w:rPr>
        <w:t xml:space="preserve"> hoặc Văn phòng đăng ký đất đai</w:t>
      </w:r>
      <w:r w:rsidRPr="00E25060">
        <w:rPr>
          <w:rFonts w:cs="Times New Roman"/>
          <w:iCs/>
          <w:szCs w:val="28"/>
        </w:rPr>
        <w:t xml:space="preserve"> hoặc Chi nhánh Văn phòng đăng ký đất đai.</w:t>
      </w:r>
    </w:p>
    <w:p w14:paraId="35E11289" w14:textId="77777777" w:rsidR="00F43E47" w:rsidRPr="00E25060" w:rsidRDefault="00F43E47" w:rsidP="00F43E47">
      <w:pPr>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w:t>
      </w:r>
      <w:r w:rsidRPr="00E25060">
        <w:rPr>
          <w:rFonts w:eastAsia="Calibri" w:cs="Times New Roman"/>
          <w:kern w:val="2"/>
          <w:szCs w:val="28"/>
        </w:rPr>
        <w:t xml:space="preserve">theo hình thức trực tuyến </w:t>
      </w:r>
      <w:r w:rsidRPr="00E25060">
        <w:rPr>
          <w:rFonts w:cs="Times New Roman"/>
          <w:szCs w:val="28"/>
        </w:rPr>
        <w:t>thì hồ sơ nộp phải được số hóa từ bản chính hoặc bản sao giấy tờ đã được công chứng, chứng thực theo quy định của pháp luật.</w:t>
      </w:r>
    </w:p>
    <w:p w14:paraId="1690DDD3" w14:textId="77777777" w:rsidR="00F43E47" w:rsidRPr="00E25060" w:rsidRDefault="00F43E47" w:rsidP="00F43E47">
      <w:pPr>
        <w:autoSpaceDE w:val="0"/>
        <w:autoSpaceDN w:val="0"/>
        <w:adjustRightInd w:val="0"/>
        <w:spacing w:before="120" w:line="360" w:lineRule="atLeast"/>
        <w:ind w:firstLine="720"/>
        <w:jc w:val="both"/>
        <w:rPr>
          <w:rFonts w:cs="Times New Roman"/>
          <w:szCs w:val="28"/>
        </w:rPr>
      </w:pPr>
      <w:r w:rsidRPr="00E25060">
        <w:rPr>
          <w:rFonts w:cs="Times New Roman"/>
          <w:szCs w:val="28"/>
        </w:rPr>
        <w:t>Đối với trường hợp thực hiện xác nhận thay đổi trên Giấy chứng nhận đã cấp thì người yêu cầu đăng ký nộp bản gốc Giấy chứng nhận đã cấp.</w:t>
      </w:r>
    </w:p>
    <w:p w14:paraId="4E9AA924" w14:textId="77777777" w:rsidR="00F43E47" w:rsidRPr="00E25060" w:rsidRDefault="00F43E47" w:rsidP="00F43E47">
      <w:pPr>
        <w:autoSpaceDE w:val="0"/>
        <w:autoSpaceDN w:val="0"/>
        <w:adjustRightInd w:val="0"/>
        <w:spacing w:before="120" w:line="360" w:lineRule="atLeast"/>
        <w:ind w:firstLine="720"/>
        <w:jc w:val="both"/>
        <w:rPr>
          <w:rFonts w:cs="Times New Roman"/>
          <w:spacing w:val="-2"/>
          <w:szCs w:val="28"/>
        </w:rPr>
      </w:pPr>
      <w:r w:rsidRPr="00E25060">
        <w:rPr>
          <w:rFonts w:cs="Times New Roman"/>
          <w:spacing w:val="-2"/>
          <w:szCs w:val="28"/>
        </w:rPr>
        <w:t xml:space="preserve">Trường hợp nộp bản sao hoặc bản số hóa các loại giấy tờ thì khi nhận kết quả giải quyết thủ tục hành chính người yêu cầu đăng ký phải nộp bản chính các giấy tờ thuộc thành phần hồ sơ theo quy định. </w:t>
      </w:r>
    </w:p>
    <w:p w14:paraId="1E579A7B" w14:textId="77777777" w:rsidR="00F43E47" w:rsidRPr="00E25060" w:rsidRDefault="00F43E47" w:rsidP="00F43E47">
      <w:pPr>
        <w:spacing w:before="120" w:line="360" w:lineRule="atLeast"/>
        <w:ind w:firstLine="720"/>
        <w:jc w:val="both"/>
        <w:rPr>
          <w:rFonts w:eastAsia="Calibri" w:cs="Times New Roman"/>
          <w:szCs w:val="28"/>
        </w:rPr>
      </w:pPr>
      <w:r w:rsidRPr="00E25060">
        <w:rPr>
          <w:rFonts w:eastAsia="Calibri" w:cs="Times New Roman"/>
          <w:i/>
          <w:iCs/>
          <w:szCs w:val="28"/>
        </w:rPr>
        <w:t>Bước 2:</w:t>
      </w:r>
      <w:r w:rsidRPr="00E25060">
        <w:rPr>
          <w:rFonts w:eastAsia="Calibri" w:cs="Times New Roman"/>
          <w:szCs w:val="28"/>
        </w:rPr>
        <w:t xml:space="preserve"> Cơ quan tiếp nhận hồ sơ thực hiện:</w:t>
      </w:r>
    </w:p>
    <w:p w14:paraId="21CE1057" w14:textId="77777777" w:rsidR="00F43E47" w:rsidRPr="00E25060" w:rsidRDefault="00F43E47" w:rsidP="00F43E47">
      <w:pPr>
        <w:spacing w:before="120" w:line="360" w:lineRule="atLeast"/>
        <w:ind w:firstLine="720"/>
        <w:jc w:val="both"/>
        <w:rPr>
          <w:rFonts w:eastAsia="Calibri" w:cs="Times New Roman"/>
          <w:szCs w:val="28"/>
        </w:rPr>
      </w:pPr>
      <w:r w:rsidRPr="00E25060">
        <w:rPr>
          <w:rFonts w:eastAsia="Calibri" w:cs="Times New Roman"/>
          <w:szCs w:val="28"/>
        </w:rPr>
        <w:t>- Kiểm tra tính đầy đủ của thành phần hồ sơ và cấp Giấy tiếp nhận hồ sơ và hẹn trả kết quả.</w:t>
      </w:r>
    </w:p>
    <w:p w14:paraId="7955A129" w14:textId="77777777" w:rsidR="00F43E47" w:rsidRPr="00E25060" w:rsidRDefault="00F43E47" w:rsidP="00F43E47">
      <w:pPr>
        <w:spacing w:before="120" w:line="360" w:lineRule="atLeast"/>
        <w:ind w:firstLine="720"/>
        <w:jc w:val="both"/>
        <w:rPr>
          <w:rFonts w:eastAsia="Calibri" w:cs="Times New Roman"/>
          <w:szCs w:val="28"/>
        </w:rPr>
      </w:pPr>
      <w:r w:rsidRPr="00E25060">
        <w:rPr>
          <w:rFonts w:eastAsia="Calibri" w:cs="Times New Roman"/>
          <w:szCs w:val="28"/>
        </w:rPr>
        <w:t>Trường hợp chưa đầy đủ thành phần hồ sơ thì trả hồ sơ kèm Phiếu yêu cầu bổ sung, hoàn thiện hồ sơ để người yêu cầu đăng ký hoàn thiện, bổ sung theo quy định.</w:t>
      </w:r>
    </w:p>
    <w:p w14:paraId="65148DA4" w14:textId="77777777" w:rsidR="00F43E47" w:rsidRPr="00AF4EB1" w:rsidRDefault="00F43E47" w:rsidP="00F43E47">
      <w:pPr>
        <w:spacing w:before="120" w:line="360" w:lineRule="atLeast"/>
        <w:ind w:firstLine="720"/>
        <w:jc w:val="both"/>
        <w:rPr>
          <w:rFonts w:eastAsia="Calibri" w:cs="Times New Roman"/>
          <w:spacing w:val="-6"/>
          <w:szCs w:val="28"/>
        </w:rPr>
      </w:pPr>
      <w:r w:rsidRPr="00AF4EB1">
        <w:rPr>
          <w:rFonts w:eastAsia="Calibri" w:cs="Times New Roman"/>
          <w:spacing w:val="-6"/>
          <w:szCs w:val="28"/>
        </w:rPr>
        <w:t xml:space="preserve">- Trường hợp </w:t>
      </w:r>
      <w:bookmarkStart w:id="194" w:name="_Hlk201248449"/>
      <w:r w:rsidRPr="00AF4EB1">
        <w:rPr>
          <w:rFonts w:eastAsia="Calibri" w:cs="Times New Roman"/>
          <w:spacing w:val="-6"/>
          <w:kern w:val="2"/>
          <w:szCs w:val="28"/>
        </w:rPr>
        <w:t>Trung tâm Phục vụ hành chính công</w:t>
      </w:r>
      <w:bookmarkEnd w:id="194"/>
      <w:r w:rsidRPr="00AF4EB1">
        <w:rPr>
          <w:rFonts w:eastAsia="Calibri" w:cs="Times New Roman"/>
          <w:spacing w:val="-6"/>
          <w:kern w:val="2"/>
          <w:szCs w:val="28"/>
        </w:rPr>
        <w:t xml:space="preserve"> t</w:t>
      </w:r>
      <w:r w:rsidRPr="00AF4EB1">
        <w:rPr>
          <w:rFonts w:eastAsia="Calibri" w:cs="Times New Roman"/>
          <w:spacing w:val="-6"/>
          <w:szCs w:val="28"/>
        </w:rPr>
        <w:t>iếp nhận hồ sơ thì chuyển hồ sơ đến Văn phòng đăng ký đất đai, Chi nhánh Văn phòng đăng ký đất đai.</w:t>
      </w:r>
    </w:p>
    <w:p w14:paraId="608AAE35" w14:textId="77777777" w:rsidR="00F43E47" w:rsidRPr="00E25060" w:rsidRDefault="00F43E47" w:rsidP="00F43E47">
      <w:pPr>
        <w:autoSpaceDE w:val="0"/>
        <w:autoSpaceDN w:val="0"/>
        <w:adjustRightInd w:val="0"/>
        <w:spacing w:before="120" w:line="360" w:lineRule="atLeast"/>
        <w:ind w:firstLine="720"/>
        <w:jc w:val="both"/>
        <w:rPr>
          <w:rFonts w:cs="Times New Roman"/>
          <w:szCs w:val="28"/>
        </w:rPr>
      </w:pPr>
      <w:r w:rsidRPr="00E25060">
        <w:rPr>
          <w:rFonts w:cs="Times New Roman"/>
          <w:i/>
          <w:iCs/>
          <w:szCs w:val="28"/>
        </w:rPr>
        <w:t>Bước 3:</w:t>
      </w:r>
      <w:r w:rsidRPr="00E25060">
        <w:rPr>
          <w:rFonts w:cs="Times New Roman"/>
          <w:szCs w:val="28"/>
        </w:rPr>
        <w:t xml:space="preserve"> </w:t>
      </w:r>
    </w:p>
    <w:p w14:paraId="434A1B18" w14:textId="77777777" w:rsidR="00F43E47" w:rsidRPr="00E25060" w:rsidRDefault="00F43E47" w:rsidP="00F43E47">
      <w:pPr>
        <w:autoSpaceDE w:val="0"/>
        <w:autoSpaceDN w:val="0"/>
        <w:adjustRightInd w:val="0"/>
        <w:spacing w:before="120" w:line="360" w:lineRule="atLeast"/>
        <w:ind w:firstLine="720"/>
        <w:jc w:val="both"/>
        <w:rPr>
          <w:rFonts w:cs="Times New Roman"/>
          <w:szCs w:val="28"/>
        </w:rPr>
      </w:pPr>
      <w:r w:rsidRPr="00E25060">
        <w:rPr>
          <w:rFonts w:cs="Times New Roman"/>
          <w:szCs w:val="28"/>
        </w:rPr>
        <w:t>a) Đối với trường hợp người sử dụng đất không có giấy tờ về quyền sử dụng đất quy định tại Điều 137 Luật Đất đai hoặc có giấy tờ về quyền sử dụng đất quy định tại Điều 137 Luật Đất đai nhưng không có nhu cầu xác định lại diện tích đất ở thì Văn phòng đăng ký đất đai, Chi nhánh Văn phòng đăng ký đất đai thực hiện:</w:t>
      </w:r>
    </w:p>
    <w:p w14:paraId="0CFE3A85" w14:textId="77777777" w:rsidR="00F43E47" w:rsidRPr="00E25060" w:rsidRDefault="00F43E47" w:rsidP="00F43E47">
      <w:pPr>
        <w:autoSpaceDE w:val="0"/>
        <w:autoSpaceDN w:val="0"/>
        <w:adjustRightInd w:val="0"/>
        <w:spacing w:before="120" w:line="360" w:lineRule="atLeast"/>
        <w:ind w:firstLine="720"/>
        <w:jc w:val="both"/>
        <w:rPr>
          <w:rFonts w:cs="Times New Roman"/>
          <w:szCs w:val="28"/>
        </w:rPr>
      </w:pPr>
      <w:r w:rsidRPr="00E25060">
        <w:rPr>
          <w:rFonts w:cs="Times New Roman"/>
          <w:szCs w:val="28"/>
        </w:rPr>
        <w:t>- Lấy ý kiến của Ủy ban nhân dân cấp xã nơi có đất về hiện trạng sử dụng đất, tình trạng tranh chấp đất đai.</w:t>
      </w:r>
    </w:p>
    <w:p w14:paraId="1017A8C8" w14:textId="77777777" w:rsidR="00F43E47" w:rsidRPr="00E25060" w:rsidRDefault="00F43E47" w:rsidP="00F43E47">
      <w:pPr>
        <w:autoSpaceDE w:val="0"/>
        <w:autoSpaceDN w:val="0"/>
        <w:adjustRightInd w:val="0"/>
        <w:spacing w:before="120" w:line="360" w:lineRule="atLeast"/>
        <w:ind w:firstLine="720"/>
        <w:jc w:val="both"/>
        <w:rPr>
          <w:rFonts w:cs="Times New Roman"/>
          <w:szCs w:val="28"/>
        </w:rPr>
      </w:pPr>
      <w:r w:rsidRPr="00E25060">
        <w:rPr>
          <w:rFonts w:cs="Times New Roman"/>
          <w:szCs w:val="28"/>
        </w:rPr>
        <w:lastRenderedPageBreak/>
        <w:t>- Gửi Phiếu chuyển thông tin để xác định nghĩa vụ tài chính về đất đai theo Mẫu số 19 ban hành kèm theo Nghị định số 151/2025/NĐ-CP đến cơ quan thuế để xác định và thông báo nghĩa vụ tài chính cho người sử dụng đất.</w:t>
      </w:r>
    </w:p>
    <w:p w14:paraId="76B2B76D" w14:textId="77777777" w:rsidR="00F43E47" w:rsidRPr="00E25060" w:rsidRDefault="00F43E47" w:rsidP="00F43E47">
      <w:pPr>
        <w:autoSpaceDE w:val="0"/>
        <w:autoSpaceDN w:val="0"/>
        <w:adjustRightInd w:val="0"/>
        <w:spacing w:before="120" w:line="360" w:lineRule="atLeast"/>
        <w:ind w:firstLine="720"/>
        <w:jc w:val="both"/>
        <w:rPr>
          <w:rFonts w:cs="Times New Roman"/>
          <w:szCs w:val="28"/>
        </w:rPr>
      </w:pPr>
      <w:r w:rsidRPr="00E25060">
        <w:rPr>
          <w:rFonts w:cs="Times New Roman"/>
          <w:szCs w:val="28"/>
        </w:rPr>
        <w:t>- Sau khi nhận được thông báo của cơ quan thuế về việc hoàn thành nghĩa vụ tài chính thì thực hiện cấp Giấy chứng nhận quyền sử dụng đất, quyền sở hữu tài sản gắn liền với đất cho toàn bộ diện tích của thửa đất theo quy định.</w:t>
      </w:r>
    </w:p>
    <w:p w14:paraId="4133C855" w14:textId="77777777" w:rsidR="00F43E47" w:rsidRPr="00E25060" w:rsidRDefault="00F43E47" w:rsidP="00F43E47">
      <w:pPr>
        <w:autoSpaceDE w:val="0"/>
        <w:autoSpaceDN w:val="0"/>
        <w:adjustRightInd w:val="0"/>
        <w:spacing w:before="120" w:line="360" w:lineRule="atLeast"/>
        <w:ind w:firstLine="720"/>
        <w:jc w:val="both"/>
        <w:rPr>
          <w:rFonts w:cs="Times New Roman"/>
          <w:szCs w:val="28"/>
        </w:rPr>
      </w:pPr>
      <w:r w:rsidRPr="00E25060">
        <w:rPr>
          <w:rFonts w:cs="Times New Roman"/>
          <w:szCs w:val="28"/>
        </w:rPr>
        <w:t>b)</w:t>
      </w:r>
      <w:r w:rsidRPr="00E25060">
        <w:rPr>
          <w:rFonts w:cs="Times New Roman"/>
        </w:rPr>
        <w:t xml:space="preserve"> </w:t>
      </w:r>
      <w:r w:rsidRPr="00E25060">
        <w:rPr>
          <w:rFonts w:cs="Times New Roman"/>
          <w:szCs w:val="28"/>
        </w:rPr>
        <w:t>Đối với trường hợp người sử dụng đất có giấy tờ về quyền sử dụng đất quy định tại Điều 137 Luật Đất đai và có nhu cầu xác định lại diện tích đất ở thì Văn phòng đăng ký đất đai, Chi nhánh Văn phòng đăng ký đất đai kiểm tra hồ sơ cấp Giấy chứng nhận trước đây, nếu đủ điều kiện xác định lại diện tích đất ở thì chuyển hồ sơ đến cơ quan có chức năng quản lý đất đai cấp xã nơi có đất để thực hiện các công việc sau:</w:t>
      </w:r>
    </w:p>
    <w:p w14:paraId="7A9948E8" w14:textId="77777777" w:rsidR="00F43E47" w:rsidRPr="00E25060" w:rsidRDefault="00F43E47" w:rsidP="00F43E47">
      <w:pPr>
        <w:spacing w:before="200" w:line="360" w:lineRule="exact"/>
        <w:ind w:firstLine="567"/>
        <w:jc w:val="both"/>
        <w:rPr>
          <w:rFonts w:cs="Times New Roman"/>
          <w:szCs w:val="28"/>
        </w:rPr>
      </w:pPr>
      <w:r w:rsidRPr="00E25060">
        <w:rPr>
          <w:rFonts w:cs="Times New Roman"/>
          <w:spacing w:val="-4"/>
          <w:szCs w:val="28"/>
        </w:rPr>
        <w:t>- Xác định diện tích, loại đất theo quy định tại các điểm a, b và c khoản 4</w:t>
      </w:r>
      <w:r w:rsidRPr="00E25060">
        <w:rPr>
          <w:rFonts w:cs="Times New Roman"/>
          <w:szCs w:val="28"/>
        </w:rPr>
        <w:t xml:space="preserve"> và khoản 6 Điều 141 của Luật Đất đai.</w:t>
      </w:r>
    </w:p>
    <w:p w14:paraId="658ED8ED" w14:textId="77777777" w:rsidR="00F43E47" w:rsidRPr="00E25060" w:rsidRDefault="00F43E47" w:rsidP="00F43E47">
      <w:pPr>
        <w:spacing w:before="200" w:line="360" w:lineRule="exact"/>
        <w:ind w:firstLine="567"/>
        <w:jc w:val="both"/>
        <w:rPr>
          <w:rFonts w:cs="Times New Roman"/>
          <w:szCs w:val="28"/>
        </w:rPr>
      </w:pPr>
      <w:r w:rsidRPr="00E25060">
        <w:rPr>
          <w:rFonts w:cs="Times New Roman"/>
          <w:szCs w:val="28"/>
        </w:rPr>
        <w:t xml:space="preserve">- Gửi </w:t>
      </w:r>
      <w:r w:rsidRPr="00E25060">
        <w:rPr>
          <w:rFonts w:eastAsia="SimSun" w:cs="Times New Roman"/>
          <w:szCs w:val="28"/>
          <w:lang w:eastAsia="zh-CN"/>
        </w:rPr>
        <w:t xml:space="preserve">Phiếu chuyển thông tin để xác định nghĩa vụ tài chính về đất đai theo Mẫu số 19 ban hành kèm theo Nghị định số 151/2025/NĐ-CP </w:t>
      </w:r>
      <w:r w:rsidRPr="00E25060">
        <w:rPr>
          <w:rFonts w:cs="Times New Roman"/>
          <w:szCs w:val="28"/>
        </w:rPr>
        <w:t>đến cơ quan thuế để xác định và thông báo thu nghĩa vụ tài chính cho người sử dụng đất.</w:t>
      </w:r>
    </w:p>
    <w:p w14:paraId="3424E4A0" w14:textId="77777777" w:rsidR="00F43E47" w:rsidRPr="00E25060" w:rsidRDefault="00F43E47" w:rsidP="00F43E47">
      <w:pPr>
        <w:spacing w:before="200" w:line="360" w:lineRule="exact"/>
        <w:ind w:firstLine="567"/>
        <w:jc w:val="both"/>
        <w:rPr>
          <w:rFonts w:cs="Times New Roman"/>
          <w:szCs w:val="28"/>
        </w:rPr>
      </w:pPr>
      <w:r w:rsidRPr="00E25060">
        <w:rPr>
          <w:rFonts w:cs="Times New Roman"/>
          <w:szCs w:val="28"/>
        </w:rPr>
        <w:t xml:space="preserve">- Trình Chủ tịch Ủy ban nhân dân </w:t>
      </w:r>
      <w:r w:rsidRPr="00E25060">
        <w:rPr>
          <w:rFonts w:eastAsia="Calibri" w:cs="Times New Roman"/>
          <w:iCs/>
          <w:kern w:val="2"/>
        </w:rPr>
        <w:t>cấp xã</w:t>
      </w:r>
      <w:r w:rsidRPr="00E25060">
        <w:rPr>
          <w:rFonts w:cs="Times New Roman"/>
          <w:szCs w:val="28"/>
        </w:rPr>
        <w:t xml:space="preserve"> cấp Giấy chứng nhận quyền sử dụng đất, quyền sở hữu tài sản gắn liền với đất sau khi nhận được thông báo của cơ quan thuế về việc hoàn thành nghĩa vụ tài chính.</w:t>
      </w:r>
    </w:p>
    <w:p w14:paraId="06639084" w14:textId="77777777" w:rsidR="00F43E47" w:rsidRPr="00E25060" w:rsidRDefault="00F43E47" w:rsidP="00F43E47">
      <w:pPr>
        <w:spacing w:before="200" w:line="360" w:lineRule="exact"/>
        <w:ind w:firstLine="567"/>
        <w:jc w:val="both"/>
        <w:rPr>
          <w:rFonts w:cs="Times New Roman"/>
          <w:szCs w:val="28"/>
        </w:rPr>
      </w:pPr>
      <w:r w:rsidRPr="00E25060">
        <w:rPr>
          <w:rFonts w:cs="Times New Roman"/>
          <w:szCs w:val="28"/>
        </w:rPr>
        <w:t>- Chuyển hồ sơ và Giấy chứng nhận đã cấp đến Văn phòng đăng ký đất đai, Chi nhánh Văn phòng đăng ký đất đai để chỉnh lý, cập nhật biến động vào hồ sơ địa chính, cơ sở dữ liệu đất đai và trao Giấy chứng nhận quyền sử dụng đất, quyền sở hữu tài sản gắn liền với đất cho người được cấp.</w:t>
      </w:r>
    </w:p>
    <w:p w14:paraId="34ABC8E2" w14:textId="77777777" w:rsidR="00F43E47" w:rsidRPr="00E25060" w:rsidRDefault="00F43E47" w:rsidP="00F43E47">
      <w:pPr>
        <w:spacing w:before="120" w:line="360" w:lineRule="atLeast"/>
        <w:ind w:firstLine="720"/>
        <w:jc w:val="both"/>
        <w:outlineLvl w:val="1"/>
        <w:rPr>
          <w:rFonts w:cs="Times New Roman"/>
          <w:b/>
          <w:bCs/>
          <w:i/>
          <w:iCs/>
          <w:szCs w:val="28"/>
        </w:rPr>
      </w:pPr>
      <w:r w:rsidRPr="00E25060">
        <w:rPr>
          <w:rFonts w:cs="Times New Roman"/>
          <w:b/>
          <w:bCs/>
          <w:i/>
          <w:iCs/>
          <w:szCs w:val="28"/>
        </w:rPr>
        <w:t xml:space="preserve">(2) Cách thức thực hiện: </w:t>
      </w:r>
    </w:p>
    <w:p w14:paraId="3D465108" w14:textId="77777777" w:rsidR="00F43E47" w:rsidRPr="00E25060" w:rsidRDefault="00F43E47" w:rsidP="00F43E47">
      <w:pPr>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a) Nộp trực tiếp tại </w:t>
      </w:r>
      <w:r w:rsidRPr="00E25060">
        <w:rPr>
          <w:rFonts w:eastAsia="Calibri" w:cs="Times New Roman"/>
          <w:kern w:val="2"/>
          <w:szCs w:val="28"/>
        </w:rPr>
        <w:t>Trung tâm Phục vụ hành chính công hoặc Văn phòng đăng ký đất đai hoặc Chi nhánh Văn phòng đăng ký đất đai</w:t>
      </w:r>
      <w:r w:rsidRPr="00E25060">
        <w:rPr>
          <w:rFonts w:cs="Times New Roman"/>
          <w:szCs w:val="28"/>
        </w:rPr>
        <w:t>.</w:t>
      </w:r>
    </w:p>
    <w:p w14:paraId="4D9F6BF5" w14:textId="77777777" w:rsidR="00F43E47" w:rsidRPr="00E25060" w:rsidRDefault="00F43E47" w:rsidP="00F43E47">
      <w:pPr>
        <w:autoSpaceDE w:val="0"/>
        <w:autoSpaceDN w:val="0"/>
        <w:adjustRightInd w:val="0"/>
        <w:spacing w:before="120" w:line="360" w:lineRule="atLeast"/>
        <w:ind w:firstLine="720"/>
        <w:jc w:val="both"/>
        <w:rPr>
          <w:rFonts w:cs="Times New Roman"/>
          <w:szCs w:val="28"/>
        </w:rPr>
      </w:pPr>
      <w:r w:rsidRPr="00E25060">
        <w:rPr>
          <w:rFonts w:cs="Times New Roman"/>
          <w:szCs w:val="28"/>
        </w:rPr>
        <w:t>b) Nộp thông qua dịch vụ bưu chính.</w:t>
      </w:r>
    </w:p>
    <w:p w14:paraId="77FD7DDA" w14:textId="77777777" w:rsidR="00F43E47" w:rsidRPr="00E25060" w:rsidRDefault="00F43E47" w:rsidP="00F43E47">
      <w:pPr>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c) </w:t>
      </w:r>
      <w:bookmarkStart w:id="195" w:name="_Hlk201248753"/>
      <w:r w:rsidRPr="00E25060">
        <w:rPr>
          <w:rFonts w:eastAsia="Calibri" w:cs="Times New Roman"/>
          <w:spacing w:val="-2"/>
          <w:kern w:val="2"/>
          <w:szCs w:val="28"/>
        </w:rPr>
        <w:t>Nộp trực tuyến trên Cổng dịch vụ công</w:t>
      </w:r>
      <w:bookmarkEnd w:id="195"/>
      <w:r w:rsidRPr="00E25060">
        <w:rPr>
          <w:rFonts w:eastAsia="Calibri" w:cs="Times New Roman"/>
          <w:spacing w:val="-2"/>
          <w:kern w:val="2"/>
          <w:szCs w:val="28"/>
        </w:rPr>
        <w:t>.</w:t>
      </w:r>
    </w:p>
    <w:p w14:paraId="52D20AF5" w14:textId="77777777" w:rsidR="00F43E47" w:rsidRPr="00E25060" w:rsidRDefault="00F43E47" w:rsidP="00F43E47">
      <w:pPr>
        <w:autoSpaceDE w:val="0"/>
        <w:autoSpaceDN w:val="0"/>
        <w:adjustRightInd w:val="0"/>
        <w:spacing w:before="120" w:line="360" w:lineRule="atLeast"/>
        <w:ind w:firstLine="720"/>
        <w:jc w:val="both"/>
        <w:rPr>
          <w:rFonts w:cs="Times New Roman"/>
          <w:szCs w:val="28"/>
        </w:rPr>
      </w:pPr>
      <w:r w:rsidRPr="00E25060">
        <w:rPr>
          <w:rFonts w:cs="Times New Roman"/>
          <w:szCs w:val="28"/>
        </w:rPr>
        <w:t>d) Nộp tại địa điểm theo thỏa thuận giữa người yêu cầu đăng ký và Văn phòng đăng ký đất đai.</w:t>
      </w:r>
    </w:p>
    <w:p w14:paraId="5EFB2F18" w14:textId="77777777" w:rsidR="00F43E47" w:rsidRPr="00E25060" w:rsidRDefault="00F43E47" w:rsidP="00F43E47">
      <w:pPr>
        <w:spacing w:before="120" w:line="360" w:lineRule="atLeast"/>
        <w:ind w:firstLine="720"/>
        <w:jc w:val="both"/>
        <w:outlineLvl w:val="1"/>
        <w:rPr>
          <w:rFonts w:cs="Times New Roman"/>
          <w:b/>
          <w:bCs/>
          <w:i/>
          <w:iCs/>
          <w:szCs w:val="28"/>
        </w:rPr>
      </w:pPr>
      <w:r w:rsidRPr="00E25060">
        <w:rPr>
          <w:rFonts w:cs="Times New Roman"/>
          <w:b/>
          <w:bCs/>
          <w:i/>
          <w:iCs/>
          <w:szCs w:val="28"/>
        </w:rPr>
        <w:t>(3) Thành phần, số lượng hồ sơ:</w:t>
      </w:r>
    </w:p>
    <w:p w14:paraId="654AA09B" w14:textId="77777777" w:rsidR="00F43E47" w:rsidRPr="00E25060" w:rsidRDefault="00F43E47" w:rsidP="00F43E47">
      <w:pPr>
        <w:spacing w:before="120" w:line="360" w:lineRule="atLeast"/>
        <w:ind w:firstLine="720"/>
        <w:jc w:val="both"/>
        <w:rPr>
          <w:rFonts w:cs="Times New Roman"/>
          <w:b/>
          <w:bCs/>
          <w:i/>
          <w:iCs/>
          <w:szCs w:val="28"/>
        </w:rPr>
      </w:pPr>
      <w:r w:rsidRPr="00E25060">
        <w:rPr>
          <w:rFonts w:cs="Times New Roman"/>
          <w:b/>
          <w:bCs/>
          <w:i/>
          <w:iCs/>
          <w:szCs w:val="28"/>
        </w:rPr>
        <w:t>- Thành phần hồ sơ:</w:t>
      </w:r>
    </w:p>
    <w:p w14:paraId="7B0041EE" w14:textId="77777777" w:rsidR="00F43E47" w:rsidRPr="00E25060" w:rsidRDefault="00F43E47" w:rsidP="00F43E47">
      <w:pPr>
        <w:autoSpaceDE w:val="0"/>
        <w:autoSpaceDN w:val="0"/>
        <w:adjustRightInd w:val="0"/>
        <w:spacing w:before="120" w:line="360" w:lineRule="atLeast"/>
        <w:ind w:firstLine="720"/>
        <w:jc w:val="both"/>
        <w:rPr>
          <w:rFonts w:cs="Times New Roman"/>
          <w:szCs w:val="28"/>
        </w:rPr>
      </w:pPr>
      <w:r w:rsidRPr="00E25060">
        <w:rPr>
          <w:rFonts w:cs="Times New Roman"/>
          <w:szCs w:val="28"/>
        </w:rPr>
        <w:lastRenderedPageBreak/>
        <w:t>+ Đơn đăng ký biến động đất đai, tài sản gắn liền với đất theo Mẫu số 18 ban hành kèm theo Nghị định số 151/2025/NĐ-CP.</w:t>
      </w:r>
    </w:p>
    <w:p w14:paraId="53EE4FAE" w14:textId="77777777" w:rsidR="00F43E47" w:rsidRPr="00E25060" w:rsidRDefault="00F43E47" w:rsidP="00F43E47">
      <w:pPr>
        <w:autoSpaceDE w:val="0"/>
        <w:autoSpaceDN w:val="0"/>
        <w:adjustRightInd w:val="0"/>
        <w:spacing w:before="120" w:line="360" w:lineRule="atLeast"/>
        <w:ind w:firstLine="720"/>
        <w:jc w:val="both"/>
        <w:rPr>
          <w:rFonts w:cs="Times New Roman"/>
          <w:szCs w:val="28"/>
        </w:rPr>
      </w:pPr>
      <w:r w:rsidRPr="00E25060">
        <w:rPr>
          <w:rFonts w:cs="Times New Roman"/>
          <w:szCs w:val="28"/>
        </w:rPr>
        <w:t>+ Giấy chứng nhận đã cấp.</w:t>
      </w:r>
    </w:p>
    <w:p w14:paraId="7873A8BD" w14:textId="77777777" w:rsidR="00F43E47" w:rsidRPr="00E25060" w:rsidRDefault="00F43E47" w:rsidP="00F43E47">
      <w:pPr>
        <w:autoSpaceDE w:val="0"/>
        <w:autoSpaceDN w:val="0"/>
        <w:adjustRightInd w:val="0"/>
        <w:spacing w:before="120" w:line="360" w:lineRule="atLeast"/>
        <w:ind w:firstLine="720"/>
        <w:jc w:val="both"/>
        <w:rPr>
          <w:rFonts w:cs="Times New Roman"/>
          <w:b/>
          <w:bCs/>
          <w:i/>
          <w:iCs/>
          <w:szCs w:val="28"/>
        </w:rPr>
      </w:pPr>
      <w:r w:rsidRPr="00E25060">
        <w:rPr>
          <w:rFonts w:cs="Times New Roman"/>
          <w:b/>
          <w:bCs/>
          <w:i/>
          <w:iCs/>
          <w:szCs w:val="28"/>
        </w:rPr>
        <w:t>- Số lượng hồ sơ: 01 bộ</w:t>
      </w:r>
    </w:p>
    <w:p w14:paraId="081D5565" w14:textId="77777777" w:rsidR="00F43E47" w:rsidRPr="00E25060" w:rsidRDefault="00F43E47" w:rsidP="00F43E47">
      <w:pPr>
        <w:spacing w:before="120" w:line="360" w:lineRule="atLeast"/>
        <w:ind w:firstLine="720"/>
        <w:jc w:val="both"/>
        <w:outlineLvl w:val="1"/>
        <w:rPr>
          <w:rFonts w:cs="Times New Roman"/>
          <w:b/>
          <w:bCs/>
          <w:i/>
          <w:iCs/>
          <w:szCs w:val="28"/>
        </w:rPr>
      </w:pPr>
      <w:r w:rsidRPr="00E25060">
        <w:rPr>
          <w:rFonts w:cs="Times New Roman"/>
          <w:b/>
          <w:bCs/>
          <w:i/>
          <w:iCs/>
          <w:szCs w:val="28"/>
        </w:rPr>
        <w:t xml:space="preserve">(4) Thời hạn giải quyết: </w:t>
      </w:r>
    </w:p>
    <w:p w14:paraId="6861CB8C" w14:textId="77777777" w:rsidR="00F43E47" w:rsidRPr="00E25060" w:rsidRDefault="00F43E47" w:rsidP="00F43E47">
      <w:pPr>
        <w:autoSpaceDE w:val="0"/>
        <w:autoSpaceDN w:val="0"/>
        <w:adjustRightInd w:val="0"/>
        <w:spacing w:before="120" w:line="340" w:lineRule="atLeast"/>
        <w:ind w:firstLine="720"/>
        <w:jc w:val="both"/>
        <w:rPr>
          <w:rFonts w:cs="Times New Roman"/>
          <w:spacing w:val="-2"/>
          <w:szCs w:val="28"/>
        </w:rPr>
      </w:pPr>
      <w:r w:rsidRPr="00E25060">
        <w:rPr>
          <w:rFonts w:cs="Times New Roman"/>
          <w:spacing w:val="-2"/>
          <w:szCs w:val="28"/>
        </w:rPr>
        <w:t>- Không quá 20 ngày làm việc đối với trường hợp người sử dụng đất có nhu cầu xác định lại diện tích đất ở.</w:t>
      </w:r>
    </w:p>
    <w:p w14:paraId="0ACA9B1F" w14:textId="77777777" w:rsidR="00F43E47" w:rsidRPr="00E25060" w:rsidRDefault="00F43E47" w:rsidP="00F43E47">
      <w:pPr>
        <w:autoSpaceDE w:val="0"/>
        <w:autoSpaceDN w:val="0"/>
        <w:adjustRightInd w:val="0"/>
        <w:spacing w:before="120" w:line="360" w:lineRule="atLeast"/>
        <w:ind w:firstLine="720"/>
        <w:jc w:val="both"/>
        <w:rPr>
          <w:rFonts w:cs="Times New Roman"/>
          <w:szCs w:val="28"/>
        </w:rPr>
      </w:pPr>
      <w:r w:rsidRPr="00E25060">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30 ngày làm việc.</w:t>
      </w:r>
    </w:p>
    <w:p w14:paraId="19AD9EE6" w14:textId="77777777" w:rsidR="00F43E47" w:rsidRPr="00E25060" w:rsidRDefault="00F43E47" w:rsidP="00F43E47">
      <w:pPr>
        <w:autoSpaceDE w:val="0"/>
        <w:autoSpaceDN w:val="0"/>
        <w:adjustRightInd w:val="0"/>
        <w:spacing w:before="120" w:line="340" w:lineRule="atLeast"/>
        <w:ind w:firstLine="720"/>
        <w:jc w:val="both"/>
        <w:rPr>
          <w:rFonts w:cs="Times New Roman"/>
          <w:spacing w:val="-2"/>
          <w:szCs w:val="28"/>
        </w:rPr>
      </w:pPr>
      <w:r w:rsidRPr="00E25060">
        <w:rPr>
          <w:rFonts w:cs="Times New Roman"/>
          <w:szCs w:val="28"/>
        </w:rPr>
        <w:t xml:space="preserve">- </w:t>
      </w:r>
      <w:r w:rsidRPr="00E25060">
        <w:rPr>
          <w:rFonts w:cs="Times New Roman"/>
          <w:spacing w:val="-2"/>
          <w:szCs w:val="28"/>
        </w:rPr>
        <w:t>Không quá 15 ngày làm việc đối với trường hợp người sử dụng đất không có nhu cầu xác định lại diện tích đất ở.</w:t>
      </w:r>
    </w:p>
    <w:p w14:paraId="34B59E98" w14:textId="77777777" w:rsidR="00F43E47" w:rsidRPr="00E25060" w:rsidRDefault="00F43E47" w:rsidP="00F43E47">
      <w:pPr>
        <w:autoSpaceDE w:val="0"/>
        <w:autoSpaceDN w:val="0"/>
        <w:adjustRightInd w:val="0"/>
        <w:spacing w:before="120" w:line="360" w:lineRule="atLeast"/>
        <w:ind w:firstLine="720"/>
        <w:jc w:val="both"/>
        <w:rPr>
          <w:rFonts w:cs="Times New Roman"/>
          <w:szCs w:val="28"/>
        </w:rPr>
      </w:pPr>
      <w:r w:rsidRPr="00E25060">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25 ngày làm việc.</w:t>
      </w:r>
    </w:p>
    <w:p w14:paraId="3691FA2C" w14:textId="77777777" w:rsidR="00F43E47" w:rsidRPr="00E25060" w:rsidRDefault="00F43E47" w:rsidP="00F43E47">
      <w:pPr>
        <w:spacing w:before="120" w:line="360" w:lineRule="atLeast"/>
        <w:ind w:firstLine="720"/>
        <w:jc w:val="both"/>
        <w:outlineLvl w:val="1"/>
        <w:rPr>
          <w:rFonts w:cs="Times New Roman"/>
          <w:szCs w:val="28"/>
        </w:rPr>
      </w:pPr>
      <w:r w:rsidRPr="00E25060">
        <w:rPr>
          <w:rFonts w:cs="Times New Roman"/>
          <w:b/>
          <w:bCs/>
          <w:i/>
          <w:iCs/>
          <w:szCs w:val="28"/>
        </w:rPr>
        <w:t xml:space="preserve">(5) Đối tượng thực hiện thủ tục hành chính: </w:t>
      </w:r>
      <w:r w:rsidRPr="00E25060">
        <w:rPr>
          <w:rFonts w:cs="Times New Roman"/>
          <w:szCs w:val="28"/>
        </w:rPr>
        <w:t>Cá nhân.</w:t>
      </w:r>
    </w:p>
    <w:p w14:paraId="1937325E" w14:textId="77777777" w:rsidR="00F43E47" w:rsidRPr="00E25060" w:rsidRDefault="00F43E47" w:rsidP="00F43E47">
      <w:pPr>
        <w:spacing w:before="120" w:line="360" w:lineRule="atLeast"/>
        <w:ind w:firstLine="720"/>
        <w:jc w:val="both"/>
        <w:outlineLvl w:val="1"/>
        <w:rPr>
          <w:rFonts w:cs="Times New Roman"/>
          <w:b/>
          <w:bCs/>
          <w:i/>
          <w:iCs/>
          <w:szCs w:val="28"/>
        </w:rPr>
      </w:pPr>
      <w:r w:rsidRPr="00E25060">
        <w:rPr>
          <w:rFonts w:cs="Times New Roman"/>
          <w:b/>
          <w:bCs/>
          <w:i/>
          <w:iCs/>
          <w:szCs w:val="28"/>
        </w:rPr>
        <w:t xml:space="preserve">(6) Cơ quan thực hiện thủ tục hành chính: </w:t>
      </w:r>
    </w:p>
    <w:p w14:paraId="75940574" w14:textId="77777777" w:rsidR="00F43E47" w:rsidRPr="00E25060" w:rsidRDefault="00F43E47" w:rsidP="00F43E47">
      <w:pPr>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 Cơ quan, người có thẩm quyền quyết định: </w:t>
      </w:r>
    </w:p>
    <w:p w14:paraId="4AA23404" w14:textId="77777777" w:rsidR="00F43E47" w:rsidRPr="00E25060" w:rsidRDefault="00F43E47" w:rsidP="00F43E47">
      <w:pPr>
        <w:autoSpaceDE w:val="0"/>
        <w:autoSpaceDN w:val="0"/>
        <w:adjustRightInd w:val="0"/>
        <w:spacing w:before="120" w:line="360" w:lineRule="atLeast"/>
        <w:ind w:firstLine="720"/>
        <w:jc w:val="both"/>
        <w:rPr>
          <w:rFonts w:cs="Times New Roman"/>
          <w:spacing w:val="-2"/>
          <w:szCs w:val="28"/>
        </w:rPr>
      </w:pPr>
      <w:r w:rsidRPr="00E25060">
        <w:rPr>
          <w:rFonts w:cs="Times New Roman"/>
          <w:spacing w:val="-2"/>
          <w:szCs w:val="28"/>
        </w:rPr>
        <w:t>+ Văn phòng đăng ký đất đai, Chi nhánh Văn phòng đăng ký đất đai đối với trường hợp cá nhân không có nhu cầu xác định lại diện tích đất ở.</w:t>
      </w:r>
    </w:p>
    <w:p w14:paraId="4BB2677A" w14:textId="77777777" w:rsidR="00F43E47" w:rsidRPr="00E25060" w:rsidRDefault="00F43E47" w:rsidP="00F43E47">
      <w:pPr>
        <w:autoSpaceDE w:val="0"/>
        <w:autoSpaceDN w:val="0"/>
        <w:adjustRightInd w:val="0"/>
        <w:spacing w:before="120" w:line="360" w:lineRule="atLeast"/>
        <w:ind w:firstLine="720"/>
        <w:jc w:val="both"/>
        <w:rPr>
          <w:rFonts w:cs="Times New Roman"/>
          <w:szCs w:val="28"/>
        </w:rPr>
      </w:pPr>
      <w:r w:rsidRPr="00E25060">
        <w:rPr>
          <w:rFonts w:cs="Times New Roman"/>
          <w:szCs w:val="28"/>
        </w:rPr>
        <w:t>+ Chủ tịch Ủy ban nhân dân cấp xã đối với trường hợp cá nhân có nhu cầu xác định lại diện tích đất ở.</w:t>
      </w:r>
    </w:p>
    <w:p w14:paraId="16388DFD" w14:textId="77777777" w:rsidR="00F43E47" w:rsidRPr="00E25060" w:rsidRDefault="00F43E47" w:rsidP="00F43E47">
      <w:pPr>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 Cơ quan, người trực tiếp thực hiện </w:t>
      </w:r>
      <w:bookmarkStart w:id="196" w:name="_Hlk201248838"/>
      <w:r w:rsidRPr="00E25060">
        <w:rPr>
          <w:rFonts w:eastAsia="Calibri" w:cs="Times New Roman"/>
          <w:kern w:val="2"/>
          <w:szCs w:val="28"/>
        </w:rPr>
        <w:t>thủ tục hành chính</w:t>
      </w:r>
      <w:bookmarkEnd w:id="196"/>
      <w:r w:rsidRPr="00E25060">
        <w:rPr>
          <w:rFonts w:cs="Times New Roman"/>
          <w:szCs w:val="28"/>
        </w:rPr>
        <w:t>: Văn phòng đăng ký đất đai hoặc Chi nhánh Văn phòng đăng ký đất đai hoặc Cơ quan có chức năng quản lý đất đai cấp xã, Chủ tịch Ủy ban nhân dân cấp xã.</w:t>
      </w:r>
    </w:p>
    <w:p w14:paraId="12ABCE26" w14:textId="77777777" w:rsidR="00F43E47" w:rsidRPr="00E25060" w:rsidRDefault="00F43E47" w:rsidP="00F43E47">
      <w:pPr>
        <w:autoSpaceDE w:val="0"/>
        <w:autoSpaceDN w:val="0"/>
        <w:adjustRightInd w:val="0"/>
        <w:spacing w:before="120" w:line="360" w:lineRule="atLeast"/>
        <w:ind w:firstLine="720"/>
        <w:jc w:val="both"/>
        <w:rPr>
          <w:rFonts w:cs="Times New Roman"/>
          <w:szCs w:val="28"/>
        </w:rPr>
      </w:pPr>
      <w:r w:rsidRPr="00E25060">
        <w:rPr>
          <w:rFonts w:cs="Times New Roman"/>
          <w:szCs w:val="28"/>
        </w:rPr>
        <w:t>- Cơ quan phối hợp (nếu có): Cơ quan thuế.</w:t>
      </w:r>
    </w:p>
    <w:p w14:paraId="641033DC" w14:textId="77777777" w:rsidR="00F43E47" w:rsidRPr="00E25060" w:rsidRDefault="00F43E47" w:rsidP="00F43E47">
      <w:pPr>
        <w:spacing w:before="120" w:line="360" w:lineRule="atLeast"/>
        <w:ind w:firstLine="720"/>
        <w:jc w:val="both"/>
        <w:outlineLvl w:val="1"/>
        <w:rPr>
          <w:rFonts w:eastAsia="Times New Roman" w:cs="Times New Roman"/>
          <w:szCs w:val="28"/>
        </w:rPr>
      </w:pPr>
      <w:r w:rsidRPr="00E25060">
        <w:rPr>
          <w:rFonts w:cs="Times New Roman"/>
          <w:b/>
          <w:bCs/>
          <w:i/>
          <w:iCs/>
          <w:szCs w:val="28"/>
        </w:rPr>
        <w:t xml:space="preserve">(7) Kết quả thực hiện thủ tục hành chính: </w:t>
      </w:r>
      <w:r w:rsidRPr="00E25060">
        <w:rPr>
          <w:rFonts w:eastAsia="Times New Roman" w:cs="Times New Roman"/>
          <w:szCs w:val="28"/>
        </w:rPr>
        <w:t>Giấy chứng nhận.</w:t>
      </w:r>
    </w:p>
    <w:p w14:paraId="5CA277A1" w14:textId="77777777" w:rsidR="00F43E47" w:rsidRPr="00E25060" w:rsidRDefault="00F43E47" w:rsidP="00F43E47">
      <w:pPr>
        <w:autoSpaceDE w:val="0"/>
        <w:autoSpaceDN w:val="0"/>
        <w:adjustRightInd w:val="0"/>
        <w:spacing w:before="120" w:line="360" w:lineRule="atLeast"/>
        <w:ind w:firstLine="720"/>
        <w:jc w:val="both"/>
        <w:outlineLvl w:val="1"/>
        <w:rPr>
          <w:rFonts w:eastAsia="Times New Roman" w:cs="Times New Roman"/>
          <w:szCs w:val="28"/>
        </w:rPr>
      </w:pPr>
      <w:r w:rsidRPr="00E25060">
        <w:rPr>
          <w:rFonts w:cs="Times New Roman"/>
          <w:b/>
          <w:bCs/>
          <w:i/>
          <w:iCs/>
          <w:szCs w:val="28"/>
        </w:rPr>
        <w:t>(8) Lệ phí, phí (nếu có):</w:t>
      </w:r>
      <w:r w:rsidRPr="00E25060">
        <w:rPr>
          <w:rFonts w:cs="Times New Roman"/>
          <w:szCs w:val="28"/>
        </w:rPr>
        <w:t xml:space="preserve"> T</w:t>
      </w:r>
      <w:r w:rsidRPr="00E25060">
        <w:rPr>
          <w:rFonts w:eastAsia="Times New Roman" w:cs="Times New Roman"/>
          <w:szCs w:val="28"/>
        </w:rPr>
        <w:t xml:space="preserve">heo quy định của Luật phí và lệ phí và các văn bản quy phạm pháp luật hướng dẫn Luật phí và lệ phí. </w:t>
      </w:r>
    </w:p>
    <w:p w14:paraId="5FD44D3A" w14:textId="77777777" w:rsidR="00F43E47" w:rsidRPr="00E25060" w:rsidRDefault="00F43E47" w:rsidP="00F43E47">
      <w:pPr>
        <w:spacing w:before="120" w:line="360" w:lineRule="atLeast"/>
        <w:ind w:firstLine="720"/>
        <w:jc w:val="both"/>
        <w:outlineLvl w:val="1"/>
        <w:rPr>
          <w:rFonts w:eastAsia="Times New Roman" w:cs="Times New Roman"/>
          <w:szCs w:val="28"/>
        </w:rPr>
      </w:pPr>
      <w:r w:rsidRPr="00E25060">
        <w:rPr>
          <w:rFonts w:cs="Times New Roman"/>
          <w:b/>
          <w:bCs/>
          <w:i/>
          <w:iCs/>
          <w:szCs w:val="28"/>
        </w:rPr>
        <w:t xml:space="preserve">(9) Tên mẫu đơn, mẫu tờ khai: </w:t>
      </w:r>
      <w:r w:rsidRPr="00E25060">
        <w:rPr>
          <w:rFonts w:eastAsia="Times New Roman" w:cs="Times New Roman"/>
          <w:szCs w:val="28"/>
        </w:rPr>
        <w:t xml:space="preserve"> </w:t>
      </w:r>
      <w:r w:rsidRPr="00E25060">
        <w:rPr>
          <w:rFonts w:cs="Times New Roman"/>
          <w:szCs w:val="28"/>
        </w:rPr>
        <w:t>Mẫu số 18</w:t>
      </w:r>
      <w:r w:rsidRPr="00E25060">
        <w:rPr>
          <w:rFonts w:cs="Times New Roman"/>
        </w:rPr>
        <w:t xml:space="preserve"> </w:t>
      </w:r>
      <w:r w:rsidRPr="00E25060">
        <w:rPr>
          <w:rFonts w:cs="Times New Roman"/>
          <w:szCs w:val="28"/>
        </w:rPr>
        <w:t>ban hành kèm theo Nghị định số 151/2025/NĐ-CP.</w:t>
      </w:r>
    </w:p>
    <w:p w14:paraId="6EA39FEE" w14:textId="77777777" w:rsidR="00F43E47" w:rsidRPr="00E25060" w:rsidRDefault="00F43E47" w:rsidP="00F43E47">
      <w:pPr>
        <w:spacing w:before="120" w:line="360" w:lineRule="atLeast"/>
        <w:ind w:firstLine="720"/>
        <w:jc w:val="both"/>
        <w:outlineLvl w:val="1"/>
        <w:rPr>
          <w:rFonts w:cs="Times New Roman"/>
          <w:b/>
          <w:bCs/>
          <w:i/>
          <w:iCs/>
          <w:szCs w:val="28"/>
        </w:rPr>
      </w:pPr>
      <w:r w:rsidRPr="00E25060">
        <w:rPr>
          <w:rFonts w:cs="Times New Roman"/>
          <w:b/>
          <w:bCs/>
          <w:i/>
          <w:iCs/>
          <w:szCs w:val="28"/>
        </w:rPr>
        <w:t xml:space="preserve">(10) Yêu cầu, điều kiện thực hiện thủ tục hành chính (nếu có): </w:t>
      </w:r>
    </w:p>
    <w:p w14:paraId="163B62F4" w14:textId="77777777" w:rsidR="00F43E47" w:rsidRPr="00E25060" w:rsidRDefault="00F43E47" w:rsidP="00F43E47">
      <w:pPr>
        <w:autoSpaceDE w:val="0"/>
        <w:autoSpaceDN w:val="0"/>
        <w:adjustRightInd w:val="0"/>
        <w:spacing w:before="120" w:line="360" w:lineRule="atLeast"/>
        <w:ind w:firstLine="720"/>
        <w:jc w:val="both"/>
        <w:rPr>
          <w:rFonts w:cs="Times New Roman"/>
          <w:szCs w:val="28"/>
        </w:rPr>
      </w:pPr>
      <w:r w:rsidRPr="00E25060">
        <w:rPr>
          <w:rFonts w:cs="Times New Roman"/>
          <w:szCs w:val="28"/>
        </w:rPr>
        <w:lastRenderedPageBreak/>
        <w:t>Việc xác định lại diện tích đất ở chỉ thực hiện đối với trường hợp thửa đất ở có vườn, ao, thổ cư của hộ gia đình, cá nhân đã được cấp giấy chứng nhận trước ngày 01 tháng 7 năm 2004, tại thời điểm cấp giấy chứng nhận trước đây người sử dụng đất có giấy tờ về quyền sử dụng đất theo quy định tại Điều 137 của Luật Đất đai và nay có nhu cầu xác định lại diện tích đất ở.</w:t>
      </w:r>
    </w:p>
    <w:p w14:paraId="7F4FD6EB" w14:textId="77777777" w:rsidR="00F43E47" w:rsidRPr="00E25060" w:rsidRDefault="00F43E47" w:rsidP="00F43E47">
      <w:pPr>
        <w:spacing w:before="120" w:line="360" w:lineRule="atLeast"/>
        <w:ind w:firstLine="720"/>
        <w:jc w:val="both"/>
        <w:outlineLvl w:val="1"/>
        <w:rPr>
          <w:rFonts w:cs="Times New Roman"/>
          <w:b/>
          <w:bCs/>
          <w:i/>
          <w:iCs/>
          <w:szCs w:val="28"/>
        </w:rPr>
      </w:pPr>
      <w:r w:rsidRPr="00E25060">
        <w:rPr>
          <w:rFonts w:cs="Times New Roman"/>
          <w:b/>
          <w:bCs/>
          <w:i/>
          <w:iCs/>
          <w:szCs w:val="28"/>
        </w:rPr>
        <w:t>(11) Căn cứ pháp lý của thủ tục hành chính:</w:t>
      </w:r>
    </w:p>
    <w:p w14:paraId="34F502FD" w14:textId="77777777" w:rsidR="00F43E47" w:rsidRPr="00E25060" w:rsidRDefault="00F43E47" w:rsidP="00F43E47">
      <w:pPr>
        <w:spacing w:before="60" w:line="340" w:lineRule="exact"/>
        <w:ind w:firstLine="720"/>
        <w:jc w:val="both"/>
        <w:rPr>
          <w:rFonts w:cs="Times New Roman"/>
          <w:szCs w:val="28"/>
        </w:rPr>
      </w:pPr>
      <w:r w:rsidRPr="00E25060">
        <w:rPr>
          <w:rFonts w:cs="Times New Roman"/>
          <w:szCs w:val="28"/>
        </w:rPr>
        <w:t>- Luật Đất đai số 31/2024/QH15 ngày 18/01/2024 được sửa đổi, bổ sung  một số điều bởi</w:t>
      </w:r>
      <w:r w:rsidRPr="00E25060" w:rsidDel="00AD5C9F">
        <w:rPr>
          <w:rFonts w:cs="Times New Roman"/>
          <w:szCs w:val="28"/>
        </w:rPr>
        <w:t xml:space="preserve"> </w:t>
      </w:r>
      <w:r w:rsidRPr="00E25060">
        <w:rPr>
          <w:rFonts w:cs="Times New Roman"/>
          <w:szCs w:val="28"/>
        </w:rPr>
        <w:t>Luật số 43/2024/QH15, Luật số 47/2024/QH15 và Luật số 58/2024/QH15 của Quốc hội.</w:t>
      </w:r>
    </w:p>
    <w:p w14:paraId="36806313" w14:textId="77777777" w:rsidR="00F43E47" w:rsidRPr="00E25060" w:rsidRDefault="00F43E47" w:rsidP="00F43E47">
      <w:pPr>
        <w:spacing w:before="60" w:line="340" w:lineRule="exact"/>
        <w:ind w:firstLine="720"/>
        <w:jc w:val="both"/>
        <w:rPr>
          <w:rFonts w:cs="Times New Roman"/>
          <w:szCs w:val="28"/>
        </w:rPr>
      </w:pPr>
      <w:r w:rsidRPr="00E25060">
        <w:rPr>
          <w:rFonts w:cs="Times New Roman"/>
          <w:szCs w:val="28"/>
        </w:rPr>
        <w:t xml:space="preserve"> -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7665AE75" w14:textId="77777777" w:rsidR="00F43E47" w:rsidRPr="00E25060" w:rsidRDefault="00F43E47" w:rsidP="00F43E47">
      <w:pPr>
        <w:spacing w:before="60" w:line="278" w:lineRule="auto"/>
        <w:ind w:firstLine="720"/>
        <w:jc w:val="both"/>
        <w:rPr>
          <w:rFonts w:eastAsia="Calibri" w:cs="Times New Roman"/>
          <w:kern w:val="2"/>
          <w:szCs w:val="28"/>
        </w:rPr>
      </w:pPr>
      <w:r w:rsidRPr="00E25060">
        <w:rPr>
          <w:rFonts w:eastAsia="Calibri" w:cs="Times New Roman"/>
          <w:kern w:val="2"/>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35E2C78C" w14:textId="77777777" w:rsidR="00F43E47" w:rsidRPr="00E25060" w:rsidRDefault="00F43E47" w:rsidP="00F43E47">
      <w:pPr>
        <w:spacing w:before="60" w:line="340" w:lineRule="exact"/>
        <w:ind w:firstLine="720"/>
        <w:jc w:val="both"/>
        <w:rPr>
          <w:rFonts w:cs="Times New Roman"/>
          <w:szCs w:val="28"/>
        </w:rPr>
      </w:pPr>
      <w:r w:rsidRPr="00E25060">
        <w:rPr>
          <w:rFonts w:cs="Times New Roman"/>
          <w:szCs w:val="28"/>
        </w:rPr>
        <w:t>- Nghị định số 151/2025/NĐ-CP ngày 12/6/2025 của Chính phủ quy định về phân định thẩm quyền của chính quyền địa phương 02 cấp, phân quyền, phân cấp trong lĩnh vực đất đai.</w:t>
      </w:r>
    </w:p>
    <w:p w14:paraId="580E283D" w14:textId="77777777" w:rsidR="00F43E47" w:rsidRPr="00E25060" w:rsidRDefault="00F43E47" w:rsidP="00F43E47">
      <w:pPr>
        <w:tabs>
          <w:tab w:val="center" w:pos="4513"/>
          <w:tab w:val="right" w:pos="9026"/>
        </w:tabs>
        <w:jc w:val="center"/>
        <w:rPr>
          <w:rFonts w:cs="Times New Roman"/>
          <w:b/>
          <w:sz w:val="26"/>
          <w:szCs w:val="26"/>
          <w:lang w:eastAsia="x-none"/>
        </w:rPr>
      </w:pPr>
      <w:r w:rsidRPr="00E25060">
        <w:rPr>
          <w:rFonts w:cs="Times New Roman"/>
          <w:b/>
          <w:sz w:val="26"/>
          <w:szCs w:val="26"/>
        </w:rPr>
        <w:br w:type="page"/>
      </w:r>
      <w:r w:rsidRPr="00E25060">
        <w:rPr>
          <w:rFonts w:cs="Times New Roman"/>
          <w:b/>
          <w:sz w:val="26"/>
          <w:szCs w:val="26"/>
          <w:lang w:eastAsia="x-none"/>
        </w:rPr>
        <w:lastRenderedPageBreak/>
        <w:t>Mẫu số 18.  Đơn đăng ký biến động đất đai, tài sản gắn liền với đất</w:t>
      </w:r>
    </w:p>
    <w:p w14:paraId="322A98F5" w14:textId="77777777" w:rsidR="00F43E47" w:rsidRPr="00E25060" w:rsidRDefault="00F43E47" w:rsidP="00F43E47">
      <w:pPr>
        <w:tabs>
          <w:tab w:val="center" w:pos="4513"/>
          <w:tab w:val="right" w:pos="9026"/>
        </w:tabs>
        <w:jc w:val="center"/>
        <w:rPr>
          <w:rFonts w:cs="Times New Roman"/>
          <w:b/>
          <w:sz w:val="26"/>
          <w:lang w:eastAsia="x-none"/>
        </w:rPr>
      </w:pPr>
    </w:p>
    <w:p w14:paraId="273ABEF4" w14:textId="77777777" w:rsidR="00F43E47" w:rsidRPr="00E25060" w:rsidRDefault="00F43E47" w:rsidP="00F43E47">
      <w:pPr>
        <w:jc w:val="center"/>
        <w:rPr>
          <w:rFonts w:eastAsia="Calibri" w:cs="Times New Roman"/>
          <w:b/>
          <w:sz w:val="26"/>
          <w:szCs w:val="26"/>
          <w:vertAlign w:val="superscript"/>
        </w:rPr>
      </w:pPr>
      <w:r w:rsidRPr="00E25060">
        <w:rPr>
          <w:rFonts w:eastAsia="Calibri" w:cs="Times New Roman"/>
          <w:b/>
          <w:sz w:val="26"/>
          <w:szCs w:val="26"/>
        </w:rPr>
        <w:t>CỘNG HÒA XÃ HỘI CHỦ NGHĨA VIỆT NAM</w:t>
      </w:r>
      <w:r w:rsidRPr="00E25060">
        <w:rPr>
          <w:rFonts w:eastAsia="Calibri" w:cs="Times New Roman"/>
          <w:b/>
          <w:sz w:val="26"/>
          <w:szCs w:val="26"/>
        </w:rPr>
        <w:br/>
        <w:t>Độc lập - Tự do - Hạnh phúc</w:t>
      </w:r>
      <w:r w:rsidRPr="00E25060">
        <w:rPr>
          <w:rFonts w:eastAsia="Calibri" w:cs="Times New Roman"/>
          <w:b/>
          <w:sz w:val="26"/>
          <w:szCs w:val="26"/>
        </w:rPr>
        <w:br/>
      </w:r>
      <w:r w:rsidRPr="00E25060">
        <w:rPr>
          <w:rFonts w:eastAsia="Calibri" w:cs="Times New Roman"/>
          <w:b/>
          <w:sz w:val="26"/>
          <w:szCs w:val="26"/>
          <w:vertAlign w:val="superscript"/>
        </w:rPr>
        <w:t>_____________________________________</w:t>
      </w:r>
    </w:p>
    <w:p w14:paraId="13BC6937" w14:textId="77777777" w:rsidR="00F43E47" w:rsidRPr="00E25060" w:rsidRDefault="00F43E47" w:rsidP="00F43E47">
      <w:pPr>
        <w:jc w:val="center"/>
        <w:rPr>
          <w:rFonts w:eastAsia="Calibri" w:cs="Times New Roman"/>
          <w:b/>
          <w:sz w:val="12"/>
          <w:szCs w:val="26"/>
          <w:vertAlign w:val="superscript"/>
        </w:rPr>
      </w:pPr>
    </w:p>
    <w:p w14:paraId="3E1D1CE7" w14:textId="77777777" w:rsidR="00F43E47" w:rsidRPr="00E25060" w:rsidRDefault="00F43E47" w:rsidP="00F43E47">
      <w:pPr>
        <w:spacing w:before="120" w:line="340" w:lineRule="exact"/>
        <w:ind w:firstLine="720"/>
        <w:jc w:val="center"/>
        <w:rPr>
          <w:rFonts w:eastAsia="Calibri" w:cs="Times New Roman"/>
          <w:b/>
          <w:sz w:val="26"/>
          <w:szCs w:val="26"/>
        </w:rPr>
      </w:pPr>
      <w:r w:rsidRPr="00E25060">
        <w:rPr>
          <w:rFonts w:eastAsia="Calibri" w:cs="Times New Roman"/>
          <w:b/>
          <w:sz w:val="26"/>
          <w:szCs w:val="26"/>
        </w:rPr>
        <w:t>ĐƠN ĐĂNG KÝ BIẾN ĐỘNG ĐẤT ĐAI, TÀI SẢN GẮN LIỀN VỚI ĐẤT</w:t>
      </w:r>
    </w:p>
    <w:p w14:paraId="7DEA8D0D" w14:textId="77777777" w:rsidR="00F43E47" w:rsidRPr="00E25060" w:rsidRDefault="00F43E47" w:rsidP="00F43E47">
      <w:pPr>
        <w:jc w:val="center"/>
        <w:rPr>
          <w:rFonts w:eastAsia="Calibri" w:cs="Times New Roman"/>
          <w:sz w:val="26"/>
          <w:szCs w:val="26"/>
        </w:rPr>
      </w:pPr>
    </w:p>
    <w:p w14:paraId="2A322256" w14:textId="77777777" w:rsidR="00F43E47" w:rsidRPr="00E25060" w:rsidRDefault="00F43E47" w:rsidP="00F43E47">
      <w:pPr>
        <w:ind w:left="113"/>
        <w:jc w:val="center"/>
        <w:rPr>
          <w:rFonts w:eastAsia="Calibri" w:cs="Times New Roman"/>
          <w:b/>
          <w:sz w:val="26"/>
          <w:szCs w:val="26"/>
        </w:rPr>
      </w:pPr>
      <w:r w:rsidRPr="00E25060">
        <w:rPr>
          <w:rFonts w:eastAsia="Calibri" w:cs="Times New Roman"/>
          <w:sz w:val="26"/>
          <w:szCs w:val="26"/>
        </w:rPr>
        <w:t xml:space="preserve">Kính gửi : </w:t>
      </w:r>
      <w:r w:rsidRPr="00E25060">
        <w:rPr>
          <w:rFonts w:eastAsia="Calibri" w:cs="Times New Roman"/>
          <w:b/>
          <w:bCs/>
          <w:sz w:val="26"/>
          <w:szCs w:val="26"/>
        </w:rPr>
        <w:t xml:space="preserve">…………………… </w:t>
      </w:r>
      <w:r w:rsidRPr="00E25060">
        <w:rPr>
          <w:rFonts w:eastAsia="Calibri" w:cs="Times New Roman"/>
          <w:sz w:val="26"/>
          <w:szCs w:val="26"/>
          <w:vertAlign w:val="superscript"/>
        </w:rPr>
        <w:t>(1)</w:t>
      </w:r>
    </w:p>
    <w:p w14:paraId="605C0566" w14:textId="77777777" w:rsidR="00F43E47" w:rsidRPr="00E25060" w:rsidRDefault="00F43E47" w:rsidP="00F43E47">
      <w:pPr>
        <w:spacing w:before="60"/>
        <w:ind w:firstLine="567"/>
        <w:rPr>
          <w:rFonts w:eastAsia="Calibri" w:cs="Times New Roman"/>
          <w:spacing w:val="-4"/>
          <w:sz w:val="26"/>
          <w:szCs w:val="26"/>
        </w:rPr>
      </w:pPr>
      <w:r w:rsidRPr="00E25060">
        <w:rPr>
          <w:rFonts w:eastAsia="Calibri" w:cs="Times New Roman"/>
          <w:spacing w:val="-4"/>
          <w:sz w:val="26"/>
          <w:szCs w:val="26"/>
        </w:rPr>
        <w:t>1. Người sử dụng đất, chủ sở hữu tài sản gắn liền với đất, người quản lý đất:</w:t>
      </w:r>
    </w:p>
    <w:p w14:paraId="4547F0D2" w14:textId="77777777" w:rsidR="00F43E47" w:rsidRPr="00E25060" w:rsidRDefault="00F43E47" w:rsidP="00F43E47">
      <w:pPr>
        <w:tabs>
          <w:tab w:val="right" w:leader="dot" w:pos="8789"/>
        </w:tabs>
        <w:spacing w:before="60"/>
        <w:ind w:firstLine="567"/>
        <w:rPr>
          <w:rFonts w:eastAsia="Calibri" w:cs="Times New Roman"/>
          <w:iCs/>
          <w:sz w:val="26"/>
          <w:szCs w:val="26"/>
        </w:rPr>
      </w:pPr>
      <w:r w:rsidRPr="00E25060">
        <w:rPr>
          <w:rFonts w:eastAsia="Calibri" w:cs="Times New Roman"/>
          <w:sz w:val="26"/>
          <w:szCs w:val="26"/>
        </w:rPr>
        <w:t>a) Tên</w:t>
      </w:r>
      <w:r w:rsidRPr="00E25060">
        <w:rPr>
          <w:rFonts w:eastAsia="Calibri" w:cs="Times New Roman"/>
          <w:bCs/>
          <w:spacing w:val="-4"/>
          <w:sz w:val="26"/>
          <w:szCs w:val="26"/>
          <w:vertAlign w:val="superscript"/>
        </w:rPr>
        <w:t>(2)</w:t>
      </w:r>
      <w:r w:rsidRPr="00E25060">
        <w:rPr>
          <w:rFonts w:eastAsia="Calibri" w:cs="Times New Roman"/>
          <w:sz w:val="26"/>
          <w:szCs w:val="26"/>
        </w:rPr>
        <w:t>:</w:t>
      </w:r>
      <w:r w:rsidRPr="00E25060">
        <w:rPr>
          <w:rFonts w:eastAsia="Calibri" w:cs="Times New Roman"/>
          <w:i/>
          <w:sz w:val="26"/>
          <w:szCs w:val="26"/>
        </w:rPr>
        <w:t xml:space="preserve"> </w:t>
      </w:r>
      <w:r w:rsidRPr="00E25060">
        <w:rPr>
          <w:rFonts w:eastAsia="Calibri" w:cs="Times New Roman"/>
          <w:iCs/>
          <w:sz w:val="26"/>
          <w:szCs w:val="26"/>
        </w:rPr>
        <w:tab/>
      </w:r>
    </w:p>
    <w:p w14:paraId="73EE8F2A" w14:textId="77777777" w:rsidR="00F43E47" w:rsidRPr="00E25060" w:rsidRDefault="00F43E47" w:rsidP="00F43E47">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b) Giấy tờ nhân thân/pháp nhân</w:t>
      </w:r>
      <w:r w:rsidRPr="00E25060">
        <w:rPr>
          <w:rFonts w:eastAsia="Calibri" w:cs="Times New Roman"/>
          <w:bCs/>
          <w:spacing w:val="-4"/>
          <w:sz w:val="26"/>
          <w:szCs w:val="26"/>
          <w:vertAlign w:val="superscript"/>
        </w:rPr>
        <w:t>(2)</w:t>
      </w:r>
      <w:r w:rsidRPr="00E25060">
        <w:rPr>
          <w:rFonts w:eastAsia="Calibri" w:cs="Times New Roman"/>
          <w:iCs/>
          <w:sz w:val="26"/>
          <w:szCs w:val="26"/>
        </w:rPr>
        <w:t xml:space="preserve">: </w:t>
      </w:r>
      <w:r w:rsidRPr="00E25060">
        <w:rPr>
          <w:rFonts w:eastAsia="Calibri" w:cs="Times New Roman"/>
          <w:iCs/>
          <w:sz w:val="26"/>
          <w:szCs w:val="26"/>
        </w:rPr>
        <w:tab/>
        <w:t>.</w:t>
      </w:r>
    </w:p>
    <w:p w14:paraId="21F72729" w14:textId="77777777" w:rsidR="00F43E47" w:rsidRPr="00E25060" w:rsidRDefault="00F43E47" w:rsidP="00F43E47">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c) Địa chỉ</w:t>
      </w:r>
      <w:r w:rsidRPr="00E25060">
        <w:rPr>
          <w:rFonts w:eastAsia="Calibri" w:cs="Times New Roman"/>
          <w:bCs/>
          <w:spacing w:val="-4"/>
          <w:sz w:val="26"/>
          <w:szCs w:val="26"/>
          <w:vertAlign w:val="superscript"/>
        </w:rPr>
        <w:t>(2)</w:t>
      </w:r>
      <w:r w:rsidRPr="00E25060">
        <w:rPr>
          <w:rFonts w:eastAsia="Calibri" w:cs="Times New Roman"/>
          <w:iCs/>
          <w:sz w:val="26"/>
          <w:szCs w:val="26"/>
        </w:rPr>
        <w:t xml:space="preserve">: </w:t>
      </w:r>
      <w:r w:rsidRPr="00E25060">
        <w:rPr>
          <w:rFonts w:eastAsia="Calibri" w:cs="Times New Roman"/>
          <w:iCs/>
          <w:sz w:val="26"/>
          <w:szCs w:val="26"/>
        </w:rPr>
        <w:tab/>
      </w:r>
    </w:p>
    <w:p w14:paraId="21A60EC3" w14:textId="77777777" w:rsidR="00F43E47" w:rsidRPr="00E25060" w:rsidRDefault="00F43E47" w:rsidP="00F43E47">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 xml:space="preserve">d) Điện thoại liên hệ (nếu có):…………………… Hộp thư điện tử (nếu có): </w:t>
      </w:r>
      <w:r w:rsidRPr="00E25060">
        <w:rPr>
          <w:rFonts w:eastAsia="Calibri" w:cs="Times New Roman"/>
          <w:iCs/>
          <w:sz w:val="26"/>
          <w:szCs w:val="26"/>
        </w:rPr>
        <w:tab/>
      </w:r>
    </w:p>
    <w:p w14:paraId="7A911186" w14:textId="77777777" w:rsidR="00F43E47" w:rsidRPr="00E25060" w:rsidRDefault="00F43E47" w:rsidP="00F43E47">
      <w:pPr>
        <w:tabs>
          <w:tab w:val="right" w:leader="dot" w:pos="8789"/>
        </w:tabs>
        <w:spacing w:before="60"/>
        <w:ind w:firstLine="567"/>
        <w:rPr>
          <w:rFonts w:eastAsia="Calibri" w:cs="Times New Roman"/>
          <w:sz w:val="26"/>
          <w:szCs w:val="26"/>
        </w:rPr>
      </w:pPr>
      <w:r w:rsidRPr="00E25060">
        <w:rPr>
          <w:rFonts w:eastAsia="Calibri" w:cs="Times New Roman"/>
          <w:sz w:val="26"/>
          <w:szCs w:val="26"/>
        </w:rPr>
        <w:t xml:space="preserve">2. </w:t>
      </w:r>
      <w:r w:rsidRPr="00E25060">
        <w:rPr>
          <w:rFonts w:eastAsia="Calibri" w:cs="Times New Roman"/>
          <w:bCs/>
          <w:spacing w:val="1"/>
          <w:sz w:val="26"/>
          <w:szCs w:val="26"/>
        </w:rPr>
        <w:t xml:space="preserve">Nội dung biến động </w:t>
      </w:r>
      <w:r w:rsidRPr="00E25060">
        <w:rPr>
          <w:rFonts w:eastAsia="Calibri" w:cs="Times New Roman"/>
          <w:spacing w:val="1"/>
          <w:sz w:val="26"/>
          <w:szCs w:val="26"/>
          <w:vertAlign w:val="superscript"/>
        </w:rPr>
        <w:t>(3)</w:t>
      </w:r>
      <w:r w:rsidRPr="00E25060">
        <w:rPr>
          <w:rFonts w:eastAsia="Calibri" w:cs="Times New Roman"/>
          <w:bCs/>
          <w:spacing w:val="1"/>
          <w:sz w:val="26"/>
          <w:szCs w:val="26"/>
        </w:rPr>
        <w:t>:</w:t>
      </w:r>
    </w:p>
    <w:p w14:paraId="2A5A34D9" w14:textId="77777777" w:rsidR="00F43E47" w:rsidRPr="00E25060" w:rsidRDefault="00F43E47" w:rsidP="00F43E47">
      <w:pPr>
        <w:tabs>
          <w:tab w:val="right" w:leader="dot" w:pos="8789"/>
        </w:tabs>
        <w:spacing w:before="60"/>
        <w:ind w:firstLine="567"/>
        <w:rPr>
          <w:rFonts w:eastAsia="Calibri" w:cs="Times New Roman"/>
          <w:b/>
          <w:bCs/>
          <w:spacing w:val="1"/>
          <w:sz w:val="26"/>
          <w:szCs w:val="26"/>
        </w:rPr>
      </w:pPr>
      <w:r w:rsidRPr="00E25060">
        <w:rPr>
          <w:rFonts w:eastAsia="Calibri" w:cs="Times New Roman"/>
          <w:iCs/>
          <w:sz w:val="26"/>
          <w:szCs w:val="26"/>
        </w:rPr>
        <w:tab/>
      </w:r>
    </w:p>
    <w:p w14:paraId="61AA2359" w14:textId="77777777" w:rsidR="00F43E47" w:rsidRPr="00E25060" w:rsidRDefault="00F43E47" w:rsidP="00F43E47">
      <w:pPr>
        <w:tabs>
          <w:tab w:val="right" w:leader="dot" w:pos="8789"/>
        </w:tabs>
        <w:spacing w:before="60"/>
        <w:ind w:firstLine="567"/>
        <w:rPr>
          <w:rFonts w:eastAsia="Calibri" w:cs="Times New Roman"/>
          <w:b/>
          <w:bCs/>
          <w:spacing w:val="1"/>
          <w:sz w:val="26"/>
          <w:szCs w:val="26"/>
        </w:rPr>
      </w:pPr>
      <w:r w:rsidRPr="00E25060">
        <w:rPr>
          <w:rFonts w:eastAsia="Calibri" w:cs="Times New Roman"/>
          <w:iCs/>
          <w:sz w:val="26"/>
          <w:szCs w:val="26"/>
        </w:rPr>
        <w:tab/>
      </w:r>
    </w:p>
    <w:p w14:paraId="571B0837" w14:textId="77777777" w:rsidR="00F43E47" w:rsidRPr="00E25060" w:rsidRDefault="00F43E47" w:rsidP="00F43E47">
      <w:pPr>
        <w:tabs>
          <w:tab w:val="right" w:leader="dot" w:pos="8789"/>
        </w:tabs>
        <w:spacing w:before="60"/>
        <w:ind w:firstLine="567"/>
        <w:rPr>
          <w:rFonts w:eastAsia="Calibri" w:cs="Times New Roman"/>
          <w:bCs/>
          <w:spacing w:val="-4"/>
          <w:sz w:val="26"/>
          <w:szCs w:val="26"/>
        </w:rPr>
      </w:pPr>
      <w:r w:rsidRPr="00E25060">
        <w:rPr>
          <w:rFonts w:eastAsia="Calibri" w:cs="Times New Roman"/>
          <w:spacing w:val="-4"/>
          <w:sz w:val="26"/>
          <w:szCs w:val="26"/>
        </w:rPr>
        <w:t xml:space="preserve">3. </w:t>
      </w:r>
      <w:r w:rsidRPr="00E25060">
        <w:rPr>
          <w:rFonts w:eastAsia="Calibri" w:cs="Times New Roman"/>
          <w:bCs/>
          <w:spacing w:val="-4"/>
          <w:sz w:val="26"/>
          <w:szCs w:val="26"/>
        </w:rPr>
        <w:t xml:space="preserve">Giấy tờ liên quan đến nội dung biến động nộp kèm theo đơn này gồm có </w:t>
      </w:r>
      <w:r w:rsidRPr="00E25060">
        <w:rPr>
          <w:rFonts w:eastAsia="Calibri" w:cs="Times New Roman"/>
          <w:spacing w:val="-4"/>
          <w:sz w:val="26"/>
          <w:szCs w:val="26"/>
          <w:vertAlign w:val="superscript"/>
        </w:rPr>
        <w:t>(4)</w:t>
      </w:r>
      <w:r w:rsidRPr="00E25060">
        <w:rPr>
          <w:rFonts w:eastAsia="Calibri" w:cs="Times New Roman"/>
          <w:bCs/>
          <w:spacing w:val="-4"/>
          <w:sz w:val="26"/>
          <w:szCs w:val="26"/>
        </w:rPr>
        <w:t>:</w:t>
      </w:r>
    </w:p>
    <w:p w14:paraId="4316FBA0" w14:textId="77777777" w:rsidR="00F43E47" w:rsidRPr="00E25060" w:rsidRDefault="00F43E47" w:rsidP="00F43E47">
      <w:pPr>
        <w:tabs>
          <w:tab w:val="right" w:leader="dot" w:pos="8789"/>
        </w:tabs>
        <w:spacing w:before="60"/>
        <w:ind w:firstLine="567"/>
        <w:rPr>
          <w:rFonts w:eastAsia="Calibri" w:cs="Times New Roman"/>
          <w:sz w:val="26"/>
          <w:szCs w:val="26"/>
        </w:rPr>
      </w:pPr>
      <w:r w:rsidRPr="00E25060">
        <w:rPr>
          <w:rFonts w:eastAsia="Calibri" w:cs="Times New Roman"/>
          <w:sz w:val="26"/>
          <w:szCs w:val="26"/>
        </w:rPr>
        <w:t>(1) Giấy chứng nhận đã cấp;</w:t>
      </w:r>
    </w:p>
    <w:p w14:paraId="63BFF434" w14:textId="77777777" w:rsidR="00F43E47" w:rsidRPr="00E25060" w:rsidRDefault="00F43E47" w:rsidP="00F43E47">
      <w:pPr>
        <w:tabs>
          <w:tab w:val="right" w:leader="dot" w:pos="8789"/>
        </w:tabs>
        <w:spacing w:before="60"/>
        <w:ind w:firstLine="567"/>
        <w:rPr>
          <w:rFonts w:eastAsia="Calibri" w:cs="Times New Roman"/>
          <w:bCs/>
          <w:sz w:val="26"/>
          <w:szCs w:val="26"/>
        </w:rPr>
      </w:pPr>
      <w:r w:rsidRPr="00E25060">
        <w:rPr>
          <w:rFonts w:eastAsia="Calibri" w:cs="Times New Roman"/>
          <w:sz w:val="26"/>
          <w:szCs w:val="26"/>
        </w:rPr>
        <w:t xml:space="preserve">(2) </w:t>
      </w:r>
      <w:r w:rsidRPr="00E25060">
        <w:rPr>
          <w:rFonts w:eastAsia="Calibri" w:cs="Times New Roman"/>
          <w:bCs/>
          <w:sz w:val="26"/>
          <w:szCs w:val="26"/>
        </w:rPr>
        <w:tab/>
      </w:r>
    </w:p>
    <w:p w14:paraId="560848E1" w14:textId="77777777" w:rsidR="00F43E47" w:rsidRPr="00E25060" w:rsidRDefault="00F43E47" w:rsidP="00F43E47">
      <w:pPr>
        <w:tabs>
          <w:tab w:val="right" w:leader="dot" w:pos="8789"/>
        </w:tabs>
        <w:spacing w:before="60"/>
        <w:ind w:firstLine="567"/>
        <w:rPr>
          <w:rFonts w:eastAsia="Calibri" w:cs="Times New Roman"/>
          <w:bCs/>
          <w:sz w:val="26"/>
          <w:szCs w:val="26"/>
        </w:rPr>
      </w:pPr>
      <w:r w:rsidRPr="00E25060">
        <w:rPr>
          <w:rFonts w:eastAsia="Calibri" w:cs="Times New Roman"/>
          <w:sz w:val="26"/>
          <w:szCs w:val="26"/>
        </w:rPr>
        <w:t xml:space="preserve">(3) </w:t>
      </w:r>
      <w:r w:rsidRPr="00E25060">
        <w:rPr>
          <w:rFonts w:eastAsia="Calibri" w:cs="Times New Roman"/>
          <w:bCs/>
          <w:sz w:val="26"/>
          <w:szCs w:val="26"/>
        </w:rPr>
        <w:tab/>
      </w:r>
    </w:p>
    <w:p w14:paraId="16E0BF5A" w14:textId="77777777" w:rsidR="00F43E47" w:rsidRPr="00E25060" w:rsidRDefault="00F43E47" w:rsidP="00F43E47">
      <w:pPr>
        <w:spacing w:before="60"/>
        <w:ind w:firstLine="567"/>
        <w:rPr>
          <w:rFonts w:eastAsia="Calibri" w:cs="Times New Roman"/>
          <w:sz w:val="26"/>
          <w:szCs w:val="26"/>
        </w:rPr>
      </w:pPr>
      <w:r w:rsidRPr="00E25060">
        <w:rPr>
          <w:rFonts w:eastAsia="Calibri" w:cs="Times New Roman"/>
          <w:sz w:val="26"/>
          <w:szCs w:val="26"/>
        </w:rPr>
        <w:t>Cam đoan nội dung kê khai trên đơn là đúng sự thật và chịu trách nhiệm trước pháp luật.</w:t>
      </w:r>
    </w:p>
    <w:p w14:paraId="47198A7B" w14:textId="77777777" w:rsidR="00F43E47" w:rsidRPr="00E25060" w:rsidRDefault="00F43E47" w:rsidP="00F43E47">
      <w:pPr>
        <w:spacing w:before="60"/>
        <w:ind w:firstLine="567"/>
        <w:rPr>
          <w:rFonts w:eastAsia="Calibri" w:cs="Times New Roman"/>
          <w:sz w:val="26"/>
          <w:szCs w:val="26"/>
        </w:rPr>
      </w:pPr>
    </w:p>
    <w:tbl>
      <w:tblPr>
        <w:tblW w:w="9072" w:type="dxa"/>
        <w:tblLayout w:type="fixed"/>
        <w:tblLook w:val="0000" w:firstRow="0" w:lastRow="0" w:firstColumn="0" w:lastColumn="0" w:noHBand="0" w:noVBand="0"/>
      </w:tblPr>
      <w:tblGrid>
        <w:gridCol w:w="3686"/>
        <w:gridCol w:w="5386"/>
      </w:tblGrid>
      <w:tr w:rsidR="00F43E47" w:rsidRPr="00E25060" w14:paraId="135723F1" w14:textId="77777777" w:rsidTr="00BB78F5">
        <w:trPr>
          <w:trHeight w:val="1337"/>
        </w:trPr>
        <w:tc>
          <w:tcPr>
            <w:tcW w:w="3686" w:type="dxa"/>
          </w:tcPr>
          <w:p w14:paraId="39E25FA9" w14:textId="77777777" w:rsidR="00F43E47" w:rsidRPr="00E25060" w:rsidRDefault="00F43E47" w:rsidP="00BB78F5">
            <w:pPr>
              <w:spacing w:before="120" w:line="340" w:lineRule="exact"/>
              <w:ind w:firstLine="720"/>
              <w:rPr>
                <w:rFonts w:eastAsia="Calibri" w:cs="Times New Roman"/>
              </w:rPr>
            </w:pPr>
          </w:p>
        </w:tc>
        <w:tc>
          <w:tcPr>
            <w:tcW w:w="5386" w:type="dxa"/>
          </w:tcPr>
          <w:p w14:paraId="3C7C9B1B" w14:textId="77777777" w:rsidR="00F43E47" w:rsidRPr="00E25060" w:rsidRDefault="00F43E47" w:rsidP="00BB78F5">
            <w:pPr>
              <w:ind w:left="-106"/>
              <w:jc w:val="center"/>
              <w:rPr>
                <w:rFonts w:eastAsia="Calibri" w:cs="Times New Roman"/>
                <w:i/>
                <w:szCs w:val="28"/>
              </w:rPr>
            </w:pPr>
            <w:r w:rsidRPr="00E25060">
              <w:rPr>
                <w:rFonts w:eastAsia="Calibri" w:cs="Times New Roman"/>
                <w:i/>
                <w:szCs w:val="28"/>
              </w:rPr>
              <w:t>……., ngày .... tháng ... năm ……</w:t>
            </w:r>
            <w:r w:rsidRPr="00E25060">
              <w:rPr>
                <w:rFonts w:eastAsia="Calibri" w:cs="Times New Roman"/>
                <w:i/>
                <w:szCs w:val="28"/>
              </w:rPr>
              <w:br/>
            </w:r>
            <w:r w:rsidRPr="00E25060">
              <w:rPr>
                <w:rFonts w:eastAsia="Calibri" w:cs="Times New Roman"/>
                <w:b/>
                <w:szCs w:val="28"/>
              </w:rPr>
              <w:t>Người viết đơn</w:t>
            </w:r>
            <w:r w:rsidRPr="00E25060">
              <w:rPr>
                <w:rFonts w:eastAsia="Calibri" w:cs="Times New Roman"/>
                <w:b/>
                <w:szCs w:val="28"/>
              </w:rPr>
              <w:br/>
            </w:r>
            <w:r w:rsidRPr="00E25060">
              <w:rPr>
                <w:rFonts w:eastAsia="Calibri" w:cs="Times New Roman"/>
                <w:i/>
                <w:szCs w:val="28"/>
              </w:rPr>
              <w:t>(Ký, ghi rõ họ tên và đóng dấu nếu có)</w:t>
            </w:r>
          </w:p>
        </w:tc>
      </w:tr>
    </w:tbl>
    <w:p w14:paraId="110A92D2" w14:textId="77777777" w:rsidR="00F43E47" w:rsidRPr="00E25060" w:rsidRDefault="00F43E47" w:rsidP="00F43E47">
      <w:pPr>
        <w:ind w:firstLine="567"/>
        <w:jc w:val="both"/>
        <w:rPr>
          <w:rFonts w:eastAsia="Calibri" w:cs="Times New Roman"/>
          <w:b/>
          <w:sz w:val="22"/>
        </w:rPr>
      </w:pPr>
      <w:r w:rsidRPr="00E25060">
        <w:rPr>
          <w:rFonts w:eastAsia="Calibri" w:cs="Times New Roman"/>
          <w:b/>
          <w:sz w:val="22"/>
        </w:rPr>
        <w:t>Hướng dẫn kê khai đơn:</w:t>
      </w:r>
    </w:p>
    <w:p w14:paraId="5DAF3397" w14:textId="77777777" w:rsidR="00F43E47" w:rsidRPr="00E25060" w:rsidRDefault="00F43E47" w:rsidP="00F43E47">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(1)</w:t>
      </w:r>
      <w:r w:rsidRPr="00E25060">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255B15A1" w14:textId="77777777" w:rsidR="00F43E47" w:rsidRPr="00E25060" w:rsidRDefault="00F43E47" w:rsidP="00F43E47">
      <w:pPr>
        <w:shd w:val="clear" w:color="auto" w:fill="FFFFFF"/>
        <w:ind w:firstLine="567"/>
        <w:jc w:val="both"/>
        <w:rPr>
          <w:rFonts w:eastAsia="Calibri" w:cs="Times New Roman"/>
          <w:bCs/>
          <w:iCs/>
          <w:spacing w:val="4"/>
          <w:sz w:val="22"/>
        </w:rPr>
      </w:pPr>
      <w:r w:rsidRPr="00E25060">
        <w:rPr>
          <w:rFonts w:eastAsia="Calibri" w:cs="Times New Roman"/>
          <w:bCs/>
          <w:iCs/>
          <w:spacing w:val="4"/>
          <w:sz w:val="22"/>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325978F0" w14:textId="77777777" w:rsidR="00F43E47" w:rsidRPr="00E25060" w:rsidRDefault="00F43E47" w:rsidP="00F43E47">
      <w:pPr>
        <w:shd w:val="clear" w:color="auto" w:fill="FFFFFF"/>
        <w:ind w:firstLine="567"/>
        <w:jc w:val="both"/>
        <w:rPr>
          <w:rFonts w:eastAsia="Calibri" w:cs="Times New Roman"/>
          <w:bCs/>
          <w:iCs/>
          <w:sz w:val="22"/>
        </w:rPr>
      </w:pPr>
      <w:r w:rsidRPr="00E25060">
        <w:rPr>
          <w:rFonts w:eastAsia="Calibri" w:cs="Times New Roman"/>
          <w:bCs/>
          <w:iCs/>
          <w:sz w:val="22"/>
          <w:vertAlign w:val="superscript"/>
        </w:rPr>
        <w:lastRenderedPageBreak/>
        <w:t>(2)</w:t>
      </w:r>
      <w:r w:rsidRPr="00E25060">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2D81528D" w14:textId="77777777" w:rsidR="00F43E47" w:rsidRPr="00E25060" w:rsidRDefault="00F43E47" w:rsidP="00F43E47">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(3)</w:t>
      </w:r>
      <w:r w:rsidRPr="00E25060">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5548AA03" w14:textId="77777777" w:rsidR="00F43E47" w:rsidRPr="00E25060" w:rsidRDefault="00F43E47" w:rsidP="00F43E47">
      <w:pPr>
        <w:shd w:val="clear" w:color="auto" w:fill="FFFFFF"/>
        <w:ind w:firstLine="567"/>
        <w:jc w:val="both"/>
        <w:rPr>
          <w:rFonts w:eastAsia="Calibri" w:cs="Times New Roman"/>
          <w:bCs/>
          <w:iCs/>
          <w:sz w:val="22"/>
        </w:rPr>
      </w:pPr>
      <w:r w:rsidRPr="00E25060">
        <w:rPr>
          <w:rFonts w:eastAsia="Calibri" w:cs="Times New Roman"/>
          <w:bCs/>
          <w:iCs/>
          <w:sz w:val="22"/>
        </w:rPr>
        <w:t xml:space="preserve">Trường hợp đề nghị cấp lại Giấy chứng nhận do bị mất thì ghi nội dung: </w:t>
      </w:r>
      <w:r w:rsidRPr="00E25060">
        <w:rPr>
          <w:rFonts w:eastAsia="Calibri" w:cs="Times New Roman"/>
          <w:bCs/>
          <w:i/>
          <w:sz w:val="22"/>
        </w:rPr>
        <w:t xml:space="preserve">“đề nghị cấp lại Giấy chứng nhận do bị mất” </w:t>
      </w:r>
      <w:r w:rsidRPr="00E25060">
        <w:rPr>
          <w:rFonts w:eastAsia="Calibri" w:cs="Times New Roman"/>
          <w:bCs/>
          <w:iCs/>
          <w:sz w:val="22"/>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5FAF172B" w14:textId="77777777" w:rsidR="00F43E47" w:rsidRPr="00E25060" w:rsidRDefault="00F43E47" w:rsidP="00F43E47">
      <w:pPr>
        <w:shd w:val="clear" w:color="auto" w:fill="FFFFFF"/>
        <w:ind w:firstLine="567"/>
        <w:jc w:val="both"/>
        <w:rPr>
          <w:rFonts w:eastAsia="Calibri" w:cs="Times New Roman"/>
          <w:bCs/>
          <w:i/>
          <w:sz w:val="22"/>
        </w:rPr>
      </w:pPr>
      <w:r w:rsidRPr="00E25060">
        <w:rPr>
          <w:rFonts w:eastAsia="Calibri" w:cs="Times New Roman"/>
          <w:bCs/>
          <w:i/>
          <w:sz w:val="22"/>
        </w:rPr>
        <w:t xml:space="preserve">Trường hợp có nhu cầu cấp mới Giấy chứng nhận thì ghi “có nhu cầu cấp mới Giấy chứng nhận”. </w:t>
      </w:r>
    </w:p>
    <w:p w14:paraId="5B18C3E8" w14:textId="77777777" w:rsidR="00F43E47" w:rsidRPr="00E25060" w:rsidRDefault="00F43E47" w:rsidP="00F43E47">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(4)</w:t>
      </w:r>
      <w:r w:rsidRPr="00E25060">
        <w:rPr>
          <w:rFonts w:eastAsia="Calibri" w:cs="Times New Roman"/>
          <w:bCs/>
          <w:iCs/>
          <w:sz w:val="22"/>
        </w:rPr>
        <w:t xml:space="preserve"> Ghi các loại giấy tờ nộp kèm theo Đơn này.</w:t>
      </w:r>
    </w:p>
    <w:p w14:paraId="60207BB6" w14:textId="77777777" w:rsidR="00F43E47" w:rsidRPr="00E25060" w:rsidRDefault="00F43E47" w:rsidP="00F43E47">
      <w:pPr>
        <w:jc w:val="center"/>
        <w:rPr>
          <w:rFonts w:eastAsia="Calibri" w:cs="Times New Roman"/>
          <w:b/>
          <w:kern w:val="2"/>
          <w:sz w:val="26"/>
          <w:szCs w:val="26"/>
          <w:lang w:val="sv-SE"/>
        </w:rPr>
      </w:pPr>
      <w:r w:rsidRPr="00E25060">
        <w:rPr>
          <w:rFonts w:cs="Times New Roman"/>
          <w:b/>
          <w:i/>
          <w:lang w:val="sv-SE"/>
        </w:rPr>
        <w:br w:type="page"/>
      </w:r>
      <w:r w:rsidRPr="00263A6F">
        <w:rPr>
          <w:rFonts w:cs="Times New Roman"/>
          <w:b/>
          <w:bCs/>
          <w:sz w:val="26"/>
          <w:szCs w:val="26"/>
        </w:rPr>
        <w:lastRenderedPageBreak/>
        <w:t>Mẫu</w:t>
      </w:r>
      <w:r w:rsidRPr="00E25060">
        <w:rPr>
          <w:rFonts w:eastAsia="Calibri" w:cs="Times New Roman"/>
          <w:b/>
          <w:kern w:val="2"/>
          <w:sz w:val="26"/>
          <w:szCs w:val="26"/>
          <w:lang w:val="sv-SE"/>
        </w:rPr>
        <w:t xml:space="preserve"> số 19. Phiếu c</w:t>
      </w:r>
      <w:r w:rsidRPr="00263A6F">
        <w:rPr>
          <w:rFonts w:cs="Times New Roman"/>
          <w:b/>
          <w:bCs/>
          <w:sz w:val="26"/>
          <w:szCs w:val="26"/>
        </w:rPr>
        <w:t>h</w:t>
      </w:r>
      <w:r w:rsidRPr="00E25060">
        <w:rPr>
          <w:rFonts w:eastAsia="Calibri" w:cs="Times New Roman"/>
          <w:b/>
          <w:kern w:val="2"/>
          <w:sz w:val="26"/>
          <w:szCs w:val="26"/>
          <w:lang w:val="sv-SE"/>
        </w:rPr>
        <w:t>uyển thông tin để xác định nghĩa vụ tài chính về đất đai</w:t>
      </w:r>
    </w:p>
    <w:p w14:paraId="5936EC8D" w14:textId="77777777" w:rsidR="00F43E47" w:rsidRPr="00E25060" w:rsidRDefault="00F43E47" w:rsidP="00F43E47">
      <w:pPr>
        <w:shd w:val="clear" w:color="auto" w:fill="FFFFFF"/>
        <w:spacing w:line="278" w:lineRule="auto"/>
        <w:contextualSpacing/>
        <w:jc w:val="right"/>
        <w:rPr>
          <w:rFonts w:eastAsia="Calibri" w:cs="Times New Roman"/>
          <w:b/>
          <w:kern w:val="2"/>
          <w:sz w:val="26"/>
          <w:szCs w:val="26"/>
          <w:lang w:val="sv-SE"/>
        </w:rPr>
      </w:pPr>
    </w:p>
    <w:tbl>
      <w:tblPr>
        <w:tblW w:w="9504" w:type="dxa"/>
        <w:tblInd w:w="-6" w:type="dxa"/>
        <w:tblLayout w:type="fixed"/>
        <w:tblLook w:val="0000" w:firstRow="0" w:lastRow="0" w:firstColumn="0" w:lastColumn="0" w:noHBand="0" w:noVBand="0"/>
      </w:tblPr>
      <w:tblGrid>
        <w:gridCol w:w="3375"/>
        <w:gridCol w:w="6129"/>
      </w:tblGrid>
      <w:tr w:rsidR="00F43E47" w:rsidRPr="00E25060" w14:paraId="462E5A18" w14:textId="77777777" w:rsidTr="00BB78F5">
        <w:trPr>
          <w:trHeight w:val="1173"/>
        </w:trPr>
        <w:tc>
          <w:tcPr>
            <w:tcW w:w="3375" w:type="dxa"/>
          </w:tcPr>
          <w:p w14:paraId="2B1DCB98" w14:textId="77777777" w:rsidR="00F43E47" w:rsidRPr="00E25060" w:rsidRDefault="00F43E47" w:rsidP="00BB78F5">
            <w:pPr>
              <w:jc w:val="center"/>
              <w:rPr>
                <w:rFonts w:cs="Times New Roman"/>
                <w:lang w:val="sv-SE"/>
              </w:rPr>
            </w:pPr>
            <w:r w:rsidRPr="00E25060">
              <w:rPr>
                <w:rFonts w:cs="Times New Roman"/>
                <w:lang w:val="sv-SE"/>
              </w:rPr>
              <w:t>................</w:t>
            </w:r>
          </w:p>
          <w:p w14:paraId="31184F0D" w14:textId="77777777" w:rsidR="00F43E47" w:rsidRPr="00E25060" w:rsidRDefault="00F43E47" w:rsidP="00BB78F5">
            <w:pPr>
              <w:jc w:val="center"/>
              <w:rPr>
                <w:rFonts w:cs="Times New Roman"/>
                <w:sz w:val="26"/>
                <w:szCs w:val="26"/>
                <w:lang w:val="sv-SE"/>
              </w:rPr>
            </w:pPr>
            <w:r w:rsidRPr="00E25060">
              <w:rPr>
                <w:rFonts w:cs="Times New Roman"/>
                <w:sz w:val="26"/>
                <w:szCs w:val="26"/>
                <w:lang w:val="sv-SE"/>
              </w:rPr>
              <w:t>(TÊN ĐƠN VỊ CHUYỂN THÔNG TIN)</w:t>
            </w:r>
          </w:p>
          <w:p w14:paraId="0C9D6E7B" w14:textId="77777777" w:rsidR="00F43E47" w:rsidRPr="00E25060" w:rsidRDefault="00F43E47" w:rsidP="00BB78F5">
            <w:pPr>
              <w:jc w:val="center"/>
              <w:rPr>
                <w:rFonts w:cs="Times New Roman"/>
                <w:b/>
                <w:vertAlign w:val="superscript"/>
                <w:lang w:val="sv-SE"/>
              </w:rPr>
            </w:pPr>
            <w:r w:rsidRPr="00E25060">
              <w:rPr>
                <w:rFonts w:cs="Times New Roman"/>
                <w:b/>
                <w:vertAlign w:val="superscript"/>
                <w:lang w:val="sv-SE"/>
              </w:rPr>
              <w:t>___________</w:t>
            </w:r>
          </w:p>
          <w:p w14:paraId="0EA42679" w14:textId="77777777" w:rsidR="00F43E47" w:rsidRPr="00E25060" w:rsidRDefault="00F43E47" w:rsidP="00BB78F5">
            <w:pPr>
              <w:jc w:val="center"/>
              <w:rPr>
                <w:rFonts w:cs="Times New Roman"/>
                <w:lang w:val="nl-NL"/>
              </w:rPr>
            </w:pPr>
            <w:r w:rsidRPr="00E25060">
              <w:rPr>
                <w:rFonts w:cs="Times New Roman"/>
                <w:lang w:val="nl-NL"/>
              </w:rPr>
              <w:t>Số: ….../PCTT</w:t>
            </w:r>
          </w:p>
        </w:tc>
        <w:tc>
          <w:tcPr>
            <w:tcW w:w="6129" w:type="dxa"/>
          </w:tcPr>
          <w:p w14:paraId="4A64B5DD" w14:textId="77777777" w:rsidR="00F43E47" w:rsidRPr="00E25060" w:rsidRDefault="00F43E47" w:rsidP="00BB78F5">
            <w:pPr>
              <w:jc w:val="center"/>
              <w:rPr>
                <w:rFonts w:cs="Times New Roman"/>
                <w:b/>
                <w:spacing w:val="-10"/>
                <w:sz w:val="26"/>
                <w:szCs w:val="26"/>
                <w:lang w:val="sv-SE"/>
              </w:rPr>
            </w:pPr>
            <w:r w:rsidRPr="00E25060">
              <w:rPr>
                <w:rFonts w:cs="Times New Roman"/>
                <w:b/>
                <w:spacing w:val="-10"/>
                <w:sz w:val="26"/>
                <w:szCs w:val="26"/>
                <w:lang w:val="sv-SE"/>
              </w:rPr>
              <w:t>CỘNG HOÀ XÃ HỘI CHỦ NGHĨA VIỆT NAM</w:t>
            </w:r>
          </w:p>
          <w:p w14:paraId="14A1CB2F" w14:textId="77777777" w:rsidR="00F43E47" w:rsidRPr="00E25060" w:rsidRDefault="00F43E47" w:rsidP="00BB78F5">
            <w:pPr>
              <w:jc w:val="center"/>
              <w:rPr>
                <w:rFonts w:cs="Times New Roman"/>
                <w:b/>
                <w:szCs w:val="28"/>
              </w:rPr>
            </w:pPr>
            <w:r w:rsidRPr="00E25060">
              <w:rPr>
                <w:rFonts w:cs="Times New Roman"/>
                <w:b/>
                <w:szCs w:val="28"/>
              </w:rPr>
              <w:t>Độc lập - Tự do - Hạnh phúc</w:t>
            </w:r>
          </w:p>
          <w:p w14:paraId="1DFC9322" w14:textId="77777777" w:rsidR="00F43E47" w:rsidRPr="00E25060" w:rsidRDefault="00F43E47" w:rsidP="00BB78F5">
            <w:pPr>
              <w:jc w:val="center"/>
              <w:rPr>
                <w:rFonts w:cs="Times New Roman"/>
                <w:b/>
                <w:szCs w:val="28"/>
                <w:vertAlign w:val="superscript"/>
              </w:rPr>
            </w:pPr>
            <w:r w:rsidRPr="00E25060">
              <w:rPr>
                <w:rFonts w:cs="Times New Roman"/>
                <w:b/>
                <w:szCs w:val="28"/>
                <w:vertAlign w:val="superscript"/>
              </w:rPr>
              <w:t>_____________________________________</w:t>
            </w:r>
          </w:p>
          <w:p w14:paraId="7DA536A5" w14:textId="77777777" w:rsidR="00F43E47" w:rsidRPr="00E25060" w:rsidRDefault="00F43E47" w:rsidP="00BB78F5">
            <w:pPr>
              <w:jc w:val="center"/>
              <w:rPr>
                <w:rFonts w:cs="Times New Roman"/>
                <w:b/>
                <w:szCs w:val="28"/>
                <w:vertAlign w:val="superscript"/>
              </w:rPr>
            </w:pPr>
            <w:r w:rsidRPr="00E25060">
              <w:rPr>
                <w:rFonts w:cs="Times New Roman"/>
                <w:i/>
                <w:szCs w:val="28"/>
                <w:lang w:val="nl-NL"/>
              </w:rPr>
              <w:t>........, ngày........ tháng ...... năm .....</w:t>
            </w:r>
          </w:p>
        </w:tc>
      </w:tr>
    </w:tbl>
    <w:p w14:paraId="7B4311D3" w14:textId="77777777" w:rsidR="00F43E47" w:rsidRPr="00E25060" w:rsidRDefault="00F43E47" w:rsidP="00F43E47">
      <w:pPr>
        <w:jc w:val="center"/>
        <w:rPr>
          <w:rFonts w:cs="Times New Roman"/>
          <w:b/>
          <w:bCs/>
          <w:sz w:val="26"/>
          <w:szCs w:val="26"/>
        </w:rPr>
      </w:pPr>
    </w:p>
    <w:p w14:paraId="570FB3F4" w14:textId="77777777" w:rsidR="00F43E47" w:rsidRPr="00E25060" w:rsidRDefault="00F43E47" w:rsidP="00F43E47">
      <w:pPr>
        <w:jc w:val="center"/>
        <w:rPr>
          <w:rFonts w:cs="Times New Roman"/>
          <w:b/>
          <w:bCs/>
          <w:i/>
          <w:sz w:val="26"/>
          <w:szCs w:val="26"/>
        </w:rPr>
      </w:pPr>
      <w:r w:rsidRPr="00E25060">
        <w:rPr>
          <w:rFonts w:cs="Times New Roman"/>
          <w:b/>
          <w:bCs/>
          <w:sz w:val="26"/>
          <w:szCs w:val="26"/>
        </w:rPr>
        <w:t>PHIẾU CHUYỂN THÔNG TIN</w:t>
      </w:r>
    </w:p>
    <w:p w14:paraId="10776B7D" w14:textId="77777777" w:rsidR="00F43E47" w:rsidRPr="00E25060" w:rsidRDefault="00F43E47" w:rsidP="00F43E47">
      <w:pPr>
        <w:jc w:val="center"/>
        <w:rPr>
          <w:rFonts w:cs="Times New Roman"/>
          <w:b/>
          <w:bCs/>
          <w:sz w:val="26"/>
          <w:szCs w:val="26"/>
        </w:rPr>
      </w:pPr>
      <w:r w:rsidRPr="00E25060">
        <w:rPr>
          <w:rFonts w:cs="Times New Roman"/>
          <w:b/>
          <w:bCs/>
          <w:sz w:val="26"/>
          <w:szCs w:val="26"/>
        </w:rPr>
        <w:t>ĐỂ XÁC ĐỊNH NGHĨA VỤ TÀI CHÍNH VỀ ĐẤT ĐAI</w:t>
      </w:r>
    </w:p>
    <w:p w14:paraId="506357B3" w14:textId="77777777" w:rsidR="00F43E47" w:rsidRPr="00E25060" w:rsidRDefault="00F43E47" w:rsidP="00F43E47">
      <w:pPr>
        <w:jc w:val="center"/>
        <w:rPr>
          <w:rFonts w:cs="Times New Roman"/>
          <w:b/>
          <w:bCs/>
          <w:i/>
          <w:sz w:val="26"/>
          <w:szCs w:val="26"/>
          <w:vertAlign w:val="superscript"/>
        </w:rPr>
      </w:pPr>
      <w:r w:rsidRPr="00E25060">
        <w:rPr>
          <w:rFonts w:cs="Times New Roman"/>
          <w:b/>
          <w:bCs/>
          <w:i/>
          <w:sz w:val="26"/>
          <w:szCs w:val="26"/>
          <w:vertAlign w:val="superscript"/>
        </w:rPr>
        <w:t>___________</w:t>
      </w:r>
    </w:p>
    <w:p w14:paraId="0E285E33" w14:textId="77777777" w:rsidR="00F43E47" w:rsidRPr="00E25060" w:rsidRDefault="00F43E47" w:rsidP="00F43E47">
      <w:pPr>
        <w:jc w:val="center"/>
        <w:rPr>
          <w:rFonts w:cs="Times New Roman"/>
          <w:szCs w:val="28"/>
        </w:rPr>
      </w:pPr>
      <w:r w:rsidRPr="00E25060">
        <w:rPr>
          <w:rFonts w:cs="Times New Roman"/>
          <w:bCs/>
          <w:szCs w:val="28"/>
        </w:rPr>
        <w:t>Kính gửi:</w:t>
      </w:r>
      <w:r w:rsidRPr="00E25060">
        <w:rPr>
          <w:rFonts w:cs="Times New Roman"/>
          <w:szCs w:val="28"/>
        </w:rPr>
        <w:t>..................................</w:t>
      </w:r>
    </w:p>
    <w:p w14:paraId="3DB27AC8" w14:textId="77777777" w:rsidR="00F43E47" w:rsidRPr="00E25060" w:rsidRDefault="00F43E47" w:rsidP="00F43E47">
      <w:pPr>
        <w:jc w:val="center"/>
        <w:rPr>
          <w:rFonts w:cs="Times New Roman"/>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F43E47" w:rsidRPr="00E25060" w14:paraId="0B5B7EA7" w14:textId="77777777" w:rsidTr="00BB78F5">
        <w:tc>
          <w:tcPr>
            <w:tcW w:w="10065" w:type="dxa"/>
            <w:tcBorders>
              <w:top w:val="double" w:sz="2" w:space="0" w:color="auto"/>
              <w:left w:val="double" w:sz="2" w:space="0" w:color="auto"/>
              <w:bottom w:val="single" w:sz="4" w:space="0" w:color="auto"/>
              <w:right w:val="double" w:sz="2" w:space="0" w:color="auto"/>
            </w:tcBorders>
          </w:tcPr>
          <w:p w14:paraId="031D239A" w14:textId="77777777" w:rsidR="00F43E47" w:rsidRPr="00E25060" w:rsidRDefault="00F43E47"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
                <w:bCs/>
                <w:sz w:val="26"/>
                <w:szCs w:val="26"/>
                <w:lang w:eastAsia="x-none"/>
              </w:rPr>
              <w:t xml:space="preserve">I. THÔNG TIN VỀ HỒ SƠ THỦ TỤC </w:t>
            </w:r>
          </w:p>
          <w:p w14:paraId="0FEB6F5D" w14:textId="77777777" w:rsidR="00F43E47" w:rsidRPr="00E25060" w:rsidRDefault="00F43E47"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1.1. Mã số hồ sơ thủ tục hành chính</w:t>
            </w:r>
            <w:r w:rsidRPr="00E25060">
              <w:rPr>
                <w:rFonts w:eastAsia=".VnTime" w:cs="Times New Roman"/>
                <w:bCs/>
                <w:sz w:val="26"/>
                <w:szCs w:val="26"/>
                <w:vertAlign w:val="superscript"/>
                <w:lang w:eastAsia="x-none"/>
              </w:rPr>
              <w:t>(1)</w:t>
            </w:r>
            <w:r w:rsidRPr="00E25060">
              <w:rPr>
                <w:rFonts w:eastAsia=".VnTime" w:cs="Times New Roman"/>
                <w:bCs/>
                <w:sz w:val="26"/>
                <w:szCs w:val="26"/>
                <w:lang w:eastAsia="x-none"/>
              </w:rPr>
              <w:t xml:space="preserve"> :…………………</w:t>
            </w:r>
          </w:p>
          <w:p w14:paraId="561C00E7" w14:textId="77777777" w:rsidR="00F43E47" w:rsidRPr="00E25060" w:rsidRDefault="00F43E47" w:rsidP="00BB78F5">
            <w:pPr>
              <w:autoSpaceDE w:val="0"/>
              <w:autoSpaceDN w:val="0"/>
              <w:spacing w:line="400" w:lineRule="exact"/>
              <w:ind w:firstLine="567"/>
              <w:rPr>
                <w:rFonts w:eastAsia=".VnTime" w:cs="Times New Roman"/>
                <w:sz w:val="26"/>
                <w:szCs w:val="26"/>
                <w:lang w:eastAsia="x-none"/>
              </w:rPr>
            </w:pPr>
            <w:r w:rsidRPr="00E25060">
              <w:rPr>
                <w:rFonts w:eastAsia=".VnTime" w:cs="Times New Roman"/>
                <w:bCs/>
                <w:sz w:val="26"/>
                <w:szCs w:val="26"/>
                <w:lang w:eastAsia="x-none"/>
              </w:rPr>
              <w:t xml:space="preserve">1.2. Ngày nhận đủ hồ sơ hợp lệ </w:t>
            </w:r>
            <w:r w:rsidRPr="00E25060">
              <w:rPr>
                <w:rFonts w:eastAsia=".VnTime" w:cs="Times New Roman"/>
                <w:bCs/>
                <w:sz w:val="26"/>
                <w:szCs w:val="26"/>
                <w:vertAlign w:val="superscript"/>
                <w:lang w:eastAsia="x-none"/>
              </w:rPr>
              <w:t>(2)</w:t>
            </w:r>
            <w:r w:rsidRPr="00E25060">
              <w:rPr>
                <w:rFonts w:eastAsia=".VnTime" w:cs="Times New Roman"/>
                <w:bCs/>
                <w:sz w:val="26"/>
                <w:szCs w:val="26"/>
                <w:lang w:eastAsia="x-none"/>
              </w:rPr>
              <w:t>: …………..</w:t>
            </w:r>
          </w:p>
        </w:tc>
      </w:tr>
      <w:tr w:rsidR="00F43E47" w:rsidRPr="00E25060" w14:paraId="0D1BDC23" w14:textId="77777777" w:rsidTr="00BB78F5">
        <w:tc>
          <w:tcPr>
            <w:tcW w:w="10065" w:type="dxa"/>
            <w:tcBorders>
              <w:top w:val="single" w:sz="4" w:space="0" w:color="auto"/>
              <w:left w:val="double" w:sz="2" w:space="0" w:color="auto"/>
              <w:bottom w:val="single" w:sz="4" w:space="0" w:color="auto"/>
              <w:right w:val="double" w:sz="2" w:space="0" w:color="auto"/>
            </w:tcBorders>
          </w:tcPr>
          <w:p w14:paraId="50169340" w14:textId="77777777" w:rsidR="00F43E47" w:rsidRPr="00E25060" w:rsidRDefault="00F43E47" w:rsidP="00BB78F5">
            <w:pPr>
              <w:spacing w:line="400" w:lineRule="exact"/>
              <w:ind w:firstLine="567"/>
              <w:rPr>
                <w:rFonts w:cs="Times New Roman"/>
                <w:b/>
                <w:bCs/>
                <w:sz w:val="26"/>
                <w:szCs w:val="26"/>
              </w:rPr>
            </w:pPr>
            <w:r w:rsidRPr="00E25060">
              <w:rPr>
                <w:rFonts w:cs="Times New Roman"/>
                <w:b/>
                <w:bCs/>
                <w:sz w:val="26"/>
                <w:szCs w:val="26"/>
              </w:rPr>
              <w:t>II. THÔNG TIN CHUNG VỀ NGƯỜI SỬ DỤNG ĐẤT, CHỦ SỞ HỮU TÀI SẢN GẮN LIỀN VỚI ĐẤT</w:t>
            </w:r>
          </w:p>
        </w:tc>
      </w:tr>
      <w:tr w:rsidR="00F43E47" w:rsidRPr="00E25060" w14:paraId="061BC64A" w14:textId="77777777" w:rsidTr="00BB78F5">
        <w:tc>
          <w:tcPr>
            <w:tcW w:w="10065" w:type="dxa"/>
            <w:tcBorders>
              <w:top w:val="single" w:sz="4" w:space="0" w:color="auto"/>
              <w:left w:val="double" w:sz="2" w:space="0" w:color="auto"/>
              <w:bottom w:val="single" w:sz="6" w:space="0" w:color="auto"/>
              <w:right w:val="double" w:sz="2" w:space="0" w:color="auto"/>
            </w:tcBorders>
          </w:tcPr>
          <w:p w14:paraId="00D8F50C" w14:textId="77777777" w:rsidR="00F43E47" w:rsidRPr="00E25060" w:rsidRDefault="00F43E47" w:rsidP="00BB78F5">
            <w:pPr>
              <w:spacing w:line="400" w:lineRule="exact"/>
              <w:ind w:firstLine="567"/>
              <w:rPr>
                <w:rFonts w:cs="Times New Roman"/>
                <w:sz w:val="26"/>
                <w:szCs w:val="26"/>
              </w:rPr>
            </w:pPr>
            <w:r w:rsidRPr="00E25060">
              <w:rPr>
                <w:rFonts w:cs="Times New Roman"/>
                <w:sz w:val="26"/>
                <w:szCs w:val="26"/>
              </w:rPr>
              <w:t xml:space="preserve">2.1. Tên </w:t>
            </w:r>
            <w:r w:rsidRPr="00E25060">
              <w:rPr>
                <w:rFonts w:cs="Times New Roman"/>
                <w:iCs/>
                <w:sz w:val="26"/>
                <w:szCs w:val="26"/>
                <w:vertAlign w:val="superscript"/>
              </w:rPr>
              <w:t>(3)</w:t>
            </w:r>
            <w:r w:rsidRPr="00E25060">
              <w:rPr>
                <w:rFonts w:cs="Times New Roman"/>
                <w:sz w:val="26"/>
                <w:szCs w:val="26"/>
              </w:rPr>
              <w:t>:.....................................................................................................................</w:t>
            </w:r>
          </w:p>
          <w:p w14:paraId="1E3D8808" w14:textId="77777777" w:rsidR="00F43E47" w:rsidRPr="00E25060" w:rsidRDefault="00F43E47" w:rsidP="00BB78F5">
            <w:pPr>
              <w:spacing w:line="400" w:lineRule="exact"/>
              <w:ind w:firstLine="567"/>
              <w:rPr>
                <w:rFonts w:cs="Times New Roman"/>
                <w:i/>
                <w:iCs/>
                <w:sz w:val="26"/>
                <w:szCs w:val="26"/>
              </w:rPr>
            </w:pPr>
            <w:r w:rsidRPr="00E25060">
              <w:rPr>
                <w:rFonts w:cs="Times New Roman"/>
                <w:sz w:val="26"/>
                <w:szCs w:val="26"/>
              </w:rPr>
              <w:t xml:space="preserve">2.2. Địa chỉ </w:t>
            </w:r>
            <w:r w:rsidRPr="00E25060">
              <w:rPr>
                <w:rFonts w:cs="Times New Roman"/>
                <w:sz w:val="26"/>
                <w:szCs w:val="26"/>
                <w:vertAlign w:val="superscript"/>
              </w:rPr>
              <w:t>(4)</w:t>
            </w:r>
            <w:r w:rsidRPr="00E25060">
              <w:rPr>
                <w:rFonts w:cs="Times New Roman"/>
                <w:i/>
                <w:iCs/>
                <w:sz w:val="26"/>
                <w:szCs w:val="26"/>
              </w:rPr>
              <w:t>………………………………………………………..…………..…………….</w:t>
            </w:r>
          </w:p>
          <w:p w14:paraId="39985700" w14:textId="77777777" w:rsidR="00F43E47" w:rsidRPr="00E25060" w:rsidRDefault="00F43E47" w:rsidP="00BB78F5">
            <w:pPr>
              <w:spacing w:line="400" w:lineRule="exact"/>
              <w:ind w:firstLine="567"/>
              <w:rPr>
                <w:rFonts w:cs="Times New Roman"/>
                <w:sz w:val="26"/>
                <w:szCs w:val="26"/>
              </w:rPr>
            </w:pPr>
            <w:r w:rsidRPr="00E25060">
              <w:rPr>
                <w:rFonts w:cs="Times New Roman"/>
                <w:iCs/>
                <w:sz w:val="26"/>
                <w:szCs w:val="26"/>
              </w:rPr>
              <w:t>2.3. Số điện thoại liên hệ:………………… Email (nếu có):……….......…..……..…</w:t>
            </w:r>
          </w:p>
          <w:p w14:paraId="244E73E8" w14:textId="77777777" w:rsidR="00F43E47" w:rsidRPr="00E25060" w:rsidRDefault="00F43E47"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2.4. Mã số thuế (nếu có):</w:t>
            </w:r>
            <w:r w:rsidRPr="00E25060">
              <w:rPr>
                <w:rFonts w:eastAsia=".VnTime" w:cs="Times New Roman"/>
                <w:sz w:val="26"/>
                <w:szCs w:val="26"/>
                <w:lang w:eastAsia="x-none"/>
              </w:rPr>
              <w:t>………………………………………..…..…...……………</w:t>
            </w:r>
          </w:p>
          <w:p w14:paraId="70C13F6E" w14:textId="77777777" w:rsidR="00F43E47" w:rsidRPr="00E25060" w:rsidRDefault="00F43E47"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 xml:space="preserve">2.5. Giấy tờ pháp nhân/Số hộ chiếu/Số định danh cá nhân </w:t>
            </w:r>
            <w:r w:rsidRPr="00E25060">
              <w:rPr>
                <w:rFonts w:eastAsia=".VnTime" w:cs="Times New Roman"/>
                <w:bCs/>
                <w:sz w:val="26"/>
                <w:szCs w:val="26"/>
                <w:vertAlign w:val="superscript"/>
                <w:lang w:eastAsia="x-none"/>
              </w:rPr>
              <w:t>(5)</w:t>
            </w:r>
            <w:r w:rsidRPr="00E25060">
              <w:rPr>
                <w:rFonts w:eastAsia=".VnTime" w:cs="Times New Roman"/>
                <w:bCs/>
                <w:sz w:val="26"/>
                <w:szCs w:val="26"/>
                <w:lang w:eastAsia="x-none"/>
              </w:rPr>
              <w:t xml:space="preserve">: </w:t>
            </w:r>
            <w:r w:rsidRPr="00E25060">
              <w:rPr>
                <w:rFonts w:eastAsia=".VnTime" w:cs="Times New Roman"/>
                <w:sz w:val="26"/>
                <w:szCs w:val="26"/>
                <w:lang w:eastAsia="x-none"/>
              </w:rPr>
              <w:t>…………………..……….</w:t>
            </w:r>
          </w:p>
          <w:p w14:paraId="40AB48FC" w14:textId="77777777" w:rsidR="00F43E47" w:rsidRPr="00E25060" w:rsidRDefault="00F43E47"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 xml:space="preserve">2.6. Loại thủ tục cần xác định nghĩa vụ tài chính </w:t>
            </w:r>
            <w:r w:rsidRPr="00E25060">
              <w:rPr>
                <w:rFonts w:eastAsia=".VnTime" w:cs="Times New Roman"/>
                <w:bCs/>
                <w:sz w:val="26"/>
                <w:szCs w:val="26"/>
                <w:vertAlign w:val="superscript"/>
                <w:lang w:eastAsia="x-none"/>
              </w:rPr>
              <w:t>(6</w:t>
            </w:r>
            <w:r w:rsidRPr="00E25060">
              <w:rPr>
                <w:rFonts w:eastAsia=".VnTime" w:cs="Times New Roman"/>
                <w:sz w:val="26"/>
                <w:szCs w:val="26"/>
                <w:vertAlign w:val="superscript"/>
                <w:lang w:eastAsia="x-none"/>
              </w:rPr>
              <w:t>)</w:t>
            </w:r>
            <w:r w:rsidRPr="00E25060">
              <w:rPr>
                <w:rFonts w:eastAsia=".VnTime" w:cs="Times New Roman"/>
                <w:sz w:val="26"/>
                <w:szCs w:val="26"/>
                <w:lang w:eastAsia="x-none"/>
              </w:rPr>
              <w:t>:....................................................</w:t>
            </w:r>
          </w:p>
        </w:tc>
      </w:tr>
      <w:tr w:rsidR="00F43E47" w:rsidRPr="00E25060" w14:paraId="0186954C" w14:textId="77777777" w:rsidTr="00BB78F5">
        <w:tc>
          <w:tcPr>
            <w:tcW w:w="10065" w:type="dxa"/>
            <w:tcBorders>
              <w:top w:val="single" w:sz="6" w:space="0" w:color="auto"/>
              <w:left w:val="double" w:sz="2" w:space="0" w:color="auto"/>
              <w:bottom w:val="single" w:sz="6" w:space="0" w:color="auto"/>
              <w:right w:val="double" w:sz="2" w:space="0" w:color="auto"/>
            </w:tcBorders>
          </w:tcPr>
          <w:p w14:paraId="7292B715" w14:textId="77777777" w:rsidR="00F43E47" w:rsidRPr="00E25060" w:rsidRDefault="00F43E47" w:rsidP="00BB78F5">
            <w:pPr>
              <w:spacing w:line="400" w:lineRule="exact"/>
              <w:ind w:firstLine="567"/>
              <w:rPr>
                <w:rFonts w:cs="Times New Roman"/>
                <w:b/>
                <w:bCs/>
                <w:sz w:val="26"/>
                <w:szCs w:val="26"/>
              </w:rPr>
            </w:pPr>
            <w:r w:rsidRPr="00E25060">
              <w:rPr>
                <w:rFonts w:cs="Times New Roman"/>
                <w:b/>
                <w:bCs/>
                <w:sz w:val="26"/>
                <w:szCs w:val="26"/>
              </w:rPr>
              <w:t>III. THÔNG TIN VỀ ĐẤT VÀ TÀI SẢN GẮN LIỀN VỚI ĐẤT</w:t>
            </w:r>
          </w:p>
        </w:tc>
      </w:tr>
      <w:tr w:rsidR="00F43E47" w:rsidRPr="00E25060" w14:paraId="258EFF33" w14:textId="77777777" w:rsidTr="00BB78F5">
        <w:tc>
          <w:tcPr>
            <w:tcW w:w="10065" w:type="dxa"/>
            <w:tcBorders>
              <w:top w:val="single" w:sz="6" w:space="0" w:color="auto"/>
              <w:left w:val="double" w:sz="2" w:space="0" w:color="auto"/>
              <w:bottom w:val="single" w:sz="6" w:space="0" w:color="auto"/>
              <w:right w:val="double" w:sz="2" w:space="0" w:color="auto"/>
            </w:tcBorders>
          </w:tcPr>
          <w:p w14:paraId="231A310B" w14:textId="77777777" w:rsidR="00F43E47" w:rsidRPr="00E25060" w:rsidRDefault="00F43E47" w:rsidP="00BB78F5">
            <w:pPr>
              <w:spacing w:before="60"/>
              <w:ind w:firstLine="598"/>
              <w:rPr>
                <w:rFonts w:cs="Times New Roman"/>
                <w:bCs/>
                <w:sz w:val="26"/>
                <w:szCs w:val="26"/>
              </w:rPr>
            </w:pPr>
            <w:r w:rsidRPr="00E25060">
              <w:rPr>
                <w:rFonts w:cs="Times New Roman"/>
                <w:b/>
                <w:i/>
                <w:iCs/>
                <w:sz w:val="26"/>
                <w:szCs w:val="26"/>
              </w:rPr>
              <w:t>3.1. Thông tin về đất</w:t>
            </w:r>
            <w:r w:rsidRPr="00E25060">
              <w:rPr>
                <w:rFonts w:cs="Times New Roman"/>
                <w:bCs/>
                <w:sz w:val="26"/>
                <w:szCs w:val="26"/>
              </w:rPr>
              <w:t xml:space="preserve"> </w:t>
            </w:r>
          </w:p>
          <w:p w14:paraId="3ED841D2" w14:textId="77777777" w:rsidR="00F43E47" w:rsidRPr="00E25060" w:rsidRDefault="00F43E47" w:rsidP="00BB78F5">
            <w:pPr>
              <w:spacing w:before="60" w:line="400" w:lineRule="exact"/>
              <w:ind w:firstLine="567"/>
              <w:rPr>
                <w:rFonts w:cs="Times New Roman"/>
                <w:b/>
                <w:bCs/>
                <w:sz w:val="26"/>
                <w:szCs w:val="26"/>
              </w:rPr>
            </w:pPr>
            <w:r w:rsidRPr="00E25060">
              <w:rPr>
                <w:rFonts w:cs="Times New Roman"/>
                <w:sz w:val="26"/>
                <w:szCs w:val="26"/>
              </w:rPr>
              <w:t>3.1.1. Thửa đất số:…………...……..….….; Tờ bản đồ số: …….……………........</w:t>
            </w:r>
          </w:p>
          <w:p w14:paraId="0961FDEE" w14:textId="77777777" w:rsidR="00F43E47" w:rsidRPr="00E25060" w:rsidRDefault="00F43E47" w:rsidP="00BB78F5">
            <w:pPr>
              <w:spacing w:before="60" w:line="400" w:lineRule="exact"/>
              <w:ind w:firstLine="567"/>
              <w:rPr>
                <w:rFonts w:cs="Times New Roman"/>
                <w:sz w:val="26"/>
                <w:szCs w:val="26"/>
              </w:rPr>
            </w:pPr>
            <w:r w:rsidRPr="00E25060">
              <w:rPr>
                <w:rFonts w:cs="Times New Roman"/>
                <w:sz w:val="26"/>
                <w:szCs w:val="26"/>
              </w:rPr>
              <w:t xml:space="preserve">3.1.2. Địa chỉ tại </w:t>
            </w:r>
            <w:r w:rsidRPr="00E25060">
              <w:rPr>
                <w:rFonts w:cs="Times New Roman"/>
                <w:sz w:val="26"/>
                <w:szCs w:val="26"/>
                <w:vertAlign w:val="superscript"/>
              </w:rPr>
              <w:t>(7)</w:t>
            </w:r>
            <w:r w:rsidRPr="00E25060">
              <w:rPr>
                <w:rFonts w:cs="Times New Roman"/>
                <w:sz w:val="26"/>
                <w:szCs w:val="26"/>
              </w:rPr>
              <w:t>: ..........................................................................</w:t>
            </w:r>
          </w:p>
          <w:p w14:paraId="0F574D29" w14:textId="77777777" w:rsidR="00F43E47" w:rsidRPr="00E25060" w:rsidRDefault="00F43E47" w:rsidP="00BB78F5">
            <w:pPr>
              <w:spacing w:before="60" w:line="400" w:lineRule="exact"/>
              <w:ind w:firstLine="567"/>
              <w:rPr>
                <w:rFonts w:cs="Times New Roman"/>
                <w:sz w:val="26"/>
                <w:szCs w:val="26"/>
              </w:rPr>
            </w:pPr>
            <w:r w:rsidRPr="00E25060">
              <w:rPr>
                <w:rFonts w:cs="Times New Roman"/>
                <w:sz w:val="26"/>
                <w:szCs w:val="26"/>
              </w:rPr>
              <w:lastRenderedPageBreak/>
              <w:t>3.1.3. Giá đất</w:t>
            </w:r>
          </w:p>
          <w:p w14:paraId="2337CC21" w14:textId="77777777" w:rsidR="00F43E47" w:rsidRPr="00E25060" w:rsidRDefault="00F43E47" w:rsidP="00BB78F5">
            <w:pPr>
              <w:spacing w:before="60"/>
              <w:ind w:firstLine="598"/>
              <w:rPr>
                <w:rFonts w:cs="Times New Roman"/>
                <w:sz w:val="26"/>
                <w:szCs w:val="26"/>
              </w:rPr>
            </w:pPr>
            <w:r w:rsidRPr="00E25060">
              <w:rPr>
                <w:rFonts w:cs="Times New Roman"/>
                <w:sz w:val="26"/>
                <w:szCs w:val="26"/>
              </w:rPr>
              <w:t>- Giá đất theo bảng giá (đối với trường hợp áp dụng giá đất theo bảng giá):..........</w:t>
            </w:r>
            <w:r w:rsidRPr="00E25060">
              <w:rPr>
                <w:rFonts w:cs="Times New Roman"/>
                <w:bCs/>
                <w:sz w:val="26"/>
                <w:szCs w:val="26"/>
              </w:rPr>
              <w:t>m</w:t>
            </w:r>
            <w:r w:rsidRPr="00E25060">
              <w:rPr>
                <w:rFonts w:cs="Times New Roman"/>
                <w:bCs/>
                <w:sz w:val="26"/>
                <w:szCs w:val="26"/>
                <w:vertAlign w:val="superscript"/>
              </w:rPr>
              <w:t>2</w:t>
            </w:r>
            <w:r w:rsidRPr="00E25060">
              <w:rPr>
                <w:rFonts w:cs="Times New Roman"/>
                <w:sz w:val="26"/>
                <w:szCs w:val="26"/>
              </w:rPr>
              <w:t xml:space="preserve"> </w:t>
            </w:r>
          </w:p>
          <w:p w14:paraId="2E9EC43D" w14:textId="77777777" w:rsidR="00F43E47" w:rsidRPr="00E25060" w:rsidRDefault="00F43E47" w:rsidP="00BB78F5">
            <w:pPr>
              <w:spacing w:before="60"/>
              <w:ind w:firstLine="598"/>
              <w:rPr>
                <w:rFonts w:cs="Times New Roman"/>
                <w:sz w:val="26"/>
                <w:szCs w:val="26"/>
              </w:rPr>
            </w:pPr>
            <w:r w:rsidRPr="00E25060">
              <w:rPr>
                <w:rFonts w:cs="Times New Roman"/>
                <w:sz w:val="26"/>
                <w:szCs w:val="26"/>
              </w:rPr>
              <w:t>- Giá đất cụ thể: ..............</w:t>
            </w:r>
            <w:r w:rsidRPr="00E25060">
              <w:rPr>
                <w:rFonts w:cs="Times New Roman"/>
                <w:bCs/>
                <w:sz w:val="26"/>
                <w:szCs w:val="26"/>
              </w:rPr>
              <w:t>m</w:t>
            </w:r>
            <w:r w:rsidRPr="00E25060">
              <w:rPr>
                <w:rFonts w:cs="Times New Roman"/>
                <w:bCs/>
                <w:sz w:val="26"/>
                <w:szCs w:val="26"/>
                <w:vertAlign w:val="superscript"/>
              </w:rPr>
              <w:t>2</w:t>
            </w:r>
            <w:r w:rsidRPr="00E25060">
              <w:rPr>
                <w:rFonts w:cs="Times New Roman"/>
                <w:sz w:val="26"/>
                <w:szCs w:val="26"/>
              </w:rPr>
              <w:t xml:space="preserve"> </w:t>
            </w:r>
          </w:p>
          <w:p w14:paraId="1BDB1F1F" w14:textId="77777777" w:rsidR="00F43E47" w:rsidRPr="00E25060" w:rsidRDefault="00F43E47" w:rsidP="00BB78F5">
            <w:pPr>
              <w:spacing w:before="60"/>
              <w:ind w:firstLine="598"/>
              <w:rPr>
                <w:rFonts w:cs="Times New Roman"/>
                <w:sz w:val="26"/>
                <w:szCs w:val="26"/>
              </w:rPr>
            </w:pPr>
            <w:r w:rsidRPr="00E25060">
              <w:rPr>
                <w:rFonts w:cs="Times New Roman"/>
                <w:sz w:val="26"/>
                <w:szCs w:val="26"/>
              </w:rPr>
              <w:t>- Giá trúng đấu giá: ..............</w:t>
            </w:r>
            <w:r w:rsidRPr="00E25060">
              <w:rPr>
                <w:rFonts w:cs="Times New Roman"/>
                <w:bCs/>
                <w:sz w:val="26"/>
                <w:szCs w:val="26"/>
              </w:rPr>
              <w:t>m</w:t>
            </w:r>
            <w:r w:rsidRPr="00E25060">
              <w:rPr>
                <w:rFonts w:cs="Times New Roman"/>
                <w:bCs/>
                <w:sz w:val="26"/>
                <w:szCs w:val="26"/>
                <w:vertAlign w:val="superscript"/>
              </w:rPr>
              <w:t>2</w:t>
            </w:r>
            <w:r w:rsidRPr="00E25060">
              <w:rPr>
                <w:rFonts w:cs="Times New Roman"/>
                <w:sz w:val="26"/>
                <w:szCs w:val="26"/>
              </w:rPr>
              <w:t xml:space="preserve"> </w:t>
            </w:r>
          </w:p>
          <w:p w14:paraId="40459C43" w14:textId="77777777" w:rsidR="00F43E47" w:rsidRPr="00E25060" w:rsidRDefault="00F43E47" w:rsidP="00BB78F5">
            <w:pPr>
              <w:spacing w:before="60"/>
              <w:ind w:firstLine="598"/>
              <w:rPr>
                <w:rFonts w:cs="Times New Roman"/>
                <w:sz w:val="26"/>
                <w:szCs w:val="26"/>
              </w:rPr>
            </w:pPr>
            <w:r w:rsidRPr="00E25060">
              <w:rPr>
                <w:rFonts w:cs="Times New Roman"/>
                <w:sz w:val="26"/>
                <w:szCs w:val="26"/>
              </w:rPr>
              <w:t>- Giá đất trước khi chuyển mục đích sử dụng đất: ………………………</w:t>
            </w:r>
          </w:p>
          <w:p w14:paraId="4988926D" w14:textId="77777777" w:rsidR="00F43E47" w:rsidRPr="00E25060" w:rsidRDefault="00F43E47" w:rsidP="00BB78F5">
            <w:pPr>
              <w:spacing w:before="60" w:line="400" w:lineRule="exact"/>
              <w:ind w:firstLine="567"/>
              <w:rPr>
                <w:rFonts w:cs="Times New Roman"/>
                <w:bCs/>
                <w:sz w:val="26"/>
                <w:szCs w:val="26"/>
              </w:rPr>
            </w:pPr>
            <w:r w:rsidRPr="00E25060">
              <w:rPr>
                <w:rFonts w:cs="Times New Roman"/>
                <w:bCs/>
                <w:sz w:val="26"/>
                <w:szCs w:val="26"/>
              </w:rPr>
              <w:t>3.1.4. Diện tích thửa đất:....................................m</w:t>
            </w:r>
            <w:r w:rsidRPr="00E25060">
              <w:rPr>
                <w:rFonts w:cs="Times New Roman"/>
                <w:bCs/>
                <w:sz w:val="26"/>
                <w:szCs w:val="26"/>
                <w:vertAlign w:val="superscript"/>
              </w:rPr>
              <w:t>2</w:t>
            </w:r>
          </w:p>
          <w:p w14:paraId="17664281" w14:textId="77777777" w:rsidR="00F43E47" w:rsidRPr="00E25060" w:rsidRDefault="00F43E47" w:rsidP="00BB78F5">
            <w:pPr>
              <w:spacing w:before="60" w:line="400" w:lineRule="exact"/>
              <w:ind w:firstLine="567"/>
              <w:rPr>
                <w:rFonts w:cs="Times New Roman"/>
                <w:spacing w:val="-8"/>
                <w:sz w:val="26"/>
                <w:szCs w:val="26"/>
              </w:rPr>
            </w:pPr>
            <w:r w:rsidRPr="00E25060">
              <w:rPr>
                <w:rFonts w:cs="Times New Roman"/>
                <w:bCs/>
                <w:sz w:val="26"/>
                <w:szCs w:val="26"/>
              </w:rPr>
              <w:t>- Diện tích sử dụng</w:t>
            </w:r>
            <w:r w:rsidRPr="00E25060">
              <w:rPr>
                <w:rFonts w:cs="Times New Roman"/>
                <w:spacing w:val="-8"/>
                <w:sz w:val="26"/>
                <w:szCs w:val="26"/>
              </w:rPr>
              <w:t xml:space="preserve"> chung: .....................................m</w:t>
            </w:r>
            <w:r w:rsidRPr="00E25060">
              <w:rPr>
                <w:rFonts w:cs="Times New Roman"/>
                <w:spacing w:val="-8"/>
                <w:sz w:val="26"/>
                <w:szCs w:val="26"/>
                <w:vertAlign w:val="superscript"/>
              </w:rPr>
              <w:t>2</w:t>
            </w:r>
          </w:p>
          <w:p w14:paraId="49121FB6" w14:textId="77777777" w:rsidR="00F43E47" w:rsidRPr="00E25060" w:rsidRDefault="00F43E47" w:rsidP="00BB78F5">
            <w:pPr>
              <w:spacing w:before="60" w:line="400" w:lineRule="exact"/>
              <w:ind w:firstLine="567"/>
              <w:rPr>
                <w:rFonts w:cs="Times New Roman"/>
                <w:spacing w:val="-8"/>
                <w:sz w:val="26"/>
                <w:szCs w:val="26"/>
              </w:rPr>
            </w:pPr>
            <w:r w:rsidRPr="00E25060">
              <w:rPr>
                <w:rFonts w:cs="Times New Roman"/>
                <w:spacing w:val="-8"/>
                <w:sz w:val="26"/>
                <w:szCs w:val="26"/>
              </w:rPr>
              <w:t>- Diện tích sử dụng riêng: .........................................m</w:t>
            </w:r>
            <w:r w:rsidRPr="00E25060">
              <w:rPr>
                <w:rFonts w:cs="Times New Roman"/>
                <w:spacing w:val="-8"/>
                <w:sz w:val="26"/>
                <w:szCs w:val="26"/>
                <w:vertAlign w:val="superscript"/>
              </w:rPr>
              <w:t>2</w:t>
            </w:r>
          </w:p>
          <w:p w14:paraId="57576295" w14:textId="77777777" w:rsidR="00F43E47" w:rsidRPr="00E25060" w:rsidRDefault="00F43E47" w:rsidP="00BB78F5">
            <w:pPr>
              <w:spacing w:before="60" w:line="400" w:lineRule="exact"/>
              <w:ind w:firstLine="567"/>
              <w:rPr>
                <w:rFonts w:cs="Times New Roman"/>
                <w:bCs/>
                <w:sz w:val="26"/>
                <w:szCs w:val="26"/>
              </w:rPr>
            </w:pPr>
            <w:r w:rsidRPr="00E25060">
              <w:rPr>
                <w:rFonts w:cs="Times New Roman"/>
                <w:bCs/>
                <w:sz w:val="26"/>
                <w:szCs w:val="26"/>
              </w:rPr>
              <w:t>- Diện tích phải nộp tiền sử dụng đất/tiền thuê đất:...........................................m</w:t>
            </w:r>
            <w:r w:rsidRPr="00E25060">
              <w:rPr>
                <w:rFonts w:cs="Times New Roman"/>
                <w:bCs/>
                <w:sz w:val="26"/>
                <w:szCs w:val="26"/>
                <w:vertAlign w:val="superscript"/>
              </w:rPr>
              <w:t>2</w:t>
            </w:r>
          </w:p>
          <w:p w14:paraId="4E6DC352" w14:textId="77777777" w:rsidR="00F43E47" w:rsidRPr="00E25060" w:rsidRDefault="00F43E47" w:rsidP="00BB78F5">
            <w:pPr>
              <w:spacing w:before="60" w:line="400" w:lineRule="exact"/>
              <w:ind w:firstLine="567"/>
              <w:rPr>
                <w:rFonts w:cs="Times New Roman"/>
                <w:bCs/>
                <w:sz w:val="26"/>
                <w:szCs w:val="26"/>
              </w:rPr>
            </w:pPr>
            <w:r w:rsidRPr="00E25060">
              <w:rPr>
                <w:rFonts w:cs="Times New Roman"/>
                <w:bCs/>
                <w:sz w:val="26"/>
                <w:szCs w:val="26"/>
              </w:rPr>
              <w:t>- Diện tích không phải nộp tiền sử dụng đất/tiền thuê đất:.............................m</w:t>
            </w:r>
            <w:r w:rsidRPr="00E25060">
              <w:rPr>
                <w:rFonts w:cs="Times New Roman"/>
                <w:bCs/>
                <w:sz w:val="26"/>
                <w:szCs w:val="26"/>
                <w:vertAlign w:val="superscript"/>
              </w:rPr>
              <w:t>2</w:t>
            </w:r>
          </w:p>
          <w:p w14:paraId="63EB0EC8" w14:textId="77777777" w:rsidR="00F43E47" w:rsidRPr="00E25060" w:rsidRDefault="00F43E47" w:rsidP="00BB78F5">
            <w:pPr>
              <w:spacing w:before="60" w:line="400" w:lineRule="exact"/>
              <w:ind w:firstLine="567"/>
              <w:rPr>
                <w:rFonts w:cs="Times New Roman"/>
                <w:bCs/>
                <w:sz w:val="26"/>
                <w:szCs w:val="26"/>
              </w:rPr>
            </w:pPr>
            <w:r w:rsidRPr="00E25060">
              <w:rPr>
                <w:rFonts w:cs="Times New Roman"/>
                <w:bCs/>
                <w:sz w:val="26"/>
                <w:szCs w:val="26"/>
              </w:rPr>
              <w:t>- Diện tích đất trong hạn mức:......................................m</w:t>
            </w:r>
            <w:r w:rsidRPr="00E25060">
              <w:rPr>
                <w:rFonts w:cs="Times New Roman"/>
                <w:bCs/>
                <w:sz w:val="26"/>
                <w:szCs w:val="26"/>
                <w:vertAlign w:val="superscript"/>
              </w:rPr>
              <w:t>2</w:t>
            </w:r>
          </w:p>
          <w:p w14:paraId="4BA3015F" w14:textId="77777777" w:rsidR="00F43E47" w:rsidRPr="00E25060" w:rsidRDefault="00F43E47" w:rsidP="00BB78F5">
            <w:pPr>
              <w:spacing w:before="60" w:line="400" w:lineRule="exact"/>
              <w:ind w:firstLine="567"/>
              <w:rPr>
                <w:rFonts w:cs="Times New Roman"/>
                <w:bCs/>
                <w:sz w:val="26"/>
                <w:szCs w:val="26"/>
              </w:rPr>
            </w:pPr>
            <w:r w:rsidRPr="00E25060">
              <w:rPr>
                <w:rFonts w:cs="Times New Roman"/>
                <w:bCs/>
                <w:sz w:val="26"/>
                <w:szCs w:val="26"/>
              </w:rPr>
              <w:t>- Diện tích đất ngoài hạn mức:......................................m</w:t>
            </w:r>
            <w:r w:rsidRPr="00E25060">
              <w:rPr>
                <w:rFonts w:cs="Times New Roman"/>
                <w:bCs/>
                <w:sz w:val="26"/>
                <w:szCs w:val="26"/>
                <w:vertAlign w:val="superscript"/>
              </w:rPr>
              <w:t>2</w:t>
            </w:r>
          </w:p>
          <w:p w14:paraId="477876DF" w14:textId="77777777" w:rsidR="00F43E47" w:rsidRPr="00E25060" w:rsidRDefault="00F43E47" w:rsidP="00BB78F5">
            <w:pPr>
              <w:spacing w:before="60" w:line="400" w:lineRule="exact"/>
              <w:ind w:firstLine="567"/>
              <w:rPr>
                <w:rFonts w:cs="Times New Roman"/>
                <w:bCs/>
                <w:sz w:val="26"/>
                <w:szCs w:val="26"/>
              </w:rPr>
            </w:pPr>
            <w:r w:rsidRPr="00E25060">
              <w:rPr>
                <w:rFonts w:cs="Times New Roman"/>
                <w:bCs/>
                <w:sz w:val="26"/>
                <w:szCs w:val="26"/>
              </w:rPr>
              <w:t>- Diện tích chuyển mục đích sử dụng đất:......................................m</w:t>
            </w:r>
            <w:r w:rsidRPr="00E25060">
              <w:rPr>
                <w:rFonts w:cs="Times New Roman"/>
                <w:bCs/>
                <w:sz w:val="26"/>
                <w:szCs w:val="26"/>
                <w:vertAlign w:val="superscript"/>
              </w:rPr>
              <w:t>2</w:t>
            </w:r>
          </w:p>
          <w:p w14:paraId="73752F49" w14:textId="77777777" w:rsidR="00F43E47" w:rsidRPr="00E25060" w:rsidRDefault="00F43E47" w:rsidP="00BB78F5">
            <w:pPr>
              <w:spacing w:before="60" w:line="400" w:lineRule="exact"/>
              <w:ind w:firstLine="567"/>
              <w:rPr>
                <w:rFonts w:cs="Times New Roman"/>
                <w:bCs/>
                <w:sz w:val="26"/>
                <w:szCs w:val="26"/>
              </w:rPr>
            </w:pPr>
            <w:r w:rsidRPr="00E25060">
              <w:rPr>
                <w:rFonts w:cs="Times New Roman"/>
                <w:bCs/>
                <w:sz w:val="26"/>
                <w:szCs w:val="26"/>
              </w:rPr>
              <w:t>3.1.5. Nguồn gốc sử dụng đất:.....................................................................................</w:t>
            </w:r>
          </w:p>
          <w:p w14:paraId="71A40165" w14:textId="77777777" w:rsidR="00F43E47" w:rsidRPr="00E25060" w:rsidRDefault="00F43E47" w:rsidP="00BB78F5">
            <w:pPr>
              <w:spacing w:before="60" w:line="400" w:lineRule="exact"/>
              <w:ind w:firstLine="567"/>
              <w:rPr>
                <w:rFonts w:cs="Times New Roman"/>
                <w:bCs/>
                <w:sz w:val="26"/>
                <w:szCs w:val="26"/>
              </w:rPr>
            </w:pPr>
            <w:r w:rsidRPr="00E25060">
              <w:rPr>
                <w:rFonts w:cs="Times New Roman"/>
                <w:bCs/>
                <w:sz w:val="26"/>
                <w:szCs w:val="26"/>
              </w:rPr>
              <w:t xml:space="preserve">3.1.6. Mục đích sử dụng đất </w:t>
            </w:r>
            <w:r w:rsidRPr="00E25060">
              <w:rPr>
                <w:rFonts w:cs="Times New Roman"/>
                <w:bCs/>
                <w:sz w:val="26"/>
                <w:szCs w:val="26"/>
                <w:vertAlign w:val="superscript"/>
              </w:rPr>
              <w:t>(8)</w:t>
            </w:r>
            <w:r w:rsidRPr="00E25060">
              <w:rPr>
                <w:rFonts w:cs="Times New Roman"/>
                <w:bCs/>
                <w:sz w:val="26"/>
                <w:szCs w:val="26"/>
              </w:rPr>
              <w:t>:..................................................................................</w:t>
            </w:r>
          </w:p>
          <w:p w14:paraId="3BD685E3" w14:textId="77777777" w:rsidR="00F43E47" w:rsidRPr="00E25060" w:rsidRDefault="00F43E47" w:rsidP="00BB78F5">
            <w:pPr>
              <w:spacing w:before="60" w:afterAutospacing="1"/>
              <w:ind w:firstLine="598"/>
              <w:rPr>
                <w:rFonts w:cs="Times New Roman"/>
                <w:bCs/>
                <w:sz w:val="26"/>
                <w:szCs w:val="26"/>
              </w:rPr>
            </w:pPr>
            <w:r w:rsidRPr="00E25060">
              <w:rPr>
                <w:rFonts w:cs="Times New Roman"/>
                <w:bCs/>
                <w:sz w:val="26"/>
                <w:szCs w:val="26"/>
              </w:rPr>
              <w:t xml:space="preserve">Mục đích sử dụng đất trước khi chuyển mục đích: …………………………………… </w:t>
            </w:r>
          </w:p>
          <w:p w14:paraId="2FDB3B98" w14:textId="77777777" w:rsidR="00F43E47" w:rsidRPr="00E25060" w:rsidRDefault="00F43E47" w:rsidP="00BB78F5">
            <w:pPr>
              <w:spacing w:before="60" w:line="400" w:lineRule="exact"/>
              <w:ind w:firstLine="567"/>
              <w:rPr>
                <w:rFonts w:cs="Times New Roman"/>
                <w:bCs/>
                <w:sz w:val="26"/>
                <w:szCs w:val="26"/>
              </w:rPr>
            </w:pPr>
            <w:r w:rsidRPr="00E25060">
              <w:rPr>
                <w:rFonts w:cs="Times New Roman"/>
                <w:bCs/>
                <w:sz w:val="26"/>
                <w:szCs w:val="26"/>
              </w:rPr>
              <w:t>3.1.7. Thời hạn sử dụng đất:</w:t>
            </w:r>
          </w:p>
          <w:p w14:paraId="0889FFCD" w14:textId="77777777" w:rsidR="00F43E47" w:rsidRPr="00E25060" w:rsidRDefault="00F43E47" w:rsidP="00BB78F5">
            <w:pPr>
              <w:spacing w:before="60" w:line="400" w:lineRule="exact"/>
              <w:ind w:firstLine="567"/>
              <w:rPr>
                <w:rFonts w:cs="Times New Roman"/>
                <w:bCs/>
                <w:sz w:val="26"/>
                <w:szCs w:val="26"/>
              </w:rPr>
            </w:pPr>
            <w:r w:rsidRPr="00E25060">
              <w:rPr>
                <w:rFonts w:cs="Times New Roman"/>
                <w:bCs/>
                <w:sz w:val="26"/>
                <w:szCs w:val="26"/>
              </w:rPr>
              <w:t xml:space="preserve">- Ổn định lâu dài </w:t>
            </w:r>
            <w:r w:rsidRPr="00E25060">
              <w:rPr>
                <w:rFonts w:cs="Times New Roman"/>
              </w:rPr>
              <w:sym w:font="Wingdings 2" w:char="F0A3"/>
            </w:r>
          </w:p>
          <w:p w14:paraId="31271D30" w14:textId="77777777" w:rsidR="00F43E47" w:rsidRPr="00E25060" w:rsidRDefault="00F43E47" w:rsidP="00BB78F5">
            <w:pPr>
              <w:spacing w:before="60" w:line="400" w:lineRule="exact"/>
              <w:ind w:firstLine="567"/>
              <w:rPr>
                <w:rFonts w:cs="Times New Roman"/>
                <w:bCs/>
                <w:sz w:val="26"/>
                <w:szCs w:val="26"/>
              </w:rPr>
            </w:pPr>
            <w:r w:rsidRPr="00E25060">
              <w:rPr>
                <w:rFonts w:cs="Times New Roman"/>
                <w:bCs/>
                <w:sz w:val="26"/>
                <w:szCs w:val="26"/>
              </w:rPr>
              <w:t>- Có thời hạn:……..…..năm. Từ ngày ……/……/……. đến ngày:……../….../.......</w:t>
            </w:r>
          </w:p>
          <w:p w14:paraId="44977961" w14:textId="77777777" w:rsidR="00F43E47" w:rsidRPr="00E25060" w:rsidRDefault="00F43E47" w:rsidP="00BB78F5">
            <w:pPr>
              <w:spacing w:before="60" w:line="400" w:lineRule="exact"/>
              <w:ind w:firstLine="567"/>
              <w:rPr>
                <w:rFonts w:cs="Times New Roman"/>
                <w:bCs/>
                <w:sz w:val="26"/>
                <w:szCs w:val="26"/>
              </w:rPr>
            </w:pPr>
            <w:r w:rsidRPr="00E25060">
              <w:rPr>
                <w:rFonts w:cs="Times New Roman"/>
                <w:bCs/>
                <w:sz w:val="26"/>
                <w:szCs w:val="26"/>
              </w:rPr>
              <w:t>- Gia hạn...................... năm. Từ ngày ……/……/……. đến ngày:…..../…….../.........</w:t>
            </w:r>
          </w:p>
          <w:p w14:paraId="021847E6" w14:textId="77777777" w:rsidR="00F43E47" w:rsidRPr="00E25060" w:rsidRDefault="00F43E47" w:rsidP="00BB78F5">
            <w:pPr>
              <w:spacing w:before="60" w:line="400" w:lineRule="exact"/>
              <w:ind w:firstLine="567"/>
              <w:rPr>
                <w:rFonts w:cs="Times New Roman"/>
                <w:sz w:val="26"/>
                <w:szCs w:val="26"/>
              </w:rPr>
            </w:pPr>
            <w:r w:rsidRPr="00E25060">
              <w:rPr>
                <w:rFonts w:cs="Times New Roman"/>
                <w:bCs/>
                <w:sz w:val="26"/>
                <w:szCs w:val="26"/>
              </w:rPr>
              <w:t xml:space="preserve">3.1.8. Thời điểm bắt đầu sử dụng đất từ </w:t>
            </w:r>
            <w:r w:rsidRPr="00E25060">
              <w:rPr>
                <w:rFonts w:cs="Times New Roman"/>
                <w:sz w:val="26"/>
                <w:szCs w:val="26"/>
              </w:rPr>
              <w:t>ngày</w:t>
            </w:r>
            <w:r w:rsidRPr="00E25060">
              <w:rPr>
                <w:rFonts w:cs="Times New Roman"/>
                <w:bCs/>
                <w:sz w:val="26"/>
                <w:szCs w:val="26"/>
              </w:rPr>
              <w:t>:……../………..../……….....</w:t>
            </w:r>
          </w:p>
          <w:p w14:paraId="788AE4DE" w14:textId="77777777" w:rsidR="00F43E47" w:rsidRPr="00E25060" w:rsidRDefault="00F43E47" w:rsidP="00BB78F5">
            <w:pPr>
              <w:spacing w:before="60" w:line="400" w:lineRule="exact"/>
              <w:ind w:firstLine="567"/>
              <w:rPr>
                <w:rFonts w:cs="Times New Roman"/>
                <w:bCs/>
                <w:sz w:val="26"/>
                <w:szCs w:val="26"/>
              </w:rPr>
            </w:pPr>
            <w:r w:rsidRPr="00E25060">
              <w:rPr>
                <w:rFonts w:cs="Times New Roman"/>
                <w:bCs/>
                <w:sz w:val="26"/>
                <w:szCs w:val="26"/>
              </w:rPr>
              <w:t>3.1.9. Hình thức sử dụng đất</w:t>
            </w:r>
            <w:r w:rsidRPr="00E25060">
              <w:rPr>
                <w:rFonts w:cs="Times New Roman"/>
                <w:bCs/>
                <w:sz w:val="26"/>
                <w:szCs w:val="26"/>
                <w:vertAlign w:val="superscript"/>
              </w:rPr>
              <w:t>(9)</w:t>
            </w:r>
            <w:r w:rsidRPr="00E25060">
              <w:rPr>
                <w:rFonts w:cs="Times New Roman"/>
                <w:bCs/>
                <w:sz w:val="26"/>
                <w:szCs w:val="26"/>
              </w:rPr>
              <w:t>:……………………</w:t>
            </w:r>
          </w:p>
          <w:p w14:paraId="037B2033" w14:textId="77777777" w:rsidR="00F43E47" w:rsidRPr="00E25060" w:rsidRDefault="00F43E47" w:rsidP="00BB78F5">
            <w:pPr>
              <w:spacing w:before="60" w:line="400" w:lineRule="exact"/>
              <w:ind w:firstLine="567"/>
              <w:rPr>
                <w:rFonts w:cs="Times New Roman"/>
                <w:bCs/>
                <w:sz w:val="26"/>
                <w:szCs w:val="26"/>
              </w:rPr>
            </w:pPr>
            <w:r w:rsidRPr="00E25060">
              <w:rPr>
                <w:rFonts w:cs="Times New Roman"/>
                <w:bCs/>
                <w:sz w:val="26"/>
                <w:szCs w:val="26"/>
              </w:rPr>
              <w:t>3.1.10. Giấy tờ về quyền sử dụng đất</w:t>
            </w:r>
            <w:r w:rsidRPr="00E25060">
              <w:rPr>
                <w:rFonts w:cs="Times New Roman"/>
                <w:bCs/>
                <w:sz w:val="26"/>
                <w:szCs w:val="26"/>
                <w:vertAlign w:val="superscript"/>
              </w:rPr>
              <w:t>(10)</w:t>
            </w:r>
            <w:r w:rsidRPr="00E25060">
              <w:rPr>
                <w:rFonts w:cs="Times New Roman"/>
                <w:bCs/>
                <w:sz w:val="26"/>
                <w:szCs w:val="26"/>
              </w:rPr>
              <w:t>:……………...............................................</w:t>
            </w:r>
          </w:p>
        </w:tc>
      </w:tr>
      <w:tr w:rsidR="00F43E47" w:rsidRPr="00E25060" w14:paraId="6F9903D5" w14:textId="77777777" w:rsidTr="00BB78F5">
        <w:trPr>
          <w:trHeight w:val="450"/>
        </w:trPr>
        <w:tc>
          <w:tcPr>
            <w:tcW w:w="10065" w:type="dxa"/>
            <w:tcBorders>
              <w:top w:val="single" w:sz="6" w:space="0" w:color="auto"/>
              <w:left w:val="double" w:sz="2" w:space="0" w:color="auto"/>
              <w:bottom w:val="single" w:sz="6" w:space="0" w:color="auto"/>
              <w:right w:val="double" w:sz="2" w:space="0" w:color="auto"/>
            </w:tcBorders>
          </w:tcPr>
          <w:p w14:paraId="79E1039E" w14:textId="77777777" w:rsidR="00F43E47" w:rsidRPr="00E25060" w:rsidRDefault="00F43E47" w:rsidP="00BB78F5">
            <w:pPr>
              <w:spacing w:before="60" w:line="400" w:lineRule="exact"/>
              <w:ind w:firstLine="567"/>
              <w:rPr>
                <w:rFonts w:cs="Times New Roman"/>
                <w:b/>
                <w:i/>
                <w:iCs/>
                <w:sz w:val="26"/>
                <w:szCs w:val="26"/>
              </w:rPr>
            </w:pPr>
            <w:r w:rsidRPr="00E25060">
              <w:rPr>
                <w:rFonts w:cs="Times New Roman"/>
                <w:b/>
                <w:i/>
                <w:iCs/>
                <w:sz w:val="26"/>
                <w:szCs w:val="26"/>
              </w:rPr>
              <w:lastRenderedPageBreak/>
              <w:t>3.2. Thông tin về tài sản gắn liền với đất</w:t>
            </w:r>
          </w:p>
          <w:p w14:paraId="4854B82A" w14:textId="77777777" w:rsidR="00F43E47" w:rsidRPr="00E25060" w:rsidRDefault="00F43E47" w:rsidP="00BB78F5">
            <w:pPr>
              <w:spacing w:before="60" w:line="400" w:lineRule="exact"/>
              <w:ind w:firstLine="567"/>
              <w:rPr>
                <w:rFonts w:cs="Times New Roman"/>
                <w:sz w:val="26"/>
                <w:szCs w:val="26"/>
              </w:rPr>
            </w:pPr>
            <w:r w:rsidRPr="00E25060">
              <w:rPr>
                <w:rFonts w:cs="Times New Roman"/>
                <w:sz w:val="26"/>
                <w:szCs w:val="26"/>
              </w:rPr>
              <w:t>3.2.1. Loại nhà ở, công trình:……..…….; cấp hạng nhà ở, công trình:…………….</w:t>
            </w:r>
          </w:p>
          <w:p w14:paraId="7529EF28" w14:textId="77777777" w:rsidR="00F43E47" w:rsidRPr="00E25060" w:rsidRDefault="00F43E47" w:rsidP="00BB78F5">
            <w:pPr>
              <w:spacing w:before="60" w:line="400" w:lineRule="exact"/>
              <w:ind w:firstLine="567"/>
              <w:rPr>
                <w:rFonts w:cs="Times New Roman"/>
                <w:sz w:val="26"/>
                <w:szCs w:val="26"/>
              </w:rPr>
            </w:pPr>
            <w:r w:rsidRPr="00E25060">
              <w:rPr>
                <w:rFonts w:cs="Times New Roman"/>
                <w:sz w:val="26"/>
                <w:szCs w:val="26"/>
              </w:rPr>
              <w:t>3.2.2. Diện tích xây dựng:………………………………………………………..</w:t>
            </w:r>
            <w:r w:rsidRPr="00E25060">
              <w:rPr>
                <w:rFonts w:cs="Times New Roman"/>
                <w:spacing w:val="-8"/>
                <w:sz w:val="26"/>
                <w:szCs w:val="26"/>
              </w:rPr>
              <w:t>m</w:t>
            </w:r>
            <w:r w:rsidRPr="00E25060">
              <w:rPr>
                <w:rFonts w:cs="Times New Roman"/>
                <w:spacing w:val="-8"/>
                <w:sz w:val="26"/>
                <w:szCs w:val="26"/>
                <w:vertAlign w:val="superscript"/>
              </w:rPr>
              <w:t>2</w:t>
            </w:r>
            <w:r w:rsidRPr="00E25060">
              <w:rPr>
                <w:rFonts w:cs="Times New Roman"/>
                <w:spacing w:val="-8"/>
                <w:sz w:val="26"/>
                <w:szCs w:val="26"/>
              </w:rPr>
              <w:t xml:space="preserve"> </w:t>
            </w:r>
          </w:p>
          <w:p w14:paraId="64C8D1CE" w14:textId="77777777" w:rsidR="00F43E47" w:rsidRPr="00E25060" w:rsidRDefault="00F43E47" w:rsidP="00BB78F5">
            <w:pPr>
              <w:spacing w:before="60" w:line="400" w:lineRule="exact"/>
              <w:ind w:firstLine="567"/>
              <w:rPr>
                <w:rFonts w:cs="Times New Roman"/>
                <w:sz w:val="26"/>
                <w:szCs w:val="26"/>
              </w:rPr>
            </w:pPr>
            <w:r w:rsidRPr="00E25060">
              <w:rPr>
                <w:rFonts w:cs="Times New Roman"/>
                <w:sz w:val="26"/>
                <w:szCs w:val="26"/>
              </w:rPr>
              <w:lastRenderedPageBreak/>
              <w:t>3.2.3. Diện tích sàn xây dựng/diện tích sử dụng :…………………………………</w:t>
            </w:r>
            <w:r w:rsidRPr="00E25060">
              <w:rPr>
                <w:rFonts w:cs="Times New Roman"/>
                <w:spacing w:val="-8"/>
                <w:sz w:val="26"/>
                <w:szCs w:val="26"/>
              </w:rPr>
              <w:t>m</w:t>
            </w:r>
            <w:r w:rsidRPr="00E25060">
              <w:rPr>
                <w:rFonts w:cs="Times New Roman"/>
                <w:spacing w:val="-8"/>
                <w:sz w:val="26"/>
                <w:szCs w:val="26"/>
                <w:vertAlign w:val="superscript"/>
              </w:rPr>
              <w:t>2</w:t>
            </w:r>
            <w:r w:rsidRPr="00E25060">
              <w:rPr>
                <w:rFonts w:cs="Times New Roman"/>
                <w:spacing w:val="-8"/>
                <w:sz w:val="26"/>
                <w:szCs w:val="26"/>
              </w:rPr>
              <w:t xml:space="preserve"> </w:t>
            </w:r>
          </w:p>
          <w:p w14:paraId="0725CAD8" w14:textId="77777777" w:rsidR="00F43E47" w:rsidRPr="00E25060" w:rsidRDefault="00F43E47" w:rsidP="00BB78F5">
            <w:pPr>
              <w:spacing w:before="60" w:line="400" w:lineRule="exact"/>
              <w:ind w:firstLine="567"/>
              <w:rPr>
                <w:rFonts w:cs="Times New Roman"/>
                <w:sz w:val="26"/>
                <w:szCs w:val="26"/>
              </w:rPr>
            </w:pPr>
            <w:r w:rsidRPr="00E25060">
              <w:rPr>
                <w:rFonts w:cs="Times New Roman"/>
                <w:sz w:val="26"/>
                <w:szCs w:val="26"/>
              </w:rPr>
              <w:t>3.2.4. Diện tích sở hữu chung:…………m</w:t>
            </w:r>
            <w:r w:rsidRPr="00E25060">
              <w:rPr>
                <w:rFonts w:cs="Times New Roman"/>
                <w:sz w:val="26"/>
                <w:szCs w:val="26"/>
                <w:vertAlign w:val="superscript"/>
              </w:rPr>
              <w:t>2</w:t>
            </w:r>
            <w:r w:rsidRPr="00E25060">
              <w:rPr>
                <w:rFonts w:cs="Times New Roman"/>
                <w:sz w:val="26"/>
                <w:szCs w:val="26"/>
              </w:rPr>
              <w:t>; Diện tích sở hữu riêng:………..…..</w:t>
            </w:r>
            <w:r w:rsidRPr="00E25060">
              <w:rPr>
                <w:rFonts w:cs="Times New Roman"/>
                <w:spacing w:val="-8"/>
                <w:sz w:val="26"/>
                <w:szCs w:val="26"/>
              </w:rPr>
              <w:t>m</w:t>
            </w:r>
            <w:r w:rsidRPr="00E25060">
              <w:rPr>
                <w:rFonts w:cs="Times New Roman"/>
                <w:spacing w:val="-8"/>
                <w:sz w:val="26"/>
                <w:szCs w:val="26"/>
                <w:vertAlign w:val="superscript"/>
              </w:rPr>
              <w:t>2</w:t>
            </w:r>
          </w:p>
          <w:p w14:paraId="4FE36F60" w14:textId="77777777" w:rsidR="00F43E47" w:rsidRPr="00E25060" w:rsidRDefault="00F43E47" w:rsidP="00BB78F5">
            <w:pPr>
              <w:spacing w:before="60" w:line="400" w:lineRule="exact"/>
              <w:ind w:firstLine="567"/>
              <w:rPr>
                <w:rFonts w:cs="Times New Roman"/>
                <w:sz w:val="26"/>
                <w:szCs w:val="26"/>
              </w:rPr>
            </w:pPr>
            <w:r w:rsidRPr="00E25060">
              <w:rPr>
                <w:rFonts w:cs="Times New Roman"/>
                <w:sz w:val="26"/>
                <w:szCs w:val="26"/>
              </w:rPr>
              <w:t>3.2.5. Số tầng:………tầng; trong đó, số tầng nổi:……tầng, số tầng hầm:............tầng</w:t>
            </w:r>
          </w:p>
          <w:p w14:paraId="63348479" w14:textId="77777777" w:rsidR="00F43E47" w:rsidRPr="00E25060" w:rsidRDefault="00F43E47" w:rsidP="00BB78F5">
            <w:pPr>
              <w:spacing w:before="60" w:line="400" w:lineRule="exact"/>
              <w:ind w:firstLine="567"/>
              <w:rPr>
                <w:rFonts w:cs="Times New Roman"/>
                <w:sz w:val="26"/>
                <w:szCs w:val="26"/>
              </w:rPr>
            </w:pPr>
            <w:r w:rsidRPr="00E25060">
              <w:rPr>
                <w:rFonts w:cs="Times New Roman"/>
                <w:sz w:val="26"/>
                <w:szCs w:val="26"/>
              </w:rPr>
              <w:t>3.2.6. Nguồn gốc:........................................................................................................</w:t>
            </w:r>
          </w:p>
          <w:p w14:paraId="70CB048C" w14:textId="77777777" w:rsidR="00F43E47" w:rsidRPr="00E25060" w:rsidRDefault="00F43E47" w:rsidP="00BB78F5">
            <w:pPr>
              <w:spacing w:before="60" w:line="400" w:lineRule="exact"/>
              <w:ind w:firstLine="567"/>
              <w:rPr>
                <w:rFonts w:cs="Times New Roman"/>
                <w:sz w:val="26"/>
                <w:szCs w:val="26"/>
              </w:rPr>
            </w:pPr>
            <w:r w:rsidRPr="00E25060">
              <w:rPr>
                <w:rFonts w:cs="Times New Roman"/>
                <w:sz w:val="26"/>
                <w:szCs w:val="26"/>
              </w:rPr>
              <w:t>3.2.7. Năm hoàn thành xây dựng: ..............................................................................</w:t>
            </w:r>
          </w:p>
          <w:p w14:paraId="377A72F5" w14:textId="77777777" w:rsidR="00F43E47" w:rsidRPr="00E25060" w:rsidRDefault="00F43E47" w:rsidP="00BB78F5">
            <w:pPr>
              <w:spacing w:before="60" w:line="400" w:lineRule="exact"/>
              <w:ind w:firstLine="567"/>
              <w:rPr>
                <w:rFonts w:cs="Times New Roman"/>
                <w:sz w:val="26"/>
                <w:szCs w:val="26"/>
              </w:rPr>
            </w:pPr>
            <w:r w:rsidRPr="00E25060">
              <w:rPr>
                <w:rFonts w:cs="Times New Roman"/>
                <w:sz w:val="26"/>
                <w:szCs w:val="26"/>
              </w:rPr>
              <w:t>3.2.8. Thời hạn sở hữu đến: .........................................................................................</w:t>
            </w:r>
          </w:p>
        </w:tc>
      </w:tr>
      <w:tr w:rsidR="00F43E47" w:rsidRPr="00E25060" w14:paraId="764C9B7E" w14:textId="77777777" w:rsidTr="00BB78F5">
        <w:tc>
          <w:tcPr>
            <w:tcW w:w="10065" w:type="dxa"/>
            <w:tcBorders>
              <w:top w:val="single" w:sz="6" w:space="0" w:color="auto"/>
              <w:left w:val="double" w:sz="2" w:space="0" w:color="auto"/>
              <w:bottom w:val="single" w:sz="6" w:space="0" w:color="auto"/>
              <w:right w:val="double" w:sz="2" w:space="0" w:color="auto"/>
            </w:tcBorders>
          </w:tcPr>
          <w:p w14:paraId="5C34F29F" w14:textId="77777777" w:rsidR="00F43E47" w:rsidRPr="00E25060" w:rsidRDefault="00F43E47" w:rsidP="00BB78F5">
            <w:pPr>
              <w:spacing w:before="60"/>
              <w:ind w:firstLine="598"/>
              <w:rPr>
                <w:rFonts w:eastAsia=".VnTime" w:cs="Times New Roman"/>
                <w:bCs/>
                <w:strike/>
                <w:sz w:val="26"/>
                <w:szCs w:val="26"/>
                <w:lang w:eastAsia="x-none"/>
              </w:rPr>
            </w:pPr>
            <w:r w:rsidRPr="00E25060">
              <w:rPr>
                <w:rFonts w:cs="Times New Roman"/>
                <w:b/>
                <w:iCs/>
                <w:sz w:val="26"/>
                <w:szCs w:val="26"/>
              </w:rPr>
              <w:lastRenderedPageBreak/>
              <w:t>IV. THÔNG TIN CỤ THỂ XÁC ĐỊNH NGHĨA VỤ TÀI CHÍNH ĐỐI VỚI TRƯỜNG HỢP THUÊ ĐẤT ĐỂ XÂY DỰNG CÔNG TRÌNH NGẦM TRONG LÒNG ĐẤT, THUÊ ĐẤT CÓ MẶT NƯỚC</w:t>
            </w:r>
          </w:p>
        </w:tc>
      </w:tr>
      <w:tr w:rsidR="00F43E47" w:rsidRPr="00E25060" w14:paraId="6E61C6BD" w14:textId="77777777" w:rsidTr="00BB78F5">
        <w:tc>
          <w:tcPr>
            <w:tcW w:w="10065" w:type="dxa"/>
            <w:tcBorders>
              <w:top w:val="single" w:sz="6" w:space="0" w:color="auto"/>
              <w:left w:val="double" w:sz="2" w:space="0" w:color="auto"/>
              <w:bottom w:val="single" w:sz="6" w:space="0" w:color="auto"/>
              <w:right w:val="double" w:sz="2" w:space="0" w:color="auto"/>
            </w:tcBorders>
          </w:tcPr>
          <w:p w14:paraId="73F639E4" w14:textId="77777777" w:rsidR="00F43E47" w:rsidRPr="00E25060" w:rsidRDefault="00F43E47" w:rsidP="00BB78F5">
            <w:pPr>
              <w:spacing w:before="60"/>
              <w:ind w:firstLine="598"/>
              <w:rPr>
                <w:rFonts w:cs="Times New Roman"/>
                <w:iCs/>
                <w:sz w:val="26"/>
                <w:szCs w:val="26"/>
              </w:rPr>
            </w:pPr>
            <w:r w:rsidRPr="00E25060">
              <w:rPr>
                <w:rFonts w:cs="Times New Roman"/>
                <w:iCs/>
                <w:sz w:val="26"/>
                <w:szCs w:val="26"/>
              </w:rPr>
              <w:t xml:space="preserve">1. Đối </w:t>
            </w:r>
            <w:r w:rsidRPr="00E25060">
              <w:rPr>
                <w:rFonts w:cs="Times New Roman"/>
                <w:szCs w:val="28"/>
              </w:rPr>
              <w:t>với</w:t>
            </w:r>
            <w:r w:rsidRPr="00E25060">
              <w:rPr>
                <w:rFonts w:cs="Times New Roman"/>
                <w:iCs/>
                <w:sz w:val="26"/>
                <w:szCs w:val="26"/>
              </w:rPr>
              <w:t xml:space="preserve"> thuê đất để xây dựng công trình ngầm trong lòng đất (</w:t>
            </w:r>
            <w:r w:rsidRPr="00E25060">
              <w:rPr>
                <w:rFonts w:cs="Times New Roman"/>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E25060">
              <w:rPr>
                <w:rFonts w:cs="Times New Roman"/>
                <w:iCs/>
                <w:sz w:val="26"/>
                <w:szCs w:val="26"/>
              </w:rPr>
              <w:t>):</w:t>
            </w:r>
          </w:p>
          <w:p w14:paraId="4817C941" w14:textId="77777777" w:rsidR="00F43E47" w:rsidRPr="00E25060" w:rsidRDefault="00F43E47" w:rsidP="00BB78F5">
            <w:pPr>
              <w:spacing w:before="60"/>
              <w:ind w:firstLine="598"/>
              <w:rPr>
                <w:rFonts w:cs="Times New Roman"/>
                <w:iCs/>
                <w:sz w:val="26"/>
                <w:szCs w:val="26"/>
              </w:rPr>
            </w:pPr>
            <w:r w:rsidRPr="00E25060">
              <w:rPr>
                <w:rFonts w:cs="Times New Roman"/>
                <w:iCs/>
                <w:sz w:val="26"/>
                <w:szCs w:val="26"/>
              </w:rPr>
              <w:t>- Diện tích đất:..................m</w:t>
            </w:r>
            <w:r w:rsidRPr="00E25060">
              <w:rPr>
                <w:rFonts w:cs="Times New Roman"/>
                <w:iCs/>
                <w:sz w:val="26"/>
                <w:szCs w:val="26"/>
                <w:vertAlign w:val="superscript"/>
              </w:rPr>
              <w:t>2</w:t>
            </w:r>
          </w:p>
          <w:p w14:paraId="53908BF8" w14:textId="77777777" w:rsidR="00F43E47" w:rsidRPr="00E25060" w:rsidRDefault="00F43E47" w:rsidP="00BB78F5">
            <w:pPr>
              <w:spacing w:before="60"/>
              <w:ind w:firstLine="598"/>
              <w:rPr>
                <w:rFonts w:cs="Times New Roman"/>
                <w:iCs/>
                <w:sz w:val="26"/>
                <w:szCs w:val="26"/>
              </w:rPr>
            </w:pPr>
            <w:r w:rsidRPr="00E25060">
              <w:rPr>
                <w:rFonts w:cs="Times New Roman"/>
                <w:iCs/>
                <w:sz w:val="26"/>
                <w:szCs w:val="26"/>
              </w:rPr>
              <w:t>- Giá đất tính tiền thuê đất: ............................</w:t>
            </w:r>
          </w:p>
          <w:p w14:paraId="6B567C43" w14:textId="77777777" w:rsidR="00F43E47" w:rsidRPr="00E25060" w:rsidRDefault="00F43E47" w:rsidP="00BB78F5">
            <w:pPr>
              <w:spacing w:before="60"/>
              <w:ind w:firstLine="598"/>
              <w:rPr>
                <w:rFonts w:cs="Times New Roman"/>
                <w:iCs/>
                <w:sz w:val="26"/>
                <w:szCs w:val="26"/>
              </w:rPr>
            </w:pPr>
            <w:r w:rsidRPr="00E25060">
              <w:rPr>
                <w:rFonts w:cs="Times New Roman"/>
                <w:iCs/>
                <w:sz w:val="26"/>
                <w:szCs w:val="26"/>
              </w:rPr>
              <w:t>2. Đối với thuê đất có mặt nước:</w:t>
            </w:r>
          </w:p>
          <w:p w14:paraId="6FEA0801" w14:textId="77777777" w:rsidR="00F43E47" w:rsidRPr="00E25060" w:rsidRDefault="00F43E47" w:rsidP="00BB78F5">
            <w:pPr>
              <w:spacing w:before="60"/>
              <w:ind w:firstLine="598"/>
              <w:rPr>
                <w:rFonts w:cs="Times New Roman"/>
                <w:iCs/>
                <w:sz w:val="26"/>
                <w:szCs w:val="26"/>
              </w:rPr>
            </w:pPr>
            <w:r w:rsidRPr="00E25060">
              <w:rPr>
                <w:rFonts w:cs="Times New Roman"/>
                <w:iCs/>
                <w:sz w:val="26"/>
                <w:szCs w:val="26"/>
              </w:rPr>
              <w:t>- Diện tích đất:..................m</w:t>
            </w:r>
            <w:r w:rsidRPr="00E25060">
              <w:rPr>
                <w:rFonts w:cs="Times New Roman"/>
                <w:iCs/>
                <w:sz w:val="26"/>
                <w:szCs w:val="26"/>
                <w:vertAlign w:val="superscript"/>
              </w:rPr>
              <w:t>2</w:t>
            </w:r>
            <w:r w:rsidRPr="00E25060">
              <w:rPr>
                <w:rFonts w:cs="Times New Roman"/>
                <w:iCs/>
                <w:sz w:val="26"/>
                <w:szCs w:val="26"/>
              </w:rPr>
              <w:t xml:space="preserve"> </w:t>
            </w:r>
          </w:p>
          <w:p w14:paraId="0041FD56" w14:textId="77777777" w:rsidR="00F43E47" w:rsidRPr="00E25060" w:rsidRDefault="00F43E47" w:rsidP="00BB78F5">
            <w:pPr>
              <w:spacing w:before="60"/>
              <w:ind w:firstLine="598"/>
              <w:rPr>
                <w:rFonts w:cs="Times New Roman"/>
                <w:iCs/>
                <w:sz w:val="26"/>
                <w:szCs w:val="26"/>
              </w:rPr>
            </w:pPr>
            <w:r w:rsidRPr="00E25060">
              <w:rPr>
                <w:rFonts w:cs="Times New Roman"/>
                <w:iCs/>
                <w:sz w:val="26"/>
                <w:szCs w:val="26"/>
              </w:rPr>
              <w:t>- Diện tích mặt nước:..................m</w:t>
            </w:r>
            <w:r w:rsidRPr="00E25060">
              <w:rPr>
                <w:rFonts w:cs="Times New Roman"/>
                <w:iCs/>
                <w:sz w:val="26"/>
                <w:szCs w:val="26"/>
                <w:vertAlign w:val="superscript"/>
              </w:rPr>
              <w:t>2</w:t>
            </w:r>
          </w:p>
          <w:p w14:paraId="7EA0802A" w14:textId="77777777" w:rsidR="00F43E47" w:rsidRPr="00E25060" w:rsidRDefault="00F43E47" w:rsidP="00BB78F5">
            <w:pPr>
              <w:spacing w:before="60"/>
              <w:ind w:firstLine="598"/>
              <w:rPr>
                <w:rFonts w:eastAsia=".VnTime" w:cs="Times New Roman"/>
                <w:b/>
                <w:bCs/>
                <w:sz w:val="26"/>
                <w:szCs w:val="26"/>
                <w:lang w:eastAsia="x-none"/>
              </w:rPr>
            </w:pPr>
            <w:r w:rsidRPr="00E25060">
              <w:rPr>
                <w:rFonts w:cs="Times New Roman"/>
                <w:iCs/>
                <w:sz w:val="26"/>
                <w:szCs w:val="26"/>
              </w:rPr>
              <w:t>- Giá đất để tính tiền thuê đất của phần diện tích đất: ............................</w:t>
            </w:r>
          </w:p>
        </w:tc>
      </w:tr>
      <w:tr w:rsidR="00F43E47" w:rsidRPr="00E25060" w14:paraId="2DB142A8" w14:textId="77777777" w:rsidTr="00BB78F5">
        <w:tc>
          <w:tcPr>
            <w:tcW w:w="10065" w:type="dxa"/>
            <w:tcBorders>
              <w:top w:val="single" w:sz="6" w:space="0" w:color="auto"/>
              <w:left w:val="double" w:sz="2" w:space="0" w:color="auto"/>
              <w:bottom w:val="single" w:sz="6" w:space="0" w:color="auto"/>
              <w:right w:val="double" w:sz="2" w:space="0" w:color="auto"/>
            </w:tcBorders>
          </w:tcPr>
          <w:p w14:paraId="38123613" w14:textId="77777777" w:rsidR="00F43E47" w:rsidRPr="00E25060" w:rsidRDefault="00F43E47" w:rsidP="00BB78F5">
            <w:pPr>
              <w:autoSpaceDE w:val="0"/>
              <w:autoSpaceDN w:val="0"/>
              <w:spacing w:before="60" w:line="400" w:lineRule="exact"/>
              <w:ind w:firstLine="567"/>
              <w:rPr>
                <w:rFonts w:eastAsia=".VnTime" w:cs="Times New Roman"/>
                <w:b/>
                <w:bCs/>
                <w:sz w:val="26"/>
                <w:szCs w:val="26"/>
                <w:lang w:eastAsia="x-none"/>
              </w:rPr>
            </w:pPr>
            <w:r w:rsidRPr="00E25060">
              <w:rPr>
                <w:rFonts w:eastAsia=".VnTime" w:cs="Times New Roman"/>
                <w:b/>
                <w:bCs/>
                <w:sz w:val="26"/>
                <w:szCs w:val="26"/>
                <w:lang w:eastAsia="x-none"/>
              </w:rPr>
              <w:t xml:space="preserve">V. THÔNG TIN VỀ NHU CẦU GHI NỢ NGHĨA VỤ TÀI CHÍNH </w:t>
            </w:r>
            <w:r w:rsidRPr="00E25060">
              <w:rPr>
                <w:rFonts w:eastAsia=".VnTime" w:cs="Times New Roman"/>
                <w:sz w:val="26"/>
                <w:szCs w:val="26"/>
                <w:lang w:eastAsia="x-none"/>
              </w:rPr>
              <w:t>(chỉ áp dụng đối với hộ gia đình, cá nhân được ghi nợ)</w:t>
            </w:r>
          </w:p>
        </w:tc>
      </w:tr>
      <w:tr w:rsidR="00F43E47" w:rsidRPr="00E25060" w14:paraId="4A475931" w14:textId="77777777" w:rsidTr="00BB78F5">
        <w:tc>
          <w:tcPr>
            <w:tcW w:w="10065" w:type="dxa"/>
            <w:tcBorders>
              <w:top w:val="single" w:sz="6" w:space="0" w:color="auto"/>
              <w:left w:val="double" w:sz="2" w:space="0" w:color="auto"/>
              <w:bottom w:val="single" w:sz="6" w:space="0" w:color="auto"/>
              <w:right w:val="double" w:sz="2" w:space="0" w:color="auto"/>
            </w:tcBorders>
          </w:tcPr>
          <w:p w14:paraId="0456F303" w14:textId="77777777" w:rsidR="00F43E47" w:rsidRPr="00E25060" w:rsidRDefault="00F43E47" w:rsidP="00BB78F5">
            <w:pPr>
              <w:autoSpaceDE w:val="0"/>
              <w:autoSpaceDN w:val="0"/>
              <w:spacing w:before="60" w:line="400" w:lineRule="exact"/>
              <w:ind w:firstLine="567"/>
              <w:rPr>
                <w:rFonts w:eastAsia=".VnTime" w:cs="Times New Roman"/>
                <w:sz w:val="26"/>
                <w:szCs w:val="26"/>
                <w:lang w:eastAsia="x-none"/>
              </w:rPr>
            </w:pPr>
            <w:r w:rsidRPr="00E25060">
              <w:rPr>
                <w:rFonts w:eastAsia=".VnTime" w:cs="Times New Roman"/>
                <w:sz w:val="26"/>
                <w:szCs w:val="26"/>
                <w:lang w:eastAsia="x-none"/>
              </w:rPr>
              <w:t>- Tiền sử dụng đất:…...........................................................................</w:t>
            </w:r>
          </w:p>
          <w:p w14:paraId="16B5749D" w14:textId="77777777" w:rsidR="00F43E47" w:rsidRPr="00E25060" w:rsidRDefault="00F43E47" w:rsidP="00BB78F5">
            <w:pPr>
              <w:autoSpaceDE w:val="0"/>
              <w:autoSpaceDN w:val="0"/>
              <w:spacing w:before="60" w:line="400" w:lineRule="exact"/>
              <w:ind w:firstLine="567"/>
              <w:rPr>
                <w:rFonts w:eastAsia=".VnTime" w:cs="Times New Roman"/>
                <w:b/>
                <w:bCs/>
                <w:sz w:val="26"/>
                <w:szCs w:val="26"/>
                <w:lang w:eastAsia="x-none"/>
              </w:rPr>
            </w:pPr>
            <w:r w:rsidRPr="00E25060">
              <w:rPr>
                <w:rFonts w:eastAsia=".VnTime" w:cs="Times New Roman"/>
                <w:sz w:val="26"/>
                <w:szCs w:val="26"/>
                <w:lang w:eastAsia="x-none"/>
              </w:rPr>
              <w:t>- Lệ phí trước bạ:….............................................................................</w:t>
            </w:r>
          </w:p>
        </w:tc>
      </w:tr>
      <w:tr w:rsidR="00F43E47" w:rsidRPr="00E25060" w14:paraId="7EE37172" w14:textId="77777777" w:rsidTr="00BB78F5">
        <w:tc>
          <w:tcPr>
            <w:tcW w:w="10065" w:type="dxa"/>
            <w:tcBorders>
              <w:top w:val="single" w:sz="6" w:space="0" w:color="auto"/>
              <w:left w:val="double" w:sz="2" w:space="0" w:color="auto"/>
              <w:bottom w:val="double" w:sz="2" w:space="0" w:color="auto"/>
              <w:right w:val="double" w:sz="2" w:space="0" w:color="auto"/>
            </w:tcBorders>
          </w:tcPr>
          <w:p w14:paraId="2E358272" w14:textId="77777777" w:rsidR="00F43E47" w:rsidRPr="00E25060" w:rsidRDefault="00F43E47" w:rsidP="00BB78F5">
            <w:pPr>
              <w:autoSpaceDE w:val="0"/>
              <w:autoSpaceDN w:val="0"/>
              <w:spacing w:line="400" w:lineRule="exact"/>
              <w:ind w:firstLine="567"/>
              <w:rPr>
                <w:rFonts w:eastAsia=".VnTime" w:cs="Times New Roman"/>
                <w:b/>
                <w:bCs/>
                <w:sz w:val="26"/>
                <w:szCs w:val="26"/>
                <w:vertAlign w:val="superscript"/>
                <w:lang w:eastAsia="x-none"/>
              </w:rPr>
            </w:pPr>
            <w:r w:rsidRPr="00E25060">
              <w:rPr>
                <w:rFonts w:eastAsia=".VnTime" w:cs="Times New Roman"/>
                <w:b/>
                <w:bCs/>
                <w:sz w:val="26"/>
                <w:szCs w:val="26"/>
                <w:lang w:eastAsia="x-none"/>
              </w:rPr>
              <w:t xml:space="preserve">VI. NHỮNG GIẤY TỜ KÈM THEO DO NGƯỜI SỬ DỤNG ĐẤT NỘP </w:t>
            </w:r>
            <w:r w:rsidRPr="00E25060">
              <w:rPr>
                <w:rFonts w:eastAsia=".VnTime" w:cs="Times New Roman"/>
                <w:b/>
                <w:bCs/>
                <w:sz w:val="26"/>
                <w:szCs w:val="26"/>
                <w:vertAlign w:val="superscript"/>
                <w:lang w:eastAsia="x-none"/>
              </w:rPr>
              <w:t>(12)</w:t>
            </w:r>
          </w:p>
          <w:p w14:paraId="55DA1A7E" w14:textId="77777777" w:rsidR="00F43E47" w:rsidRPr="00E25060" w:rsidRDefault="00F43E47" w:rsidP="00BB78F5">
            <w:pPr>
              <w:autoSpaceDE w:val="0"/>
              <w:autoSpaceDN w:val="0"/>
              <w:spacing w:line="400" w:lineRule="exact"/>
              <w:ind w:firstLine="567"/>
              <w:rPr>
                <w:rFonts w:eastAsia=".VnTime" w:cs="Times New Roman"/>
                <w:sz w:val="26"/>
                <w:szCs w:val="26"/>
                <w:lang w:eastAsia="x-none"/>
              </w:rPr>
            </w:pPr>
            <w:r w:rsidRPr="00E25060">
              <w:rPr>
                <w:rFonts w:eastAsia=".VnTime" w:cs="Times New Roman"/>
                <w:sz w:val="26"/>
                <w:szCs w:val="26"/>
                <w:lang w:eastAsia="x-none"/>
              </w:rPr>
              <w:t>........................................................................................................................................................................................................................................................................................................................................................................................................................................</w:t>
            </w:r>
          </w:p>
          <w:p w14:paraId="2B372DC4" w14:textId="77777777" w:rsidR="00F43E47" w:rsidRPr="00E25060" w:rsidRDefault="00F43E47" w:rsidP="00BB78F5">
            <w:pPr>
              <w:autoSpaceDE w:val="0"/>
              <w:autoSpaceDN w:val="0"/>
              <w:spacing w:line="400" w:lineRule="exact"/>
              <w:ind w:firstLine="567"/>
              <w:rPr>
                <w:rFonts w:eastAsia=".VnTime" w:cs="Times New Roman"/>
                <w:b/>
                <w:bCs/>
                <w:sz w:val="26"/>
                <w:szCs w:val="26"/>
                <w:lang w:eastAsia="x-none"/>
              </w:rPr>
            </w:pPr>
            <w:r w:rsidRPr="00E25060">
              <w:rPr>
                <w:rFonts w:eastAsia=".VnTime" w:cs="Times New Roman"/>
                <w:sz w:val="26"/>
                <w:szCs w:val="26"/>
                <w:lang w:eastAsia="x-none"/>
              </w:rPr>
              <w:t xml:space="preserve">                                                  </w:t>
            </w:r>
          </w:p>
        </w:tc>
      </w:tr>
    </w:tbl>
    <w:p w14:paraId="768419EC" w14:textId="77777777" w:rsidR="00F43E47" w:rsidRPr="00E25060" w:rsidRDefault="00F43E47" w:rsidP="00F43E47">
      <w:pPr>
        <w:ind w:left="5041"/>
        <w:jc w:val="center"/>
        <w:rPr>
          <w:rFonts w:cs="Times New Roman"/>
          <w:b/>
          <w:sz w:val="26"/>
          <w:szCs w:val="26"/>
        </w:rPr>
      </w:pPr>
    </w:p>
    <w:p w14:paraId="44E36826" w14:textId="77777777" w:rsidR="00F43E47" w:rsidRPr="00E25060" w:rsidRDefault="00F43E47" w:rsidP="00F43E47">
      <w:pPr>
        <w:ind w:left="5041"/>
        <w:jc w:val="center"/>
        <w:rPr>
          <w:rFonts w:cs="Times New Roman"/>
          <w:b/>
          <w:sz w:val="26"/>
          <w:szCs w:val="26"/>
        </w:rPr>
      </w:pPr>
      <w:r w:rsidRPr="00E25060">
        <w:rPr>
          <w:rFonts w:cs="Times New Roman"/>
          <w:b/>
          <w:sz w:val="26"/>
          <w:szCs w:val="26"/>
        </w:rPr>
        <w:t>THỦ TRƯỞNG ĐƠN VỊ</w:t>
      </w:r>
    </w:p>
    <w:p w14:paraId="631F458E" w14:textId="77777777" w:rsidR="00F43E47" w:rsidRPr="00E25060" w:rsidRDefault="00F43E47" w:rsidP="00F43E47">
      <w:pPr>
        <w:ind w:left="5041"/>
        <w:jc w:val="center"/>
        <w:rPr>
          <w:rFonts w:cs="Times New Roman"/>
          <w:b/>
          <w:sz w:val="26"/>
          <w:szCs w:val="26"/>
        </w:rPr>
      </w:pPr>
      <w:r w:rsidRPr="00E25060">
        <w:rPr>
          <w:rFonts w:cs="Times New Roman"/>
          <w:i/>
          <w:sz w:val="26"/>
          <w:szCs w:val="26"/>
        </w:rPr>
        <w:lastRenderedPageBreak/>
        <w:t>(Ký, ghi rõ họ tên, đóng dấu)</w:t>
      </w:r>
    </w:p>
    <w:p w14:paraId="41BC4AED" w14:textId="77777777" w:rsidR="00F43E47" w:rsidRPr="00E25060" w:rsidRDefault="00F43E47" w:rsidP="00F43E47">
      <w:pPr>
        <w:tabs>
          <w:tab w:val="center" w:pos="4505"/>
          <w:tab w:val="right" w:pos="9010"/>
        </w:tabs>
        <w:jc w:val="center"/>
        <w:rPr>
          <w:rFonts w:cs="Times New Roman"/>
          <w:b/>
          <w:spacing w:val="8"/>
          <w:szCs w:val="28"/>
        </w:rPr>
      </w:pPr>
      <w:r w:rsidRPr="00E25060">
        <w:rPr>
          <w:rFonts w:cs="Times New Roman"/>
          <w:b/>
          <w:spacing w:val="8"/>
          <w:szCs w:val="28"/>
        </w:rPr>
        <w:br w:type="page"/>
      </w:r>
      <w:r w:rsidRPr="00E25060">
        <w:rPr>
          <w:rFonts w:cs="Times New Roman"/>
          <w:b/>
          <w:spacing w:val="8"/>
          <w:szCs w:val="28"/>
        </w:rPr>
        <w:lastRenderedPageBreak/>
        <w:t xml:space="preserve">HƯỚNG DẪN GHI MỘT SỐ THÔNG TIN </w:t>
      </w:r>
    </w:p>
    <w:p w14:paraId="6F9346FA" w14:textId="77777777" w:rsidR="00F43E47" w:rsidRPr="00E25060" w:rsidRDefault="00F43E47" w:rsidP="00F43E47">
      <w:pPr>
        <w:tabs>
          <w:tab w:val="center" w:pos="4505"/>
          <w:tab w:val="right" w:pos="9010"/>
        </w:tabs>
        <w:jc w:val="center"/>
        <w:rPr>
          <w:rFonts w:cs="Times New Roman"/>
          <w:b/>
          <w:spacing w:val="8"/>
          <w:szCs w:val="28"/>
          <w:lang w:val="nl-NL"/>
        </w:rPr>
      </w:pPr>
      <w:r w:rsidRPr="00E25060">
        <w:rPr>
          <w:rFonts w:cs="Times New Roman"/>
          <w:b/>
          <w:spacing w:val="8"/>
          <w:szCs w:val="28"/>
          <w:lang w:val="nl-NL"/>
        </w:rPr>
        <w:t>TẠI PHIẾU CHUYỂN THÔNG TIN</w:t>
      </w:r>
    </w:p>
    <w:p w14:paraId="0016DFB5" w14:textId="77777777" w:rsidR="00F43E47" w:rsidRPr="00E25060" w:rsidRDefault="00F43E47" w:rsidP="00F43E47">
      <w:pPr>
        <w:tabs>
          <w:tab w:val="center" w:pos="4505"/>
          <w:tab w:val="right" w:pos="9010"/>
        </w:tabs>
        <w:jc w:val="center"/>
        <w:rPr>
          <w:rFonts w:cs="Times New Roman"/>
          <w:b/>
          <w:spacing w:val="8"/>
          <w:szCs w:val="28"/>
          <w:lang w:val="nl-NL"/>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F43E47" w:rsidRPr="00E25060" w14:paraId="7F4019FA" w14:textId="77777777" w:rsidTr="00BB78F5">
        <w:tc>
          <w:tcPr>
            <w:tcW w:w="10349" w:type="dxa"/>
          </w:tcPr>
          <w:p w14:paraId="0890D20A" w14:textId="77777777" w:rsidR="00F43E47" w:rsidRPr="00E25060" w:rsidRDefault="00F43E47" w:rsidP="00BB78F5">
            <w:pPr>
              <w:autoSpaceDE w:val="0"/>
              <w:autoSpaceDN w:val="0"/>
              <w:spacing w:before="80"/>
              <w:ind w:firstLine="567"/>
              <w:rPr>
                <w:rFonts w:eastAsia=".VnTime" w:cs="Times New Roman"/>
                <w:b/>
                <w:bCs/>
                <w:iCs/>
                <w:sz w:val="26"/>
                <w:lang w:val="nl-NL" w:eastAsia="x-none"/>
              </w:rPr>
            </w:pPr>
            <w:r w:rsidRPr="00E25060">
              <w:rPr>
                <w:rFonts w:eastAsia=".VnTime" w:cs="Times New Roman"/>
                <w:b/>
                <w:bCs/>
                <w:iCs/>
                <w:sz w:val="26"/>
                <w:lang w:val="nl-NL" w:eastAsia="x-none"/>
              </w:rPr>
              <w:t xml:space="preserve">Mục I. </w:t>
            </w:r>
          </w:p>
          <w:p w14:paraId="36D66E5A" w14:textId="77777777" w:rsidR="00F43E47" w:rsidRPr="00E25060" w:rsidRDefault="00F43E47" w:rsidP="00BB78F5">
            <w:pPr>
              <w:autoSpaceDE w:val="0"/>
              <w:autoSpaceDN w:val="0"/>
              <w:spacing w:before="80"/>
              <w:ind w:firstLine="567"/>
              <w:rPr>
                <w:rFonts w:eastAsia=".VnTime" w:cs="Times New Roman"/>
                <w:iCs/>
                <w:sz w:val="26"/>
                <w:lang w:val="nl-NL" w:eastAsia="x-none"/>
              </w:rPr>
            </w:pPr>
            <w:r w:rsidRPr="00E25060">
              <w:rPr>
                <w:rFonts w:eastAsia=".VnTime" w:cs="Times New Roman"/>
                <w:iCs/>
                <w:sz w:val="26"/>
                <w:lang w:val="nl-NL"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5B5433FA" w14:textId="77777777" w:rsidR="00F43E47" w:rsidRPr="00E25060" w:rsidRDefault="00F43E47" w:rsidP="00BB78F5">
            <w:pPr>
              <w:autoSpaceDE w:val="0"/>
              <w:autoSpaceDN w:val="0"/>
              <w:spacing w:before="80"/>
              <w:ind w:firstLine="567"/>
              <w:rPr>
                <w:rFonts w:eastAsia=".VnTime" w:cs="Times New Roman"/>
                <w:iCs/>
                <w:sz w:val="26"/>
                <w:lang w:val="nl-NL" w:eastAsia="x-none"/>
              </w:rPr>
            </w:pPr>
            <w:r w:rsidRPr="00E25060">
              <w:rPr>
                <w:rFonts w:eastAsia=".VnTime" w:cs="Times New Roman"/>
                <w:iCs/>
                <w:sz w:val="26"/>
                <w:lang w:val="nl-NL" w:eastAsia="x-none"/>
              </w:rPr>
              <w:t xml:space="preserve">(2) Ghi theo thời gian nhận đủ hồ sơ hợp lệ trên Giấy tiếp nhận hồ sơ và hẹn trả kết quả. </w:t>
            </w:r>
          </w:p>
          <w:p w14:paraId="485AD7CF" w14:textId="77777777" w:rsidR="00F43E47" w:rsidRPr="00E25060" w:rsidRDefault="00F43E47" w:rsidP="00BB78F5">
            <w:pPr>
              <w:autoSpaceDE w:val="0"/>
              <w:autoSpaceDN w:val="0"/>
              <w:spacing w:before="80"/>
              <w:ind w:firstLine="567"/>
              <w:rPr>
                <w:rFonts w:eastAsia=".VnTime" w:cs="Times New Roman"/>
                <w:iCs/>
                <w:sz w:val="26"/>
                <w:lang w:val="nl-NL" w:eastAsia="x-none"/>
              </w:rPr>
            </w:pPr>
            <w:r w:rsidRPr="00E25060">
              <w:rPr>
                <w:rFonts w:eastAsia=".VnTime" w:cs="Times New Roman"/>
                <w:b/>
                <w:bCs/>
                <w:iCs/>
                <w:sz w:val="26"/>
                <w:lang w:val="nl-NL" w:eastAsia="x-none"/>
              </w:rPr>
              <w:t>Mục II.</w:t>
            </w:r>
            <w:r w:rsidRPr="00E25060">
              <w:rPr>
                <w:rFonts w:eastAsia=".VnTime" w:cs="Times New Roman"/>
                <w:iCs/>
                <w:sz w:val="26"/>
                <w:lang w:val="nl-NL" w:eastAsia="x-none"/>
              </w:rPr>
              <w:t xml:space="preserve"> </w:t>
            </w:r>
            <w:r w:rsidRPr="00E25060">
              <w:rPr>
                <w:rFonts w:eastAsia="Calibri" w:cs="Times New Roman"/>
                <w:iCs/>
                <w:sz w:val="26"/>
                <w:lang w:val="nl-NL"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E25060">
              <w:rPr>
                <w:rFonts w:eastAsia=".VnTime" w:cs="Times New Roman"/>
                <w:b/>
                <w:bCs/>
                <w:sz w:val="20"/>
                <w:szCs w:val="28"/>
                <w:lang w:val="nl-NL" w:eastAsia="x-none"/>
              </w:rPr>
              <w:t xml:space="preserve"> </w:t>
            </w:r>
            <w:r w:rsidRPr="00E25060">
              <w:rPr>
                <w:rFonts w:eastAsia="Calibri" w:cs="Times New Roman"/>
                <w:iCs/>
                <w:sz w:val="26"/>
                <w:lang w:val="nl-NL" w:eastAsia="x-none"/>
              </w:rPr>
              <w:t>và danh sách theo Mẫu số 19a.</w:t>
            </w:r>
          </w:p>
          <w:p w14:paraId="6015FFCE" w14:textId="77777777" w:rsidR="00F43E47" w:rsidRPr="00E25060" w:rsidRDefault="00F43E47" w:rsidP="00BB78F5">
            <w:pPr>
              <w:autoSpaceDE w:val="0"/>
              <w:autoSpaceDN w:val="0"/>
              <w:spacing w:before="80"/>
              <w:ind w:firstLine="567"/>
              <w:rPr>
                <w:rFonts w:eastAsia="Calibri" w:cs="Times New Roman"/>
                <w:iCs/>
                <w:spacing w:val="-6"/>
                <w:sz w:val="26"/>
                <w:lang w:val="nl-NL" w:eastAsia="x-none"/>
              </w:rPr>
            </w:pPr>
            <w:r w:rsidRPr="00E25060">
              <w:rPr>
                <w:rFonts w:eastAsia=".VnTime" w:cs="Times New Roman"/>
                <w:iCs/>
                <w:spacing w:val="-6"/>
                <w:sz w:val="26"/>
                <w:lang w:val="nl-NL" w:eastAsia="x-none"/>
              </w:rPr>
              <w:t xml:space="preserve">(3) </w:t>
            </w:r>
            <w:r w:rsidRPr="00E25060">
              <w:rPr>
                <w:rFonts w:eastAsia="Calibri" w:cs="Times New Roman"/>
                <w:iCs/>
                <w:spacing w:val="-6"/>
                <w:sz w:val="26"/>
                <w:lang w:val="nl-NL" w:eastAsia="x-none"/>
              </w:rPr>
              <w:t xml:space="preserve">Cá nhân ghi họ tên, năm sinh; </w:t>
            </w:r>
          </w:p>
          <w:p w14:paraId="47037959" w14:textId="77777777" w:rsidR="00F43E47" w:rsidRPr="00E25060" w:rsidRDefault="00F43E47" w:rsidP="00BB78F5">
            <w:pPr>
              <w:autoSpaceDE w:val="0"/>
              <w:autoSpaceDN w:val="0"/>
              <w:spacing w:before="80"/>
              <w:ind w:firstLine="567"/>
              <w:rPr>
                <w:rFonts w:eastAsia="Calibri" w:cs="Times New Roman"/>
                <w:iCs/>
                <w:spacing w:val="-6"/>
                <w:sz w:val="26"/>
                <w:lang w:val="nl-NL" w:eastAsia="x-none"/>
              </w:rPr>
            </w:pPr>
            <w:r w:rsidRPr="00E25060">
              <w:rPr>
                <w:rFonts w:eastAsia="Calibri" w:cs="Times New Roman"/>
                <w:iCs/>
                <w:spacing w:val="-6"/>
                <w:sz w:val="26"/>
                <w:lang w:val="nl-NL" w:eastAsia="x-none"/>
              </w:rPr>
              <w:t>Hộ gia đình ghi tên và năm sinh các thành viên hộ gia đình có chung quyền sử dụng đất; vợ chồng ghi họ tên, năm sinh của cả vợ và chồng; cộng đồng dân cư ghi tên của cộng đồng.</w:t>
            </w:r>
          </w:p>
          <w:p w14:paraId="6B531A4E" w14:textId="77777777" w:rsidR="00F43E47" w:rsidRPr="00E25060" w:rsidRDefault="00F43E47" w:rsidP="00BB78F5">
            <w:pPr>
              <w:autoSpaceDE w:val="0"/>
              <w:autoSpaceDN w:val="0"/>
              <w:spacing w:before="80"/>
              <w:ind w:firstLine="567"/>
              <w:rPr>
                <w:rFonts w:eastAsia="Calibri" w:cs="Times New Roman"/>
                <w:iCs/>
                <w:spacing w:val="-6"/>
                <w:sz w:val="26"/>
                <w:lang w:val="nl-NL" w:eastAsia="x-none"/>
              </w:rPr>
            </w:pPr>
            <w:r w:rsidRPr="00E25060">
              <w:rPr>
                <w:rFonts w:eastAsia="Calibri" w:cs="Times New Roman"/>
                <w:iCs/>
                <w:spacing w:val="-6"/>
                <w:sz w:val="26"/>
                <w:lang w:val="nl-NL"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6E250D68" w14:textId="77777777" w:rsidR="00F43E47" w:rsidRPr="00E25060" w:rsidRDefault="00F43E47" w:rsidP="00BB78F5">
            <w:pPr>
              <w:spacing w:before="80"/>
              <w:ind w:firstLine="567"/>
              <w:rPr>
                <w:rFonts w:eastAsia=".VnTime" w:cs="Times New Roman"/>
                <w:iCs/>
                <w:sz w:val="26"/>
                <w:lang w:val="nl-NL" w:eastAsia="x-none"/>
              </w:rPr>
            </w:pPr>
            <w:r w:rsidRPr="00E25060">
              <w:rPr>
                <w:rFonts w:cs="Times New Roman"/>
                <w:iCs/>
                <w:sz w:val="26"/>
                <w:lang w:val="nl-NL"/>
              </w:rPr>
              <w:t>(4) Địa chỉ để gửi Thông báo nghĩa vụ tài chính và trong trường hợp cần thiết liên lạc đề nghị cung cấp hồ sơ bổ sung theo quy định.</w:t>
            </w:r>
          </w:p>
          <w:p w14:paraId="1E803E5A" w14:textId="77777777" w:rsidR="00F43E47" w:rsidRPr="00E25060" w:rsidRDefault="00F43E47" w:rsidP="00BB78F5">
            <w:pPr>
              <w:autoSpaceDE w:val="0"/>
              <w:autoSpaceDN w:val="0"/>
              <w:spacing w:before="80"/>
              <w:ind w:firstLine="567"/>
              <w:rPr>
                <w:rFonts w:eastAsia="Calibri" w:cs="Times New Roman"/>
                <w:iCs/>
                <w:spacing w:val="-6"/>
                <w:sz w:val="26"/>
                <w:lang w:val="nl-NL" w:eastAsia="x-none"/>
              </w:rPr>
            </w:pPr>
            <w:r w:rsidRPr="00E25060">
              <w:rPr>
                <w:rFonts w:eastAsia=".VnTime" w:cs="Times New Roman"/>
                <w:iCs/>
                <w:sz w:val="26"/>
                <w:lang w:val="nl-NL"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38E4C801" w14:textId="77777777" w:rsidR="00F43E47" w:rsidRPr="00E25060" w:rsidRDefault="00F43E47" w:rsidP="00BB78F5">
            <w:pPr>
              <w:autoSpaceDE w:val="0"/>
              <w:autoSpaceDN w:val="0"/>
              <w:spacing w:before="80"/>
              <w:ind w:firstLine="567"/>
              <w:rPr>
                <w:rFonts w:cs="Times New Roman"/>
                <w:iCs/>
                <w:spacing w:val="-8"/>
                <w:sz w:val="26"/>
                <w:lang w:val="nl-NL"/>
              </w:rPr>
            </w:pPr>
            <w:r w:rsidRPr="00E25060">
              <w:rPr>
                <w:rFonts w:cs="Times New Roman"/>
                <w:iCs/>
                <w:spacing w:val="-8"/>
                <w:sz w:val="26"/>
                <w:lang w:val="nl-NL"/>
              </w:rPr>
              <w:t>(6) Ghi loại thủ tục như: Cấp Giấy chứng nhận lần đầu, chuyển nhượng, tặng cho, v.v…</w:t>
            </w:r>
          </w:p>
          <w:p w14:paraId="3BD9A8E1" w14:textId="77777777" w:rsidR="00F43E47" w:rsidRPr="00E25060" w:rsidRDefault="00F43E47" w:rsidP="00BB78F5">
            <w:pPr>
              <w:spacing w:before="80"/>
              <w:ind w:firstLine="567"/>
              <w:rPr>
                <w:rFonts w:cs="Times New Roman"/>
                <w:b/>
                <w:sz w:val="26"/>
                <w:lang w:val="nl-NL"/>
              </w:rPr>
            </w:pPr>
            <w:r w:rsidRPr="00E25060">
              <w:rPr>
                <w:rFonts w:cs="Times New Roman"/>
                <w:b/>
                <w:sz w:val="26"/>
                <w:lang w:val="nl-NL"/>
              </w:rPr>
              <w:t xml:space="preserve">Mục III. </w:t>
            </w:r>
          </w:p>
          <w:p w14:paraId="28308366" w14:textId="77777777" w:rsidR="00F43E47" w:rsidRPr="00E25060" w:rsidRDefault="00F43E47" w:rsidP="00BB78F5">
            <w:pPr>
              <w:spacing w:before="80"/>
              <w:ind w:firstLine="567"/>
              <w:rPr>
                <w:rFonts w:cs="Times New Roman"/>
                <w:sz w:val="26"/>
                <w:lang w:val="nl-NL"/>
              </w:rPr>
            </w:pPr>
            <w:r w:rsidRPr="00E25060">
              <w:rPr>
                <w:rFonts w:cs="Times New Roman"/>
                <w:b/>
                <w:sz w:val="26"/>
                <w:lang w:val="nl-NL"/>
              </w:rPr>
              <w:t xml:space="preserve">Điểm 3.1. </w:t>
            </w:r>
            <w:r w:rsidRPr="00E25060">
              <w:rPr>
                <w:rFonts w:cs="Times New Roman"/>
                <w:sz w:val="26"/>
                <w:lang w:val="nl-NL"/>
              </w:rPr>
              <w:t>Ghi thông tin thửa đất. Trường hợp có nhiều thửa đất thì lập danh sách theo Mẫu số 19a.</w:t>
            </w:r>
          </w:p>
          <w:p w14:paraId="682DBAB7" w14:textId="77777777" w:rsidR="00F43E47" w:rsidRPr="00E25060" w:rsidRDefault="00F43E47" w:rsidP="00BB78F5">
            <w:pPr>
              <w:spacing w:before="80"/>
              <w:ind w:firstLine="567"/>
              <w:rPr>
                <w:rFonts w:cs="Times New Roman"/>
                <w:spacing w:val="-4"/>
                <w:sz w:val="26"/>
                <w:lang w:val="nl-NL"/>
              </w:rPr>
            </w:pPr>
            <w:r w:rsidRPr="00E25060">
              <w:rPr>
                <w:rFonts w:cs="Times New Roman"/>
                <w:spacing w:val="-4"/>
                <w:sz w:val="26"/>
                <w:lang w:val="nl-NL"/>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3D60F671" w14:textId="77777777" w:rsidR="00F43E47" w:rsidRPr="00E25060" w:rsidRDefault="00F43E47" w:rsidP="00BB78F5">
            <w:pPr>
              <w:spacing w:before="80"/>
              <w:ind w:firstLine="567"/>
              <w:rPr>
                <w:rFonts w:cs="Times New Roman"/>
                <w:bCs/>
                <w:sz w:val="26"/>
                <w:lang w:val="nl-NL"/>
              </w:rPr>
            </w:pPr>
            <w:r w:rsidRPr="00E25060">
              <w:rPr>
                <w:rFonts w:cs="Times New Roman"/>
                <w:bCs/>
                <w:sz w:val="26"/>
                <w:lang w:val="nl-NL"/>
              </w:rPr>
              <w:t>(8) Mục đích sử dụng đất theo phân loại đất và là mục đích tính thu tiền sử dụng đất, tiền thuê đất hoặc mục đích sau khi chuyển mục đích sử dụng đất.</w:t>
            </w:r>
          </w:p>
          <w:p w14:paraId="4BDB1F79" w14:textId="77777777" w:rsidR="00F43E47" w:rsidRPr="00E25060" w:rsidRDefault="00F43E47" w:rsidP="00BB78F5">
            <w:pPr>
              <w:spacing w:before="80"/>
              <w:ind w:firstLine="567"/>
              <w:rPr>
                <w:rFonts w:cs="Times New Roman"/>
                <w:bCs/>
                <w:sz w:val="26"/>
                <w:lang w:val="nl-NL"/>
              </w:rPr>
            </w:pPr>
            <w:r w:rsidRPr="00E25060">
              <w:rPr>
                <w:rFonts w:cs="Times New Roman"/>
                <w:bCs/>
                <w:sz w:val="26"/>
                <w:lang w:val="nl-NL"/>
              </w:rPr>
              <w:t xml:space="preserve">(9) Ghi hình thức sử dụng đất như: </w:t>
            </w:r>
            <w:r w:rsidRPr="00E25060">
              <w:rPr>
                <w:rFonts w:cs="Times New Roman"/>
                <w:bCs/>
                <w:sz w:val="26"/>
                <w:szCs w:val="26"/>
                <w:lang w:val="nl-NL"/>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3053374E" w14:textId="77777777" w:rsidR="00F43E47" w:rsidRPr="00E25060" w:rsidRDefault="00F43E47" w:rsidP="00BB78F5">
            <w:pPr>
              <w:spacing w:before="80"/>
              <w:ind w:firstLine="567"/>
              <w:rPr>
                <w:rFonts w:cs="Times New Roman"/>
                <w:sz w:val="26"/>
                <w:lang w:val="nl-NL"/>
              </w:rPr>
            </w:pPr>
            <w:r w:rsidRPr="00E25060">
              <w:rPr>
                <w:rFonts w:cs="Times New Roman"/>
                <w:sz w:val="26"/>
                <w:lang w:val="nl-NL"/>
              </w:rPr>
              <w:lastRenderedPageBreak/>
              <w:t>(10) Ghi tên loại giấy tờ, số, ngày, tháng, năm và trích yếu của văn bản. Ví dụ: Quyết định giao đất số 15/QĐ-UBND ngày 28/6/2016 về việc giao đất tái định cư v.v…</w:t>
            </w:r>
          </w:p>
          <w:p w14:paraId="037D76B8" w14:textId="77777777" w:rsidR="00F43E47" w:rsidRPr="00E25060" w:rsidRDefault="00F43E47" w:rsidP="00BB78F5">
            <w:pPr>
              <w:spacing w:before="80"/>
              <w:ind w:firstLine="567"/>
              <w:rPr>
                <w:rFonts w:cs="Times New Roman"/>
                <w:b/>
                <w:sz w:val="26"/>
                <w:szCs w:val="28"/>
                <w:lang w:val="nl-NL"/>
              </w:rPr>
            </w:pPr>
            <w:r w:rsidRPr="00E25060">
              <w:rPr>
                <w:rFonts w:cs="Times New Roman"/>
                <w:b/>
                <w:sz w:val="26"/>
                <w:lang w:val="nl-NL"/>
              </w:rPr>
              <w:t>Điểm 3.2</w:t>
            </w:r>
            <w:r w:rsidRPr="00E25060">
              <w:rPr>
                <w:rFonts w:cs="Times New Roman"/>
                <w:sz w:val="26"/>
                <w:lang w:val="nl-NL"/>
              </w:rPr>
              <w:t>. Ghi thông tin về tài sản gắn liền với đất theo Đơn đăng ký đất đai, tài sản gắn liền với đất. Trường hợp có nhiều nhà ở, công trình thì lập danh sách theo Mẫu số 19a</w:t>
            </w:r>
          </w:p>
        </w:tc>
      </w:tr>
    </w:tbl>
    <w:p w14:paraId="5931814F" w14:textId="77777777" w:rsidR="00F43E47" w:rsidRPr="00E25060" w:rsidRDefault="00F43E47" w:rsidP="00F43E47">
      <w:pPr>
        <w:spacing w:after="0" w:line="240" w:lineRule="auto"/>
        <w:jc w:val="right"/>
        <w:rPr>
          <w:rFonts w:eastAsia="Calibri" w:cs="Times New Roman"/>
          <w:kern w:val="2"/>
        </w:rPr>
      </w:pPr>
      <w:r w:rsidRPr="00E25060">
        <w:rPr>
          <w:rFonts w:eastAsia="Calibri" w:cs="Times New Roman"/>
          <w:b/>
          <w:bCs/>
          <w:kern w:val="2"/>
        </w:rPr>
        <w:lastRenderedPageBreak/>
        <w:br w:type="page"/>
      </w:r>
      <w:r w:rsidRPr="00E25060">
        <w:rPr>
          <w:rFonts w:eastAsia="Calibri" w:cs="Times New Roman"/>
          <w:b/>
          <w:bCs/>
          <w:kern w:val="2"/>
        </w:rPr>
        <w:lastRenderedPageBreak/>
        <w:t xml:space="preserve">Mẫu số </w:t>
      </w:r>
      <w:r w:rsidRPr="00E25060">
        <w:rPr>
          <w:rFonts w:eastAsia="Calibri" w:cs="Times New Roman"/>
          <w:b/>
          <w:bCs/>
          <w:kern w:val="2"/>
          <w:lang w:val="nl-NL"/>
        </w:rPr>
        <w:t>19</w:t>
      </w:r>
      <w:r w:rsidRPr="00E25060">
        <w:rPr>
          <w:rFonts w:eastAsia="Calibri" w:cs="Times New Roman"/>
          <w:b/>
          <w:bCs/>
          <w:kern w:val="2"/>
        </w:rPr>
        <w:t>a</w:t>
      </w:r>
    </w:p>
    <w:p w14:paraId="5B3A8658" w14:textId="77777777" w:rsidR="00F43E47" w:rsidRPr="00E25060" w:rsidRDefault="00F43E47" w:rsidP="00F43E47">
      <w:pPr>
        <w:spacing w:after="0" w:line="240" w:lineRule="auto"/>
        <w:jc w:val="center"/>
        <w:rPr>
          <w:rFonts w:cs="Times New Roman"/>
        </w:rPr>
      </w:pPr>
      <w:r w:rsidRPr="00E25060">
        <w:rPr>
          <w:rFonts w:cs="Times New Roman"/>
          <w:b/>
          <w:bCs/>
        </w:rPr>
        <w:t>BẢNG KÊ CHI TIẾT</w:t>
      </w:r>
    </w:p>
    <w:p w14:paraId="6F40C538" w14:textId="77777777" w:rsidR="00F43E47" w:rsidRPr="00E25060" w:rsidRDefault="00F43E47" w:rsidP="00F43E47">
      <w:pPr>
        <w:spacing w:after="0" w:line="240" w:lineRule="auto"/>
        <w:jc w:val="center"/>
        <w:rPr>
          <w:rFonts w:cs="Times New Roman"/>
        </w:rPr>
      </w:pPr>
      <w:r w:rsidRPr="00E25060">
        <w:rPr>
          <w:rFonts w:cs="Times New Roman"/>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F43E47" w:rsidRPr="00E25060" w14:paraId="45D44E87" w14:textId="77777777" w:rsidTr="00BB78F5">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DADAB9" w14:textId="77777777" w:rsidR="00F43E47" w:rsidRPr="00E25060" w:rsidRDefault="00F43E47" w:rsidP="00BB78F5">
            <w:pPr>
              <w:jc w:val="center"/>
              <w:rPr>
                <w:rFonts w:cs="Times New Roman"/>
                <w:sz w:val="20"/>
                <w:szCs w:val="20"/>
              </w:rPr>
            </w:pPr>
            <w:r w:rsidRPr="00E25060">
              <w:rPr>
                <w:rFonts w:cs="Times New Roman"/>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05BBE8" w14:textId="77777777" w:rsidR="00F43E47" w:rsidRPr="00E25060" w:rsidRDefault="00F43E47" w:rsidP="00BB78F5">
            <w:pPr>
              <w:jc w:val="center"/>
              <w:rPr>
                <w:rFonts w:cs="Times New Roman"/>
                <w:sz w:val="20"/>
                <w:szCs w:val="20"/>
              </w:rPr>
            </w:pPr>
            <w:r w:rsidRPr="00E25060">
              <w:rPr>
                <w:rFonts w:cs="Times New Roman"/>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067ED0" w14:textId="77777777" w:rsidR="00F43E47" w:rsidRPr="00E25060" w:rsidRDefault="00F43E47" w:rsidP="00BB78F5">
            <w:pPr>
              <w:jc w:val="center"/>
              <w:rPr>
                <w:rFonts w:cs="Times New Roman"/>
                <w:sz w:val="20"/>
                <w:szCs w:val="20"/>
              </w:rPr>
            </w:pPr>
            <w:r w:rsidRPr="00E25060">
              <w:rPr>
                <w:rFonts w:cs="Times New Roman"/>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3BA8A2" w14:textId="77777777" w:rsidR="00F43E47" w:rsidRPr="00E25060" w:rsidRDefault="00F43E47" w:rsidP="00BB78F5">
            <w:pPr>
              <w:jc w:val="center"/>
              <w:rPr>
                <w:rFonts w:cs="Times New Roman"/>
                <w:sz w:val="20"/>
                <w:szCs w:val="20"/>
              </w:rPr>
            </w:pPr>
            <w:r w:rsidRPr="00E25060">
              <w:rPr>
                <w:rFonts w:cs="Times New Roman"/>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C13C1A" w14:textId="77777777" w:rsidR="00F43E47" w:rsidRPr="00E25060" w:rsidRDefault="00F43E47" w:rsidP="00BB78F5">
            <w:pPr>
              <w:jc w:val="center"/>
              <w:rPr>
                <w:rFonts w:cs="Times New Roman"/>
                <w:sz w:val="20"/>
                <w:szCs w:val="20"/>
              </w:rPr>
            </w:pPr>
            <w:r w:rsidRPr="00E25060">
              <w:rPr>
                <w:rFonts w:eastAsia=".VnTime" w:cs="Times New Roman"/>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72B5E7B" w14:textId="77777777" w:rsidR="00F43E47" w:rsidRPr="00E25060" w:rsidRDefault="00F43E47" w:rsidP="00BB78F5">
            <w:pPr>
              <w:jc w:val="center"/>
              <w:rPr>
                <w:rFonts w:cs="Times New Roman"/>
                <w:sz w:val="20"/>
                <w:szCs w:val="20"/>
              </w:rPr>
            </w:pPr>
            <w:r w:rsidRPr="00E25060">
              <w:rPr>
                <w:rFonts w:cs="Times New Roman"/>
                <w:sz w:val="20"/>
                <w:szCs w:val="20"/>
              </w:rPr>
              <w:t>Diện tích sử dụng/Tỷ lệ sở hữu (nếu có)</w:t>
            </w:r>
          </w:p>
        </w:tc>
      </w:tr>
      <w:tr w:rsidR="00F43E47" w:rsidRPr="00E25060" w14:paraId="3594D8F9" w14:textId="77777777" w:rsidTr="00BB78F5">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CD57392" w14:textId="77777777" w:rsidR="00F43E47" w:rsidRPr="00E25060" w:rsidRDefault="00F43E47" w:rsidP="00BB78F5">
            <w:pPr>
              <w:rPr>
                <w:rFonts w:cs="Times New Roman"/>
              </w:rPr>
            </w:pPr>
            <w:r w:rsidRPr="00E25060">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3BFA2C6" w14:textId="77777777" w:rsidR="00F43E47" w:rsidRPr="00E25060" w:rsidRDefault="00F43E47" w:rsidP="00BB78F5">
            <w:pPr>
              <w:rPr>
                <w:rFonts w:cs="Times New Roman"/>
              </w:rPr>
            </w:pPr>
            <w:r w:rsidRPr="00E25060">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9D44DCA" w14:textId="77777777" w:rsidR="00F43E47" w:rsidRPr="00E25060" w:rsidRDefault="00F43E47" w:rsidP="00BB78F5">
            <w:pPr>
              <w:rPr>
                <w:rFonts w:cs="Times New Roman"/>
              </w:rPr>
            </w:pPr>
            <w:r w:rsidRPr="00E25060">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0B8F947" w14:textId="77777777" w:rsidR="00F43E47" w:rsidRPr="00E25060" w:rsidRDefault="00F43E47" w:rsidP="00BB78F5">
            <w:pPr>
              <w:rPr>
                <w:rFonts w:cs="Times New Roman"/>
              </w:rPr>
            </w:pPr>
            <w:r w:rsidRPr="00E25060">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33FE9CA" w14:textId="77777777" w:rsidR="00F43E47" w:rsidRPr="00E25060" w:rsidRDefault="00F43E47" w:rsidP="00BB78F5">
            <w:pPr>
              <w:rPr>
                <w:rFonts w:cs="Times New Roman"/>
              </w:rPr>
            </w:pP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5F8D1CA" w14:textId="77777777" w:rsidR="00F43E47" w:rsidRPr="00E25060" w:rsidRDefault="00F43E47" w:rsidP="00BB78F5">
            <w:pPr>
              <w:rPr>
                <w:rFonts w:cs="Times New Roman"/>
              </w:rPr>
            </w:pPr>
            <w:r w:rsidRPr="00E25060">
              <w:rPr>
                <w:rFonts w:cs="Times New Roman"/>
              </w:rPr>
              <w:t> </w:t>
            </w:r>
          </w:p>
        </w:tc>
      </w:tr>
      <w:tr w:rsidR="00F43E47" w:rsidRPr="00E25060" w14:paraId="6D8DBDAD" w14:textId="77777777" w:rsidTr="00BB78F5">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A5490D7" w14:textId="77777777" w:rsidR="00F43E47" w:rsidRPr="00E25060" w:rsidRDefault="00F43E47" w:rsidP="00BB78F5">
            <w:pPr>
              <w:rPr>
                <w:rFonts w:cs="Times New Roman"/>
              </w:rPr>
            </w:pPr>
            <w:r w:rsidRPr="00E25060">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9454D6B" w14:textId="77777777" w:rsidR="00F43E47" w:rsidRPr="00E25060" w:rsidRDefault="00F43E47" w:rsidP="00BB78F5">
            <w:pPr>
              <w:rPr>
                <w:rFonts w:cs="Times New Roman"/>
              </w:rPr>
            </w:pPr>
            <w:r w:rsidRPr="00E25060">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2B7B605" w14:textId="77777777" w:rsidR="00F43E47" w:rsidRPr="00E25060" w:rsidRDefault="00F43E47" w:rsidP="00BB78F5">
            <w:pPr>
              <w:rPr>
                <w:rFonts w:cs="Times New Roman"/>
              </w:rPr>
            </w:pPr>
            <w:r w:rsidRPr="00E25060">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CCEC7D8" w14:textId="77777777" w:rsidR="00F43E47" w:rsidRPr="00E25060" w:rsidRDefault="00F43E47" w:rsidP="00BB78F5">
            <w:pPr>
              <w:rPr>
                <w:rFonts w:cs="Times New Roman"/>
              </w:rPr>
            </w:pPr>
            <w:r w:rsidRPr="00E25060">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3D55DC5" w14:textId="77777777" w:rsidR="00F43E47" w:rsidRPr="00E25060" w:rsidRDefault="00F43E47" w:rsidP="00BB78F5">
            <w:pPr>
              <w:rPr>
                <w:rFonts w:cs="Times New Roman"/>
              </w:rPr>
            </w:pPr>
            <w:r w:rsidRPr="00E25060">
              <w:rPr>
                <w:rFonts w:cs="Times New Roman"/>
              </w:rPr>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B7B2029" w14:textId="77777777" w:rsidR="00F43E47" w:rsidRPr="00E25060" w:rsidRDefault="00F43E47" w:rsidP="00BB78F5">
            <w:pPr>
              <w:rPr>
                <w:rFonts w:cs="Times New Roman"/>
              </w:rPr>
            </w:pPr>
            <w:r w:rsidRPr="00E25060">
              <w:rPr>
                <w:rFonts w:cs="Times New Roman"/>
              </w:rPr>
              <w:t> </w:t>
            </w:r>
          </w:p>
        </w:tc>
      </w:tr>
      <w:tr w:rsidR="00F43E47" w:rsidRPr="00E25060" w14:paraId="6BDB55D8" w14:textId="77777777" w:rsidTr="00BB78F5">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1B28E8E" w14:textId="77777777" w:rsidR="00F43E47" w:rsidRPr="00E25060" w:rsidRDefault="00F43E47" w:rsidP="00BB78F5">
            <w:pPr>
              <w:rPr>
                <w:rFonts w:cs="Times New Roman"/>
              </w:rPr>
            </w:pPr>
            <w:r w:rsidRPr="00E25060">
              <w:rPr>
                <w:rFonts w:cs="Times New Roman"/>
              </w:rPr>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A13CF66" w14:textId="77777777" w:rsidR="00F43E47" w:rsidRPr="00E25060" w:rsidRDefault="00F43E47" w:rsidP="00BB78F5">
            <w:pPr>
              <w:rPr>
                <w:rFonts w:cs="Times New Roman"/>
              </w:rPr>
            </w:pPr>
            <w:r w:rsidRPr="00E25060">
              <w:rPr>
                <w:rFonts w:cs="Times New Roman"/>
              </w:rPr>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50878F7" w14:textId="77777777" w:rsidR="00F43E47" w:rsidRPr="00E25060" w:rsidRDefault="00F43E47" w:rsidP="00BB78F5">
            <w:pPr>
              <w:rPr>
                <w:rFonts w:cs="Times New Roman"/>
              </w:rPr>
            </w:pPr>
            <w:r w:rsidRPr="00E25060">
              <w:rPr>
                <w:rFonts w:cs="Times New Roman"/>
              </w:rPr>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1154758" w14:textId="77777777" w:rsidR="00F43E47" w:rsidRPr="00E25060" w:rsidRDefault="00F43E47" w:rsidP="00BB78F5">
            <w:pPr>
              <w:rPr>
                <w:rFonts w:cs="Times New Roman"/>
              </w:rPr>
            </w:pPr>
            <w:r w:rsidRPr="00E25060">
              <w:rPr>
                <w:rFonts w:cs="Times New Roman"/>
              </w:rPr>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85EA382" w14:textId="77777777" w:rsidR="00F43E47" w:rsidRPr="00E25060" w:rsidRDefault="00F43E47" w:rsidP="00BB78F5">
            <w:pPr>
              <w:rPr>
                <w:rFonts w:cs="Times New Roman"/>
              </w:rPr>
            </w:pPr>
            <w:r w:rsidRPr="00E25060">
              <w:rPr>
                <w:rFonts w:cs="Times New Roman"/>
              </w:rPr>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1B36FF8" w14:textId="77777777" w:rsidR="00F43E47" w:rsidRPr="00E25060" w:rsidRDefault="00F43E47" w:rsidP="00BB78F5">
            <w:pPr>
              <w:rPr>
                <w:rFonts w:cs="Times New Roman"/>
              </w:rPr>
            </w:pPr>
            <w:r w:rsidRPr="00E25060">
              <w:rPr>
                <w:rFonts w:cs="Times New Roman"/>
              </w:rPr>
              <w:t> </w:t>
            </w:r>
          </w:p>
        </w:tc>
      </w:tr>
    </w:tbl>
    <w:p w14:paraId="58793268" w14:textId="77777777" w:rsidR="00F43E47" w:rsidRPr="00E25060" w:rsidRDefault="00F43E47" w:rsidP="00F43E47">
      <w:pPr>
        <w:spacing w:before="240" w:after="280" w:afterAutospacing="1"/>
        <w:jc w:val="center"/>
        <w:rPr>
          <w:rFonts w:cs="Times New Roman"/>
        </w:rPr>
      </w:pPr>
      <w:r w:rsidRPr="00E25060">
        <w:rPr>
          <w:rFonts w:cs="Times New Roman"/>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F43E47" w:rsidRPr="00E25060" w14:paraId="219499AC" w14:textId="77777777" w:rsidTr="00BB78F5">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C8FB233" w14:textId="77777777" w:rsidR="00F43E47" w:rsidRPr="00E25060" w:rsidRDefault="00F43E47" w:rsidP="00BB78F5">
            <w:pPr>
              <w:jc w:val="center"/>
              <w:rPr>
                <w:rFonts w:cs="Times New Roman"/>
                <w:sz w:val="20"/>
                <w:szCs w:val="20"/>
              </w:rPr>
            </w:pPr>
            <w:r w:rsidRPr="00E25060">
              <w:rPr>
                <w:rFonts w:cs="Times New Roman"/>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FB41003" w14:textId="77777777" w:rsidR="00F43E47" w:rsidRPr="00E25060" w:rsidRDefault="00F43E47" w:rsidP="00BB78F5">
            <w:pPr>
              <w:jc w:val="center"/>
              <w:rPr>
                <w:rFonts w:cs="Times New Roman"/>
                <w:sz w:val="20"/>
                <w:szCs w:val="20"/>
              </w:rPr>
            </w:pPr>
            <w:r w:rsidRPr="00E25060">
              <w:rPr>
                <w:rFonts w:cs="Times New Roman"/>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9D739D9" w14:textId="77777777" w:rsidR="00F43E47" w:rsidRPr="00E25060" w:rsidRDefault="00F43E47" w:rsidP="00BB78F5">
            <w:pPr>
              <w:jc w:val="center"/>
              <w:rPr>
                <w:rFonts w:cs="Times New Roman"/>
                <w:sz w:val="20"/>
                <w:szCs w:val="20"/>
              </w:rPr>
            </w:pPr>
            <w:r w:rsidRPr="00E25060">
              <w:rPr>
                <w:rFonts w:cs="Times New Roman"/>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0D3364B" w14:textId="77777777" w:rsidR="00F43E47" w:rsidRPr="00E25060" w:rsidRDefault="00F43E47" w:rsidP="00BB78F5">
            <w:pPr>
              <w:jc w:val="center"/>
              <w:rPr>
                <w:rFonts w:cs="Times New Roman"/>
                <w:sz w:val="20"/>
                <w:szCs w:val="20"/>
              </w:rPr>
            </w:pPr>
            <w:r w:rsidRPr="00E25060">
              <w:rPr>
                <w:rFonts w:cs="Times New Roman"/>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1D68368" w14:textId="77777777" w:rsidR="00F43E47" w:rsidRPr="00E25060" w:rsidRDefault="00F43E47" w:rsidP="00BB78F5">
            <w:pPr>
              <w:jc w:val="center"/>
              <w:rPr>
                <w:rFonts w:cs="Times New Roman"/>
                <w:sz w:val="20"/>
                <w:szCs w:val="20"/>
              </w:rPr>
            </w:pPr>
            <w:r w:rsidRPr="00E25060">
              <w:rPr>
                <w:rFonts w:cs="Times New Roman"/>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D7C1468" w14:textId="77777777" w:rsidR="00F43E47" w:rsidRPr="00E25060" w:rsidRDefault="00F43E47" w:rsidP="00BB78F5">
            <w:pPr>
              <w:jc w:val="center"/>
              <w:rPr>
                <w:rFonts w:cs="Times New Roman"/>
                <w:sz w:val="20"/>
                <w:szCs w:val="20"/>
              </w:rPr>
            </w:pPr>
            <w:r w:rsidRPr="00E25060">
              <w:rPr>
                <w:rFonts w:cs="Times New Roman"/>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C27C719" w14:textId="77777777" w:rsidR="00F43E47" w:rsidRPr="00E25060" w:rsidRDefault="00F43E47" w:rsidP="00BB78F5">
            <w:pPr>
              <w:jc w:val="center"/>
              <w:rPr>
                <w:rFonts w:cs="Times New Roman"/>
                <w:sz w:val="20"/>
                <w:szCs w:val="20"/>
              </w:rPr>
            </w:pPr>
            <w:r w:rsidRPr="00E25060">
              <w:rPr>
                <w:rFonts w:cs="Times New Roman"/>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D0E0AD0" w14:textId="77777777" w:rsidR="00F43E47" w:rsidRPr="00E25060" w:rsidRDefault="00F43E47" w:rsidP="00BB78F5">
            <w:pPr>
              <w:jc w:val="center"/>
              <w:rPr>
                <w:rFonts w:cs="Times New Roman"/>
                <w:sz w:val="20"/>
                <w:szCs w:val="20"/>
              </w:rPr>
            </w:pPr>
            <w:r w:rsidRPr="00E25060">
              <w:rPr>
                <w:rFonts w:cs="Times New Roman"/>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EC18370" w14:textId="77777777" w:rsidR="00F43E47" w:rsidRPr="00E25060" w:rsidRDefault="00F43E47" w:rsidP="00BB78F5">
            <w:pPr>
              <w:jc w:val="center"/>
              <w:rPr>
                <w:rFonts w:cs="Times New Roman"/>
                <w:sz w:val="20"/>
                <w:szCs w:val="20"/>
              </w:rPr>
            </w:pPr>
            <w:r w:rsidRPr="00E25060">
              <w:rPr>
                <w:rFonts w:cs="Times New Roman"/>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0DC2A2B" w14:textId="77777777" w:rsidR="00F43E47" w:rsidRPr="00E25060" w:rsidRDefault="00F43E47" w:rsidP="00BB78F5">
            <w:pPr>
              <w:jc w:val="center"/>
              <w:rPr>
                <w:rFonts w:cs="Times New Roman"/>
                <w:sz w:val="20"/>
                <w:szCs w:val="20"/>
              </w:rPr>
            </w:pPr>
            <w:r w:rsidRPr="00E25060">
              <w:rPr>
                <w:rFonts w:cs="Times New Roman"/>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394A7C3A" w14:textId="77777777" w:rsidR="00F43E47" w:rsidRPr="00E25060" w:rsidRDefault="00F43E47" w:rsidP="00BB78F5">
            <w:pPr>
              <w:jc w:val="center"/>
              <w:rPr>
                <w:rFonts w:cs="Times New Roman"/>
                <w:sz w:val="20"/>
                <w:szCs w:val="20"/>
              </w:rPr>
            </w:pPr>
            <w:r w:rsidRPr="00E25060">
              <w:rPr>
                <w:rFonts w:cs="Times New Roman"/>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798C9748" w14:textId="77777777" w:rsidR="00F43E47" w:rsidRPr="00E25060" w:rsidDel="004152DB" w:rsidRDefault="00F43E47" w:rsidP="00BB78F5">
            <w:pPr>
              <w:jc w:val="center"/>
              <w:rPr>
                <w:rFonts w:cs="Times New Roman"/>
                <w:sz w:val="20"/>
                <w:szCs w:val="20"/>
              </w:rPr>
            </w:pPr>
            <w:r w:rsidRPr="00E25060">
              <w:rPr>
                <w:rFonts w:cs="Times New Roman"/>
                <w:bCs/>
                <w:sz w:val="20"/>
                <w:szCs w:val="20"/>
              </w:rPr>
              <w:t>Giấy tờ về quyền sử dụng đất (nếu có)</w:t>
            </w:r>
          </w:p>
        </w:tc>
      </w:tr>
      <w:tr w:rsidR="00F43E47" w:rsidRPr="00E25060" w14:paraId="17ECAA67" w14:textId="77777777" w:rsidTr="00BB78F5">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CD82058" w14:textId="77777777" w:rsidR="00F43E47" w:rsidRPr="00E25060" w:rsidRDefault="00F43E47" w:rsidP="00BB78F5">
            <w:pPr>
              <w:rPr>
                <w:rFonts w:cs="Times New Roman"/>
              </w:rPr>
            </w:pPr>
            <w:r w:rsidRPr="00E25060">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A5DA708" w14:textId="77777777" w:rsidR="00F43E47" w:rsidRPr="00E25060" w:rsidRDefault="00F43E47" w:rsidP="00BB78F5">
            <w:pPr>
              <w:rPr>
                <w:rFonts w:cs="Times New Roman"/>
              </w:rPr>
            </w:pPr>
            <w:r w:rsidRPr="00E25060">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5DDE0A8" w14:textId="77777777" w:rsidR="00F43E47" w:rsidRPr="00E25060" w:rsidRDefault="00F43E47" w:rsidP="00BB78F5">
            <w:pPr>
              <w:rPr>
                <w:rFonts w:cs="Times New Roman"/>
              </w:rPr>
            </w:pPr>
            <w:r w:rsidRPr="00E25060">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C006572" w14:textId="77777777" w:rsidR="00F43E47" w:rsidRPr="00E25060" w:rsidRDefault="00F43E47" w:rsidP="00BB78F5">
            <w:pPr>
              <w:rPr>
                <w:rFonts w:cs="Times New Roman"/>
              </w:rPr>
            </w:pPr>
            <w:r w:rsidRPr="00E25060">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640AD24" w14:textId="77777777" w:rsidR="00F43E47" w:rsidRPr="00E25060" w:rsidRDefault="00F43E47" w:rsidP="00BB78F5">
            <w:pPr>
              <w:rPr>
                <w:rFonts w:cs="Times New Roman"/>
              </w:rPr>
            </w:pPr>
            <w:r w:rsidRPr="00E25060">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A3F190B" w14:textId="77777777" w:rsidR="00F43E47" w:rsidRPr="00E25060" w:rsidRDefault="00F43E47" w:rsidP="00BB78F5">
            <w:pPr>
              <w:rPr>
                <w:rFonts w:cs="Times New Roman"/>
              </w:rPr>
            </w:pPr>
            <w:r w:rsidRPr="00E25060">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1B0821B" w14:textId="77777777" w:rsidR="00F43E47" w:rsidRPr="00E25060" w:rsidRDefault="00F43E47" w:rsidP="00BB78F5">
            <w:pPr>
              <w:rPr>
                <w:rFonts w:cs="Times New Roman"/>
              </w:rPr>
            </w:pPr>
            <w:r w:rsidRPr="00E25060">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B7C07C0" w14:textId="77777777" w:rsidR="00F43E47" w:rsidRPr="00E25060" w:rsidRDefault="00F43E47" w:rsidP="00BB78F5">
            <w:pPr>
              <w:rPr>
                <w:rFonts w:cs="Times New Roman"/>
              </w:rPr>
            </w:pPr>
            <w:r w:rsidRPr="00E25060">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041FE3C" w14:textId="77777777" w:rsidR="00F43E47" w:rsidRPr="00E25060" w:rsidRDefault="00F43E47" w:rsidP="00BB78F5">
            <w:pPr>
              <w:rPr>
                <w:rFonts w:cs="Times New Roman"/>
              </w:rPr>
            </w:pPr>
            <w:r w:rsidRPr="00E25060">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EC30116" w14:textId="77777777" w:rsidR="00F43E47" w:rsidRPr="00E25060" w:rsidRDefault="00F43E47"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4A0D9929" w14:textId="77777777" w:rsidR="00F43E47" w:rsidRPr="00E25060" w:rsidRDefault="00F43E47"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06B99097" w14:textId="77777777" w:rsidR="00F43E47" w:rsidRPr="00E25060" w:rsidRDefault="00F43E47" w:rsidP="00BB78F5">
            <w:pPr>
              <w:rPr>
                <w:rFonts w:cs="Times New Roman"/>
              </w:rPr>
            </w:pPr>
          </w:p>
        </w:tc>
      </w:tr>
      <w:tr w:rsidR="00F43E47" w:rsidRPr="00E25060" w14:paraId="7030224E" w14:textId="77777777" w:rsidTr="00BB78F5">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D51F813" w14:textId="77777777" w:rsidR="00F43E47" w:rsidRPr="00E25060" w:rsidRDefault="00F43E47" w:rsidP="00BB78F5">
            <w:pPr>
              <w:rPr>
                <w:rFonts w:cs="Times New Roman"/>
              </w:rPr>
            </w:pPr>
            <w:r w:rsidRPr="00E25060">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CA6D5C1" w14:textId="77777777" w:rsidR="00F43E47" w:rsidRPr="00E25060" w:rsidRDefault="00F43E47" w:rsidP="00BB78F5">
            <w:pPr>
              <w:rPr>
                <w:rFonts w:cs="Times New Roman"/>
              </w:rPr>
            </w:pPr>
            <w:r w:rsidRPr="00E25060">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76339D6" w14:textId="77777777" w:rsidR="00F43E47" w:rsidRPr="00E25060" w:rsidRDefault="00F43E47" w:rsidP="00BB78F5">
            <w:pPr>
              <w:rPr>
                <w:rFonts w:cs="Times New Roman"/>
              </w:rPr>
            </w:pPr>
            <w:r w:rsidRPr="00E25060">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4AE8FCD" w14:textId="77777777" w:rsidR="00F43E47" w:rsidRPr="00E25060" w:rsidRDefault="00F43E47" w:rsidP="00BB78F5">
            <w:pPr>
              <w:rPr>
                <w:rFonts w:cs="Times New Roman"/>
              </w:rPr>
            </w:pPr>
            <w:r w:rsidRPr="00E25060">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7CF62C5" w14:textId="77777777" w:rsidR="00F43E47" w:rsidRPr="00E25060" w:rsidRDefault="00F43E47" w:rsidP="00BB78F5">
            <w:pPr>
              <w:rPr>
                <w:rFonts w:cs="Times New Roman"/>
              </w:rPr>
            </w:pPr>
            <w:r w:rsidRPr="00E25060">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A0CFB5A" w14:textId="77777777" w:rsidR="00F43E47" w:rsidRPr="00E25060" w:rsidRDefault="00F43E47" w:rsidP="00BB78F5">
            <w:pPr>
              <w:rPr>
                <w:rFonts w:cs="Times New Roman"/>
              </w:rPr>
            </w:pPr>
            <w:r w:rsidRPr="00E25060">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F139917" w14:textId="77777777" w:rsidR="00F43E47" w:rsidRPr="00E25060" w:rsidRDefault="00F43E47" w:rsidP="00BB78F5">
            <w:pPr>
              <w:rPr>
                <w:rFonts w:cs="Times New Roman"/>
              </w:rPr>
            </w:pPr>
            <w:r w:rsidRPr="00E25060">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DE4E8B0" w14:textId="77777777" w:rsidR="00F43E47" w:rsidRPr="00E25060" w:rsidRDefault="00F43E47" w:rsidP="00BB78F5">
            <w:pPr>
              <w:rPr>
                <w:rFonts w:cs="Times New Roman"/>
              </w:rPr>
            </w:pPr>
            <w:r w:rsidRPr="00E25060">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1BF7FFB" w14:textId="77777777" w:rsidR="00F43E47" w:rsidRPr="00E25060" w:rsidRDefault="00F43E47" w:rsidP="00BB78F5">
            <w:pPr>
              <w:rPr>
                <w:rFonts w:cs="Times New Roman"/>
              </w:rPr>
            </w:pPr>
            <w:r w:rsidRPr="00E25060">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A9D8412" w14:textId="77777777" w:rsidR="00F43E47" w:rsidRPr="00E25060" w:rsidRDefault="00F43E47"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27E06FBF" w14:textId="77777777" w:rsidR="00F43E47" w:rsidRPr="00E25060" w:rsidRDefault="00F43E47"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682BB79E" w14:textId="77777777" w:rsidR="00F43E47" w:rsidRPr="00E25060" w:rsidRDefault="00F43E47" w:rsidP="00BB78F5">
            <w:pPr>
              <w:rPr>
                <w:rFonts w:cs="Times New Roman"/>
              </w:rPr>
            </w:pPr>
          </w:p>
        </w:tc>
      </w:tr>
      <w:tr w:rsidR="00F43E47" w:rsidRPr="00E25060" w14:paraId="52697121" w14:textId="77777777" w:rsidTr="00BB78F5">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1A0F87C" w14:textId="77777777" w:rsidR="00F43E47" w:rsidRPr="00E25060" w:rsidRDefault="00F43E47" w:rsidP="00BB78F5">
            <w:pPr>
              <w:rPr>
                <w:rFonts w:cs="Times New Roman"/>
              </w:rPr>
            </w:pPr>
            <w:r w:rsidRPr="00E25060">
              <w:rPr>
                <w:rFonts w:cs="Times New Roman"/>
              </w:rPr>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7696120" w14:textId="77777777" w:rsidR="00F43E47" w:rsidRPr="00E25060" w:rsidRDefault="00F43E47" w:rsidP="00BB78F5">
            <w:pPr>
              <w:rPr>
                <w:rFonts w:cs="Times New Roman"/>
              </w:rPr>
            </w:pPr>
            <w:r w:rsidRPr="00E25060">
              <w:rPr>
                <w:rFonts w:cs="Times New Roman"/>
              </w:rPr>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0BFC552" w14:textId="77777777" w:rsidR="00F43E47" w:rsidRPr="00E25060" w:rsidRDefault="00F43E47" w:rsidP="00BB78F5">
            <w:pPr>
              <w:rPr>
                <w:rFonts w:cs="Times New Roman"/>
              </w:rPr>
            </w:pPr>
            <w:r w:rsidRPr="00E25060">
              <w:rPr>
                <w:rFonts w:cs="Times New Roman"/>
              </w:rPr>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8019EB7" w14:textId="77777777" w:rsidR="00F43E47" w:rsidRPr="00E25060" w:rsidRDefault="00F43E47" w:rsidP="00BB78F5">
            <w:pPr>
              <w:rPr>
                <w:rFonts w:cs="Times New Roman"/>
              </w:rPr>
            </w:pPr>
            <w:r w:rsidRPr="00E25060">
              <w:rPr>
                <w:rFonts w:cs="Times New Roman"/>
              </w:rPr>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1328C07" w14:textId="77777777" w:rsidR="00F43E47" w:rsidRPr="00E25060" w:rsidRDefault="00F43E47" w:rsidP="00BB78F5">
            <w:pPr>
              <w:rPr>
                <w:rFonts w:cs="Times New Roman"/>
              </w:rPr>
            </w:pPr>
            <w:r w:rsidRPr="00E25060">
              <w:rPr>
                <w:rFonts w:cs="Times New Roman"/>
              </w:rPr>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B32AF33" w14:textId="77777777" w:rsidR="00F43E47" w:rsidRPr="00E25060" w:rsidRDefault="00F43E47" w:rsidP="00BB78F5">
            <w:pPr>
              <w:rPr>
                <w:rFonts w:cs="Times New Roman"/>
              </w:rPr>
            </w:pPr>
            <w:r w:rsidRPr="00E25060">
              <w:rPr>
                <w:rFonts w:cs="Times New Roman"/>
              </w:rPr>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2781C62" w14:textId="77777777" w:rsidR="00F43E47" w:rsidRPr="00E25060" w:rsidRDefault="00F43E47" w:rsidP="00BB78F5">
            <w:pPr>
              <w:rPr>
                <w:rFonts w:cs="Times New Roman"/>
              </w:rPr>
            </w:pPr>
            <w:r w:rsidRPr="00E25060">
              <w:rPr>
                <w:rFonts w:cs="Times New Roman"/>
              </w:rPr>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4E5A1D0" w14:textId="77777777" w:rsidR="00F43E47" w:rsidRPr="00E25060" w:rsidRDefault="00F43E47" w:rsidP="00BB78F5">
            <w:pPr>
              <w:rPr>
                <w:rFonts w:cs="Times New Roman"/>
              </w:rPr>
            </w:pPr>
            <w:r w:rsidRPr="00E25060">
              <w:rPr>
                <w:rFonts w:cs="Times New Roman"/>
              </w:rPr>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87D639B" w14:textId="77777777" w:rsidR="00F43E47" w:rsidRPr="00E25060" w:rsidRDefault="00F43E47" w:rsidP="00BB78F5">
            <w:pPr>
              <w:rPr>
                <w:rFonts w:cs="Times New Roman"/>
              </w:rPr>
            </w:pPr>
            <w:r w:rsidRPr="00E25060">
              <w:rPr>
                <w:rFonts w:cs="Times New Roman"/>
              </w:rPr>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D63103F" w14:textId="77777777" w:rsidR="00F43E47" w:rsidRPr="00E25060" w:rsidRDefault="00F43E47" w:rsidP="00BB78F5">
            <w:pPr>
              <w:rPr>
                <w:rFonts w:cs="Times New Roman"/>
              </w:rPr>
            </w:pPr>
            <w:r w:rsidRPr="00E25060">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C72F9AF" w14:textId="77777777" w:rsidR="00F43E47" w:rsidRPr="00E25060" w:rsidRDefault="00F43E47" w:rsidP="00BB78F5">
            <w:pPr>
              <w:rPr>
                <w:rFonts w:cs="Times New Roman"/>
              </w:rPr>
            </w:pPr>
            <w:r w:rsidRPr="00E25060">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51E17C46" w14:textId="77777777" w:rsidR="00F43E47" w:rsidRPr="00E25060" w:rsidRDefault="00F43E47" w:rsidP="00BB78F5">
            <w:pPr>
              <w:rPr>
                <w:rFonts w:cs="Times New Roman"/>
              </w:rPr>
            </w:pPr>
          </w:p>
        </w:tc>
      </w:tr>
    </w:tbl>
    <w:p w14:paraId="3225E7D0" w14:textId="77777777" w:rsidR="00F43E47" w:rsidRPr="00E25060" w:rsidRDefault="00F43E47" w:rsidP="00F43E47">
      <w:pPr>
        <w:spacing w:before="240" w:after="280" w:afterAutospacing="1"/>
        <w:jc w:val="center"/>
        <w:rPr>
          <w:rFonts w:cs="Times New Roman"/>
        </w:rPr>
      </w:pPr>
      <w:r w:rsidRPr="00E25060">
        <w:rPr>
          <w:rFonts w:cs="Times New Roman"/>
          <w:b/>
          <w:bCs/>
        </w:rPr>
        <w:t xml:space="preserve">Bảng 3: Bảng kê thông tin tài sản gắn liền </w:t>
      </w:r>
      <w:r w:rsidRPr="00E25060">
        <w:rPr>
          <w:rFonts w:cs="Times New Roman"/>
          <w:b/>
          <w:bCs/>
          <w:shd w:val="solid" w:color="FFFFFF" w:fill="auto"/>
        </w:rPr>
        <w:t>với</w:t>
      </w:r>
      <w:r w:rsidRPr="00E25060">
        <w:rPr>
          <w:rFonts w:cs="Times New Roman"/>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F43E47" w:rsidRPr="00E25060" w14:paraId="4578CC39" w14:textId="77777777" w:rsidTr="00BB78F5">
        <w:trPr>
          <w:trHeight w:val="359"/>
        </w:trPr>
        <w:tc>
          <w:tcPr>
            <w:tcW w:w="805" w:type="dxa"/>
            <w:vMerge w:val="restart"/>
            <w:shd w:val="solid" w:color="FFFFFF" w:fill="auto"/>
            <w:tcMar>
              <w:top w:w="0" w:type="dxa"/>
              <w:left w:w="0" w:type="dxa"/>
              <w:bottom w:w="0" w:type="dxa"/>
              <w:right w:w="0" w:type="dxa"/>
            </w:tcMar>
            <w:vAlign w:val="center"/>
          </w:tcPr>
          <w:p w14:paraId="733AF4D2" w14:textId="77777777" w:rsidR="00F43E47" w:rsidRPr="00E25060" w:rsidRDefault="00F43E47" w:rsidP="00BB78F5">
            <w:pPr>
              <w:jc w:val="center"/>
              <w:rPr>
                <w:rFonts w:cs="Times New Roman"/>
                <w:sz w:val="20"/>
                <w:szCs w:val="20"/>
              </w:rPr>
            </w:pPr>
            <w:r w:rsidRPr="00E25060">
              <w:rPr>
                <w:rFonts w:cs="Times New Roman"/>
                <w:sz w:val="20"/>
                <w:szCs w:val="20"/>
              </w:rPr>
              <w:t>STT</w:t>
            </w:r>
          </w:p>
        </w:tc>
        <w:tc>
          <w:tcPr>
            <w:tcW w:w="765" w:type="dxa"/>
            <w:vMerge w:val="restart"/>
            <w:shd w:val="solid" w:color="FFFFFF" w:fill="auto"/>
            <w:tcMar>
              <w:top w:w="0" w:type="dxa"/>
              <w:left w:w="0" w:type="dxa"/>
              <w:bottom w:w="0" w:type="dxa"/>
              <w:right w:w="0" w:type="dxa"/>
            </w:tcMar>
            <w:vAlign w:val="center"/>
          </w:tcPr>
          <w:p w14:paraId="37CF0976" w14:textId="77777777" w:rsidR="00F43E47" w:rsidRPr="00E25060" w:rsidRDefault="00F43E47" w:rsidP="00BB78F5">
            <w:pPr>
              <w:jc w:val="center"/>
              <w:rPr>
                <w:rFonts w:cs="Times New Roman"/>
                <w:sz w:val="20"/>
                <w:szCs w:val="20"/>
              </w:rPr>
            </w:pPr>
            <w:r w:rsidRPr="00E25060">
              <w:rPr>
                <w:rFonts w:cs="Times New Roman"/>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1CAAC05F" w14:textId="77777777" w:rsidR="00F43E47" w:rsidRPr="00E25060" w:rsidRDefault="00F43E47" w:rsidP="00BB78F5">
            <w:pPr>
              <w:jc w:val="center"/>
              <w:rPr>
                <w:rFonts w:cs="Times New Roman"/>
                <w:sz w:val="20"/>
                <w:szCs w:val="20"/>
              </w:rPr>
            </w:pPr>
            <w:r w:rsidRPr="00E25060">
              <w:rPr>
                <w:rFonts w:cs="Times New Roman"/>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5DA2C172" w14:textId="77777777" w:rsidR="00F43E47" w:rsidRPr="00E25060" w:rsidRDefault="00F43E47" w:rsidP="00BB78F5">
            <w:pPr>
              <w:jc w:val="center"/>
              <w:rPr>
                <w:rFonts w:cs="Times New Roman"/>
                <w:sz w:val="20"/>
                <w:szCs w:val="20"/>
              </w:rPr>
            </w:pPr>
            <w:r w:rsidRPr="00E25060">
              <w:rPr>
                <w:rFonts w:cs="Times New Roman"/>
                <w:sz w:val="20"/>
                <w:szCs w:val="20"/>
              </w:rPr>
              <w:t>Số tầng</w:t>
            </w:r>
          </w:p>
        </w:tc>
        <w:tc>
          <w:tcPr>
            <w:tcW w:w="2853" w:type="dxa"/>
            <w:gridSpan w:val="2"/>
            <w:shd w:val="solid" w:color="FFFFFF" w:fill="auto"/>
            <w:tcMar>
              <w:top w:w="0" w:type="dxa"/>
              <w:left w:w="0" w:type="dxa"/>
              <w:bottom w:w="0" w:type="dxa"/>
              <w:right w:w="0" w:type="dxa"/>
            </w:tcMar>
            <w:vAlign w:val="center"/>
          </w:tcPr>
          <w:p w14:paraId="47E41073" w14:textId="77777777" w:rsidR="00F43E47" w:rsidRPr="00E25060" w:rsidRDefault="00F43E47" w:rsidP="00BB78F5">
            <w:pPr>
              <w:jc w:val="center"/>
              <w:rPr>
                <w:rFonts w:cs="Times New Roman"/>
                <w:sz w:val="20"/>
                <w:szCs w:val="20"/>
              </w:rPr>
            </w:pPr>
            <w:r w:rsidRPr="00E25060">
              <w:rPr>
                <w:rFonts w:cs="Times New Roman"/>
                <w:sz w:val="20"/>
                <w:szCs w:val="20"/>
              </w:rPr>
              <w:t>Diện tích</w:t>
            </w:r>
          </w:p>
        </w:tc>
        <w:tc>
          <w:tcPr>
            <w:tcW w:w="1191" w:type="dxa"/>
            <w:vMerge w:val="restart"/>
            <w:shd w:val="solid" w:color="FFFFFF" w:fill="auto"/>
            <w:vAlign w:val="center"/>
          </w:tcPr>
          <w:p w14:paraId="1357E40C" w14:textId="77777777" w:rsidR="00F43E47" w:rsidRPr="00E25060" w:rsidRDefault="00F43E47" w:rsidP="00BB78F5">
            <w:pPr>
              <w:jc w:val="center"/>
              <w:rPr>
                <w:rFonts w:cs="Times New Roman"/>
                <w:sz w:val="20"/>
                <w:szCs w:val="20"/>
              </w:rPr>
            </w:pPr>
            <w:r w:rsidRPr="00E25060">
              <w:rPr>
                <w:rFonts w:cs="Times New Roman"/>
                <w:sz w:val="20"/>
                <w:szCs w:val="20"/>
              </w:rPr>
              <w:t xml:space="preserve">Thời hạn </w:t>
            </w:r>
          </w:p>
          <w:p w14:paraId="2DD452CA" w14:textId="77777777" w:rsidR="00F43E47" w:rsidRPr="00E25060" w:rsidRDefault="00F43E47" w:rsidP="00BB78F5">
            <w:pPr>
              <w:jc w:val="center"/>
              <w:rPr>
                <w:rFonts w:cs="Times New Roman"/>
                <w:sz w:val="20"/>
                <w:szCs w:val="20"/>
              </w:rPr>
            </w:pPr>
            <w:r w:rsidRPr="00E25060">
              <w:rPr>
                <w:rFonts w:cs="Times New Roman"/>
                <w:sz w:val="20"/>
                <w:szCs w:val="20"/>
              </w:rPr>
              <w:t>sở hữu</w:t>
            </w:r>
          </w:p>
        </w:tc>
      </w:tr>
      <w:tr w:rsidR="00F43E47" w:rsidRPr="00E25060" w14:paraId="16D480D7" w14:textId="77777777" w:rsidTr="00BB78F5">
        <w:trPr>
          <w:trHeight w:val="129"/>
        </w:trPr>
        <w:tc>
          <w:tcPr>
            <w:tcW w:w="805" w:type="dxa"/>
            <w:vMerge/>
            <w:shd w:val="clear" w:color="auto" w:fill="auto"/>
            <w:vAlign w:val="center"/>
          </w:tcPr>
          <w:p w14:paraId="463F936E" w14:textId="77777777" w:rsidR="00F43E47" w:rsidRPr="00E25060" w:rsidRDefault="00F43E47" w:rsidP="00BB78F5">
            <w:pPr>
              <w:jc w:val="center"/>
              <w:rPr>
                <w:rFonts w:cs="Times New Roman"/>
                <w:sz w:val="20"/>
                <w:szCs w:val="20"/>
              </w:rPr>
            </w:pPr>
          </w:p>
        </w:tc>
        <w:tc>
          <w:tcPr>
            <w:tcW w:w="765" w:type="dxa"/>
            <w:vMerge/>
            <w:shd w:val="clear" w:color="auto" w:fill="auto"/>
            <w:vAlign w:val="center"/>
          </w:tcPr>
          <w:p w14:paraId="1007ABF2" w14:textId="77777777" w:rsidR="00F43E47" w:rsidRPr="00E25060" w:rsidRDefault="00F43E47" w:rsidP="00BB78F5">
            <w:pPr>
              <w:jc w:val="center"/>
              <w:rPr>
                <w:rFonts w:cs="Times New Roman"/>
                <w:sz w:val="20"/>
                <w:szCs w:val="20"/>
              </w:rPr>
            </w:pPr>
          </w:p>
        </w:tc>
        <w:tc>
          <w:tcPr>
            <w:tcW w:w="1467" w:type="dxa"/>
            <w:vMerge/>
            <w:shd w:val="clear" w:color="auto" w:fill="auto"/>
            <w:vAlign w:val="center"/>
          </w:tcPr>
          <w:p w14:paraId="115C133F" w14:textId="77777777" w:rsidR="00F43E47" w:rsidRPr="00E25060" w:rsidRDefault="00F43E47" w:rsidP="00BB78F5">
            <w:pPr>
              <w:jc w:val="center"/>
              <w:rPr>
                <w:rFonts w:cs="Times New Roman"/>
                <w:sz w:val="20"/>
                <w:szCs w:val="20"/>
              </w:rPr>
            </w:pPr>
          </w:p>
        </w:tc>
        <w:tc>
          <w:tcPr>
            <w:tcW w:w="1426" w:type="dxa"/>
            <w:shd w:val="solid" w:color="FFFFFF" w:fill="auto"/>
            <w:tcMar>
              <w:top w:w="0" w:type="dxa"/>
              <w:left w:w="0" w:type="dxa"/>
              <w:bottom w:w="0" w:type="dxa"/>
              <w:right w:w="0" w:type="dxa"/>
            </w:tcMar>
          </w:tcPr>
          <w:p w14:paraId="145B116F" w14:textId="77777777" w:rsidR="00F43E47" w:rsidRPr="00E25060" w:rsidRDefault="00F43E47" w:rsidP="00BB78F5">
            <w:pPr>
              <w:jc w:val="center"/>
              <w:rPr>
                <w:rFonts w:cs="Times New Roman"/>
                <w:sz w:val="20"/>
                <w:szCs w:val="20"/>
              </w:rPr>
            </w:pPr>
            <w:r w:rsidRPr="00E25060">
              <w:rPr>
                <w:rFonts w:cs="Times New Roman"/>
                <w:sz w:val="20"/>
                <w:szCs w:val="20"/>
              </w:rPr>
              <w:t>Tầng nổi</w:t>
            </w:r>
          </w:p>
        </w:tc>
        <w:tc>
          <w:tcPr>
            <w:tcW w:w="1426" w:type="dxa"/>
            <w:shd w:val="solid" w:color="FFFFFF" w:fill="auto"/>
            <w:tcMar>
              <w:top w:w="0" w:type="dxa"/>
              <w:left w:w="0" w:type="dxa"/>
              <w:bottom w:w="0" w:type="dxa"/>
              <w:right w:w="0" w:type="dxa"/>
            </w:tcMar>
          </w:tcPr>
          <w:p w14:paraId="04B895FC" w14:textId="77777777" w:rsidR="00F43E47" w:rsidRPr="00E25060" w:rsidRDefault="00F43E47" w:rsidP="00BB78F5">
            <w:pPr>
              <w:jc w:val="center"/>
              <w:rPr>
                <w:rFonts w:cs="Times New Roman"/>
                <w:sz w:val="20"/>
                <w:szCs w:val="20"/>
              </w:rPr>
            </w:pPr>
            <w:r w:rsidRPr="00E25060">
              <w:rPr>
                <w:rFonts w:cs="Times New Roman"/>
                <w:sz w:val="20"/>
                <w:szCs w:val="20"/>
              </w:rPr>
              <w:t>Tầng hầm</w:t>
            </w:r>
          </w:p>
        </w:tc>
        <w:tc>
          <w:tcPr>
            <w:tcW w:w="1426" w:type="dxa"/>
            <w:shd w:val="solid" w:color="FFFFFF" w:fill="auto"/>
            <w:tcMar>
              <w:top w:w="0" w:type="dxa"/>
              <w:left w:w="0" w:type="dxa"/>
              <w:bottom w:w="0" w:type="dxa"/>
              <w:right w:w="0" w:type="dxa"/>
            </w:tcMar>
          </w:tcPr>
          <w:p w14:paraId="385EA30A" w14:textId="77777777" w:rsidR="00F43E47" w:rsidRPr="00E25060" w:rsidRDefault="00F43E47" w:rsidP="00BB78F5">
            <w:pPr>
              <w:jc w:val="center"/>
              <w:rPr>
                <w:rFonts w:cs="Times New Roman"/>
                <w:sz w:val="20"/>
                <w:szCs w:val="20"/>
              </w:rPr>
            </w:pPr>
            <w:r w:rsidRPr="00E25060">
              <w:rPr>
                <w:rFonts w:cs="Times New Roman"/>
                <w:sz w:val="20"/>
                <w:szCs w:val="20"/>
              </w:rPr>
              <w:t>Sử dụng/sàn xây dựng</w:t>
            </w:r>
          </w:p>
        </w:tc>
        <w:tc>
          <w:tcPr>
            <w:tcW w:w="1427" w:type="dxa"/>
            <w:shd w:val="solid" w:color="FFFFFF" w:fill="auto"/>
            <w:tcMar>
              <w:top w:w="0" w:type="dxa"/>
              <w:left w:w="0" w:type="dxa"/>
              <w:bottom w:w="0" w:type="dxa"/>
              <w:right w:w="0" w:type="dxa"/>
            </w:tcMar>
          </w:tcPr>
          <w:p w14:paraId="21A17CD8" w14:textId="77777777" w:rsidR="00F43E47" w:rsidRPr="00E25060" w:rsidRDefault="00F43E47" w:rsidP="00BB78F5">
            <w:pPr>
              <w:jc w:val="center"/>
              <w:rPr>
                <w:rFonts w:cs="Times New Roman"/>
                <w:sz w:val="20"/>
                <w:szCs w:val="20"/>
              </w:rPr>
            </w:pPr>
            <w:r w:rsidRPr="00E25060">
              <w:rPr>
                <w:rFonts w:cs="Times New Roman"/>
                <w:sz w:val="20"/>
                <w:szCs w:val="20"/>
              </w:rPr>
              <w:t>Xây dựng</w:t>
            </w:r>
          </w:p>
          <w:p w14:paraId="4B3F2583" w14:textId="77777777" w:rsidR="00F43E47" w:rsidRPr="00E25060" w:rsidRDefault="00F43E47" w:rsidP="00BB78F5">
            <w:pPr>
              <w:jc w:val="center"/>
              <w:rPr>
                <w:rFonts w:cs="Times New Roman"/>
                <w:sz w:val="20"/>
                <w:szCs w:val="20"/>
              </w:rPr>
            </w:pPr>
          </w:p>
        </w:tc>
        <w:tc>
          <w:tcPr>
            <w:tcW w:w="1191" w:type="dxa"/>
            <w:vMerge/>
            <w:shd w:val="solid" w:color="FFFFFF" w:fill="auto"/>
          </w:tcPr>
          <w:p w14:paraId="508EF186" w14:textId="77777777" w:rsidR="00F43E47" w:rsidRPr="00E25060" w:rsidRDefault="00F43E47" w:rsidP="00BB78F5">
            <w:pPr>
              <w:jc w:val="center"/>
              <w:rPr>
                <w:rFonts w:cs="Times New Roman"/>
                <w:sz w:val="20"/>
                <w:szCs w:val="20"/>
              </w:rPr>
            </w:pPr>
          </w:p>
        </w:tc>
      </w:tr>
      <w:tr w:rsidR="00F43E47" w:rsidRPr="00E25060" w14:paraId="2F53A2FB" w14:textId="77777777" w:rsidTr="00BB78F5">
        <w:trPr>
          <w:trHeight w:val="718"/>
        </w:trPr>
        <w:tc>
          <w:tcPr>
            <w:tcW w:w="805" w:type="dxa"/>
            <w:shd w:val="solid" w:color="FFFFFF" w:fill="auto"/>
            <w:tcMar>
              <w:top w:w="0" w:type="dxa"/>
              <w:left w:w="0" w:type="dxa"/>
              <w:bottom w:w="0" w:type="dxa"/>
              <w:right w:w="0" w:type="dxa"/>
            </w:tcMar>
          </w:tcPr>
          <w:p w14:paraId="715F85CE" w14:textId="77777777" w:rsidR="00F43E47" w:rsidRPr="00E25060" w:rsidRDefault="00F43E47" w:rsidP="00BB78F5">
            <w:pPr>
              <w:rPr>
                <w:rFonts w:cs="Times New Roman"/>
              </w:rPr>
            </w:pPr>
            <w:r w:rsidRPr="00E25060">
              <w:rPr>
                <w:rFonts w:cs="Times New Roman"/>
              </w:rPr>
              <w:t> </w:t>
            </w:r>
          </w:p>
        </w:tc>
        <w:tc>
          <w:tcPr>
            <w:tcW w:w="765" w:type="dxa"/>
            <w:shd w:val="solid" w:color="FFFFFF" w:fill="auto"/>
            <w:tcMar>
              <w:top w:w="0" w:type="dxa"/>
              <w:left w:w="0" w:type="dxa"/>
              <w:bottom w:w="0" w:type="dxa"/>
              <w:right w:w="0" w:type="dxa"/>
            </w:tcMar>
          </w:tcPr>
          <w:p w14:paraId="789D1789" w14:textId="77777777" w:rsidR="00F43E47" w:rsidRPr="00E25060" w:rsidRDefault="00F43E47" w:rsidP="00BB78F5">
            <w:pPr>
              <w:rPr>
                <w:rFonts w:cs="Times New Roman"/>
              </w:rPr>
            </w:pPr>
            <w:r w:rsidRPr="00E25060">
              <w:rPr>
                <w:rFonts w:cs="Times New Roman"/>
              </w:rPr>
              <w:t> </w:t>
            </w:r>
          </w:p>
        </w:tc>
        <w:tc>
          <w:tcPr>
            <w:tcW w:w="1467" w:type="dxa"/>
            <w:shd w:val="solid" w:color="FFFFFF" w:fill="auto"/>
            <w:tcMar>
              <w:top w:w="0" w:type="dxa"/>
              <w:left w:w="0" w:type="dxa"/>
              <w:bottom w:w="0" w:type="dxa"/>
              <w:right w:w="0" w:type="dxa"/>
            </w:tcMar>
          </w:tcPr>
          <w:p w14:paraId="3D9CCB98" w14:textId="77777777" w:rsidR="00F43E47" w:rsidRPr="00E25060" w:rsidRDefault="00F43E47"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433B648E" w14:textId="77777777" w:rsidR="00F43E47" w:rsidRPr="00E25060" w:rsidRDefault="00F43E47"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588D695C" w14:textId="77777777" w:rsidR="00F43E47" w:rsidRPr="00E25060" w:rsidRDefault="00F43E47"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440FDD17" w14:textId="77777777" w:rsidR="00F43E47" w:rsidRPr="00E25060" w:rsidRDefault="00F43E47" w:rsidP="00BB78F5">
            <w:pPr>
              <w:rPr>
                <w:rFonts w:cs="Times New Roman"/>
              </w:rPr>
            </w:pPr>
            <w:r w:rsidRPr="00E25060">
              <w:rPr>
                <w:rFonts w:cs="Times New Roman"/>
              </w:rPr>
              <w:t> </w:t>
            </w:r>
          </w:p>
        </w:tc>
        <w:tc>
          <w:tcPr>
            <w:tcW w:w="1427" w:type="dxa"/>
            <w:shd w:val="solid" w:color="FFFFFF" w:fill="auto"/>
            <w:tcMar>
              <w:top w:w="0" w:type="dxa"/>
              <w:left w:w="0" w:type="dxa"/>
              <w:bottom w:w="0" w:type="dxa"/>
              <w:right w:w="0" w:type="dxa"/>
            </w:tcMar>
          </w:tcPr>
          <w:p w14:paraId="2FA1A00F" w14:textId="77777777" w:rsidR="00F43E47" w:rsidRPr="00E25060" w:rsidRDefault="00F43E47" w:rsidP="00BB78F5">
            <w:pPr>
              <w:rPr>
                <w:rFonts w:cs="Times New Roman"/>
              </w:rPr>
            </w:pPr>
            <w:r w:rsidRPr="00E25060">
              <w:rPr>
                <w:rFonts w:cs="Times New Roman"/>
              </w:rPr>
              <w:t> </w:t>
            </w:r>
          </w:p>
          <w:p w14:paraId="66863E15" w14:textId="77777777" w:rsidR="00F43E47" w:rsidRPr="00E25060" w:rsidRDefault="00F43E47" w:rsidP="00BB78F5">
            <w:pPr>
              <w:rPr>
                <w:rFonts w:cs="Times New Roman"/>
              </w:rPr>
            </w:pPr>
            <w:r w:rsidRPr="00E25060">
              <w:rPr>
                <w:rFonts w:cs="Times New Roman"/>
              </w:rPr>
              <w:t> </w:t>
            </w:r>
          </w:p>
        </w:tc>
        <w:tc>
          <w:tcPr>
            <w:tcW w:w="1191" w:type="dxa"/>
            <w:shd w:val="solid" w:color="FFFFFF" w:fill="auto"/>
          </w:tcPr>
          <w:p w14:paraId="47089547" w14:textId="77777777" w:rsidR="00F43E47" w:rsidRPr="00E25060" w:rsidRDefault="00F43E47" w:rsidP="00BB78F5">
            <w:pPr>
              <w:rPr>
                <w:rFonts w:cs="Times New Roman"/>
              </w:rPr>
            </w:pPr>
          </w:p>
        </w:tc>
      </w:tr>
      <w:tr w:rsidR="00F43E47" w:rsidRPr="00E25060" w14:paraId="08A19BD8" w14:textId="77777777" w:rsidTr="00BB78F5">
        <w:trPr>
          <w:trHeight w:val="718"/>
        </w:trPr>
        <w:tc>
          <w:tcPr>
            <w:tcW w:w="805" w:type="dxa"/>
            <w:shd w:val="solid" w:color="FFFFFF" w:fill="auto"/>
            <w:tcMar>
              <w:top w:w="0" w:type="dxa"/>
              <w:left w:w="0" w:type="dxa"/>
              <w:bottom w:w="0" w:type="dxa"/>
              <w:right w:w="0" w:type="dxa"/>
            </w:tcMar>
          </w:tcPr>
          <w:p w14:paraId="36A03706" w14:textId="77777777" w:rsidR="00F43E47" w:rsidRPr="00E25060" w:rsidRDefault="00F43E47" w:rsidP="00BB78F5">
            <w:pPr>
              <w:rPr>
                <w:rFonts w:cs="Times New Roman"/>
              </w:rPr>
            </w:pPr>
            <w:r w:rsidRPr="00E25060">
              <w:rPr>
                <w:rFonts w:cs="Times New Roman"/>
              </w:rPr>
              <w:t> </w:t>
            </w:r>
          </w:p>
        </w:tc>
        <w:tc>
          <w:tcPr>
            <w:tcW w:w="765" w:type="dxa"/>
            <w:shd w:val="solid" w:color="FFFFFF" w:fill="auto"/>
            <w:tcMar>
              <w:top w:w="0" w:type="dxa"/>
              <w:left w:w="0" w:type="dxa"/>
              <w:bottom w:w="0" w:type="dxa"/>
              <w:right w:w="0" w:type="dxa"/>
            </w:tcMar>
          </w:tcPr>
          <w:p w14:paraId="3B6BB1BA" w14:textId="77777777" w:rsidR="00F43E47" w:rsidRPr="00E25060" w:rsidRDefault="00F43E47" w:rsidP="00BB78F5">
            <w:pPr>
              <w:rPr>
                <w:rFonts w:cs="Times New Roman"/>
              </w:rPr>
            </w:pPr>
            <w:r w:rsidRPr="00E25060">
              <w:rPr>
                <w:rFonts w:cs="Times New Roman"/>
              </w:rPr>
              <w:t> </w:t>
            </w:r>
          </w:p>
        </w:tc>
        <w:tc>
          <w:tcPr>
            <w:tcW w:w="1467" w:type="dxa"/>
            <w:shd w:val="solid" w:color="FFFFFF" w:fill="auto"/>
            <w:tcMar>
              <w:top w:w="0" w:type="dxa"/>
              <w:left w:w="0" w:type="dxa"/>
              <w:bottom w:w="0" w:type="dxa"/>
              <w:right w:w="0" w:type="dxa"/>
            </w:tcMar>
          </w:tcPr>
          <w:p w14:paraId="2D8E1087" w14:textId="77777777" w:rsidR="00F43E47" w:rsidRPr="00E25060" w:rsidRDefault="00F43E47"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3E1CCA5C" w14:textId="77777777" w:rsidR="00F43E47" w:rsidRPr="00E25060" w:rsidRDefault="00F43E47"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718BF18D" w14:textId="77777777" w:rsidR="00F43E47" w:rsidRPr="00E25060" w:rsidRDefault="00F43E47"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20BEAF07" w14:textId="77777777" w:rsidR="00F43E47" w:rsidRPr="00E25060" w:rsidRDefault="00F43E47" w:rsidP="00BB78F5">
            <w:pPr>
              <w:rPr>
                <w:rFonts w:cs="Times New Roman"/>
              </w:rPr>
            </w:pPr>
            <w:r w:rsidRPr="00E25060">
              <w:rPr>
                <w:rFonts w:cs="Times New Roman"/>
              </w:rPr>
              <w:t> </w:t>
            </w:r>
          </w:p>
        </w:tc>
        <w:tc>
          <w:tcPr>
            <w:tcW w:w="1427" w:type="dxa"/>
            <w:shd w:val="solid" w:color="FFFFFF" w:fill="auto"/>
            <w:tcMar>
              <w:top w:w="0" w:type="dxa"/>
              <w:left w:w="0" w:type="dxa"/>
              <w:bottom w:w="0" w:type="dxa"/>
              <w:right w:w="0" w:type="dxa"/>
            </w:tcMar>
          </w:tcPr>
          <w:p w14:paraId="4E4D5C4F" w14:textId="77777777" w:rsidR="00F43E47" w:rsidRPr="00E25060" w:rsidRDefault="00F43E47" w:rsidP="00BB78F5">
            <w:pPr>
              <w:rPr>
                <w:rFonts w:cs="Times New Roman"/>
              </w:rPr>
            </w:pPr>
            <w:r w:rsidRPr="00E25060">
              <w:rPr>
                <w:rFonts w:cs="Times New Roman"/>
              </w:rPr>
              <w:t> </w:t>
            </w:r>
          </w:p>
          <w:p w14:paraId="08DB2875" w14:textId="77777777" w:rsidR="00F43E47" w:rsidRPr="00E25060" w:rsidRDefault="00F43E47" w:rsidP="00BB78F5">
            <w:pPr>
              <w:rPr>
                <w:rFonts w:cs="Times New Roman"/>
              </w:rPr>
            </w:pPr>
            <w:r w:rsidRPr="00E25060">
              <w:rPr>
                <w:rFonts w:cs="Times New Roman"/>
              </w:rPr>
              <w:t> </w:t>
            </w:r>
          </w:p>
        </w:tc>
        <w:tc>
          <w:tcPr>
            <w:tcW w:w="1191" w:type="dxa"/>
            <w:shd w:val="solid" w:color="FFFFFF" w:fill="auto"/>
          </w:tcPr>
          <w:p w14:paraId="5AABB73E" w14:textId="77777777" w:rsidR="00F43E47" w:rsidRPr="00E25060" w:rsidRDefault="00F43E47" w:rsidP="00BB78F5">
            <w:pPr>
              <w:rPr>
                <w:rFonts w:cs="Times New Roman"/>
              </w:rPr>
            </w:pPr>
          </w:p>
        </w:tc>
      </w:tr>
      <w:tr w:rsidR="00F43E47" w:rsidRPr="00E25060" w14:paraId="38FD97C5" w14:textId="77777777" w:rsidTr="00BB78F5">
        <w:trPr>
          <w:trHeight w:val="718"/>
        </w:trPr>
        <w:tc>
          <w:tcPr>
            <w:tcW w:w="805" w:type="dxa"/>
            <w:shd w:val="solid" w:color="FFFFFF" w:fill="auto"/>
            <w:tcMar>
              <w:top w:w="0" w:type="dxa"/>
              <w:left w:w="0" w:type="dxa"/>
              <w:bottom w:w="0" w:type="dxa"/>
              <w:right w:w="0" w:type="dxa"/>
            </w:tcMar>
          </w:tcPr>
          <w:p w14:paraId="3AE46A89" w14:textId="77777777" w:rsidR="00F43E47" w:rsidRPr="00E25060" w:rsidRDefault="00F43E47" w:rsidP="00BB78F5">
            <w:pPr>
              <w:rPr>
                <w:rFonts w:cs="Times New Roman"/>
              </w:rPr>
            </w:pPr>
            <w:r w:rsidRPr="00E25060">
              <w:rPr>
                <w:rFonts w:cs="Times New Roman"/>
              </w:rPr>
              <w:t> </w:t>
            </w:r>
          </w:p>
        </w:tc>
        <w:tc>
          <w:tcPr>
            <w:tcW w:w="765" w:type="dxa"/>
            <w:shd w:val="solid" w:color="FFFFFF" w:fill="auto"/>
            <w:tcMar>
              <w:top w:w="0" w:type="dxa"/>
              <w:left w:w="0" w:type="dxa"/>
              <w:bottom w:w="0" w:type="dxa"/>
              <w:right w:w="0" w:type="dxa"/>
            </w:tcMar>
          </w:tcPr>
          <w:p w14:paraId="67D7E508" w14:textId="77777777" w:rsidR="00F43E47" w:rsidRPr="00E25060" w:rsidRDefault="00F43E47" w:rsidP="00BB78F5">
            <w:pPr>
              <w:rPr>
                <w:rFonts w:cs="Times New Roman"/>
              </w:rPr>
            </w:pPr>
            <w:r w:rsidRPr="00E25060">
              <w:rPr>
                <w:rFonts w:cs="Times New Roman"/>
              </w:rPr>
              <w:t> </w:t>
            </w:r>
          </w:p>
        </w:tc>
        <w:tc>
          <w:tcPr>
            <w:tcW w:w="1467" w:type="dxa"/>
            <w:shd w:val="solid" w:color="FFFFFF" w:fill="auto"/>
            <w:tcMar>
              <w:top w:w="0" w:type="dxa"/>
              <w:left w:w="0" w:type="dxa"/>
              <w:bottom w:w="0" w:type="dxa"/>
              <w:right w:w="0" w:type="dxa"/>
            </w:tcMar>
          </w:tcPr>
          <w:p w14:paraId="607A46E3" w14:textId="77777777" w:rsidR="00F43E47" w:rsidRPr="00E25060" w:rsidRDefault="00F43E47"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4DFE4A48" w14:textId="77777777" w:rsidR="00F43E47" w:rsidRPr="00E25060" w:rsidRDefault="00F43E47"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2F748180" w14:textId="77777777" w:rsidR="00F43E47" w:rsidRPr="00E25060" w:rsidRDefault="00F43E47"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2398E112" w14:textId="77777777" w:rsidR="00F43E47" w:rsidRPr="00E25060" w:rsidRDefault="00F43E47" w:rsidP="00BB78F5">
            <w:pPr>
              <w:rPr>
                <w:rFonts w:cs="Times New Roman"/>
              </w:rPr>
            </w:pPr>
            <w:r w:rsidRPr="00E25060">
              <w:rPr>
                <w:rFonts w:cs="Times New Roman"/>
              </w:rPr>
              <w:t> </w:t>
            </w:r>
          </w:p>
        </w:tc>
        <w:tc>
          <w:tcPr>
            <w:tcW w:w="1427" w:type="dxa"/>
            <w:shd w:val="solid" w:color="FFFFFF" w:fill="auto"/>
            <w:tcMar>
              <w:top w:w="0" w:type="dxa"/>
              <w:left w:w="0" w:type="dxa"/>
              <w:bottom w:w="0" w:type="dxa"/>
              <w:right w:w="0" w:type="dxa"/>
            </w:tcMar>
          </w:tcPr>
          <w:p w14:paraId="3AFF33A6" w14:textId="77777777" w:rsidR="00F43E47" w:rsidRPr="00E25060" w:rsidRDefault="00F43E47" w:rsidP="00BB78F5">
            <w:pPr>
              <w:rPr>
                <w:rFonts w:cs="Times New Roman"/>
              </w:rPr>
            </w:pPr>
            <w:r w:rsidRPr="00E25060">
              <w:rPr>
                <w:rFonts w:cs="Times New Roman"/>
              </w:rPr>
              <w:t> </w:t>
            </w:r>
          </w:p>
          <w:p w14:paraId="6B6D456A" w14:textId="77777777" w:rsidR="00F43E47" w:rsidRPr="00E25060" w:rsidRDefault="00F43E47" w:rsidP="00BB78F5">
            <w:pPr>
              <w:rPr>
                <w:rFonts w:cs="Times New Roman"/>
              </w:rPr>
            </w:pPr>
            <w:r w:rsidRPr="00E25060">
              <w:rPr>
                <w:rFonts w:cs="Times New Roman"/>
              </w:rPr>
              <w:t> </w:t>
            </w:r>
          </w:p>
        </w:tc>
        <w:tc>
          <w:tcPr>
            <w:tcW w:w="1191" w:type="dxa"/>
            <w:shd w:val="solid" w:color="FFFFFF" w:fill="auto"/>
          </w:tcPr>
          <w:p w14:paraId="5A0CD2BE" w14:textId="77777777" w:rsidR="00F43E47" w:rsidRPr="00E25060" w:rsidRDefault="00F43E47" w:rsidP="00BB78F5">
            <w:pPr>
              <w:rPr>
                <w:rFonts w:cs="Times New Roman"/>
              </w:rPr>
            </w:pPr>
          </w:p>
        </w:tc>
      </w:tr>
    </w:tbl>
    <w:p w14:paraId="3039D87C" w14:textId="3632E624" w:rsidR="00904880" w:rsidRDefault="00904880" w:rsidP="009F3F7A">
      <w:pPr>
        <w:spacing w:before="120" w:line="360" w:lineRule="atLeast"/>
        <w:ind w:firstLine="720"/>
        <w:jc w:val="both"/>
        <w:outlineLvl w:val="0"/>
        <w:rPr>
          <w:rFonts w:cs="Times New Roman"/>
          <w:b/>
          <w:bCs/>
          <w:szCs w:val="28"/>
        </w:rPr>
      </w:pPr>
    </w:p>
    <w:p w14:paraId="59B3BC6F" w14:textId="437A1E2E" w:rsidR="00904880" w:rsidRDefault="00F43E47" w:rsidP="009F3F7A">
      <w:pPr>
        <w:spacing w:before="120" w:line="360" w:lineRule="atLeast"/>
        <w:ind w:firstLine="720"/>
        <w:jc w:val="both"/>
        <w:outlineLvl w:val="0"/>
        <w:rPr>
          <w:rFonts w:cs="Times New Roman"/>
          <w:b/>
          <w:bCs/>
          <w:szCs w:val="28"/>
        </w:rPr>
      </w:pPr>
      <w:r>
        <w:rPr>
          <w:rFonts w:cs="Times New Roman"/>
          <w:b/>
          <w:bCs/>
          <w:szCs w:val="28"/>
        </w:rPr>
        <w:t>1</w:t>
      </w:r>
      <w:r w:rsidR="00CE1A9E">
        <w:rPr>
          <w:rFonts w:cs="Times New Roman"/>
          <w:b/>
          <w:bCs/>
          <w:szCs w:val="28"/>
        </w:rPr>
        <w:t>6</w:t>
      </w:r>
      <w:r>
        <w:rPr>
          <w:rFonts w:cs="Times New Roman"/>
          <w:b/>
          <w:bCs/>
          <w:szCs w:val="28"/>
        </w:rPr>
        <w:t xml:space="preserve">. </w:t>
      </w:r>
      <w:r w:rsidR="00CE1A9E" w:rsidRPr="00CE1A9E">
        <w:rPr>
          <w:rFonts w:cs="Times New Roman"/>
          <w:b/>
          <w:bCs/>
          <w:szCs w:val="28"/>
        </w:rPr>
        <w:t>Cấp đổi Giấy chứng nhận quyền sử dụng đất, quyền sở hữu tài sản gắn liền với đất</w:t>
      </w:r>
      <w:r w:rsidR="00CE1A9E" w:rsidRPr="00CE1A9E">
        <w:rPr>
          <w:rFonts w:cs="Times New Roman"/>
          <w:b/>
          <w:bCs/>
          <w:szCs w:val="28"/>
        </w:rPr>
        <w:t xml:space="preserve"> - </w:t>
      </w:r>
      <w:r w:rsidR="00CE1A9E" w:rsidRPr="00CE1A9E">
        <w:rPr>
          <w:rFonts w:cs="Times New Roman"/>
          <w:b/>
          <w:bCs/>
          <w:szCs w:val="28"/>
        </w:rPr>
        <w:t>1.012783</w:t>
      </w:r>
    </w:p>
    <w:p w14:paraId="47340E94" w14:textId="77777777" w:rsidR="00002B32" w:rsidRPr="00E25060" w:rsidRDefault="00002B32" w:rsidP="00002B32">
      <w:pPr>
        <w:spacing w:before="60" w:line="340" w:lineRule="exact"/>
        <w:ind w:firstLine="720"/>
        <w:jc w:val="both"/>
        <w:outlineLvl w:val="1"/>
        <w:rPr>
          <w:rFonts w:cs="Times New Roman"/>
          <w:b/>
          <w:bCs/>
          <w:i/>
          <w:iCs/>
          <w:szCs w:val="28"/>
        </w:rPr>
      </w:pPr>
      <w:r w:rsidRPr="00E25060">
        <w:rPr>
          <w:rFonts w:cs="Times New Roman"/>
          <w:b/>
          <w:bCs/>
          <w:i/>
          <w:iCs/>
          <w:szCs w:val="28"/>
        </w:rPr>
        <w:t>(1) Trình tự thực hiện:</w:t>
      </w:r>
    </w:p>
    <w:p w14:paraId="332019C9" w14:textId="77777777" w:rsidR="00002B32" w:rsidRPr="00E25060" w:rsidRDefault="00002B32" w:rsidP="00002B32">
      <w:pPr>
        <w:spacing w:before="60" w:line="340" w:lineRule="exact"/>
        <w:ind w:firstLine="720"/>
        <w:jc w:val="both"/>
        <w:rPr>
          <w:rFonts w:eastAsia="Calibri" w:cs="Times New Roman"/>
          <w:spacing w:val="-2"/>
          <w:szCs w:val="28"/>
        </w:rPr>
      </w:pPr>
      <w:r w:rsidRPr="00E25060">
        <w:rPr>
          <w:rFonts w:eastAsia="Calibri" w:cs="Times New Roman"/>
          <w:i/>
          <w:iCs/>
          <w:spacing w:val="-2"/>
          <w:szCs w:val="28"/>
        </w:rPr>
        <w:lastRenderedPageBreak/>
        <w:t xml:space="preserve">Bước 1: </w:t>
      </w:r>
      <w:r w:rsidRPr="00E25060">
        <w:rPr>
          <w:rFonts w:eastAsia="Calibri" w:cs="Times New Roman"/>
          <w:spacing w:val="-2"/>
          <w:szCs w:val="28"/>
        </w:rPr>
        <w:t xml:space="preserve">Người yêu cầu đăng ký nộp hồ sơ đến một trong các địa điểm trên địa bàn cấp tỉnh sau đây: </w:t>
      </w:r>
      <w:r w:rsidRPr="00E25060">
        <w:rPr>
          <w:rFonts w:eastAsia="Times New Roman" w:cs="Times New Roman"/>
          <w:spacing w:val="-2"/>
          <w:szCs w:val="28"/>
          <w:lang w:val="x-none" w:eastAsia="x-none"/>
        </w:rPr>
        <w:t xml:space="preserve">Trung tâm Phục vụ hành chính công </w:t>
      </w:r>
      <w:r w:rsidRPr="00E25060">
        <w:rPr>
          <w:rFonts w:eastAsia="Calibri" w:cs="Times New Roman"/>
          <w:spacing w:val="-2"/>
          <w:szCs w:val="28"/>
        </w:rPr>
        <w:t>hoặc Văn phòng đăng ký đất đai hoặc Chi nhánh Văn phòng đăng ký đất đai.</w:t>
      </w:r>
    </w:p>
    <w:p w14:paraId="7189FB93" w14:textId="77777777" w:rsidR="00002B32" w:rsidRPr="00E25060" w:rsidRDefault="00002B32" w:rsidP="00002B32">
      <w:pPr>
        <w:spacing w:before="60" w:line="340" w:lineRule="exact"/>
        <w:ind w:firstLine="720"/>
        <w:jc w:val="both"/>
        <w:rPr>
          <w:rFonts w:eastAsia="Calibri" w:cs="Times New Roman"/>
          <w:spacing w:val="-2"/>
          <w:szCs w:val="28"/>
        </w:rPr>
      </w:pPr>
      <w:r w:rsidRPr="00E25060">
        <w:rPr>
          <w:rFonts w:eastAsia="Calibri" w:cs="Times New Roman"/>
          <w:spacing w:val="-2"/>
          <w:szCs w:val="28"/>
        </w:rPr>
        <w:t xml:space="preserve">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w:t>
      </w:r>
      <w:r w:rsidRPr="00E25060">
        <w:rPr>
          <w:rFonts w:eastAsia="Calibri" w:cs="Times New Roman"/>
          <w:kern w:val="2"/>
          <w:szCs w:val="28"/>
        </w:rPr>
        <w:t xml:space="preserve">theo hình thức trực tuyến </w:t>
      </w:r>
      <w:r w:rsidRPr="00E25060">
        <w:rPr>
          <w:rFonts w:eastAsia="Calibri" w:cs="Times New Roman"/>
          <w:spacing w:val="-2"/>
          <w:szCs w:val="28"/>
        </w:rPr>
        <w:t>thì hồ sơ nộp phải được số hóa từ bản chính hoặc bản sao giấy tờ đã được công chứng, chứng thực.</w:t>
      </w:r>
    </w:p>
    <w:p w14:paraId="55852226" w14:textId="77777777" w:rsidR="00002B32" w:rsidRPr="00E25060" w:rsidRDefault="00002B32" w:rsidP="00002B32">
      <w:pPr>
        <w:spacing w:before="60" w:line="340" w:lineRule="exact"/>
        <w:ind w:firstLine="720"/>
        <w:jc w:val="both"/>
        <w:rPr>
          <w:rFonts w:eastAsia="Calibri" w:cs="Times New Roman"/>
          <w:spacing w:val="-2"/>
          <w:szCs w:val="28"/>
        </w:rPr>
      </w:pPr>
      <w:r w:rsidRPr="00E25060">
        <w:rPr>
          <w:rFonts w:eastAsia="Calibri" w:cs="Times New Roman"/>
          <w:spacing w:val="-2"/>
          <w:szCs w:val="28"/>
        </w:rPr>
        <w:t xml:space="preserve">Trường hợp nộp bản sao hoặc bản số hóa các loại giấy tờ thì khi nhận kết quả giải quyết thủ tục hành chính người yêu cầu đăng ký phải nộp bản chính các giấy tờ thuộc thành phần hồ sơ theo quy định. </w:t>
      </w:r>
    </w:p>
    <w:p w14:paraId="6F7BED6F" w14:textId="77777777" w:rsidR="00002B32" w:rsidRPr="00E25060" w:rsidRDefault="00002B32" w:rsidP="00002B32">
      <w:pPr>
        <w:spacing w:before="60" w:line="340" w:lineRule="exact"/>
        <w:ind w:firstLine="720"/>
        <w:jc w:val="both"/>
        <w:rPr>
          <w:rFonts w:eastAsia="Calibri" w:cs="Times New Roman"/>
          <w:kern w:val="2"/>
          <w:szCs w:val="28"/>
        </w:rPr>
      </w:pPr>
      <w:r w:rsidRPr="00E25060">
        <w:rPr>
          <w:rFonts w:eastAsia="Calibri" w:cs="Times New Roman"/>
          <w:i/>
          <w:iCs/>
          <w:kern w:val="2"/>
          <w:szCs w:val="28"/>
        </w:rPr>
        <w:t xml:space="preserve">Bước 2: </w:t>
      </w:r>
      <w:r w:rsidRPr="00E25060">
        <w:rPr>
          <w:rFonts w:eastAsia="Calibri" w:cs="Times New Roman"/>
          <w:kern w:val="2"/>
          <w:szCs w:val="28"/>
        </w:rPr>
        <w:t>Cơ quan tiếp nhận hồ sơ thực hiện:</w:t>
      </w:r>
    </w:p>
    <w:p w14:paraId="0050AF2B" w14:textId="77777777" w:rsidR="00002B32" w:rsidRPr="00E25060" w:rsidRDefault="00002B32" w:rsidP="00002B32">
      <w:pPr>
        <w:spacing w:before="60" w:line="340" w:lineRule="exact"/>
        <w:ind w:firstLine="720"/>
        <w:jc w:val="both"/>
        <w:rPr>
          <w:rFonts w:eastAsia="Calibri" w:cs="Times New Roman"/>
          <w:szCs w:val="28"/>
        </w:rPr>
      </w:pPr>
      <w:r w:rsidRPr="00E25060">
        <w:rPr>
          <w:rFonts w:eastAsia="Calibri" w:cs="Times New Roman"/>
          <w:szCs w:val="28"/>
        </w:rPr>
        <w:t>- Kiểm tra tính đầy đủ của thành phần hồ sơ và cấp Giấy tiếp nhận hồ sơ và hẹn trả kết quả.</w:t>
      </w:r>
    </w:p>
    <w:p w14:paraId="325CB134" w14:textId="77777777" w:rsidR="00002B32" w:rsidRPr="00E25060" w:rsidRDefault="00002B32" w:rsidP="00002B32">
      <w:pPr>
        <w:spacing w:before="60" w:line="340" w:lineRule="exact"/>
        <w:ind w:firstLine="720"/>
        <w:jc w:val="both"/>
        <w:rPr>
          <w:rFonts w:eastAsia="Calibri" w:cs="Times New Roman"/>
          <w:szCs w:val="28"/>
        </w:rPr>
      </w:pPr>
      <w:r w:rsidRPr="00E25060">
        <w:rPr>
          <w:rFonts w:eastAsia="Calibri" w:cs="Times New Roman"/>
          <w:szCs w:val="28"/>
        </w:rPr>
        <w:t>Trường hợp chưa đầy đủ thành phần hồ sơ thì trả hồ sơ kèm Phiếu yêu cầu bổ sung, hoàn thiện hồ sơ để người yêu cầu đăng ký hoàn thiện, bổ sung theo quy định.</w:t>
      </w:r>
    </w:p>
    <w:p w14:paraId="2906F4A8" w14:textId="77777777" w:rsidR="00002B32" w:rsidRPr="00E25060" w:rsidRDefault="00002B32" w:rsidP="00002B32">
      <w:pPr>
        <w:spacing w:before="60" w:line="340" w:lineRule="exact"/>
        <w:ind w:firstLine="720"/>
        <w:jc w:val="both"/>
        <w:rPr>
          <w:rFonts w:eastAsia="Calibri" w:cs="Times New Roman"/>
          <w:szCs w:val="28"/>
        </w:rPr>
      </w:pPr>
      <w:r w:rsidRPr="00E25060">
        <w:rPr>
          <w:rFonts w:eastAsia="Calibri" w:cs="Times New Roman"/>
          <w:szCs w:val="28"/>
        </w:rPr>
        <w:t xml:space="preserve">- Trường hợp </w:t>
      </w:r>
      <w:r w:rsidRPr="00E25060">
        <w:rPr>
          <w:rFonts w:eastAsia="Calibri" w:cs="Times New Roman"/>
          <w:kern w:val="2"/>
          <w:szCs w:val="28"/>
        </w:rPr>
        <w:t xml:space="preserve">Trung tâm Phục vụ hành chính công </w:t>
      </w:r>
      <w:r w:rsidRPr="00E25060">
        <w:rPr>
          <w:rFonts w:eastAsia="Calibri" w:cs="Times New Roman"/>
          <w:szCs w:val="28"/>
        </w:rPr>
        <w:t xml:space="preserve">tiếp nhận hồ sơ thì chuyển hồ sơ đến Văn phòng đăng ký đất đai hoặc Chi nhánh Văn phòng đăng ký đất đai. </w:t>
      </w:r>
    </w:p>
    <w:p w14:paraId="0AE48DF4" w14:textId="77777777" w:rsidR="00002B32" w:rsidRPr="00E25060" w:rsidRDefault="00002B32" w:rsidP="00002B32">
      <w:pPr>
        <w:spacing w:before="60" w:line="340" w:lineRule="exact"/>
        <w:ind w:firstLine="720"/>
        <w:jc w:val="both"/>
        <w:rPr>
          <w:rFonts w:eastAsia="Calibri" w:cs="Times New Roman"/>
          <w:kern w:val="2"/>
          <w:szCs w:val="28"/>
        </w:rPr>
      </w:pPr>
      <w:r w:rsidRPr="00E25060">
        <w:rPr>
          <w:rFonts w:eastAsia="Calibri" w:cs="Times New Roman"/>
          <w:i/>
          <w:iCs/>
          <w:kern w:val="2"/>
          <w:szCs w:val="28"/>
        </w:rPr>
        <w:t>Bước 3</w:t>
      </w:r>
      <w:r w:rsidRPr="00E25060">
        <w:rPr>
          <w:rFonts w:eastAsia="Calibri" w:cs="Times New Roman"/>
          <w:kern w:val="2"/>
          <w:szCs w:val="28"/>
        </w:rPr>
        <w:t>: Văn phòng đăng ký đất đai, Chi nhánh Văn phòng đăng ký đất đai thực hiện:</w:t>
      </w:r>
    </w:p>
    <w:p w14:paraId="7D26709A" w14:textId="77777777" w:rsidR="00002B32" w:rsidRPr="00E25060" w:rsidRDefault="00002B32" w:rsidP="00002B32">
      <w:pPr>
        <w:autoSpaceDE w:val="0"/>
        <w:autoSpaceDN w:val="0"/>
        <w:adjustRightInd w:val="0"/>
        <w:spacing w:before="60" w:line="340" w:lineRule="exact"/>
        <w:ind w:firstLine="720"/>
        <w:jc w:val="both"/>
        <w:rPr>
          <w:rFonts w:eastAsia="Calibri" w:cs="Times New Roman"/>
          <w:spacing w:val="-2"/>
          <w:kern w:val="2"/>
          <w:szCs w:val="28"/>
        </w:rPr>
      </w:pPr>
      <w:r w:rsidRPr="00E25060">
        <w:rPr>
          <w:rFonts w:eastAsia="Calibri" w:cs="Times New Roman"/>
          <w:spacing w:val="-2"/>
          <w:kern w:val="2"/>
          <w:szCs w:val="28"/>
        </w:rPr>
        <w:t xml:space="preserve">- Đối với trường hợp cấp đổi Giấy chứng nhận quyền sử dụng đất, quyền sở hữu tài sản gắn liền với đất để ghi cả họ, tên vợ và họ, tên chồng thì khai thác, sử dụng thông tin về tình trạng hôn nhân trong Cơ sở dữ liệu quốc gia về dân cư. </w:t>
      </w:r>
    </w:p>
    <w:p w14:paraId="46BAAF2B" w14:textId="77777777" w:rsidR="00002B32" w:rsidRPr="00E25060" w:rsidRDefault="00002B32" w:rsidP="00002B32">
      <w:pPr>
        <w:autoSpaceDE w:val="0"/>
        <w:autoSpaceDN w:val="0"/>
        <w:adjustRightInd w:val="0"/>
        <w:spacing w:before="60" w:line="340" w:lineRule="exact"/>
        <w:ind w:firstLine="720"/>
        <w:jc w:val="both"/>
        <w:rPr>
          <w:rFonts w:eastAsia="Calibri" w:cs="Times New Roman"/>
          <w:kern w:val="2"/>
          <w:szCs w:val="28"/>
        </w:rPr>
      </w:pPr>
      <w:r w:rsidRPr="00E25060">
        <w:rPr>
          <w:rFonts w:eastAsia="Calibri" w:cs="Times New Roman"/>
          <w:kern w:val="2"/>
          <w:szCs w:val="28"/>
        </w:rPr>
        <w:t>Trường hợp không khai thác được thông tin về tình trạng hôn nhân thì hướng dẫn người sử dụng đất, chủ sở hữu tài sản gắn liền với đất nộp bản sao giấy đăng ký kết hôn hoặc giấy tờ khác về tình trạng hôn nhân.</w:t>
      </w:r>
    </w:p>
    <w:p w14:paraId="02DEDBC4" w14:textId="77777777" w:rsidR="00002B32" w:rsidRPr="00E25060" w:rsidRDefault="00002B32" w:rsidP="00002B32">
      <w:pPr>
        <w:autoSpaceDE w:val="0"/>
        <w:autoSpaceDN w:val="0"/>
        <w:adjustRightInd w:val="0"/>
        <w:spacing w:before="60" w:line="340" w:lineRule="exact"/>
        <w:ind w:firstLine="720"/>
        <w:jc w:val="both"/>
        <w:rPr>
          <w:rFonts w:eastAsia="Calibri" w:cs="Times New Roman"/>
          <w:spacing w:val="-4"/>
          <w:kern w:val="2"/>
          <w:szCs w:val="28"/>
        </w:rPr>
      </w:pPr>
      <w:r w:rsidRPr="00E25060">
        <w:rPr>
          <w:rFonts w:eastAsia="Calibri" w:cs="Times New Roman"/>
          <w:spacing w:val="-4"/>
          <w:kern w:val="2"/>
          <w:szCs w:val="28"/>
        </w:rPr>
        <w:t>- Đối với trường hợp vị trí thửa đất trên Giấy chứng nhận đã cấp không chính xác so với vị trí thực tế sử dụng đất tại thời điểm cấp Giấy chứng nhận thì thực hiện kiểm tra thực địa và đối chiếu với hồ sơ đăng ký, cấp Giấy chứng nhận đã cấp để xác định đúng vị trí thửa đất.</w:t>
      </w:r>
    </w:p>
    <w:p w14:paraId="3AA1AB32" w14:textId="77777777" w:rsidR="00002B32" w:rsidRPr="00E25060" w:rsidRDefault="00002B32" w:rsidP="00002B32">
      <w:pPr>
        <w:spacing w:before="60" w:line="340" w:lineRule="exact"/>
        <w:ind w:firstLine="720"/>
        <w:jc w:val="both"/>
        <w:rPr>
          <w:rFonts w:eastAsia="Calibri" w:cs="Times New Roman"/>
          <w:szCs w:val="28"/>
        </w:rPr>
      </w:pPr>
      <w:r w:rsidRPr="00E25060">
        <w:rPr>
          <w:rFonts w:cs="Times New Roman"/>
          <w:szCs w:val="28"/>
        </w:rPr>
        <w:t xml:space="preserve">- </w:t>
      </w:r>
      <w:r w:rsidRPr="00E25060">
        <w:rPr>
          <w:rFonts w:eastAsia="Calibri" w:cs="Times New Roman"/>
          <w:szCs w:val="28"/>
        </w:rPr>
        <w:t>Kiểm tra, ký duyệt mảnh trích đo bản đồ địa chính đối với trường hợp người sử dụng đất có nhu cầu để xác định lại kích thước các cạnh, diện tích của thửa đất.</w:t>
      </w:r>
    </w:p>
    <w:p w14:paraId="67317175" w14:textId="77777777" w:rsidR="00002B32" w:rsidRPr="00E25060" w:rsidRDefault="00002B32" w:rsidP="00002B32">
      <w:pPr>
        <w:spacing w:before="60" w:line="340" w:lineRule="exact"/>
        <w:ind w:firstLine="720"/>
        <w:jc w:val="both"/>
        <w:rPr>
          <w:rFonts w:eastAsia="Calibri" w:cs="Times New Roman"/>
          <w:kern w:val="2"/>
          <w:szCs w:val="28"/>
        </w:rPr>
      </w:pPr>
      <w:r w:rsidRPr="00E25060">
        <w:rPr>
          <w:rFonts w:eastAsia="Calibri" w:cs="Times New Roman"/>
          <w:szCs w:val="28"/>
        </w:rPr>
        <w:lastRenderedPageBreak/>
        <w:t>- Trích lục bản đồ địa chính hoặc trích đo bản đồ địa chính thửa đất đối với nơi chưa có bản đồ địa chính hoặc chỉ có bản đồ địa chính dạng giấy đã rách nát, hư hỏng đối với t</w:t>
      </w:r>
      <w:r w:rsidRPr="00E25060">
        <w:rPr>
          <w:rFonts w:eastAsia="Calibri" w:cs="Times New Roman"/>
          <w:kern w:val="2"/>
          <w:szCs w:val="28"/>
        </w:rPr>
        <w: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6EDA939B" w14:textId="77777777" w:rsidR="00002B32" w:rsidRPr="00E25060" w:rsidRDefault="00002B32" w:rsidP="00002B32">
      <w:pPr>
        <w:spacing w:before="60" w:line="340" w:lineRule="exact"/>
        <w:ind w:firstLine="567"/>
        <w:jc w:val="both"/>
        <w:rPr>
          <w:rFonts w:eastAsia="Calibri" w:cs="Times New Roman"/>
          <w:sz w:val="26"/>
          <w:szCs w:val="26"/>
        </w:rPr>
      </w:pPr>
      <w:r w:rsidRPr="00E25060">
        <w:rPr>
          <w:rFonts w:cs="Times New Roman"/>
          <w:szCs w:val="28"/>
        </w:rPr>
        <w:t xml:space="preserve"> - Gửi Phiếu chuyển thông tin để xác định nghĩa vụ tài chính về đất đai theo Mẫu số 19 </w:t>
      </w:r>
      <w:r w:rsidRPr="00E25060">
        <w:rPr>
          <w:rFonts w:eastAsia="Calibri" w:cs="Times New Roman"/>
          <w:sz w:val="26"/>
          <w:szCs w:val="26"/>
        </w:rPr>
        <w:t xml:space="preserve">ban hành kèm theo </w:t>
      </w:r>
      <w:r w:rsidRPr="00E25060">
        <w:rPr>
          <w:rFonts w:cs="Times New Roman"/>
          <w:szCs w:val="28"/>
        </w:rPr>
        <w:t>Nghị định số 151/2025/NĐ-CP</w:t>
      </w:r>
      <w:r w:rsidRPr="00E25060">
        <w:rPr>
          <w:rFonts w:eastAsia="Calibri" w:cs="Times New Roman"/>
          <w:sz w:val="26"/>
          <w:szCs w:val="26"/>
        </w:rPr>
        <w:t xml:space="preserve"> </w:t>
      </w:r>
      <w:r w:rsidRPr="00E25060">
        <w:rPr>
          <w:rFonts w:cs="Times New Roman"/>
          <w:szCs w:val="28"/>
        </w:rPr>
        <w:t>đến cơ quan thuế để xác định và thông báo thu nghĩa vụ tài chính đối với trường hợp phải thực hiện nghĩa vụ tài chính theo quy định của pháp luật.</w:t>
      </w:r>
    </w:p>
    <w:p w14:paraId="525D960C" w14:textId="77777777" w:rsidR="00002B32" w:rsidRPr="00E25060" w:rsidRDefault="00002B32" w:rsidP="00002B32">
      <w:pPr>
        <w:autoSpaceDE w:val="0"/>
        <w:autoSpaceDN w:val="0"/>
        <w:adjustRightInd w:val="0"/>
        <w:spacing w:before="60" w:line="340" w:lineRule="exact"/>
        <w:ind w:firstLine="720"/>
        <w:jc w:val="both"/>
        <w:rPr>
          <w:rFonts w:eastAsia="Calibri" w:cs="Times New Roman"/>
          <w:kern w:val="2"/>
          <w:szCs w:val="28"/>
        </w:rPr>
      </w:pPr>
      <w:r w:rsidRPr="00E25060">
        <w:rPr>
          <w:rFonts w:eastAsia="Calibri" w:cs="Times New Roman"/>
          <w:kern w:val="2"/>
          <w:szCs w:val="28"/>
        </w:rPr>
        <w:t>- Chỉnh lý, cập nhật biến động vào hồ sơ địa chính, cơ sở dữ liệu đất đai.</w:t>
      </w:r>
    </w:p>
    <w:p w14:paraId="6B522432" w14:textId="77777777" w:rsidR="00002B32" w:rsidRPr="00E25060" w:rsidRDefault="00002B32" w:rsidP="00002B32">
      <w:pPr>
        <w:autoSpaceDE w:val="0"/>
        <w:autoSpaceDN w:val="0"/>
        <w:adjustRightInd w:val="0"/>
        <w:spacing w:before="60" w:line="340" w:lineRule="exact"/>
        <w:ind w:firstLine="720"/>
        <w:jc w:val="both"/>
        <w:rPr>
          <w:rFonts w:eastAsia="Calibri" w:cs="Times New Roman"/>
          <w:kern w:val="2"/>
          <w:szCs w:val="28"/>
        </w:rPr>
      </w:pPr>
      <w:r w:rsidRPr="00E25060">
        <w:rPr>
          <w:rFonts w:eastAsia="Calibri" w:cs="Times New Roman"/>
          <w:kern w:val="2"/>
          <w:szCs w:val="28"/>
        </w:rPr>
        <w:t>- Cấp Giấy chứng nhận; trao Giấy chứng nhận hoặc gửi cơ quan tiếp nhận hồ sơ để trao cho người được cấp.</w:t>
      </w:r>
    </w:p>
    <w:p w14:paraId="49438A33" w14:textId="77777777" w:rsidR="00002B32" w:rsidRPr="00E25060" w:rsidRDefault="00002B32" w:rsidP="00002B32">
      <w:pPr>
        <w:autoSpaceDE w:val="0"/>
        <w:autoSpaceDN w:val="0"/>
        <w:adjustRightInd w:val="0"/>
        <w:spacing w:before="60" w:line="340" w:lineRule="exact"/>
        <w:ind w:firstLine="720"/>
        <w:jc w:val="both"/>
        <w:rPr>
          <w:rFonts w:eastAsia="Calibri" w:cs="Times New Roman"/>
          <w:kern w:val="2"/>
          <w:szCs w:val="28"/>
        </w:rPr>
      </w:pPr>
      <w:r w:rsidRPr="00E25060">
        <w:rPr>
          <w:rFonts w:eastAsia="Calibri" w:cs="Times New Roman"/>
          <w:kern w:val="2"/>
          <w:szCs w:val="28"/>
        </w:rPr>
        <w:t>Trường hợp cấp đổi Giấy chứng nhận đã cấp do đo đạc lập bản đồ địa chính mà bên nhận thế chấp đang giữ Giấy chứng nhận thì thông báo danh sách các trường hợp làm thủ tục cấp Giấy chứng nhận cho bên nhận thế chấp; xác nhận việc đăng ký thế chấp vào Giấy chứng nhận được cấp. Việc trao Giấy chứng nhận được thực hiện đồng thời giữa ba bên gồm Văn phòng đăng ký đất đai, Chi nhánh Văn phòng đăng ký đất đai, người sử dụng đất, chủ sở hữu tài sản gắn liền với đất và bên nhận thế chấp; người sử dụng đất, chủ sở hữu tài sản gắn liền với đất ký, nhận Giấy chứng nhận mới từ Văn phòng đăng ký đất đai, Chi nhánh Văn phòng đăng ký đất đai để trao cho bên nhận thế chấp; bên nhận thế chấp có trách nhiệm nộp Giấy chứng nhận cũ đang thế chấp cho Văn phòng đăng ký đất đai, Chi nhánh Văn phòng đăng ký đất đai để quản lý.</w:t>
      </w:r>
    </w:p>
    <w:p w14:paraId="3F19A011" w14:textId="77777777" w:rsidR="00002B32" w:rsidRPr="00E25060" w:rsidRDefault="00002B32" w:rsidP="00002B32">
      <w:pPr>
        <w:spacing w:before="60" w:line="340" w:lineRule="exact"/>
        <w:ind w:firstLine="720"/>
        <w:jc w:val="both"/>
        <w:outlineLvl w:val="1"/>
        <w:rPr>
          <w:rFonts w:cs="Times New Roman"/>
          <w:b/>
          <w:bCs/>
          <w:i/>
          <w:iCs/>
          <w:szCs w:val="28"/>
        </w:rPr>
      </w:pPr>
      <w:r w:rsidRPr="00E25060">
        <w:rPr>
          <w:rFonts w:cs="Times New Roman"/>
          <w:b/>
          <w:bCs/>
          <w:i/>
          <w:iCs/>
          <w:szCs w:val="28"/>
        </w:rPr>
        <w:t xml:space="preserve">(2) Cách thức thực hiện: </w:t>
      </w:r>
    </w:p>
    <w:p w14:paraId="551E8856" w14:textId="77777777" w:rsidR="00002B32" w:rsidRPr="00E25060" w:rsidRDefault="00002B32" w:rsidP="00002B32">
      <w:pPr>
        <w:autoSpaceDE w:val="0"/>
        <w:autoSpaceDN w:val="0"/>
        <w:adjustRightInd w:val="0"/>
        <w:spacing w:before="60" w:line="340" w:lineRule="exact"/>
        <w:ind w:firstLine="720"/>
        <w:jc w:val="both"/>
        <w:rPr>
          <w:rFonts w:eastAsia="Calibri" w:cs="Times New Roman"/>
          <w:kern w:val="2"/>
          <w:szCs w:val="28"/>
        </w:rPr>
      </w:pPr>
      <w:r w:rsidRPr="00E25060">
        <w:rPr>
          <w:rFonts w:eastAsia="Calibri" w:cs="Times New Roman"/>
          <w:kern w:val="2"/>
          <w:szCs w:val="28"/>
        </w:rPr>
        <w:t xml:space="preserve">a) Nộp trực tiếp tại </w:t>
      </w:r>
      <w:bookmarkStart w:id="197" w:name="_Hlk201249264"/>
      <w:r w:rsidRPr="00E25060">
        <w:rPr>
          <w:rFonts w:eastAsia="Calibri" w:cs="Times New Roman"/>
          <w:kern w:val="2"/>
          <w:szCs w:val="28"/>
        </w:rPr>
        <w:t xml:space="preserve">Trung tâm Phục vụ hành chính công </w:t>
      </w:r>
      <w:bookmarkStart w:id="198" w:name="_Hlk201249283"/>
      <w:bookmarkEnd w:id="197"/>
      <w:r w:rsidRPr="00E25060">
        <w:rPr>
          <w:rFonts w:eastAsia="Calibri" w:cs="Times New Roman"/>
          <w:kern w:val="2"/>
          <w:szCs w:val="28"/>
        </w:rPr>
        <w:t>hoặc Văn phòng đăng ký đất đai hoặc Chi nhánh Văn phòng đăng ký đất đai</w:t>
      </w:r>
      <w:bookmarkEnd w:id="198"/>
      <w:r w:rsidRPr="00E25060">
        <w:rPr>
          <w:rFonts w:eastAsia="Calibri" w:cs="Times New Roman"/>
          <w:kern w:val="2"/>
          <w:szCs w:val="28"/>
        </w:rPr>
        <w:t xml:space="preserve">. </w:t>
      </w:r>
    </w:p>
    <w:p w14:paraId="0F61351F" w14:textId="77777777" w:rsidR="00002B32" w:rsidRPr="00E25060" w:rsidRDefault="00002B32" w:rsidP="00002B32">
      <w:pPr>
        <w:autoSpaceDE w:val="0"/>
        <w:autoSpaceDN w:val="0"/>
        <w:adjustRightInd w:val="0"/>
        <w:spacing w:before="60" w:line="340" w:lineRule="exact"/>
        <w:ind w:firstLine="720"/>
        <w:jc w:val="both"/>
        <w:rPr>
          <w:rFonts w:eastAsia="Calibri" w:cs="Times New Roman"/>
          <w:kern w:val="2"/>
          <w:szCs w:val="28"/>
        </w:rPr>
      </w:pPr>
      <w:r w:rsidRPr="00E25060">
        <w:rPr>
          <w:rFonts w:eastAsia="Calibri" w:cs="Times New Roman"/>
          <w:kern w:val="2"/>
          <w:szCs w:val="28"/>
        </w:rPr>
        <w:t>b) Nộp thông qua dịch vụ bưu chính.</w:t>
      </w:r>
    </w:p>
    <w:p w14:paraId="1F3F8CA1" w14:textId="77777777" w:rsidR="00002B32" w:rsidRPr="00E25060" w:rsidRDefault="00002B32" w:rsidP="00002B32">
      <w:pPr>
        <w:autoSpaceDE w:val="0"/>
        <w:autoSpaceDN w:val="0"/>
        <w:adjustRightInd w:val="0"/>
        <w:spacing w:before="60" w:line="340" w:lineRule="exact"/>
        <w:ind w:firstLine="720"/>
        <w:jc w:val="both"/>
        <w:rPr>
          <w:rFonts w:eastAsia="Calibri" w:cs="Times New Roman"/>
          <w:spacing w:val="-2"/>
          <w:kern w:val="2"/>
          <w:szCs w:val="28"/>
        </w:rPr>
      </w:pPr>
      <w:bookmarkStart w:id="199" w:name="_Hlk201247788"/>
      <w:r w:rsidRPr="00E25060">
        <w:rPr>
          <w:rFonts w:eastAsia="Calibri" w:cs="Times New Roman"/>
          <w:spacing w:val="-2"/>
          <w:kern w:val="2"/>
          <w:szCs w:val="28"/>
        </w:rPr>
        <w:t>c) Nộp trực tuyến trên Cổng dịch vụ công.</w:t>
      </w:r>
    </w:p>
    <w:bookmarkEnd w:id="199"/>
    <w:p w14:paraId="6402AFF6" w14:textId="77777777" w:rsidR="00002B32" w:rsidRPr="00E25060" w:rsidRDefault="00002B32" w:rsidP="00002B32">
      <w:pPr>
        <w:autoSpaceDE w:val="0"/>
        <w:autoSpaceDN w:val="0"/>
        <w:adjustRightInd w:val="0"/>
        <w:spacing w:before="60" w:line="340" w:lineRule="exact"/>
        <w:ind w:firstLine="720"/>
        <w:jc w:val="both"/>
        <w:rPr>
          <w:rFonts w:eastAsia="Calibri" w:cs="Times New Roman"/>
          <w:spacing w:val="-2"/>
          <w:kern w:val="2"/>
          <w:szCs w:val="28"/>
        </w:rPr>
      </w:pPr>
      <w:r w:rsidRPr="00E25060">
        <w:rPr>
          <w:rFonts w:eastAsia="Calibri" w:cs="Times New Roman"/>
          <w:spacing w:val="-2"/>
          <w:kern w:val="2"/>
          <w:szCs w:val="28"/>
        </w:rPr>
        <w:t>d) Nộp tại địa điểm theo thỏa thuận giữa người yêu cầu đăng ký và Văn phòng đăng ký đất đai, Chi nhánh Văn phòng đăng ký đất đai.</w:t>
      </w:r>
    </w:p>
    <w:p w14:paraId="56256867" w14:textId="77777777" w:rsidR="00002B32" w:rsidRPr="00E25060" w:rsidRDefault="00002B32" w:rsidP="00002B32">
      <w:pPr>
        <w:spacing w:before="60" w:line="340" w:lineRule="exact"/>
        <w:ind w:firstLine="720"/>
        <w:jc w:val="both"/>
        <w:outlineLvl w:val="1"/>
        <w:rPr>
          <w:rFonts w:cs="Times New Roman"/>
          <w:b/>
          <w:bCs/>
          <w:i/>
          <w:iCs/>
          <w:szCs w:val="28"/>
        </w:rPr>
      </w:pPr>
      <w:r w:rsidRPr="00E25060">
        <w:rPr>
          <w:rFonts w:cs="Times New Roman"/>
          <w:b/>
          <w:bCs/>
          <w:i/>
          <w:iCs/>
          <w:szCs w:val="28"/>
        </w:rPr>
        <w:t>(3) Thành phần, số lượng hồ sơ:</w:t>
      </w:r>
    </w:p>
    <w:p w14:paraId="742310CE" w14:textId="77777777" w:rsidR="00002B32" w:rsidRPr="00E25060" w:rsidRDefault="00002B32" w:rsidP="00002B32">
      <w:pPr>
        <w:spacing w:before="60" w:line="340" w:lineRule="exact"/>
        <w:ind w:firstLine="720"/>
        <w:jc w:val="both"/>
        <w:rPr>
          <w:rFonts w:cs="Times New Roman"/>
          <w:b/>
          <w:bCs/>
          <w:i/>
          <w:iCs/>
          <w:szCs w:val="28"/>
        </w:rPr>
      </w:pPr>
      <w:r w:rsidRPr="00E25060">
        <w:rPr>
          <w:rFonts w:cs="Times New Roman"/>
          <w:b/>
          <w:bCs/>
          <w:i/>
          <w:iCs/>
          <w:szCs w:val="28"/>
        </w:rPr>
        <w:t xml:space="preserve">- Thành phần hồ sơ: </w:t>
      </w:r>
    </w:p>
    <w:p w14:paraId="0048A36E" w14:textId="77777777" w:rsidR="00002B32" w:rsidRPr="00E25060" w:rsidRDefault="00002B32" w:rsidP="00002B32">
      <w:pPr>
        <w:spacing w:before="60" w:line="340" w:lineRule="exact"/>
        <w:ind w:firstLine="720"/>
        <w:jc w:val="both"/>
        <w:rPr>
          <w:rFonts w:eastAsia="Calibri" w:cs="Times New Roman"/>
          <w:szCs w:val="28"/>
        </w:rPr>
      </w:pPr>
      <w:r w:rsidRPr="00E25060">
        <w:rPr>
          <w:rFonts w:eastAsia="Calibri" w:cs="Times New Roman"/>
          <w:szCs w:val="28"/>
        </w:rPr>
        <w:t xml:space="preserve">+ </w:t>
      </w:r>
      <w:r w:rsidRPr="00E25060">
        <w:rPr>
          <w:rFonts w:eastAsia="Calibri" w:cs="Times New Roman"/>
          <w:spacing w:val="-8"/>
          <w:szCs w:val="28"/>
        </w:rPr>
        <w:t>Đơn đăng ký biến động đất đai, tài sản gắn liền với đất theo Mẫu số 18 ban hành kèm theo Nghị định số 151/2025/NĐ-CP</w:t>
      </w:r>
      <w:r w:rsidRPr="00E25060">
        <w:rPr>
          <w:rFonts w:eastAsia="Calibri" w:cs="Times New Roman"/>
          <w:szCs w:val="28"/>
        </w:rPr>
        <w:t>.</w:t>
      </w:r>
    </w:p>
    <w:p w14:paraId="7DB25859" w14:textId="77777777" w:rsidR="00002B32" w:rsidRPr="00E25060" w:rsidRDefault="00002B32" w:rsidP="00002B32">
      <w:pPr>
        <w:spacing w:before="60" w:line="340" w:lineRule="exact"/>
        <w:ind w:firstLine="720"/>
        <w:jc w:val="both"/>
        <w:rPr>
          <w:rFonts w:eastAsia="Calibri" w:cs="Times New Roman"/>
          <w:spacing w:val="-4"/>
          <w:szCs w:val="28"/>
        </w:rPr>
      </w:pPr>
      <w:r w:rsidRPr="00E25060">
        <w:rPr>
          <w:rFonts w:eastAsia="Calibri" w:cs="Times New Roman"/>
          <w:spacing w:val="-4"/>
          <w:szCs w:val="28"/>
        </w:rPr>
        <w:lastRenderedPageBreak/>
        <w:t>Trường hợp hộ gia đình có yêu cầu ghi đầy đủ tên thành viên có chung quyền sử dụng đất của hộ gia đình thì trong Đơn đăng ký biến động đất đai, tài sản gắn liền với đất phải thể hiện thông tin các thành viên có chung quyền sử dụng đất của hộ gia đình.</w:t>
      </w:r>
    </w:p>
    <w:p w14:paraId="3DF440AD" w14:textId="77777777" w:rsidR="00002B32" w:rsidRPr="00E25060" w:rsidRDefault="00002B32" w:rsidP="00002B32">
      <w:pPr>
        <w:spacing w:before="60" w:line="340" w:lineRule="exact"/>
        <w:ind w:firstLine="567"/>
        <w:jc w:val="both"/>
        <w:rPr>
          <w:rFonts w:eastAsia="Calibri" w:cs="Times New Roman"/>
          <w:szCs w:val="28"/>
        </w:rPr>
      </w:pPr>
      <w:r w:rsidRPr="00E25060">
        <w:rPr>
          <w:rFonts w:eastAsia="Calibri" w:cs="Times New Roman"/>
          <w:szCs w:val="28"/>
        </w:rPr>
        <w:t>+ Giấy chứng nhận đã cấp.</w:t>
      </w:r>
    </w:p>
    <w:p w14:paraId="5E61F5C0" w14:textId="77777777" w:rsidR="00002B32" w:rsidRPr="00E25060" w:rsidRDefault="00002B32" w:rsidP="00002B32">
      <w:pPr>
        <w:autoSpaceDE w:val="0"/>
        <w:autoSpaceDN w:val="0"/>
        <w:adjustRightInd w:val="0"/>
        <w:spacing w:before="60" w:line="340" w:lineRule="exact"/>
        <w:ind w:firstLine="567"/>
        <w:jc w:val="both"/>
        <w:rPr>
          <w:rFonts w:eastAsia="Times New Roman" w:cs="Times New Roman"/>
          <w:szCs w:val="28"/>
        </w:rPr>
      </w:pPr>
      <w:r w:rsidRPr="00E25060">
        <w:rPr>
          <w:rFonts w:cs="Times New Roman"/>
          <w:szCs w:val="28"/>
        </w:rPr>
        <w:t>+ Mảnh trích đo bản đồ địa chính thửa đất</w:t>
      </w:r>
      <w:r w:rsidRPr="00E25060" w:rsidDel="00C027D4">
        <w:rPr>
          <w:rFonts w:cs="Times New Roman"/>
          <w:szCs w:val="28"/>
        </w:rPr>
        <w:t xml:space="preserve"> </w:t>
      </w:r>
      <w:r w:rsidRPr="00E25060">
        <w:rPr>
          <w:rFonts w:cs="Times New Roman"/>
          <w:szCs w:val="28"/>
        </w:rPr>
        <w:t xml:space="preserve">đối với trường hợp trích đo địa chính thửa đất mà ranh giới thửa đất không thay đổi </w:t>
      </w:r>
      <w:r w:rsidRPr="00E25060">
        <w:rPr>
          <w:rFonts w:eastAsia="Times New Roman" w:cs="Times New Roman"/>
          <w:szCs w:val="28"/>
        </w:rPr>
        <w:t>hoặc trường hợp cấp đổi Giấy chứng nhận mà người sử dụng đất có nhu cầu đo đạc để xác định lại kích thước các cạnh, diện tích của thửa đất.</w:t>
      </w:r>
    </w:p>
    <w:p w14:paraId="6F1DBCD6" w14:textId="77777777" w:rsidR="00002B32" w:rsidRPr="00E25060" w:rsidRDefault="00002B32" w:rsidP="00002B32">
      <w:pPr>
        <w:autoSpaceDE w:val="0"/>
        <w:autoSpaceDN w:val="0"/>
        <w:adjustRightInd w:val="0"/>
        <w:spacing w:before="60" w:line="340" w:lineRule="exact"/>
        <w:ind w:firstLine="720"/>
        <w:jc w:val="both"/>
        <w:rPr>
          <w:rFonts w:cs="Times New Roman"/>
          <w:b/>
          <w:bCs/>
          <w:i/>
          <w:iCs/>
          <w:szCs w:val="28"/>
        </w:rPr>
      </w:pPr>
      <w:r w:rsidRPr="00E25060">
        <w:rPr>
          <w:rFonts w:cs="Times New Roman"/>
          <w:b/>
          <w:bCs/>
          <w:i/>
          <w:iCs/>
          <w:szCs w:val="28"/>
        </w:rPr>
        <w:t>- Số lượng hồ sơ: 01 bộ.</w:t>
      </w:r>
    </w:p>
    <w:p w14:paraId="62E241C5" w14:textId="77777777" w:rsidR="00002B32" w:rsidRPr="00E25060" w:rsidRDefault="00002B32" w:rsidP="00002B32">
      <w:pPr>
        <w:spacing w:before="60" w:line="340" w:lineRule="exact"/>
        <w:ind w:firstLine="720"/>
        <w:jc w:val="both"/>
        <w:outlineLvl w:val="1"/>
        <w:rPr>
          <w:rFonts w:cs="Times New Roman"/>
          <w:b/>
          <w:bCs/>
          <w:i/>
          <w:iCs/>
          <w:szCs w:val="28"/>
        </w:rPr>
      </w:pPr>
      <w:r w:rsidRPr="00E25060">
        <w:rPr>
          <w:rFonts w:cs="Times New Roman"/>
          <w:b/>
          <w:bCs/>
          <w:i/>
          <w:iCs/>
          <w:szCs w:val="28"/>
        </w:rPr>
        <w:t xml:space="preserve">(4) Thời hạn giải quyết: </w:t>
      </w:r>
    </w:p>
    <w:p w14:paraId="1D020F4A" w14:textId="77777777" w:rsidR="00002B32" w:rsidRPr="00E25060" w:rsidRDefault="00002B32" w:rsidP="00002B32">
      <w:pPr>
        <w:autoSpaceDE w:val="0"/>
        <w:autoSpaceDN w:val="0"/>
        <w:adjustRightInd w:val="0"/>
        <w:spacing w:before="60" w:line="340" w:lineRule="exact"/>
        <w:ind w:firstLine="720"/>
        <w:jc w:val="both"/>
        <w:rPr>
          <w:rFonts w:cs="Times New Roman"/>
          <w:szCs w:val="28"/>
        </w:rPr>
      </w:pPr>
      <w:r w:rsidRPr="00E25060">
        <w:rPr>
          <w:rFonts w:cs="Times New Roman"/>
          <w:szCs w:val="28"/>
        </w:rPr>
        <w:t>- Không quá 05 ngày làm việc, tại các xã miền núi, hải đảo, vùng sâu, vùng xa, vùng có điều kiện kinh tế - xã hội khó khăn, vùng có điều kiện kinh tế - xã hội đặc biệt khó khăn thì thời gian thực hiện không quá 10 ngày làm việc đối với các trường hợp sau:</w:t>
      </w:r>
    </w:p>
    <w:p w14:paraId="731152DC" w14:textId="77777777" w:rsidR="00002B32" w:rsidRPr="00E25060" w:rsidRDefault="00002B32" w:rsidP="00002B32">
      <w:pPr>
        <w:autoSpaceDE w:val="0"/>
        <w:autoSpaceDN w:val="0"/>
        <w:adjustRightInd w:val="0"/>
        <w:spacing w:before="60" w:line="340" w:lineRule="exact"/>
        <w:ind w:firstLine="720"/>
        <w:jc w:val="both"/>
        <w:rPr>
          <w:rFonts w:cs="Times New Roman"/>
          <w:szCs w:val="28"/>
        </w:rPr>
      </w:pPr>
      <w:r w:rsidRPr="00E25060">
        <w:rPr>
          <w:rFonts w:cs="Times New Roman"/>
          <w:szCs w:val="28"/>
        </w:rPr>
        <w:t>+ Người sử dụng đất có nhu cầu đổi Giấy chứng nhận đã cấp trước ngày 01 tháng 8 năm 2024 sang Giấy chứng nhận quyền sử dụng đất, quyền sở hữu tài sản gắn liền với đất.</w:t>
      </w:r>
    </w:p>
    <w:p w14:paraId="7AA4BEF9" w14:textId="77777777" w:rsidR="00002B32" w:rsidRPr="00E25060" w:rsidRDefault="00002B32" w:rsidP="00002B32">
      <w:pPr>
        <w:autoSpaceDE w:val="0"/>
        <w:autoSpaceDN w:val="0"/>
        <w:adjustRightInd w:val="0"/>
        <w:spacing w:before="60" w:line="340" w:lineRule="exact"/>
        <w:ind w:firstLine="720"/>
        <w:jc w:val="both"/>
        <w:rPr>
          <w:rFonts w:cs="Times New Roman"/>
          <w:szCs w:val="28"/>
        </w:rPr>
      </w:pPr>
      <w:r w:rsidRPr="00E25060">
        <w:rPr>
          <w:rFonts w:cs="Times New Roman"/>
          <w:szCs w:val="28"/>
        </w:rPr>
        <w:t>+ Giấy chứng nhận đã cấp bị ố, nhòe, rách, hư hỏng.</w:t>
      </w:r>
    </w:p>
    <w:p w14:paraId="1D3F5CCE" w14:textId="77777777" w:rsidR="00002B32" w:rsidRPr="00E25060" w:rsidRDefault="00002B32" w:rsidP="00002B32">
      <w:pPr>
        <w:autoSpaceDE w:val="0"/>
        <w:autoSpaceDN w:val="0"/>
        <w:adjustRightInd w:val="0"/>
        <w:spacing w:before="60" w:line="340" w:lineRule="exact"/>
        <w:ind w:firstLine="720"/>
        <w:jc w:val="both"/>
        <w:rPr>
          <w:rFonts w:cs="Times New Roman"/>
          <w:szCs w:val="28"/>
        </w:rPr>
      </w:pPr>
      <w:r w:rsidRPr="00E25060">
        <w:rPr>
          <w:rFonts w:cs="Times New Roman"/>
          <w:szCs w:val="28"/>
        </w:rPr>
        <w:t>+ Giấy chứng nhận đã cấp chung cho nhiều thửa đất mà thực hiện cấp riêng cho từng thửa đất theo nhu cầu của người sử dụng đất và trường hợp cấp đổi Giấy chứng nhận quyền sử dụng đất, quyền sở hữu tài sản gắn liền với đất đối với trường hợp có nhiều thửa đất cấp chung 01 Giấy chứng nhận mà có một hoặc một số thửa đất thuộc trường hợp thu hồi Giấy chứng nhận.</w:t>
      </w:r>
    </w:p>
    <w:p w14:paraId="22D8188A" w14:textId="77777777" w:rsidR="00002B32" w:rsidRPr="00E25060" w:rsidRDefault="00002B32" w:rsidP="00002B32">
      <w:pPr>
        <w:autoSpaceDE w:val="0"/>
        <w:autoSpaceDN w:val="0"/>
        <w:adjustRightInd w:val="0"/>
        <w:spacing w:before="60" w:line="340" w:lineRule="exact"/>
        <w:ind w:firstLine="720"/>
        <w:jc w:val="both"/>
        <w:rPr>
          <w:rFonts w:cs="Times New Roman"/>
          <w:szCs w:val="28"/>
        </w:rPr>
      </w:pPr>
      <w:r w:rsidRPr="00E25060">
        <w:rPr>
          <w:rFonts w:cs="Times New Roman"/>
          <w:szCs w:val="28"/>
        </w:rPr>
        <w:t>+ Mục đích sử dụng đất ghi trên Giấy chứng nhận đã cấp theo quy định của pháp luật về đất đai tại thời điểm cấp Giấy chứng nhận đã cấp khác với mục đích sử dụng đất theo phân loại đất quy định tại Điều 9 của Luật Đất đai và quy định tại Nghị định số 102/2024/NĐ-CP.</w:t>
      </w:r>
    </w:p>
    <w:p w14:paraId="57322778" w14:textId="77777777" w:rsidR="00002B32" w:rsidRPr="00E25060" w:rsidRDefault="00002B32" w:rsidP="00002B32">
      <w:pPr>
        <w:autoSpaceDE w:val="0"/>
        <w:autoSpaceDN w:val="0"/>
        <w:adjustRightInd w:val="0"/>
        <w:spacing w:before="60" w:line="340" w:lineRule="exact"/>
        <w:ind w:firstLine="720"/>
        <w:jc w:val="both"/>
        <w:rPr>
          <w:rFonts w:cs="Times New Roman"/>
          <w:szCs w:val="28"/>
        </w:rPr>
      </w:pPr>
      <w:r w:rsidRPr="00E25060">
        <w:rPr>
          <w:rFonts w:cs="Times New Roman"/>
          <w:szCs w:val="28"/>
        </w:rPr>
        <w:t>+ Vị trí thửa đất trên Giấy chứng nhận đã cấp không chính xác so với vị trí thực tế sử dụng đất tại thời điểm cấp Giấy chứng nhận đã cấp.</w:t>
      </w:r>
    </w:p>
    <w:p w14:paraId="3A210F6B" w14:textId="77777777" w:rsidR="00002B32" w:rsidRPr="00E25060" w:rsidRDefault="00002B32" w:rsidP="00002B32">
      <w:pPr>
        <w:autoSpaceDE w:val="0"/>
        <w:autoSpaceDN w:val="0"/>
        <w:adjustRightInd w:val="0"/>
        <w:spacing w:before="60" w:line="340" w:lineRule="exact"/>
        <w:ind w:firstLine="720"/>
        <w:jc w:val="both"/>
        <w:rPr>
          <w:rFonts w:cs="Times New Roman"/>
          <w:szCs w:val="28"/>
        </w:rPr>
      </w:pPr>
      <w:r w:rsidRPr="00E25060">
        <w:rPr>
          <w:rFonts w:cs="Times New Roman"/>
          <w:szCs w:val="28"/>
        </w:rPr>
        <w:t>+ Quyền sử dụng đất, quyền sở hữu tài sản gắn liền với đất là tài sản chung của vợ và chồng mà Giấy chứng nhận đã cấp chỉ ghi họ, tên của vợ hoặc của chồng, nay có yêu cầu cấp đổi Giấy chứng nhận quyền sử dụng đất, quyền sở hữu tài sản gắn liền với đất để ghi cả họ, tên vợ và họ, tên chồng.</w:t>
      </w:r>
    </w:p>
    <w:p w14:paraId="21595A22" w14:textId="77777777" w:rsidR="00002B32" w:rsidRPr="00E25060" w:rsidRDefault="00002B32" w:rsidP="00002B32">
      <w:pPr>
        <w:autoSpaceDE w:val="0"/>
        <w:autoSpaceDN w:val="0"/>
        <w:adjustRightInd w:val="0"/>
        <w:spacing w:before="60" w:line="340" w:lineRule="exact"/>
        <w:ind w:firstLine="720"/>
        <w:jc w:val="both"/>
        <w:rPr>
          <w:rFonts w:cs="Times New Roman"/>
          <w:szCs w:val="28"/>
        </w:rPr>
      </w:pPr>
      <w:r w:rsidRPr="00E25060">
        <w:rPr>
          <w:rFonts w:cs="Times New Roman"/>
          <w:szCs w:val="28"/>
        </w:rPr>
        <w:t xml:space="preserve">+ Giấy chứng nhận đã cấp ghi tên hộ gia đình, nay các thành viên có chung quyền sử dụng đất của hộ gia đình đó có yêu cầu cấp đổi Giấy chứng nhận quyền </w:t>
      </w:r>
      <w:r w:rsidRPr="00E25060">
        <w:rPr>
          <w:rFonts w:cs="Times New Roman"/>
          <w:szCs w:val="28"/>
        </w:rPr>
        <w:lastRenderedPageBreak/>
        <w:t>sử dụng đất, quyền sở hữu tài sản gắn liền với đất để ghi đầy đủ tên thành viên có chung quyền sử dụng đất của hộ gia đình.</w:t>
      </w:r>
    </w:p>
    <w:p w14:paraId="7BE39128" w14:textId="77777777" w:rsidR="00002B32" w:rsidRPr="00E25060" w:rsidRDefault="00002B32" w:rsidP="00002B32">
      <w:pPr>
        <w:autoSpaceDE w:val="0"/>
        <w:autoSpaceDN w:val="0"/>
        <w:adjustRightInd w:val="0"/>
        <w:spacing w:before="60" w:line="340" w:lineRule="exact"/>
        <w:ind w:firstLine="720"/>
        <w:jc w:val="both"/>
        <w:rPr>
          <w:rFonts w:cs="Times New Roman"/>
          <w:szCs w:val="28"/>
        </w:rPr>
      </w:pPr>
      <w:r w:rsidRPr="00E25060">
        <w:rPr>
          <w:rFonts w:cs="Times New Roman"/>
          <w:szCs w:val="28"/>
        </w:rPr>
        <w:t>- Không quá 10 ngày làm việc đối với trường hợp câp đổi Giấy chứng nhận do thay đổi kích thước các cạnh, diện tích, số hiệu của thửa đất do đo đạc lập bản đồ địa chính, trích đo địa chính thửa đất mà ranh giới thửa đất không thay đổi.</w:t>
      </w:r>
    </w:p>
    <w:p w14:paraId="64449E52" w14:textId="77777777" w:rsidR="00002B32" w:rsidRPr="00E25060" w:rsidRDefault="00002B32" w:rsidP="00002B32">
      <w:pPr>
        <w:autoSpaceDE w:val="0"/>
        <w:autoSpaceDN w:val="0"/>
        <w:adjustRightInd w:val="0"/>
        <w:spacing w:before="60" w:line="340" w:lineRule="exact"/>
        <w:ind w:firstLine="720"/>
        <w:jc w:val="both"/>
        <w:rPr>
          <w:rFonts w:cs="Times New Roman"/>
          <w:szCs w:val="28"/>
        </w:rPr>
      </w:pPr>
      <w:r w:rsidRPr="00E25060">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10 ngày làm việc.</w:t>
      </w:r>
    </w:p>
    <w:p w14:paraId="377A941E" w14:textId="77777777" w:rsidR="00002B32" w:rsidRPr="00E25060" w:rsidRDefault="00002B32" w:rsidP="00002B32">
      <w:pPr>
        <w:autoSpaceDE w:val="0"/>
        <w:autoSpaceDN w:val="0"/>
        <w:adjustRightInd w:val="0"/>
        <w:spacing w:before="60" w:line="340" w:lineRule="exact"/>
        <w:ind w:firstLine="720"/>
        <w:jc w:val="both"/>
        <w:rPr>
          <w:rFonts w:cs="Times New Roman"/>
          <w:szCs w:val="28"/>
        </w:rPr>
      </w:pPr>
      <w:r w:rsidRPr="00E25060">
        <w:rPr>
          <w:rFonts w:cs="Times New Roman"/>
          <w:szCs w:val="28"/>
        </w:rPr>
        <w:t xml:space="preserve">- Trường hợp cấp đổi đồng loạt cho nhiều người sử dụng đất do đo đạc lập bản đồ địa chính thì thời gian thực hiện theo dự án đã được cơ quan có thẩm quyền phê duyệt. </w:t>
      </w:r>
    </w:p>
    <w:p w14:paraId="7491250D" w14:textId="77777777" w:rsidR="00002B32" w:rsidRPr="00E25060" w:rsidRDefault="00002B32" w:rsidP="00002B32">
      <w:pPr>
        <w:spacing w:before="60" w:line="340" w:lineRule="exact"/>
        <w:ind w:firstLine="720"/>
        <w:jc w:val="both"/>
        <w:outlineLvl w:val="1"/>
        <w:rPr>
          <w:rFonts w:cs="Times New Roman"/>
          <w:b/>
          <w:bCs/>
          <w:i/>
          <w:iCs/>
          <w:szCs w:val="28"/>
        </w:rPr>
      </w:pPr>
      <w:r w:rsidRPr="00E25060">
        <w:rPr>
          <w:rFonts w:cs="Times New Roman"/>
          <w:b/>
          <w:bCs/>
          <w:i/>
          <w:iCs/>
          <w:szCs w:val="28"/>
        </w:rPr>
        <w:t xml:space="preserve">(5) Đối tượng thực hiện thủ tục hành chính: </w:t>
      </w:r>
    </w:p>
    <w:p w14:paraId="7F4761F9" w14:textId="77777777" w:rsidR="00002B32" w:rsidRPr="00E25060" w:rsidRDefault="00002B32" w:rsidP="00002B32">
      <w:pPr>
        <w:autoSpaceDE w:val="0"/>
        <w:autoSpaceDN w:val="0"/>
        <w:adjustRightInd w:val="0"/>
        <w:spacing w:before="60" w:line="340" w:lineRule="exact"/>
        <w:ind w:firstLine="720"/>
        <w:jc w:val="both"/>
        <w:rPr>
          <w:rFonts w:cs="Times New Roman"/>
          <w:szCs w:val="28"/>
        </w:rPr>
      </w:pPr>
      <w:r w:rsidRPr="00E25060">
        <w:rPr>
          <w:rFonts w:cs="Times New Roman"/>
          <w:szCs w:val="28"/>
        </w:rPr>
        <w:t>- Tổ chức trong nước, tổ chức tôn giáo, tổ chức tôn giáo trực thuộc, tổ chức nước ngoài có chức năng ngoại giao, người gốc Việt Nam định cư ở nước ngoài, tổ chức kinh tế có vốn đầu tư nước ngoài; tổ chức nước ngoài, cá nhân nước ngoài.</w:t>
      </w:r>
    </w:p>
    <w:p w14:paraId="70869034" w14:textId="77777777" w:rsidR="00002B32" w:rsidRPr="00E25060" w:rsidRDefault="00002B32" w:rsidP="00002B32">
      <w:pPr>
        <w:autoSpaceDE w:val="0"/>
        <w:autoSpaceDN w:val="0"/>
        <w:adjustRightInd w:val="0"/>
        <w:spacing w:before="60" w:line="340" w:lineRule="exact"/>
        <w:ind w:firstLine="720"/>
        <w:jc w:val="both"/>
        <w:rPr>
          <w:rFonts w:cs="Times New Roman"/>
          <w:szCs w:val="28"/>
        </w:rPr>
      </w:pPr>
      <w:r w:rsidRPr="00E25060">
        <w:rPr>
          <w:rFonts w:cs="Times New Roman"/>
          <w:szCs w:val="28"/>
        </w:rPr>
        <w:t>- Cá nhân, cộng đồng dân cư.</w:t>
      </w:r>
    </w:p>
    <w:p w14:paraId="755719BE" w14:textId="77777777" w:rsidR="00002B32" w:rsidRPr="00E25060" w:rsidRDefault="00002B32" w:rsidP="00002B32">
      <w:pPr>
        <w:spacing w:before="60" w:line="340" w:lineRule="exact"/>
        <w:ind w:firstLine="720"/>
        <w:jc w:val="both"/>
        <w:outlineLvl w:val="1"/>
        <w:rPr>
          <w:rFonts w:cs="Times New Roman"/>
          <w:b/>
          <w:bCs/>
          <w:i/>
          <w:iCs/>
          <w:szCs w:val="28"/>
        </w:rPr>
      </w:pPr>
      <w:r w:rsidRPr="00E25060">
        <w:rPr>
          <w:rFonts w:cs="Times New Roman"/>
          <w:b/>
          <w:bCs/>
          <w:i/>
          <w:iCs/>
          <w:szCs w:val="28"/>
        </w:rPr>
        <w:t xml:space="preserve">(6) Cơ quan thực hiện thủ tục hành chính: </w:t>
      </w:r>
    </w:p>
    <w:p w14:paraId="29837BCC" w14:textId="77777777" w:rsidR="00002B32" w:rsidRPr="00E25060" w:rsidRDefault="00002B32" w:rsidP="00002B32">
      <w:pPr>
        <w:autoSpaceDE w:val="0"/>
        <w:autoSpaceDN w:val="0"/>
        <w:adjustRightInd w:val="0"/>
        <w:spacing w:before="60" w:line="340" w:lineRule="exact"/>
        <w:ind w:firstLine="720"/>
        <w:jc w:val="both"/>
        <w:rPr>
          <w:rFonts w:cs="Times New Roman"/>
          <w:szCs w:val="28"/>
        </w:rPr>
      </w:pPr>
      <w:r w:rsidRPr="00E25060">
        <w:rPr>
          <w:rFonts w:cs="Times New Roman"/>
          <w:szCs w:val="28"/>
        </w:rPr>
        <w:t xml:space="preserve">- Cơ quan có thẩm quyền quyết định: </w:t>
      </w:r>
    </w:p>
    <w:p w14:paraId="3430F8A2" w14:textId="77777777" w:rsidR="00002B32" w:rsidRPr="00E25060" w:rsidRDefault="00002B32" w:rsidP="00002B32">
      <w:pPr>
        <w:autoSpaceDE w:val="0"/>
        <w:autoSpaceDN w:val="0"/>
        <w:adjustRightInd w:val="0"/>
        <w:spacing w:before="60" w:line="340" w:lineRule="exact"/>
        <w:ind w:firstLine="720"/>
        <w:jc w:val="both"/>
        <w:rPr>
          <w:rFonts w:cs="Times New Roman"/>
          <w:szCs w:val="28"/>
        </w:rPr>
      </w:pPr>
      <w:r w:rsidRPr="00E25060">
        <w:rPr>
          <w:rFonts w:cs="Times New Roman"/>
          <w:szCs w:val="28"/>
        </w:rPr>
        <w:t>+ Văn phòng đăng ký đất đai thực hiện đối với tổ chức trong nước, tổ chức tôn giáo, tổ chức tôn giáo trực thuộc, tổ chức nước ngoài có chức năng ngoại giao, tổ chức kinh tế có vốn đầu tư nước ngoài; tổ chức nước ngoài, cá nhân nước ngoài.</w:t>
      </w:r>
    </w:p>
    <w:p w14:paraId="55BF292E" w14:textId="77777777" w:rsidR="00002B32" w:rsidRPr="00E25060" w:rsidRDefault="00002B32" w:rsidP="00002B32">
      <w:pPr>
        <w:autoSpaceDE w:val="0"/>
        <w:autoSpaceDN w:val="0"/>
        <w:adjustRightInd w:val="0"/>
        <w:spacing w:before="60" w:line="340" w:lineRule="exact"/>
        <w:ind w:firstLine="720"/>
        <w:jc w:val="both"/>
        <w:rPr>
          <w:rFonts w:cs="Times New Roman"/>
          <w:szCs w:val="28"/>
        </w:rPr>
      </w:pPr>
      <w:r w:rsidRPr="00E25060">
        <w:rPr>
          <w:rFonts w:cs="Times New Roman"/>
          <w:szCs w:val="28"/>
        </w:rPr>
        <w:t>+ Văn phòng đăng ký đất đai hoặc Chi nhánh Văn phòng đăng ký đất đai thực hiện đối với cá nhân, cộng đồng dân cư, người gốc Việt Nam định cư ở nước ngoài.</w:t>
      </w:r>
    </w:p>
    <w:p w14:paraId="219BAABF" w14:textId="77777777" w:rsidR="00002B32" w:rsidRPr="00E25060" w:rsidRDefault="00002B32" w:rsidP="00002B32">
      <w:pPr>
        <w:autoSpaceDE w:val="0"/>
        <w:autoSpaceDN w:val="0"/>
        <w:adjustRightInd w:val="0"/>
        <w:spacing w:before="60" w:line="340" w:lineRule="exact"/>
        <w:ind w:firstLine="720"/>
        <w:jc w:val="both"/>
        <w:rPr>
          <w:rFonts w:cs="Times New Roman"/>
          <w:szCs w:val="28"/>
        </w:rPr>
      </w:pPr>
      <w:r w:rsidRPr="00E25060">
        <w:rPr>
          <w:rFonts w:cs="Times New Roman"/>
          <w:szCs w:val="28"/>
        </w:rPr>
        <w:t>- Cơ quan trực tiếp thực hiện thủ tục hành chính: Văn phòng đăng ký đất đai hoặc Chi nhánh Văn phòng đăng ký đất đai.</w:t>
      </w:r>
    </w:p>
    <w:p w14:paraId="6BF21D7A" w14:textId="77777777" w:rsidR="00002B32" w:rsidRPr="00E25060" w:rsidRDefault="00002B32" w:rsidP="00002B32">
      <w:pPr>
        <w:autoSpaceDE w:val="0"/>
        <w:autoSpaceDN w:val="0"/>
        <w:adjustRightInd w:val="0"/>
        <w:spacing w:before="60" w:line="340" w:lineRule="exact"/>
        <w:ind w:firstLine="720"/>
        <w:jc w:val="both"/>
        <w:rPr>
          <w:rFonts w:cs="Times New Roman"/>
          <w:szCs w:val="28"/>
        </w:rPr>
      </w:pPr>
      <w:r w:rsidRPr="00E25060">
        <w:rPr>
          <w:rFonts w:cs="Times New Roman"/>
          <w:szCs w:val="28"/>
        </w:rPr>
        <w:t>Cơ quan phối hợp (nếu có): Cơ quan thuế.</w:t>
      </w:r>
    </w:p>
    <w:p w14:paraId="4261C516" w14:textId="77777777" w:rsidR="00002B32" w:rsidRPr="00E25060" w:rsidRDefault="00002B32" w:rsidP="00002B32">
      <w:pPr>
        <w:spacing w:before="60" w:line="340" w:lineRule="exact"/>
        <w:ind w:firstLine="720"/>
        <w:jc w:val="both"/>
        <w:outlineLvl w:val="1"/>
        <w:rPr>
          <w:rFonts w:eastAsia="Times New Roman" w:cs="Times New Roman"/>
          <w:szCs w:val="28"/>
        </w:rPr>
      </w:pPr>
      <w:r w:rsidRPr="00E25060">
        <w:rPr>
          <w:rFonts w:cs="Times New Roman"/>
          <w:b/>
          <w:bCs/>
          <w:i/>
          <w:iCs/>
          <w:szCs w:val="28"/>
        </w:rPr>
        <w:t xml:space="preserve">(7) Kết quả thực hiện thủ tục hành chính: </w:t>
      </w:r>
      <w:r w:rsidRPr="00E25060">
        <w:rPr>
          <w:rFonts w:eastAsia="Times New Roman" w:cs="Times New Roman"/>
          <w:szCs w:val="28"/>
        </w:rPr>
        <w:t xml:space="preserve">Giấy chứng nhận.  </w:t>
      </w:r>
    </w:p>
    <w:p w14:paraId="3BD2A8E5" w14:textId="77777777" w:rsidR="00002B32" w:rsidRPr="00E25060" w:rsidRDefault="00002B32" w:rsidP="00002B32">
      <w:pPr>
        <w:autoSpaceDE w:val="0"/>
        <w:autoSpaceDN w:val="0"/>
        <w:adjustRightInd w:val="0"/>
        <w:spacing w:before="60" w:line="340" w:lineRule="exact"/>
        <w:ind w:firstLine="720"/>
        <w:jc w:val="both"/>
        <w:outlineLvl w:val="1"/>
        <w:rPr>
          <w:rFonts w:eastAsia="Times New Roman" w:cs="Times New Roman"/>
          <w:szCs w:val="28"/>
        </w:rPr>
      </w:pPr>
      <w:r w:rsidRPr="00E25060">
        <w:rPr>
          <w:rFonts w:cs="Times New Roman"/>
          <w:b/>
          <w:bCs/>
          <w:i/>
          <w:iCs/>
          <w:szCs w:val="28"/>
        </w:rPr>
        <w:t>(8) Lệ phí, phí (nếu có):</w:t>
      </w:r>
      <w:r w:rsidRPr="00E25060">
        <w:rPr>
          <w:rFonts w:cs="Times New Roman"/>
          <w:szCs w:val="28"/>
        </w:rPr>
        <w:t xml:space="preserve"> </w:t>
      </w:r>
      <w:r w:rsidRPr="00E25060">
        <w:rPr>
          <w:rFonts w:eastAsia="Times New Roman" w:cs="Times New Roman"/>
          <w:szCs w:val="28"/>
        </w:rPr>
        <w:t xml:space="preserve">Theo quy định của Luật phí và lệ phí và các văn bản quy phạm pháp luật hướng dẫn Luật phí và lệ phí. </w:t>
      </w:r>
    </w:p>
    <w:p w14:paraId="1BA6331C" w14:textId="77777777" w:rsidR="00002B32" w:rsidRPr="00E25060" w:rsidRDefault="00002B32" w:rsidP="00002B32">
      <w:pPr>
        <w:spacing w:before="60" w:line="340" w:lineRule="exact"/>
        <w:ind w:firstLine="720"/>
        <w:jc w:val="both"/>
        <w:outlineLvl w:val="1"/>
        <w:rPr>
          <w:rFonts w:eastAsia="Times New Roman" w:cs="Times New Roman"/>
          <w:szCs w:val="28"/>
        </w:rPr>
      </w:pPr>
      <w:r w:rsidRPr="00E25060">
        <w:rPr>
          <w:rFonts w:cs="Times New Roman"/>
          <w:b/>
          <w:bCs/>
          <w:i/>
          <w:iCs/>
          <w:szCs w:val="28"/>
        </w:rPr>
        <w:t>(9) Tên mẫu đơn, mẫu tờ khai:</w:t>
      </w:r>
      <w:r w:rsidRPr="00E25060">
        <w:rPr>
          <w:rFonts w:eastAsia="Times New Roman" w:cs="Times New Roman"/>
          <w:szCs w:val="28"/>
        </w:rPr>
        <w:t xml:space="preserve"> </w:t>
      </w:r>
      <w:r w:rsidRPr="00E25060">
        <w:rPr>
          <w:rFonts w:cs="Times New Roman"/>
          <w:szCs w:val="28"/>
        </w:rPr>
        <w:t>Mẫu số 18</w:t>
      </w:r>
      <w:r w:rsidRPr="00E25060">
        <w:rPr>
          <w:rFonts w:cs="Times New Roman"/>
        </w:rPr>
        <w:t xml:space="preserve"> </w:t>
      </w:r>
      <w:r w:rsidRPr="00E25060">
        <w:rPr>
          <w:rFonts w:cs="Times New Roman"/>
          <w:szCs w:val="28"/>
        </w:rPr>
        <w:t>ban hành kèm theo Nghị định số 151/2025/NĐ-CP</w:t>
      </w:r>
      <w:r w:rsidRPr="00E25060">
        <w:rPr>
          <w:rFonts w:eastAsia="Times New Roman" w:cs="Times New Roman"/>
          <w:szCs w:val="28"/>
        </w:rPr>
        <w:t>.</w:t>
      </w:r>
    </w:p>
    <w:p w14:paraId="52036B73" w14:textId="77777777" w:rsidR="00002B32" w:rsidRPr="00E25060" w:rsidRDefault="00002B32" w:rsidP="00002B32">
      <w:pPr>
        <w:spacing w:before="60" w:line="340" w:lineRule="exact"/>
        <w:ind w:firstLine="720"/>
        <w:jc w:val="both"/>
        <w:outlineLvl w:val="1"/>
        <w:rPr>
          <w:rFonts w:cs="Times New Roman"/>
          <w:b/>
          <w:bCs/>
          <w:i/>
          <w:iCs/>
          <w:szCs w:val="28"/>
        </w:rPr>
      </w:pPr>
      <w:r w:rsidRPr="00E25060">
        <w:rPr>
          <w:rFonts w:cs="Times New Roman"/>
          <w:b/>
          <w:bCs/>
          <w:i/>
          <w:iCs/>
          <w:szCs w:val="28"/>
        </w:rPr>
        <w:t xml:space="preserve">(10) Yêu cầu, điều kiện thực hiện thủ tục hành chính (nếu có): </w:t>
      </w:r>
    </w:p>
    <w:p w14:paraId="683DF00B" w14:textId="77777777" w:rsidR="00002B32" w:rsidRPr="00E25060" w:rsidRDefault="00002B32" w:rsidP="00002B32">
      <w:pPr>
        <w:spacing w:before="60" w:line="340" w:lineRule="exact"/>
        <w:ind w:firstLine="720"/>
        <w:jc w:val="both"/>
        <w:outlineLvl w:val="1"/>
        <w:rPr>
          <w:rFonts w:cs="Times New Roman"/>
          <w:b/>
          <w:bCs/>
          <w:i/>
          <w:iCs/>
          <w:szCs w:val="28"/>
        </w:rPr>
      </w:pPr>
      <w:r w:rsidRPr="00E25060">
        <w:rPr>
          <w:rFonts w:cs="Times New Roman"/>
          <w:b/>
          <w:bCs/>
          <w:i/>
          <w:iCs/>
          <w:szCs w:val="28"/>
        </w:rPr>
        <w:t>(11) Căn cứ pháp lý của thủ tục hành chính:</w:t>
      </w:r>
    </w:p>
    <w:p w14:paraId="2B2ECAF6" w14:textId="77777777" w:rsidR="00002B32" w:rsidRPr="00E25060" w:rsidRDefault="00002B32" w:rsidP="00002B32">
      <w:pPr>
        <w:spacing w:before="60" w:line="340" w:lineRule="exact"/>
        <w:ind w:firstLine="720"/>
        <w:jc w:val="both"/>
        <w:rPr>
          <w:rFonts w:cs="Times New Roman"/>
          <w:szCs w:val="28"/>
        </w:rPr>
      </w:pPr>
      <w:r w:rsidRPr="00E25060">
        <w:rPr>
          <w:rFonts w:cs="Times New Roman"/>
          <w:szCs w:val="28"/>
        </w:rPr>
        <w:lastRenderedPageBreak/>
        <w:t>- Luật Đất đai số 31/2024/QH15 ngày 18/01/2024 được sửa đổi, bổ sung  một số điều bởi</w:t>
      </w:r>
      <w:r w:rsidRPr="00E25060" w:rsidDel="00AD5C9F">
        <w:rPr>
          <w:rFonts w:cs="Times New Roman"/>
          <w:szCs w:val="28"/>
        </w:rPr>
        <w:t xml:space="preserve"> </w:t>
      </w:r>
      <w:r w:rsidRPr="00E25060">
        <w:rPr>
          <w:rFonts w:cs="Times New Roman"/>
          <w:szCs w:val="28"/>
        </w:rPr>
        <w:t>Luật số 43/2024/QH15, Luật số 47/2024/QH15 và Luật số 58/2024/QH15 của Quốc hội.</w:t>
      </w:r>
    </w:p>
    <w:p w14:paraId="3D2D0799" w14:textId="77777777" w:rsidR="00002B32" w:rsidRPr="00E25060" w:rsidRDefault="00002B32" w:rsidP="00002B32">
      <w:pPr>
        <w:spacing w:before="60" w:line="340" w:lineRule="exact"/>
        <w:ind w:firstLine="720"/>
        <w:jc w:val="both"/>
        <w:rPr>
          <w:rFonts w:cs="Times New Roman"/>
          <w:szCs w:val="28"/>
        </w:rPr>
      </w:pPr>
      <w:r w:rsidRPr="00E25060">
        <w:rPr>
          <w:rFonts w:cs="Times New Roman"/>
          <w:szCs w:val="28"/>
        </w:rPr>
        <w:t xml:space="preserve"> -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03895652" w14:textId="77777777" w:rsidR="00002B32" w:rsidRPr="00E25060" w:rsidRDefault="00002B32" w:rsidP="00002B32">
      <w:pPr>
        <w:spacing w:before="60" w:line="340" w:lineRule="exact"/>
        <w:ind w:firstLine="720"/>
        <w:jc w:val="both"/>
        <w:rPr>
          <w:rFonts w:eastAsia="Calibri" w:cs="Times New Roman"/>
          <w:kern w:val="2"/>
          <w:szCs w:val="28"/>
        </w:rPr>
      </w:pPr>
      <w:r w:rsidRPr="00E25060">
        <w:rPr>
          <w:rFonts w:eastAsia="Calibri" w:cs="Times New Roman"/>
          <w:kern w:val="2"/>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46C1442E" w14:textId="77777777" w:rsidR="00002B32" w:rsidRPr="00E25060" w:rsidRDefault="00002B32" w:rsidP="00002B32">
      <w:pPr>
        <w:spacing w:before="60" w:line="340" w:lineRule="exact"/>
        <w:ind w:firstLine="720"/>
        <w:jc w:val="both"/>
        <w:rPr>
          <w:rFonts w:cs="Times New Roman"/>
          <w:szCs w:val="28"/>
        </w:rPr>
      </w:pPr>
      <w:r w:rsidRPr="00E25060">
        <w:rPr>
          <w:rFonts w:cs="Times New Roman"/>
          <w:szCs w:val="28"/>
        </w:rPr>
        <w:t>- Nghị định số 151/2025/NĐ-CP ngày 12/6/2025 của Chính phủ quy định về phân định thẩm quyền của chính quyền địa phương 02 cấp, phân quyền, phân cấp trong lĩnh vực đất đai.</w:t>
      </w:r>
    </w:p>
    <w:p w14:paraId="7F6181FB" w14:textId="77777777" w:rsidR="00002B32" w:rsidRPr="00E25060" w:rsidRDefault="00002B32" w:rsidP="00002B32">
      <w:pPr>
        <w:tabs>
          <w:tab w:val="center" w:pos="4513"/>
          <w:tab w:val="right" w:pos="9026"/>
        </w:tabs>
        <w:spacing w:before="60" w:line="340" w:lineRule="exact"/>
        <w:jc w:val="center"/>
        <w:rPr>
          <w:rFonts w:cs="Times New Roman"/>
          <w:b/>
          <w:sz w:val="26"/>
          <w:szCs w:val="26"/>
          <w:lang w:eastAsia="x-none"/>
        </w:rPr>
      </w:pPr>
      <w:r w:rsidRPr="00E25060">
        <w:rPr>
          <w:rFonts w:cs="Times New Roman"/>
          <w:b/>
          <w:sz w:val="26"/>
          <w:szCs w:val="26"/>
        </w:rPr>
        <w:br w:type="page"/>
      </w:r>
      <w:r w:rsidRPr="00E25060">
        <w:rPr>
          <w:rFonts w:cs="Times New Roman"/>
          <w:b/>
          <w:sz w:val="26"/>
          <w:szCs w:val="26"/>
          <w:lang w:eastAsia="x-none"/>
        </w:rPr>
        <w:lastRenderedPageBreak/>
        <w:t>Mẫu số 18.  Đơn đăng ký biến động đất đai, tài sản gắn liền với đất</w:t>
      </w:r>
    </w:p>
    <w:p w14:paraId="5AC48241" w14:textId="77777777" w:rsidR="00002B32" w:rsidRPr="00E25060" w:rsidRDefault="00002B32" w:rsidP="00002B32">
      <w:pPr>
        <w:tabs>
          <w:tab w:val="center" w:pos="4513"/>
          <w:tab w:val="right" w:pos="9026"/>
        </w:tabs>
        <w:jc w:val="center"/>
        <w:rPr>
          <w:rFonts w:cs="Times New Roman"/>
          <w:b/>
          <w:sz w:val="26"/>
          <w:lang w:eastAsia="x-none"/>
        </w:rPr>
      </w:pPr>
    </w:p>
    <w:p w14:paraId="3FC5CC0F" w14:textId="77777777" w:rsidR="00002B32" w:rsidRPr="00E25060" w:rsidRDefault="00002B32" w:rsidP="00002B32">
      <w:pPr>
        <w:jc w:val="center"/>
        <w:rPr>
          <w:rFonts w:eastAsia="Calibri" w:cs="Times New Roman"/>
          <w:b/>
          <w:sz w:val="26"/>
          <w:szCs w:val="26"/>
          <w:vertAlign w:val="superscript"/>
        </w:rPr>
      </w:pPr>
      <w:r w:rsidRPr="00E25060">
        <w:rPr>
          <w:rFonts w:eastAsia="Calibri" w:cs="Times New Roman"/>
          <w:b/>
          <w:sz w:val="26"/>
          <w:szCs w:val="26"/>
        </w:rPr>
        <w:t>CỘNG HÒA XÃ HỘI CHỦ NGHĨA VIỆT NAM</w:t>
      </w:r>
      <w:r w:rsidRPr="00E25060">
        <w:rPr>
          <w:rFonts w:eastAsia="Calibri" w:cs="Times New Roman"/>
          <w:b/>
          <w:sz w:val="26"/>
          <w:szCs w:val="26"/>
        </w:rPr>
        <w:br/>
        <w:t>Độc lập - Tự do - Hạnh phúc</w:t>
      </w:r>
      <w:r w:rsidRPr="00E25060">
        <w:rPr>
          <w:rFonts w:eastAsia="Calibri" w:cs="Times New Roman"/>
          <w:b/>
          <w:sz w:val="26"/>
          <w:szCs w:val="26"/>
        </w:rPr>
        <w:br/>
      </w:r>
      <w:r w:rsidRPr="00E25060">
        <w:rPr>
          <w:rFonts w:eastAsia="Calibri" w:cs="Times New Roman"/>
          <w:b/>
          <w:sz w:val="26"/>
          <w:szCs w:val="26"/>
          <w:vertAlign w:val="superscript"/>
        </w:rPr>
        <w:t>_____________________________________</w:t>
      </w:r>
    </w:p>
    <w:p w14:paraId="22322A20" w14:textId="77777777" w:rsidR="00002B32" w:rsidRPr="00E25060" w:rsidRDefault="00002B32" w:rsidP="00002B32">
      <w:pPr>
        <w:jc w:val="center"/>
        <w:rPr>
          <w:rFonts w:eastAsia="Calibri" w:cs="Times New Roman"/>
          <w:b/>
          <w:sz w:val="12"/>
          <w:szCs w:val="26"/>
          <w:vertAlign w:val="superscript"/>
        </w:rPr>
      </w:pPr>
    </w:p>
    <w:p w14:paraId="7986DCD2" w14:textId="77777777" w:rsidR="00002B32" w:rsidRPr="00E25060" w:rsidRDefault="00002B32" w:rsidP="00002B32">
      <w:pPr>
        <w:spacing w:before="120" w:line="340" w:lineRule="exact"/>
        <w:ind w:firstLine="720"/>
        <w:jc w:val="center"/>
        <w:rPr>
          <w:rFonts w:eastAsia="Calibri" w:cs="Times New Roman"/>
          <w:b/>
          <w:sz w:val="26"/>
          <w:szCs w:val="26"/>
        </w:rPr>
      </w:pPr>
      <w:r w:rsidRPr="00E25060">
        <w:rPr>
          <w:rFonts w:eastAsia="Calibri" w:cs="Times New Roman"/>
          <w:b/>
          <w:sz w:val="26"/>
          <w:szCs w:val="26"/>
        </w:rPr>
        <w:t>ĐƠN ĐĂNG KÝ BIẾN ĐỘNG ĐẤT ĐAI, TÀI SẢN GẮN LIỀN VỚI ĐẤT</w:t>
      </w:r>
    </w:p>
    <w:p w14:paraId="45D26444" w14:textId="77777777" w:rsidR="00002B32" w:rsidRPr="00E25060" w:rsidRDefault="00002B32" w:rsidP="00002B32">
      <w:pPr>
        <w:jc w:val="center"/>
        <w:rPr>
          <w:rFonts w:eastAsia="Calibri" w:cs="Times New Roman"/>
          <w:sz w:val="26"/>
          <w:szCs w:val="26"/>
        </w:rPr>
      </w:pPr>
    </w:p>
    <w:p w14:paraId="335D67D6" w14:textId="77777777" w:rsidR="00002B32" w:rsidRPr="00E25060" w:rsidRDefault="00002B32" w:rsidP="00002B32">
      <w:pPr>
        <w:ind w:left="113"/>
        <w:jc w:val="center"/>
        <w:rPr>
          <w:rFonts w:eastAsia="Calibri" w:cs="Times New Roman"/>
          <w:b/>
          <w:sz w:val="26"/>
          <w:szCs w:val="26"/>
        </w:rPr>
      </w:pPr>
      <w:r w:rsidRPr="00E25060">
        <w:rPr>
          <w:rFonts w:eastAsia="Calibri" w:cs="Times New Roman"/>
          <w:sz w:val="26"/>
          <w:szCs w:val="26"/>
        </w:rPr>
        <w:t xml:space="preserve">Kính gửi : </w:t>
      </w:r>
      <w:r w:rsidRPr="00E25060">
        <w:rPr>
          <w:rFonts w:eastAsia="Calibri" w:cs="Times New Roman"/>
          <w:b/>
          <w:bCs/>
          <w:sz w:val="26"/>
          <w:szCs w:val="26"/>
        </w:rPr>
        <w:t xml:space="preserve">…………………… </w:t>
      </w:r>
      <w:r w:rsidRPr="00E25060">
        <w:rPr>
          <w:rFonts w:eastAsia="Calibri" w:cs="Times New Roman"/>
          <w:sz w:val="26"/>
          <w:szCs w:val="26"/>
          <w:vertAlign w:val="superscript"/>
        </w:rPr>
        <w:t>(1)</w:t>
      </w:r>
    </w:p>
    <w:p w14:paraId="21653C22" w14:textId="77777777" w:rsidR="00002B32" w:rsidRPr="00E25060" w:rsidRDefault="00002B32" w:rsidP="00002B32">
      <w:pPr>
        <w:spacing w:before="60"/>
        <w:ind w:firstLine="567"/>
        <w:rPr>
          <w:rFonts w:eastAsia="Calibri" w:cs="Times New Roman"/>
          <w:spacing w:val="-4"/>
          <w:sz w:val="26"/>
          <w:szCs w:val="26"/>
        </w:rPr>
      </w:pPr>
      <w:r w:rsidRPr="00E25060">
        <w:rPr>
          <w:rFonts w:eastAsia="Calibri" w:cs="Times New Roman"/>
          <w:spacing w:val="-4"/>
          <w:sz w:val="26"/>
          <w:szCs w:val="26"/>
        </w:rPr>
        <w:t>1. Người sử dụng đất, chủ sở hữu tài sản gắn liền với đất, người quản lý đất:</w:t>
      </w:r>
    </w:p>
    <w:p w14:paraId="43C0B174" w14:textId="77777777" w:rsidR="00002B32" w:rsidRPr="00E25060" w:rsidRDefault="00002B32" w:rsidP="00002B32">
      <w:pPr>
        <w:tabs>
          <w:tab w:val="right" w:leader="dot" w:pos="8789"/>
        </w:tabs>
        <w:spacing w:before="60"/>
        <w:ind w:firstLine="567"/>
        <w:rPr>
          <w:rFonts w:eastAsia="Calibri" w:cs="Times New Roman"/>
          <w:iCs/>
          <w:sz w:val="26"/>
          <w:szCs w:val="26"/>
        </w:rPr>
      </w:pPr>
      <w:r w:rsidRPr="00E25060">
        <w:rPr>
          <w:rFonts w:eastAsia="Calibri" w:cs="Times New Roman"/>
          <w:sz w:val="26"/>
          <w:szCs w:val="26"/>
        </w:rPr>
        <w:t>a) Tên</w:t>
      </w:r>
      <w:r w:rsidRPr="00E25060">
        <w:rPr>
          <w:rFonts w:eastAsia="Calibri" w:cs="Times New Roman"/>
          <w:bCs/>
          <w:spacing w:val="-4"/>
          <w:sz w:val="26"/>
          <w:szCs w:val="26"/>
          <w:vertAlign w:val="superscript"/>
        </w:rPr>
        <w:t>(2)</w:t>
      </w:r>
      <w:r w:rsidRPr="00E25060">
        <w:rPr>
          <w:rFonts w:eastAsia="Calibri" w:cs="Times New Roman"/>
          <w:sz w:val="26"/>
          <w:szCs w:val="26"/>
        </w:rPr>
        <w:t>:</w:t>
      </w:r>
      <w:r w:rsidRPr="00E25060">
        <w:rPr>
          <w:rFonts w:eastAsia="Calibri" w:cs="Times New Roman"/>
          <w:i/>
          <w:sz w:val="26"/>
          <w:szCs w:val="26"/>
        </w:rPr>
        <w:t xml:space="preserve"> </w:t>
      </w:r>
      <w:r w:rsidRPr="00E25060">
        <w:rPr>
          <w:rFonts w:eastAsia="Calibri" w:cs="Times New Roman"/>
          <w:iCs/>
          <w:sz w:val="26"/>
          <w:szCs w:val="26"/>
        </w:rPr>
        <w:tab/>
      </w:r>
    </w:p>
    <w:p w14:paraId="52648575" w14:textId="77777777" w:rsidR="00002B32" w:rsidRPr="00E25060" w:rsidRDefault="00002B32" w:rsidP="00002B32">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b) Giấy tờ nhân thân/pháp nhân</w:t>
      </w:r>
      <w:r w:rsidRPr="00E25060">
        <w:rPr>
          <w:rFonts w:eastAsia="Calibri" w:cs="Times New Roman"/>
          <w:bCs/>
          <w:spacing w:val="-4"/>
          <w:sz w:val="26"/>
          <w:szCs w:val="26"/>
          <w:vertAlign w:val="superscript"/>
        </w:rPr>
        <w:t>(2)</w:t>
      </w:r>
      <w:r w:rsidRPr="00E25060">
        <w:rPr>
          <w:rFonts w:eastAsia="Calibri" w:cs="Times New Roman"/>
          <w:iCs/>
          <w:sz w:val="26"/>
          <w:szCs w:val="26"/>
        </w:rPr>
        <w:t xml:space="preserve">: </w:t>
      </w:r>
      <w:r w:rsidRPr="00E25060">
        <w:rPr>
          <w:rFonts w:eastAsia="Calibri" w:cs="Times New Roman"/>
          <w:iCs/>
          <w:sz w:val="26"/>
          <w:szCs w:val="26"/>
        </w:rPr>
        <w:tab/>
        <w:t>.</w:t>
      </w:r>
    </w:p>
    <w:p w14:paraId="7560BCEE" w14:textId="77777777" w:rsidR="00002B32" w:rsidRPr="00E25060" w:rsidRDefault="00002B32" w:rsidP="00002B32">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c) Địa chỉ</w:t>
      </w:r>
      <w:r w:rsidRPr="00E25060">
        <w:rPr>
          <w:rFonts w:eastAsia="Calibri" w:cs="Times New Roman"/>
          <w:bCs/>
          <w:spacing w:val="-4"/>
          <w:sz w:val="26"/>
          <w:szCs w:val="26"/>
          <w:vertAlign w:val="superscript"/>
        </w:rPr>
        <w:t>(2)</w:t>
      </w:r>
      <w:r w:rsidRPr="00E25060">
        <w:rPr>
          <w:rFonts w:eastAsia="Calibri" w:cs="Times New Roman"/>
          <w:iCs/>
          <w:sz w:val="26"/>
          <w:szCs w:val="26"/>
        </w:rPr>
        <w:t xml:space="preserve">: </w:t>
      </w:r>
      <w:r w:rsidRPr="00E25060">
        <w:rPr>
          <w:rFonts w:eastAsia="Calibri" w:cs="Times New Roman"/>
          <w:iCs/>
          <w:sz w:val="26"/>
          <w:szCs w:val="26"/>
        </w:rPr>
        <w:tab/>
      </w:r>
    </w:p>
    <w:p w14:paraId="1B3CF817" w14:textId="77777777" w:rsidR="00002B32" w:rsidRPr="00E25060" w:rsidRDefault="00002B32" w:rsidP="00002B32">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 xml:space="preserve">d) Điện thoại liên hệ (nếu có):…………………… Hộp thư điện tử (nếu có): </w:t>
      </w:r>
      <w:r w:rsidRPr="00E25060">
        <w:rPr>
          <w:rFonts w:eastAsia="Calibri" w:cs="Times New Roman"/>
          <w:iCs/>
          <w:sz w:val="26"/>
          <w:szCs w:val="26"/>
        </w:rPr>
        <w:tab/>
      </w:r>
    </w:p>
    <w:p w14:paraId="0D064720" w14:textId="77777777" w:rsidR="00002B32" w:rsidRPr="00E25060" w:rsidRDefault="00002B32" w:rsidP="00002B32">
      <w:pPr>
        <w:tabs>
          <w:tab w:val="right" w:leader="dot" w:pos="8789"/>
        </w:tabs>
        <w:spacing w:before="60"/>
        <w:ind w:firstLine="567"/>
        <w:rPr>
          <w:rFonts w:eastAsia="Calibri" w:cs="Times New Roman"/>
          <w:sz w:val="26"/>
          <w:szCs w:val="26"/>
        </w:rPr>
      </w:pPr>
      <w:r w:rsidRPr="00E25060">
        <w:rPr>
          <w:rFonts w:eastAsia="Calibri" w:cs="Times New Roman"/>
          <w:sz w:val="26"/>
          <w:szCs w:val="26"/>
        </w:rPr>
        <w:t xml:space="preserve">2. </w:t>
      </w:r>
      <w:r w:rsidRPr="00E25060">
        <w:rPr>
          <w:rFonts w:eastAsia="Calibri" w:cs="Times New Roman"/>
          <w:bCs/>
          <w:spacing w:val="1"/>
          <w:sz w:val="26"/>
          <w:szCs w:val="26"/>
        </w:rPr>
        <w:t xml:space="preserve">Nội dung biến động </w:t>
      </w:r>
      <w:r w:rsidRPr="00E25060">
        <w:rPr>
          <w:rFonts w:eastAsia="Calibri" w:cs="Times New Roman"/>
          <w:spacing w:val="1"/>
          <w:sz w:val="26"/>
          <w:szCs w:val="26"/>
          <w:vertAlign w:val="superscript"/>
        </w:rPr>
        <w:t>(3)</w:t>
      </w:r>
      <w:r w:rsidRPr="00E25060">
        <w:rPr>
          <w:rFonts w:eastAsia="Calibri" w:cs="Times New Roman"/>
          <w:bCs/>
          <w:spacing w:val="1"/>
          <w:sz w:val="26"/>
          <w:szCs w:val="26"/>
        </w:rPr>
        <w:t>:</w:t>
      </w:r>
    </w:p>
    <w:p w14:paraId="44E35604" w14:textId="77777777" w:rsidR="00002B32" w:rsidRPr="00E25060" w:rsidRDefault="00002B32" w:rsidP="00002B32">
      <w:pPr>
        <w:tabs>
          <w:tab w:val="right" w:leader="dot" w:pos="8789"/>
        </w:tabs>
        <w:spacing w:before="60"/>
        <w:ind w:firstLine="567"/>
        <w:rPr>
          <w:rFonts w:eastAsia="Calibri" w:cs="Times New Roman"/>
          <w:b/>
          <w:bCs/>
          <w:spacing w:val="1"/>
          <w:sz w:val="26"/>
          <w:szCs w:val="26"/>
        </w:rPr>
      </w:pPr>
      <w:r w:rsidRPr="00E25060">
        <w:rPr>
          <w:rFonts w:eastAsia="Calibri" w:cs="Times New Roman"/>
          <w:iCs/>
          <w:sz w:val="26"/>
          <w:szCs w:val="26"/>
        </w:rPr>
        <w:tab/>
      </w:r>
    </w:p>
    <w:p w14:paraId="6067A48D" w14:textId="77777777" w:rsidR="00002B32" w:rsidRPr="00E25060" w:rsidRDefault="00002B32" w:rsidP="00002B32">
      <w:pPr>
        <w:tabs>
          <w:tab w:val="right" w:leader="dot" w:pos="8789"/>
        </w:tabs>
        <w:spacing w:before="60"/>
        <w:ind w:firstLine="567"/>
        <w:rPr>
          <w:rFonts w:eastAsia="Calibri" w:cs="Times New Roman"/>
          <w:b/>
          <w:bCs/>
          <w:spacing w:val="1"/>
          <w:sz w:val="26"/>
          <w:szCs w:val="26"/>
        </w:rPr>
      </w:pPr>
      <w:r w:rsidRPr="00E25060">
        <w:rPr>
          <w:rFonts w:eastAsia="Calibri" w:cs="Times New Roman"/>
          <w:iCs/>
          <w:sz w:val="26"/>
          <w:szCs w:val="26"/>
        </w:rPr>
        <w:tab/>
      </w:r>
    </w:p>
    <w:p w14:paraId="0320B1E8" w14:textId="77777777" w:rsidR="00002B32" w:rsidRPr="00E25060" w:rsidRDefault="00002B32" w:rsidP="00002B32">
      <w:pPr>
        <w:tabs>
          <w:tab w:val="right" w:leader="dot" w:pos="8789"/>
        </w:tabs>
        <w:spacing w:before="60"/>
        <w:ind w:firstLine="567"/>
        <w:rPr>
          <w:rFonts w:eastAsia="Calibri" w:cs="Times New Roman"/>
          <w:bCs/>
          <w:spacing w:val="-4"/>
          <w:sz w:val="26"/>
          <w:szCs w:val="26"/>
        </w:rPr>
      </w:pPr>
      <w:r w:rsidRPr="00E25060">
        <w:rPr>
          <w:rFonts w:eastAsia="Calibri" w:cs="Times New Roman"/>
          <w:spacing w:val="-4"/>
          <w:sz w:val="26"/>
          <w:szCs w:val="26"/>
        </w:rPr>
        <w:t xml:space="preserve">3. </w:t>
      </w:r>
      <w:r w:rsidRPr="00E25060">
        <w:rPr>
          <w:rFonts w:eastAsia="Calibri" w:cs="Times New Roman"/>
          <w:bCs/>
          <w:spacing w:val="-4"/>
          <w:sz w:val="26"/>
          <w:szCs w:val="26"/>
        </w:rPr>
        <w:t xml:space="preserve">Giấy tờ liên quan đến nội dung biến động nộp kèm theo đơn này gồm có </w:t>
      </w:r>
      <w:r w:rsidRPr="00E25060">
        <w:rPr>
          <w:rFonts w:eastAsia="Calibri" w:cs="Times New Roman"/>
          <w:spacing w:val="-4"/>
          <w:sz w:val="26"/>
          <w:szCs w:val="26"/>
          <w:vertAlign w:val="superscript"/>
        </w:rPr>
        <w:t>(4)</w:t>
      </w:r>
      <w:r w:rsidRPr="00E25060">
        <w:rPr>
          <w:rFonts w:eastAsia="Calibri" w:cs="Times New Roman"/>
          <w:bCs/>
          <w:spacing w:val="-4"/>
          <w:sz w:val="26"/>
          <w:szCs w:val="26"/>
        </w:rPr>
        <w:t>:</w:t>
      </w:r>
    </w:p>
    <w:p w14:paraId="1855CE5A" w14:textId="77777777" w:rsidR="00002B32" w:rsidRPr="00E25060" w:rsidRDefault="00002B32" w:rsidP="00002B32">
      <w:pPr>
        <w:tabs>
          <w:tab w:val="right" w:leader="dot" w:pos="8789"/>
        </w:tabs>
        <w:spacing w:before="60"/>
        <w:ind w:firstLine="567"/>
        <w:rPr>
          <w:rFonts w:eastAsia="Calibri" w:cs="Times New Roman"/>
          <w:sz w:val="26"/>
          <w:szCs w:val="26"/>
        </w:rPr>
      </w:pPr>
      <w:r w:rsidRPr="00E25060">
        <w:rPr>
          <w:rFonts w:eastAsia="Calibri" w:cs="Times New Roman"/>
          <w:sz w:val="26"/>
          <w:szCs w:val="26"/>
        </w:rPr>
        <w:t>(1) Giấy chứng nhận đã cấp;</w:t>
      </w:r>
    </w:p>
    <w:p w14:paraId="2EDA0799" w14:textId="77777777" w:rsidR="00002B32" w:rsidRPr="00E25060" w:rsidRDefault="00002B32" w:rsidP="00002B32">
      <w:pPr>
        <w:tabs>
          <w:tab w:val="right" w:leader="dot" w:pos="8789"/>
        </w:tabs>
        <w:spacing w:before="60"/>
        <w:ind w:firstLine="567"/>
        <w:rPr>
          <w:rFonts w:eastAsia="Calibri" w:cs="Times New Roman"/>
          <w:bCs/>
          <w:sz w:val="26"/>
          <w:szCs w:val="26"/>
        </w:rPr>
      </w:pPr>
      <w:r w:rsidRPr="00E25060">
        <w:rPr>
          <w:rFonts w:eastAsia="Calibri" w:cs="Times New Roman"/>
          <w:sz w:val="26"/>
          <w:szCs w:val="26"/>
        </w:rPr>
        <w:t xml:space="preserve">(2) </w:t>
      </w:r>
      <w:r w:rsidRPr="00E25060">
        <w:rPr>
          <w:rFonts w:eastAsia="Calibri" w:cs="Times New Roman"/>
          <w:bCs/>
          <w:sz w:val="26"/>
          <w:szCs w:val="26"/>
        </w:rPr>
        <w:tab/>
      </w:r>
    </w:p>
    <w:p w14:paraId="7D624C33" w14:textId="77777777" w:rsidR="00002B32" w:rsidRPr="00E25060" w:rsidRDefault="00002B32" w:rsidP="00002B32">
      <w:pPr>
        <w:tabs>
          <w:tab w:val="right" w:leader="dot" w:pos="8789"/>
        </w:tabs>
        <w:spacing w:before="60"/>
        <w:ind w:firstLine="567"/>
        <w:rPr>
          <w:rFonts w:eastAsia="Calibri" w:cs="Times New Roman"/>
          <w:bCs/>
          <w:sz w:val="26"/>
          <w:szCs w:val="26"/>
        </w:rPr>
      </w:pPr>
      <w:r w:rsidRPr="00E25060">
        <w:rPr>
          <w:rFonts w:eastAsia="Calibri" w:cs="Times New Roman"/>
          <w:sz w:val="26"/>
          <w:szCs w:val="26"/>
        </w:rPr>
        <w:t xml:space="preserve">(3) </w:t>
      </w:r>
      <w:r w:rsidRPr="00E25060">
        <w:rPr>
          <w:rFonts w:eastAsia="Calibri" w:cs="Times New Roman"/>
          <w:bCs/>
          <w:sz w:val="26"/>
          <w:szCs w:val="26"/>
        </w:rPr>
        <w:tab/>
      </w:r>
    </w:p>
    <w:p w14:paraId="3F1235A4" w14:textId="77777777" w:rsidR="00002B32" w:rsidRPr="00E25060" w:rsidRDefault="00002B32" w:rsidP="00002B32">
      <w:pPr>
        <w:spacing w:before="60"/>
        <w:ind w:firstLine="567"/>
        <w:rPr>
          <w:rFonts w:eastAsia="Calibri" w:cs="Times New Roman"/>
          <w:spacing w:val="-6"/>
          <w:sz w:val="26"/>
          <w:szCs w:val="26"/>
        </w:rPr>
      </w:pPr>
      <w:r w:rsidRPr="00E25060">
        <w:rPr>
          <w:rFonts w:eastAsia="Calibri" w:cs="Times New Roman"/>
          <w:spacing w:val="-6"/>
          <w:sz w:val="26"/>
          <w:szCs w:val="26"/>
        </w:rPr>
        <w:t>Cam đoan nội dung kê khai trên đơn là đúng sự thật và chịu trách nhiệm trước pháp luật.</w:t>
      </w:r>
    </w:p>
    <w:p w14:paraId="38A0AAD2" w14:textId="77777777" w:rsidR="00002B32" w:rsidRPr="00E25060" w:rsidRDefault="00002B32" w:rsidP="00002B32">
      <w:pPr>
        <w:spacing w:before="60"/>
        <w:ind w:firstLine="567"/>
        <w:rPr>
          <w:rFonts w:eastAsia="Calibri" w:cs="Times New Roman"/>
          <w:sz w:val="26"/>
          <w:szCs w:val="26"/>
        </w:rPr>
      </w:pPr>
    </w:p>
    <w:tbl>
      <w:tblPr>
        <w:tblW w:w="9072" w:type="dxa"/>
        <w:tblLayout w:type="fixed"/>
        <w:tblLook w:val="0000" w:firstRow="0" w:lastRow="0" w:firstColumn="0" w:lastColumn="0" w:noHBand="0" w:noVBand="0"/>
      </w:tblPr>
      <w:tblGrid>
        <w:gridCol w:w="3686"/>
        <w:gridCol w:w="5386"/>
      </w:tblGrid>
      <w:tr w:rsidR="00002B32" w:rsidRPr="00E25060" w14:paraId="217631F6" w14:textId="77777777" w:rsidTr="00BB78F5">
        <w:trPr>
          <w:trHeight w:val="1337"/>
        </w:trPr>
        <w:tc>
          <w:tcPr>
            <w:tcW w:w="3686" w:type="dxa"/>
          </w:tcPr>
          <w:p w14:paraId="06C616C1" w14:textId="77777777" w:rsidR="00002B32" w:rsidRPr="00E25060" w:rsidRDefault="00002B32" w:rsidP="00BB78F5">
            <w:pPr>
              <w:spacing w:before="120" w:line="340" w:lineRule="exact"/>
              <w:ind w:firstLine="720"/>
              <w:rPr>
                <w:rFonts w:eastAsia="Calibri" w:cs="Times New Roman"/>
              </w:rPr>
            </w:pPr>
          </w:p>
        </w:tc>
        <w:tc>
          <w:tcPr>
            <w:tcW w:w="5386" w:type="dxa"/>
          </w:tcPr>
          <w:p w14:paraId="7863A321" w14:textId="77777777" w:rsidR="00002B32" w:rsidRPr="00E25060" w:rsidRDefault="00002B32" w:rsidP="00BB78F5">
            <w:pPr>
              <w:ind w:left="-106"/>
              <w:jc w:val="center"/>
              <w:rPr>
                <w:rFonts w:eastAsia="Calibri" w:cs="Times New Roman"/>
                <w:i/>
                <w:szCs w:val="28"/>
              </w:rPr>
            </w:pPr>
            <w:r w:rsidRPr="00E25060">
              <w:rPr>
                <w:rFonts w:eastAsia="Calibri" w:cs="Times New Roman"/>
                <w:i/>
                <w:szCs w:val="28"/>
              </w:rPr>
              <w:t>……., ngày .... tháng ... năm ……</w:t>
            </w:r>
            <w:r w:rsidRPr="00E25060">
              <w:rPr>
                <w:rFonts w:eastAsia="Calibri" w:cs="Times New Roman"/>
                <w:i/>
                <w:szCs w:val="28"/>
              </w:rPr>
              <w:br/>
            </w:r>
            <w:r w:rsidRPr="00E25060">
              <w:rPr>
                <w:rFonts w:eastAsia="Calibri" w:cs="Times New Roman"/>
                <w:b/>
                <w:szCs w:val="28"/>
              </w:rPr>
              <w:t>Người viết đơn</w:t>
            </w:r>
            <w:r w:rsidRPr="00E25060">
              <w:rPr>
                <w:rFonts w:eastAsia="Calibri" w:cs="Times New Roman"/>
                <w:b/>
                <w:szCs w:val="28"/>
              </w:rPr>
              <w:br/>
            </w:r>
            <w:r w:rsidRPr="00E25060">
              <w:rPr>
                <w:rFonts w:eastAsia="Calibri" w:cs="Times New Roman"/>
                <w:i/>
                <w:szCs w:val="28"/>
              </w:rPr>
              <w:t>(Ký, ghi rõ họ tên và đóng dấu nếu có)</w:t>
            </w:r>
          </w:p>
        </w:tc>
      </w:tr>
    </w:tbl>
    <w:p w14:paraId="4E675F57" w14:textId="77777777" w:rsidR="00002B32" w:rsidRPr="00E25060" w:rsidRDefault="00002B32" w:rsidP="00002B32">
      <w:pPr>
        <w:ind w:firstLine="567"/>
        <w:jc w:val="both"/>
        <w:rPr>
          <w:rFonts w:eastAsia="Calibri" w:cs="Times New Roman"/>
          <w:b/>
          <w:sz w:val="22"/>
        </w:rPr>
      </w:pPr>
      <w:r w:rsidRPr="00E25060">
        <w:rPr>
          <w:rFonts w:eastAsia="Calibri" w:cs="Times New Roman"/>
          <w:b/>
          <w:sz w:val="22"/>
        </w:rPr>
        <w:t>Hướng dẫn kê khai đơn:</w:t>
      </w:r>
    </w:p>
    <w:p w14:paraId="6EC1768D" w14:textId="77777777" w:rsidR="00002B32" w:rsidRPr="00E25060" w:rsidRDefault="00002B32" w:rsidP="00002B32">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(1)</w:t>
      </w:r>
      <w:r w:rsidRPr="00E25060">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0EEDF949" w14:textId="77777777" w:rsidR="00002B32" w:rsidRPr="00E25060" w:rsidRDefault="00002B32" w:rsidP="00002B32">
      <w:pPr>
        <w:shd w:val="clear" w:color="auto" w:fill="FFFFFF"/>
        <w:ind w:firstLine="567"/>
        <w:jc w:val="both"/>
        <w:rPr>
          <w:rFonts w:eastAsia="Calibri" w:cs="Times New Roman"/>
          <w:bCs/>
          <w:iCs/>
          <w:spacing w:val="4"/>
          <w:sz w:val="22"/>
        </w:rPr>
      </w:pPr>
      <w:r w:rsidRPr="00E25060">
        <w:rPr>
          <w:rFonts w:eastAsia="Calibri" w:cs="Times New Roman"/>
          <w:bCs/>
          <w:iCs/>
          <w:spacing w:val="4"/>
          <w:sz w:val="22"/>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5A8114F3" w14:textId="77777777" w:rsidR="00002B32" w:rsidRPr="00E25060" w:rsidRDefault="00002B32" w:rsidP="00002B32">
      <w:pPr>
        <w:shd w:val="clear" w:color="auto" w:fill="FFFFFF"/>
        <w:ind w:firstLine="567"/>
        <w:jc w:val="both"/>
        <w:rPr>
          <w:rFonts w:eastAsia="Calibri" w:cs="Times New Roman"/>
          <w:bCs/>
          <w:iCs/>
          <w:sz w:val="22"/>
        </w:rPr>
      </w:pPr>
      <w:r w:rsidRPr="00E25060">
        <w:rPr>
          <w:rFonts w:eastAsia="Calibri" w:cs="Times New Roman"/>
          <w:bCs/>
          <w:iCs/>
          <w:sz w:val="22"/>
          <w:vertAlign w:val="superscript"/>
        </w:rPr>
        <w:lastRenderedPageBreak/>
        <w:t>(2)</w:t>
      </w:r>
      <w:r w:rsidRPr="00E25060">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250D874B" w14:textId="77777777" w:rsidR="00002B32" w:rsidRPr="00E25060" w:rsidRDefault="00002B32" w:rsidP="00002B32">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(3)</w:t>
      </w:r>
      <w:r w:rsidRPr="00E25060">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130C19FF" w14:textId="77777777" w:rsidR="00002B32" w:rsidRPr="00E25060" w:rsidRDefault="00002B32" w:rsidP="00002B32">
      <w:pPr>
        <w:shd w:val="clear" w:color="auto" w:fill="FFFFFF"/>
        <w:ind w:firstLine="567"/>
        <w:jc w:val="both"/>
        <w:rPr>
          <w:rFonts w:eastAsia="Calibri" w:cs="Times New Roman"/>
          <w:bCs/>
          <w:iCs/>
          <w:sz w:val="22"/>
        </w:rPr>
      </w:pPr>
      <w:r w:rsidRPr="00E25060">
        <w:rPr>
          <w:rFonts w:eastAsia="Calibri" w:cs="Times New Roman"/>
          <w:bCs/>
          <w:iCs/>
          <w:sz w:val="22"/>
        </w:rPr>
        <w:t xml:space="preserve">Trường hợp đề nghị cấp lại Giấy chứng nhận do bị mất thì ghi nội dung: </w:t>
      </w:r>
      <w:r w:rsidRPr="00E25060">
        <w:rPr>
          <w:rFonts w:eastAsia="Calibri" w:cs="Times New Roman"/>
          <w:bCs/>
          <w:i/>
          <w:sz w:val="22"/>
        </w:rPr>
        <w:t xml:space="preserve">“đề nghị cấp lại Giấy chứng nhận do bị mất” </w:t>
      </w:r>
      <w:r w:rsidRPr="00E25060">
        <w:rPr>
          <w:rFonts w:eastAsia="Calibri" w:cs="Times New Roman"/>
          <w:bCs/>
          <w:iCs/>
          <w:sz w:val="22"/>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524E05A1" w14:textId="77777777" w:rsidR="00002B32" w:rsidRPr="00E25060" w:rsidRDefault="00002B32" w:rsidP="00002B32">
      <w:pPr>
        <w:shd w:val="clear" w:color="auto" w:fill="FFFFFF"/>
        <w:ind w:firstLine="567"/>
        <w:jc w:val="both"/>
        <w:rPr>
          <w:rFonts w:eastAsia="Calibri" w:cs="Times New Roman"/>
          <w:bCs/>
          <w:i/>
          <w:sz w:val="22"/>
        </w:rPr>
      </w:pPr>
      <w:r w:rsidRPr="00E25060">
        <w:rPr>
          <w:rFonts w:eastAsia="Calibri" w:cs="Times New Roman"/>
          <w:bCs/>
          <w:i/>
          <w:sz w:val="22"/>
        </w:rPr>
        <w:t xml:space="preserve">Trường hợp có nhu cầu cấp mới Giấy chứng nhận thì ghi “có nhu cầu cấp mới Giấy chứng nhận”. </w:t>
      </w:r>
    </w:p>
    <w:p w14:paraId="163AE1F5" w14:textId="77777777" w:rsidR="00002B32" w:rsidRPr="00E25060" w:rsidRDefault="00002B32" w:rsidP="00002B32">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(4)</w:t>
      </w:r>
      <w:r w:rsidRPr="00E25060">
        <w:rPr>
          <w:rFonts w:eastAsia="Calibri" w:cs="Times New Roman"/>
          <w:bCs/>
          <w:iCs/>
          <w:sz w:val="22"/>
        </w:rPr>
        <w:t xml:space="preserve"> Ghi các loại giấy tờ nộp kèm theo Đơn này.</w:t>
      </w:r>
    </w:p>
    <w:p w14:paraId="6BFB4021" w14:textId="77777777" w:rsidR="00002B32" w:rsidRPr="00E25060" w:rsidRDefault="00002B32" w:rsidP="00002B32">
      <w:pPr>
        <w:shd w:val="clear" w:color="auto" w:fill="FFFFFF"/>
        <w:ind w:firstLine="567"/>
        <w:jc w:val="both"/>
        <w:rPr>
          <w:rFonts w:eastAsia="Calibri" w:cs="Times New Roman"/>
          <w:bCs/>
          <w:iCs/>
          <w:sz w:val="22"/>
        </w:rPr>
      </w:pPr>
    </w:p>
    <w:p w14:paraId="20D820CF" w14:textId="77777777" w:rsidR="00002B32" w:rsidRPr="00E25060" w:rsidRDefault="00002B32" w:rsidP="00002B32">
      <w:pPr>
        <w:jc w:val="center"/>
        <w:rPr>
          <w:rFonts w:eastAsia="Calibri" w:cs="Times New Roman"/>
          <w:b/>
          <w:kern w:val="2"/>
          <w:sz w:val="26"/>
          <w:szCs w:val="26"/>
          <w:lang w:val="sv-SE"/>
        </w:rPr>
      </w:pPr>
      <w:r w:rsidRPr="00E25060">
        <w:rPr>
          <w:rFonts w:eastAsia="Calibri" w:cs="Times New Roman"/>
          <w:b/>
          <w:kern w:val="2"/>
          <w:sz w:val="26"/>
          <w:szCs w:val="26"/>
          <w:lang w:val="sv-SE"/>
        </w:rPr>
        <w:t xml:space="preserve">Mẫu số 19. Phiếu </w:t>
      </w:r>
      <w:r w:rsidRPr="00385967">
        <w:rPr>
          <w:rFonts w:cs="Times New Roman"/>
          <w:b/>
          <w:bCs/>
          <w:sz w:val="26"/>
          <w:szCs w:val="26"/>
        </w:rPr>
        <w:t>chuyển</w:t>
      </w:r>
      <w:r w:rsidRPr="00E25060">
        <w:rPr>
          <w:rFonts w:eastAsia="Calibri" w:cs="Times New Roman"/>
          <w:b/>
          <w:kern w:val="2"/>
          <w:sz w:val="26"/>
          <w:szCs w:val="26"/>
          <w:lang w:val="sv-SE"/>
        </w:rPr>
        <w:t xml:space="preserve"> thông tin để xác định nghĩa vụ tài chính về đất đai</w:t>
      </w:r>
    </w:p>
    <w:p w14:paraId="1E6F718E" w14:textId="77777777" w:rsidR="00002B32" w:rsidRPr="00E25060" w:rsidRDefault="00002B32" w:rsidP="00002B32">
      <w:pPr>
        <w:shd w:val="clear" w:color="auto" w:fill="FFFFFF"/>
        <w:spacing w:line="278" w:lineRule="auto"/>
        <w:contextualSpacing/>
        <w:jc w:val="right"/>
        <w:rPr>
          <w:rFonts w:eastAsia="Calibri" w:cs="Times New Roman"/>
          <w:b/>
          <w:kern w:val="2"/>
          <w:sz w:val="26"/>
          <w:szCs w:val="26"/>
          <w:lang w:val="sv-SE"/>
        </w:rPr>
      </w:pPr>
    </w:p>
    <w:tbl>
      <w:tblPr>
        <w:tblW w:w="9504" w:type="dxa"/>
        <w:tblInd w:w="-6" w:type="dxa"/>
        <w:tblLayout w:type="fixed"/>
        <w:tblLook w:val="0000" w:firstRow="0" w:lastRow="0" w:firstColumn="0" w:lastColumn="0" w:noHBand="0" w:noVBand="0"/>
      </w:tblPr>
      <w:tblGrid>
        <w:gridCol w:w="3375"/>
        <w:gridCol w:w="6129"/>
      </w:tblGrid>
      <w:tr w:rsidR="00002B32" w:rsidRPr="00E25060" w14:paraId="3CD0836B" w14:textId="77777777" w:rsidTr="00BB78F5">
        <w:trPr>
          <w:trHeight w:val="1173"/>
        </w:trPr>
        <w:tc>
          <w:tcPr>
            <w:tcW w:w="3375" w:type="dxa"/>
          </w:tcPr>
          <w:p w14:paraId="34640B96" w14:textId="77777777" w:rsidR="00002B32" w:rsidRPr="00E25060" w:rsidRDefault="00002B32" w:rsidP="00BB78F5">
            <w:pPr>
              <w:jc w:val="center"/>
              <w:rPr>
                <w:rFonts w:cs="Times New Roman"/>
                <w:lang w:val="sv-SE"/>
              </w:rPr>
            </w:pPr>
            <w:r w:rsidRPr="00E25060">
              <w:rPr>
                <w:rFonts w:cs="Times New Roman"/>
                <w:lang w:val="sv-SE"/>
              </w:rPr>
              <w:t>................</w:t>
            </w:r>
          </w:p>
          <w:p w14:paraId="7D1D3967" w14:textId="77777777" w:rsidR="00002B32" w:rsidRPr="00E25060" w:rsidRDefault="00002B32" w:rsidP="00BB78F5">
            <w:pPr>
              <w:jc w:val="center"/>
              <w:rPr>
                <w:rFonts w:cs="Times New Roman"/>
                <w:sz w:val="26"/>
                <w:szCs w:val="26"/>
                <w:lang w:val="sv-SE"/>
              </w:rPr>
            </w:pPr>
            <w:r w:rsidRPr="00E25060">
              <w:rPr>
                <w:rFonts w:cs="Times New Roman"/>
                <w:sz w:val="26"/>
                <w:szCs w:val="26"/>
                <w:lang w:val="sv-SE"/>
              </w:rPr>
              <w:t>(TÊN ĐƠN VỊ CHUYỂN THÔNG TIN)</w:t>
            </w:r>
          </w:p>
          <w:p w14:paraId="6530224C" w14:textId="77777777" w:rsidR="00002B32" w:rsidRPr="00E25060" w:rsidRDefault="00002B32" w:rsidP="00BB78F5">
            <w:pPr>
              <w:jc w:val="center"/>
              <w:rPr>
                <w:rFonts w:cs="Times New Roman"/>
                <w:b/>
                <w:vertAlign w:val="superscript"/>
                <w:lang w:val="sv-SE"/>
              </w:rPr>
            </w:pPr>
            <w:r w:rsidRPr="00E25060">
              <w:rPr>
                <w:rFonts w:cs="Times New Roman"/>
                <w:b/>
                <w:vertAlign w:val="superscript"/>
                <w:lang w:val="sv-SE"/>
              </w:rPr>
              <w:t>___________</w:t>
            </w:r>
          </w:p>
          <w:p w14:paraId="02A09D72" w14:textId="77777777" w:rsidR="00002B32" w:rsidRPr="00E25060" w:rsidRDefault="00002B32" w:rsidP="00BB78F5">
            <w:pPr>
              <w:jc w:val="center"/>
              <w:rPr>
                <w:rFonts w:cs="Times New Roman"/>
                <w:lang w:val="nl-NL"/>
              </w:rPr>
            </w:pPr>
            <w:r w:rsidRPr="00E25060">
              <w:rPr>
                <w:rFonts w:cs="Times New Roman"/>
                <w:lang w:val="nl-NL"/>
              </w:rPr>
              <w:t>Số: ….../PCTT</w:t>
            </w:r>
          </w:p>
        </w:tc>
        <w:tc>
          <w:tcPr>
            <w:tcW w:w="6129" w:type="dxa"/>
          </w:tcPr>
          <w:p w14:paraId="66C4DE1A" w14:textId="77777777" w:rsidR="00002B32" w:rsidRPr="00E25060" w:rsidRDefault="00002B32" w:rsidP="00BB78F5">
            <w:pPr>
              <w:jc w:val="center"/>
              <w:rPr>
                <w:rFonts w:cs="Times New Roman"/>
                <w:b/>
                <w:spacing w:val="-10"/>
                <w:sz w:val="26"/>
                <w:szCs w:val="26"/>
                <w:lang w:val="sv-SE"/>
              </w:rPr>
            </w:pPr>
            <w:r w:rsidRPr="00E25060">
              <w:rPr>
                <w:rFonts w:cs="Times New Roman"/>
                <w:b/>
                <w:spacing w:val="-10"/>
                <w:sz w:val="26"/>
                <w:szCs w:val="26"/>
                <w:lang w:val="sv-SE"/>
              </w:rPr>
              <w:t>CỘNG HOÀ XÃ HỘI CHỦ NGHĨA VIỆT NAM</w:t>
            </w:r>
          </w:p>
          <w:p w14:paraId="2989746D" w14:textId="77777777" w:rsidR="00002B32" w:rsidRPr="00E25060" w:rsidRDefault="00002B32" w:rsidP="00BB78F5">
            <w:pPr>
              <w:jc w:val="center"/>
              <w:rPr>
                <w:rFonts w:cs="Times New Roman"/>
                <w:b/>
                <w:szCs w:val="28"/>
              </w:rPr>
            </w:pPr>
            <w:r w:rsidRPr="00E25060">
              <w:rPr>
                <w:rFonts w:cs="Times New Roman"/>
                <w:b/>
                <w:szCs w:val="28"/>
              </w:rPr>
              <w:t>Độc lập - Tự do - Hạnh phúc</w:t>
            </w:r>
          </w:p>
          <w:p w14:paraId="19443013" w14:textId="77777777" w:rsidR="00002B32" w:rsidRPr="00E25060" w:rsidRDefault="00002B32" w:rsidP="00BB78F5">
            <w:pPr>
              <w:jc w:val="center"/>
              <w:rPr>
                <w:rFonts w:cs="Times New Roman"/>
                <w:b/>
                <w:szCs w:val="28"/>
                <w:vertAlign w:val="superscript"/>
              </w:rPr>
            </w:pPr>
            <w:r w:rsidRPr="00E25060">
              <w:rPr>
                <w:rFonts w:cs="Times New Roman"/>
                <w:b/>
                <w:szCs w:val="28"/>
                <w:vertAlign w:val="superscript"/>
              </w:rPr>
              <w:t>_____________________________________</w:t>
            </w:r>
          </w:p>
          <w:p w14:paraId="67F4FE66" w14:textId="77777777" w:rsidR="00002B32" w:rsidRPr="00E25060" w:rsidRDefault="00002B32" w:rsidP="00BB78F5">
            <w:pPr>
              <w:jc w:val="center"/>
              <w:rPr>
                <w:rFonts w:cs="Times New Roman"/>
                <w:b/>
                <w:szCs w:val="28"/>
                <w:vertAlign w:val="superscript"/>
              </w:rPr>
            </w:pPr>
            <w:r w:rsidRPr="00E25060">
              <w:rPr>
                <w:rFonts w:cs="Times New Roman"/>
                <w:i/>
                <w:szCs w:val="28"/>
                <w:lang w:val="nl-NL"/>
              </w:rPr>
              <w:t>........, ngày........ tháng ...... năm .....</w:t>
            </w:r>
          </w:p>
        </w:tc>
      </w:tr>
    </w:tbl>
    <w:p w14:paraId="264E7D15" w14:textId="77777777" w:rsidR="00002B32" w:rsidRPr="00E25060" w:rsidRDefault="00002B32" w:rsidP="00002B32">
      <w:pPr>
        <w:jc w:val="center"/>
        <w:rPr>
          <w:rFonts w:cs="Times New Roman"/>
          <w:b/>
          <w:bCs/>
          <w:sz w:val="26"/>
          <w:szCs w:val="26"/>
        </w:rPr>
      </w:pPr>
    </w:p>
    <w:p w14:paraId="2C2166F9" w14:textId="77777777" w:rsidR="00002B32" w:rsidRPr="00E25060" w:rsidRDefault="00002B32" w:rsidP="00002B32">
      <w:pPr>
        <w:jc w:val="center"/>
        <w:rPr>
          <w:rFonts w:cs="Times New Roman"/>
          <w:b/>
          <w:bCs/>
          <w:i/>
          <w:sz w:val="26"/>
          <w:szCs w:val="26"/>
        </w:rPr>
      </w:pPr>
      <w:r w:rsidRPr="00E25060">
        <w:rPr>
          <w:rFonts w:cs="Times New Roman"/>
          <w:b/>
          <w:bCs/>
          <w:sz w:val="26"/>
          <w:szCs w:val="26"/>
        </w:rPr>
        <w:t>PHIẾU CHUYỂN THÔNG TIN</w:t>
      </w:r>
    </w:p>
    <w:p w14:paraId="187817DB" w14:textId="77777777" w:rsidR="00002B32" w:rsidRPr="00E25060" w:rsidRDefault="00002B32" w:rsidP="00002B32">
      <w:pPr>
        <w:jc w:val="center"/>
        <w:rPr>
          <w:rFonts w:cs="Times New Roman"/>
          <w:b/>
          <w:bCs/>
          <w:sz w:val="26"/>
          <w:szCs w:val="26"/>
        </w:rPr>
      </w:pPr>
      <w:r w:rsidRPr="00E25060">
        <w:rPr>
          <w:rFonts w:cs="Times New Roman"/>
          <w:b/>
          <w:bCs/>
          <w:sz w:val="26"/>
          <w:szCs w:val="26"/>
        </w:rPr>
        <w:t>ĐỂ XÁC ĐỊNH NGHĨA VỤ TÀI CHÍNH VỀ ĐẤT ĐAI</w:t>
      </w:r>
    </w:p>
    <w:p w14:paraId="5237E547" w14:textId="77777777" w:rsidR="00002B32" w:rsidRPr="00E25060" w:rsidRDefault="00002B32" w:rsidP="00002B32">
      <w:pPr>
        <w:jc w:val="center"/>
        <w:rPr>
          <w:rFonts w:cs="Times New Roman"/>
          <w:b/>
          <w:bCs/>
          <w:i/>
          <w:sz w:val="26"/>
          <w:szCs w:val="26"/>
          <w:vertAlign w:val="superscript"/>
        </w:rPr>
      </w:pPr>
      <w:r w:rsidRPr="00E25060">
        <w:rPr>
          <w:rFonts w:cs="Times New Roman"/>
          <w:b/>
          <w:bCs/>
          <w:i/>
          <w:sz w:val="26"/>
          <w:szCs w:val="26"/>
          <w:vertAlign w:val="superscript"/>
        </w:rPr>
        <w:t>___________</w:t>
      </w:r>
    </w:p>
    <w:p w14:paraId="4563C1E3" w14:textId="77777777" w:rsidR="00002B32" w:rsidRPr="00E25060" w:rsidRDefault="00002B32" w:rsidP="00002B32">
      <w:pPr>
        <w:jc w:val="center"/>
        <w:rPr>
          <w:rFonts w:cs="Times New Roman"/>
          <w:szCs w:val="28"/>
        </w:rPr>
      </w:pPr>
      <w:r w:rsidRPr="00E25060">
        <w:rPr>
          <w:rFonts w:cs="Times New Roman"/>
          <w:bCs/>
          <w:szCs w:val="28"/>
        </w:rPr>
        <w:t>Kính gửi:</w:t>
      </w:r>
      <w:r w:rsidRPr="00E25060">
        <w:rPr>
          <w:rFonts w:cs="Times New Roman"/>
          <w:szCs w:val="28"/>
        </w:rPr>
        <w:t>..................................</w:t>
      </w:r>
    </w:p>
    <w:p w14:paraId="1F120D4A" w14:textId="77777777" w:rsidR="00002B32" w:rsidRPr="00E25060" w:rsidRDefault="00002B32" w:rsidP="00002B32">
      <w:pPr>
        <w:jc w:val="center"/>
        <w:rPr>
          <w:rFonts w:cs="Times New Roman"/>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002B32" w:rsidRPr="00E25060" w14:paraId="51A8C3F0" w14:textId="77777777" w:rsidTr="00BB78F5">
        <w:tc>
          <w:tcPr>
            <w:tcW w:w="10065" w:type="dxa"/>
            <w:tcBorders>
              <w:top w:val="double" w:sz="2" w:space="0" w:color="auto"/>
              <w:left w:val="double" w:sz="2" w:space="0" w:color="auto"/>
              <w:bottom w:val="single" w:sz="4" w:space="0" w:color="auto"/>
              <w:right w:val="double" w:sz="2" w:space="0" w:color="auto"/>
            </w:tcBorders>
          </w:tcPr>
          <w:p w14:paraId="129491F9" w14:textId="77777777" w:rsidR="00002B32" w:rsidRPr="00E25060" w:rsidRDefault="00002B32"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
                <w:bCs/>
                <w:sz w:val="26"/>
                <w:szCs w:val="26"/>
                <w:lang w:eastAsia="x-none"/>
              </w:rPr>
              <w:t xml:space="preserve">I. THÔNG TIN VỀ HỒ SƠ THỦ TỤC </w:t>
            </w:r>
          </w:p>
          <w:p w14:paraId="68B0B8DF" w14:textId="77777777" w:rsidR="00002B32" w:rsidRPr="00E25060" w:rsidRDefault="00002B32"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1.1. Mã số hồ sơ thủ tục hành chính</w:t>
            </w:r>
            <w:r w:rsidRPr="00E25060">
              <w:rPr>
                <w:rFonts w:eastAsia=".VnTime" w:cs="Times New Roman"/>
                <w:bCs/>
                <w:sz w:val="26"/>
                <w:szCs w:val="26"/>
                <w:vertAlign w:val="superscript"/>
                <w:lang w:eastAsia="x-none"/>
              </w:rPr>
              <w:t>(1)</w:t>
            </w:r>
            <w:r w:rsidRPr="00E25060">
              <w:rPr>
                <w:rFonts w:eastAsia=".VnTime" w:cs="Times New Roman"/>
                <w:bCs/>
                <w:sz w:val="26"/>
                <w:szCs w:val="26"/>
                <w:lang w:eastAsia="x-none"/>
              </w:rPr>
              <w:t xml:space="preserve"> :…………………</w:t>
            </w:r>
          </w:p>
          <w:p w14:paraId="5EB144C9" w14:textId="77777777" w:rsidR="00002B32" w:rsidRPr="00E25060" w:rsidRDefault="00002B32" w:rsidP="00BB78F5">
            <w:pPr>
              <w:autoSpaceDE w:val="0"/>
              <w:autoSpaceDN w:val="0"/>
              <w:spacing w:line="400" w:lineRule="exact"/>
              <w:ind w:firstLine="567"/>
              <w:rPr>
                <w:rFonts w:eastAsia=".VnTime" w:cs="Times New Roman"/>
                <w:sz w:val="26"/>
                <w:szCs w:val="26"/>
                <w:lang w:eastAsia="x-none"/>
              </w:rPr>
            </w:pPr>
            <w:r w:rsidRPr="00E25060">
              <w:rPr>
                <w:rFonts w:eastAsia=".VnTime" w:cs="Times New Roman"/>
                <w:bCs/>
                <w:sz w:val="26"/>
                <w:szCs w:val="26"/>
                <w:lang w:eastAsia="x-none"/>
              </w:rPr>
              <w:t xml:space="preserve">1.2. Ngày nhận đủ hồ sơ hợp lệ </w:t>
            </w:r>
            <w:r w:rsidRPr="00E25060">
              <w:rPr>
                <w:rFonts w:eastAsia=".VnTime" w:cs="Times New Roman"/>
                <w:bCs/>
                <w:sz w:val="26"/>
                <w:szCs w:val="26"/>
                <w:vertAlign w:val="superscript"/>
                <w:lang w:eastAsia="x-none"/>
              </w:rPr>
              <w:t>(2)</w:t>
            </w:r>
            <w:r w:rsidRPr="00E25060">
              <w:rPr>
                <w:rFonts w:eastAsia=".VnTime" w:cs="Times New Roman"/>
                <w:bCs/>
                <w:sz w:val="26"/>
                <w:szCs w:val="26"/>
                <w:lang w:eastAsia="x-none"/>
              </w:rPr>
              <w:t>: …………..</w:t>
            </w:r>
          </w:p>
        </w:tc>
      </w:tr>
      <w:tr w:rsidR="00002B32" w:rsidRPr="00E25060" w14:paraId="6BBE17EE" w14:textId="77777777" w:rsidTr="00BB78F5">
        <w:tc>
          <w:tcPr>
            <w:tcW w:w="10065" w:type="dxa"/>
            <w:tcBorders>
              <w:top w:val="single" w:sz="4" w:space="0" w:color="auto"/>
              <w:left w:val="double" w:sz="2" w:space="0" w:color="auto"/>
              <w:bottom w:val="single" w:sz="4" w:space="0" w:color="auto"/>
              <w:right w:val="double" w:sz="2" w:space="0" w:color="auto"/>
            </w:tcBorders>
          </w:tcPr>
          <w:p w14:paraId="52719DC3" w14:textId="77777777" w:rsidR="00002B32" w:rsidRPr="00E25060" w:rsidRDefault="00002B32" w:rsidP="00BB78F5">
            <w:pPr>
              <w:spacing w:line="400" w:lineRule="exact"/>
              <w:ind w:firstLine="567"/>
              <w:rPr>
                <w:rFonts w:cs="Times New Roman"/>
                <w:b/>
                <w:bCs/>
                <w:sz w:val="26"/>
                <w:szCs w:val="26"/>
              </w:rPr>
            </w:pPr>
            <w:r w:rsidRPr="00E25060">
              <w:rPr>
                <w:rFonts w:cs="Times New Roman"/>
                <w:b/>
                <w:bCs/>
                <w:sz w:val="26"/>
                <w:szCs w:val="26"/>
              </w:rPr>
              <w:t>II. THÔNG TIN CHUNG VỀ NGƯỜI SỬ DỤNG ĐẤT, CHỦ SỞ HỮU TÀI SẢN GẮN LIỀN VỚI ĐẤT</w:t>
            </w:r>
          </w:p>
        </w:tc>
      </w:tr>
      <w:tr w:rsidR="00002B32" w:rsidRPr="00E25060" w14:paraId="6DA435E4" w14:textId="77777777" w:rsidTr="00BB78F5">
        <w:tc>
          <w:tcPr>
            <w:tcW w:w="10065" w:type="dxa"/>
            <w:tcBorders>
              <w:top w:val="single" w:sz="4" w:space="0" w:color="auto"/>
              <w:left w:val="double" w:sz="2" w:space="0" w:color="auto"/>
              <w:bottom w:val="single" w:sz="6" w:space="0" w:color="auto"/>
              <w:right w:val="double" w:sz="2" w:space="0" w:color="auto"/>
            </w:tcBorders>
          </w:tcPr>
          <w:p w14:paraId="76A8FA59" w14:textId="77777777" w:rsidR="00002B32" w:rsidRPr="00E25060" w:rsidRDefault="00002B32" w:rsidP="00BB78F5">
            <w:pPr>
              <w:spacing w:line="400" w:lineRule="exact"/>
              <w:ind w:firstLine="567"/>
              <w:rPr>
                <w:rFonts w:cs="Times New Roman"/>
                <w:sz w:val="26"/>
                <w:szCs w:val="26"/>
              </w:rPr>
            </w:pPr>
            <w:r w:rsidRPr="00E25060">
              <w:rPr>
                <w:rFonts w:cs="Times New Roman"/>
                <w:sz w:val="26"/>
                <w:szCs w:val="26"/>
              </w:rPr>
              <w:t xml:space="preserve">2.1. Tên </w:t>
            </w:r>
            <w:r w:rsidRPr="00E25060">
              <w:rPr>
                <w:rFonts w:cs="Times New Roman"/>
                <w:iCs/>
                <w:sz w:val="26"/>
                <w:szCs w:val="26"/>
                <w:vertAlign w:val="superscript"/>
              </w:rPr>
              <w:t>(3)</w:t>
            </w:r>
            <w:r w:rsidRPr="00E25060">
              <w:rPr>
                <w:rFonts w:cs="Times New Roman"/>
                <w:sz w:val="26"/>
                <w:szCs w:val="26"/>
              </w:rPr>
              <w:t>:.....................................................................................................................</w:t>
            </w:r>
          </w:p>
          <w:p w14:paraId="4B990FF5" w14:textId="77777777" w:rsidR="00002B32" w:rsidRPr="00E25060" w:rsidRDefault="00002B32" w:rsidP="00BB78F5">
            <w:pPr>
              <w:spacing w:line="400" w:lineRule="exact"/>
              <w:ind w:firstLine="567"/>
              <w:rPr>
                <w:rFonts w:cs="Times New Roman"/>
                <w:i/>
                <w:iCs/>
                <w:sz w:val="26"/>
                <w:szCs w:val="26"/>
              </w:rPr>
            </w:pPr>
            <w:r w:rsidRPr="00E25060">
              <w:rPr>
                <w:rFonts w:cs="Times New Roman"/>
                <w:sz w:val="26"/>
                <w:szCs w:val="26"/>
              </w:rPr>
              <w:lastRenderedPageBreak/>
              <w:t xml:space="preserve">2.2. Địa chỉ </w:t>
            </w:r>
            <w:r w:rsidRPr="00E25060">
              <w:rPr>
                <w:rFonts w:cs="Times New Roman"/>
                <w:sz w:val="26"/>
                <w:szCs w:val="26"/>
                <w:vertAlign w:val="superscript"/>
              </w:rPr>
              <w:t>(4)</w:t>
            </w:r>
            <w:r w:rsidRPr="00E25060">
              <w:rPr>
                <w:rFonts w:cs="Times New Roman"/>
                <w:i/>
                <w:iCs/>
                <w:sz w:val="26"/>
                <w:szCs w:val="26"/>
              </w:rPr>
              <w:t>………………………………………………………..…………..…………….</w:t>
            </w:r>
          </w:p>
          <w:p w14:paraId="4A060BEF" w14:textId="77777777" w:rsidR="00002B32" w:rsidRPr="00E25060" w:rsidRDefault="00002B32" w:rsidP="00BB78F5">
            <w:pPr>
              <w:spacing w:line="400" w:lineRule="exact"/>
              <w:ind w:firstLine="567"/>
              <w:rPr>
                <w:rFonts w:cs="Times New Roman"/>
                <w:sz w:val="26"/>
                <w:szCs w:val="26"/>
              </w:rPr>
            </w:pPr>
            <w:r w:rsidRPr="00E25060">
              <w:rPr>
                <w:rFonts w:cs="Times New Roman"/>
                <w:iCs/>
                <w:sz w:val="26"/>
                <w:szCs w:val="26"/>
              </w:rPr>
              <w:t>2.3. Số điện thoại liên hệ:………………… Email (nếu có):……….......…..……..…</w:t>
            </w:r>
          </w:p>
          <w:p w14:paraId="6504B92C" w14:textId="77777777" w:rsidR="00002B32" w:rsidRPr="00E25060" w:rsidRDefault="00002B32"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2.4. Mã số thuế (nếu có):</w:t>
            </w:r>
            <w:r w:rsidRPr="00E25060">
              <w:rPr>
                <w:rFonts w:eastAsia=".VnTime" w:cs="Times New Roman"/>
                <w:sz w:val="26"/>
                <w:szCs w:val="26"/>
                <w:lang w:eastAsia="x-none"/>
              </w:rPr>
              <w:t>………………………………………..…..…...……………</w:t>
            </w:r>
          </w:p>
          <w:p w14:paraId="0140B5AA" w14:textId="77777777" w:rsidR="00002B32" w:rsidRPr="00E25060" w:rsidRDefault="00002B32"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 xml:space="preserve">2.5. Giấy tờ pháp nhân/Số hộ chiếu/Số định danh cá nhân </w:t>
            </w:r>
            <w:r w:rsidRPr="00E25060">
              <w:rPr>
                <w:rFonts w:eastAsia=".VnTime" w:cs="Times New Roman"/>
                <w:bCs/>
                <w:sz w:val="26"/>
                <w:szCs w:val="26"/>
                <w:vertAlign w:val="superscript"/>
                <w:lang w:eastAsia="x-none"/>
              </w:rPr>
              <w:t>(5)</w:t>
            </w:r>
            <w:r w:rsidRPr="00E25060">
              <w:rPr>
                <w:rFonts w:eastAsia=".VnTime" w:cs="Times New Roman"/>
                <w:bCs/>
                <w:sz w:val="26"/>
                <w:szCs w:val="26"/>
                <w:lang w:eastAsia="x-none"/>
              </w:rPr>
              <w:t xml:space="preserve">: </w:t>
            </w:r>
            <w:r w:rsidRPr="00E25060">
              <w:rPr>
                <w:rFonts w:eastAsia=".VnTime" w:cs="Times New Roman"/>
                <w:sz w:val="26"/>
                <w:szCs w:val="26"/>
                <w:lang w:eastAsia="x-none"/>
              </w:rPr>
              <w:t>…………………..……….</w:t>
            </w:r>
          </w:p>
          <w:p w14:paraId="2A85E4B8" w14:textId="77777777" w:rsidR="00002B32" w:rsidRPr="00E25060" w:rsidRDefault="00002B32"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 xml:space="preserve">2.6. Loại thủ tục cần xác định nghĩa vụ tài chính </w:t>
            </w:r>
            <w:r w:rsidRPr="00E25060">
              <w:rPr>
                <w:rFonts w:eastAsia=".VnTime" w:cs="Times New Roman"/>
                <w:bCs/>
                <w:sz w:val="26"/>
                <w:szCs w:val="26"/>
                <w:vertAlign w:val="superscript"/>
                <w:lang w:eastAsia="x-none"/>
              </w:rPr>
              <w:t>(6</w:t>
            </w:r>
            <w:r w:rsidRPr="00E25060">
              <w:rPr>
                <w:rFonts w:eastAsia=".VnTime" w:cs="Times New Roman"/>
                <w:sz w:val="26"/>
                <w:szCs w:val="26"/>
                <w:vertAlign w:val="superscript"/>
                <w:lang w:eastAsia="x-none"/>
              </w:rPr>
              <w:t>)</w:t>
            </w:r>
            <w:r w:rsidRPr="00E25060">
              <w:rPr>
                <w:rFonts w:eastAsia=".VnTime" w:cs="Times New Roman"/>
                <w:sz w:val="26"/>
                <w:szCs w:val="26"/>
                <w:lang w:eastAsia="x-none"/>
              </w:rPr>
              <w:t>:....................................................</w:t>
            </w:r>
          </w:p>
        </w:tc>
      </w:tr>
      <w:tr w:rsidR="00002B32" w:rsidRPr="00E25060" w14:paraId="573B3535" w14:textId="77777777" w:rsidTr="00BB78F5">
        <w:tc>
          <w:tcPr>
            <w:tcW w:w="10065" w:type="dxa"/>
            <w:tcBorders>
              <w:top w:val="single" w:sz="6" w:space="0" w:color="auto"/>
              <w:left w:val="double" w:sz="2" w:space="0" w:color="auto"/>
              <w:bottom w:val="single" w:sz="6" w:space="0" w:color="auto"/>
              <w:right w:val="double" w:sz="2" w:space="0" w:color="auto"/>
            </w:tcBorders>
          </w:tcPr>
          <w:p w14:paraId="4FB4695F" w14:textId="77777777" w:rsidR="00002B32" w:rsidRPr="00E25060" w:rsidRDefault="00002B32" w:rsidP="00BB78F5">
            <w:pPr>
              <w:spacing w:line="400" w:lineRule="exact"/>
              <w:ind w:firstLine="567"/>
              <w:rPr>
                <w:rFonts w:cs="Times New Roman"/>
                <w:b/>
                <w:bCs/>
                <w:sz w:val="26"/>
                <w:szCs w:val="26"/>
              </w:rPr>
            </w:pPr>
            <w:r w:rsidRPr="00E25060">
              <w:rPr>
                <w:rFonts w:cs="Times New Roman"/>
                <w:b/>
                <w:bCs/>
                <w:sz w:val="26"/>
                <w:szCs w:val="26"/>
              </w:rPr>
              <w:lastRenderedPageBreak/>
              <w:t>III. THÔNG TIN VỀ ĐẤT VÀ TÀI SẢN GẮN LIỀN VỚI ĐẤT</w:t>
            </w:r>
          </w:p>
        </w:tc>
      </w:tr>
      <w:tr w:rsidR="00002B32" w:rsidRPr="00E25060" w14:paraId="76B5D97B" w14:textId="77777777" w:rsidTr="00BB78F5">
        <w:tc>
          <w:tcPr>
            <w:tcW w:w="10065" w:type="dxa"/>
            <w:tcBorders>
              <w:top w:val="single" w:sz="6" w:space="0" w:color="auto"/>
              <w:left w:val="double" w:sz="2" w:space="0" w:color="auto"/>
              <w:bottom w:val="single" w:sz="6" w:space="0" w:color="auto"/>
              <w:right w:val="double" w:sz="2" w:space="0" w:color="auto"/>
            </w:tcBorders>
          </w:tcPr>
          <w:p w14:paraId="157507FA" w14:textId="77777777" w:rsidR="00002B32" w:rsidRPr="00E25060" w:rsidRDefault="00002B32" w:rsidP="00BB78F5">
            <w:pPr>
              <w:spacing w:before="60"/>
              <w:ind w:firstLine="598"/>
              <w:rPr>
                <w:rFonts w:cs="Times New Roman"/>
                <w:bCs/>
                <w:sz w:val="26"/>
                <w:szCs w:val="26"/>
              </w:rPr>
            </w:pPr>
            <w:r w:rsidRPr="00E25060">
              <w:rPr>
                <w:rFonts w:cs="Times New Roman"/>
                <w:b/>
                <w:i/>
                <w:iCs/>
                <w:sz w:val="26"/>
                <w:szCs w:val="26"/>
              </w:rPr>
              <w:t>3.1. Thông tin về đất</w:t>
            </w:r>
            <w:r w:rsidRPr="00E25060">
              <w:rPr>
                <w:rFonts w:cs="Times New Roman"/>
                <w:bCs/>
                <w:sz w:val="26"/>
                <w:szCs w:val="26"/>
              </w:rPr>
              <w:t xml:space="preserve"> </w:t>
            </w:r>
          </w:p>
          <w:p w14:paraId="45BFAD81" w14:textId="77777777" w:rsidR="00002B32" w:rsidRPr="00E25060" w:rsidRDefault="00002B32" w:rsidP="00BB78F5">
            <w:pPr>
              <w:spacing w:before="60" w:line="400" w:lineRule="exact"/>
              <w:ind w:firstLine="567"/>
              <w:rPr>
                <w:rFonts w:cs="Times New Roman"/>
                <w:b/>
                <w:bCs/>
                <w:sz w:val="26"/>
                <w:szCs w:val="26"/>
              </w:rPr>
            </w:pPr>
            <w:r w:rsidRPr="00E25060">
              <w:rPr>
                <w:rFonts w:cs="Times New Roman"/>
                <w:sz w:val="26"/>
                <w:szCs w:val="26"/>
              </w:rPr>
              <w:t>3.1.1. Thửa đất số:…………...……..….….; Tờ bản đồ số: …….……………........</w:t>
            </w:r>
          </w:p>
          <w:p w14:paraId="657003BB" w14:textId="77777777" w:rsidR="00002B32" w:rsidRPr="00E25060" w:rsidRDefault="00002B32" w:rsidP="00BB78F5">
            <w:pPr>
              <w:spacing w:before="60" w:line="400" w:lineRule="exact"/>
              <w:ind w:firstLine="567"/>
              <w:rPr>
                <w:rFonts w:cs="Times New Roman"/>
                <w:sz w:val="26"/>
                <w:szCs w:val="26"/>
              </w:rPr>
            </w:pPr>
            <w:r w:rsidRPr="00E25060">
              <w:rPr>
                <w:rFonts w:cs="Times New Roman"/>
                <w:sz w:val="26"/>
                <w:szCs w:val="26"/>
              </w:rPr>
              <w:t xml:space="preserve">3.1.2. Địa chỉ tại </w:t>
            </w:r>
            <w:r w:rsidRPr="00E25060">
              <w:rPr>
                <w:rFonts w:cs="Times New Roman"/>
                <w:sz w:val="26"/>
                <w:szCs w:val="26"/>
                <w:vertAlign w:val="superscript"/>
              </w:rPr>
              <w:t>(7)</w:t>
            </w:r>
            <w:r w:rsidRPr="00E25060">
              <w:rPr>
                <w:rFonts w:cs="Times New Roman"/>
                <w:sz w:val="26"/>
                <w:szCs w:val="26"/>
              </w:rPr>
              <w:t>: ..........................................................................</w:t>
            </w:r>
          </w:p>
          <w:p w14:paraId="154BFCEB" w14:textId="77777777" w:rsidR="00002B32" w:rsidRPr="00E25060" w:rsidRDefault="00002B32" w:rsidP="00BB78F5">
            <w:pPr>
              <w:spacing w:before="60" w:line="400" w:lineRule="exact"/>
              <w:ind w:firstLine="567"/>
              <w:rPr>
                <w:rFonts w:cs="Times New Roman"/>
                <w:sz w:val="26"/>
                <w:szCs w:val="26"/>
              </w:rPr>
            </w:pPr>
            <w:r w:rsidRPr="00E25060">
              <w:rPr>
                <w:rFonts w:cs="Times New Roman"/>
                <w:sz w:val="26"/>
                <w:szCs w:val="26"/>
              </w:rPr>
              <w:t>3.1.3. Giá đất</w:t>
            </w:r>
          </w:p>
          <w:p w14:paraId="1F329100" w14:textId="77777777" w:rsidR="00002B32" w:rsidRPr="00E25060" w:rsidRDefault="00002B32" w:rsidP="00BB78F5">
            <w:pPr>
              <w:spacing w:before="60"/>
              <w:ind w:firstLine="598"/>
              <w:rPr>
                <w:rFonts w:cs="Times New Roman"/>
                <w:sz w:val="26"/>
                <w:szCs w:val="26"/>
              </w:rPr>
            </w:pPr>
            <w:r w:rsidRPr="00E25060">
              <w:rPr>
                <w:rFonts w:cs="Times New Roman"/>
                <w:sz w:val="26"/>
                <w:szCs w:val="26"/>
              </w:rPr>
              <w:t>- Giá đất theo bảng giá (đối với trường hợp áp dụng giá đất theo bảng giá):..........</w:t>
            </w:r>
            <w:r w:rsidRPr="00E25060">
              <w:rPr>
                <w:rFonts w:cs="Times New Roman"/>
                <w:bCs/>
                <w:sz w:val="26"/>
                <w:szCs w:val="26"/>
              </w:rPr>
              <w:t>m</w:t>
            </w:r>
            <w:r w:rsidRPr="00E25060">
              <w:rPr>
                <w:rFonts w:cs="Times New Roman"/>
                <w:bCs/>
                <w:sz w:val="26"/>
                <w:szCs w:val="26"/>
                <w:vertAlign w:val="superscript"/>
              </w:rPr>
              <w:t>2</w:t>
            </w:r>
            <w:r w:rsidRPr="00E25060">
              <w:rPr>
                <w:rFonts w:cs="Times New Roman"/>
                <w:sz w:val="26"/>
                <w:szCs w:val="26"/>
              </w:rPr>
              <w:t xml:space="preserve"> </w:t>
            </w:r>
          </w:p>
          <w:p w14:paraId="71F1675E" w14:textId="77777777" w:rsidR="00002B32" w:rsidRPr="00E25060" w:rsidRDefault="00002B32" w:rsidP="00BB78F5">
            <w:pPr>
              <w:spacing w:before="60"/>
              <w:ind w:firstLine="598"/>
              <w:rPr>
                <w:rFonts w:cs="Times New Roman"/>
                <w:sz w:val="26"/>
                <w:szCs w:val="26"/>
              </w:rPr>
            </w:pPr>
            <w:r w:rsidRPr="00E25060">
              <w:rPr>
                <w:rFonts w:cs="Times New Roman"/>
                <w:sz w:val="26"/>
                <w:szCs w:val="26"/>
              </w:rPr>
              <w:t>- Giá đất cụ thể: ..............</w:t>
            </w:r>
            <w:r w:rsidRPr="00E25060">
              <w:rPr>
                <w:rFonts w:cs="Times New Roman"/>
                <w:bCs/>
                <w:sz w:val="26"/>
                <w:szCs w:val="26"/>
              </w:rPr>
              <w:t>m</w:t>
            </w:r>
            <w:r w:rsidRPr="00E25060">
              <w:rPr>
                <w:rFonts w:cs="Times New Roman"/>
                <w:bCs/>
                <w:sz w:val="26"/>
                <w:szCs w:val="26"/>
                <w:vertAlign w:val="superscript"/>
              </w:rPr>
              <w:t>2</w:t>
            </w:r>
            <w:r w:rsidRPr="00E25060">
              <w:rPr>
                <w:rFonts w:cs="Times New Roman"/>
                <w:sz w:val="26"/>
                <w:szCs w:val="26"/>
              </w:rPr>
              <w:t xml:space="preserve"> </w:t>
            </w:r>
          </w:p>
          <w:p w14:paraId="55176E18" w14:textId="77777777" w:rsidR="00002B32" w:rsidRPr="00E25060" w:rsidRDefault="00002B32" w:rsidP="00BB78F5">
            <w:pPr>
              <w:spacing w:before="60"/>
              <w:ind w:firstLine="598"/>
              <w:rPr>
                <w:rFonts w:cs="Times New Roman"/>
                <w:sz w:val="26"/>
                <w:szCs w:val="26"/>
              </w:rPr>
            </w:pPr>
            <w:r w:rsidRPr="00E25060">
              <w:rPr>
                <w:rFonts w:cs="Times New Roman"/>
                <w:sz w:val="26"/>
                <w:szCs w:val="26"/>
              </w:rPr>
              <w:t>- Giá trúng đấu giá: ..............</w:t>
            </w:r>
            <w:r w:rsidRPr="00E25060">
              <w:rPr>
                <w:rFonts w:cs="Times New Roman"/>
                <w:bCs/>
                <w:sz w:val="26"/>
                <w:szCs w:val="26"/>
              </w:rPr>
              <w:t>m</w:t>
            </w:r>
            <w:r w:rsidRPr="00E25060">
              <w:rPr>
                <w:rFonts w:cs="Times New Roman"/>
                <w:bCs/>
                <w:sz w:val="26"/>
                <w:szCs w:val="26"/>
                <w:vertAlign w:val="superscript"/>
              </w:rPr>
              <w:t>2</w:t>
            </w:r>
            <w:r w:rsidRPr="00E25060">
              <w:rPr>
                <w:rFonts w:cs="Times New Roman"/>
                <w:sz w:val="26"/>
                <w:szCs w:val="26"/>
              </w:rPr>
              <w:t xml:space="preserve"> </w:t>
            </w:r>
          </w:p>
          <w:p w14:paraId="7EE76CC0" w14:textId="77777777" w:rsidR="00002B32" w:rsidRPr="00E25060" w:rsidRDefault="00002B32" w:rsidP="00BB78F5">
            <w:pPr>
              <w:spacing w:before="60"/>
              <w:ind w:firstLine="598"/>
              <w:rPr>
                <w:rFonts w:cs="Times New Roman"/>
                <w:sz w:val="26"/>
                <w:szCs w:val="26"/>
              </w:rPr>
            </w:pPr>
            <w:r w:rsidRPr="00E25060">
              <w:rPr>
                <w:rFonts w:cs="Times New Roman"/>
                <w:sz w:val="26"/>
                <w:szCs w:val="26"/>
              </w:rPr>
              <w:t>- Giá đất trước khi chuyển mục đích sử dụng đất: ………………………</w:t>
            </w:r>
          </w:p>
          <w:p w14:paraId="0F440062" w14:textId="77777777" w:rsidR="00002B32" w:rsidRPr="00E25060" w:rsidRDefault="00002B32" w:rsidP="00BB78F5">
            <w:pPr>
              <w:spacing w:before="60" w:line="400" w:lineRule="exact"/>
              <w:ind w:firstLine="567"/>
              <w:rPr>
                <w:rFonts w:cs="Times New Roman"/>
                <w:bCs/>
                <w:sz w:val="26"/>
                <w:szCs w:val="26"/>
              </w:rPr>
            </w:pPr>
            <w:r w:rsidRPr="00E25060">
              <w:rPr>
                <w:rFonts w:cs="Times New Roman"/>
                <w:bCs/>
                <w:sz w:val="26"/>
                <w:szCs w:val="26"/>
              </w:rPr>
              <w:t>3.1.4. Diện tích thửa đất:....................................m</w:t>
            </w:r>
            <w:r w:rsidRPr="00E25060">
              <w:rPr>
                <w:rFonts w:cs="Times New Roman"/>
                <w:bCs/>
                <w:sz w:val="26"/>
                <w:szCs w:val="26"/>
                <w:vertAlign w:val="superscript"/>
              </w:rPr>
              <w:t>2</w:t>
            </w:r>
          </w:p>
          <w:p w14:paraId="3ECF622E" w14:textId="77777777" w:rsidR="00002B32" w:rsidRPr="00E25060" w:rsidRDefault="00002B32" w:rsidP="00BB78F5">
            <w:pPr>
              <w:spacing w:before="60" w:line="400" w:lineRule="exact"/>
              <w:ind w:firstLine="567"/>
              <w:rPr>
                <w:rFonts w:cs="Times New Roman"/>
                <w:spacing w:val="-8"/>
                <w:sz w:val="26"/>
                <w:szCs w:val="26"/>
              </w:rPr>
            </w:pPr>
            <w:r w:rsidRPr="00E25060">
              <w:rPr>
                <w:rFonts w:cs="Times New Roman"/>
                <w:bCs/>
                <w:sz w:val="26"/>
                <w:szCs w:val="26"/>
              </w:rPr>
              <w:t>- Diện tích sử dụng</w:t>
            </w:r>
            <w:r w:rsidRPr="00E25060">
              <w:rPr>
                <w:rFonts w:cs="Times New Roman"/>
                <w:spacing w:val="-8"/>
                <w:sz w:val="26"/>
                <w:szCs w:val="26"/>
              </w:rPr>
              <w:t xml:space="preserve"> chung: .....................................m</w:t>
            </w:r>
            <w:r w:rsidRPr="00E25060">
              <w:rPr>
                <w:rFonts w:cs="Times New Roman"/>
                <w:spacing w:val="-8"/>
                <w:sz w:val="26"/>
                <w:szCs w:val="26"/>
                <w:vertAlign w:val="superscript"/>
              </w:rPr>
              <w:t>2</w:t>
            </w:r>
          </w:p>
          <w:p w14:paraId="34F6497E" w14:textId="77777777" w:rsidR="00002B32" w:rsidRPr="00E25060" w:rsidRDefault="00002B32" w:rsidP="00BB78F5">
            <w:pPr>
              <w:spacing w:before="60" w:line="400" w:lineRule="exact"/>
              <w:ind w:firstLine="567"/>
              <w:rPr>
                <w:rFonts w:cs="Times New Roman"/>
                <w:spacing w:val="-8"/>
                <w:sz w:val="26"/>
                <w:szCs w:val="26"/>
              </w:rPr>
            </w:pPr>
            <w:r w:rsidRPr="00E25060">
              <w:rPr>
                <w:rFonts w:cs="Times New Roman"/>
                <w:spacing w:val="-8"/>
                <w:sz w:val="26"/>
                <w:szCs w:val="26"/>
              </w:rPr>
              <w:t>- Diện tích sử dụng riêng: .........................................m</w:t>
            </w:r>
            <w:r w:rsidRPr="00E25060">
              <w:rPr>
                <w:rFonts w:cs="Times New Roman"/>
                <w:spacing w:val="-8"/>
                <w:sz w:val="26"/>
                <w:szCs w:val="26"/>
                <w:vertAlign w:val="superscript"/>
              </w:rPr>
              <w:t>2</w:t>
            </w:r>
          </w:p>
          <w:p w14:paraId="676E24E3" w14:textId="77777777" w:rsidR="00002B32" w:rsidRPr="00E25060" w:rsidRDefault="00002B32" w:rsidP="00BB78F5">
            <w:pPr>
              <w:spacing w:before="60" w:line="400" w:lineRule="exact"/>
              <w:ind w:firstLine="567"/>
              <w:rPr>
                <w:rFonts w:cs="Times New Roman"/>
                <w:bCs/>
                <w:sz w:val="26"/>
                <w:szCs w:val="26"/>
              </w:rPr>
            </w:pPr>
            <w:r w:rsidRPr="00E25060">
              <w:rPr>
                <w:rFonts w:cs="Times New Roman"/>
                <w:bCs/>
                <w:sz w:val="26"/>
                <w:szCs w:val="26"/>
              </w:rPr>
              <w:t>- Diện tích phải nộp tiền sử dụng đất/tiền thuê đất:...........................................m</w:t>
            </w:r>
            <w:r w:rsidRPr="00E25060">
              <w:rPr>
                <w:rFonts w:cs="Times New Roman"/>
                <w:bCs/>
                <w:sz w:val="26"/>
                <w:szCs w:val="26"/>
                <w:vertAlign w:val="superscript"/>
              </w:rPr>
              <w:t>2</w:t>
            </w:r>
          </w:p>
          <w:p w14:paraId="078A0890" w14:textId="77777777" w:rsidR="00002B32" w:rsidRPr="00E25060" w:rsidRDefault="00002B32" w:rsidP="00BB78F5">
            <w:pPr>
              <w:spacing w:before="60" w:line="400" w:lineRule="exact"/>
              <w:ind w:firstLine="567"/>
              <w:rPr>
                <w:rFonts w:cs="Times New Roman"/>
                <w:bCs/>
                <w:sz w:val="26"/>
                <w:szCs w:val="26"/>
              </w:rPr>
            </w:pPr>
            <w:r w:rsidRPr="00E25060">
              <w:rPr>
                <w:rFonts w:cs="Times New Roman"/>
                <w:bCs/>
                <w:sz w:val="26"/>
                <w:szCs w:val="26"/>
              </w:rPr>
              <w:t>- Diện tích không phải nộp tiền sử dụng đất/tiền thuê đất:.............................m</w:t>
            </w:r>
            <w:r w:rsidRPr="00E25060">
              <w:rPr>
                <w:rFonts w:cs="Times New Roman"/>
                <w:bCs/>
                <w:sz w:val="26"/>
                <w:szCs w:val="26"/>
                <w:vertAlign w:val="superscript"/>
              </w:rPr>
              <w:t>2</w:t>
            </w:r>
          </w:p>
          <w:p w14:paraId="55772599" w14:textId="77777777" w:rsidR="00002B32" w:rsidRPr="00E25060" w:rsidRDefault="00002B32" w:rsidP="00BB78F5">
            <w:pPr>
              <w:spacing w:before="60" w:line="400" w:lineRule="exact"/>
              <w:ind w:firstLine="567"/>
              <w:rPr>
                <w:rFonts w:cs="Times New Roman"/>
                <w:bCs/>
                <w:sz w:val="26"/>
                <w:szCs w:val="26"/>
              </w:rPr>
            </w:pPr>
            <w:r w:rsidRPr="00E25060">
              <w:rPr>
                <w:rFonts w:cs="Times New Roman"/>
                <w:bCs/>
                <w:sz w:val="26"/>
                <w:szCs w:val="26"/>
              </w:rPr>
              <w:t>- Diện tích đất trong hạn mức:......................................m</w:t>
            </w:r>
            <w:r w:rsidRPr="00E25060">
              <w:rPr>
                <w:rFonts w:cs="Times New Roman"/>
                <w:bCs/>
                <w:sz w:val="26"/>
                <w:szCs w:val="26"/>
                <w:vertAlign w:val="superscript"/>
              </w:rPr>
              <w:t>2</w:t>
            </w:r>
          </w:p>
          <w:p w14:paraId="56EA3BA4" w14:textId="77777777" w:rsidR="00002B32" w:rsidRPr="00E25060" w:rsidRDefault="00002B32" w:rsidP="00BB78F5">
            <w:pPr>
              <w:spacing w:before="60" w:line="400" w:lineRule="exact"/>
              <w:ind w:firstLine="567"/>
              <w:rPr>
                <w:rFonts w:cs="Times New Roman"/>
                <w:bCs/>
                <w:sz w:val="26"/>
                <w:szCs w:val="26"/>
              </w:rPr>
            </w:pPr>
            <w:r w:rsidRPr="00E25060">
              <w:rPr>
                <w:rFonts w:cs="Times New Roman"/>
                <w:bCs/>
                <w:sz w:val="26"/>
                <w:szCs w:val="26"/>
              </w:rPr>
              <w:t>- Diện tích đất ngoài hạn mức:......................................m</w:t>
            </w:r>
            <w:r w:rsidRPr="00E25060">
              <w:rPr>
                <w:rFonts w:cs="Times New Roman"/>
                <w:bCs/>
                <w:sz w:val="26"/>
                <w:szCs w:val="26"/>
                <w:vertAlign w:val="superscript"/>
              </w:rPr>
              <w:t>2</w:t>
            </w:r>
          </w:p>
          <w:p w14:paraId="72FEF358" w14:textId="77777777" w:rsidR="00002B32" w:rsidRPr="00E25060" w:rsidRDefault="00002B32" w:rsidP="00BB78F5">
            <w:pPr>
              <w:spacing w:before="60" w:line="400" w:lineRule="exact"/>
              <w:ind w:firstLine="567"/>
              <w:rPr>
                <w:rFonts w:cs="Times New Roman"/>
                <w:bCs/>
                <w:sz w:val="26"/>
                <w:szCs w:val="26"/>
              </w:rPr>
            </w:pPr>
            <w:r w:rsidRPr="00E25060">
              <w:rPr>
                <w:rFonts w:cs="Times New Roman"/>
                <w:bCs/>
                <w:sz w:val="26"/>
                <w:szCs w:val="26"/>
              </w:rPr>
              <w:t>- Diện tích chuyển mục đích sử dụng đất:......................................m</w:t>
            </w:r>
            <w:r w:rsidRPr="00E25060">
              <w:rPr>
                <w:rFonts w:cs="Times New Roman"/>
                <w:bCs/>
                <w:sz w:val="26"/>
                <w:szCs w:val="26"/>
                <w:vertAlign w:val="superscript"/>
              </w:rPr>
              <w:t>2</w:t>
            </w:r>
          </w:p>
          <w:p w14:paraId="39CA5EF8" w14:textId="77777777" w:rsidR="00002B32" w:rsidRPr="00E25060" w:rsidRDefault="00002B32" w:rsidP="00BB78F5">
            <w:pPr>
              <w:spacing w:before="60" w:line="400" w:lineRule="exact"/>
              <w:ind w:firstLine="567"/>
              <w:rPr>
                <w:rFonts w:cs="Times New Roman"/>
                <w:bCs/>
                <w:sz w:val="26"/>
                <w:szCs w:val="26"/>
              </w:rPr>
            </w:pPr>
            <w:r w:rsidRPr="00E25060">
              <w:rPr>
                <w:rFonts w:cs="Times New Roman"/>
                <w:bCs/>
                <w:sz w:val="26"/>
                <w:szCs w:val="26"/>
              </w:rPr>
              <w:t>3.1.5. Nguồn gốc sử dụng đất:.....................................................................................</w:t>
            </w:r>
          </w:p>
          <w:p w14:paraId="23AA2E6E" w14:textId="77777777" w:rsidR="00002B32" w:rsidRPr="00E25060" w:rsidRDefault="00002B32" w:rsidP="00BB78F5">
            <w:pPr>
              <w:spacing w:before="60" w:line="400" w:lineRule="exact"/>
              <w:ind w:firstLine="567"/>
              <w:rPr>
                <w:rFonts w:cs="Times New Roman"/>
                <w:bCs/>
                <w:sz w:val="26"/>
                <w:szCs w:val="26"/>
              </w:rPr>
            </w:pPr>
            <w:r w:rsidRPr="00E25060">
              <w:rPr>
                <w:rFonts w:cs="Times New Roman"/>
                <w:bCs/>
                <w:sz w:val="26"/>
                <w:szCs w:val="26"/>
              </w:rPr>
              <w:t xml:space="preserve">3.1.6. Mục đích sử dụng đất </w:t>
            </w:r>
            <w:r w:rsidRPr="00E25060">
              <w:rPr>
                <w:rFonts w:cs="Times New Roman"/>
                <w:bCs/>
                <w:sz w:val="26"/>
                <w:szCs w:val="26"/>
                <w:vertAlign w:val="superscript"/>
              </w:rPr>
              <w:t>(8)</w:t>
            </w:r>
            <w:r w:rsidRPr="00E25060">
              <w:rPr>
                <w:rFonts w:cs="Times New Roman"/>
                <w:bCs/>
                <w:sz w:val="26"/>
                <w:szCs w:val="26"/>
              </w:rPr>
              <w:t>:..................................................................................</w:t>
            </w:r>
          </w:p>
          <w:p w14:paraId="52C3FFBC" w14:textId="77777777" w:rsidR="00002B32" w:rsidRPr="00E25060" w:rsidRDefault="00002B32" w:rsidP="00BB78F5">
            <w:pPr>
              <w:spacing w:before="60" w:afterAutospacing="1"/>
              <w:ind w:firstLine="598"/>
              <w:rPr>
                <w:rFonts w:cs="Times New Roman"/>
                <w:bCs/>
                <w:sz w:val="26"/>
                <w:szCs w:val="26"/>
              </w:rPr>
            </w:pPr>
            <w:r w:rsidRPr="00E25060">
              <w:rPr>
                <w:rFonts w:cs="Times New Roman"/>
                <w:bCs/>
                <w:sz w:val="26"/>
                <w:szCs w:val="26"/>
              </w:rPr>
              <w:t xml:space="preserve">Mục đích sử dụng đất trước khi chuyển mục đích: …………………………………… </w:t>
            </w:r>
          </w:p>
          <w:p w14:paraId="4436BDF7" w14:textId="77777777" w:rsidR="00002B32" w:rsidRPr="00E25060" w:rsidRDefault="00002B32" w:rsidP="00BB78F5">
            <w:pPr>
              <w:spacing w:before="60" w:line="400" w:lineRule="exact"/>
              <w:ind w:firstLine="567"/>
              <w:rPr>
                <w:rFonts w:cs="Times New Roman"/>
                <w:bCs/>
                <w:sz w:val="26"/>
                <w:szCs w:val="26"/>
              </w:rPr>
            </w:pPr>
            <w:r w:rsidRPr="00E25060">
              <w:rPr>
                <w:rFonts w:cs="Times New Roman"/>
                <w:bCs/>
                <w:sz w:val="26"/>
                <w:szCs w:val="26"/>
              </w:rPr>
              <w:t>3.1.7. Thời hạn sử dụng đất:</w:t>
            </w:r>
          </w:p>
          <w:p w14:paraId="03229170" w14:textId="77777777" w:rsidR="00002B32" w:rsidRPr="00E25060" w:rsidRDefault="00002B32" w:rsidP="00BB78F5">
            <w:pPr>
              <w:spacing w:before="60" w:line="400" w:lineRule="exact"/>
              <w:ind w:firstLine="567"/>
              <w:rPr>
                <w:rFonts w:cs="Times New Roman"/>
                <w:bCs/>
                <w:sz w:val="26"/>
                <w:szCs w:val="26"/>
              </w:rPr>
            </w:pPr>
            <w:r w:rsidRPr="00E25060">
              <w:rPr>
                <w:rFonts w:cs="Times New Roman"/>
                <w:bCs/>
                <w:sz w:val="26"/>
                <w:szCs w:val="26"/>
              </w:rPr>
              <w:lastRenderedPageBreak/>
              <w:t xml:space="preserve">- Ổn định lâu dài </w:t>
            </w:r>
            <w:r w:rsidRPr="00E25060">
              <w:rPr>
                <w:rFonts w:cs="Times New Roman"/>
              </w:rPr>
              <w:sym w:font="Wingdings 2" w:char="F0A3"/>
            </w:r>
          </w:p>
          <w:p w14:paraId="60322DF5" w14:textId="77777777" w:rsidR="00002B32" w:rsidRPr="00E25060" w:rsidRDefault="00002B32" w:rsidP="00BB78F5">
            <w:pPr>
              <w:spacing w:before="60" w:line="400" w:lineRule="exact"/>
              <w:ind w:firstLine="567"/>
              <w:rPr>
                <w:rFonts w:cs="Times New Roman"/>
                <w:bCs/>
                <w:sz w:val="26"/>
                <w:szCs w:val="26"/>
              </w:rPr>
            </w:pPr>
            <w:r w:rsidRPr="00E25060">
              <w:rPr>
                <w:rFonts w:cs="Times New Roman"/>
                <w:bCs/>
                <w:sz w:val="26"/>
                <w:szCs w:val="26"/>
              </w:rPr>
              <w:t>- Có thời hạn:……..…..năm. Từ ngày ……/……/……. đến ngày:……../….../.......</w:t>
            </w:r>
          </w:p>
          <w:p w14:paraId="0019F9A9" w14:textId="77777777" w:rsidR="00002B32" w:rsidRPr="00E25060" w:rsidRDefault="00002B32" w:rsidP="00BB78F5">
            <w:pPr>
              <w:spacing w:before="60" w:line="400" w:lineRule="exact"/>
              <w:ind w:firstLine="567"/>
              <w:rPr>
                <w:rFonts w:cs="Times New Roman"/>
                <w:bCs/>
                <w:sz w:val="26"/>
                <w:szCs w:val="26"/>
              </w:rPr>
            </w:pPr>
            <w:r w:rsidRPr="00E25060">
              <w:rPr>
                <w:rFonts w:cs="Times New Roman"/>
                <w:bCs/>
                <w:sz w:val="26"/>
                <w:szCs w:val="26"/>
              </w:rPr>
              <w:t>- Gia hạn...................... năm. Từ ngày ……/……/……. đến ngày:…..../…….../.........</w:t>
            </w:r>
          </w:p>
          <w:p w14:paraId="7F8B70DA" w14:textId="77777777" w:rsidR="00002B32" w:rsidRPr="00E25060" w:rsidRDefault="00002B32" w:rsidP="00BB78F5">
            <w:pPr>
              <w:spacing w:before="60" w:line="400" w:lineRule="exact"/>
              <w:ind w:firstLine="567"/>
              <w:rPr>
                <w:rFonts w:cs="Times New Roman"/>
                <w:sz w:val="26"/>
                <w:szCs w:val="26"/>
              </w:rPr>
            </w:pPr>
            <w:r w:rsidRPr="00E25060">
              <w:rPr>
                <w:rFonts w:cs="Times New Roman"/>
                <w:bCs/>
                <w:sz w:val="26"/>
                <w:szCs w:val="26"/>
              </w:rPr>
              <w:t xml:space="preserve">3.1.8. Thời điểm bắt đầu sử dụng đất từ </w:t>
            </w:r>
            <w:r w:rsidRPr="00E25060">
              <w:rPr>
                <w:rFonts w:cs="Times New Roman"/>
                <w:sz w:val="26"/>
                <w:szCs w:val="26"/>
              </w:rPr>
              <w:t>ngày</w:t>
            </w:r>
            <w:r w:rsidRPr="00E25060">
              <w:rPr>
                <w:rFonts w:cs="Times New Roman"/>
                <w:bCs/>
                <w:sz w:val="26"/>
                <w:szCs w:val="26"/>
              </w:rPr>
              <w:t>:……../………..../……….....</w:t>
            </w:r>
          </w:p>
          <w:p w14:paraId="23755EB3" w14:textId="77777777" w:rsidR="00002B32" w:rsidRPr="00E25060" w:rsidRDefault="00002B32" w:rsidP="00BB78F5">
            <w:pPr>
              <w:spacing w:before="60" w:line="400" w:lineRule="exact"/>
              <w:ind w:firstLine="567"/>
              <w:rPr>
                <w:rFonts w:cs="Times New Roman"/>
                <w:bCs/>
                <w:sz w:val="26"/>
                <w:szCs w:val="26"/>
              </w:rPr>
            </w:pPr>
            <w:r w:rsidRPr="00E25060">
              <w:rPr>
                <w:rFonts w:cs="Times New Roman"/>
                <w:bCs/>
                <w:sz w:val="26"/>
                <w:szCs w:val="26"/>
              </w:rPr>
              <w:t>3.1.9. Hình thức sử dụng đất</w:t>
            </w:r>
            <w:r w:rsidRPr="00E25060">
              <w:rPr>
                <w:rFonts w:cs="Times New Roman"/>
                <w:bCs/>
                <w:sz w:val="26"/>
                <w:szCs w:val="26"/>
                <w:vertAlign w:val="superscript"/>
              </w:rPr>
              <w:t>(9)</w:t>
            </w:r>
            <w:r w:rsidRPr="00E25060">
              <w:rPr>
                <w:rFonts w:cs="Times New Roman"/>
                <w:bCs/>
                <w:sz w:val="26"/>
                <w:szCs w:val="26"/>
              </w:rPr>
              <w:t>:……………………</w:t>
            </w:r>
          </w:p>
          <w:p w14:paraId="68BEB1BF" w14:textId="77777777" w:rsidR="00002B32" w:rsidRPr="00E25060" w:rsidRDefault="00002B32" w:rsidP="00BB78F5">
            <w:pPr>
              <w:spacing w:before="60" w:line="400" w:lineRule="exact"/>
              <w:ind w:firstLine="567"/>
              <w:rPr>
                <w:rFonts w:cs="Times New Roman"/>
                <w:bCs/>
                <w:sz w:val="26"/>
                <w:szCs w:val="26"/>
              </w:rPr>
            </w:pPr>
            <w:r w:rsidRPr="00E25060">
              <w:rPr>
                <w:rFonts w:cs="Times New Roman"/>
                <w:bCs/>
                <w:sz w:val="26"/>
                <w:szCs w:val="26"/>
              </w:rPr>
              <w:t>3.1.10. Giấy tờ về quyền sử dụng đất</w:t>
            </w:r>
            <w:r w:rsidRPr="00E25060">
              <w:rPr>
                <w:rFonts w:cs="Times New Roman"/>
                <w:bCs/>
                <w:sz w:val="26"/>
                <w:szCs w:val="26"/>
                <w:vertAlign w:val="superscript"/>
              </w:rPr>
              <w:t>(10)</w:t>
            </w:r>
            <w:r w:rsidRPr="00E25060">
              <w:rPr>
                <w:rFonts w:cs="Times New Roman"/>
                <w:bCs/>
                <w:sz w:val="26"/>
                <w:szCs w:val="26"/>
              </w:rPr>
              <w:t>:……………...............................................</w:t>
            </w:r>
          </w:p>
        </w:tc>
      </w:tr>
      <w:tr w:rsidR="00002B32" w:rsidRPr="00E25060" w14:paraId="29DD6750" w14:textId="77777777" w:rsidTr="00BB78F5">
        <w:trPr>
          <w:trHeight w:val="450"/>
        </w:trPr>
        <w:tc>
          <w:tcPr>
            <w:tcW w:w="10065" w:type="dxa"/>
            <w:tcBorders>
              <w:top w:val="single" w:sz="6" w:space="0" w:color="auto"/>
              <w:left w:val="double" w:sz="2" w:space="0" w:color="auto"/>
              <w:bottom w:val="single" w:sz="6" w:space="0" w:color="auto"/>
              <w:right w:val="double" w:sz="2" w:space="0" w:color="auto"/>
            </w:tcBorders>
          </w:tcPr>
          <w:p w14:paraId="39652F82" w14:textId="77777777" w:rsidR="00002B32" w:rsidRPr="00E25060" w:rsidRDefault="00002B32" w:rsidP="00BB78F5">
            <w:pPr>
              <w:spacing w:before="60" w:line="400" w:lineRule="exact"/>
              <w:ind w:firstLine="567"/>
              <w:rPr>
                <w:rFonts w:cs="Times New Roman"/>
                <w:b/>
                <w:i/>
                <w:iCs/>
                <w:sz w:val="26"/>
                <w:szCs w:val="26"/>
              </w:rPr>
            </w:pPr>
            <w:r w:rsidRPr="00E25060">
              <w:rPr>
                <w:rFonts w:cs="Times New Roman"/>
                <w:b/>
                <w:i/>
                <w:iCs/>
                <w:sz w:val="26"/>
                <w:szCs w:val="26"/>
              </w:rPr>
              <w:lastRenderedPageBreak/>
              <w:t>3.2. Thông tin về tài sản gắn liền với đất</w:t>
            </w:r>
          </w:p>
          <w:p w14:paraId="79DC5063" w14:textId="77777777" w:rsidR="00002B32" w:rsidRPr="00E25060" w:rsidRDefault="00002B32" w:rsidP="00BB78F5">
            <w:pPr>
              <w:spacing w:before="60" w:line="400" w:lineRule="exact"/>
              <w:ind w:firstLine="567"/>
              <w:rPr>
                <w:rFonts w:cs="Times New Roman"/>
                <w:sz w:val="26"/>
                <w:szCs w:val="26"/>
              </w:rPr>
            </w:pPr>
            <w:r w:rsidRPr="00E25060">
              <w:rPr>
                <w:rFonts w:cs="Times New Roman"/>
                <w:sz w:val="26"/>
                <w:szCs w:val="26"/>
              </w:rPr>
              <w:t>3.2.1. Loại nhà ở, công trình:……..…….; cấp hạng nhà ở, công trình:…………….</w:t>
            </w:r>
          </w:p>
          <w:p w14:paraId="1404CEB8" w14:textId="77777777" w:rsidR="00002B32" w:rsidRPr="00E25060" w:rsidRDefault="00002B32" w:rsidP="00BB78F5">
            <w:pPr>
              <w:spacing w:before="60" w:line="400" w:lineRule="exact"/>
              <w:ind w:firstLine="567"/>
              <w:rPr>
                <w:rFonts w:cs="Times New Roman"/>
                <w:sz w:val="26"/>
                <w:szCs w:val="26"/>
              </w:rPr>
            </w:pPr>
            <w:r w:rsidRPr="00E25060">
              <w:rPr>
                <w:rFonts w:cs="Times New Roman"/>
                <w:sz w:val="26"/>
                <w:szCs w:val="26"/>
              </w:rPr>
              <w:t>3.2.2. Diện tích xây dựng:………………………………………………………..</w:t>
            </w:r>
            <w:r w:rsidRPr="00E25060">
              <w:rPr>
                <w:rFonts w:cs="Times New Roman"/>
                <w:spacing w:val="-8"/>
                <w:sz w:val="26"/>
                <w:szCs w:val="26"/>
              </w:rPr>
              <w:t>m</w:t>
            </w:r>
            <w:r w:rsidRPr="00E25060">
              <w:rPr>
                <w:rFonts w:cs="Times New Roman"/>
                <w:spacing w:val="-8"/>
                <w:sz w:val="26"/>
                <w:szCs w:val="26"/>
                <w:vertAlign w:val="superscript"/>
              </w:rPr>
              <w:t>2</w:t>
            </w:r>
            <w:r w:rsidRPr="00E25060">
              <w:rPr>
                <w:rFonts w:cs="Times New Roman"/>
                <w:spacing w:val="-8"/>
                <w:sz w:val="26"/>
                <w:szCs w:val="26"/>
              </w:rPr>
              <w:t xml:space="preserve"> </w:t>
            </w:r>
          </w:p>
          <w:p w14:paraId="177B19ED" w14:textId="77777777" w:rsidR="00002B32" w:rsidRPr="00E25060" w:rsidRDefault="00002B32" w:rsidP="00BB78F5">
            <w:pPr>
              <w:spacing w:before="60" w:line="400" w:lineRule="exact"/>
              <w:ind w:firstLine="567"/>
              <w:rPr>
                <w:rFonts w:cs="Times New Roman"/>
                <w:sz w:val="26"/>
                <w:szCs w:val="26"/>
              </w:rPr>
            </w:pPr>
            <w:r w:rsidRPr="00E25060">
              <w:rPr>
                <w:rFonts w:cs="Times New Roman"/>
                <w:sz w:val="26"/>
                <w:szCs w:val="26"/>
              </w:rPr>
              <w:t>3.2.3. Diện tích sàn xây dựng/diện tích sử dụng :…………………………………</w:t>
            </w:r>
            <w:r w:rsidRPr="00E25060">
              <w:rPr>
                <w:rFonts w:cs="Times New Roman"/>
                <w:spacing w:val="-8"/>
                <w:sz w:val="26"/>
                <w:szCs w:val="26"/>
              </w:rPr>
              <w:t>m</w:t>
            </w:r>
            <w:r w:rsidRPr="00E25060">
              <w:rPr>
                <w:rFonts w:cs="Times New Roman"/>
                <w:spacing w:val="-8"/>
                <w:sz w:val="26"/>
                <w:szCs w:val="26"/>
                <w:vertAlign w:val="superscript"/>
              </w:rPr>
              <w:t>2</w:t>
            </w:r>
            <w:r w:rsidRPr="00E25060">
              <w:rPr>
                <w:rFonts w:cs="Times New Roman"/>
                <w:spacing w:val="-8"/>
                <w:sz w:val="26"/>
                <w:szCs w:val="26"/>
              </w:rPr>
              <w:t xml:space="preserve"> </w:t>
            </w:r>
          </w:p>
          <w:p w14:paraId="689E4B99" w14:textId="77777777" w:rsidR="00002B32" w:rsidRPr="00E25060" w:rsidRDefault="00002B32" w:rsidP="00BB78F5">
            <w:pPr>
              <w:spacing w:before="60" w:line="400" w:lineRule="exact"/>
              <w:ind w:firstLine="567"/>
              <w:rPr>
                <w:rFonts w:cs="Times New Roman"/>
                <w:sz w:val="26"/>
                <w:szCs w:val="26"/>
              </w:rPr>
            </w:pPr>
            <w:r w:rsidRPr="00E25060">
              <w:rPr>
                <w:rFonts w:cs="Times New Roman"/>
                <w:sz w:val="26"/>
                <w:szCs w:val="26"/>
              </w:rPr>
              <w:t>3.2.4. Diện tích sở hữu chung:…………m</w:t>
            </w:r>
            <w:r w:rsidRPr="00E25060">
              <w:rPr>
                <w:rFonts w:cs="Times New Roman"/>
                <w:sz w:val="26"/>
                <w:szCs w:val="26"/>
                <w:vertAlign w:val="superscript"/>
              </w:rPr>
              <w:t>2</w:t>
            </w:r>
            <w:r w:rsidRPr="00E25060">
              <w:rPr>
                <w:rFonts w:cs="Times New Roman"/>
                <w:sz w:val="26"/>
                <w:szCs w:val="26"/>
              </w:rPr>
              <w:t>; Diện tích sở hữu riêng:………..…..</w:t>
            </w:r>
            <w:r w:rsidRPr="00E25060">
              <w:rPr>
                <w:rFonts w:cs="Times New Roman"/>
                <w:spacing w:val="-8"/>
                <w:sz w:val="26"/>
                <w:szCs w:val="26"/>
              </w:rPr>
              <w:t>m</w:t>
            </w:r>
            <w:r w:rsidRPr="00E25060">
              <w:rPr>
                <w:rFonts w:cs="Times New Roman"/>
                <w:spacing w:val="-8"/>
                <w:sz w:val="26"/>
                <w:szCs w:val="26"/>
                <w:vertAlign w:val="superscript"/>
              </w:rPr>
              <w:t>2</w:t>
            </w:r>
          </w:p>
          <w:p w14:paraId="1BC716C2" w14:textId="77777777" w:rsidR="00002B32" w:rsidRPr="00E25060" w:rsidRDefault="00002B32" w:rsidP="00BB78F5">
            <w:pPr>
              <w:spacing w:before="60" w:line="400" w:lineRule="exact"/>
              <w:ind w:firstLine="567"/>
              <w:rPr>
                <w:rFonts w:cs="Times New Roman"/>
                <w:sz w:val="26"/>
                <w:szCs w:val="26"/>
              </w:rPr>
            </w:pPr>
            <w:r w:rsidRPr="00E25060">
              <w:rPr>
                <w:rFonts w:cs="Times New Roman"/>
                <w:sz w:val="26"/>
                <w:szCs w:val="26"/>
              </w:rPr>
              <w:t>3.2.5. Số tầng:………tầng; trong đó, số tầng nổi:……tầng, số tầng hầm:............tầng</w:t>
            </w:r>
          </w:p>
          <w:p w14:paraId="3FC0D2B7" w14:textId="77777777" w:rsidR="00002B32" w:rsidRPr="00E25060" w:rsidRDefault="00002B32" w:rsidP="00BB78F5">
            <w:pPr>
              <w:spacing w:before="60" w:line="400" w:lineRule="exact"/>
              <w:ind w:firstLine="567"/>
              <w:rPr>
                <w:rFonts w:cs="Times New Roman"/>
                <w:sz w:val="26"/>
                <w:szCs w:val="26"/>
              </w:rPr>
            </w:pPr>
            <w:r w:rsidRPr="00E25060">
              <w:rPr>
                <w:rFonts w:cs="Times New Roman"/>
                <w:sz w:val="26"/>
                <w:szCs w:val="26"/>
              </w:rPr>
              <w:t>3.2.6. Nguồn gốc:........................................................................................................</w:t>
            </w:r>
          </w:p>
          <w:p w14:paraId="63607FD5" w14:textId="77777777" w:rsidR="00002B32" w:rsidRPr="00E25060" w:rsidRDefault="00002B32" w:rsidP="00BB78F5">
            <w:pPr>
              <w:spacing w:before="60" w:line="400" w:lineRule="exact"/>
              <w:ind w:firstLine="567"/>
              <w:rPr>
                <w:rFonts w:cs="Times New Roman"/>
                <w:sz w:val="26"/>
                <w:szCs w:val="26"/>
              </w:rPr>
            </w:pPr>
            <w:r w:rsidRPr="00E25060">
              <w:rPr>
                <w:rFonts w:cs="Times New Roman"/>
                <w:sz w:val="26"/>
                <w:szCs w:val="26"/>
              </w:rPr>
              <w:t>3.2.7. Năm hoàn thành xây dựng: ..............................................................................</w:t>
            </w:r>
          </w:p>
          <w:p w14:paraId="081507EB" w14:textId="77777777" w:rsidR="00002B32" w:rsidRPr="00E25060" w:rsidRDefault="00002B32" w:rsidP="00BB78F5">
            <w:pPr>
              <w:spacing w:before="60" w:line="400" w:lineRule="exact"/>
              <w:ind w:firstLine="567"/>
              <w:rPr>
                <w:rFonts w:cs="Times New Roman"/>
                <w:sz w:val="26"/>
                <w:szCs w:val="26"/>
              </w:rPr>
            </w:pPr>
            <w:r w:rsidRPr="00E25060">
              <w:rPr>
                <w:rFonts w:cs="Times New Roman"/>
                <w:sz w:val="26"/>
                <w:szCs w:val="26"/>
              </w:rPr>
              <w:t>3.2.8. Thời hạn sở hữu đến: .........................................................................................</w:t>
            </w:r>
          </w:p>
        </w:tc>
      </w:tr>
      <w:tr w:rsidR="00002B32" w:rsidRPr="00E25060" w14:paraId="4D420A77" w14:textId="77777777" w:rsidTr="00BB78F5">
        <w:tc>
          <w:tcPr>
            <w:tcW w:w="10065" w:type="dxa"/>
            <w:tcBorders>
              <w:top w:val="single" w:sz="6" w:space="0" w:color="auto"/>
              <w:left w:val="double" w:sz="2" w:space="0" w:color="auto"/>
              <w:bottom w:val="single" w:sz="6" w:space="0" w:color="auto"/>
              <w:right w:val="double" w:sz="2" w:space="0" w:color="auto"/>
            </w:tcBorders>
          </w:tcPr>
          <w:p w14:paraId="2DD13098" w14:textId="77777777" w:rsidR="00002B32" w:rsidRPr="00E25060" w:rsidRDefault="00002B32" w:rsidP="00BB78F5">
            <w:pPr>
              <w:spacing w:before="60"/>
              <w:ind w:firstLine="598"/>
              <w:rPr>
                <w:rFonts w:eastAsia=".VnTime" w:cs="Times New Roman"/>
                <w:bCs/>
                <w:strike/>
                <w:sz w:val="26"/>
                <w:szCs w:val="26"/>
                <w:lang w:eastAsia="x-none"/>
              </w:rPr>
            </w:pPr>
            <w:r w:rsidRPr="00E25060">
              <w:rPr>
                <w:rFonts w:cs="Times New Roman"/>
                <w:b/>
                <w:iCs/>
                <w:sz w:val="26"/>
                <w:szCs w:val="26"/>
              </w:rPr>
              <w:t>IV. THÔNG TIN CỤ THỂ XÁC ĐỊNH NGHĨA VỤ TÀI CHÍNH ĐỐI VỚI TRƯỜNG HỢP THUÊ ĐẤT ĐỂ XÂY DỰNG CÔNG TRÌNH NGẦM TRONG LÒNG ĐẤT, THUÊ ĐẤT CÓ MẶT NƯỚC</w:t>
            </w:r>
          </w:p>
        </w:tc>
      </w:tr>
      <w:tr w:rsidR="00002B32" w:rsidRPr="00E25060" w14:paraId="6AAA6B8E" w14:textId="77777777" w:rsidTr="00BB78F5">
        <w:tc>
          <w:tcPr>
            <w:tcW w:w="10065" w:type="dxa"/>
            <w:tcBorders>
              <w:top w:val="single" w:sz="6" w:space="0" w:color="auto"/>
              <w:left w:val="double" w:sz="2" w:space="0" w:color="auto"/>
              <w:bottom w:val="single" w:sz="6" w:space="0" w:color="auto"/>
              <w:right w:val="double" w:sz="2" w:space="0" w:color="auto"/>
            </w:tcBorders>
          </w:tcPr>
          <w:p w14:paraId="79984980" w14:textId="77777777" w:rsidR="00002B32" w:rsidRPr="00E25060" w:rsidRDefault="00002B32" w:rsidP="00BB78F5">
            <w:pPr>
              <w:spacing w:before="60"/>
              <w:ind w:firstLine="598"/>
              <w:rPr>
                <w:rFonts w:cs="Times New Roman"/>
                <w:iCs/>
                <w:sz w:val="26"/>
                <w:szCs w:val="26"/>
              </w:rPr>
            </w:pPr>
            <w:r w:rsidRPr="00E25060">
              <w:rPr>
                <w:rFonts w:cs="Times New Roman"/>
                <w:iCs/>
                <w:sz w:val="26"/>
                <w:szCs w:val="26"/>
              </w:rPr>
              <w:t xml:space="preserve">1. Đối </w:t>
            </w:r>
            <w:r w:rsidRPr="00E25060">
              <w:rPr>
                <w:rFonts w:cs="Times New Roman"/>
                <w:szCs w:val="28"/>
              </w:rPr>
              <w:t>với</w:t>
            </w:r>
            <w:r w:rsidRPr="00E25060">
              <w:rPr>
                <w:rFonts w:cs="Times New Roman"/>
                <w:iCs/>
                <w:sz w:val="26"/>
                <w:szCs w:val="26"/>
              </w:rPr>
              <w:t xml:space="preserve"> thuê đất để xây dựng công trình ngầm trong lòng đất (</w:t>
            </w:r>
            <w:r w:rsidRPr="00E25060">
              <w:rPr>
                <w:rFonts w:cs="Times New Roman"/>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E25060">
              <w:rPr>
                <w:rFonts w:cs="Times New Roman"/>
                <w:iCs/>
                <w:sz w:val="26"/>
                <w:szCs w:val="26"/>
              </w:rPr>
              <w:t>):</w:t>
            </w:r>
          </w:p>
          <w:p w14:paraId="62489E45" w14:textId="77777777" w:rsidR="00002B32" w:rsidRPr="00E25060" w:rsidRDefault="00002B32" w:rsidP="00BB78F5">
            <w:pPr>
              <w:spacing w:before="60"/>
              <w:ind w:firstLine="598"/>
              <w:rPr>
                <w:rFonts w:cs="Times New Roman"/>
                <w:iCs/>
                <w:sz w:val="26"/>
                <w:szCs w:val="26"/>
              </w:rPr>
            </w:pPr>
            <w:r w:rsidRPr="00E25060">
              <w:rPr>
                <w:rFonts w:cs="Times New Roman"/>
                <w:iCs/>
                <w:sz w:val="26"/>
                <w:szCs w:val="26"/>
              </w:rPr>
              <w:t>- Diện tích đất:..................m</w:t>
            </w:r>
            <w:r w:rsidRPr="00E25060">
              <w:rPr>
                <w:rFonts w:cs="Times New Roman"/>
                <w:iCs/>
                <w:sz w:val="26"/>
                <w:szCs w:val="26"/>
                <w:vertAlign w:val="superscript"/>
              </w:rPr>
              <w:t>2</w:t>
            </w:r>
          </w:p>
          <w:p w14:paraId="16ECB721" w14:textId="77777777" w:rsidR="00002B32" w:rsidRPr="00E25060" w:rsidRDefault="00002B32" w:rsidP="00BB78F5">
            <w:pPr>
              <w:spacing w:before="60"/>
              <w:ind w:firstLine="598"/>
              <w:rPr>
                <w:rFonts w:cs="Times New Roman"/>
                <w:iCs/>
                <w:sz w:val="26"/>
                <w:szCs w:val="26"/>
              </w:rPr>
            </w:pPr>
            <w:r w:rsidRPr="00E25060">
              <w:rPr>
                <w:rFonts w:cs="Times New Roman"/>
                <w:iCs/>
                <w:sz w:val="26"/>
                <w:szCs w:val="26"/>
              </w:rPr>
              <w:t>- Giá đất tính tiền thuê đất: ............................</w:t>
            </w:r>
          </w:p>
          <w:p w14:paraId="123A1C59" w14:textId="77777777" w:rsidR="00002B32" w:rsidRPr="00E25060" w:rsidRDefault="00002B32" w:rsidP="00BB78F5">
            <w:pPr>
              <w:spacing w:before="60"/>
              <w:ind w:firstLine="598"/>
              <w:rPr>
                <w:rFonts w:cs="Times New Roman"/>
                <w:iCs/>
                <w:sz w:val="26"/>
                <w:szCs w:val="26"/>
              </w:rPr>
            </w:pPr>
            <w:r w:rsidRPr="00E25060">
              <w:rPr>
                <w:rFonts w:cs="Times New Roman"/>
                <w:iCs/>
                <w:sz w:val="26"/>
                <w:szCs w:val="26"/>
              </w:rPr>
              <w:t>2. Đối với thuê đất có mặt nước:</w:t>
            </w:r>
          </w:p>
          <w:p w14:paraId="5A5E2E04" w14:textId="77777777" w:rsidR="00002B32" w:rsidRPr="00E25060" w:rsidRDefault="00002B32" w:rsidP="00BB78F5">
            <w:pPr>
              <w:spacing w:before="60"/>
              <w:ind w:firstLine="598"/>
              <w:rPr>
                <w:rFonts w:cs="Times New Roman"/>
                <w:iCs/>
                <w:sz w:val="26"/>
                <w:szCs w:val="26"/>
              </w:rPr>
            </w:pPr>
            <w:r w:rsidRPr="00E25060">
              <w:rPr>
                <w:rFonts w:cs="Times New Roman"/>
                <w:iCs/>
                <w:sz w:val="26"/>
                <w:szCs w:val="26"/>
              </w:rPr>
              <w:t>- Diện tích đất:..................m</w:t>
            </w:r>
            <w:r w:rsidRPr="00E25060">
              <w:rPr>
                <w:rFonts w:cs="Times New Roman"/>
                <w:iCs/>
                <w:sz w:val="26"/>
                <w:szCs w:val="26"/>
                <w:vertAlign w:val="superscript"/>
              </w:rPr>
              <w:t>2</w:t>
            </w:r>
            <w:r w:rsidRPr="00E25060">
              <w:rPr>
                <w:rFonts w:cs="Times New Roman"/>
                <w:iCs/>
                <w:sz w:val="26"/>
                <w:szCs w:val="26"/>
              </w:rPr>
              <w:t xml:space="preserve"> </w:t>
            </w:r>
          </w:p>
          <w:p w14:paraId="6A182552" w14:textId="77777777" w:rsidR="00002B32" w:rsidRPr="00E25060" w:rsidRDefault="00002B32" w:rsidP="00BB78F5">
            <w:pPr>
              <w:spacing w:before="60"/>
              <w:ind w:firstLine="598"/>
              <w:rPr>
                <w:rFonts w:cs="Times New Roman"/>
                <w:iCs/>
                <w:sz w:val="26"/>
                <w:szCs w:val="26"/>
              </w:rPr>
            </w:pPr>
            <w:r w:rsidRPr="00E25060">
              <w:rPr>
                <w:rFonts w:cs="Times New Roman"/>
                <w:iCs/>
                <w:sz w:val="26"/>
                <w:szCs w:val="26"/>
              </w:rPr>
              <w:t>- Diện tích mặt nước:..................m</w:t>
            </w:r>
            <w:r w:rsidRPr="00E25060">
              <w:rPr>
                <w:rFonts w:cs="Times New Roman"/>
                <w:iCs/>
                <w:sz w:val="26"/>
                <w:szCs w:val="26"/>
                <w:vertAlign w:val="superscript"/>
              </w:rPr>
              <w:t>2</w:t>
            </w:r>
          </w:p>
          <w:p w14:paraId="3B5C9AC6" w14:textId="77777777" w:rsidR="00002B32" w:rsidRPr="00E25060" w:rsidRDefault="00002B32" w:rsidP="00BB78F5">
            <w:pPr>
              <w:spacing w:before="60"/>
              <w:ind w:firstLine="598"/>
              <w:rPr>
                <w:rFonts w:eastAsia=".VnTime" w:cs="Times New Roman"/>
                <w:b/>
                <w:bCs/>
                <w:sz w:val="26"/>
                <w:szCs w:val="26"/>
                <w:lang w:eastAsia="x-none"/>
              </w:rPr>
            </w:pPr>
            <w:r w:rsidRPr="00E25060">
              <w:rPr>
                <w:rFonts w:cs="Times New Roman"/>
                <w:iCs/>
                <w:sz w:val="26"/>
                <w:szCs w:val="26"/>
              </w:rPr>
              <w:t>- Giá đất để tính tiền thuê đất của phần diện tích đất: ............................</w:t>
            </w:r>
          </w:p>
        </w:tc>
      </w:tr>
      <w:tr w:rsidR="00002B32" w:rsidRPr="00E25060" w14:paraId="6E3E9B5E" w14:textId="77777777" w:rsidTr="00BB78F5">
        <w:tc>
          <w:tcPr>
            <w:tcW w:w="10065" w:type="dxa"/>
            <w:tcBorders>
              <w:top w:val="single" w:sz="6" w:space="0" w:color="auto"/>
              <w:left w:val="double" w:sz="2" w:space="0" w:color="auto"/>
              <w:bottom w:val="single" w:sz="6" w:space="0" w:color="auto"/>
              <w:right w:val="double" w:sz="2" w:space="0" w:color="auto"/>
            </w:tcBorders>
          </w:tcPr>
          <w:p w14:paraId="26ED0752" w14:textId="77777777" w:rsidR="00002B32" w:rsidRPr="00E25060" w:rsidRDefault="00002B32" w:rsidP="00BB78F5">
            <w:pPr>
              <w:autoSpaceDE w:val="0"/>
              <w:autoSpaceDN w:val="0"/>
              <w:spacing w:before="60" w:line="400" w:lineRule="exact"/>
              <w:ind w:firstLine="567"/>
              <w:rPr>
                <w:rFonts w:eastAsia=".VnTime" w:cs="Times New Roman"/>
                <w:b/>
                <w:bCs/>
                <w:sz w:val="26"/>
                <w:szCs w:val="26"/>
                <w:lang w:eastAsia="x-none"/>
              </w:rPr>
            </w:pPr>
            <w:r w:rsidRPr="00E25060">
              <w:rPr>
                <w:rFonts w:eastAsia=".VnTime" w:cs="Times New Roman"/>
                <w:b/>
                <w:bCs/>
                <w:sz w:val="26"/>
                <w:szCs w:val="26"/>
                <w:lang w:eastAsia="x-none"/>
              </w:rPr>
              <w:lastRenderedPageBreak/>
              <w:t xml:space="preserve">V. THÔNG TIN VỀ NHU CẦU GHI NỢ NGHĨA VỤ TÀI CHÍNH </w:t>
            </w:r>
            <w:r w:rsidRPr="00E25060">
              <w:rPr>
                <w:rFonts w:eastAsia=".VnTime" w:cs="Times New Roman"/>
                <w:sz w:val="26"/>
                <w:szCs w:val="26"/>
                <w:lang w:eastAsia="x-none"/>
              </w:rPr>
              <w:t>(chỉ áp dụng đối với hộ gia đình, cá nhân được ghi nợ)</w:t>
            </w:r>
          </w:p>
        </w:tc>
      </w:tr>
      <w:tr w:rsidR="00002B32" w:rsidRPr="00E25060" w14:paraId="20EDC895" w14:textId="77777777" w:rsidTr="00BB78F5">
        <w:tc>
          <w:tcPr>
            <w:tcW w:w="10065" w:type="dxa"/>
            <w:tcBorders>
              <w:top w:val="single" w:sz="6" w:space="0" w:color="auto"/>
              <w:left w:val="double" w:sz="2" w:space="0" w:color="auto"/>
              <w:bottom w:val="single" w:sz="6" w:space="0" w:color="auto"/>
              <w:right w:val="double" w:sz="2" w:space="0" w:color="auto"/>
            </w:tcBorders>
          </w:tcPr>
          <w:p w14:paraId="72DB6965" w14:textId="77777777" w:rsidR="00002B32" w:rsidRPr="00E25060" w:rsidRDefault="00002B32" w:rsidP="00BB78F5">
            <w:pPr>
              <w:autoSpaceDE w:val="0"/>
              <w:autoSpaceDN w:val="0"/>
              <w:spacing w:before="60" w:line="400" w:lineRule="exact"/>
              <w:ind w:firstLine="567"/>
              <w:rPr>
                <w:rFonts w:eastAsia=".VnTime" w:cs="Times New Roman"/>
                <w:sz w:val="26"/>
                <w:szCs w:val="26"/>
                <w:lang w:eastAsia="x-none"/>
              </w:rPr>
            </w:pPr>
            <w:r w:rsidRPr="00E25060">
              <w:rPr>
                <w:rFonts w:eastAsia=".VnTime" w:cs="Times New Roman"/>
                <w:sz w:val="26"/>
                <w:szCs w:val="26"/>
                <w:lang w:eastAsia="x-none"/>
              </w:rPr>
              <w:t>- Tiền sử dụng đất:…...........................................................................</w:t>
            </w:r>
          </w:p>
          <w:p w14:paraId="66673875" w14:textId="77777777" w:rsidR="00002B32" w:rsidRPr="00E25060" w:rsidRDefault="00002B32" w:rsidP="00BB78F5">
            <w:pPr>
              <w:autoSpaceDE w:val="0"/>
              <w:autoSpaceDN w:val="0"/>
              <w:spacing w:before="60" w:line="400" w:lineRule="exact"/>
              <w:ind w:firstLine="567"/>
              <w:rPr>
                <w:rFonts w:eastAsia=".VnTime" w:cs="Times New Roman"/>
                <w:b/>
                <w:bCs/>
                <w:sz w:val="26"/>
                <w:szCs w:val="26"/>
                <w:lang w:eastAsia="x-none"/>
              </w:rPr>
            </w:pPr>
            <w:r w:rsidRPr="00E25060">
              <w:rPr>
                <w:rFonts w:eastAsia=".VnTime" w:cs="Times New Roman"/>
                <w:sz w:val="26"/>
                <w:szCs w:val="26"/>
                <w:lang w:eastAsia="x-none"/>
              </w:rPr>
              <w:t>- Lệ phí trước bạ:….............................................................................</w:t>
            </w:r>
          </w:p>
        </w:tc>
      </w:tr>
      <w:tr w:rsidR="00002B32" w:rsidRPr="00E25060" w14:paraId="4AC2B0A7" w14:textId="77777777" w:rsidTr="00BB78F5">
        <w:tc>
          <w:tcPr>
            <w:tcW w:w="10065" w:type="dxa"/>
            <w:tcBorders>
              <w:top w:val="single" w:sz="6" w:space="0" w:color="auto"/>
              <w:left w:val="double" w:sz="2" w:space="0" w:color="auto"/>
              <w:bottom w:val="double" w:sz="2" w:space="0" w:color="auto"/>
              <w:right w:val="double" w:sz="2" w:space="0" w:color="auto"/>
            </w:tcBorders>
          </w:tcPr>
          <w:p w14:paraId="5D34BB11" w14:textId="77777777" w:rsidR="00002B32" w:rsidRPr="00E25060" w:rsidRDefault="00002B32" w:rsidP="00BB78F5">
            <w:pPr>
              <w:autoSpaceDE w:val="0"/>
              <w:autoSpaceDN w:val="0"/>
              <w:spacing w:line="400" w:lineRule="exact"/>
              <w:ind w:firstLine="567"/>
              <w:rPr>
                <w:rFonts w:eastAsia=".VnTime" w:cs="Times New Roman"/>
                <w:b/>
                <w:bCs/>
                <w:sz w:val="26"/>
                <w:szCs w:val="26"/>
                <w:vertAlign w:val="superscript"/>
                <w:lang w:eastAsia="x-none"/>
              </w:rPr>
            </w:pPr>
            <w:r w:rsidRPr="00E25060">
              <w:rPr>
                <w:rFonts w:eastAsia=".VnTime" w:cs="Times New Roman"/>
                <w:b/>
                <w:bCs/>
                <w:sz w:val="26"/>
                <w:szCs w:val="26"/>
                <w:lang w:eastAsia="x-none"/>
              </w:rPr>
              <w:t xml:space="preserve">VI. NHỮNG GIẤY TỜ KÈM THEO DO NGƯỜI SỬ DỤNG ĐẤT NỘP </w:t>
            </w:r>
            <w:r w:rsidRPr="00E25060">
              <w:rPr>
                <w:rFonts w:eastAsia=".VnTime" w:cs="Times New Roman"/>
                <w:b/>
                <w:bCs/>
                <w:sz w:val="26"/>
                <w:szCs w:val="26"/>
                <w:vertAlign w:val="superscript"/>
                <w:lang w:eastAsia="x-none"/>
              </w:rPr>
              <w:t>(12)</w:t>
            </w:r>
          </w:p>
          <w:p w14:paraId="4AF96B31" w14:textId="77777777" w:rsidR="00002B32" w:rsidRPr="00E25060" w:rsidRDefault="00002B32" w:rsidP="00BB78F5">
            <w:pPr>
              <w:autoSpaceDE w:val="0"/>
              <w:autoSpaceDN w:val="0"/>
              <w:spacing w:line="400" w:lineRule="exact"/>
              <w:ind w:firstLine="567"/>
              <w:rPr>
                <w:rFonts w:eastAsia=".VnTime" w:cs="Times New Roman"/>
                <w:sz w:val="26"/>
                <w:szCs w:val="26"/>
                <w:lang w:eastAsia="x-none"/>
              </w:rPr>
            </w:pPr>
            <w:r w:rsidRPr="00E25060">
              <w:rPr>
                <w:rFonts w:eastAsia=".VnTime" w:cs="Times New Roman"/>
                <w:sz w:val="26"/>
                <w:szCs w:val="26"/>
                <w:lang w:eastAsia="x-none"/>
              </w:rPr>
              <w:t>........................................................................................................................................................................................................................................................................................................................................................................................................................................</w:t>
            </w:r>
          </w:p>
          <w:p w14:paraId="5D9225D8" w14:textId="77777777" w:rsidR="00002B32" w:rsidRPr="00E25060" w:rsidRDefault="00002B32" w:rsidP="00BB78F5">
            <w:pPr>
              <w:autoSpaceDE w:val="0"/>
              <w:autoSpaceDN w:val="0"/>
              <w:spacing w:line="400" w:lineRule="exact"/>
              <w:ind w:firstLine="567"/>
              <w:rPr>
                <w:rFonts w:eastAsia=".VnTime" w:cs="Times New Roman"/>
                <w:b/>
                <w:bCs/>
                <w:sz w:val="26"/>
                <w:szCs w:val="26"/>
                <w:lang w:eastAsia="x-none"/>
              </w:rPr>
            </w:pPr>
            <w:r w:rsidRPr="00E25060">
              <w:rPr>
                <w:rFonts w:eastAsia=".VnTime" w:cs="Times New Roman"/>
                <w:sz w:val="26"/>
                <w:szCs w:val="26"/>
                <w:lang w:eastAsia="x-none"/>
              </w:rPr>
              <w:t xml:space="preserve">                                                  </w:t>
            </w:r>
          </w:p>
        </w:tc>
      </w:tr>
    </w:tbl>
    <w:p w14:paraId="29FFC0B3" w14:textId="77777777" w:rsidR="00002B32" w:rsidRPr="00E25060" w:rsidRDefault="00002B32" w:rsidP="00002B32">
      <w:pPr>
        <w:ind w:left="5041"/>
        <w:jc w:val="center"/>
        <w:rPr>
          <w:rFonts w:cs="Times New Roman"/>
          <w:b/>
          <w:sz w:val="26"/>
          <w:szCs w:val="26"/>
        </w:rPr>
      </w:pPr>
    </w:p>
    <w:p w14:paraId="5390582F" w14:textId="77777777" w:rsidR="00002B32" w:rsidRPr="00E25060" w:rsidRDefault="00002B32" w:rsidP="00002B32">
      <w:pPr>
        <w:ind w:left="5041"/>
        <w:jc w:val="center"/>
        <w:rPr>
          <w:rFonts w:cs="Times New Roman"/>
          <w:b/>
          <w:sz w:val="26"/>
          <w:szCs w:val="26"/>
        </w:rPr>
      </w:pPr>
      <w:r w:rsidRPr="00E25060">
        <w:rPr>
          <w:rFonts w:cs="Times New Roman"/>
          <w:b/>
          <w:sz w:val="26"/>
          <w:szCs w:val="26"/>
        </w:rPr>
        <w:t>THỦ TRƯỞNG ĐƠN VỊ</w:t>
      </w:r>
    </w:p>
    <w:p w14:paraId="6393F603" w14:textId="77777777" w:rsidR="00002B32" w:rsidRPr="00E25060" w:rsidRDefault="00002B32" w:rsidP="00002B32">
      <w:pPr>
        <w:ind w:left="5041"/>
        <w:jc w:val="center"/>
        <w:rPr>
          <w:rFonts w:cs="Times New Roman"/>
          <w:b/>
          <w:sz w:val="26"/>
          <w:szCs w:val="26"/>
        </w:rPr>
      </w:pPr>
      <w:r w:rsidRPr="00E25060">
        <w:rPr>
          <w:rFonts w:cs="Times New Roman"/>
          <w:i/>
          <w:sz w:val="26"/>
          <w:szCs w:val="26"/>
        </w:rPr>
        <w:t>(Ký, ghi rõ họ tên, đóng dấu)</w:t>
      </w:r>
    </w:p>
    <w:p w14:paraId="3E51C35B" w14:textId="77777777" w:rsidR="00002B32" w:rsidRPr="00E25060" w:rsidRDefault="00002B32" w:rsidP="00002B32">
      <w:pPr>
        <w:tabs>
          <w:tab w:val="center" w:pos="4505"/>
          <w:tab w:val="right" w:pos="9010"/>
        </w:tabs>
        <w:jc w:val="center"/>
        <w:rPr>
          <w:rFonts w:cs="Times New Roman"/>
          <w:b/>
          <w:spacing w:val="8"/>
          <w:szCs w:val="28"/>
        </w:rPr>
      </w:pPr>
      <w:r w:rsidRPr="00E25060">
        <w:rPr>
          <w:rFonts w:cs="Times New Roman"/>
          <w:b/>
          <w:spacing w:val="8"/>
          <w:szCs w:val="28"/>
        </w:rPr>
        <w:br w:type="page"/>
      </w:r>
      <w:r w:rsidRPr="00E25060">
        <w:rPr>
          <w:rFonts w:cs="Times New Roman"/>
          <w:b/>
          <w:spacing w:val="8"/>
          <w:szCs w:val="28"/>
        </w:rPr>
        <w:lastRenderedPageBreak/>
        <w:t xml:space="preserve">HƯỚNG DẪN GHI MỘT SỐ THÔNG TIN </w:t>
      </w:r>
    </w:p>
    <w:p w14:paraId="61C053F9" w14:textId="77777777" w:rsidR="00002B32" w:rsidRPr="00E25060" w:rsidRDefault="00002B32" w:rsidP="00002B32">
      <w:pPr>
        <w:tabs>
          <w:tab w:val="center" w:pos="4505"/>
          <w:tab w:val="right" w:pos="9010"/>
        </w:tabs>
        <w:jc w:val="center"/>
        <w:rPr>
          <w:rFonts w:cs="Times New Roman"/>
          <w:b/>
          <w:spacing w:val="8"/>
          <w:szCs w:val="28"/>
          <w:lang w:val="nl-NL"/>
        </w:rPr>
      </w:pPr>
      <w:r w:rsidRPr="00E25060">
        <w:rPr>
          <w:rFonts w:cs="Times New Roman"/>
          <w:b/>
          <w:spacing w:val="8"/>
          <w:szCs w:val="28"/>
          <w:lang w:val="nl-NL"/>
        </w:rPr>
        <w:t>TẠI PHIẾU CHUYỂN THÔNG TIN</w:t>
      </w:r>
    </w:p>
    <w:p w14:paraId="2A625019" w14:textId="77777777" w:rsidR="00002B32" w:rsidRPr="00E25060" w:rsidRDefault="00002B32" w:rsidP="00002B32">
      <w:pPr>
        <w:tabs>
          <w:tab w:val="center" w:pos="4505"/>
          <w:tab w:val="right" w:pos="9010"/>
        </w:tabs>
        <w:jc w:val="center"/>
        <w:rPr>
          <w:rFonts w:cs="Times New Roman"/>
          <w:b/>
          <w:spacing w:val="8"/>
          <w:szCs w:val="28"/>
          <w:lang w:val="nl-NL"/>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002B32" w:rsidRPr="00E25060" w14:paraId="0F464A68" w14:textId="77777777" w:rsidTr="00BB78F5">
        <w:tc>
          <w:tcPr>
            <w:tcW w:w="10349" w:type="dxa"/>
          </w:tcPr>
          <w:p w14:paraId="18A7A45A" w14:textId="77777777" w:rsidR="00002B32" w:rsidRPr="00E25060" w:rsidRDefault="00002B32" w:rsidP="00BB78F5">
            <w:pPr>
              <w:autoSpaceDE w:val="0"/>
              <w:autoSpaceDN w:val="0"/>
              <w:spacing w:before="80"/>
              <w:ind w:firstLine="567"/>
              <w:jc w:val="both"/>
              <w:rPr>
                <w:rFonts w:eastAsia=".VnTime" w:cs="Times New Roman"/>
                <w:b/>
                <w:bCs/>
                <w:iCs/>
                <w:sz w:val="26"/>
                <w:lang w:val="nl-NL" w:eastAsia="x-none"/>
              </w:rPr>
            </w:pPr>
            <w:r w:rsidRPr="00E25060">
              <w:rPr>
                <w:rFonts w:eastAsia=".VnTime" w:cs="Times New Roman"/>
                <w:b/>
                <w:bCs/>
                <w:iCs/>
                <w:sz w:val="26"/>
                <w:lang w:val="nl-NL" w:eastAsia="x-none"/>
              </w:rPr>
              <w:t xml:space="preserve">Mục I. </w:t>
            </w:r>
          </w:p>
          <w:p w14:paraId="7258DF4B" w14:textId="77777777" w:rsidR="00002B32" w:rsidRPr="00E25060" w:rsidRDefault="00002B32" w:rsidP="00BB78F5">
            <w:pPr>
              <w:autoSpaceDE w:val="0"/>
              <w:autoSpaceDN w:val="0"/>
              <w:spacing w:before="80"/>
              <w:ind w:firstLine="567"/>
              <w:jc w:val="both"/>
              <w:rPr>
                <w:rFonts w:eastAsia=".VnTime" w:cs="Times New Roman"/>
                <w:iCs/>
                <w:sz w:val="26"/>
                <w:lang w:val="nl-NL" w:eastAsia="x-none"/>
              </w:rPr>
            </w:pPr>
            <w:r w:rsidRPr="00E25060">
              <w:rPr>
                <w:rFonts w:eastAsia=".VnTime" w:cs="Times New Roman"/>
                <w:iCs/>
                <w:sz w:val="26"/>
                <w:lang w:val="nl-NL"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567B2ED7" w14:textId="77777777" w:rsidR="00002B32" w:rsidRPr="00E25060" w:rsidRDefault="00002B32" w:rsidP="00BB78F5">
            <w:pPr>
              <w:autoSpaceDE w:val="0"/>
              <w:autoSpaceDN w:val="0"/>
              <w:spacing w:before="80"/>
              <w:ind w:firstLine="567"/>
              <w:jc w:val="both"/>
              <w:rPr>
                <w:rFonts w:eastAsia=".VnTime" w:cs="Times New Roman"/>
                <w:iCs/>
                <w:sz w:val="26"/>
                <w:lang w:val="nl-NL" w:eastAsia="x-none"/>
              </w:rPr>
            </w:pPr>
            <w:r w:rsidRPr="00E25060">
              <w:rPr>
                <w:rFonts w:eastAsia=".VnTime" w:cs="Times New Roman"/>
                <w:iCs/>
                <w:sz w:val="26"/>
                <w:lang w:val="nl-NL" w:eastAsia="x-none"/>
              </w:rPr>
              <w:t xml:space="preserve">(2) Ghi theo thời gian nhận đủ hồ sơ hợp lệ trên Giấy tiếp nhận hồ sơ và hẹn trả kết quả. </w:t>
            </w:r>
          </w:p>
          <w:p w14:paraId="4EC0CBD7" w14:textId="77777777" w:rsidR="00002B32" w:rsidRPr="00E25060" w:rsidRDefault="00002B32" w:rsidP="00BB78F5">
            <w:pPr>
              <w:autoSpaceDE w:val="0"/>
              <w:autoSpaceDN w:val="0"/>
              <w:spacing w:before="80"/>
              <w:ind w:firstLine="567"/>
              <w:jc w:val="both"/>
              <w:rPr>
                <w:rFonts w:eastAsia=".VnTime" w:cs="Times New Roman"/>
                <w:iCs/>
                <w:sz w:val="26"/>
                <w:lang w:val="nl-NL" w:eastAsia="x-none"/>
              </w:rPr>
            </w:pPr>
            <w:r w:rsidRPr="00E25060">
              <w:rPr>
                <w:rFonts w:eastAsia=".VnTime" w:cs="Times New Roman"/>
                <w:b/>
                <w:bCs/>
                <w:iCs/>
                <w:sz w:val="26"/>
                <w:lang w:val="nl-NL" w:eastAsia="x-none"/>
              </w:rPr>
              <w:t>Mục II.</w:t>
            </w:r>
            <w:r w:rsidRPr="00E25060">
              <w:rPr>
                <w:rFonts w:eastAsia=".VnTime" w:cs="Times New Roman"/>
                <w:iCs/>
                <w:sz w:val="26"/>
                <w:lang w:val="nl-NL" w:eastAsia="x-none"/>
              </w:rPr>
              <w:t xml:space="preserve"> </w:t>
            </w:r>
            <w:r w:rsidRPr="00E25060">
              <w:rPr>
                <w:rFonts w:eastAsia="Calibri" w:cs="Times New Roman"/>
                <w:iCs/>
                <w:sz w:val="26"/>
                <w:lang w:val="nl-NL"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E25060">
              <w:rPr>
                <w:rFonts w:eastAsia=".VnTime" w:cs="Times New Roman"/>
                <w:b/>
                <w:bCs/>
                <w:sz w:val="20"/>
                <w:szCs w:val="28"/>
                <w:lang w:val="nl-NL" w:eastAsia="x-none"/>
              </w:rPr>
              <w:t xml:space="preserve"> </w:t>
            </w:r>
            <w:r w:rsidRPr="00E25060">
              <w:rPr>
                <w:rFonts w:eastAsia="Calibri" w:cs="Times New Roman"/>
                <w:iCs/>
                <w:sz w:val="26"/>
                <w:lang w:val="nl-NL" w:eastAsia="x-none"/>
              </w:rPr>
              <w:t>và danh sách theo Mẫu số 19a.</w:t>
            </w:r>
          </w:p>
          <w:p w14:paraId="5558D9DC" w14:textId="77777777" w:rsidR="00002B32" w:rsidRPr="00E25060" w:rsidRDefault="00002B32" w:rsidP="00BB78F5">
            <w:pPr>
              <w:autoSpaceDE w:val="0"/>
              <w:autoSpaceDN w:val="0"/>
              <w:spacing w:before="80"/>
              <w:ind w:firstLine="567"/>
              <w:jc w:val="both"/>
              <w:rPr>
                <w:rFonts w:eastAsia="Calibri" w:cs="Times New Roman"/>
                <w:iCs/>
                <w:spacing w:val="-6"/>
                <w:sz w:val="26"/>
                <w:lang w:val="nl-NL" w:eastAsia="x-none"/>
              </w:rPr>
            </w:pPr>
            <w:r w:rsidRPr="00E25060">
              <w:rPr>
                <w:rFonts w:eastAsia=".VnTime" w:cs="Times New Roman"/>
                <w:iCs/>
                <w:spacing w:val="-6"/>
                <w:sz w:val="26"/>
                <w:lang w:val="nl-NL" w:eastAsia="x-none"/>
              </w:rPr>
              <w:t xml:space="preserve">(3) </w:t>
            </w:r>
            <w:r w:rsidRPr="00E25060">
              <w:rPr>
                <w:rFonts w:eastAsia="Calibri" w:cs="Times New Roman"/>
                <w:iCs/>
                <w:spacing w:val="-6"/>
                <w:sz w:val="26"/>
                <w:lang w:val="nl-NL" w:eastAsia="x-none"/>
              </w:rPr>
              <w:t xml:space="preserve">Cá nhân ghi họ tên, năm sinh; </w:t>
            </w:r>
          </w:p>
          <w:p w14:paraId="4CAAB632" w14:textId="77777777" w:rsidR="00002B32" w:rsidRPr="00E25060" w:rsidRDefault="00002B32" w:rsidP="00BB78F5">
            <w:pPr>
              <w:autoSpaceDE w:val="0"/>
              <w:autoSpaceDN w:val="0"/>
              <w:spacing w:before="80"/>
              <w:ind w:firstLine="567"/>
              <w:jc w:val="both"/>
              <w:rPr>
                <w:rFonts w:eastAsia="Calibri" w:cs="Times New Roman"/>
                <w:iCs/>
                <w:spacing w:val="-6"/>
                <w:sz w:val="26"/>
                <w:lang w:val="nl-NL" w:eastAsia="x-none"/>
              </w:rPr>
            </w:pPr>
            <w:r w:rsidRPr="00E25060">
              <w:rPr>
                <w:rFonts w:eastAsia="Calibri" w:cs="Times New Roman"/>
                <w:iCs/>
                <w:spacing w:val="-6"/>
                <w:sz w:val="26"/>
                <w:lang w:val="nl-NL" w:eastAsia="x-none"/>
              </w:rPr>
              <w:t>Hộ gia đình ghi tên và năm sinh các thành viên hộ gia đình có chung quyền sử dụng đất; vợ chồng ghi họ tên, năm sinh của cả vợ và chồng; cộng đồng dân cư ghi tên của cộng đồng.</w:t>
            </w:r>
          </w:p>
          <w:p w14:paraId="4C1C7DDF" w14:textId="77777777" w:rsidR="00002B32" w:rsidRPr="00E25060" w:rsidRDefault="00002B32" w:rsidP="00BB78F5">
            <w:pPr>
              <w:autoSpaceDE w:val="0"/>
              <w:autoSpaceDN w:val="0"/>
              <w:spacing w:before="80"/>
              <w:ind w:firstLine="567"/>
              <w:jc w:val="both"/>
              <w:rPr>
                <w:rFonts w:eastAsia="Calibri" w:cs="Times New Roman"/>
                <w:iCs/>
                <w:spacing w:val="-6"/>
                <w:sz w:val="26"/>
                <w:lang w:val="nl-NL" w:eastAsia="x-none"/>
              </w:rPr>
            </w:pPr>
            <w:r w:rsidRPr="00E25060">
              <w:rPr>
                <w:rFonts w:eastAsia="Calibri" w:cs="Times New Roman"/>
                <w:iCs/>
                <w:spacing w:val="-6"/>
                <w:sz w:val="26"/>
                <w:lang w:val="nl-NL"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7C15A874" w14:textId="77777777" w:rsidR="00002B32" w:rsidRPr="00E25060" w:rsidRDefault="00002B32" w:rsidP="00BB78F5">
            <w:pPr>
              <w:spacing w:before="80"/>
              <w:ind w:firstLine="567"/>
              <w:jc w:val="both"/>
              <w:rPr>
                <w:rFonts w:eastAsia=".VnTime" w:cs="Times New Roman"/>
                <w:iCs/>
                <w:sz w:val="26"/>
                <w:lang w:val="nl-NL" w:eastAsia="x-none"/>
              </w:rPr>
            </w:pPr>
            <w:r w:rsidRPr="00E25060">
              <w:rPr>
                <w:rFonts w:cs="Times New Roman"/>
                <w:iCs/>
                <w:sz w:val="26"/>
                <w:lang w:val="nl-NL"/>
              </w:rPr>
              <w:t>(4) Địa chỉ để gửi Thông báo nghĩa vụ tài chính và trong trường hợp cần thiết liên lạc đề nghị cung cấp hồ sơ bổ sung theo quy định.</w:t>
            </w:r>
          </w:p>
          <w:p w14:paraId="65EC5F2D" w14:textId="77777777" w:rsidR="00002B32" w:rsidRPr="00E25060" w:rsidRDefault="00002B32" w:rsidP="00BB78F5">
            <w:pPr>
              <w:autoSpaceDE w:val="0"/>
              <w:autoSpaceDN w:val="0"/>
              <w:spacing w:before="80"/>
              <w:ind w:firstLine="567"/>
              <w:jc w:val="both"/>
              <w:rPr>
                <w:rFonts w:eastAsia="Calibri" w:cs="Times New Roman"/>
                <w:iCs/>
                <w:spacing w:val="-6"/>
                <w:sz w:val="26"/>
                <w:lang w:val="nl-NL" w:eastAsia="x-none"/>
              </w:rPr>
            </w:pPr>
            <w:r w:rsidRPr="00E25060">
              <w:rPr>
                <w:rFonts w:eastAsia=".VnTime" w:cs="Times New Roman"/>
                <w:iCs/>
                <w:sz w:val="26"/>
                <w:lang w:val="nl-NL"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380C3710" w14:textId="77777777" w:rsidR="00002B32" w:rsidRPr="00E25060" w:rsidRDefault="00002B32" w:rsidP="00BB78F5">
            <w:pPr>
              <w:autoSpaceDE w:val="0"/>
              <w:autoSpaceDN w:val="0"/>
              <w:spacing w:before="80"/>
              <w:ind w:firstLine="567"/>
              <w:jc w:val="both"/>
              <w:rPr>
                <w:rFonts w:cs="Times New Roman"/>
                <w:iCs/>
                <w:spacing w:val="-8"/>
                <w:sz w:val="26"/>
                <w:lang w:val="nl-NL"/>
              </w:rPr>
            </w:pPr>
            <w:r w:rsidRPr="00E25060">
              <w:rPr>
                <w:rFonts w:cs="Times New Roman"/>
                <w:iCs/>
                <w:spacing w:val="-8"/>
                <w:sz w:val="26"/>
                <w:lang w:val="nl-NL"/>
              </w:rPr>
              <w:t>(6) Ghi loại thủ tục như: Cấp Giấy chứng nhận lần đầu, chuyển nhượng, tặng cho, v.v…</w:t>
            </w:r>
          </w:p>
          <w:p w14:paraId="47A92200" w14:textId="77777777" w:rsidR="00002B32" w:rsidRPr="00E25060" w:rsidRDefault="00002B32" w:rsidP="00BB78F5">
            <w:pPr>
              <w:spacing w:before="80"/>
              <w:ind w:firstLine="567"/>
              <w:jc w:val="both"/>
              <w:rPr>
                <w:rFonts w:cs="Times New Roman"/>
                <w:b/>
                <w:sz w:val="26"/>
                <w:lang w:val="nl-NL"/>
              </w:rPr>
            </w:pPr>
            <w:r w:rsidRPr="00E25060">
              <w:rPr>
                <w:rFonts w:cs="Times New Roman"/>
                <w:b/>
                <w:sz w:val="26"/>
                <w:lang w:val="nl-NL"/>
              </w:rPr>
              <w:t xml:space="preserve">Mục III. </w:t>
            </w:r>
          </w:p>
          <w:p w14:paraId="3E8A34E3" w14:textId="77777777" w:rsidR="00002B32" w:rsidRPr="00E25060" w:rsidRDefault="00002B32" w:rsidP="00BB78F5">
            <w:pPr>
              <w:spacing w:before="80"/>
              <w:ind w:firstLine="567"/>
              <w:jc w:val="both"/>
              <w:rPr>
                <w:rFonts w:cs="Times New Roman"/>
                <w:sz w:val="26"/>
                <w:lang w:val="nl-NL"/>
              </w:rPr>
            </w:pPr>
            <w:r w:rsidRPr="00E25060">
              <w:rPr>
                <w:rFonts w:cs="Times New Roman"/>
                <w:b/>
                <w:sz w:val="26"/>
                <w:lang w:val="nl-NL"/>
              </w:rPr>
              <w:t xml:space="preserve">Điểm 3.1. </w:t>
            </w:r>
            <w:r w:rsidRPr="00E25060">
              <w:rPr>
                <w:rFonts w:cs="Times New Roman"/>
                <w:sz w:val="26"/>
                <w:lang w:val="nl-NL"/>
              </w:rPr>
              <w:t>Ghi thông tin thửa đất. Trường hợp có nhiều thửa đất thì lập danh sách theo Mẫu số 19a.</w:t>
            </w:r>
          </w:p>
          <w:p w14:paraId="571BCEF7" w14:textId="77777777" w:rsidR="00002B32" w:rsidRPr="00E25060" w:rsidRDefault="00002B32" w:rsidP="00BB78F5">
            <w:pPr>
              <w:spacing w:before="80"/>
              <w:ind w:firstLine="567"/>
              <w:jc w:val="both"/>
              <w:rPr>
                <w:rFonts w:cs="Times New Roman"/>
                <w:spacing w:val="-4"/>
                <w:sz w:val="26"/>
                <w:lang w:val="nl-NL"/>
              </w:rPr>
            </w:pPr>
            <w:r w:rsidRPr="00E25060">
              <w:rPr>
                <w:rFonts w:cs="Times New Roman"/>
                <w:spacing w:val="-4"/>
                <w:sz w:val="26"/>
                <w:lang w:val="nl-NL"/>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60DFC626" w14:textId="77777777" w:rsidR="00002B32" w:rsidRPr="00E25060" w:rsidRDefault="00002B32" w:rsidP="00BB78F5">
            <w:pPr>
              <w:spacing w:before="80"/>
              <w:ind w:firstLine="567"/>
              <w:jc w:val="both"/>
              <w:rPr>
                <w:rFonts w:cs="Times New Roman"/>
                <w:bCs/>
                <w:sz w:val="26"/>
                <w:lang w:val="nl-NL"/>
              </w:rPr>
            </w:pPr>
            <w:r w:rsidRPr="00E25060">
              <w:rPr>
                <w:rFonts w:cs="Times New Roman"/>
                <w:bCs/>
                <w:sz w:val="26"/>
                <w:lang w:val="nl-NL"/>
              </w:rPr>
              <w:t>(8) Mục đích sử dụng đất theo phân loại đất và là mục đích tính thu tiền sử dụng đất, tiền thuê đất hoặc mục đích sau khi chuyển mục đích sử dụng đất.</w:t>
            </w:r>
          </w:p>
          <w:p w14:paraId="03C199A4" w14:textId="77777777" w:rsidR="00002B32" w:rsidRPr="00E25060" w:rsidRDefault="00002B32" w:rsidP="00BB78F5">
            <w:pPr>
              <w:spacing w:before="80"/>
              <w:ind w:firstLine="567"/>
              <w:jc w:val="both"/>
              <w:rPr>
                <w:rFonts w:cs="Times New Roman"/>
                <w:bCs/>
                <w:sz w:val="26"/>
                <w:lang w:val="nl-NL"/>
              </w:rPr>
            </w:pPr>
            <w:r w:rsidRPr="00E25060">
              <w:rPr>
                <w:rFonts w:cs="Times New Roman"/>
                <w:bCs/>
                <w:sz w:val="26"/>
                <w:lang w:val="nl-NL"/>
              </w:rPr>
              <w:t xml:space="preserve">(9) Ghi hình thức sử dụng đất như: </w:t>
            </w:r>
            <w:r w:rsidRPr="00E25060">
              <w:rPr>
                <w:rFonts w:cs="Times New Roman"/>
                <w:bCs/>
                <w:sz w:val="26"/>
                <w:szCs w:val="26"/>
                <w:lang w:val="nl-NL"/>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352FE964" w14:textId="77777777" w:rsidR="00002B32" w:rsidRPr="00E25060" w:rsidRDefault="00002B32" w:rsidP="00BB78F5">
            <w:pPr>
              <w:spacing w:before="80"/>
              <w:ind w:firstLine="567"/>
              <w:jc w:val="both"/>
              <w:rPr>
                <w:rFonts w:cs="Times New Roman"/>
                <w:sz w:val="26"/>
                <w:lang w:val="nl-NL"/>
              </w:rPr>
            </w:pPr>
            <w:r w:rsidRPr="00E25060">
              <w:rPr>
                <w:rFonts w:cs="Times New Roman"/>
                <w:sz w:val="26"/>
                <w:lang w:val="nl-NL"/>
              </w:rPr>
              <w:lastRenderedPageBreak/>
              <w:t>(10) Ghi tên loại giấy tờ, số, ngày, tháng, năm và trích yếu của văn bản. Ví dụ: Quyết định giao đất số 15/QĐ-UBND ngày 28/6/2016 về việc giao đất tái định cư v.v…</w:t>
            </w:r>
          </w:p>
          <w:p w14:paraId="0A197FBE" w14:textId="77777777" w:rsidR="00002B32" w:rsidRPr="00E25060" w:rsidRDefault="00002B32" w:rsidP="00BB78F5">
            <w:pPr>
              <w:spacing w:before="80"/>
              <w:ind w:firstLine="567"/>
              <w:jc w:val="both"/>
              <w:rPr>
                <w:rFonts w:cs="Times New Roman"/>
                <w:b/>
                <w:sz w:val="26"/>
                <w:szCs w:val="28"/>
                <w:lang w:val="nl-NL"/>
              </w:rPr>
            </w:pPr>
            <w:r w:rsidRPr="00E25060">
              <w:rPr>
                <w:rFonts w:cs="Times New Roman"/>
                <w:b/>
                <w:sz w:val="26"/>
                <w:lang w:val="nl-NL"/>
              </w:rPr>
              <w:t>Điểm 3.2</w:t>
            </w:r>
            <w:r w:rsidRPr="00E25060">
              <w:rPr>
                <w:rFonts w:cs="Times New Roman"/>
                <w:sz w:val="26"/>
                <w:lang w:val="nl-NL"/>
              </w:rPr>
              <w:t>. Ghi thông tin về tài sản gắn liền với đất theo Đơn đăng ký đất đai, tài sản gắn liền với đất. Trường hợp có nhiều nhà ở, công trình thì lập danh sách theo Mẫu số 19a</w:t>
            </w:r>
          </w:p>
        </w:tc>
      </w:tr>
    </w:tbl>
    <w:p w14:paraId="16A13BF8" w14:textId="77777777" w:rsidR="00002B32" w:rsidRPr="00E25060" w:rsidRDefault="00002B32" w:rsidP="00002B32">
      <w:pPr>
        <w:spacing w:after="0" w:line="240" w:lineRule="auto"/>
        <w:jc w:val="right"/>
        <w:rPr>
          <w:rFonts w:eastAsia="Calibri" w:cs="Times New Roman"/>
          <w:kern w:val="2"/>
        </w:rPr>
      </w:pPr>
      <w:r w:rsidRPr="00E25060">
        <w:rPr>
          <w:rFonts w:eastAsia="Calibri" w:cs="Times New Roman"/>
          <w:b/>
          <w:bCs/>
          <w:kern w:val="2"/>
        </w:rPr>
        <w:lastRenderedPageBreak/>
        <w:br w:type="page"/>
      </w:r>
      <w:r w:rsidRPr="00E25060">
        <w:rPr>
          <w:rFonts w:eastAsia="Calibri" w:cs="Times New Roman"/>
          <w:b/>
          <w:bCs/>
          <w:kern w:val="2"/>
        </w:rPr>
        <w:lastRenderedPageBreak/>
        <w:t xml:space="preserve">Mẫu số </w:t>
      </w:r>
      <w:r w:rsidRPr="00E25060">
        <w:rPr>
          <w:rFonts w:eastAsia="Calibri" w:cs="Times New Roman"/>
          <w:b/>
          <w:bCs/>
          <w:kern w:val="2"/>
          <w:lang w:val="nl-NL"/>
        </w:rPr>
        <w:t>19</w:t>
      </w:r>
      <w:r w:rsidRPr="00E25060">
        <w:rPr>
          <w:rFonts w:eastAsia="Calibri" w:cs="Times New Roman"/>
          <w:b/>
          <w:bCs/>
          <w:kern w:val="2"/>
        </w:rPr>
        <w:t>a</w:t>
      </w:r>
    </w:p>
    <w:p w14:paraId="428657CF" w14:textId="77777777" w:rsidR="00002B32" w:rsidRPr="00E25060" w:rsidRDefault="00002B32" w:rsidP="00002B32">
      <w:pPr>
        <w:spacing w:after="0" w:line="240" w:lineRule="auto"/>
        <w:jc w:val="center"/>
        <w:rPr>
          <w:rFonts w:cs="Times New Roman"/>
        </w:rPr>
      </w:pPr>
      <w:r w:rsidRPr="00E25060">
        <w:rPr>
          <w:rFonts w:cs="Times New Roman"/>
          <w:b/>
          <w:bCs/>
        </w:rPr>
        <w:t>BẢNG KÊ CHI TIẾT</w:t>
      </w:r>
    </w:p>
    <w:p w14:paraId="36E37B50" w14:textId="77777777" w:rsidR="00002B32" w:rsidRPr="00E25060" w:rsidRDefault="00002B32" w:rsidP="00002B32">
      <w:pPr>
        <w:spacing w:after="0" w:line="240" w:lineRule="auto"/>
        <w:jc w:val="center"/>
        <w:rPr>
          <w:rFonts w:cs="Times New Roman"/>
        </w:rPr>
      </w:pPr>
      <w:r w:rsidRPr="00E25060">
        <w:rPr>
          <w:rFonts w:cs="Times New Roman"/>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002B32" w:rsidRPr="00E25060" w14:paraId="2B991220" w14:textId="77777777" w:rsidTr="00BB78F5">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FE811B" w14:textId="77777777" w:rsidR="00002B32" w:rsidRPr="00E25060" w:rsidRDefault="00002B32" w:rsidP="00BB78F5">
            <w:pPr>
              <w:jc w:val="center"/>
              <w:rPr>
                <w:rFonts w:cs="Times New Roman"/>
                <w:sz w:val="20"/>
                <w:szCs w:val="20"/>
              </w:rPr>
            </w:pPr>
            <w:r w:rsidRPr="00E25060">
              <w:rPr>
                <w:rFonts w:cs="Times New Roman"/>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ABC8DD" w14:textId="77777777" w:rsidR="00002B32" w:rsidRPr="00E25060" w:rsidRDefault="00002B32" w:rsidP="00BB78F5">
            <w:pPr>
              <w:jc w:val="center"/>
              <w:rPr>
                <w:rFonts w:cs="Times New Roman"/>
                <w:sz w:val="20"/>
                <w:szCs w:val="20"/>
              </w:rPr>
            </w:pPr>
            <w:r w:rsidRPr="00E25060">
              <w:rPr>
                <w:rFonts w:cs="Times New Roman"/>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45C13E" w14:textId="77777777" w:rsidR="00002B32" w:rsidRPr="00E25060" w:rsidRDefault="00002B32" w:rsidP="00BB78F5">
            <w:pPr>
              <w:jc w:val="center"/>
              <w:rPr>
                <w:rFonts w:cs="Times New Roman"/>
                <w:sz w:val="20"/>
                <w:szCs w:val="20"/>
              </w:rPr>
            </w:pPr>
            <w:r w:rsidRPr="00E25060">
              <w:rPr>
                <w:rFonts w:cs="Times New Roman"/>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134436" w14:textId="77777777" w:rsidR="00002B32" w:rsidRPr="00E25060" w:rsidRDefault="00002B32" w:rsidP="00BB78F5">
            <w:pPr>
              <w:jc w:val="center"/>
              <w:rPr>
                <w:rFonts w:cs="Times New Roman"/>
                <w:sz w:val="20"/>
                <w:szCs w:val="20"/>
              </w:rPr>
            </w:pPr>
            <w:r w:rsidRPr="00E25060">
              <w:rPr>
                <w:rFonts w:cs="Times New Roman"/>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2C998C" w14:textId="77777777" w:rsidR="00002B32" w:rsidRPr="00E25060" w:rsidRDefault="00002B32" w:rsidP="00BB78F5">
            <w:pPr>
              <w:jc w:val="center"/>
              <w:rPr>
                <w:rFonts w:cs="Times New Roman"/>
                <w:sz w:val="20"/>
                <w:szCs w:val="20"/>
              </w:rPr>
            </w:pPr>
            <w:r w:rsidRPr="00E25060">
              <w:rPr>
                <w:rFonts w:eastAsia=".VnTime" w:cs="Times New Roman"/>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50B3FBD" w14:textId="77777777" w:rsidR="00002B32" w:rsidRPr="00E25060" w:rsidRDefault="00002B32" w:rsidP="00BB78F5">
            <w:pPr>
              <w:jc w:val="center"/>
              <w:rPr>
                <w:rFonts w:cs="Times New Roman"/>
                <w:sz w:val="20"/>
                <w:szCs w:val="20"/>
              </w:rPr>
            </w:pPr>
            <w:r w:rsidRPr="00E25060">
              <w:rPr>
                <w:rFonts w:cs="Times New Roman"/>
                <w:sz w:val="20"/>
                <w:szCs w:val="20"/>
              </w:rPr>
              <w:t>Diện tích sử dụng/Tỷ lệ sở hữu (nếu có)</w:t>
            </w:r>
          </w:p>
        </w:tc>
      </w:tr>
      <w:tr w:rsidR="00002B32" w:rsidRPr="00E25060" w14:paraId="08F86B00" w14:textId="77777777" w:rsidTr="00BB78F5">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A590EA6" w14:textId="77777777" w:rsidR="00002B32" w:rsidRPr="00E25060" w:rsidRDefault="00002B32" w:rsidP="00BB78F5">
            <w:pPr>
              <w:rPr>
                <w:rFonts w:cs="Times New Roman"/>
              </w:rPr>
            </w:pPr>
            <w:r w:rsidRPr="00E25060">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593B28C" w14:textId="77777777" w:rsidR="00002B32" w:rsidRPr="00E25060" w:rsidRDefault="00002B32" w:rsidP="00BB78F5">
            <w:pPr>
              <w:rPr>
                <w:rFonts w:cs="Times New Roman"/>
              </w:rPr>
            </w:pPr>
            <w:r w:rsidRPr="00E25060">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E358032" w14:textId="77777777" w:rsidR="00002B32" w:rsidRPr="00E25060" w:rsidRDefault="00002B32" w:rsidP="00BB78F5">
            <w:pPr>
              <w:rPr>
                <w:rFonts w:cs="Times New Roman"/>
              </w:rPr>
            </w:pPr>
            <w:r w:rsidRPr="00E25060">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583E81C" w14:textId="77777777" w:rsidR="00002B32" w:rsidRPr="00E25060" w:rsidRDefault="00002B32" w:rsidP="00BB78F5">
            <w:pPr>
              <w:rPr>
                <w:rFonts w:cs="Times New Roman"/>
              </w:rPr>
            </w:pPr>
            <w:r w:rsidRPr="00E25060">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06C7462" w14:textId="77777777" w:rsidR="00002B32" w:rsidRPr="00E25060" w:rsidRDefault="00002B32" w:rsidP="00BB78F5">
            <w:pPr>
              <w:rPr>
                <w:rFonts w:cs="Times New Roman"/>
              </w:rPr>
            </w:pP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BB990E5" w14:textId="77777777" w:rsidR="00002B32" w:rsidRPr="00E25060" w:rsidRDefault="00002B32" w:rsidP="00BB78F5">
            <w:pPr>
              <w:rPr>
                <w:rFonts w:cs="Times New Roman"/>
              </w:rPr>
            </w:pPr>
            <w:r w:rsidRPr="00E25060">
              <w:rPr>
                <w:rFonts w:cs="Times New Roman"/>
              </w:rPr>
              <w:t> </w:t>
            </w:r>
          </w:p>
        </w:tc>
      </w:tr>
      <w:tr w:rsidR="00002B32" w:rsidRPr="00E25060" w14:paraId="512F2F84" w14:textId="77777777" w:rsidTr="00BB78F5">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D2D8F41" w14:textId="77777777" w:rsidR="00002B32" w:rsidRPr="00E25060" w:rsidRDefault="00002B32" w:rsidP="00BB78F5">
            <w:pPr>
              <w:rPr>
                <w:rFonts w:cs="Times New Roman"/>
              </w:rPr>
            </w:pPr>
            <w:r w:rsidRPr="00E25060">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7DD898E" w14:textId="77777777" w:rsidR="00002B32" w:rsidRPr="00E25060" w:rsidRDefault="00002B32" w:rsidP="00BB78F5">
            <w:pPr>
              <w:rPr>
                <w:rFonts w:cs="Times New Roman"/>
              </w:rPr>
            </w:pPr>
            <w:r w:rsidRPr="00E25060">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8F2D75E" w14:textId="77777777" w:rsidR="00002B32" w:rsidRPr="00E25060" w:rsidRDefault="00002B32" w:rsidP="00BB78F5">
            <w:pPr>
              <w:rPr>
                <w:rFonts w:cs="Times New Roman"/>
              </w:rPr>
            </w:pPr>
            <w:r w:rsidRPr="00E25060">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73CEF45" w14:textId="77777777" w:rsidR="00002B32" w:rsidRPr="00E25060" w:rsidRDefault="00002B32" w:rsidP="00BB78F5">
            <w:pPr>
              <w:rPr>
                <w:rFonts w:cs="Times New Roman"/>
              </w:rPr>
            </w:pPr>
            <w:r w:rsidRPr="00E25060">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B3CD6F" w14:textId="77777777" w:rsidR="00002B32" w:rsidRPr="00E25060" w:rsidRDefault="00002B32" w:rsidP="00BB78F5">
            <w:pPr>
              <w:rPr>
                <w:rFonts w:cs="Times New Roman"/>
              </w:rPr>
            </w:pPr>
            <w:r w:rsidRPr="00E25060">
              <w:rPr>
                <w:rFonts w:cs="Times New Roman"/>
              </w:rPr>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7DCEAF9" w14:textId="77777777" w:rsidR="00002B32" w:rsidRPr="00E25060" w:rsidRDefault="00002B32" w:rsidP="00BB78F5">
            <w:pPr>
              <w:rPr>
                <w:rFonts w:cs="Times New Roman"/>
              </w:rPr>
            </w:pPr>
            <w:r w:rsidRPr="00E25060">
              <w:rPr>
                <w:rFonts w:cs="Times New Roman"/>
              </w:rPr>
              <w:t> </w:t>
            </w:r>
          </w:p>
        </w:tc>
      </w:tr>
      <w:tr w:rsidR="00002B32" w:rsidRPr="00E25060" w14:paraId="02689F8A" w14:textId="77777777" w:rsidTr="00BB78F5">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A3ECBB9" w14:textId="77777777" w:rsidR="00002B32" w:rsidRPr="00E25060" w:rsidRDefault="00002B32" w:rsidP="00BB78F5">
            <w:pPr>
              <w:rPr>
                <w:rFonts w:cs="Times New Roman"/>
              </w:rPr>
            </w:pPr>
            <w:r w:rsidRPr="00E25060">
              <w:rPr>
                <w:rFonts w:cs="Times New Roman"/>
              </w:rPr>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61A39D7" w14:textId="77777777" w:rsidR="00002B32" w:rsidRPr="00E25060" w:rsidRDefault="00002B32" w:rsidP="00BB78F5">
            <w:pPr>
              <w:rPr>
                <w:rFonts w:cs="Times New Roman"/>
              </w:rPr>
            </w:pPr>
            <w:r w:rsidRPr="00E25060">
              <w:rPr>
                <w:rFonts w:cs="Times New Roman"/>
              </w:rPr>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729F1CD" w14:textId="77777777" w:rsidR="00002B32" w:rsidRPr="00E25060" w:rsidRDefault="00002B32" w:rsidP="00BB78F5">
            <w:pPr>
              <w:rPr>
                <w:rFonts w:cs="Times New Roman"/>
              </w:rPr>
            </w:pPr>
            <w:r w:rsidRPr="00E25060">
              <w:rPr>
                <w:rFonts w:cs="Times New Roman"/>
              </w:rPr>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F2E39B0" w14:textId="77777777" w:rsidR="00002B32" w:rsidRPr="00E25060" w:rsidRDefault="00002B32" w:rsidP="00BB78F5">
            <w:pPr>
              <w:rPr>
                <w:rFonts w:cs="Times New Roman"/>
              </w:rPr>
            </w:pPr>
            <w:r w:rsidRPr="00E25060">
              <w:rPr>
                <w:rFonts w:cs="Times New Roman"/>
              </w:rPr>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B67E436" w14:textId="77777777" w:rsidR="00002B32" w:rsidRPr="00E25060" w:rsidRDefault="00002B32" w:rsidP="00BB78F5">
            <w:pPr>
              <w:rPr>
                <w:rFonts w:cs="Times New Roman"/>
              </w:rPr>
            </w:pPr>
            <w:r w:rsidRPr="00E25060">
              <w:rPr>
                <w:rFonts w:cs="Times New Roman"/>
              </w:rPr>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BAACC34" w14:textId="77777777" w:rsidR="00002B32" w:rsidRPr="00E25060" w:rsidRDefault="00002B32" w:rsidP="00BB78F5">
            <w:pPr>
              <w:rPr>
                <w:rFonts w:cs="Times New Roman"/>
              </w:rPr>
            </w:pPr>
            <w:r w:rsidRPr="00E25060">
              <w:rPr>
                <w:rFonts w:cs="Times New Roman"/>
              </w:rPr>
              <w:t> </w:t>
            </w:r>
          </w:p>
        </w:tc>
      </w:tr>
    </w:tbl>
    <w:p w14:paraId="02BD30E7" w14:textId="77777777" w:rsidR="00002B32" w:rsidRPr="00E25060" w:rsidRDefault="00002B32" w:rsidP="00002B32">
      <w:pPr>
        <w:spacing w:before="240" w:after="280" w:afterAutospacing="1"/>
        <w:jc w:val="center"/>
        <w:rPr>
          <w:rFonts w:cs="Times New Roman"/>
        </w:rPr>
      </w:pPr>
      <w:r w:rsidRPr="00E25060">
        <w:rPr>
          <w:rFonts w:cs="Times New Roman"/>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002B32" w:rsidRPr="00E25060" w14:paraId="0253DA45" w14:textId="77777777" w:rsidTr="00BB78F5">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F09B123" w14:textId="77777777" w:rsidR="00002B32" w:rsidRPr="00E25060" w:rsidRDefault="00002B32" w:rsidP="00BB78F5">
            <w:pPr>
              <w:jc w:val="center"/>
              <w:rPr>
                <w:rFonts w:cs="Times New Roman"/>
                <w:sz w:val="20"/>
                <w:szCs w:val="20"/>
              </w:rPr>
            </w:pPr>
            <w:r w:rsidRPr="00E25060">
              <w:rPr>
                <w:rFonts w:cs="Times New Roman"/>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1DD646D" w14:textId="77777777" w:rsidR="00002B32" w:rsidRPr="00E25060" w:rsidRDefault="00002B32" w:rsidP="00BB78F5">
            <w:pPr>
              <w:jc w:val="center"/>
              <w:rPr>
                <w:rFonts w:cs="Times New Roman"/>
                <w:sz w:val="20"/>
                <w:szCs w:val="20"/>
              </w:rPr>
            </w:pPr>
            <w:r w:rsidRPr="00E25060">
              <w:rPr>
                <w:rFonts w:cs="Times New Roman"/>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5627E31" w14:textId="77777777" w:rsidR="00002B32" w:rsidRPr="00E25060" w:rsidRDefault="00002B32" w:rsidP="00BB78F5">
            <w:pPr>
              <w:jc w:val="center"/>
              <w:rPr>
                <w:rFonts w:cs="Times New Roman"/>
                <w:sz w:val="20"/>
                <w:szCs w:val="20"/>
              </w:rPr>
            </w:pPr>
            <w:r w:rsidRPr="00E25060">
              <w:rPr>
                <w:rFonts w:cs="Times New Roman"/>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E8FFA69" w14:textId="77777777" w:rsidR="00002B32" w:rsidRPr="00E25060" w:rsidRDefault="00002B32" w:rsidP="00BB78F5">
            <w:pPr>
              <w:jc w:val="center"/>
              <w:rPr>
                <w:rFonts w:cs="Times New Roman"/>
                <w:sz w:val="20"/>
                <w:szCs w:val="20"/>
              </w:rPr>
            </w:pPr>
            <w:r w:rsidRPr="00E25060">
              <w:rPr>
                <w:rFonts w:cs="Times New Roman"/>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4867B78" w14:textId="77777777" w:rsidR="00002B32" w:rsidRPr="00E25060" w:rsidRDefault="00002B32" w:rsidP="00BB78F5">
            <w:pPr>
              <w:jc w:val="center"/>
              <w:rPr>
                <w:rFonts w:cs="Times New Roman"/>
                <w:sz w:val="20"/>
                <w:szCs w:val="20"/>
              </w:rPr>
            </w:pPr>
            <w:r w:rsidRPr="00E25060">
              <w:rPr>
                <w:rFonts w:cs="Times New Roman"/>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63B5EAB" w14:textId="77777777" w:rsidR="00002B32" w:rsidRPr="00E25060" w:rsidRDefault="00002B32" w:rsidP="00BB78F5">
            <w:pPr>
              <w:jc w:val="center"/>
              <w:rPr>
                <w:rFonts w:cs="Times New Roman"/>
                <w:sz w:val="20"/>
                <w:szCs w:val="20"/>
              </w:rPr>
            </w:pPr>
            <w:r w:rsidRPr="00E25060">
              <w:rPr>
                <w:rFonts w:cs="Times New Roman"/>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EABA92D" w14:textId="77777777" w:rsidR="00002B32" w:rsidRPr="00E25060" w:rsidRDefault="00002B32" w:rsidP="00BB78F5">
            <w:pPr>
              <w:jc w:val="center"/>
              <w:rPr>
                <w:rFonts w:cs="Times New Roman"/>
                <w:sz w:val="20"/>
                <w:szCs w:val="20"/>
              </w:rPr>
            </w:pPr>
            <w:r w:rsidRPr="00E25060">
              <w:rPr>
                <w:rFonts w:cs="Times New Roman"/>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A860221" w14:textId="77777777" w:rsidR="00002B32" w:rsidRPr="00E25060" w:rsidRDefault="00002B32" w:rsidP="00BB78F5">
            <w:pPr>
              <w:jc w:val="center"/>
              <w:rPr>
                <w:rFonts w:cs="Times New Roman"/>
                <w:sz w:val="20"/>
                <w:szCs w:val="20"/>
              </w:rPr>
            </w:pPr>
            <w:r w:rsidRPr="00E25060">
              <w:rPr>
                <w:rFonts w:cs="Times New Roman"/>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20CA392" w14:textId="77777777" w:rsidR="00002B32" w:rsidRPr="00E25060" w:rsidRDefault="00002B32" w:rsidP="00BB78F5">
            <w:pPr>
              <w:jc w:val="center"/>
              <w:rPr>
                <w:rFonts w:cs="Times New Roman"/>
                <w:sz w:val="20"/>
                <w:szCs w:val="20"/>
              </w:rPr>
            </w:pPr>
            <w:r w:rsidRPr="00E25060">
              <w:rPr>
                <w:rFonts w:cs="Times New Roman"/>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9EC1459" w14:textId="77777777" w:rsidR="00002B32" w:rsidRPr="00E25060" w:rsidRDefault="00002B32" w:rsidP="00BB78F5">
            <w:pPr>
              <w:jc w:val="center"/>
              <w:rPr>
                <w:rFonts w:cs="Times New Roman"/>
                <w:sz w:val="20"/>
                <w:szCs w:val="20"/>
              </w:rPr>
            </w:pPr>
            <w:r w:rsidRPr="00E25060">
              <w:rPr>
                <w:rFonts w:cs="Times New Roman"/>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10D55AEC" w14:textId="77777777" w:rsidR="00002B32" w:rsidRPr="00E25060" w:rsidRDefault="00002B32" w:rsidP="00BB78F5">
            <w:pPr>
              <w:jc w:val="center"/>
              <w:rPr>
                <w:rFonts w:cs="Times New Roman"/>
                <w:sz w:val="20"/>
                <w:szCs w:val="20"/>
              </w:rPr>
            </w:pPr>
            <w:r w:rsidRPr="00E25060">
              <w:rPr>
                <w:rFonts w:cs="Times New Roman"/>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640DD93D" w14:textId="77777777" w:rsidR="00002B32" w:rsidRPr="00E25060" w:rsidDel="004152DB" w:rsidRDefault="00002B32" w:rsidP="00BB78F5">
            <w:pPr>
              <w:jc w:val="center"/>
              <w:rPr>
                <w:rFonts w:cs="Times New Roman"/>
                <w:sz w:val="20"/>
                <w:szCs w:val="20"/>
              </w:rPr>
            </w:pPr>
            <w:r w:rsidRPr="00E25060">
              <w:rPr>
                <w:rFonts w:cs="Times New Roman"/>
                <w:bCs/>
                <w:sz w:val="20"/>
                <w:szCs w:val="20"/>
              </w:rPr>
              <w:t>Giấy tờ về quyền sử dụng đất (nếu có)</w:t>
            </w:r>
          </w:p>
        </w:tc>
      </w:tr>
      <w:tr w:rsidR="00002B32" w:rsidRPr="00E25060" w14:paraId="5D389AD5" w14:textId="77777777" w:rsidTr="00BB78F5">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5E94C20" w14:textId="77777777" w:rsidR="00002B32" w:rsidRPr="00E25060" w:rsidRDefault="00002B32" w:rsidP="00BB78F5">
            <w:pPr>
              <w:rPr>
                <w:rFonts w:cs="Times New Roman"/>
              </w:rPr>
            </w:pPr>
            <w:r w:rsidRPr="00E25060">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21A5745" w14:textId="77777777" w:rsidR="00002B32" w:rsidRPr="00E25060" w:rsidRDefault="00002B32" w:rsidP="00BB78F5">
            <w:pPr>
              <w:rPr>
                <w:rFonts w:cs="Times New Roman"/>
              </w:rPr>
            </w:pPr>
            <w:r w:rsidRPr="00E25060">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792D546" w14:textId="77777777" w:rsidR="00002B32" w:rsidRPr="00E25060" w:rsidRDefault="00002B32" w:rsidP="00BB78F5">
            <w:pPr>
              <w:rPr>
                <w:rFonts w:cs="Times New Roman"/>
              </w:rPr>
            </w:pPr>
            <w:r w:rsidRPr="00E25060">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70CA4CA" w14:textId="77777777" w:rsidR="00002B32" w:rsidRPr="00E25060" w:rsidRDefault="00002B32" w:rsidP="00BB78F5">
            <w:pPr>
              <w:rPr>
                <w:rFonts w:cs="Times New Roman"/>
              </w:rPr>
            </w:pPr>
            <w:r w:rsidRPr="00E25060">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B1AA25D" w14:textId="77777777" w:rsidR="00002B32" w:rsidRPr="00E25060" w:rsidRDefault="00002B32" w:rsidP="00BB78F5">
            <w:pPr>
              <w:rPr>
                <w:rFonts w:cs="Times New Roman"/>
              </w:rPr>
            </w:pPr>
            <w:r w:rsidRPr="00E25060">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7D3A07A" w14:textId="77777777" w:rsidR="00002B32" w:rsidRPr="00E25060" w:rsidRDefault="00002B32" w:rsidP="00BB78F5">
            <w:pPr>
              <w:rPr>
                <w:rFonts w:cs="Times New Roman"/>
              </w:rPr>
            </w:pPr>
            <w:r w:rsidRPr="00E25060">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CC0483A" w14:textId="77777777" w:rsidR="00002B32" w:rsidRPr="00E25060" w:rsidRDefault="00002B32" w:rsidP="00BB78F5">
            <w:pPr>
              <w:rPr>
                <w:rFonts w:cs="Times New Roman"/>
              </w:rPr>
            </w:pPr>
            <w:r w:rsidRPr="00E25060">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79FC618" w14:textId="77777777" w:rsidR="00002B32" w:rsidRPr="00E25060" w:rsidRDefault="00002B32" w:rsidP="00BB78F5">
            <w:pPr>
              <w:rPr>
                <w:rFonts w:cs="Times New Roman"/>
              </w:rPr>
            </w:pPr>
            <w:r w:rsidRPr="00E25060">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77F4536" w14:textId="77777777" w:rsidR="00002B32" w:rsidRPr="00E25060" w:rsidRDefault="00002B32" w:rsidP="00BB78F5">
            <w:pPr>
              <w:rPr>
                <w:rFonts w:cs="Times New Roman"/>
              </w:rPr>
            </w:pPr>
            <w:r w:rsidRPr="00E25060">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88EEED4" w14:textId="77777777" w:rsidR="00002B32" w:rsidRPr="00E25060" w:rsidRDefault="00002B32"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6E6CF60E" w14:textId="77777777" w:rsidR="00002B32" w:rsidRPr="00E25060" w:rsidRDefault="00002B32"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65287C62" w14:textId="77777777" w:rsidR="00002B32" w:rsidRPr="00E25060" w:rsidRDefault="00002B32" w:rsidP="00BB78F5">
            <w:pPr>
              <w:rPr>
                <w:rFonts w:cs="Times New Roman"/>
              </w:rPr>
            </w:pPr>
          </w:p>
        </w:tc>
      </w:tr>
      <w:tr w:rsidR="00002B32" w:rsidRPr="00E25060" w14:paraId="35419805" w14:textId="77777777" w:rsidTr="00BB78F5">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F98D869" w14:textId="77777777" w:rsidR="00002B32" w:rsidRPr="00E25060" w:rsidRDefault="00002B32" w:rsidP="00BB78F5">
            <w:pPr>
              <w:rPr>
                <w:rFonts w:cs="Times New Roman"/>
              </w:rPr>
            </w:pPr>
            <w:r w:rsidRPr="00E25060">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5B317BA" w14:textId="77777777" w:rsidR="00002B32" w:rsidRPr="00E25060" w:rsidRDefault="00002B32" w:rsidP="00BB78F5">
            <w:pPr>
              <w:rPr>
                <w:rFonts w:cs="Times New Roman"/>
              </w:rPr>
            </w:pPr>
            <w:r w:rsidRPr="00E25060">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2A1FD68" w14:textId="77777777" w:rsidR="00002B32" w:rsidRPr="00E25060" w:rsidRDefault="00002B32" w:rsidP="00BB78F5">
            <w:pPr>
              <w:rPr>
                <w:rFonts w:cs="Times New Roman"/>
              </w:rPr>
            </w:pPr>
            <w:r w:rsidRPr="00E25060">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B835985" w14:textId="77777777" w:rsidR="00002B32" w:rsidRPr="00E25060" w:rsidRDefault="00002B32" w:rsidP="00BB78F5">
            <w:pPr>
              <w:rPr>
                <w:rFonts w:cs="Times New Roman"/>
              </w:rPr>
            </w:pPr>
            <w:r w:rsidRPr="00E25060">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90E1BE1" w14:textId="77777777" w:rsidR="00002B32" w:rsidRPr="00E25060" w:rsidRDefault="00002B32" w:rsidP="00BB78F5">
            <w:pPr>
              <w:rPr>
                <w:rFonts w:cs="Times New Roman"/>
              </w:rPr>
            </w:pPr>
            <w:r w:rsidRPr="00E25060">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D507B68" w14:textId="77777777" w:rsidR="00002B32" w:rsidRPr="00E25060" w:rsidRDefault="00002B32" w:rsidP="00BB78F5">
            <w:pPr>
              <w:rPr>
                <w:rFonts w:cs="Times New Roman"/>
              </w:rPr>
            </w:pPr>
            <w:r w:rsidRPr="00E25060">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39AF123" w14:textId="77777777" w:rsidR="00002B32" w:rsidRPr="00E25060" w:rsidRDefault="00002B32" w:rsidP="00BB78F5">
            <w:pPr>
              <w:rPr>
                <w:rFonts w:cs="Times New Roman"/>
              </w:rPr>
            </w:pPr>
            <w:r w:rsidRPr="00E25060">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A21B9EF" w14:textId="77777777" w:rsidR="00002B32" w:rsidRPr="00E25060" w:rsidRDefault="00002B32" w:rsidP="00BB78F5">
            <w:pPr>
              <w:rPr>
                <w:rFonts w:cs="Times New Roman"/>
              </w:rPr>
            </w:pPr>
            <w:r w:rsidRPr="00E25060">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AE6E716" w14:textId="77777777" w:rsidR="00002B32" w:rsidRPr="00E25060" w:rsidRDefault="00002B32" w:rsidP="00BB78F5">
            <w:pPr>
              <w:rPr>
                <w:rFonts w:cs="Times New Roman"/>
              </w:rPr>
            </w:pPr>
            <w:r w:rsidRPr="00E25060">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73BE1A0" w14:textId="77777777" w:rsidR="00002B32" w:rsidRPr="00E25060" w:rsidRDefault="00002B32"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2F4B9E87" w14:textId="77777777" w:rsidR="00002B32" w:rsidRPr="00E25060" w:rsidRDefault="00002B32"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030D6E00" w14:textId="77777777" w:rsidR="00002B32" w:rsidRPr="00E25060" w:rsidRDefault="00002B32" w:rsidP="00BB78F5">
            <w:pPr>
              <w:rPr>
                <w:rFonts w:cs="Times New Roman"/>
              </w:rPr>
            </w:pPr>
          </w:p>
        </w:tc>
      </w:tr>
      <w:tr w:rsidR="00002B32" w:rsidRPr="00E25060" w14:paraId="2C03EFCF" w14:textId="77777777" w:rsidTr="00BB78F5">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071BD21" w14:textId="77777777" w:rsidR="00002B32" w:rsidRPr="00E25060" w:rsidRDefault="00002B32" w:rsidP="00BB78F5">
            <w:pPr>
              <w:rPr>
                <w:rFonts w:cs="Times New Roman"/>
              </w:rPr>
            </w:pPr>
            <w:r w:rsidRPr="00E25060">
              <w:rPr>
                <w:rFonts w:cs="Times New Roman"/>
              </w:rPr>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6716625" w14:textId="77777777" w:rsidR="00002B32" w:rsidRPr="00E25060" w:rsidRDefault="00002B32" w:rsidP="00BB78F5">
            <w:pPr>
              <w:rPr>
                <w:rFonts w:cs="Times New Roman"/>
              </w:rPr>
            </w:pPr>
            <w:r w:rsidRPr="00E25060">
              <w:rPr>
                <w:rFonts w:cs="Times New Roman"/>
              </w:rPr>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768540A" w14:textId="77777777" w:rsidR="00002B32" w:rsidRPr="00E25060" w:rsidRDefault="00002B32" w:rsidP="00BB78F5">
            <w:pPr>
              <w:rPr>
                <w:rFonts w:cs="Times New Roman"/>
              </w:rPr>
            </w:pPr>
            <w:r w:rsidRPr="00E25060">
              <w:rPr>
                <w:rFonts w:cs="Times New Roman"/>
              </w:rPr>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86CB8C2" w14:textId="77777777" w:rsidR="00002B32" w:rsidRPr="00E25060" w:rsidRDefault="00002B32" w:rsidP="00BB78F5">
            <w:pPr>
              <w:rPr>
                <w:rFonts w:cs="Times New Roman"/>
              </w:rPr>
            </w:pPr>
            <w:r w:rsidRPr="00E25060">
              <w:rPr>
                <w:rFonts w:cs="Times New Roman"/>
              </w:rPr>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DF8BC00" w14:textId="77777777" w:rsidR="00002B32" w:rsidRPr="00E25060" w:rsidRDefault="00002B32" w:rsidP="00BB78F5">
            <w:pPr>
              <w:rPr>
                <w:rFonts w:cs="Times New Roman"/>
              </w:rPr>
            </w:pPr>
            <w:r w:rsidRPr="00E25060">
              <w:rPr>
                <w:rFonts w:cs="Times New Roman"/>
              </w:rPr>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A511773" w14:textId="77777777" w:rsidR="00002B32" w:rsidRPr="00E25060" w:rsidRDefault="00002B32" w:rsidP="00BB78F5">
            <w:pPr>
              <w:rPr>
                <w:rFonts w:cs="Times New Roman"/>
              </w:rPr>
            </w:pPr>
            <w:r w:rsidRPr="00E25060">
              <w:rPr>
                <w:rFonts w:cs="Times New Roman"/>
              </w:rPr>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3FD939C" w14:textId="77777777" w:rsidR="00002B32" w:rsidRPr="00E25060" w:rsidRDefault="00002B32" w:rsidP="00BB78F5">
            <w:pPr>
              <w:rPr>
                <w:rFonts w:cs="Times New Roman"/>
              </w:rPr>
            </w:pPr>
            <w:r w:rsidRPr="00E25060">
              <w:rPr>
                <w:rFonts w:cs="Times New Roman"/>
              </w:rPr>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21492AC" w14:textId="77777777" w:rsidR="00002B32" w:rsidRPr="00E25060" w:rsidRDefault="00002B32" w:rsidP="00BB78F5">
            <w:pPr>
              <w:rPr>
                <w:rFonts w:cs="Times New Roman"/>
              </w:rPr>
            </w:pPr>
            <w:r w:rsidRPr="00E25060">
              <w:rPr>
                <w:rFonts w:cs="Times New Roman"/>
              </w:rPr>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A4BC9DF" w14:textId="77777777" w:rsidR="00002B32" w:rsidRPr="00E25060" w:rsidRDefault="00002B32" w:rsidP="00BB78F5">
            <w:pPr>
              <w:rPr>
                <w:rFonts w:cs="Times New Roman"/>
              </w:rPr>
            </w:pPr>
            <w:r w:rsidRPr="00E25060">
              <w:rPr>
                <w:rFonts w:cs="Times New Roman"/>
              </w:rPr>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88C2D60" w14:textId="77777777" w:rsidR="00002B32" w:rsidRPr="00E25060" w:rsidRDefault="00002B32" w:rsidP="00BB78F5">
            <w:pPr>
              <w:rPr>
                <w:rFonts w:cs="Times New Roman"/>
              </w:rPr>
            </w:pPr>
            <w:r w:rsidRPr="00E25060">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4B5B302" w14:textId="77777777" w:rsidR="00002B32" w:rsidRPr="00E25060" w:rsidRDefault="00002B32" w:rsidP="00BB78F5">
            <w:pPr>
              <w:rPr>
                <w:rFonts w:cs="Times New Roman"/>
              </w:rPr>
            </w:pPr>
            <w:r w:rsidRPr="00E25060">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29A14C96" w14:textId="77777777" w:rsidR="00002B32" w:rsidRPr="00E25060" w:rsidRDefault="00002B32" w:rsidP="00BB78F5">
            <w:pPr>
              <w:rPr>
                <w:rFonts w:cs="Times New Roman"/>
              </w:rPr>
            </w:pPr>
          </w:p>
        </w:tc>
      </w:tr>
    </w:tbl>
    <w:p w14:paraId="2E139F75" w14:textId="77777777" w:rsidR="00002B32" w:rsidRPr="00E25060" w:rsidRDefault="00002B32" w:rsidP="00002B32">
      <w:pPr>
        <w:spacing w:before="240" w:after="280" w:afterAutospacing="1"/>
        <w:jc w:val="center"/>
        <w:rPr>
          <w:rFonts w:cs="Times New Roman"/>
        </w:rPr>
      </w:pPr>
      <w:r w:rsidRPr="00E25060">
        <w:rPr>
          <w:rFonts w:cs="Times New Roman"/>
          <w:b/>
          <w:bCs/>
        </w:rPr>
        <w:t xml:space="preserve">Bảng 3: Bảng kê thông tin tài sản gắn liền </w:t>
      </w:r>
      <w:r w:rsidRPr="00E25060">
        <w:rPr>
          <w:rFonts w:cs="Times New Roman"/>
          <w:b/>
          <w:bCs/>
          <w:shd w:val="solid" w:color="FFFFFF" w:fill="auto"/>
        </w:rPr>
        <w:t>với</w:t>
      </w:r>
      <w:r w:rsidRPr="00E25060">
        <w:rPr>
          <w:rFonts w:cs="Times New Roman"/>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002B32" w:rsidRPr="00E25060" w14:paraId="64AE62A2" w14:textId="77777777" w:rsidTr="00BB78F5">
        <w:trPr>
          <w:trHeight w:val="359"/>
        </w:trPr>
        <w:tc>
          <w:tcPr>
            <w:tcW w:w="805" w:type="dxa"/>
            <w:vMerge w:val="restart"/>
            <w:shd w:val="solid" w:color="FFFFFF" w:fill="auto"/>
            <w:tcMar>
              <w:top w:w="0" w:type="dxa"/>
              <w:left w:w="0" w:type="dxa"/>
              <w:bottom w:w="0" w:type="dxa"/>
              <w:right w:w="0" w:type="dxa"/>
            </w:tcMar>
            <w:vAlign w:val="center"/>
          </w:tcPr>
          <w:p w14:paraId="41D91B61" w14:textId="77777777" w:rsidR="00002B32" w:rsidRPr="00E25060" w:rsidRDefault="00002B32" w:rsidP="00BB78F5">
            <w:pPr>
              <w:jc w:val="center"/>
              <w:rPr>
                <w:rFonts w:cs="Times New Roman"/>
                <w:sz w:val="20"/>
                <w:szCs w:val="20"/>
              </w:rPr>
            </w:pPr>
            <w:r w:rsidRPr="00E25060">
              <w:rPr>
                <w:rFonts w:cs="Times New Roman"/>
                <w:sz w:val="20"/>
                <w:szCs w:val="20"/>
              </w:rPr>
              <w:t>STT</w:t>
            </w:r>
          </w:p>
        </w:tc>
        <w:tc>
          <w:tcPr>
            <w:tcW w:w="765" w:type="dxa"/>
            <w:vMerge w:val="restart"/>
            <w:shd w:val="solid" w:color="FFFFFF" w:fill="auto"/>
            <w:tcMar>
              <w:top w:w="0" w:type="dxa"/>
              <w:left w:w="0" w:type="dxa"/>
              <w:bottom w:w="0" w:type="dxa"/>
              <w:right w:w="0" w:type="dxa"/>
            </w:tcMar>
            <w:vAlign w:val="center"/>
          </w:tcPr>
          <w:p w14:paraId="40FC23D7" w14:textId="77777777" w:rsidR="00002B32" w:rsidRPr="00E25060" w:rsidRDefault="00002B32" w:rsidP="00BB78F5">
            <w:pPr>
              <w:jc w:val="center"/>
              <w:rPr>
                <w:rFonts w:cs="Times New Roman"/>
                <w:sz w:val="20"/>
                <w:szCs w:val="20"/>
              </w:rPr>
            </w:pPr>
            <w:r w:rsidRPr="00E25060">
              <w:rPr>
                <w:rFonts w:cs="Times New Roman"/>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23F7D383" w14:textId="77777777" w:rsidR="00002B32" w:rsidRPr="00E25060" w:rsidRDefault="00002B32" w:rsidP="00BB78F5">
            <w:pPr>
              <w:jc w:val="center"/>
              <w:rPr>
                <w:rFonts w:cs="Times New Roman"/>
                <w:sz w:val="20"/>
                <w:szCs w:val="20"/>
              </w:rPr>
            </w:pPr>
            <w:r w:rsidRPr="00E25060">
              <w:rPr>
                <w:rFonts w:cs="Times New Roman"/>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757A0B59" w14:textId="77777777" w:rsidR="00002B32" w:rsidRPr="00E25060" w:rsidRDefault="00002B32" w:rsidP="00BB78F5">
            <w:pPr>
              <w:jc w:val="center"/>
              <w:rPr>
                <w:rFonts w:cs="Times New Roman"/>
                <w:sz w:val="20"/>
                <w:szCs w:val="20"/>
              </w:rPr>
            </w:pPr>
            <w:r w:rsidRPr="00E25060">
              <w:rPr>
                <w:rFonts w:cs="Times New Roman"/>
                <w:sz w:val="20"/>
                <w:szCs w:val="20"/>
              </w:rPr>
              <w:t>Số tầng</w:t>
            </w:r>
          </w:p>
        </w:tc>
        <w:tc>
          <w:tcPr>
            <w:tcW w:w="2853" w:type="dxa"/>
            <w:gridSpan w:val="2"/>
            <w:shd w:val="solid" w:color="FFFFFF" w:fill="auto"/>
            <w:tcMar>
              <w:top w:w="0" w:type="dxa"/>
              <w:left w:w="0" w:type="dxa"/>
              <w:bottom w:w="0" w:type="dxa"/>
              <w:right w:w="0" w:type="dxa"/>
            </w:tcMar>
            <w:vAlign w:val="center"/>
          </w:tcPr>
          <w:p w14:paraId="66124F77" w14:textId="77777777" w:rsidR="00002B32" w:rsidRPr="00E25060" w:rsidRDefault="00002B32" w:rsidP="00BB78F5">
            <w:pPr>
              <w:jc w:val="center"/>
              <w:rPr>
                <w:rFonts w:cs="Times New Roman"/>
                <w:sz w:val="20"/>
                <w:szCs w:val="20"/>
              </w:rPr>
            </w:pPr>
            <w:r w:rsidRPr="00E25060">
              <w:rPr>
                <w:rFonts w:cs="Times New Roman"/>
                <w:sz w:val="20"/>
                <w:szCs w:val="20"/>
              </w:rPr>
              <w:t>Diện tích</w:t>
            </w:r>
          </w:p>
        </w:tc>
        <w:tc>
          <w:tcPr>
            <w:tcW w:w="1191" w:type="dxa"/>
            <w:vMerge w:val="restart"/>
            <w:shd w:val="solid" w:color="FFFFFF" w:fill="auto"/>
            <w:vAlign w:val="center"/>
          </w:tcPr>
          <w:p w14:paraId="677F6511" w14:textId="77777777" w:rsidR="00002B32" w:rsidRPr="00E25060" w:rsidRDefault="00002B32" w:rsidP="00BB78F5">
            <w:pPr>
              <w:jc w:val="center"/>
              <w:rPr>
                <w:rFonts w:cs="Times New Roman"/>
                <w:sz w:val="20"/>
                <w:szCs w:val="20"/>
              </w:rPr>
            </w:pPr>
            <w:r w:rsidRPr="00E25060">
              <w:rPr>
                <w:rFonts w:cs="Times New Roman"/>
                <w:sz w:val="20"/>
                <w:szCs w:val="20"/>
              </w:rPr>
              <w:t xml:space="preserve">Thời hạn </w:t>
            </w:r>
          </w:p>
          <w:p w14:paraId="1D55190A" w14:textId="77777777" w:rsidR="00002B32" w:rsidRPr="00E25060" w:rsidRDefault="00002B32" w:rsidP="00BB78F5">
            <w:pPr>
              <w:jc w:val="center"/>
              <w:rPr>
                <w:rFonts w:cs="Times New Roman"/>
                <w:sz w:val="20"/>
                <w:szCs w:val="20"/>
              </w:rPr>
            </w:pPr>
            <w:r w:rsidRPr="00E25060">
              <w:rPr>
                <w:rFonts w:cs="Times New Roman"/>
                <w:sz w:val="20"/>
                <w:szCs w:val="20"/>
              </w:rPr>
              <w:t>sở hữu</w:t>
            </w:r>
          </w:p>
        </w:tc>
      </w:tr>
      <w:tr w:rsidR="00002B32" w:rsidRPr="00E25060" w14:paraId="2032867F" w14:textId="77777777" w:rsidTr="00BB78F5">
        <w:trPr>
          <w:trHeight w:val="129"/>
        </w:trPr>
        <w:tc>
          <w:tcPr>
            <w:tcW w:w="805" w:type="dxa"/>
            <w:vMerge/>
            <w:shd w:val="clear" w:color="auto" w:fill="auto"/>
            <w:vAlign w:val="center"/>
          </w:tcPr>
          <w:p w14:paraId="110ABE11" w14:textId="77777777" w:rsidR="00002B32" w:rsidRPr="00E25060" w:rsidRDefault="00002B32" w:rsidP="00BB78F5">
            <w:pPr>
              <w:jc w:val="center"/>
              <w:rPr>
                <w:rFonts w:cs="Times New Roman"/>
                <w:sz w:val="20"/>
                <w:szCs w:val="20"/>
              </w:rPr>
            </w:pPr>
          </w:p>
        </w:tc>
        <w:tc>
          <w:tcPr>
            <w:tcW w:w="765" w:type="dxa"/>
            <w:vMerge/>
            <w:shd w:val="clear" w:color="auto" w:fill="auto"/>
            <w:vAlign w:val="center"/>
          </w:tcPr>
          <w:p w14:paraId="642A4427" w14:textId="77777777" w:rsidR="00002B32" w:rsidRPr="00E25060" w:rsidRDefault="00002B32" w:rsidP="00BB78F5">
            <w:pPr>
              <w:jc w:val="center"/>
              <w:rPr>
                <w:rFonts w:cs="Times New Roman"/>
                <w:sz w:val="20"/>
                <w:szCs w:val="20"/>
              </w:rPr>
            </w:pPr>
          </w:p>
        </w:tc>
        <w:tc>
          <w:tcPr>
            <w:tcW w:w="1467" w:type="dxa"/>
            <w:vMerge/>
            <w:shd w:val="clear" w:color="auto" w:fill="auto"/>
            <w:vAlign w:val="center"/>
          </w:tcPr>
          <w:p w14:paraId="44856BED" w14:textId="77777777" w:rsidR="00002B32" w:rsidRPr="00E25060" w:rsidRDefault="00002B32" w:rsidP="00BB78F5">
            <w:pPr>
              <w:jc w:val="center"/>
              <w:rPr>
                <w:rFonts w:cs="Times New Roman"/>
                <w:sz w:val="20"/>
                <w:szCs w:val="20"/>
              </w:rPr>
            </w:pPr>
          </w:p>
        </w:tc>
        <w:tc>
          <w:tcPr>
            <w:tcW w:w="1426" w:type="dxa"/>
            <w:shd w:val="solid" w:color="FFFFFF" w:fill="auto"/>
            <w:tcMar>
              <w:top w:w="0" w:type="dxa"/>
              <w:left w:w="0" w:type="dxa"/>
              <w:bottom w:w="0" w:type="dxa"/>
              <w:right w:w="0" w:type="dxa"/>
            </w:tcMar>
          </w:tcPr>
          <w:p w14:paraId="4D8A422E" w14:textId="77777777" w:rsidR="00002B32" w:rsidRPr="00E25060" w:rsidRDefault="00002B32" w:rsidP="00BB78F5">
            <w:pPr>
              <w:jc w:val="center"/>
              <w:rPr>
                <w:rFonts w:cs="Times New Roman"/>
                <w:sz w:val="20"/>
                <w:szCs w:val="20"/>
              </w:rPr>
            </w:pPr>
            <w:r w:rsidRPr="00E25060">
              <w:rPr>
                <w:rFonts w:cs="Times New Roman"/>
                <w:sz w:val="20"/>
                <w:szCs w:val="20"/>
              </w:rPr>
              <w:t>Tầng nổi</w:t>
            </w:r>
          </w:p>
        </w:tc>
        <w:tc>
          <w:tcPr>
            <w:tcW w:w="1426" w:type="dxa"/>
            <w:shd w:val="solid" w:color="FFFFFF" w:fill="auto"/>
            <w:tcMar>
              <w:top w:w="0" w:type="dxa"/>
              <w:left w:w="0" w:type="dxa"/>
              <w:bottom w:w="0" w:type="dxa"/>
              <w:right w:w="0" w:type="dxa"/>
            </w:tcMar>
          </w:tcPr>
          <w:p w14:paraId="4C19CBCE" w14:textId="77777777" w:rsidR="00002B32" w:rsidRPr="00E25060" w:rsidRDefault="00002B32" w:rsidP="00BB78F5">
            <w:pPr>
              <w:jc w:val="center"/>
              <w:rPr>
                <w:rFonts w:cs="Times New Roman"/>
                <w:sz w:val="20"/>
                <w:szCs w:val="20"/>
              </w:rPr>
            </w:pPr>
            <w:r w:rsidRPr="00E25060">
              <w:rPr>
                <w:rFonts w:cs="Times New Roman"/>
                <w:sz w:val="20"/>
                <w:szCs w:val="20"/>
              </w:rPr>
              <w:t>Tầng hầm</w:t>
            </w:r>
          </w:p>
        </w:tc>
        <w:tc>
          <w:tcPr>
            <w:tcW w:w="1426" w:type="dxa"/>
            <w:shd w:val="solid" w:color="FFFFFF" w:fill="auto"/>
            <w:tcMar>
              <w:top w:w="0" w:type="dxa"/>
              <w:left w:w="0" w:type="dxa"/>
              <w:bottom w:w="0" w:type="dxa"/>
              <w:right w:w="0" w:type="dxa"/>
            </w:tcMar>
          </w:tcPr>
          <w:p w14:paraId="14AC89A9" w14:textId="77777777" w:rsidR="00002B32" w:rsidRPr="00E25060" w:rsidRDefault="00002B32" w:rsidP="00BB78F5">
            <w:pPr>
              <w:jc w:val="center"/>
              <w:rPr>
                <w:rFonts w:cs="Times New Roman"/>
                <w:sz w:val="20"/>
                <w:szCs w:val="20"/>
              </w:rPr>
            </w:pPr>
            <w:r w:rsidRPr="00E25060">
              <w:rPr>
                <w:rFonts w:cs="Times New Roman"/>
                <w:sz w:val="20"/>
                <w:szCs w:val="20"/>
              </w:rPr>
              <w:t>Sử dụng/sàn xây dựng</w:t>
            </w:r>
          </w:p>
        </w:tc>
        <w:tc>
          <w:tcPr>
            <w:tcW w:w="1427" w:type="dxa"/>
            <w:shd w:val="solid" w:color="FFFFFF" w:fill="auto"/>
            <w:tcMar>
              <w:top w:w="0" w:type="dxa"/>
              <w:left w:w="0" w:type="dxa"/>
              <w:bottom w:w="0" w:type="dxa"/>
              <w:right w:w="0" w:type="dxa"/>
            </w:tcMar>
          </w:tcPr>
          <w:p w14:paraId="3A29DA7B" w14:textId="77777777" w:rsidR="00002B32" w:rsidRPr="00E25060" w:rsidRDefault="00002B32" w:rsidP="00BB78F5">
            <w:pPr>
              <w:jc w:val="center"/>
              <w:rPr>
                <w:rFonts w:cs="Times New Roman"/>
                <w:sz w:val="20"/>
                <w:szCs w:val="20"/>
              </w:rPr>
            </w:pPr>
            <w:r w:rsidRPr="00E25060">
              <w:rPr>
                <w:rFonts w:cs="Times New Roman"/>
                <w:sz w:val="20"/>
                <w:szCs w:val="20"/>
              </w:rPr>
              <w:t>Xây dựng</w:t>
            </w:r>
          </w:p>
          <w:p w14:paraId="72AF8276" w14:textId="77777777" w:rsidR="00002B32" w:rsidRPr="00E25060" w:rsidRDefault="00002B32" w:rsidP="00BB78F5">
            <w:pPr>
              <w:jc w:val="center"/>
              <w:rPr>
                <w:rFonts w:cs="Times New Roman"/>
                <w:sz w:val="20"/>
                <w:szCs w:val="20"/>
              </w:rPr>
            </w:pPr>
          </w:p>
        </w:tc>
        <w:tc>
          <w:tcPr>
            <w:tcW w:w="1191" w:type="dxa"/>
            <w:vMerge/>
            <w:shd w:val="solid" w:color="FFFFFF" w:fill="auto"/>
          </w:tcPr>
          <w:p w14:paraId="522CEAA4" w14:textId="77777777" w:rsidR="00002B32" w:rsidRPr="00E25060" w:rsidRDefault="00002B32" w:rsidP="00BB78F5">
            <w:pPr>
              <w:jc w:val="center"/>
              <w:rPr>
                <w:rFonts w:cs="Times New Roman"/>
                <w:sz w:val="20"/>
                <w:szCs w:val="20"/>
              </w:rPr>
            </w:pPr>
          </w:p>
        </w:tc>
      </w:tr>
      <w:tr w:rsidR="00002B32" w:rsidRPr="00E25060" w14:paraId="3F64A49E" w14:textId="77777777" w:rsidTr="00BB78F5">
        <w:trPr>
          <w:trHeight w:val="718"/>
        </w:trPr>
        <w:tc>
          <w:tcPr>
            <w:tcW w:w="805" w:type="dxa"/>
            <w:shd w:val="solid" w:color="FFFFFF" w:fill="auto"/>
            <w:tcMar>
              <w:top w:w="0" w:type="dxa"/>
              <w:left w:w="0" w:type="dxa"/>
              <w:bottom w:w="0" w:type="dxa"/>
              <w:right w:w="0" w:type="dxa"/>
            </w:tcMar>
          </w:tcPr>
          <w:p w14:paraId="4D5E85B6" w14:textId="77777777" w:rsidR="00002B32" w:rsidRPr="00E25060" w:rsidRDefault="00002B32" w:rsidP="00BB78F5">
            <w:pPr>
              <w:rPr>
                <w:rFonts w:cs="Times New Roman"/>
              </w:rPr>
            </w:pPr>
            <w:r w:rsidRPr="00E25060">
              <w:rPr>
                <w:rFonts w:cs="Times New Roman"/>
              </w:rPr>
              <w:t> </w:t>
            </w:r>
          </w:p>
        </w:tc>
        <w:tc>
          <w:tcPr>
            <w:tcW w:w="765" w:type="dxa"/>
            <w:shd w:val="solid" w:color="FFFFFF" w:fill="auto"/>
            <w:tcMar>
              <w:top w:w="0" w:type="dxa"/>
              <w:left w:w="0" w:type="dxa"/>
              <w:bottom w:w="0" w:type="dxa"/>
              <w:right w:w="0" w:type="dxa"/>
            </w:tcMar>
          </w:tcPr>
          <w:p w14:paraId="3E3C6D36" w14:textId="77777777" w:rsidR="00002B32" w:rsidRPr="00E25060" w:rsidRDefault="00002B32" w:rsidP="00BB78F5">
            <w:pPr>
              <w:rPr>
                <w:rFonts w:cs="Times New Roman"/>
              </w:rPr>
            </w:pPr>
            <w:r w:rsidRPr="00E25060">
              <w:rPr>
                <w:rFonts w:cs="Times New Roman"/>
              </w:rPr>
              <w:t> </w:t>
            </w:r>
          </w:p>
        </w:tc>
        <w:tc>
          <w:tcPr>
            <w:tcW w:w="1467" w:type="dxa"/>
            <w:shd w:val="solid" w:color="FFFFFF" w:fill="auto"/>
            <w:tcMar>
              <w:top w:w="0" w:type="dxa"/>
              <w:left w:w="0" w:type="dxa"/>
              <w:bottom w:w="0" w:type="dxa"/>
              <w:right w:w="0" w:type="dxa"/>
            </w:tcMar>
          </w:tcPr>
          <w:p w14:paraId="2F367F25" w14:textId="77777777" w:rsidR="00002B32" w:rsidRPr="00E25060" w:rsidRDefault="00002B32"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58B86FB4" w14:textId="77777777" w:rsidR="00002B32" w:rsidRPr="00E25060" w:rsidRDefault="00002B32"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36A22E3F" w14:textId="77777777" w:rsidR="00002B32" w:rsidRPr="00E25060" w:rsidRDefault="00002B32"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06D50945" w14:textId="77777777" w:rsidR="00002B32" w:rsidRPr="00E25060" w:rsidRDefault="00002B32" w:rsidP="00BB78F5">
            <w:pPr>
              <w:rPr>
                <w:rFonts w:cs="Times New Roman"/>
              </w:rPr>
            </w:pPr>
            <w:r w:rsidRPr="00E25060">
              <w:rPr>
                <w:rFonts w:cs="Times New Roman"/>
              </w:rPr>
              <w:t> </w:t>
            </w:r>
          </w:p>
        </w:tc>
        <w:tc>
          <w:tcPr>
            <w:tcW w:w="1427" w:type="dxa"/>
            <w:shd w:val="solid" w:color="FFFFFF" w:fill="auto"/>
            <w:tcMar>
              <w:top w:w="0" w:type="dxa"/>
              <w:left w:w="0" w:type="dxa"/>
              <w:bottom w:w="0" w:type="dxa"/>
              <w:right w:w="0" w:type="dxa"/>
            </w:tcMar>
          </w:tcPr>
          <w:p w14:paraId="35D16280" w14:textId="77777777" w:rsidR="00002B32" w:rsidRPr="00E25060" w:rsidRDefault="00002B32" w:rsidP="00BB78F5">
            <w:pPr>
              <w:rPr>
                <w:rFonts w:cs="Times New Roman"/>
              </w:rPr>
            </w:pPr>
            <w:r w:rsidRPr="00E25060">
              <w:rPr>
                <w:rFonts w:cs="Times New Roman"/>
              </w:rPr>
              <w:t> </w:t>
            </w:r>
          </w:p>
          <w:p w14:paraId="3CBC9873" w14:textId="77777777" w:rsidR="00002B32" w:rsidRPr="00E25060" w:rsidRDefault="00002B32" w:rsidP="00BB78F5">
            <w:pPr>
              <w:rPr>
                <w:rFonts w:cs="Times New Roman"/>
              </w:rPr>
            </w:pPr>
            <w:r w:rsidRPr="00E25060">
              <w:rPr>
                <w:rFonts w:cs="Times New Roman"/>
              </w:rPr>
              <w:t> </w:t>
            </w:r>
          </w:p>
        </w:tc>
        <w:tc>
          <w:tcPr>
            <w:tcW w:w="1191" w:type="dxa"/>
            <w:shd w:val="solid" w:color="FFFFFF" w:fill="auto"/>
          </w:tcPr>
          <w:p w14:paraId="2A31465A" w14:textId="77777777" w:rsidR="00002B32" w:rsidRPr="00E25060" w:rsidRDefault="00002B32" w:rsidP="00BB78F5">
            <w:pPr>
              <w:rPr>
                <w:rFonts w:cs="Times New Roman"/>
              </w:rPr>
            </w:pPr>
          </w:p>
        </w:tc>
      </w:tr>
      <w:tr w:rsidR="00002B32" w:rsidRPr="00E25060" w14:paraId="6BBDE55A" w14:textId="77777777" w:rsidTr="00BB78F5">
        <w:trPr>
          <w:trHeight w:val="718"/>
        </w:trPr>
        <w:tc>
          <w:tcPr>
            <w:tcW w:w="805" w:type="dxa"/>
            <w:shd w:val="solid" w:color="FFFFFF" w:fill="auto"/>
            <w:tcMar>
              <w:top w:w="0" w:type="dxa"/>
              <w:left w:w="0" w:type="dxa"/>
              <w:bottom w:w="0" w:type="dxa"/>
              <w:right w:w="0" w:type="dxa"/>
            </w:tcMar>
          </w:tcPr>
          <w:p w14:paraId="130C048A" w14:textId="77777777" w:rsidR="00002B32" w:rsidRPr="00E25060" w:rsidRDefault="00002B32" w:rsidP="00BB78F5">
            <w:pPr>
              <w:rPr>
                <w:rFonts w:cs="Times New Roman"/>
              </w:rPr>
            </w:pPr>
            <w:r w:rsidRPr="00E25060">
              <w:rPr>
                <w:rFonts w:cs="Times New Roman"/>
              </w:rPr>
              <w:t> </w:t>
            </w:r>
          </w:p>
        </w:tc>
        <w:tc>
          <w:tcPr>
            <w:tcW w:w="765" w:type="dxa"/>
            <w:shd w:val="solid" w:color="FFFFFF" w:fill="auto"/>
            <w:tcMar>
              <w:top w:w="0" w:type="dxa"/>
              <w:left w:w="0" w:type="dxa"/>
              <w:bottom w:w="0" w:type="dxa"/>
              <w:right w:w="0" w:type="dxa"/>
            </w:tcMar>
          </w:tcPr>
          <w:p w14:paraId="4F16CC04" w14:textId="77777777" w:rsidR="00002B32" w:rsidRPr="00E25060" w:rsidRDefault="00002B32" w:rsidP="00BB78F5">
            <w:pPr>
              <w:rPr>
                <w:rFonts w:cs="Times New Roman"/>
              </w:rPr>
            </w:pPr>
            <w:r w:rsidRPr="00E25060">
              <w:rPr>
                <w:rFonts w:cs="Times New Roman"/>
              </w:rPr>
              <w:t> </w:t>
            </w:r>
          </w:p>
        </w:tc>
        <w:tc>
          <w:tcPr>
            <w:tcW w:w="1467" w:type="dxa"/>
            <w:shd w:val="solid" w:color="FFFFFF" w:fill="auto"/>
            <w:tcMar>
              <w:top w:w="0" w:type="dxa"/>
              <w:left w:w="0" w:type="dxa"/>
              <w:bottom w:w="0" w:type="dxa"/>
              <w:right w:w="0" w:type="dxa"/>
            </w:tcMar>
          </w:tcPr>
          <w:p w14:paraId="389DA3E6" w14:textId="77777777" w:rsidR="00002B32" w:rsidRPr="00E25060" w:rsidRDefault="00002B32"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12A57E5B" w14:textId="77777777" w:rsidR="00002B32" w:rsidRPr="00E25060" w:rsidRDefault="00002B32"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71ED2DB1" w14:textId="77777777" w:rsidR="00002B32" w:rsidRPr="00E25060" w:rsidRDefault="00002B32"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32FEC7D4" w14:textId="77777777" w:rsidR="00002B32" w:rsidRPr="00E25060" w:rsidRDefault="00002B32" w:rsidP="00BB78F5">
            <w:pPr>
              <w:rPr>
                <w:rFonts w:cs="Times New Roman"/>
              </w:rPr>
            </w:pPr>
            <w:r w:rsidRPr="00E25060">
              <w:rPr>
                <w:rFonts w:cs="Times New Roman"/>
              </w:rPr>
              <w:t> </w:t>
            </w:r>
          </w:p>
        </w:tc>
        <w:tc>
          <w:tcPr>
            <w:tcW w:w="1427" w:type="dxa"/>
            <w:shd w:val="solid" w:color="FFFFFF" w:fill="auto"/>
            <w:tcMar>
              <w:top w:w="0" w:type="dxa"/>
              <w:left w:w="0" w:type="dxa"/>
              <w:bottom w:w="0" w:type="dxa"/>
              <w:right w:w="0" w:type="dxa"/>
            </w:tcMar>
          </w:tcPr>
          <w:p w14:paraId="7344D279" w14:textId="77777777" w:rsidR="00002B32" w:rsidRPr="00E25060" w:rsidRDefault="00002B32" w:rsidP="00BB78F5">
            <w:pPr>
              <w:rPr>
                <w:rFonts w:cs="Times New Roman"/>
              </w:rPr>
            </w:pPr>
            <w:r w:rsidRPr="00E25060">
              <w:rPr>
                <w:rFonts w:cs="Times New Roman"/>
              </w:rPr>
              <w:t> </w:t>
            </w:r>
          </w:p>
          <w:p w14:paraId="324B7095" w14:textId="77777777" w:rsidR="00002B32" w:rsidRPr="00E25060" w:rsidRDefault="00002B32" w:rsidP="00BB78F5">
            <w:pPr>
              <w:rPr>
                <w:rFonts w:cs="Times New Roman"/>
              </w:rPr>
            </w:pPr>
            <w:r w:rsidRPr="00E25060">
              <w:rPr>
                <w:rFonts w:cs="Times New Roman"/>
              </w:rPr>
              <w:t> </w:t>
            </w:r>
          </w:p>
        </w:tc>
        <w:tc>
          <w:tcPr>
            <w:tcW w:w="1191" w:type="dxa"/>
            <w:shd w:val="solid" w:color="FFFFFF" w:fill="auto"/>
          </w:tcPr>
          <w:p w14:paraId="132ACB17" w14:textId="77777777" w:rsidR="00002B32" w:rsidRPr="00E25060" w:rsidRDefault="00002B32" w:rsidP="00BB78F5">
            <w:pPr>
              <w:rPr>
                <w:rFonts w:cs="Times New Roman"/>
              </w:rPr>
            </w:pPr>
          </w:p>
        </w:tc>
      </w:tr>
      <w:tr w:rsidR="00002B32" w:rsidRPr="00E25060" w14:paraId="66C1931C" w14:textId="77777777" w:rsidTr="00BB78F5">
        <w:trPr>
          <w:trHeight w:val="718"/>
        </w:trPr>
        <w:tc>
          <w:tcPr>
            <w:tcW w:w="805" w:type="dxa"/>
            <w:shd w:val="solid" w:color="FFFFFF" w:fill="auto"/>
            <w:tcMar>
              <w:top w:w="0" w:type="dxa"/>
              <w:left w:w="0" w:type="dxa"/>
              <w:bottom w:w="0" w:type="dxa"/>
              <w:right w:w="0" w:type="dxa"/>
            </w:tcMar>
          </w:tcPr>
          <w:p w14:paraId="6F14B025" w14:textId="77777777" w:rsidR="00002B32" w:rsidRPr="00E25060" w:rsidRDefault="00002B32" w:rsidP="00BB78F5">
            <w:pPr>
              <w:rPr>
                <w:rFonts w:cs="Times New Roman"/>
              </w:rPr>
            </w:pPr>
            <w:r w:rsidRPr="00E25060">
              <w:rPr>
                <w:rFonts w:cs="Times New Roman"/>
              </w:rPr>
              <w:t> </w:t>
            </w:r>
          </w:p>
        </w:tc>
        <w:tc>
          <w:tcPr>
            <w:tcW w:w="765" w:type="dxa"/>
            <w:shd w:val="solid" w:color="FFFFFF" w:fill="auto"/>
            <w:tcMar>
              <w:top w:w="0" w:type="dxa"/>
              <w:left w:w="0" w:type="dxa"/>
              <w:bottom w:w="0" w:type="dxa"/>
              <w:right w:w="0" w:type="dxa"/>
            </w:tcMar>
          </w:tcPr>
          <w:p w14:paraId="07B65E6D" w14:textId="77777777" w:rsidR="00002B32" w:rsidRPr="00E25060" w:rsidRDefault="00002B32" w:rsidP="00BB78F5">
            <w:pPr>
              <w:rPr>
                <w:rFonts w:cs="Times New Roman"/>
              </w:rPr>
            </w:pPr>
            <w:r w:rsidRPr="00E25060">
              <w:rPr>
                <w:rFonts w:cs="Times New Roman"/>
              </w:rPr>
              <w:t> </w:t>
            </w:r>
          </w:p>
        </w:tc>
        <w:tc>
          <w:tcPr>
            <w:tcW w:w="1467" w:type="dxa"/>
            <w:shd w:val="solid" w:color="FFFFFF" w:fill="auto"/>
            <w:tcMar>
              <w:top w:w="0" w:type="dxa"/>
              <w:left w:w="0" w:type="dxa"/>
              <w:bottom w:w="0" w:type="dxa"/>
              <w:right w:w="0" w:type="dxa"/>
            </w:tcMar>
          </w:tcPr>
          <w:p w14:paraId="7A512D1F" w14:textId="77777777" w:rsidR="00002B32" w:rsidRPr="00E25060" w:rsidRDefault="00002B32"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173D00F1" w14:textId="77777777" w:rsidR="00002B32" w:rsidRPr="00E25060" w:rsidRDefault="00002B32"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1A59C8A3" w14:textId="77777777" w:rsidR="00002B32" w:rsidRPr="00E25060" w:rsidRDefault="00002B32"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0172D9B4" w14:textId="77777777" w:rsidR="00002B32" w:rsidRPr="00E25060" w:rsidRDefault="00002B32" w:rsidP="00BB78F5">
            <w:pPr>
              <w:rPr>
                <w:rFonts w:cs="Times New Roman"/>
              </w:rPr>
            </w:pPr>
            <w:r w:rsidRPr="00E25060">
              <w:rPr>
                <w:rFonts w:cs="Times New Roman"/>
              </w:rPr>
              <w:t> </w:t>
            </w:r>
          </w:p>
        </w:tc>
        <w:tc>
          <w:tcPr>
            <w:tcW w:w="1427" w:type="dxa"/>
            <w:shd w:val="solid" w:color="FFFFFF" w:fill="auto"/>
            <w:tcMar>
              <w:top w:w="0" w:type="dxa"/>
              <w:left w:w="0" w:type="dxa"/>
              <w:bottom w:w="0" w:type="dxa"/>
              <w:right w:w="0" w:type="dxa"/>
            </w:tcMar>
          </w:tcPr>
          <w:p w14:paraId="2E16829E" w14:textId="77777777" w:rsidR="00002B32" w:rsidRPr="00E25060" w:rsidRDefault="00002B32" w:rsidP="00BB78F5">
            <w:pPr>
              <w:rPr>
                <w:rFonts w:cs="Times New Roman"/>
              </w:rPr>
            </w:pPr>
            <w:r w:rsidRPr="00E25060">
              <w:rPr>
                <w:rFonts w:cs="Times New Roman"/>
              </w:rPr>
              <w:t> </w:t>
            </w:r>
          </w:p>
          <w:p w14:paraId="309DB208" w14:textId="77777777" w:rsidR="00002B32" w:rsidRPr="00E25060" w:rsidRDefault="00002B32" w:rsidP="00BB78F5">
            <w:pPr>
              <w:rPr>
                <w:rFonts w:cs="Times New Roman"/>
              </w:rPr>
            </w:pPr>
            <w:r w:rsidRPr="00E25060">
              <w:rPr>
                <w:rFonts w:cs="Times New Roman"/>
              </w:rPr>
              <w:t> </w:t>
            </w:r>
          </w:p>
        </w:tc>
        <w:tc>
          <w:tcPr>
            <w:tcW w:w="1191" w:type="dxa"/>
            <w:shd w:val="solid" w:color="FFFFFF" w:fill="auto"/>
          </w:tcPr>
          <w:p w14:paraId="2CC39897" w14:textId="77777777" w:rsidR="00002B32" w:rsidRPr="00E25060" w:rsidRDefault="00002B32" w:rsidP="00BB78F5">
            <w:pPr>
              <w:rPr>
                <w:rFonts w:cs="Times New Roman"/>
              </w:rPr>
            </w:pPr>
          </w:p>
        </w:tc>
      </w:tr>
    </w:tbl>
    <w:p w14:paraId="3EE4A9B8" w14:textId="654FDDF8" w:rsidR="00CE1A9E" w:rsidRDefault="00CE1A9E" w:rsidP="009F3F7A">
      <w:pPr>
        <w:spacing w:before="120" w:line="360" w:lineRule="atLeast"/>
        <w:ind w:firstLine="720"/>
        <w:jc w:val="both"/>
        <w:outlineLvl w:val="0"/>
        <w:rPr>
          <w:rFonts w:cs="Times New Roman"/>
          <w:b/>
          <w:bCs/>
          <w:szCs w:val="28"/>
        </w:rPr>
      </w:pPr>
    </w:p>
    <w:p w14:paraId="44036309" w14:textId="2C8093FF" w:rsidR="00CE1A9E" w:rsidRDefault="00E64FDA" w:rsidP="009F3F7A">
      <w:pPr>
        <w:spacing w:before="120" w:line="360" w:lineRule="atLeast"/>
        <w:ind w:firstLine="720"/>
        <w:jc w:val="both"/>
        <w:outlineLvl w:val="0"/>
        <w:rPr>
          <w:rFonts w:cs="Times New Roman"/>
          <w:b/>
          <w:bCs/>
          <w:szCs w:val="28"/>
        </w:rPr>
      </w:pPr>
      <w:r>
        <w:rPr>
          <w:rFonts w:cs="Times New Roman"/>
          <w:b/>
          <w:bCs/>
          <w:szCs w:val="28"/>
        </w:rPr>
        <w:t xml:space="preserve">17. </w:t>
      </w:r>
      <w:r w:rsidRPr="00E64FDA">
        <w:rPr>
          <w:rFonts w:cs="Times New Roman"/>
          <w:b/>
          <w:bCs/>
          <w:szCs w:val="28"/>
        </w:rPr>
        <w:t>Tách thửa hoặc hợp thửa đất</w:t>
      </w:r>
      <w:r w:rsidRPr="00E64FDA">
        <w:rPr>
          <w:rFonts w:cs="Times New Roman"/>
          <w:b/>
          <w:bCs/>
          <w:szCs w:val="28"/>
        </w:rPr>
        <w:t xml:space="preserve"> - </w:t>
      </w:r>
      <w:r w:rsidRPr="00E64FDA">
        <w:rPr>
          <w:rFonts w:cs="Times New Roman"/>
          <w:b/>
          <w:bCs/>
          <w:szCs w:val="28"/>
        </w:rPr>
        <w:t>1.012784</w:t>
      </w:r>
    </w:p>
    <w:p w14:paraId="08B0FACE" w14:textId="77777777" w:rsidR="00B04E87" w:rsidRPr="00E25060" w:rsidRDefault="00B04E87" w:rsidP="00B04E87">
      <w:pPr>
        <w:spacing w:before="120" w:line="360" w:lineRule="atLeast"/>
        <w:ind w:firstLine="720"/>
        <w:jc w:val="both"/>
        <w:outlineLvl w:val="1"/>
        <w:rPr>
          <w:rFonts w:cs="Times New Roman"/>
          <w:b/>
          <w:bCs/>
          <w:i/>
          <w:iCs/>
          <w:szCs w:val="28"/>
        </w:rPr>
      </w:pPr>
      <w:r w:rsidRPr="00E25060">
        <w:rPr>
          <w:rFonts w:cs="Times New Roman"/>
          <w:b/>
          <w:bCs/>
          <w:i/>
          <w:iCs/>
          <w:szCs w:val="28"/>
        </w:rPr>
        <w:t xml:space="preserve">(1) Trình tự thực hiện: </w:t>
      </w:r>
    </w:p>
    <w:p w14:paraId="08925BEC" w14:textId="77777777" w:rsidR="00B04E87" w:rsidRPr="00E25060" w:rsidRDefault="00B04E87" w:rsidP="00B04E87">
      <w:pPr>
        <w:tabs>
          <w:tab w:val="left" w:pos="180"/>
          <w:tab w:val="left" w:pos="900"/>
        </w:tabs>
        <w:autoSpaceDE w:val="0"/>
        <w:autoSpaceDN w:val="0"/>
        <w:spacing w:before="120"/>
        <w:ind w:firstLine="720"/>
        <w:jc w:val="both"/>
        <w:rPr>
          <w:rFonts w:eastAsia="Times New Roman" w:cs="Times New Roman"/>
          <w:szCs w:val="28"/>
        </w:rPr>
      </w:pPr>
      <w:r w:rsidRPr="00E25060">
        <w:rPr>
          <w:rFonts w:cs="Times New Roman"/>
          <w:i/>
          <w:iCs/>
          <w:spacing w:val="-2"/>
          <w:szCs w:val="28"/>
        </w:rPr>
        <w:lastRenderedPageBreak/>
        <w:t>Bước 1:</w:t>
      </w:r>
      <w:r w:rsidRPr="00E25060">
        <w:rPr>
          <w:rFonts w:cs="Times New Roman"/>
          <w:spacing w:val="-2"/>
          <w:szCs w:val="28"/>
        </w:rPr>
        <w:t xml:space="preserve"> Người sử dụng đất nộp hồ sơ</w:t>
      </w:r>
      <w:r w:rsidRPr="00E25060">
        <w:rPr>
          <w:rFonts w:cs="Times New Roman"/>
          <w:szCs w:val="28"/>
        </w:rPr>
        <w:t xml:space="preserve"> </w:t>
      </w:r>
      <w:r w:rsidRPr="00E25060">
        <w:rPr>
          <w:rFonts w:cs="Times New Roman"/>
          <w:spacing w:val="-2"/>
          <w:szCs w:val="28"/>
        </w:rPr>
        <w:t xml:space="preserve">đến một trong các địa điểm trên địa bàn cấp tỉnh: </w:t>
      </w:r>
      <w:r w:rsidRPr="00E25060">
        <w:rPr>
          <w:rFonts w:eastAsia="Times New Roman" w:cs="Times New Roman"/>
          <w:szCs w:val="28"/>
        </w:rPr>
        <w:t>Trung tâm Phục vụ hành chính công hoặc Văn phòng đăng ký đất đai hoặc Chi nhánh Văn phòng đăng ký đất đai.</w:t>
      </w:r>
    </w:p>
    <w:p w14:paraId="71DD3137" w14:textId="77777777" w:rsidR="00B04E87" w:rsidRPr="00E25060" w:rsidRDefault="00B04E87" w:rsidP="00B04E87">
      <w:pPr>
        <w:tabs>
          <w:tab w:val="left" w:pos="180"/>
          <w:tab w:val="left" w:pos="900"/>
        </w:tabs>
        <w:autoSpaceDE w:val="0"/>
        <w:autoSpaceDN w:val="0"/>
        <w:spacing w:before="120"/>
        <w:ind w:firstLine="720"/>
        <w:jc w:val="both"/>
        <w:rPr>
          <w:rFonts w:eastAsia="Times New Roman" w:cs="Times New Roman"/>
          <w:szCs w:val="28"/>
        </w:rPr>
      </w:pPr>
      <w:r w:rsidRPr="00E25060">
        <w:rPr>
          <w:rFonts w:eastAsia="Times New Roman" w:cs="Times New Roman"/>
          <w:szCs w:val="28"/>
        </w:rP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14:paraId="4DB60BEE" w14:textId="77777777" w:rsidR="00B04E87" w:rsidRPr="00E25060" w:rsidRDefault="00B04E87" w:rsidP="00B04E87">
      <w:pPr>
        <w:tabs>
          <w:tab w:val="left" w:pos="180"/>
          <w:tab w:val="left" w:pos="900"/>
        </w:tabs>
        <w:autoSpaceDE w:val="0"/>
        <w:autoSpaceDN w:val="0"/>
        <w:spacing w:before="120"/>
        <w:ind w:firstLine="720"/>
        <w:jc w:val="both"/>
        <w:rPr>
          <w:rFonts w:eastAsia="Times New Roman" w:cs="Times New Roman"/>
          <w:szCs w:val="28"/>
        </w:rPr>
      </w:pPr>
      <w:r w:rsidRPr="00E25060">
        <w:rPr>
          <w:rFonts w:eastAsia="Times New Roman" w:cs="Times New Roman"/>
          <w:szCs w:val="28"/>
        </w:rPr>
        <w:t>Đối với trường hợp thực hiện xác nhận thay đổi trên Giấy chứng nhận đã cấp thì người yêu cầu đăng ký nộp bản gốc Giấy chứng nhận đã cấp.</w:t>
      </w:r>
    </w:p>
    <w:p w14:paraId="5BF49A87" w14:textId="77777777" w:rsidR="00B04E87" w:rsidRPr="00AF4EB1" w:rsidRDefault="00B04E87" w:rsidP="00B04E87">
      <w:pPr>
        <w:tabs>
          <w:tab w:val="left" w:pos="180"/>
          <w:tab w:val="left" w:pos="900"/>
        </w:tabs>
        <w:autoSpaceDE w:val="0"/>
        <w:autoSpaceDN w:val="0"/>
        <w:spacing w:before="120"/>
        <w:ind w:firstLine="720"/>
        <w:jc w:val="both"/>
        <w:rPr>
          <w:rFonts w:eastAsia="Times New Roman" w:cs="Times New Roman"/>
          <w:spacing w:val="-2"/>
          <w:szCs w:val="28"/>
        </w:rPr>
      </w:pPr>
      <w:r w:rsidRPr="00AF4EB1">
        <w:rPr>
          <w:rFonts w:eastAsia="Times New Roman" w:cs="Times New Roman"/>
          <w:spacing w:val="-2"/>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 trừ các giấy tờ là giấy phép xây dựng, quyết định phê duyệt dự án đầu tư, quyết định đầu tư, giấy phép đầu tư, giấy chứng nhận đầu tư, quyết định phê duyệt hoặc quyết định phê duyệt điều chỉnh quy hoạch xây dựng chi tiết, bản đồ điều chỉnh quy hoạch xây dựng chi tiết.</w:t>
      </w:r>
    </w:p>
    <w:p w14:paraId="51D90A8D" w14:textId="77777777" w:rsidR="00B04E87" w:rsidRPr="00E25060" w:rsidRDefault="00B04E87" w:rsidP="00B04E87">
      <w:pPr>
        <w:tabs>
          <w:tab w:val="left" w:pos="180"/>
          <w:tab w:val="left" w:pos="900"/>
        </w:tabs>
        <w:autoSpaceDE w:val="0"/>
        <w:autoSpaceDN w:val="0"/>
        <w:spacing w:before="120"/>
        <w:ind w:firstLine="720"/>
        <w:jc w:val="both"/>
        <w:rPr>
          <w:rFonts w:cs="Times New Roman"/>
          <w:i/>
          <w:iCs/>
          <w:spacing w:val="-2"/>
          <w:szCs w:val="28"/>
        </w:rPr>
      </w:pPr>
      <w:r w:rsidRPr="00E25060">
        <w:rPr>
          <w:rFonts w:cs="Times New Roman"/>
          <w:i/>
          <w:iCs/>
          <w:spacing w:val="-2"/>
          <w:szCs w:val="28"/>
        </w:rPr>
        <w:t>Bước 2:</w:t>
      </w:r>
      <w:r w:rsidRPr="00E25060">
        <w:rPr>
          <w:rFonts w:cs="Times New Roman"/>
          <w:spacing w:val="-2"/>
          <w:szCs w:val="28"/>
        </w:rPr>
        <w:t xml:space="preserve"> Cơ quan tiếp nhận hồ sơ thực hiện:</w:t>
      </w:r>
      <w:r w:rsidRPr="00E25060">
        <w:rPr>
          <w:rFonts w:cs="Times New Roman"/>
        </w:rPr>
        <w:t xml:space="preserve"> </w:t>
      </w:r>
    </w:p>
    <w:p w14:paraId="0E76B771" w14:textId="77777777" w:rsidR="00B04E87" w:rsidRPr="00E25060" w:rsidRDefault="00B04E87" w:rsidP="00B04E87">
      <w:pPr>
        <w:tabs>
          <w:tab w:val="left" w:pos="180"/>
          <w:tab w:val="left" w:pos="900"/>
        </w:tabs>
        <w:autoSpaceDE w:val="0"/>
        <w:autoSpaceDN w:val="0"/>
        <w:spacing w:before="120"/>
        <w:ind w:firstLine="720"/>
        <w:jc w:val="both"/>
        <w:rPr>
          <w:rFonts w:cs="Times New Roman"/>
          <w:spacing w:val="-2"/>
          <w:szCs w:val="28"/>
        </w:rPr>
      </w:pPr>
      <w:r w:rsidRPr="00E25060">
        <w:rPr>
          <w:rFonts w:cs="Times New Roman"/>
          <w:spacing w:val="-2"/>
          <w:szCs w:val="28"/>
        </w:rPr>
        <w:t>- Kiểm tra tính đầy đủ của thành phần hồ sơ và cấp Giấy tiếp nhận hồ sơ và hẹn trả kết quả.</w:t>
      </w:r>
    </w:p>
    <w:p w14:paraId="7B6812F5" w14:textId="77777777" w:rsidR="00B04E87" w:rsidRPr="00E25060" w:rsidRDefault="00B04E87" w:rsidP="00B04E87">
      <w:pPr>
        <w:tabs>
          <w:tab w:val="left" w:pos="180"/>
          <w:tab w:val="left" w:pos="900"/>
        </w:tabs>
        <w:autoSpaceDE w:val="0"/>
        <w:autoSpaceDN w:val="0"/>
        <w:spacing w:before="120"/>
        <w:jc w:val="both"/>
        <w:rPr>
          <w:rFonts w:cs="Times New Roman"/>
          <w:spacing w:val="-2"/>
          <w:szCs w:val="28"/>
        </w:rPr>
      </w:pPr>
      <w:r w:rsidRPr="00E25060">
        <w:rPr>
          <w:rFonts w:cs="Times New Roman"/>
          <w:spacing w:val="-2"/>
          <w:szCs w:val="28"/>
        </w:rPr>
        <w:tab/>
      </w:r>
      <w:r w:rsidRPr="00E25060">
        <w:rPr>
          <w:rFonts w:cs="Times New Roman"/>
          <w:spacing w:val="-2"/>
          <w:szCs w:val="28"/>
        </w:rPr>
        <w:tab/>
        <w:t>Trường hợp chưa đầy đủ thành phần hồ sơ thì trả hồ sơ kèm Phiếu yêu cầu bổ sung, hoàn thiện hồ sơ để người yêu cầu đăng ký hoàn thiện, bổ sung theo quy định.</w:t>
      </w:r>
    </w:p>
    <w:p w14:paraId="62AC47F3" w14:textId="77777777" w:rsidR="00B04E87" w:rsidRPr="00AF4EB1" w:rsidRDefault="00B04E87" w:rsidP="00B04E87">
      <w:pPr>
        <w:tabs>
          <w:tab w:val="left" w:pos="180"/>
          <w:tab w:val="left" w:pos="900"/>
        </w:tabs>
        <w:autoSpaceDE w:val="0"/>
        <w:autoSpaceDN w:val="0"/>
        <w:spacing w:before="120"/>
        <w:ind w:firstLine="720"/>
        <w:jc w:val="both"/>
        <w:rPr>
          <w:rFonts w:cs="Times New Roman"/>
          <w:spacing w:val="-6"/>
          <w:szCs w:val="28"/>
        </w:rPr>
      </w:pPr>
      <w:r w:rsidRPr="00AF4EB1">
        <w:rPr>
          <w:rFonts w:cs="Times New Roman"/>
          <w:spacing w:val="-6"/>
          <w:szCs w:val="28"/>
        </w:rPr>
        <w:t>- Trường hợp Trung tâm Phục vụ hành chính công tiếp nhận hồ sơ thì chuyển hồ sơ đến Văn phòng đăng ký đất đai, Chi nhánh Văn phòng đăng ký đất đai.</w:t>
      </w:r>
    </w:p>
    <w:p w14:paraId="0651145D" w14:textId="77777777" w:rsidR="00B04E87" w:rsidRPr="00E25060" w:rsidRDefault="00B04E87" w:rsidP="00B04E87">
      <w:pPr>
        <w:tabs>
          <w:tab w:val="left" w:pos="180"/>
          <w:tab w:val="left" w:pos="900"/>
        </w:tabs>
        <w:autoSpaceDE w:val="0"/>
        <w:autoSpaceDN w:val="0"/>
        <w:spacing w:before="120"/>
        <w:ind w:firstLine="720"/>
        <w:jc w:val="both"/>
        <w:rPr>
          <w:rFonts w:cs="Times New Roman"/>
          <w:spacing w:val="-2"/>
          <w:szCs w:val="28"/>
        </w:rPr>
      </w:pPr>
      <w:r w:rsidRPr="00E25060">
        <w:rPr>
          <w:rFonts w:cs="Times New Roman"/>
          <w:i/>
          <w:iCs/>
          <w:spacing w:val="-2"/>
          <w:szCs w:val="28"/>
        </w:rPr>
        <w:t>Bước 3:</w:t>
      </w:r>
      <w:r w:rsidRPr="00E25060">
        <w:rPr>
          <w:rFonts w:cs="Times New Roman"/>
          <w:spacing w:val="-2"/>
          <w:szCs w:val="28"/>
        </w:rPr>
        <w:t xml:space="preserve"> Văn phòng đăng ký đất đai, Chi nhánh Văn phòng đăng ký đất đai thực hiện:</w:t>
      </w:r>
    </w:p>
    <w:p w14:paraId="6F86FA84" w14:textId="77777777" w:rsidR="00B04E87" w:rsidRPr="00E25060" w:rsidRDefault="00B04E87" w:rsidP="00B04E87">
      <w:pPr>
        <w:tabs>
          <w:tab w:val="left" w:pos="180"/>
          <w:tab w:val="left" w:pos="900"/>
        </w:tabs>
        <w:autoSpaceDE w:val="0"/>
        <w:autoSpaceDN w:val="0"/>
        <w:spacing w:before="120"/>
        <w:ind w:firstLine="720"/>
        <w:jc w:val="both"/>
        <w:rPr>
          <w:rFonts w:cs="Times New Roman"/>
          <w:spacing w:val="-2"/>
          <w:szCs w:val="28"/>
        </w:rPr>
      </w:pPr>
      <w:r w:rsidRPr="00E25060">
        <w:rPr>
          <w:rFonts w:cs="Times New Roman"/>
          <w:spacing w:val="-2"/>
          <w:szCs w:val="28"/>
        </w:rPr>
        <w:t>- Kiểm tra hồ sơ, thông tin về người sử dụng đất, ranh giới, diện tích, loại đất của các thửa đất trên hồ sơ lưu trữ.</w:t>
      </w:r>
    </w:p>
    <w:p w14:paraId="284585C7" w14:textId="77777777" w:rsidR="00B04E87" w:rsidRPr="00E25060" w:rsidRDefault="00B04E87" w:rsidP="00B04E87">
      <w:pPr>
        <w:tabs>
          <w:tab w:val="left" w:pos="180"/>
          <w:tab w:val="left" w:pos="900"/>
        </w:tabs>
        <w:autoSpaceDE w:val="0"/>
        <w:autoSpaceDN w:val="0"/>
        <w:spacing w:before="120"/>
        <w:ind w:firstLine="720"/>
        <w:jc w:val="both"/>
        <w:rPr>
          <w:rFonts w:cs="Times New Roman"/>
          <w:spacing w:val="-2"/>
          <w:szCs w:val="28"/>
        </w:rPr>
      </w:pPr>
      <w:r w:rsidRPr="00E25060">
        <w:rPr>
          <w:rFonts w:cs="Times New Roman"/>
          <w:spacing w:val="-2"/>
          <w:szCs w:val="28"/>
        </w:rPr>
        <w:t>- Đối chiếu quy định tại Điều 220 của Luật Đất đai để xác định điều kiện tách thửa đất, hợp thửa đất:</w:t>
      </w:r>
    </w:p>
    <w:p w14:paraId="0E29E575" w14:textId="77777777" w:rsidR="00B04E87" w:rsidRPr="00E25060" w:rsidRDefault="00B04E87" w:rsidP="00B04E87">
      <w:pPr>
        <w:tabs>
          <w:tab w:val="left" w:pos="180"/>
          <w:tab w:val="left" w:pos="900"/>
        </w:tabs>
        <w:autoSpaceDE w:val="0"/>
        <w:autoSpaceDN w:val="0"/>
        <w:spacing w:before="120"/>
        <w:ind w:firstLine="720"/>
        <w:jc w:val="both"/>
        <w:rPr>
          <w:rFonts w:cs="Times New Roman"/>
          <w:spacing w:val="-2"/>
          <w:szCs w:val="28"/>
        </w:rPr>
      </w:pPr>
      <w:r w:rsidRPr="00E25060">
        <w:rPr>
          <w:rFonts w:cs="Times New Roman"/>
          <w:spacing w:val="-2"/>
          <w:szCs w:val="28"/>
        </w:rPr>
        <w:t>a) Trường hợp hồ sơ không đủ điều kiện tách thửa đất, hợp thửa đất hoặc trường hợp hồ sơ đủ điều kiện tách thửa đất, hợp thửa đất nhưng Giấy chứng nhận đã cấp không có sơ đồ thửa đất hoặc có sơ đồ thửa đất nhưng thiếu kích thước các cạnh hoặc diện tích và kích thước các cạnh không thống nhất thì trong thời hạn 03 ngày làm việc kể từ ngày nhận đủ hồ sơ, Văn phòng đăng ký đất đai, Chi nhánh Văn phòng đăng ký đất trả hồ sơ cho người sử dụng đất và thông báo rõ lý do.</w:t>
      </w:r>
    </w:p>
    <w:p w14:paraId="78547BE3" w14:textId="77777777" w:rsidR="00B04E87" w:rsidRPr="00E25060" w:rsidRDefault="00B04E87" w:rsidP="00B04E87">
      <w:pPr>
        <w:tabs>
          <w:tab w:val="left" w:pos="180"/>
          <w:tab w:val="left" w:pos="900"/>
        </w:tabs>
        <w:autoSpaceDE w:val="0"/>
        <w:autoSpaceDN w:val="0"/>
        <w:spacing w:before="120" w:line="340" w:lineRule="atLeast"/>
        <w:ind w:firstLine="720"/>
        <w:jc w:val="both"/>
        <w:rPr>
          <w:rFonts w:cs="Times New Roman"/>
          <w:szCs w:val="28"/>
        </w:rPr>
      </w:pPr>
      <w:r w:rsidRPr="00E25060">
        <w:rPr>
          <w:rFonts w:cs="Times New Roman"/>
          <w:szCs w:val="28"/>
        </w:rPr>
        <w:lastRenderedPageBreak/>
        <w:t xml:space="preserve">b) </w:t>
      </w:r>
      <w:r w:rsidRPr="00E25060">
        <w:rPr>
          <w:rFonts w:eastAsia="Times New Roman" w:cs="Times New Roman"/>
          <w:szCs w:val="28"/>
          <w:lang w:val="x-none" w:eastAsia="x-none"/>
        </w:rPr>
        <w:t xml:space="preserve">Trường hợp không thuộc quy định tại điểm a thì trong thời gian 05 ngày làm việc kể từ ngày nhận đủ hồ sơ, Văn phòng đăng ký đất đai, Chi nhánh Văn phòng đăng ký đất đai xác nhận đủ điều kiện tách thửa đất, hợp thửa đất kèm các thông tin thửa đất vào Đơn đề nghị tách thửa đất, hợp thửa đất, đồng thời xác nhận vào Bản vẽ tách thửa đất, hợp thửa đất để hoàn thiện thủ tục đăng ký, cấp Giấy chứng nhận quyền sử dụng đất, quyền sở hữu tài sản gắn liền với đất đối với các </w:t>
      </w:r>
      <w:r w:rsidRPr="00E25060">
        <w:rPr>
          <w:rFonts w:eastAsia="Times New Roman" w:cs="Times New Roman"/>
          <w:spacing w:val="-2"/>
          <w:szCs w:val="28"/>
          <w:lang w:val="x-none" w:eastAsia="x-none"/>
        </w:rPr>
        <w:t>thửa đất sau tách thửa, hợp thửa</w:t>
      </w:r>
      <w:r w:rsidRPr="00E25060">
        <w:rPr>
          <w:rFonts w:eastAsia="Times New Roman" w:cs="Times New Roman"/>
          <w:spacing w:val="-2"/>
          <w:szCs w:val="28"/>
          <w:lang w:eastAsia="x-none"/>
        </w:rPr>
        <w:t xml:space="preserve">, trừ trường hợp </w:t>
      </w:r>
      <w:r w:rsidRPr="00E25060">
        <w:rPr>
          <w:rFonts w:eastAsia="Times New Roman" w:cs="Times New Roman"/>
          <w:spacing w:val="-2"/>
          <w:szCs w:val="28"/>
          <w:lang w:val="x-none" w:eastAsia="x-none"/>
        </w:rPr>
        <w:t>Bản vẽ tách thửa đất, hợp thửa đất</w:t>
      </w:r>
      <w:r w:rsidRPr="00E25060">
        <w:rPr>
          <w:rFonts w:eastAsia="Times New Roman" w:cs="Times New Roman"/>
          <w:spacing w:val="-2"/>
          <w:szCs w:val="28"/>
          <w:lang w:eastAsia="x-none"/>
        </w:rPr>
        <w:t xml:space="preserve"> do Văn phòng đăng ký đất đai, Chi nhánh Văn phòng đăng ký đất đai thực hiện.</w:t>
      </w:r>
    </w:p>
    <w:p w14:paraId="5C21B11E" w14:textId="77777777" w:rsidR="00B04E87" w:rsidRPr="00E25060" w:rsidRDefault="00B04E87" w:rsidP="00B04E87">
      <w:pPr>
        <w:tabs>
          <w:tab w:val="left" w:pos="180"/>
          <w:tab w:val="left" w:pos="900"/>
        </w:tabs>
        <w:autoSpaceDE w:val="0"/>
        <w:autoSpaceDN w:val="0"/>
        <w:spacing w:before="120" w:line="360" w:lineRule="atLeast"/>
        <w:ind w:firstLine="720"/>
        <w:jc w:val="both"/>
        <w:rPr>
          <w:rFonts w:cs="Times New Roman"/>
          <w:spacing w:val="-2"/>
          <w:szCs w:val="28"/>
        </w:rPr>
      </w:pPr>
      <w:r w:rsidRPr="00E25060">
        <w:rPr>
          <w:rFonts w:cs="Times New Roman"/>
          <w:spacing w:val="-2"/>
          <w:szCs w:val="28"/>
        </w:rPr>
        <w:t>b1) Trường hợp tách thửa đất, hợp thửa đất mà không thay đổi người sử dụng đất thì Văn phòng đăng ký đất đai, Chi nhánh Văn phòng đăng ký đất đai thực hiện việc chỉnh lý, cập nhật biến động vào hồ sơ địa chính, cơ sở dữ liệu đất đai; cấp Giấy chứng nhận quyền sử dụng đất, quyền sở hữu tài sản gắn liền với đất cho các thửa đất sau khi tách thửa đất, hợp thửa đất; trao Giấy chứng nhận quyền sử dụng đất, quyền sở hữu tài sản gắn liền với đất cho người được cấp.</w:t>
      </w:r>
    </w:p>
    <w:p w14:paraId="1394BD45" w14:textId="77777777" w:rsidR="00B04E87" w:rsidRPr="00AF4EB1" w:rsidRDefault="00B04E87" w:rsidP="00B04E87">
      <w:pPr>
        <w:tabs>
          <w:tab w:val="left" w:pos="180"/>
          <w:tab w:val="left" w:pos="900"/>
        </w:tabs>
        <w:autoSpaceDE w:val="0"/>
        <w:autoSpaceDN w:val="0"/>
        <w:spacing w:before="120" w:line="360" w:lineRule="atLeast"/>
        <w:ind w:firstLine="720"/>
        <w:jc w:val="both"/>
        <w:rPr>
          <w:rFonts w:cs="Times New Roman"/>
          <w:spacing w:val="-6"/>
          <w:szCs w:val="28"/>
        </w:rPr>
      </w:pPr>
      <w:r w:rsidRPr="00AF4EB1">
        <w:rPr>
          <w:rFonts w:cs="Times New Roman"/>
          <w:spacing w:val="-6"/>
          <w:szCs w:val="28"/>
        </w:rPr>
        <w:t>b2) Trường hợp tách thửa đất, hợp thửa đất mà có thay đổi người sử dụng đất thì thực hiện thủ tục đăng ký biến động đất đai, tài sản gắn liền với đất theo quy định.</w:t>
      </w:r>
    </w:p>
    <w:p w14:paraId="4C2DACB9" w14:textId="77777777" w:rsidR="00B04E87" w:rsidRPr="00E25060" w:rsidRDefault="00B04E87" w:rsidP="00B04E87">
      <w:pPr>
        <w:spacing w:before="120" w:line="360" w:lineRule="atLeast"/>
        <w:ind w:firstLine="720"/>
        <w:jc w:val="both"/>
        <w:outlineLvl w:val="1"/>
        <w:rPr>
          <w:rFonts w:cs="Times New Roman"/>
          <w:b/>
          <w:bCs/>
          <w:i/>
          <w:iCs/>
          <w:szCs w:val="28"/>
        </w:rPr>
      </w:pPr>
      <w:r w:rsidRPr="00E25060">
        <w:rPr>
          <w:rFonts w:cs="Times New Roman"/>
          <w:b/>
          <w:bCs/>
          <w:i/>
          <w:iCs/>
          <w:szCs w:val="28"/>
        </w:rPr>
        <w:t>(2) Cách thức thực hiện:</w:t>
      </w:r>
    </w:p>
    <w:p w14:paraId="0F4818F1" w14:textId="77777777" w:rsidR="00B04E87" w:rsidRPr="00E25060" w:rsidRDefault="00B04E87" w:rsidP="00B04E87">
      <w:pPr>
        <w:tabs>
          <w:tab w:val="left" w:pos="180"/>
          <w:tab w:val="left" w:pos="900"/>
        </w:tabs>
        <w:autoSpaceDE w:val="0"/>
        <w:autoSpaceDN w:val="0"/>
        <w:spacing w:before="120" w:line="360" w:lineRule="atLeast"/>
        <w:ind w:firstLine="720"/>
        <w:jc w:val="both"/>
        <w:rPr>
          <w:rFonts w:cs="Times New Roman"/>
          <w:spacing w:val="-2"/>
          <w:szCs w:val="28"/>
        </w:rPr>
      </w:pPr>
      <w:r w:rsidRPr="00E25060">
        <w:rPr>
          <w:rFonts w:cs="Times New Roman"/>
          <w:spacing w:val="-2"/>
          <w:szCs w:val="28"/>
        </w:rPr>
        <w:t>a) Nộp trực tiếp tại Trung tâm Phục vụ hành chính công hoặc Văn phòng đăng ký đất đai hoặc Chi nhánh Văn phòng đăng ký đất đai.</w:t>
      </w:r>
    </w:p>
    <w:p w14:paraId="5BF17FF5" w14:textId="77777777" w:rsidR="00B04E87" w:rsidRPr="00E25060" w:rsidRDefault="00B04E87" w:rsidP="00B04E87">
      <w:pPr>
        <w:tabs>
          <w:tab w:val="left" w:pos="180"/>
          <w:tab w:val="left" w:pos="900"/>
        </w:tabs>
        <w:autoSpaceDE w:val="0"/>
        <w:autoSpaceDN w:val="0"/>
        <w:spacing w:before="120" w:line="360" w:lineRule="atLeast"/>
        <w:ind w:firstLine="720"/>
        <w:jc w:val="both"/>
        <w:rPr>
          <w:rFonts w:cs="Times New Roman"/>
          <w:spacing w:val="-2"/>
          <w:szCs w:val="28"/>
        </w:rPr>
      </w:pPr>
      <w:r w:rsidRPr="00E25060">
        <w:rPr>
          <w:rFonts w:cs="Times New Roman"/>
          <w:spacing w:val="-2"/>
          <w:szCs w:val="28"/>
        </w:rPr>
        <w:t>b) Nộp thông qua dịch vụ bưu chính.</w:t>
      </w:r>
    </w:p>
    <w:p w14:paraId="5AC6D2DD" w14:textId="77777777" w:rsidR="00B04E87" w:rsidRPr="00E25060" w:rsidRDefault="00B04E87" w:rsidP="00B04E87">
      <w:pPr>
        <w:tabs>
          <w:tab w:val="left" w:pos="180"/>
          <w:tab w:val="left" w:pos="900"/>
        </w:tabs>
        <w:autoSpaceDE w:val="0"/>
        <w:autoSpaceDN w:val="0"/>
        <w:spacing w:before="120" w:line="360" w:lineRule="atLeast"/>
        <w:ind w:firstLine="720"/>
        <w:jc w:val="both"/>
        <w:rPr>
          <w:rFonts w:cs="Times New Roman"/>
          <w:spacing w:val="-2"/>
          <w:szCs w:val="28"/>
        </w:rPr>
      </w:pPr>
      <w:r w:rsidRPr="00E25060">
        <w:rPr>
          <w:rFonts w:cs="Times New Roman"/>
          <w:spacing w:val="-2"/>
          <w:szCs w:val="28"/>
        </w:rPr>
        <w:t>c) Nộp trực tuyến trên Cổng dịch vụ công.</w:t>
      </w:r>
    </w:p>
    <w:p w14:paraId="1894419A" w14:textId="77777777" w:rsidR="00B04E87" w:rsidRPr="00E25060" w:rsidRDefault="00B04E87" w:rsidP="00B04E87">
      <w:pPr>
        <w:tabs>
          <w:tab w:val="left" w:pos="180"/>
          <w:tab w:val="left" w:pos="900"/>
        </w:tabs>
        <w:autoSpaceDE w:val="0"/>
        <w:autoSpaceDN w:val="0"/>
        <w:spacing w:before="120" w:line="360" w:lineRule="atLeast"/>
        <w:ind w:firstLine="720"/>
        <w:jc w:val="both"/>
        <w:rPr>
          <w:rFonts w:cs="Times New Roman"/>
          <w:spacing w:val="-2"/>
          <w:szCs w:val="28"/>
        </w:rPr>
      </w:pPr>
      <w:r w:rsidRPr="00E25060">
        <w:rPr>
          <w:rFonts w:cs="Times New Roman"/>
          <w:spacing w:val="-2"/>
          <w:szCs w:val="28"/>
        </w:rPr>
        <w:t>d) Nộp tại địa điểm theo thỏa thuận giữa người yêu cầu đăng ký và Văn phòng đăng ký đất đai, Chi nhánh Văn phòng đăng ký đất đai.</w:t>
      </w:r>
    </w:p>
    <w:p w14:paraId="0AA57835" w14:textId="77777777" w:rsidR="00B04E87" w:rsidRPr="00E25060" w:rsidRDefault="00B04E87" w:rsidP="00B04E87">
      <w:pPr>
        <w:spacing w:before="120" w:line="360" w:lineRule="atLeast"/>
        <w:ind w:firstLine="720"/>
        <w:jc w:val="both"/>
        <w:outlineLvl w:val="1"/>
        <w:rPr>
          <w:rFonts w:cs="Times New Roman"/>
          <w:i/>
          <w:iCs/>
          <w:spacing w:val="-2"/>
          <w:szCs w:val="28"/>
        </w:rPr>
      </w:pPr>
      <w:r w:rsidRPr="00E25060">
        <w:rPr>
          <w:rFonts w:cs="Times New Roman"/>
          <w:b/>
          <w:bCs/>
          <w:i/>
          <w:iCs/>
          <w:szCs w:val="28"/>
        </w:rPr>
        <w:t xml:space="preserve">(3) Thành phần, số lượng hồ sơ: </w:t>
      </w:r>
    </w:p>
    <w:p w14:paraId="090132C5" w14:textId="77777777" w:rsidR="00B04E87" w:rsidRPr="00E25060" w:rsidRDefault="00B04E87" w:rsidP="00B04E87">
      <w:pPr>
        <w:tabs>
          <w:tab w:val="left" w:pos="180"/>
          <w:tab w:val="left" w:pos="900"/>
        </w:tabs>
        <w:autoSpaceDE w:val="0"/>
        <w:autoSpaceDN w:val="0"/>
        <w:spacing w:before="120" w:line="360" w:lineRule="atLeast"/>
        <w:ind w:firstLine="720"/>
        <w:jc w:val="both"/>
        <w:rPr>
          <w:rFonts w:cs="Times New Roman"/>
          <w:spacing w:val="-2"/>
          <w:szCs w:val="28"/>
        </w:rPr>
      </w:pPr>
      <w:r w:rsidRPr="00E25060">
        <w:rPr>
          <w:rFonts w:cs="Times New Roman"/>
          <w:spacing w:val="-2"/>
          <w:szCs w:val="28"/>
        </w:rPr>
        <w:t xml:space="preserve">- </w:t>
      </w:r>
      <w:r w:rsidRPr="00E25060">
        <w:rPr>
          <w:rFonts w:cs="Times New Roman"/>
          <w:b/>
          <w:i/>
          <w:szCs w:val="28"/>
        </w:rPr>
        <w:t xml:space="preserve">Thành phần hồ sơ: </w:t>
      </w:r>
    </w:p>
    <w:p w14:paraId="0E0554CF" w14:textId="77777777" w:rsidR="00B04E87" w:rsidRPr="00E25060" w:rsidRDefault="00B04E87" w:rsidP="00B04E87">
      <w:pPr>
        <w:tabs>
          <w:tab w:val="left" w:pos="180"/>
          <w:tab w:val="left" w:pos="900"/>
        </w:tabs>
        <w:autoSpaceDE w:val="0"/>
        <w:autoSpaceDN w:val="0"/>
        <w:spacing w:before="120" w:line="360" w:lineRule="atLeast"/>
        <w:ind w:firstLine="720"/>
        <w:jc w:val="both"/>
        <w:rPr>
          <w:rFonts w:cs="Times New Roman"/>
          <w:spacing w:val="-2"/>
          <w:szCs w:val="28"/>
        </w:rPr>
      </w:pPr>
      <w:r w:rsidRPr="00E25060">
        <w:rPr>
          <w:rFonts w:cs="Times New Roman"/>
          <w:spacing w:val="-2"/>
          <w:szCs w:val="28"/>
        </w:rPr>
        <w:t xml:space="preserve">+ Đơn đề nghị tách thửa đất, hợp thửa đất theo Mẫu số 21 </w:t>
      </w:r>
      <w:r w:rsidRPr="00E25060">
        <w:rPr>
          <w:rFonts w:cs="Times New Roman"/>
          <w:szCs w:val="28"/>
        </w:rPr>
        <w:t>ban hành kèm theo Nghị định số 151/2025/NĐ-CP.</w:t>
      </w:r>
    </w:p>
    <w:p w14:paraId="7D93473D" w14:textId="77777777" w:rsidR="00B04E87" w:rsidRPr="00E25060" w:rsidRDefault="00B04E87" w:rsidP="00B04E87">
      <w:pPr>
        <w:tabs>
          <w:tab w:val="left" w:pos="180"/>
          <w:tab w:val="left" w:pos="900"/>
        </w:tabs>
        <w:autoSpaceDE w:val="0"/>
        <w:autoSpaceDN w:val="0"/>
        <w:spacing w:before="120" w:line="360" w:lineRule="atLeast"/>
        <w:ind w:firstLine="720"/>
        <w:jc w:val="both"/>
        <w:rPr>
          <w:rFonts w:cs="Times New Roman"/>
          <w:spacing w:val="-2"/>
          <w:szCs w:val="28"/>
        </w:rPr>
      </w:pPr>
      <w:r w:rsidRPr="00E25060">
        <w:rPr>
          <w:rFonts w:cs="Times New Roman"/>
          <w:spacing w:val="-2"/>
          <w:szCs w:val="28"/>
        </w:rPr>
        <w:t xml:space="preserve">+ Bản vẽ tách thửa đất, hợp thửa đất lập theo Mẫu số 22 </w:t>
      </w:r>
      <w:r w:rsidRPr="00E25060">
        <w:rPr>
          <w:rFonts w:cs="Times New Roman"/>
          <w:szCs w:val="28"/>
        </w:rPr>
        <w:t>ban hành kèm theo Nghị định số 151/2025/NĐ-CP.</w:t>
      </w:r>
    </w:p>
    <w:p w14:paraId="1620D84A" w14:textId="77777777" w:rsidR="00B04E87" w:rsidRPr="00E25060" w:rsidRDefault="00B04E87" w:rsidP="00B04E87">
      <w:pPr>
        <w:tabs>
          <w:tab w:val="left" w:pos="180"/>
          <w:tab w:val="left" w:pos="900"/>
        </w:tabs>
        <w:autoSpaceDE w:val="0"/>
        <w:autoSpaceDN w:val="0"/>
        <w:spacing w:before="120" w:line="360" w:lineRule="atLeast"/>
        <w:ind w:firstLine="720"/>
        <w:jc w:val="both"/>
        <w:rPr>
          <w:rFonts w:cs="Times New Roman"/>
          <w:spacing w:val="-2"/>
          <w:szCs w:val="28"/>
        </w:rPr>
      </w:pPr>
      <w:r w:rsidRPr="00E25060">
        <w:rPr>
          <w:rFonts w:cs="Times New Roman"/>
          <w:spacing w:val="-2"/>
          <w:szCs w:val="28"/>
        </w:rPr>
        <w:t>+ Giấy chứng nhận đã cấp.</w:t>
      </w:r>
    </w:p>
    <w:p w14:paraId="05163C5E" w14:textId="77777777" w:rsidR="00B04E87" w:rsidRPr="00E25060" w:rsidRDefault="00B04E87" w:rsidP="00B04E87">
      <w:pPr>
        <w:tabs>
          <w:tab w:val="left" w:pos="180"/>
          <w:tab w:val="left" w:pos="900"/>
        </w:tabs>
        <w:autoSpaceDE w:val="0"/>
        <w:autoSpaceDN w:val="0"/>
        <w:spacing w:before="120" w:line="360" w:lineRule="atLeast"/>
        <w:ind w:firstLine="720"/>
        <w:jc w:val="both"/>
        <w:rPr>
          <w:rFonts w:cs="Times New Roman"/>
          <w:spacing w:val="-2"/>
          <w:szCs w:val="28"/>
        </w:rPr>
      </w:pPr>
      <w:r w:rsidRPr="00E25060">
        <w:rPr>
          <w:rFonts w:cs="Times New Roman"/>
          <w:spacing w:val="-2"/>
          <w:szCs w:val="28"/>
        </w:rPr>
        <w:t>+ Các văn bản của cơ quan có thẩm quyền có thể hiện nội dung tách thửa đất, hợp thửa đất (nếu có).</w:t>
      </w:r>
    </w:p>
    <w:p w14:paraId="41169F71" w14:textId="77777777" w:rsidR="00B04E87" w:rsidRPr="00E25060" w:rsidRDefault="00B04E87" w:rsidP="00B04E87">
      <w:pPr>
        <w:tabs>
          <w:tab w:val="left" w:pos="180"/>
          <w:tab w:val="left" w:pos="900"/>
        </w:tabs>
        <w:autoSpaceDE w:val="0"/>
        <w:autoSpaceDN w:val="0"/>
        <w:spacing w:before="120" w:line="360" w:lineRule="atLeast"/>
        <w:ind w:firstLine="720"/>
        <w:jc w:val="both"/>
        <w:rPr>
          <w:rFonts w:cs="Times New Roman"/>
          <w:b/>
          <w:bCs/>
          <w:i/>
          <w:iCs/>
          <w:spacing w:val="-2"/>
          <w:szCs w:val="28"/>
        </w:rPr>
      </w:pPr>
      <w:r w:rsidRPr="00E25060">
        <w:rPr>
          <w:rFonts w:cs="Times New Roman"/>
          <w:b/>
          <w:bCs/>
          <w:i/>
          <w:iCs/>
          <w:spacing w:val="-2"/>
          <w:szCs w:val="28"/>
        </w:rPr>
        <w:t xml:space="preserve">- Số lượng hồ sơ: </w:t>
      </w:r>
      <w:r w:rsidRPr="00E25060">
        <w:rPr>
          <w:rFonts w:cs="Times New Roman"/>
          <w:spacing w:val="-2"/>
          <w:szCs w:val="28"/>
        </w:rPr>
        <w:t>01 bộ</w:t>
      </w:r>
      <w:r w:rsidRPr="00E25060">
        <w:rPr>
          <w:rFonts w:cs="Times New Roman"/>
          <w:i/>
          <w:iCs/>
          <w:spacing w:val="-2"/>
          <w:szCs w:val="28"/>
        </w:rPr>
        <w:t>.</w:t>
      </w:r>
    </w:p>
    <w:p w14:paraId="1BEF7BDC" w14:textId="77777777" w:rsidR="00B04E87" w:rsidRPr="00E25060" w:rsidRDefault="00B04E87" w:rsidP="00B04E87">
      <w:pPr>
        <w:spacing w:before="120" w:line="360" w:lineRule="atLeast"/>
        <w:ind w:firstLine="720"/>
        <w:jc w:val="both"/>
        <w:outlineLvl w:val="1"/>
        <w:rPr>
          <w:rFonts w:cs="Times New Roman"/>
          <w:spacing w:val="-2"/>
          <w:szCs w:val="28"/>
        </w:rPr>
      </w:pPr>
      <w:r w:rsidRPr="00E25060">
        <w:rPr>
          <w:rFonts w:cs="Times New Roman"/>
          <w:b/>
          <w:bCs/>
          <w:i/>
          <w:iCs/>
          <w:szCs w:val="28"/>
        </w:rPr>
        <w:t xml:space="preserve">(4) Thời hạn giải quyết: </w:t>
      </w:r>
      <w:r w:rsidRPr="00E25060">
        <w:rPr>
          <w:rFonts w:cs="Times New Roman"/>
          <w:szCs w:val="28"/>
        </w:rPr>
        <w:t>K</w:t>
      </w:r>
      <w:r w:rsidRPr="00E25060">
        <w:rPr>
          <w:rFonts w:cs="Times New Roman"/>
          <w:spacing w:val="-2"/>
          <w:szCs w:val="28"/>
        </w:rPr>
        <w:t xml:space="preserve">hông quá 12 ngày làm việc. </w:t>
      </w:r>
    </w:p>
    <w:p w14:paraId="4D6F572D" w14:textId="77777777" w:rsidR="00B04E87" w:rsidRPr="00E25060" w:rsidRDefault="00B04E87" w:rsidP="00B04E87">
      <w:pPr>
        <w:tabs>
          <w:tab w:val="left" w:pos="180"/>
          <w:tab w:val="left" w:pos="900"/>
        </w:tabs>
        <w:autoSpaceDE w:val="0"/>
        <w:autoSpaceDN w:val="0"/>
        <w:spacing w:before="120" w:line="360" w:lineRule="atLeast"/>
        <w:ind w:firstLine="720"/>
        <w:jc w:val="both"/>
        <w:rPr>
          <w:rFonts w:cs="Times New Roman"/>
          <w:spacing w:val="-2"/>
          <w:szCs w:val="28"/>
        </w:rPr>
      </w:pPr>
      <w:r w:rsidRPr="00E25060">
        <w:rPr>
          <w:rFonts w:cs="Times New Roman"/>
          <w:spacing w:val="-2"/>
          <w:szCs w:val="28"/>
        </w:rPr>
        <w:lastRenderedPageBreak/>
        <w:t>Đối với các xã miền núi, hải đảo, vùng sâu, vùng xa, vùng có điều kiện kinh tế - xã hội khó khăn, vùng có điều kiện kinh tế - xã hội đặc biệt khó khăn thì thời gian thực hiện không quá 22 ngày làm việc.</w:t>
      </w:r>
    </w:p>
    <w:p w14:paraId="4370324A" w14:textId="77777777" w:rsidR="00B04E87" w:rsidRPr="00E25060" w:rsidRDefault="00B04E87" w:rsidP="00B04E87">
      <w:pPr>
        <w:spacing w:before="120" w:line="360" w:lineRule="atLeast"/>
        <w:ind w:firstLine="720"/>
        <w:jc w:val="both"/>
        <w:outlineLvl w:val="1"/>
        <w:rPr>
          <w:rFonts w:cs="Times New Roman"/>
          <w:b/>
          <w:bCs/>
          <w:i/>
          <w:iCs/>
          <w:szCs w:val="28"/>
        </w:rPr>
      </w:pPr>
      <w:r w:rsidRPr="00E25060">
        <w:rPr>
          <w:rFonts w:cs="Times New Roman"/>
          <w:b/>
          <w:bCs/>
          <w:i/>
          <w:iCs/>
          <w:szCs w:val="28"/>
        </w:rPr>
        <w:t>(5) Đối tượng thực hiện thủ tục hành chính:</w:t>
      </w:r>
    </w:p>
    <w:p w14:paraId="42460BA9" w14:textId="77777777" w:rsidR="00B04E87" w:rsidRPr="00E25060" w:rsidRDefault="00B04E87" w:rsidP="00B04E87">
      <w:pPr>
        <w:tabs>
          <w:tab w:val="left" w:pos="180"/>
          <w:tab w:val="left" w:pos="900"/>
        </w:tabs>
        <w:autoSpaceDE w:val="0"/>
        <w:autoSpaceDN w:val="0"/>
        <w:spacing w:before="120" w:line="360" w:lineRule="atLeast"/>
        <w:ind w:firstLine="720"/>
        <w:jc w:val="both"/>
        <w:rPr>
          <w:rFonts w:cs="Times New Roman"/>
          <w:spacing w:val="-2"/>
          <w:szCs w:val="28"/>
        </w:rPr>
      </w:pPr>
      <w:r w:rsidRPr="00E25060">
        <w:rPr>
          <w:rFonts w:cs="Times New Roman"/>
          <w:spacing w:val="-2"/>
          <w:szCs w:val="28"/>
        </w:rPr>
        <w:t>- Tổ chức trong nước, tổ chức tôn giáo, tổ chức tôn giáo trực thuộc, người gốc Việt Nam định cư ở nước ngoài, tổ chức kinh tế có vốn đầu tư nước ngoài.</w:t>
      </w:r>
    </w:p>
    <w:p w14:paraId="143A36E0" w14:textId="77777777" w:rsidR="00B04E87" w:rsidRPr="00E25060" w:rsidRDefault="00B04E87" w:rsidP="00B04E87">
      <w:pPr>
        <w:tabs>
          <w:tab w:val="left" w:pos="180"/>
          <w:tab w:val="left" w:pos="900"/>
        </w:tabs>
        <w:autoSpaceDE w:val="0"/>
        <w:autoSpaceDN w:val="0"/>
        <w:spacing w:before="120" w:line="360" w:lineRule="atLeast"/>
        <w:ind w:firstLine="720"/>
        <w:jc w:val="both"/>
        <w:rPr>
          <w:rFonts w:cs="Times New Roman"/>
          <w:spacing w:val="-2"/>
          <w:szCs w:val="28"/>
        </w:rPr>
      </w:pPr>
      <w:r w:rsidRPr="00E25060">
        <w:rPr>
          <w:rFonts w:cs="Times New Roman"/>
          <w:spacing w:val="-2"/>
          <w:szCs w:val="28"/>
        </w:rPr>
        <w:t>- Cá nhân, cộng đồng dân cư.</w:t>
      </w:r>
    </w:p>
    <w:p w14:paraId="1857F91B" w14:textId="77777777" w:rsidR="00B04E87" w:rsidRPr="00E25060" w:rsidRDefault="00B04E87" w:rsidP="00B04E87">
      <w:pPr>
        <w:spacing w:before="120" w:line="360" w:lineRule="atLeast"/>
        <w:ind w:firstLine="720"/>
        <w:jc w:val="both"/>
        <w:outlineLvl w:val="1"/>
        <w:rPr>
          <w:rFonts w:cs="Times New Roman"/>
          <w:b/>
          <w:bCs/>
          <w:i/>
          <w:iCs/>
          <w:szCs w:val="28"/>
        </w:rPr>
      </w:pPr>
      <w:r w:rsidRPr="00E25060">
        <w:rPr>
          <w:rFonts w:cs="Times New Roman"/>
          <w:b/>
          <w:bCs/>
          <w:i/>
          <w:iCs/>
          <w:szCs w:val="28"/>
        </w:rPr>
        <w:t>(6) Cơ quan thực hiện thủ tục hành chính:</w:t>
      </w:r>
    </w:p>
    <w:p w14:paraId="01FC5076" w14:textId="77777777" w:rsidR="00B04E87" w:rsidRPr="00E25060" w:rsidRDefault="00B04E87" w:rsidP="00B04E87">
      <w:pPr>
        <w:tabs>
          <w:tab w:val="left" w:pos="180"/>
          <w:tab w:val="left" w:pos="900"/>
        </w:tabs>
        <w:autoSpaceDE w:val="0"/>
        <w:autoSpaceDN w:val="0"/>
        <w:spacing w:before="120" w:line="360" w:lineRule="atLeast"/>
        <w:ind w:firstLine="720"/>
        <w:jc w:val="both"/>
        <w:rPr>
          <w:rFonts w:cs="Times New Roman"/>
          <w:spacing w:val="-2"/>
          <w:szCs w:val="28"/>
        </w:rPr>
      </w:pPr>
      <w:r w:rsidRPr="00E25060">
        <w:rPr>
          <w:rFonts w:cs="Times New Roman"/>
          <w:spacing w:val="-2"/>
          <w:szCs w:val="28"/>
        </w:rPr>
        <w:t xml:space="preserve">- Cơ quan có thẩm quyền quyết định: </w:t>
      </w:r>
    </w:p>
    <w:p w14:paraId="47A77591" w14:textId="77777777" w:rsidR="00B04E87" w:rsidRPr="00E25060" w:rsidRDefault="00B04E87" w:rsidP="00B04E87">
      <w:pPr>
        <w:tabs>
          <w:tab w:val="left" w:pos="180"/>
          <w:tab w:val="left" w:pos="900"/>
        </w:tabs>
        <w:autoSpaceDE w:val="0"/>
        <w:autoSpaceDN w:val="0"/>
        <w:spacing w:before="120" w:line="360" w:lineRule="atLeast"/>
        <w:ind w:firstLine="720"/>
        <w:jc w:val="both"/>
        <w:rPr>
          <w:rFonts w:cs="Times New Roman"/>
          <w:spacing w:val="-2"/>
          <w:szCs w:val="28"/>
        </w:rPr>
      </w:pPr>
      <w:r w:rsidRPr="00E25060">
        <w:rPr>
          <w:rFonts w:cs="Times New Roman"/>
          <w:spacing w:val="-2"/>
          <w:szCs w:val="28"/>
        </w:rPr>
        <w:t>+ Văn phòng đăng ký đất đai đối với tổ chức trong nước, tổ chức tôn giáo, tổ chức tôn giáo trực thuộc, người gốc Việt Nam định cư ở nước ngoài, tổ chức kinh tế có vốn đầu tư nước ngoài.</w:t>
      </w:r>
    </w:p>
    <w:p w14:paraId="7E560614" w14:textId="77777777" w:rsidR="00B04E87" w:rsidRPr="00E25060" w:rsidRDefault="00B04E87" w:rsidP="00B04E87">
      <w:pPr>
        <w:tabs>
          <w:tab w:val="left" w:pos="180"/>
          <w:tab w:val="left" w:pos="900"/>
        </w:tabs>
        <w:autoSpaceDE w:val="0"/>
        <w:autoSpaceDN w:val="0"/>
        <w:spacing w:before="120" w:line="360" w:lineRule="atLeast"/>
        <w:ind w:firstLine="720"/>
        <w:jc w:val="both"/>
        <w:rPr>
          <w:rFonts w:cs="Times New Roman"/>
          <w:spacing w:val="-2"/>
          <w:szCs w:val="28"/>
        </w:rPr>
      </w:pPr>
      <w:r w:rsidRPr="00E25060">
        <w:rPr>
          <w:rFonts w:cs="Times New Roman"/>
          <w:spacing w:val="-2"/>
          <w:szCs w:val="28"/>
        </w:rPr>
        <w:t>+ Chi nhánh Văn phòng đăng ký đất đai đối với cá nhân, cộng đồng dân cư.</w:t>
      </w:r>
    </w:p>
    <w:p w14:paraId="45342C45" w14:textId="77777777" w:rsidR="00B04E87" w:rsidRPr="00E25060" w:rsidRDefault="00B04E87" w:rsidP="00B04E87">
      <w:pPr>
        <w:tabs>
          <w:tab w:val="left" w:pos="180"/>
          <w:tab w:val="left" w:pos="900"/>
        </w:tabs>
        <w:autoSpaceDE w:val="0"/>
        <w:autoSpaceDN w:val="0"/>
        <w:spacing w:before="120" w:line="360" w:lineRule="atLeast"/>
        <w:ind w:firstLine="720"/>
        <w:jc w:val="both"/>
        <w:rPr>
          <w:rFonts w:cs="Times New Roman"/>
          <w:spacing w:val="-2"/>
          <w:szCs w:val="28"/>
        </w:rPr>
      </w:pPr>
      <w:r w:rsidRPr="00E25060">
        <w:rPr>
          <w:rFonts w:cs="Times New Roman"/>
          <w:spacing w:val="-2"/>
          <w:szCs w:val="28"/>
        </w:rPr>
        <w:t>- Cơ quan trực tiếp thực hiện thủ tục hành chính: Văn phòng đăng ký đất đai, Chi nhánh Văn phòng đăng ký đất đai.</w:t>
      </w:r>
    </w:p>
    <w:p w14:paraId="7D932868" w14:textId="77777777" w:rsidR="00B04E87" w:rsidRPr="00E25060" w:rsidRDefault="00B04E87" w:rsidP="00B04E87">
      <w:pPr>
        <w:tabs>
          <w:tab w:val="left" w:pos="180"/>
          <w:tab w:val="left" w:pos="900"/>
        </w:tabs>
        <w:autoSpaceDE w:val="0"/>
        <w:autoSpaceDN w:val="0"/>
        <w:spacing w:before="120" w:line="360" w:lineRule="atLeast"/>
        <w:ind w:firstLine="720"/>
        <w:jc w:val="both"/>
        <w:rPr>
          <w:rFonts w:cs="Times New Roman"/>
          <w:spacing w:val="-2"/>
          <w:szCs w:val="28"/>
        </w:rPr>
      </w:pPr>
      <w:r w:rsidRPr="00E25060">
        <w:rPr>
          <w:rFonts w:cs="Times New Roman"/>
          <w:spacing w:val="-2"/>
          <w:szCs w:val="28"/>
        </w:rPr>
        <w:t>- Cơ quan phối hợp (nếu có): Không.</w:t>
      </w:r>
    </w:p>
    <w:p w14:paraId="118219B7" w14:textId="77777777" w:rsidR="00B04E87" w:rsidRPr="00E25060" w:rsidRDefault="00B04E87" w:rsidP="00B04E87">
      <w:pPr>
        <w:spacing w:before="120" w:line="360" w:lineRule="atLeast"/>
        <w:ind w:firstLine="720"/>
        <w:jc w:val="both"/>
        <w:outlineLvl w:val="1"/>
        <w:rPr>
          <w:rFonts w:cs="Times New Roman"/>
          <w:spacing w:val="-2"/>
          <w:szCs w:val="28"/>
        </w:rPr>
      </w:pPr>
      <w:r w:rsidRPr="00E25060">
        <w:rPr>
          <w:rFonts w:cs="Times New Roman"/>
          <w:b/>
          <w:bCs/>
          <w:i/>
          <w:iCs/>
          <w:szCs w:val="28"/>
        </w:rPr>
        <w:t xml:space="preserve">(7) Kết quả thực hiện thủ tục hành chính: </w:t>
      </w:r>
      <w:r w:rsidRPr="00E25060">
        <w:rPr>
          <w:rFonts w:cs="Times New Roman"/>
          <w:spacing w:val="-2"/>
          <w:szCs w:val="28"/>
        </w:rPr>
        <w:t xml:space="preserve">Giấy chứng nhận.  </w:t>
      </w:r>
    </w:p>
    <w:p w14:paraId="472145BD" w14:textId="77777777" w:rsidR="00B04E87" w:rsidRPr="00E25060" w:rsidRDefault="00B04E87" w:rsidP="00B04E87">
      <w:pPr>
        <w:autoSpaceDE w:val="0"/>
        <w:autoSpaceDN w:val="0"/>
        <w:adjustRightInd w:val="0"/>
        <w:spacing w:before="120" w:line="360" w:lineRule="atLeast"/>
        <w:ind w:firstLine="720"/>
        <w:jc w:val="both"/>
        <w:outlineLvl w:val="1"/>
        <w:rPr>
          <w:rFonts w:eastAsia="Times New Roman" w:cs="Times New Roman"/>
          <w:szCs w:val="28"/>
        </w:rPr>
      </w:pPr>
      <w:r w:rsidRPr="00E25060">
        <w:rPr>
          <w:rFonts w:cs="Times New Roman"/>
          <w:b/>
          <w:bCs/>
          <w:i/>
          <w:iCs/>
          <w:szCs w:val="28"/>
        </w:rPr>
        <w:t>(8) Lệ phí, phí (nếu có):</w:t>
      </w:r>
      <w:r w:rsidRPr="00E25060">
        <w:rPr>
          <w:rFonts w:cs="Times New Roman"/>
          <w:spacing w:val="-2"/>
          <w:szCs w:val="28"/>
        </w:rPr>
        <w:t xml:space="preserve"> </w:t>
      </w:r>
      <w:r w:rsidRPr="00E25060">
        <w:rPr>
          <w:rFonts w:eastAsia="Times New Roman" w:cs="Times New Roman"/>
          <w:szCs w:val="28"/>
        </w:rPr>
        <w:t xml:space="preserve">Theo quy định của Luật phí và lệ phí và các văn bản quy phạm pháp luật hướng dẫn </w:t>
      </w:r>
      <w:r w:rsidRPr="00E25060">
        <w:rPr>
          <w:rFonts w:cs="Times New Roman"/>
          <w:spacing w:val="-2"/>
          <w:szCs w:val="28"/>
        </w:rPr>
        <w:t>Luật</w:t>
      </w:r>
      <w:r w:rsidRPr="00E25060">
        <w:rPr>
          <w:rFonts w:eastAsia="Times New Roman" w:cs="Times New Roman"/>
          <w:szCs w:val="28"/>
        </w:rPr>
        <w:t xml:space="preserve"> phí và lệ phí. </w:t>
      </w:r>
    </w:p>
    <w:p w14:paraId="627D4FB4" w14:textId="77777777" w:rsidR="00B04E87" w:rsidRPr="00E25060" w:rsidRDefault="00B04E87" w:rsidP="00B04E87">
      <w:pPr>
        <w:spacing w:before="120" w:line="360" w:lineRule="atLeast"/>
        <w:ind w:firstLine="720"/>
        <w:jc w:val="both"/>
        <w:outlineLvl w:val="1"/>
        <w:rPr>
          <w:rFonts w:cs="Times New Roman"/>
          <w:b/>
          <w:bCs/>
          <w:i/>
          <w:iCs/>
          <w:szCs w:val="28"/>
        </w:rPr>
      </w:pPr>
      <w:r w:rsidRPr="00E25060">
        <w:rPr>
          <w:rFonts w:cs="Times New Roman"/>
          <w:b/>
          <w:bCs/>
          <w:i/>
          <w:iCs/>
          <w:szCs w:val="28"/>
        </w:rPr>
        <w:t xml:space="preserve">(9) Tên mẫu đơn, mẫu tờ khai: </w:t>
      </w:r>
    </w:p>
    <w:p w14:paraId="7C67A9BE" w14:textId="77777777" w:rsidR="00B04E87" w:rsidRPr="00E25060" w:rsidRDefault="00B04E87" w:rsidP="00B04E87">
      <w:pPr>
        <w:spacing w:before="120" w:line="360" w:lineRule="atLeast"/>
        <w:ind w:firstLine="720"/>
        <w:jc w:val="both"/>
        <w:rPr>
          <w:rFonts w:cs="Times New Roman"/>
          <w:szCs w:val="28"/>
        </w:rPr>
      </w:pPr>
      <w:r w:rsidRPr="00E25060">
        <w:rPr>
          <w:rFonts w:cs="Times New Roman"/>
          <w:szCs w:val="28"/>
        </w:rPr>
        <w:t xml:space="preserve">- </w:t>
      </w:r>
      <w:r w:rsidRPr="00E25060">
        <w:rPr>
          <w:rFonts w:cs="Times New Roman"/>
          <w:spacing w:val="-2"/>
          <w:szCs w:val="28"/>
        </w:rPr>
        <w:t xml:space="preserve">Mẫu số 21 </w:t>
      </w:r>
      <w:r w:rsidRPr="00E25060">
        <w:rPr>
          <w:rFonts w:cs="Times New Roman"/>
          <w:szCs w:val="28"/>
        </w:rPr>
        <w:t>ban hành kèm theo Nghị định số 151/2025/NĐ-CP.</w:t>
      </w:r>
    </w:p>
    <w:p w14:paraId="2FE7D9CE" w14:textId="77777777" w:rsidR="00B04E87" w:rsidRPr="00E25060" w:rsidRDefault="00B04E87" w:rsidP="00B04E87">
      <w:pPr>
        <w:spacing w:before="120" w:line="360" w:lineRule="atLeast"/>
        <w:ind w:firstLine="720"/>
        <w:jc w:val="both"/>
        <w:rPr>
          <w:rFonts w:cs="Times New Roman"/>
          <w:szCs w:val="28"/>
        </w:rPr>
      </w:pPr>
      <w:r w:rsidRPr="00E25060">
        <w:rPr>
          <w:rFonts w:cs="Times New Roman"/>
          <w:szCs w:val="28"/>
        </w:rPr>
        <w:t>- Mẫu số 22 ban hành kèm theo Nghị định số 151/2025/NĐ-CP.</w:t>
      </w:r>
    </w:p>
    <w:p w14:paraId="6C9B905F" w14:textId="77777777" w:rsidR="00B04E87" w:rsidRPr="00E25060" w:rsidRDefault="00B04E87" w:rsidP="00B04E87">
      <w:pPr>
        <w:spacing w:before="120" w:line="360" w:lineRule="atLeast"/>
        <w:ind w:firstLine="720"/>
        <w:jc w:val="both"/>
        <w:outlineLvl w:val="1"/>
        <w:rPr>
          <w:rFonts w:cs="Times New Roman"/>
          <w:spacing w:val="-2"/>
          <w:szCs w:val="28"/>
        </w:rPr>
      </w:pPr>
      <w:r w:rsidRPr="00E25060">
        <w:rPr>
          <w:rFonts w:cs="Times New Roman"/>
          <w:b/>
          <w:bCs/>
          <w:i/>
          <w:iCs/>
          <w:szCs w:val="28"/>
        </w:rPr>
        <w:t xml:space="preserve">(10) Yêu cầu, điều kiện thực hiện thủ tục hành chính (nếu có): </w:t>
      </w:r>
      <w:r w:rsidRPr="00E25060">
        <w:rPr>
          <w:rFonts w:cs="Times New Roman"/>
          <w:spacing w:val="-2"/>
          <w:szCs w:val="28"/>
        </w:rPr>
        <w:t>Đảm bảo nguyên tắc, điều kiện tách thửa đất, hợp thửa đất theo quy định tại Điều 220 của Luật Đất đai; điều kiện tách thửa đất, điều kiện hợp thửa đất theo từng loại đất và diện tích tối thiểu được tách thửa đối với từng loại đất theo quy định của Ủy ban nhân dân cấp tỉnh.</w:t>
      </w:r>
    </w:p>
    <w:p w14:paraId="26FE72DE" w14:textId="77777777" w:rsidR="00B04E87" w:rsidRPr="00E25060" w:rsidRDefault="00B04E87" w:rsidP="00B04E87">
      <w:pPr>
        <w:spacing w:before="120" w:line="360" w:lineRule="atLeast"/>
        <w:ind w:firstLine="720"/>
        <w:jc w:val="both"/>
        <w:outlineLvl w:val="1"/>
        <w:rPr>
          <w:rFonts w:cs="Times New Roman"/>
          <w:b/>
          <w:bCs/>
          <w:i/>
          <w:iCs/>
          <w:szCs w:val="28"/>
        </w:rPr>
      </w:pPr>
      <w:r w:rsidRPr="00E25060">
        <w:rPr>
          <w:rFonts w:cs="Times New Roman"/>
          <w:b/>
          <w:bCs/>
          <w:i/>
          <w:iCs/>
          <w:szCs w:val="28"/>
        </w:rPr>
        <w:t>(11) Căn cứ pháp lý của thủ tục hành chính:</w:t>
      </w:r>
    </w:p>
    <w:p w14:paraId="0A8966EC" w14:textId="77777777" w:rsidR="00B04E87" w:rsidRPr="00E25060" w:rsidRDefault="00B04E87" w:rsidP="00B04E87">
      <w:pPr>
        <w:spacing w:before="60" w:line="360" w:lineRule="atLeast"/>
        <w:ind w:firstLine="720"/>
        <w:jc w:val="both"/>
        <w:rPr>
          <w:rFonts w:eastAsia="Times New Roman" w:cs="Times New Roman"/>
          <w:szCs w:val="28"/>
        </w:rPr>
      </w:pPr>
      <w:r w:rsidRPr="00E25060">
        <w:rPr>
          <w:rFonts w:eastAsia="Times New Roman" w:cs="Times New Roman"/>
          <w:szCs w:val="28"/>
        </w:rPr>
        <w:t>- Luật Đất đai số 31/2024/QH15 ngày 18/01/2024 được sửa đổi, bổ sung  một số điều bởi Luật số 43/2024/QH15, Luật số 47/2024/QH15 và Luật số 58/2024/QH15 của Quốc hội.</w:t>
      </w:r>
    </w:p>
    <w:p w14:paraId="543E2F05" w14:textId="77777777" w:rsidR="00B04E87" w:rsidRPr="00E25060" w:rsidRDefault="00B04E87" w:rsidP="00B04E87">
      <w:pPr>
        <w:spacing w:before="60" w:line="360" w:lineRule="atLeast"/>
        <w:ind w:firstLine="720"/>
        <w:jc w:val="both"/>
        <w:rPr>
          <w:rFonts w:eastAsia="Times New Roman" w:cs="Times New Roman"/>
          <w:szCs w:val="28"/>
        </w:rPr>
      </w:pPr>
      <w:r w:rsidRPr="00E25060">
        <w:rPr>
          <w:rFonts w:eastAsia="Times New Roman" w:cs="Times New Roman"/>
          <w:szCs w:val="28"/>
        </w:rPr>
        <w:lastRenderedPageBreak/>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709EB100" w14:textId="77777777" w:rsidR="00B04E87" w:rsidRPr="00E25060" w:rsidRDefault="00B04E87" w:rsidP="00B04E87">
      <w:pPr>
        <w:spacing w:before="60" w:line="360" w:lineRule="atLeast"/>
        <w:ind w:firstLine="720"/>
        <w:jc w:val="both"/>
        <w:rPr>
          <w:rFonts w:eastAsia="Times New Roman" w:cs="Times New Roman"/>
          <w:szCs w:val="28"/>
        </w:rPr>
      </w:pPr>
      <w:r w:rsidRPr="00E25060">
        <w:rPr>
          <w:rFonts w:eastAsia="Times New Roman"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12F93335" w14:textId="77777777" w:rsidR="00B04E87" w:rsidRPr="00E25060" w:rsidRDefault="00B04E87" w:rsidP="00B04E87">
      <w:pPr>
        <w:spacing w:before="60" w:line="360" w:lineRule="atLeast"/>
        <w:ind w:firstLine="720"/>
        <w:jc w:val="both"/>
        <w:rPr>
          <w:rFonts w:eastAsia="Calibri" w:cs="Times New Roman"/>
        </w:rPr>
      </w:pPr>
      <w:r w:rsidRPr="00E25060">
        <w:rPr>
          <w:rFonts w:eastAsia="Times New Roman" w:cs="Times New Roman"/>
          <w:szCs w:val="28"/>
        </w:rPr>
        <w:t>- Nghị định số 151/2025/NĐ-CP ngày 12/6/2025 của Chính phủ quy định về phân định thẩm quyền của chính quyền địa phương 02 cấp, phân quyền, phân cấp trong lĩnh vực đất đai.</w:t>
      </w:r>
    </w:p>
    <w:p w14:paraId="7D2E226F" w14:textId="77777777" w:rsidR="00B04E87" w:rsidRPr="00E25060" w:rsidRDefault="00B04E87" w:rsidP="00B04E87">
      <w:pPr>
        <w:spacing w:before="120"/>
        <w:ind w:firstLine="720"/>
        <w:jc w:val="right"/>
        <w:rPr>
          <w:rFonts w:eastAsia="Arial" w:cs="Times New Roman"/>
          <w:b/>
          <w:bCs/>
          <w:spacing w:val="-4"/>
          <w:sz w:val="26"/>
          <w:szCs w:val="26"/>
        </w:rPr>
      </w:pPr>
      <w:r w:rsidRPr="00E25060">
        <w:rPr>
          <w:rFonts w:eastAsia="Arial" w:cs="Times New Roman"/>
          <w:b/>
          <w:bCs/>
          <w:spacing w:val="-4"/>
          <w:sz w:val="26"/>
          <w:szCs w:val="26"/>
        </w:rPr>
        <w:br w:type="page"/>
      </w:r>
      <w:r w:rsidRPr="00E25060">
        <w:rPr>
          <w:rFonts w:eastAsia="Arial" w:cs="Times New Roman"/>
          <w:b/>
          <w:bCs/>
          <w:spacing w:val="-4"/>
          <w:sz w:val="26"/>
          <w:szCs w:val="26"/>
        </w:rPr>
        <w:lastRenderedPageBreak/>
        <w:t>Mẫu số 21</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14"/>
      </w:tblGrid>
      <w:tr w:rsidR="00B04E87" w:rsidRPr="00E25060" w14:paraId="40A86706" w14:textId="77777777" w:rsidTr="00BB78F5">
        <w:trPr>
          <w:trHeight w:val="1075"/>
        </w:trPr>
        <w:tc>
          <w:tcPr>
            <w:tcW w:w="5000" w:type="pct"/>
            <w:tcBorders>
              <w:top w:val="nil"/>
              <w:left w:val="nil"/>
              <w:bottom w:val="nil"/>
              <w:right w:val="nil"/>
            </w:tcBorders>
          </w:tcPr>
          <w:p w14:paraId="6DEC06A4" w14:textId="77777777" w:rsidR="00B04E87" w:rsidRPr="00E25060" w:rsidRDefault="00B04E87" w:rsidP="00BB78F5">
            <w:pPr>
              <w:spacing w:before="120" w:line="360" w:lineRule="exact"/>
              <w:ind w:firstLine="720"/>
              <w:jc w:val="center"/>
              <w:rPr>
                <w:rFonts w:eastAsia="Arial" w:cs="Times New Roman"/>
                <w:b/>
                <w:spacing w:val="-4"/>
                <w:sz w:val="26"/>
                <w:szCs w:val="28"/>
              </w:rPr>
            </w:pPr>
            <w:r w:rsidRPr="00E25060">
              <w:rPr>
                <w:rFonts w:eastAsia="Arial" w:cs="Times New Roman"/>
                <w:b/>
                <w:spacing w:val="-4"/>
                <w:sz w:val="26"/>
                <w:szCs w:val="28"/>
              </w:rPr>
              <w:t>CỘNG HOÀ XÃ HỘI CHỦ NGHĨA VIỆT NAM</w:t>
            </w:r>
          </w:p>
          <w:p w14:paraId="12C7A769" w14:textId="77777777" w:rsidR="00B04E87" w:rsidRPr="00E25060" w:rsidRDefault="00B04E87" w:rsidP="00BB78F5">
            <w:pPr>
              <w:spacing w:before="120" w:line="360" w:lineRule="exact"/>
              <w:ind w:firstLine="720"/>
              <w:jc w:val="center"/>
              <w:rPr>
                <w:rFonts w:eastAsia="Arial" w:cs="Times New Roman"/>
                <w:b/>
                <w:spacing w:val="-4"/>
                <w:szCs w:val="28"/>
              </w:rPr>
            </w:pPr>
            <w:r w:rsidRPr="00E25060">
              <w:rPr>
                <w:rFonts w:eastAsia="Arial" w:cs="Times New Roman"/>
                <w:b/>
                <w:spacing w:val="-4"/>
                <w:szCs w:val="28"/>
              </w:rPr>
              <w:t>Độc lập - Tự do - Hạnh phúc</w:t>
            </w:r>
          </w:p>
          <w:p w14:paraId="106E14EE" w14:textId="77777777" w:rsidR="00B04E87" w:rsidRPr="00E25060" w:rsidRDefault="00B04E87" w:rsidP="00BB78F5">
            <w:pPr>
              <w:spacing w:before="120" w:line="360" w:lineRule="exact"/>
              <w:ind w:firstLine="720"/>
              <w:jc w:val="center"/>
              <w:rPr>
                <w:rFonts w:eastAsia="Arial" w:cs="Times New Roman"/>
                <w:b/>
                <w:spacing w:val="-4"/>
                <w:szCs w:val="28"/>
                <w:vertAlign w:val="superscript"/>
              </w:rPr>
            </w:pPr>
            <w:r w:rsidRPr="00E25060">
              <w:rPr>
                <w:rFonts w:eastAsia="Arial" w:cs="Times New Roman"/>
                <w:b/>
                <w:spacing w:val="-4"/>
                <w:szCs w:val="28"/>
                <w:vertAlign w:val="superscript"/>
              </w:rPr>
              <w:t>___________________________________</w:t>
            </w:r>
          </w:p>
          <w:p w14:paraId="6A25A143" w14:textId="77777777" w:rsidR="00B04E87" w:rsidRPr="00E25060" w:rsidRDefault="00B04E87" w:rsidP="00BB78F5">
            <w:pPr>
              <w:autoSpaceDE w:val="0"/>
              <w:autoSpaceDN w:val="0"/>
              <w:adjustRightInd w:val="0"/>
              <w:spacing w:before="120" w:line="360" w:lineRule="exact"/>
              <w:ind w:firstLine="720"/>
              <w:jc w:val="center"/>
              <w:rPr>
                <w:rFonts w:eastAsia="Arial" w:cs="Times New Roman"/>
                <w:b/>
                <w:bCs/>
                <w:spacing w:val="-4"/>
                <w:sz w:val="18"/>
                <w:szCs w:val="26"/>
              </w:rPr>
            </w:pPr>
          </w:p>
        </w:tc>
      </w:tr>
      <w:tr w:rsidR="00B04E87" w:rsidRPr="00E25060" w14:paraId="2B08174B" w14:textId="77777777" w:rsidTr="00BB78F5">
        <w:tc>
          <w:tcPr>
            <w:tcW w:w="5000" w:type="pct"/>
            <w:tcBorders>
              <w:top w:val="nil"/>
              <w:left w:val="nil"/>
              <w:bottom w:val="single" w:sz="4" w:space="0" w:color="auto"/>
              <w:right w:val="nil"/>
            </w:tcBorders>
            <w:vAlign w:val="center"/>
          </w:tcPr>
          <w:p w14:paraId="1785294C" w14:textId="77777777" w:rsidR="00B04E87" w:rsidRPr="00E25060" w:rsidRDefault="00B04E87" w:rsidP="00BB78F5">
            <w:pPr>
              <w:autoSpaceDE w:val="0"/>
              <w:autoSpaceDN w:val="0"/>
              <w:adjustRightInd w:val="0"/>
              <w:spacing w:before="120" w:line="360" w:lineRule="exact"/>
              <w:ind w:firstLine="720"/>
              <w:jc w:val="center"/>
              <w:rPr>
                <w:rFonts w:eastAsia="Arial" w:cs="Times New Roman"/>
                <w:b/>
                <w:bCs/>
                <w:spacing w:val="-4"/>
                <w:szCs w:val="26"/>
              </w:rPr>
            </w:pPr>
            <w:r w:rsidRPr="00E25060">
              <w:rPr>
                <w:rFonts w:eastAsia="Arial" w:cs="Times New Roman"/>
                <w:b/>
                <w:bCs/>
                <w:spacing w:val="-4"/>
                <w:szCs w:val="26"/>
              </w:rPr>
              <w:t>ĐƠN ĐỀ NGHỊ TÁCH THỬA ĐẤT, HỢP THỬA ĐẤT</w:t>
            </w:r>
          </w:p>
          <w:p w14:paraId="6A8E1376" w14:textId="77777777" w:rsidR="00B04E87" w:rsidRPr="00E25060" w:rsidRDefault="00B04E87" w:rsidP="00BB78F5">
            <w:pPr>
              <w:autoSpaceDE w:val="0"/>
              <w:autoSpaceDN w:val="0"/>
              <w:adjustRightInd w:val="0"/>
              <w:spacing w:before="120" w:line="360" w:lineRule="exact"/>
              <w:ind w:firstLine="720"/>
              <w:jc w:val="center"/>
              <w:rPr>
                <w:rFonts w:eastAsia="Arial" w:cs="Times New Roman"/>
                <w:spacing w:val="-4"/>
                <w:sz w:val="26"/>
                <w:szCs w:val="26"/>
              </w:rPr>
            </w:pPr>
            <w:r w:rsidRPr="00E25060">
              <w:rPr>
                <w:rFonts w:eastAsia="Arial" w:cs="Times New Roman"/>
                <w:spacing w:val="-4"/>
                <w:sz w:val="26"/>
                <w:szCs w:val="26"/>
              </w:rPr>
              <w:t>Kính gửi: Văn phòng Đăng ký đất đai/Chi nhánh</w:t>
            </w:r>
          </w:p>
          <w:p w14:paraId="678D8150" w14:textId="77777777" w:rsidR="00B04E87" w:rsidRPr="00E25060" w:rsidRDefault="00B04E87" w:rsidP="00BB78F5">
            <w:pPr>
              <w:autoSpaceDE w:val="0"/>
              <w:autoSpaceDN w:val="0"/>
              <w:adjustRightInd w:val="0"/>
              <w:spacing w:before="120" w:line="360" w:lineRule="exact"/>
              <w:ind w:firstLine="720"/>
              <w:jc w:val="center"/>
              <w:rPr>
                <w:rFonts w:eastAsia="Arial" w:cs="Times New Roman"/>
                <w:spacing w:val="-4"/>
                <w:sz w:val="26"/>
                <w:szCs w:val="26"/>
              </w:rPr>
            </w:pPr>
            <w:r w:rsidRPr="00E25060">
              <w:rPr>
                <w:rFonts w:eastAsia="Arial" w:cs="Times New Roman"/>
                <w:spacing w:val="-4"/>
                <w:sz w:val="26"/>
                <w:szCs w:val="26"/>
              </w:rPr>
              <w:t xml:space="preserve">            Văn phòng Đăng ký đất đai………</w:t>
            </w:r>
          </w:p>
          <w:p w14:paraId="3AA6C609" w14:textId="77777777" w:rsidR="00B04E87" w:rsidRPr="00E25060" w:rsidRDefault="00B04E87" w:rsidP="00BB78F5">
            <w:pPr>
              <w:autoSpaceDE w:val="0"/>
              <w:autoSpaceDN w:val="0"/>
              <w:adjustRightInd w:val="0"/>
              <w:spacing w:before="60" w:line="360" w:lineRule="exact"/>
              <w:ind w:firstLine="720"/>
              <w:jc w:val="both"/>
              <w:rPr>
                <w:rFonts w:eastAsia="Arial" w:cs="Times New Roman"/>
                <w:spacing w:val="-4"/>
                <w:sz w:val="16"/>
                <w:szCs w:val="26"/>
              </w:rPr>
            </w:pPr>
          </w:p>
        </w:tc>
      </w:tr>
      <w:tr w:rsidR="00B04E87" w:rsidRPr="00E25060" w14:paraId="713AB6BB" w14:textId="77777777" w:rsidTr="00BB78F5">
        <w:tc>
          <w:tcPr>
            <w:tcW w:w="5000" w:type="pct"/>
            <w:tcBorders>
              <w:top w:val="single" w:sz="4" w:space="0" w:color="auto"/>
            </w:tcBorders>
          </w:tcPr>
          <w:p w14:paraId="707271C8" w14:textId="77777777" w:rsidR="00B04E87" w:rsidRPr="00E25060" w:rsidRDefault="00B04E87" w:rsidP="00BB78F5">
            <w:pPr>
              <w:autoSpaceDE w:val="0"/>
              <w:autoSpaceDN w:val="0"/>
              <w:adjustRightInd w:val="0"/>
              <w:spacing w:before="80"/>
              <w:jc w:val="both"/>
              <w:rPr>
                <w:rFonts w:eastAsia="Arial" w:cs="Times New Roman"/>
                <w:b/>
                <w:spacing w:val="-4"/>
                <w:sz w:val="26"/>
                <w:szCs w:val="26"/>
              </w:rPr>
            </w:pPr>
            <w:r w:rsidRPr="00E25060">
              <w:rPr>
                <w:rFonts w:eastAsia="Arial" w:cs="Times New Roman"/>
                <w:b/>
                <w:bCs/>
                <w:spacing w:val="-4"/>
                <w:sz w:val="26"/>
                <w:szCs w:val="26"/>
              </w:rPr>
              <w:t>I. KÊ KHAI CỦA NGƯỜI SỬ DỤNG ĐẤT</w:t>
            </w:r>
          </w:p>
          <w:p w14:paraId="7184082E" w14:textId="77777777" w:rsidR="00B04E87" w:rsidRPr="00E25060" w:rsidRDefault="00B04E87" w:rsidP="00BB78F5">
            <w:pPr>
              <w:autoSpaceDE w:val="0"/>
              <w:autoSpaceDN w:val="0"/>
              <w:adjustRightInd w:val="0"/>
              <w:spacing w:before="80"/>
              <w:jc w:val="both"/>
              <w:rPr>
                <w:rFonts w:eastAsia="Arial" w:cs="Times New Roman"/>
                <w:spacing w:val="-4"/>
                <w:sz w:val="26"/>
                <w:szCs w:val="26"/>
              </w:rPr>
            </w:pPr>
            <w:r w:rsidRPr="00E25060">
              <w:rPr>
                <w:rFonts w:eastAsia="Arial" w:cs="Times New Roman"/>
                <w:i/>
                <w:iCs/>
                <w:spacing w:val="-4"/>
                <w:sz w:val="26"/>
                <w:szCs w:val="26"/>
              </w:rPr>
              <w:t>(Xem kỹ hướng dẫn ở cuối đơn này trước khi viết đơn; không tẩy xoá, sửa chữa nội dung đã viết)</w:t>
            </w:r>
          </w:p>
        </w:tc>
      </w:tr>
      <w:tr w:rsidR="00B04E87" w:rsidRPr="00E25060" w14:paraId="70FC2798" w14:textId="77777777" w:rsidTr="00BB78F5">
        <w:trPr>
          <w:trHeight w:val="1080"/>
        </w:trPr>
        <w:tc>
          <w:tcPr>
            <w:tcW w:w="5000" w:type="pct"/>
          </w:tcPr>
          <w:p w14:paraId="74812508" w14:textId="77777777" w:rsidR="00B04E87" w:rsidRPr="00E25060" w:rsidRDefault="00B04E87" w:rsidP="00BB78F5">
            <w:pPr>
              <w:tabs>
                <w:tab w:val="left" w:pos="567"/>
              </w:tabs>
              <w:autoSpaceDE w:val="0"/>
              <w:autoSpaceDN w:val="0"/>
              <w:adjustRightInd w:val="0"/>
              <w:spacing w:before="80"/>
              <w:ind w:right="57"/>
              <w:jc w:val="both"/>
              <w:rPr>
                <w:rFonts w:eastAsia="Arial" w:cs="Times New Roman"/>
                <w:bCs/>
                <w:spacing w:val="-4"/>
                <w:sz w:val="26"/>
                <w:szCs w:val="26"/>
              </w:rPr>
            </w:pPr>
            <w:r w:rsidRPr="00E25060">
              <w:rPr>
                <w:rFonts w:eastAsia="Arial" w:cs="Times New Roman"/>
                <w:bCs/>
                <w:spacing w:val="-4"/>
                <w:sz w:val="26"/>
                <w:szCs w:val="26"/>
              </w:rPr>
              <w:t>1. Người sử dụng đất</w:t>
            </w:r>
            <w:r w:rsidRPr="00E25060">
              <w:rPr>
                <w:rFonts w:eastAsia="Arial" w:cs="Times New Roman"/>
                <w:bCs/>
                <w:spacing w:val="-4"/>
                <w:sz w:val="26"/>
                <w:szCs w:val="26"/>
                <w:vertAlign w:val="superscript"/>
              </w:rPr>
              <w:t>(1)</w:t>
            </w:r>
            <w:r w:rsidRPr="00E25060">
              <w:rPr>
                <w:rFonts w:eastAsia="Arial" w:cs="Times New Roman"/>
                <w:bCs/>
                <w:spacing w:val="-4"/>
                <w:sz w:val="26"/>
                <w:szCs w:val="26"/>
              </w:rPr>
              <w:t>:</w:t>
            </w:r>
          </w:p>
          <w:p w14:paraId="1976A2EA" w14:textId="77777777" w:rsidR="00B04E87" w:rsidRPr="00E25060" w:rsidRDefault="00B04E87" w:rsidP="00BB78F5">
            <w:pPr>
              <w:tabs>
                <w:tab w:val="left" w:pos="567"/>
                <w:tab w:val="right" w:leader="dot" w:pos="8789"/>
              </w:tabs>
              <w:spacing w:before="80"/>
              <w:jc w:val="both"/>
              <w:rPr>
                <w:rFonts w:cs="Times New Roman"/>
                <w:iCs/>
                <w:sz w:val="26"/>
                <w:szCs w:val="26"/>
              </w:rPr>
            </w:pPr>
            <w:r w:rsidRPr="00E25060">
              <w:rPr>
                <w:rFonts w:cs="Times New Roman"/>
                <w:sz w:val="26"/>
                <w:szCs w:val="26"/>
              </w:rPr>
              <w:t>1.1. Tên:</w:t>
            </w:r>
            <w:r w:rsidRPr="00E25060">
              <w:rPr>
                <w:rFonts w:cs="Times New Roman"/>
                <w:i/>
                <w:sz w:val="26"/>
                <w:szCs w:val="26"/>
              </w:rPr>
              <w:t xml:space="preserve"> </w:t>
            </w:r>
            <w:r w:rsidRPr="00E25060">
              <w:rPr>
                <w:rFonts w:cs="Times New Roman"/>
                <w:iCs/>
                <w:sz w:val="26"/>
                <w:szCs w:val="26"/>
              </w:rPr>
              <w:tab/>
              <w:t>....</w:t>
            </w:r>
          </w:p>
          <w:p w14:paraId="775499FC" w14:textId="77777777" w:rsidR="00B04E87" w:rsidRPr="00E25060" w:rsidRDefault="00B04E87" w:rsidP="00BB78F5">
            <w:pPr>
              <w:tabs>
                <w:tab w:val="right" w:leader="dot" w:pos="8789"/>
              </w:tabs>
              <w:spacing w:before="80"/>
              <w:jc w:val="both"/>
              <w:rPr>
                <w:rFonts w:cs="Times New Roman"/>
                <w:iCs/>
                <w:sz w:val="26"/>
                <w:szCs w:val="26"/>
              </w:rPr>
            </w:pPr>
            <w:r w:rsidRPr="00E25060">
              <w:rPr>
                <w:rFonts w:cs="Times New Roman"/>
                <w:iCs/>
                <w:sz w:val="26"/>
                <w:szCs w:val="26"/>
              </w:rPr>
              <w:t>1.2. Giấy tờ nhân thân/pháp nhân số</w:t>
            </w:r>
            <w:r w:rsidRPr="00E25060">
              <w:rPr>
                <w:rFonts w:eastAsia="Arial" w:cs="Times New Roman"/>
                <w:bCs/>
                <w:spacing w:val="-4"/>
                <w:sz w:val="26"/>
                <w:szCs w:val="26"/>
                <w:vertAlign w:val="superscript"/>
              </w:rPr>
              <w:t>(2)</w:t>
            </w:r>
            <w:r w:rsidRPr="00E25060">
              <w:rPr>
                <w:rFonts w:cs="Times New Roman"/>
                <w:iCs/>
                <w:sz w:val="26"/>
                <w:szCs w:val="26"/>
              </w:rPr>
              <w:t xml:space="preserve">: </w:t>
            </w:r>
            <w:r w:rsidRPr="00E25060">
              <w:rPr>
                <w:rFonts w:cs="Times New Roman"/>
                <w:iCs/>
                <w:sz w:val="26"/>
                <w:szCs w:val="26"/>
              </w:rPr>
              <w:tab/>
              <w:t>.</w:t>
            </w:r>
          </w:p>
          <w:p w14:paraId="03A4547B" w14:textId="77777777" w:rsidR="00B04E87" w:rsidRPr="00E25060" w:rsidRDefault="00B04E87" w:rsidP="00BB78F5">
            <w:pPr>
              <w:tabs>
                <w:tab w:val="right" w:leader="dot" w:pos="8789"/>
              </w:tabs>
              <w:spacing w:before="80"/>
              <w:jc w:val="both"/>
              <w:rPr>
                <w:rFonts w:cs="Times New Roman"/>
                <w:iCs/>
                <w:sz w:val="26"/>
                <w:szCs w:val="26"/>
              </w:rPr>
            </w:pPr>
            <w:r w:rsidRPr="00E25060">
              <w:rPr>
                <w:rFonts w:cs="Times New Roman"/>
                <w:iCs/>
                <w:sz w:val="26"/>
                <w:szCs w:val="26"/>
              </w:rPr>
              <w:t xml:space="preserve">1.3. Địa chỉ: </w:t>
            </w:r>
            <w:r w:rsidRPr="00E25060">
              <w:rPr>
                <w:rFonts w:cs="Times New Roman"/>
                <w:iCs/>
                <w:sz w:val="26"/>
                <w:szCs w:val="26"/>
              </w:rPr>
              <w:tab/>
            </w:r>
          </w:p>
          <w:p w14:paraId="5249B6F1" w14:textId="77777777" w:rsidR="00B04E87" w:rsidRPr="00E25060" w:rsidRDefault="00B04E87" w:rsidP="00BB78F5">
            <w:pPr>
              <w:tabs>
                <w:tab w:val="right" w:leader="dot" w:pos="8789"/>
              </w:tabs>
              <w:spacing w:before="80"/>
              <w:jc w:val="both"/>
              <w:rPr>
                <w:rFonts w:eastAsia="Arial" w:cs="Times New Roman"/>
                <w:spacing w:val="-4"/>
                <w:sz w:val="26"/>
                <w:szCs w:val="26"/>
              </w:rPr>
            </w:pPr>
            <w:r w:rsidRPr="00E25060">
              <w:rPr>
                <w:rFonts w:cs="Times New Roman"/>
                <w:iCs/>
                <w:sz w:val="26"/>
                <w:szCs w:val="26"/>
              </w:rPr>
              <w:t xml:space="preserve">1.4. Điện thoại liên hệ (nếu có):…………… Hộp thư điện tử (nếu có): </w:t>
            </w:r>
            <w:r w:rsidRPr="00E25060">
              <w:rPr>
                <w:rFonts w:cs="Times New Roman"/>
                <w:iCs/>
                <w:sz w:val="26"/>
                <w:szCs w:val="26"/>
              </w:rPr>
              <w:tab/>
            </w:r>
          </w:p>
        </w:tc>
      </w:tr>
      <w:tr w:rsidR="00B04E87" w:rsidRPr="00E25060" w14:paraId="3DFEAFE5" w14:textId="77777777" w:rsidTr="00BB78F5">
        <w:tc>
          <w:tcPr>
            <w:tcW w:w="5000" w:type="pct"/>
            <w:vAlign w:val="center"/>
          </w:tcPr>
          <w:p w14:paraId="1487EF94" w14:textId="77777777" w:rsidR="00B04E87" w:rsidRPr="00E25060" w:rsidRDefault="00B04E87" w:rsidP="00BB78F5">
            <w:pPr>
              <w:autoSpaceDE w:val="0"/>
              <w:autoSpaceDN w:val="0"/>
              <w:adjustRightInd w:val="0"/>
              <w:spacing w:before="80"/>
              <w:ind w:left="57" w:right="57"/>
              <w:jc w:val="both"/>
              <w:rPr>
                <w:rFonts w:eastAsia="Arial" w:cs="Times New Roman"/>
                <w:spacing w:val="-4"/>
                <w:sz w:val="26"/>
                <w:szCs w:val="26"/>
              </w:rPr>
            </w:pPr>
            <w:r w:rsidRPr="00E25060">
              <w:rPr>
                <w:rFonts w:eastAsia="Arial" w:cs="Times New Roman"/>
                <w:bCs/>
                <w:spacing w:val="-4"/>
                <w:sz w:val="26"/>
                <w:szCs w:val="26"/>
              </w:rPr>
              <w:t>2. Đề nghị tách thửa đất, hợp thửa đất</w:t>
            </w:r>
            <w:r w:rsidRPr="00E25060">
              <w:rPr>
                <w:rFonts w:eastAsia="Arial" w:cs="Times New Roman"/>
                <w:bCs/>
                <w:spacing w:val="-4"/>
                <w:sz w:val="26"/>
                <w:szCs w:val="26"/>
                <w:vertAlign w:val="superscript"/>
              </w:rPr>
              <w:t xml:space="preserve">(3) </w:t>
            </w:r>
            <w:r w:rsidRPr="00E25060">
              <w:rPr>
                <w:rFonts w:eastAsia="Arial" w:cs="Times New Roman"/>
                <w:bCs/>
                <w:spacing w:val="-4"/>
                <w:sz w:val="26"/>
                <w:szCs w:val="26"/>
              </w:rPr>
              <w:t>như sau</w:t>
            </w:r>
            <w:r w:rsidRPr="00E25060">
              <w:rPr>
                <w:rFonts w:eastAsia="Arial" w:cs="Times New Roman"/>
                <w:bCs/>
                <w:spacing w:val="-4"/>
                <w:sz w:val="26"/>
                <w:szCs w:val="30"/>
              </w:rPr>
              <w:t>:</w:t>
            </w:r>
          </w:p>
        </w:tc>
      </w:tr>
      <w:tr w:rsidR="00B04E87" w:rsidRPr="00E25060" w14:paraId="58F3C98B" w14:textId="77777777" w:rsidTr="00BB78F5">
        <w:tc>
          <w:tcPr>
            <w:tcW w:w="5000" w:type="pct"/>
          </w:tcPr>
          <w:p w14:paraId="6EAEC7B2" w14:textId="77777777" w:rsidR="00B04E87" w:rsidRPr="00E25060" w:rsidRDefault="00B04E87" w:rsidP="00BB78F5">
            <w:pPr>
              <w:autoSpaceDE w:val="0"/>
              <w:autoSpaceDN w:val="0"/>
              <w:adjustRightInd w:val="0"/>
              <w:spacing w:before="60"/>
              <w:ind w:left="57" w:right="57"/>
              <w:jc w:val="both"/>
              <w:rPr>
                <w:rFonts w:eastAsia="Arial" w:cs="Times New Roman"/>
                <w:spacing w:val="-4"/>
                <w:sz w:val="26"/>
                <w:szCs w:val="26"/>
              </w:rPr>
            </w:pPr>
            <w:r w:rsidRPr="00E25060">
              <w:rPr>
                <w:rFonts w:eastAsia="Arial" w:cs="Times New Roman"/>
                <w:spacing w:val="-4"/>
                <w:sz w:val="26"/>
                <w:szCs w:val="26"/>
              </w:rPr>
              <w:t>2.1. Tách thửa đất số …….…..., tờ bản đồ số:……….…, diện tích:……..…m</w:t>
            </w:r>
            <w:r w:rsidRPr="00E25060">
              <w:rPr>
                <w:rFonts w:eastAsia="Arial" w:cs="Times New Roman"/>
                <w:spacing w:val="-4"/>
                <w:sz w:val="26"/>
                <w:szCs w:val="26"/>
                <w:vertAlign w:val="superscript"/>
              </w:rPr>
              <w:t>2</w:t>
            </w:r>
            <w:r w:rsidRPr="00E25060">
              <w:rPr>
                <w:rFonts w:eastAsia="Arial" w:cs="Times New Roman"/>
                <w:spacing w:val="-4"/>
                <w:sz w:val="26"/>
                <w:szCs w:val="26"/>
              </w:rPr>
              <w:t>;  loại đất:…………; địa chỉ thửa đất: ..................................................; Giấy chứng nhận: số vào sổ cấp GCN: ….. ……...…, ngày cấp GCN: ..........................., thành……… thửa:</w:t>
            </w:r>
          </w:p>
          <w:p w14:paraId="422FD9E5" w14:textId="77777777" w:rsidR="00B04E87" w:rsidRPr="00E25060" w:rsidRDefault="00B04E87" w:rsidP="00BB78F5">
            <w:pPr>
              <w:autoSpaceDE w:val="0"/>
              <w:autoSpaceDN w:val="0"/>
              <w:adjustRightInd w:val="0"/>
              <w:spacing w:before="60"/>
              <w:ind w:left="57" w:right="57"/>
              <w:jc w:val="both"/>
              <w:rPr>
                <w:rFonts w:eastAsia="Arial" w:cs="Times New Roman"/>
                <w:spacing w:val="-4"/>
                <w:sz w:val="26"/>
                <w:szCs w:val="26"/>
              </w:rPr>
            </w:pPr>
            <w:r w:rsidRPr="00E25060">
              <w:rPr>
                <w:rFonts w:eastAsia="Arial" w:cs="Times New Roman"/>
                <w:spacing w:val="-4"/>
                <w:sz w:val="26"/>
                <w:szCs w:val="26"/>
              </w:rPr>
              <w:t>Thửa thứ nhất: diện tích:…..……m</w:t>
            </w:r>
            <w:r w:rsidRPr="00E25060">
              <w:rPr>
                <w:rFonts w:eastAsia="Arial" w:cs="Times New Roman"/>
                <w:spacing w:val="-4"/>
                <w:sz w:val="26"/>
                <w:szCs w:val="26"/>
                <w:vertAlign w:val="superscript"/>
              </w:rPr>
              <w:t>2</w:t>
            </w:r>
            <w:r w:rsidRPr="00E25060">
              <w:rPr>
                <w:rFonts w:eastAsia="Arial" w:cs="Times New Roman"/>
                <w:spacing w:val="-4"/>
                <w:sz w:val="26"/>
                <w:szCs w:val="26"/>
              </w:rPr>
              <w:t>;  loại đất:…………;</w:t>
            </w:r>
          </w:p>
          <w:p w14:paraId="40C70520" w14:textId="77777777" w:rsidR="00B04E87" w:rsidRPr="00E25060" w:rsidRDefault="00B04E87" w:rsidP="00BB78F5">
            <w:pPr>
              <w:tabs>
                <w:tab w:val="left" w:pos="4310"/>
              </w:tabs>
              <w:autoSpaceDE w:val="0"/>
              <w:autoSpaceDN w:val="0"/>
              <w:adjustRightInd w:val="0"/>
              <w:spacing w:before="60"/>
              <w:ind w:left="57" w:right="57"/>
              <w:jc w:val="both"/>
              <w:rPr>
                <w:rFonts w:eastAsia="Arial" w:cs="Times New Roman"/>
                <w:spacing w:val="-4"/>
                <w:sz w:val="26"/>
                <w:szCs w:val="26"/>
              </w:rPr>
            </w:pPr>
            <w:r w:rsidRPr="00E25060">
              <w:rPr>
                <w:rFonts w:eastAsia="Arial" w:cs="Times New Roman"/>
                <w:spacing w:val="-4"/>
                <w:sz w:val="26"/>
                <w:szCs w:val="26"/>
              </w:rPr>
              <w:t>Thửa thứ hai: diện tích:……..…m</w:t>
            </w:r>
            <w:r w:rsidRPr="00E25060">
              <w:rPr>
                <w:rFonts w:eastAsia="Arial" w:cs="Times New Roman"/>
                <w:spacing w:val="-4"/>
                <w:sz w:val="26"/>
                <w:szCs w:val="26"/>
                <w:vertAlign w:val="superscript"/>
              </w:rPr>
              <w:t>2</w:t>
            </w:r>
            <w:r w:rsidRPr="00E25060">
              <w:rPr>
                <w:rFonts w:eastAsia="Arial" w:cs="Times New Roman"/>
                <w:spacing w:val="-4"/>
                <w:sz w:val="26"/>
                <w:szCs w:val="26"/>
              </w:rPr>
              <w:t>;  loại đất:…………;</w:t>
            </w:r>
          </w:p>
          <w:p w14:paraId="2E1C7BC9" w14:textId="77777777" w:rsidR="00B04E87" w:rsidRPr="00E25060" w:rsidRDefault="00B04E87" w:rsidP="00BB78F5">
            <w:pPr>
              <w:tabs>
                <w:tab w:val="left" w:pos="4310"/>
              </w:tabs>
              <w:autoSpaceDE w:val="0"/>
              <w:autoSpaceDN w:val="0"/>
              <w:adjustRightInd w:val="0"/>
              <w:spacing w:before="60"/>
              <w:ind w:left="57" w:right="57"/>
              <w:jc w:val="both"/>
              <w:rPr>
                <w:rFonts w:eastAsia="Arial" w:cs="Times New Roman"/>
                <w:spacing w:val="-4"/>
                <w:sz w:val="26"/>
                <w:szCs w:val="26"/>
              </w:rPr>
            </w:pPr>
            <w:r w:rsidRPr="00E25060">
              <w:rPr>
                <w:rFonts w:eastAsia="Arial" w:cs="Times New Roman"/>
                <w:spacing w:val="-4"/>
                <w:sz w:val="26"/>
                <w:szCs w:val="26"/>
              </w:rPr>
              <w:t>……………………………..……………………………..………………….……....</w:t>
            </w:r>
          </w:p>
          <w:p w14:paraId="15C59BB9" w14:textId="77777777" w:rsidR="00B04E87" w:rsidRPr="00E25060" w:rsidRDefault="00B04E87" w:rsidP="00BB78F5">
            <w:pPr>
              <w:autoSpaceDE w:val="0"/>
              <w:autoSpaceDN w:val="0"/>
              <w:adjustRightInd w:val="0"/>
              <w:spacing w:before="60"/>
              <w:ind w:left="57" w:right="57"/>
              <w:jc w:val="both"/>
              <w:rPr>
                <w:rFonts w:eastAsia="Arial" w:cs="Times New Roman"/>
                <w:i/>
                <w:iCs/>
                <w:spacing w:val="-4"/>
                <w:sz w:val="26"/>
                <w:szCs w:val="26"/>
              </w:rPr>
            </w:pPr>
            <w:r w:rsidRPr="00E25060">
              <w:rPr>
                <w:rFonts w:eastAsia="Arial" w:cs="Times New Roman"/>
                <w:i/>
                <w:iCs/>
                <w:spacing w:val="-4"/>
                <w:sz w:val="26"/>
                <w:szCs w:val="26"/>
              </w:rPr>
              <w:t xml:space="preserve"> (Liệt kê các thửa đất tách thửa)..…………………………………...………………….…)</w:t>
            </w:r>
          </w:p>
        </w:tc>
      </w:tr>
      <w:tr w:rsidR="00B04E87" w:rsidRPr="00E25060" w14:paraId="06AD93B6" w14:textId="77777777" w:rsidTr="00BB78F5">
        <w:tc>
          <w:tcPr>
            <w:tcW w:w="5000" w:type="pct"/>
          </w:tcPr>
          <w:p w14:paraId="1B87C253" w14:textId="77777777" w:rsidR="00B04E87" w:rsidRPr="00E25060" w:rsidRDefault="00B04E87" w:rsidP="00BB78F5">
            <w:pPr>
              <w:autoSpaceDE w:val="0"/>
              <w:autoSpaceDN w:val="0"/>
              <w:adjustRightInd w:val="0"/>
              <w:spacing w:before="60"/>
              <w:ind w:left="57" w:right="57"/>
              <w:jc w:val="both"/>
              <w:rPr>
                <w:rFonts w:eastAsia="Arial" w:cs="Times New Roman"/>
                <w:spacing w:val="-4"/>
                <w:sz w:val="26"/>
                <w:szCs w:val="26"/>
              </w:rPr>
            </w:pPr>
            <w:r w:rsidRPr="00E25060">
              <w:rPr>
                <w:rFonts w:eastAsia="Arial" w:cs="Times New Roman"/>
                <w:spacing w:val="-4"/>
                <w:sz w:val="26"/>
                <w:szCs w:val="26"/>
              </w:rPr>
              <w:t>2.2. Hợp thửa đất số .……....., tờ bản đồ số:………...…, diện tích:……...……m</w:t>
            </w:r>
            <w:r w:rsidRPr="00E25060">
              <w:rPr>
                <w:rFonts w:eastAsia="Arial" w:cs="Times New Roman"/>
                <w:spacing w:val="-4"/>
                <w:sz w:val="26"/>
                <w:szCs w:val="26"/>
                <w:vertAlign w:val="superscript"/>
              </w:rPr>
              <w:t>2</w:t>
            </w:r>
            <w:r w:rsidRPr="00E25060">
              <w:rPr>
                <w:rFonts w:eastAsia="Arial" w:cs="Times New Roman"/>
                <w:spacing w:val="-4"/>
                <w:sz w:val="26"/>
                <w:szCs w:val="26"/>
              </w:rPr>
              <w:t>;  loại đất:…………, địa chỉ thửa đất: ..........................................................; Giấy chứng nhận: số vào sổ cấp GCN: ….. ……...…, ngày cấp GCN: ..........................., với: Thửa đất số: ……..., tờ bản đồ số:…....…, diện tích: ……..……m</w:t>
            </w:r>
            <w:r w:rsidRPr="00E25060">
              <w:rPr>
                <w:rFonts w:eastAsia="Arial" w:cs="Times New Roman"/>
                <w:spacing w:val="-4"/>
                <w:sz w:val="26"/>
                <w:szCs w:val="26"/>
                <w:vertAlign w:val="superscript"/>
              </w:rPr>
              <w:t>2</w:t>
            </w:r>
            <w:r w:rsidRPr="00E25060">
              <w:rPr>
                <w:rFonts w:eastAsia="Arial" w:cs="Times New Roman"/>
                <w:spacing w:val="-4"/>
                <w:sz w:val="26"/>
                <w:szCs w:val="26"/>
              </w:rPr>
              <w:t xml:space="preserve">;  loại đất:……………..., địa chỉ thửa </w:t>
            </w:r>
            <w:r w:rsidRPr="00E25060">
              <w:rPr>
                <w:rFonts w:eastAsia="Arial" w:cs="Times New Roman"/>
                <w:spacing w:val="-4"/>
                <w:sz w:val="26"/>
                <w:szCs w:val="26"/>
              </w:rPr>
              <w:lastRenderedPageBreak/>
              <w:t>đất:...................; Giấy chứng nhận: số vào sổ cấp GCN: ….…, ngày cấp GCN: .............................................................</w:t>
            </w:r>
          </w:p>
          <w:p w14:paraId="4236A20D" w14:textId="77777777" w:rsidR="00B04E87" w:rsidRPr="00E25060" w:rsidRDefault="00B04E87" w:rsidP="00BB78F5">
            <w:pPr>
              <w:autoSpaceDE w:val="0"/>
              <w:autoSpaceDN w:val="0"/>
              <w:adjustRightInd w:val="0"/>
              <w:spacing w:before="60"/>
              <w:ind w:right="57"/>
              <w:jc w:val="both"/>
              <w:rPr>
                <w:rFonts w:eastAsia="Arial" w:cs="Times New Roman"/>
                <w:spacing w:val="-4"/>
                <w:sz w:val="26"/>
                <w:szCs w:val="26"/>
              </w:rPr>
            </w:pPr>
            <w:r w:rsidRPr="00E25060">
              <w:rPr>
                <w:rFonts w:eastAsia="Arial" w:cs="Times New Roman"/>
                <w:i/>
                <w:iCs/>
                <w:spacing w:val="-4"/>
                <w:sz w:val="26"/>
                <w:szCs w:val="26"/>
              </w:rPr>
              <w:t>(liệt kê các thửa đất cần hợp)</w:t>
            </w:r>
            <w:r w:rsidRPr="00E25060">
              <w:rPr>
                <w:rFonts w:eastAsia="Arial" w:cs="Times New Roman"/>
                <w:spacing w:val="-4"/>
                <w:sz w:val="26"/>
                <w:szCs w:val="26"/>
              </w:rPr>
              <w:t>.……………… ………………………</w:t>
            </w:r>
          </w:p>
          <w:p w14:paraId="44F39388" w14:textId="77777777" w:rsidR="00B04E87" w:rsidRPr="00E25060" w:rsidRDefault="00B04E87" w:rsidP="00BB78F5">
            <w:pPr>
              <w:autoSpaceDE w:val="0"/>
              <w:autoSpaceDN w:val="0"/>
              <w:adjustRightInd w:val="0"/>
              <w:spacing w:before="60"/>
              <w:ind w:left="57" w:right="57"/>
              <w:jc w:val="both"/>
              <w:rPr>
                <w:rFonts w:eastAsia="Arial" w:cs="Times New Roman"/>
                <w:spacing w:val="-4"/>
                <w:sz w:val="26"/>
              </w:rPr>
            </w:pPr>
            <w:r w:rsidRPr="00E25060">
              <w:rPr>
                <w:rFonts w:eastAsia="Arial" w:cs="Times New Roman"/>
                <w:spacing w:val="-4"/>
                <w:sz w:val="26"/>
              </w:rPr>
              <w:t>Thành thửa đất mới:</w:t>
            </w:r>
          </w:p>
          <w:p w14:paraId="4F6F94D5" w14:textId="77777777" w:rsidR="00B04E87" w:rsidRPr="00E25060" w:rsidRDefault="00B04E87" w:rsidP="00BB78F5">
            <w:pPr>
              <w:autoSpaceDE w:val="0"/>
              <w:autoSpaceDN w:val="0"/>
              <w:adjustRightInd w:val="0"/>
              <w:spacing w:before="60"/>
              <w:ind w:left="57" w:right="57"/>
              <w:jc w:val="both"/>
              <w:rPr>
                <w:rFonts w:eastAsia="Arial" w:cs="Times New Roman"/>
                <w:spacing w:val="-4"/>
                <w:sz w:val="26"/>
              </w:rPr>
            </w:pPr>
            <w:r w:rsidRPr="00E25060">
              <w:rPr>
                <w:rFonts w:eastAsia="Arial" w:cs="Times New Roman"/>
                <w:spacing w:val="-4"/>
                <w:sz w:val="26"/>
              </w:rPr>
              <w:t>D</w:t>
            </w:r>
            <w:r w:rsidRPr="00E25060">
              <w:rPr>
                <w:rFonts w:eastAsia="Arial" w:cs="Times New Roman"/>
                <w:spacing w:val="-4"/>
                <w:sz w:val="26"/>
                <w:szCs w:val="26"/>
              </w:rPr>
              <w:t>iện tích:………m</w:t>
            </w:r>
            <w:r w:rsidRPr="00E25060">
              <w:rPr>
                <w:rFonts w:eastAsia="Arial" w:cs="Times New Roman"/>
                <w:spacing w:val="-4"/>
                <w:sz w:val="26"/>
                <w:szCs w:val="26"/>
                <w:vertAlign w:val="superscript"/>
              </w:rPr>
              <w:t>2</w:t>
            </w:r>
            <w:r w:rsidRPr="00E25060">
              <w:rPr>
                <w:rFonts w:eastAsia="Arial" w:cs="Times New Roman"/>
                <w:spacing w:val="-4"/>
                <w:sz w:val="26"/>
                <w:szCs w:val="26"/>
              </w:rPr>
              <w:t>;  loại đất………………</w:t>
            </w:r>
            <w:r w:rsidRPr="00E25060" w:rsidDel="00E863AC">
              <w:rPr>
                <w:rFonts w:eastAsia="Arial" w:cs="Times New Roman"/>
                <w:spacing w:val="-4"/>
                <w:sz w:val="26"/>
                <w:szCs w:val="26"/>
              </w:rPr>
              <w:t xml:space="preserve"> </w:t>
            </w:r>
            <w:r w:rsidRPr="00E25060">
              <w:rPr>
                <w:rFonts w:eastAsia="Arial" w:cs="Times New Roman"/>
                <w:spacing w:val="-4"/>
                <w:sz w:val="26"/>
                <w:szCs w:val="26"/>
              </w:rPr>
              <w:t>………</w:t>
            </w:r>
            <w:r w:rsidRPr="00E25060">
              <w:rPr>
                <w:rFonts w:eastAsia="Arial" w:cs="Times New Roman"/>
                <w:i/>
                <w:iCs/>
                <w:spacing w:val="-4"/>
                <w:sz w:val="26"/>
                <w:szCs w:val="26"/>
              </w:rPr>
              <w:t xml:space="preserve"> (liệt kê các thửa đất sau hợp thửa)</w:t>
            </w:r>
          </w:p>
        </w:tc>
      </w:tr>
      <w:tr w:rsidR="00B04E87" w:rsidRPr="00E25060" w14:paraId="092CA514" w14:textId="77777777" w:rsidTr="00BB78F5">
        <w:tc>
          <w:tcPr>
            <w:tcW w:w="5000" w:type="pct"/>
          </w:tcPr>
          <w:p w14:paraId="4C0868E9" w14:textId="77777777" w:rsidR="00B04E87" w:rsidRPr="00E25060" w:rsidRDefault="00B04E87" w:rsidP="00BB78F5">
            <w:pPr>
              <w:autoSpaceDE w:val="0"/>
              <w:autoSpaceDN w:val="0"/>
              <w:adjustRightInd w:val="0"/>
              <w:spacing w:before="80"/>
              <w:contextualSpacing/>
              <w:jc w:val="both"/>
              <w:rPr>
                <w:rFonts w:eastAsia="Arial" w:cs="Times New Roman"/>
                <w:spacing w:val="-4"/>
                <w:sz w:val="26"/>
                <w:szCs w:val="26"/>
              </w:rPr>
            </w:pPr>
            <w:r w:rsidRPr="00E25060">
              <w:rPr>
                <w:rFonts w:eastAsia="Arial" w:cs="Times New Roman"/>
                <w:spacing w:val="-4"/>
                <w:sz w:val="26"/>
                <w:szCs w:val="26"/>
              </w:rPr>
              <w:lastRenderedPageBreak/>
              <w:t xml:space="preserve">2.3. Tách đồng thời với hợp thửa đất: </w:t>
            </w:r>
          </w:p>
          <w:p w14:paraId="79AD8A88" w14:textId="77777777" w:rsidR="00B04E87" w:rsidRPr="00E25060" w:rsidRDefault="00B04E87" w:rsidP="00BB78F5">
            <w:pPr>
              <w:autoSpaceDE w:val="0"/>
              <w:autoSpaceDN w:val="0"/>
              <w:adjustRightInd w:val="0"/>
              <w:spacing w:before="80"/>
              <w:contextualSpacing/>
              <w:jc w:val="both"/>
              <w:rPr>
                <w:rFonts w:eastAsia="Arial" w:cs="Times New Roman"/>
                <w:spacing w:val="-4"/>
                <w:sz w:val="26"/>
                <w:szCs w:val="26"/>
              </w:rPr>
            </w:pPr>
            <w:r w:rsidRPr="00E25060">
              <w:rPr>
                <w:rFonts w:eastAsia="Arial" w:cs="Times New Roman"/>
                <w:spacing w:val="-4"/>
                <w:sz w:val="26"/>
                <w:szCs w:val="26"/>
              </w:rPr>
              <w:t>...................................……………………………..………………………………………………...…...……………………………..………………………………………..…</w:t>
            </w:r>
          </w:p>
          <w:p w14:paraId="11A88616" w14:textId="77777777" w:rsidR="00B04E87" w:rsidRPr="00E25060" w:rsidRDefault="00B04E87" w:rsidP="00BB78F5">
            <w:pPr>
              <w:tabs>
                <w:tab w:val="left" w:pos="4310"/>
              </w:tabs>
              <w:autoSpaceDE w:val="0"/>
              <w:autoSpaceDN w:val="0"/>
              <w:adjustRightInd w:val="0"/>
              <w:spacing w:before="80"/>
              <w:contextualSpacing/>
              <w:jc w:val="both"/>
              <w:rPr>
                <w:rFonts w:eastAsia="Arial" w:cs="Times New Roman"/>
                <w:spacing w:val="-4"/>
                <w:sz w:val="26"/>
                <w:szCs w:val="26"/>
              </w:rPr>
            </w:pPr>
            <w:r w:rsidRPr="00E25060">
              <w:rPr>
                <w:rFonts w:eastAsia="Arial" w:cs="Times New Roman"/>
                <w:i/>
                <w:iCs/>
                <w:spacing w:val="-4"/>
                <w:sz w:val="26"/>
                <w:szCs w:val="26"/>
              </w:rPr>
              <w:t xml:space="preserve"> (Mô tả chi tiết việc tách, hợp thửa)……………………………………………………..….</w:t>
            </w:r>
          </w:p>
        </w:tc>
      </w:tr>
    </w:tbl>
    <w:p w14:paraId="10C5B4C1" w14:textId="77777777" w:rsidR="00B04E87" w:rsidRPr="00E25060" w:rsidRDefault="00B04E87" w:rsidP="00B04E87">
      <w:pPr>
        <w:autoSpaceDE w:val="0"/>
        <w:autoSpaceDN w:val="0"/>
        <w:adjustRightInd w:val="0"/>
        <w:spacing w:before="40" w:line="320" w:lineRule="exact"/>
        <w:ind w:firstLine="567"/>
        <w:contextualSpacing/>
        <w:jc w:val="both"/>
        <w:rPr>
          <w:rFonts w:eastAsia="Arial" w:cs="Times New Roman"/>
          <w:bCs/>
          <w:spacing w:val="-4"/>
          <w:sz w:val="26"/>
          <w:szCs w:val="26"/>
        </w:rPr>
        <w:sectPr w:rsidR="00B04E87" w:rsidRPr="00E25060" w:rsidSect="00D143FA">
          <w:pgSz w:w="11906" w:h="16838" w:code="9"/>
          <w:pgMar w:top="964" w:right="1134" w:bottom="964" w:left="1701" w:header="567" w:footer="567" w:gutter="0"/>
          <w:cols w:space="708"/>
          <w:titlePg/>
          <w:docGrid w:linePitch="381"/>
        </w:sectPr>
      </w:pPr>
    </w:p>
    <w:tbl>
      <w:tblPr>
        <w:tblW w:w="508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13"/>
      </w:tblGrid>
      <w:tr w:rsidR="00B04E87" w:rsidRPr="00E25060" w14:paraId="1417483D" w14:textId="77777777" w:rsidTr="00BB78F5">
        <w:tc>
          <w:tcPr>
            <w:tcW w:w="5000" w:type="pct"/>
          </w:tcPr>
          <w:p w14:paraId="0BB40458" w14:textId="77777777" w:rsidR="00B04E87" w:rsidRPr="00E25060" w:rsidRDefault="00B04E87" w:rsidP="00BB78F5">
            <w:pPr>
              <w:autoSpaceDE w:val="0"/>
              <w:autoSpaceDN w:val="0"/>
              <w:adjustRightInd w:val="0"/>
              <w:spacing w:before="40" w:line="320" w:lineRule="exact"/>
              <w:ind w:firstLine="567"/>
              <w:contextualSpacing/>
              <w:jc w:val="both"/>
              <w:rPr>
                <w:rFonts w:eastAsia="Arial" w:cs="Times New Roman"/>
                <w:spacing w:val="-4"/>
                <w:sz w:val="26"/>
                <w:szCs w:val="26"/>
              </w:rPr>
            </w:pPr>
            <w:r w:rsidRPr="00E25060">
              <w:rPr>
                <w:rFonts w:eastAsia="Arial" w:cs="Times New Roman"/>
                <w:bCs/>
                <w:spacing w:val="-4"/>
                <w:sz w:val="26"/>
                <w:szCs w:val="26"/>
              </w:rPr>
              <w:lastRenderedPageBreak/>
              <w:t>3. Lý do tách, hợp thửa đất: .</w:t>
            </w:r>
            <w:r w:rsidRPr="00E25060">
              <w:rPr>
                <w:rFonts w:eastAsia="Arial" w:cs="Times New Roman"/>
                <w:spacing w:val="-4"/>
                <w:sz w:val="26"/>
                <w:szCs w:val="26"/>
              </w:rPr>
              <w:t>............................................................................................</w:t>
            </w:r>
          </w:p>
        </w:tc>
      </w:tr>
      <w:tr w:rsidR="00B04E87" w:rsidRPr="00E25060" w14:paraId="0146C8DE" w14:textId="77777777" w:rsidTr="00BB78F5">
        <w:tc>
          <w:tcPr>
            <w:tcW w:w="5000" w:type="pct"/>
          </w:tcPr>
          <w:p w14:paraId="5C3AFC56" w14:textId="77777777" w:rsidR="00B04E87" w:rsidRPr="00E25060" w:rsidRDefault="00B04E87" w:rsidP="00BB78F5">
            <w:pPr>
              <w:autoSpaceDE w:val="0"/>
              <w:autoSpaceDN w:val="0"/>
              <w:adjustRightInd w:val="0"/>
              <w:spacing w:before="40" w:after="40" w:line="320" w:lineRule="exact"/>
              <w:ind w:firstLine="567"/>
              <w:contextualSpacing/>
              <w:jc w:val="both"/>
              <w:rPr>
                <w:rFonts w:eastAsia="Arial" w:cs="Times New Roman"/>
                <w:spacing w:val="-4"/>
                <w:sz w:val="26"/>
                <w:szCs w:val="26"/>
              </w:rPr>
            </w:pPr>
            <w:r w:rsidRPr="00E25060">
              <w:rPr>
                <w:rFonts w:eastAsia="Arial" w:cs="Times New Roman"/>
                <w:bCs/>
                <w:spacing w:val="-4"/>
                <w:sz w:val="26"/>
                <w:szCs w:val="26"/>
              </w:rPr>
              <w:t>4. Giấy tờ nộp kèm theo đơn này gồm có:</w:t>
            </w:r>
          </w:p>
          <w:p w14:paraId="5DEF6793" w14:textId="77777777" w:rsidR="00B04E87" w:rsidRPr="00E25060" w:rsidRDefault="00B04E87" w:rsidP="00BB78F5">
            <w:pPr>
              <w:autoSpaceDE w:val="0"/>
              <w:autoSpaceDN w:val="0"/>
              <w:adjustRightInd w:val="0"/>
              <w:spacing w:before="40" w:after="40" w:line="320" w:lineRule="exact"/>
              <w:ind w:firstLine="567"/>
              <w:contextualSpacing/>
              <w:jc w:val="both"/>
              <w:rPr>
                <w:rFonts w:eastAsia="Arial" w:cs="Times New Roman"/>
                <w:i/>
                <w:spacing w:val="-4"/>
                <w:sz w:val="26"/>
              </w:rPr>
            </w:pPr>
            <w:r w:rsidRPr="00E25060">
              <w:rPr>
                <w:rFonts w:eastAsia="Arial" w:cs="Times New Roman"/>
                <w:spacing w:val="-4"/>
                <w:sz w:val="26"/>
                <w:szCs w:val="26"/>
              </w:rPr>
              <w:t xml:space="preserve">- </w:t>
            </w:r>
            <w:r w:rsidRPr="00E25060">
              <w:rPr>
                <w:rFonts w:eastAsia="Arial" w:cs="Times New Roman"/>
                <w:i/>
                <w:spacing w:val="-4"/>
                <w:sz w:val="26"/>
              </w:rPr>
              <w:t xml:space="preserve">Giấy chứng nhận và Bản vẽ tách thửa đất, hợp thửa đất các thửa đất nêu trên; </w:t>
            </w:r>
          </w:p>
          <w:p w14:paraId="446567AA" w14:textId="77777777" w:rsidR="00B04E87" w:rsidRPr="00E25060" w:rsidRDefault="00B04E87" w:rsidP="00BB78F5">
            <w:pPr>
              <w:autoSpaceDE w:val="0"/>
              <w:autoSpaceDN w:val="0"/>
              <w:adjustRightInd w:val="0"/>
              <w:spacing w:before="40" w:after="40" w:line="320" w:lineRule="exact"/>
              <w:ind w:firstLine="567"/>
              <w:contextualSpacing/>
              <w:jc w:val="both"/>
              <w:rPr>
                <w:rFonts w:eastAsia="Arial" w:cs="Times New Roman"/>
                <w:spacing w:val="-4"/>
                <w:sz w:val="26"/>
                <w:szCs w:val="26"/>
              </w:rPr>
            </w:pPr>
            <w:r w:rsidRPr="00E25060">
              <w:rPr>
                <w:rFonts w:eastAsia="Arial" w:cs="Times New Roman"/>
                <w:spacing w:val="-4"/>
                <w:sz w:val="26"/>
                <w:szCs w:val="26"/>
              </w:rPr>
              <w:t xml:space="preserve">- </w:t>
            </w:r>
            <w:r w:rsidRPr="00E25060">
              <w:rPr>
                <w:rFonts w:eastAsia="Arial" w:cs="Times New Roman"/>
                <w:spacing w:val="-4"/>
                <w:szCs w:val="26"/>
              </w:rPr>
              <w:t>……………………………………………………………….……………………………...</w:t>
            </w:r>
          </w:p>
        </w:tc>
      </w:tr>
      <w:tr w:rsidR="00B04E87" w:rsidRPr="00E25060" w14:paraId="296873DF" w14:textId="77777777" w:rsidTr="00BB78F5">
        <w:tc>
          <w:tcPr>
            <w:tcW w:w="5000" w:type="pct"/>
          </w:tcPr>
          <w:p w14:paraId="1394938A" w14:textId="77777777" w:rsidR="00B04E87" w:rsidRPr="00E25060" w:rsidRDefault="00B04E87" w:rsidP="00BB78F5">
            <w:pPr>
              <w:autoSpaceDE w:val="0"/>
              <w:autoSpaceDN w:val="0"/>
              <w:adjustRightInd w:val="0"/>
              <w:spacing w:before="40" w:after="40" w:line="320" w:lineRule="exact"/>
              <w:ind w:firstLine="567"/>
              <w:contextualSpacing/>
              <w:jc w:val="both"/>
              <w:rPr>
                <w:rFonts w:eastAsia="Arial" w:cs="Times New Roman"/>
                <w:bCs/>
                <w:spacing w:val="-4"/>
                <w:sz w:val="26"/>
                <w:szCs w:val="26"/>
              </w:rPr>
            </w:pPr>
            <w:r w:rsidRPr="00E25060">
              <w:rPr>
                <w:rFonts w:eastAsia="Arial" w:cs="Times New Roman"/>
                <w:bCs/>
                <w:spacing w:val="-4"/>
                <w:sz w:val="26"/>
                <w:szCs w:val="26"/>
              </w:rPr>
              <w:t>5. Đề nghị cấp Giấy chứng nhận: ……………………………………………………..</w:t>
            </w:r>
          </w:p>
          <w:p w14:paraId="45ECD306" w14:textId="77777777" w:rsidR="00B04E87" w:rsidRPr="00E25060" w:rsidRDefault="00B04E87" w:rsidP="00BB78F5">
            <w:pPr>
              <w:autoSpaceDE w:val="0"/>
              <w:autoSpaceDN w:val="0"/>
              <w:adjustRightInd w:val="0"/>
              <w:spacing w:before="40" w:after="40" w:line="320" w:lineRule="exact"/>
              <w:ind w:firstLine="567"/>
              <w:contextualSpacing/>
              <w:jc w:val="both"/>
              <w:rPr>
                <w:rFonts w:eastAsia="Arial" w:cs="Times New Roman"/>
                <w:bCs/>
                <w:spacing w:val="-4"/>
                <w:sz w:val="26"/>
                <w:szCs w:val="26"/>
              </w:rPr>
            </w:pPr>
            <w:r w:rsidRPr="00E25060">
              <w:rPr>
                <w:rFonts w:eastAsia="Arial" w:cs="Times New Roman"/>
                <w:bCs/>
                <w:i/>
                <w:spacing w:val="-4"/>
                <w:sz w:val="26"/>
                <w:szCs w:val="26"/>
              </w:rPr>
              <w:t>(ghi có hoặc không thay đổi người sử dụng đất)</w:t>
            </w:r>
          </w:p>
        </w:tc>
      </w:tr>
    </w:tbl>
    <w:p w14:paraId="2731F659" w14:textId="77777777" w:rsidR="00B04E87" w:rsidRPr="00E25060" w:rsidRDefault="00B04E87" w:rsidP="00B04E87">
      <w:pPr>
        <w:autoSpaceDE w:val="0"/>
        <w:autoSpaceDN w:val="0"/>
        <w:adjustRightInd w:val="0"/>
        <w:spacing w:before="60" w:line="360" w:lineRule="exact"/>
        <w:ind w:firstLine="720"/>
        <w:contextualSpacing/>
        <w:jc w:val="both"/>
        <w:rPr>
          <w:rFonts w:eastAsia="Arial" w:cs="Times New Roman"/>
          <w:spacing w:val="-4"/>
          <w:sz w:val="26"/>
          <w:szCs w:val="26"/>
        </w:rPr>
      </w:pPr>
      <w:r w:rsidRPr="00E25060">
        <w:rPr>
          <w:rFonts w:eastAsia="Arial" w:cs="Times New Roman"/>
          <w:spacing w:val="-4"/>
          <w:sz w:val="26"/>
          <w:szCs w:val="26"/>
        </w:rPr>
        <w:t>Tôi cam đoan nội dung kê khai trên đơn là đúng.</w:t>
      </w:r>
    </w:p>
    <w:p w14:paraId="42C480FC" w14:textId="77777777" w:rsidR="00B04E87" w:rsidRPr="00E25060" w:rsidRDefault="00B04E87" w:rsidP="00B04E87">
      <w:pPr>
        <w:autoSpaceDE w:val="0"/>
        <w:autoSpaceDN w:val="0"/>
        <w:adjustRightInd w:val="0"/>
        <w:spacing w:before="120" w:line="360" w:lineRule="exact"/>
        <w:ind w:firstLine="567"/>
        <w:jc w:val="both"/>
        <w:rPr>
          <w:rFonts w:eastAsia="Arial" w:cs="Times New Roman"/>
          <w:spacing w:val="-4"/>
          <w:sz w:val="20"/>
          <w:szCs w:val="26"/>
        </w:rPr>
      </w:pPr>
    </w:p>
    <w:tbl>
      <w:tblPr>
        <w:tblW w:w="9464" w:type="dxa"/>
        <w:tblLook w:val="01E0" w:firstRow="1" w:lastRow="1" w:firstColumn="1" w:lastColumn="1" w:noHBand="0" w:noVBand="0"/>
      </w:tblPr>
      <w:tblGrid>
        <w:gridCol w:w="4219"/>
        <w:gridCol w:w="5245"/>
      </w:tblGrid>
      <w:tr w:rsidR="00B04E87" w:rsidRPr="00E25060" w14:paraId="2CE33EC6" w14:textId="77777777" w:rsidTr="00BB78F5">
        <w:tc>
          <w:tcPr>
            <w:tcW w:w="4219" w:type="dxa"/>
            <w:shd w:val="clear" w:color="auto" w:fill="auto"/>
          </w:tcPr>
          <w:p w14:paraId="0795166C" w14:textId="77777777" w:rsidR="00B04E87" w:rsidRPr="00E25060" w:rsidRDefault="00B04E87" w:rsidP="00BB78F5">
            <w:pPr>
              <w:spacing w:before="60" w:line="360" w:lineRule="exact"/>
              <w:ind w:firstLine="720"/>
              <w:jc w:val="both"/>
              <w:rPr>
                <w:rFonts w:eastAsia="Arial" w:cs="Times New Roman"/>
                <w:spacing w:val="-4"/>
                <w:sz w:val="26"/>
                <w:szCs w:val="26"/>
              </w:rPr>
            </w:pPr>
          </w:p>
        </w:tc>
        <w:tc>
          <w:tcPr>
            <w:tcW w:w="5245" w:type="dxa"/>
            <w:shd w:val="clear" w:color="auto" w:fill="auto"/>
          </w:tcPr>
          <w:p w14:paraId="7D89DCA9" w14:textId="77777777" w:rsidR="00B04E87" w:rsidRPr="00E25060" w:rsidRDefault="00B04E87" w:rsidP="00BB78F5">
            <w:pPr>
              <w:spacing w:before="120" w:line="360" w:lineRule="exact"/>
              <w:ind w:firstLine="720"/>
              <w:jc w:val="center"/>
              <w:rPr>
                <w:rFonts w:eastAsia="Arial" w:cs="Times New Roman"/>
                <w:b/>
                <w:spacing w:val="-4"/>
                <w:szCs w:val="28"/>
              </w:rPr>
            </w:pPr>
            <w:r w:rsidRPr="00E25060">
              <w:rPr>
                <w:rFonts w:eastAsia="Arial" w:cs="Times New Roman"/>
                <w:i/>
                <w:iCs/>
                <w:spacing w:val="-4"/>
                <w:szCs w:val="28"/>
              </w:rPr>
              <w:t xml:space="preserve">……, ngày </w:t>
            </w:r>
            <w:r w:rsidRPr="00E25060">
              <w:rPr>
                <w:rFonts w:eastAsia="Arial" w:cs="Times New Roman"/>
                <w:spacing w:val="-4"/>
                <w:szCs w:val="28"/>
              </w:rPr>
              <w:t xml:space="preserve">...... </w:t>
            </w:r>
            <w:r w:rsidRPr="00E25060">
              <w:rPr>
                <w:rFonts w:eastAsia="Arial" w:cs="Times New Roman"/>
                <w:i/>
                <w:iCs/>
                <w:spacing w:val="-4"/>
                <w:szCs w:val="28"/>
              </w:rPr>
              <w:t>tháng</w:t>
            </w:r>
            <w:r w:rsidRPr="00E25060">
              <w:rPr>
                <w:rFonts w:eastAsia="Arial" w:cs="Times New Roman"/>
                <w:spacing w:val="-4"/>
                <w:szCs w:val="28"/>
              </w:rPr>
              <w:t xml:space="preserve">….... </w:t>
            </w:r>
            <w:r w:rsidRPr="00E25060">
              <w:rPr>
                <w:rFonts w:eastAsia="Arial" w:cs="Times New Roman"/>
                <w:i/>
                <w:spacing w:val="-4"/>
                <w:szCs w:val="28"/>
              </w:rPr>
              <w:t>năm</w:t>
            </w:r>
            <w:r w:rsidRPr="00E25060">
              <w:rPr>
                <w:rFonts w:eastAsia="Arial" w:cs="Times New Roman"/>
                <w:spacing w:val="-4"/>
                <w:szCs w:val="28"/>
              </w:rPr>
              <w:t xml:space="preserve"> ..........</w:t>
            </w:r>
            <w:r w:rsidRPr="00E25060">
              <w:rPr>
                <w:rFonts w:eastAsia="Arial" w:cs="Times New Roman"/>
                <w:spacing w:val="-4"/>
                <w:szCs w:val="28"/>
              </w:rPr>
              <w:br/>
            </w:r>
            <w:r w:rsidRPr="00E25060">
              <w:rPr>
                <w:rFonts w:eastAsia="Arial" w:cs="Times New Roman"/>
                <w:b/>
                <w:bCs/>
                <w:spacing w:val="-4"/>
                <w:szCs w:val="28"/>
              </w:rPr>
              <w:t>Người viết đơn</w:t>
            </w:r>
            <w:r w:rsidRPr="00E25060">
              <w:rPr>
                <w:rFonts w:eastAsia="Arial" w:cs="Times New Roman"/>
                <w:spacing w:val="-4"/>
                <w:szCs w:val="28"/>
                <w:vertAlign w:val="superscript"/>
              </w:rPr>
              <w:t>(4)</w:t>
            </w:r>
            <w:r w:rsidRPr="00E25060">
              <w:rPr>
                <w:rFonts w:eastAsia="Arial" w:cs="Times New Roman"/>
                <w:spacing w:val="-4"/>
                <w:szCs w:val="28"/>
              </w:rPr>
              <w:t xml:space="preserve"> </w:t>
            </w:r>
            <w:r w:rsidRPr="00E25060">
              <w:rPr>
                <w:rFonts w:eastAsia="Arial" w:cs="Times New Roman"/>
                <w:b/>
                <w:bCs/>
                <w:spacing w:val="-4"/>
                <w:szCs w:val="28"/>
              </w:rPr>
              <w:br/>
            </w:r>
            <w:r w:rsidRPr="00E25060">
              <w:rPr>
                <w:rFonts w:eastAsia="Arial" w:cs="Times New Roman"/>
                <w:i/>
                <w:iCs/>
                <w:spacing w:val="-4"/>
                <w:szCs w:val="28"/>
              </w:rPr>
              <w:t>(Ký và ghi rõ họ tên, đóng dấu nếu có)</w:t>
            </w:r>
            <w:r w:rsidRPr="00E25060">
              <w:rPr>
                <w:rFonts w:eastAsia="Arial" w:cs="Times New Roman"/>
                <w:i/>
                <w:iCs/>
                <w:spacing w:val="-4"/>
                <w:szCs w:val="28"/>
              </w:rPr>
              <w:br/>
            </w:r>
          </w:p>
        </w:tc>
      </w:tr>
    </w:tbl>
    <w:p w14:paraId="24EC03AE" w14:textId="77777777" w:rsidR="00B04E87" w:rsidRPr="00E25060" w:rsidRDefault="00B04E87" w:rsidP="00B04E87">
      <w:pPr>
        <w:autoSpaceDE w:val="0"/>
        <w:autoSpaceDN w:val="0"/>
        <w:adjustRightInd w:val="0"/>
        <w:spacing w:before="60" w:line="360" w:lineRule="exact"/>
        <w:ind w:firstLine="720"/>
        <w:jc w:val="center"/>
        <w:rPr>
          <w:rFonts w:eastAsia="Arial" w:cs="Times New Roman"/>
          <w:spacing w:val="-4"/>
          <w:sz w:val="18"/>
          <w:szCs w:val="26"/>
        </w:rPr>
      </w:pPr>
    </w:p>
    <w:p w14:paraId="0D55E435" w14:textId="77777777" w:rsidR="00B04E87" w:rsidRPr="00E25060" w:rsidRDefault="00B04E87" w:rsidP="00B04E87">
      <w:pPr>
        <w:autoSpaceDE w:val="0"/>
        <w:autoSpaceDN w:val="0"/>
        <w:adjustRightInd w:val="0"/>
        <w:spacing w:before="60" w:line="360" w:lineRule="exact"/>
        <w:ind w:firstLine="720"/>
        <w:jc w:val="center"/>
        <w:rPr>
          <w:rFonts w:eastAsia="Arial" w:cs="Times New Roman"/>
          <w:spacing w:val="-4"/>
          <w:sz w:val="18"/>
          <w:szCs w:val="26"/>
        </w:rPr>
      </w:pPr>
    </w:p>
    <w:p w14:paraId="33208F5C" w14:textId="77777777" w:rsidR="00B04E87" w:rsidRPr="00E25060" w:rsidRDefault="00B04E87" w:rsidP="00B04E87">
      <w:pPr>
        <w:autoSpaceDE w:val="0"/>
        <w:autoSpaceDN w:val="0"/>
        <w:adjustRightInd w:val="0"/>
        <w:spacing w:before="60" w:line="360" w:lineRule="exact"/>
        <w:ind w:firstLine="720"/>
        <w:jc w:val="center"/>
        <w:rPr>
          <w:rFonts w:eastAsia="Arial" w:cs="Times New Roman"/>
          <w:spacing w:val="-4"/>
          <w:sz w:val="26"/>
          <w:szCs w:val="26"/>
        </w:rPr>
      </w:pPr>
    </w:p>
    <w:tbl>
      <w:tblPr>
        <w:tblW w:w="52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30"/>
        <w:gridCol w:w="4951"/>
      </w:tblGrid>
      <w:tr w:rsidR="00B04E87" w:rsidRPr="00E25060" w14:paraId="450B51AE" w14:textId="77777777" w:rsidTr="00BB78F5">
        <w:tc>
          <w:tcPr>
            <w:tcW w:w="5000" w:type="pct"/>
            <w:gridSpan w:val="2"/>
          </w:tcPr>
          <w:p w14:paraId="0328888E" w14:textId="77777777" w:rsidR="00B04E87" w:rsidRPr="00E25060" w:rsidRDefault="00B04E87" w:rsidP="00BB78F5">
            <w:pPr>
              <w:autoSpaceDE w:val="0"/>
              <w:autoSpaceDN w:val="0"/>
              <w:adjustRightInd w:val="0"/>
              <w:spacing w:before="40" w:after="40" w:line="360" w:lineRule="exact"/>
              <w:ind w:firstLine="567"/>
              <w:jc w:val="both"/>
              <w:rPr>
                <w:rFonts w:eastAsia="Arial" w:cs="Times New Roman"/>
                <w:spacing w:val="-4"/>
                <w:sz w:val="26"/>
                <w:szCs w:val="26"/>
                <w:vertAlign w:val="superscript"/>
              </w:rPr>
            </w:pPr>
            <w:r w:rsidRPr="00E25060">
              <w:rPr>
                <w:rFonts w:eastAsia="Arial" w:cs="Times New Roman"/>
                <w:b/>
                <w:bCs/>
                <w:spacing w:val="-4"/>
                <w:sz w:val="26"/>
                <w:szCs w:val="26"/>
              </w:rPr>
              <w:t>II. Ý KIẾN CỦA VĂN PHÒNG ĐĂNG KÝ ĐẤT ĐAI/CHI NHÁNH VĂN PHÒNG ĐĂNG KÝ ĐẤT ĐAI</w:t>
            </w:r>
            <w:r w:rsidRPr="00E25060">
              <w:rPr>
                <w:rFonts w:eastAsia="Arial" w:cs="Times New Roman"/>
                <w:bCs/>
                <w:spacing w:val="-4"/>
                <w:sz w:val="30"/>
                <w:szCs w:val="30"/>
                <w:vertAlign w:val="superscript"/>
              </w:rPr>
              <w:t>(5)</w:t>
            </w:r>
          </w:p>
        </w:tc>
      </w:tr>
      <w:tr w:rsidR="00B04E87" w:rsidRPr="00E25060" w14:paraId="625DF6C6" w14:textId="77777777" w:rsidTr="00BB78F5">
        <w:tc>
          <w:tcPr>
            <w:tcW w:w="5000" w:type="pct"/>
            <w:gridSpan w:val="2"/>
          </w:tcPr>
          <w:p w14:paraId="5E494C7D" w14:textId="77777777" w:rsidR="00B04E87" w:rsidRPr="00E25060" w:rsidRDefault="00B04E87" w:rsidP="00BB78F5">
            <w:pPr>
              <w:autoSpaceDE w:val="0"/>
              <w:autoSpaceDN w:val="0"/>
              <w:adjustRightInd w:val="0"/>
              <w:spacing w:before="60" w:line="280" w:lineRule="exact"/>
              <w:ind w:firstLine="720"/>
              <w:jc w:val="center"/>
              <w:rPr>
                <w:rFonts w:eastAsia="Arial" w:cs="Times New Roman"/>
                <w:spacing w:val="-4"/>
                <w:szCs w:val="26"/>
              </w:rPr>
            </w:pPr>
            <w:r w:rsidRPr="00E25060">
              <w:rPr>
                <w:rFonts w:eastAsia="Arial" w:cs="Times New Roman"/>
                <w:spacing w:val="-4"/>
                <w:szCs w:val="26"/>
              </w:rPr>
              <w:t>....................................................................................................................................</w:t>
            </w:r>
          </w:p>
          <w:p w14:paraId="3D0844CE" w14:textId="77777777" w:rsidR="00B04E87" w:rsidRPr="00E25060" w:rsidRDefault="00B04E87" w:rsidP="00BB78F5">
            <w:pPr>
              <w:autoSpaceDE w:val="0"/>
              <w:autoSpaceDN w:val="0"/>
              <w:adjustRightInd w:val="0"/>
              <w:spacing w:before="60" w:line="280" w:lineRule="exact"/>
              <w:ind w:firstLine="720"/>
              <w:jc w:val="center"/>
              <w:rPr>
                <w:rFonts w:eastAsia="Arial" w:cs="Times New Roman"/>
                <w:spacing w:val="-4"/>
                <w:szCs w:val="26"/>
              </w:rPr>
            </w:pPr>
            <w:r w:rsidRPr="00E25060">
              <w:rPr>
                <w:rFonts w:eastAsia="Arial" w:cs="Times New Roman"/>
                <w:spacing w:val="-4"/>
                <w:szCs w:val="26"/>
              </w:rPr>
              <w:t>....................................................................................................................................</w:t>
            </w:r>
          </w:p>
          <w:p w14:paraId="0144742C" w14:textId="77777777" w:rsidR="00B04E87" w:rsidRPr="00E25060" w:rsidRDefault="00B04E87" w:rsidP="00BB78F5">
            <w:pPr>
              <w:autoSpaceDE w:val="0"/>
              <w:autoSpaceDN w:val="0"/>
              <w:adjustRightInd w:val="0"/>
              <w:spacing w:before="60" w:line="280" w:lineRule="exact"/>
              <w:ind w:firstLine="720"/>
              <w:jc w:val="center"/>
              <w:rPr>
                <w:rFonts w:eastAsia="Arial" w:cs="Times New Roman"/>
                <w:spacing w:val="-4"/>
                <w:szCs w:val="26"/>
              </w:rPr>
            </w:pPr>
            <w:r w:rsidRPr="00E25060">
              <w:rPr>
                <w:rFonts w:eastAsia="Arial" w:cs="Times New Roman"/>
                <w:spacing w:val="-4"/>
                <w:szCs w:val="26"/>
              </w:rPr>
              <w:t>....................................................................................................................................</w:t>
            </w:r>
          </w:p>
          <w:p w14:paraId="3A296D96" w14:textId="77777777" w:rsidR="00B04E87" w:rsidRPr="00E25060" w:rsidRDefault="00B04E87" w:rsidP="00BB78F5">
            <w:pPr>
              <w:autoSpaceDE w:val="0"/>
              <w:autoSpaceDN w:val="0"/>
              <w:adjustRightInd w:val="0"/>
              <w:spacing w:before="60" w:line="280" w:lineRule="exact"/>
              <w:ind w:firstLine="720"/>
              <w:jc w:val="center"/>
              <w:rPr>
                <w:rFonts w:eastAsia="Arial" w:cs="Times New Roman"/>
                <w:spacing w:val="-4"/>
                <w:sz w:val="26"/>
                <w:szCs w:val="26"/>
              </w:rPr>
            </w:pPr>
            <w:r w:rsidRPr="00E25060">
              <w:rPr>
                <w:rFonts w:eastAsia="Arial" w:cs="Times New Roman"/>
                <w:spacing w:val="-4"/>
                <w:szCs w:val="26"/>
              </w:rPr>
              <w:t>....................................................................................................................................</w:t>
            </w:r>
          </w:p>
        </w:tc>
      </w:tr>
      <w:tr w:rsidR="00B04E87" w:rsidRPr="00E25060" w14:paraId="39A20A03" w14:textId="77777777" w:rsidTr="00BB78F5">
        <w:tc>
          <w:tcPr>
            <w:tcW w:w="2389" w:type="pct"/>
          </w:tcPr>
          <w:p w14:paraId="49D0E2B8" w14:textId="77777777" w:rsidR="00B04E87" w:rsidRPr="00E25060" w:rsidRDefault="00B04E87" w:rsidP="00BB78F5">
            <w:pPr>
              <w:autoSpaceDE w:val="0"/>
              <w:autoSpaceDN w:val="0"/>
              <w:adjustRightInd w:val="0"/>
              <w:spacing w:before="120" w:line="360" w:lineRule="exact"/>
              <w:ind w:firstLine="720"/>
              <w:jc w:val="center"/>
              <w:rPr>
                <w:rFonts w:eastAsia="Arial" w:cs="Times New Roman"/>
                <w:spacing w:val="-4"/>
                <w:sz w:val="26"/>
                <w:szCs w:val="26"/>
              </w:rPr>
            </w:pPr>
            <w:r w:rsidRPr="00E25060">
              <w:rPr>
                <w:rFonts w:eastAsia="Arial" w:cs="Times New Roman"/>
                <w:i/>
                <w:iCs/>
                <w:spacing w:val="-4"/>
                <w:sz w:val="26"/>
                <w:szCs w:val="26"/>
              </w:rPr>
              <w:t>Ngày……</w:t>
            </w:r>
            <w:r w:rsidRPr="00E25060">
              <w:rPr>
                <w:rFonts w:eastAsia="Arial" w:cs="Times New Roman"/>
                <w:spacing w:val="-4"/>
                <w:sz w:val="26"/>
                <w:szCs w:val="26"/>
              </w:rPr>
              <w:t xml:space="preserve">. </w:t>
            </w:r>
            <w:r w:rsidRPr="00E25060">
              <w:rPr>
                <w:rFonts w:eastAsia="Arial" w:cs="Times New Roman"/>
                <w:i/>
                <w:iCs/>
                <w:spacing w:val="-4"/>
                <w:sz w:val="26"/>
                <w:szCs w:val="26"/>
              </w:rPr>
              <w:t xml:space="preserve">tháng…… năm </w:t>
            </w:r>
            <w:r w:rsidRPr="00E25060">
              <w:rPr>
                <w:rFonts w:eastAsia="Arial" w:cs="Times New Roman"/>
                <w:spacing w:val="-4"/>
                <w:sz w:val="26"/>
                <w:szCs w:val="26"/>
              </w:rPr>
              <w:t>…...</w:t>
            </w:r>
            <w:r w:rsidRPr="00E25060">
              <w:rPr>
                <w:rFonts w:eastAsia="Arial" w:cs="Times New Roman"/>
                <w:spacing w:val="-4"/>
                <w:sz w:val="26"/>
                <w:szCs w:val="26"/>
              </w:rPr>
              <w:br/>
            </w:r>
            <w:r w:rsidRPr="00E25060">
              <w:rPr>
                <w:rFonts w:eastAsia="Arial" w:cs="Times New Roman"/>
                <w:b/>
                <w:bCs/>
                <w:spacing w:val="-4"/>
                <w:sz w:val="26"/>
                <w:szCs w:val="26"/>
              </w:rPr>
              <w:t>Người kiểm tra</w:t>
            </w:r>
            <w:r w:rsidRPr="00E25060">
              <w:rPr>
                <w:rFonts w:eastAsia="Arial" w:cs="Times New Roman"/>
                <w:b/>
                <w:bCs/>
                <w:spacing w:val="-4"/>
                <w:sz w:val="26"/>
                <w:szCs w:val="26"/>
              </w:rPr>
              <w:br/>
            </w:r>
            <w:r w:rsidRPr="00E25060">
              <w:rPr>
                <w:rFonts w:eastAsia="Arial" w:cs="Times New Roman"/>
                <w:i/>
                <w:iCs/>
                <w:spacing w:val="-4"/>
                <w:sz w:val="26"/>
                <w:szCs w:val="26"/>
              </w:rPr>
              <w:t>(Ký, ghi rõ họ tên, chức vụ)</w:t>
            </w:r>
            <w:r w:rsidRPr="00E25060">
              <w:rPr>
                <w:rFonts w:eastAsia="Arial" w:cs="Times New Roman"/>
                <w:i/>
                <w:iCs/>
                <w:spacing w:val="-4"/>
                <w:sz w:val="26"/>
                <w:szCs w:val="26"/>
              </w:rPr>
              <w:br/>
            </w:r>
          </w:p>
          <w:p w14:paraId="6D96900C" w14:textId="77777777" w:rsidR="00B04E87" w:rsidRPr="00E25060" w:rsidRDefault="00B04E87" w:rsidP="00BB78F5">
            <w:pPr>
              <w:autoSpaceDE w:val="0"/>
              <w:autoSpaceDN w:val="0"/>
              <w:adjustRightInd w:val="0"/>
              <w:spacing w:before="120" w:line="360" w:lineRule="exact"/>
              <w:ind w:firstLine="720"/>
              <w:jc w:val="center"/>
              <w:rPr>
                <w:rFonts w:eastAsia="Arial" w:cs="Times New Roman"/>
                <w:spacing w:val="-4"/>
                <w:sz w:val="26"/>
                <w:szCs w:val="26"/>
              </w:rPr>
            </w:pPr>
          </w:p>
        </w:tc>
        <w:tc>
          <w:tcPr>
            <w:tcW w:w="2611" w:type="pct"/>
          </w:tcPr>
          <w:p w14:paraId="44210915" w14:textId="77777777" w:rsidR="00B04E87" w:rsidRPr="00E25060" w:rsidRDefault="00B04E87" w:rsidP="00BB78F5">
            <w:pPr>
              <w:autoSpaceDE w:val="0"/>
              <w:autoSpaceDN w:val="0"/>
              <w:adjustRightInd w:val="0"/>
              <w:spacing w:before="120" w:line="360" w:lineRule="exact"/>
              <w:ind w:firstLine="720"/>
              <w:jc w:val="center"/>
              <w:rPr>
                <w:rFonts w:eastAsia="Arial" w:cs="Times New Roman"/>
                <w:b/>
                <w:bCs/>
                <w:spacing w:val="-4"/>
                <w:sz w:val="26"/>
                <w:szCs w:val="26"/>
              </w:rPr>
            </w:pPr>
            <w:r w:rsidRPr="00E25060">
              <w:rPr>
                <w:rFonts w:eastAsia="Arial" w:cs="Times New Roman"/>
                <w:i/>
                <w:iCs/>
                <w:spacing w:val="-4"/>
                <w:sz w:val="26"/>
                <w:szCs w:val="26"/>
              </w:rPr>
              <w:t>Ngày……</w:t>
            </w:r>
            <w:r w:rsidRPr="00E25060">
              <w:rPr>
                <w:rFonts w:eastAsia="Arial" w:cs="Times New Roman"/>
                <w:spacing w:val="-4"/>
                <w:sz w:val="26"/>
                <w:szCs w:val="26"/>
              </w:rPr>
              <w:t xml:space="preserve">. </w:t>
            </w:r>
            <w:r w:rsidRPr="00E25060">
              <w:rPr>
                <w:rFonts w:eastAsia="Arial" w:cs="Times New Roman"/>
                <w:i/>
                <w:iCs/>
                <w:spacing w:val="-4"/>
                <w:sz w:val="26"/>
                <w:szCs w:val="26"/>
              </w:rPr>
              <w:t xml:space="preserve">tháng…… năm </w:t>
            </w:r>
            <w:r w:rsidRPr="00E25060">
              <w:rPr>
                <w:rFonts w:eastAsia="Arial" w:cs="Times New Roman"/>
                <w:spacing w:val="-4"/>
                <w:sz w:val="26"/>
                <w:szCs w:val="26"/>
              </w:rPr>
              <w:t>…...</w:t>
            </w:r>
            <w:r w:rsidRPr="00E25060">
              <w:rPr>
                <w:rFonts w:eastAsia="Arial" w:cs="Times New Roman"/>
                <w:spacing w:val="-4"/>
                <w:sz w:val="26"/>
                <w:szCs w:val="26"/>
              </w:rPr>
              <w:br/>
            </w:r>
            <w:r w:rsidRPr="00E25060">
              <w:rPr>
                <w:rFonts w:eastAsia="Arial" w:cs="Times New Roman"/>
                <w:b/>
                <w:bCs/>
                <w:spacing w:val="-4"/>
                <w:sz w:val="26"/>
                <w:szCs w:val="26"/>
              </w:rPr>
              <w:t xml:space="preserve">Văn phòng đăng ký đất đai/Chi nhánh </w:t>
            </w:r>
          </w:p>
          <w:p w14:paraId="426633AF" w14:textId="77777777" w:rsidR="00B04E87" w:rsidRPr="00E25060" w:rsidRDefault="00B04E87" w:rsidP="00BB78F5">
            <w:pPr>
              <w:autoSpaceDE w:val="0"/>
              <w:autoSpaceDN w:val="0"/>
              <w:adjustRightInd w:val="0"/>
              <w:spacing w:before="120" w:line="360" w:lineRule="exact"/>
              <w:ind w:firstLine="720"/>
              <w:jc w:val="center"/>
              <w:rPr>
                <w:rFonts w:eastAsia="Arial" w:cs="Times New Roman"/>
                <w:b/>
                <w:bCs/>
                <w:spacing w:val="-4"/>
                <w:sz w:val="26"/>
                <w:szCs w:val="26"/>
              </w:rPr>
            </w:pPr>
            <w:r w:rsidRPr="00E25060">
              <w:rPr>
                <w:rFonts w:eastAsia="Arial" w:cs="Times New Roman"/>
                <w:b/>
                <w:bCs/>
                <w:spacing w:val="-4"/>
                <w:sz w:val="26"/>
                <w:szCs w:val="26"/>
              </w:rPr>
              <w:t>Văn phòng đăng ký đất đai</w:t>
            </w:r>
            <w:r w:rsidRPr="00E25060">
              <w:rPr>
                <w:rFonts w:eastAsia="Arial" w:cs="Times New Roman"/>
                <w:b/>
                <w:bCs/>
                <w:spacing w:val="-4"/>
                <w:sz w:val="26"/>
                <w:szCs w:val="26"/>
              </w:rPr>
              <w:br/>
            </w:r>
            <w:r w:rsidRPr="00E25060">
              <w:rPr>
                <w:rFonts w:eastAsia="Arial" w:cs="Times New Roman"/>
                <w:i/>
                <w:iCs/>
                <w:spacing w:val="-4"/>
                <w:sz w:val="26"/>
                <w:szCs w:val="26"/>
              </w:rPr>
              <w:t>(Ký, ghi rõ họ tên, chức vụ, đóng dấu)</w:t>
            </w:r>
            <w:r w:rsidRPr="00E25060">
              <w:rPr>
                <w:rFonts w:eastAsia="Arial" w:cs="Times New Roman"/>
                <w:i/>
                <w:iCs/>
                <w:spacing w:val="-4"/>
                <w:sz w:val="26"/>
                <w:szCs w:val="26"/>
              </w:rPr>
              <w:br/>
            </w:r>
          </w:p>
          <w:p w14:paraId="65D99E3C" w14:textId="77777777" w:rsidR="00B04E87" w:rsidRPr="00E25060" w:rsidRDefault="00B04E87" w:rsidP="00BB78F5">
            <w:pPr>
              <w:autoSpaceDE w:val="0"/>
              <w:autoSpaceDN w:val="0"/>
              <w:adjustRightInd w:val="0"/>
              <w:spacing w:before="120" w:line="360" w:lineRule="exact"/>
              <w:ind w:firstLine="720"/>
              <w:jc w:val="center"/>
              <w:rPr>
                <w:rFonts w:eastAsia="Arial" w:cs="Times New Roman"/>
                <w:b/>
                <w:bCs/>
                <w:spacing w:val="-4"/>
                <w:sz w:val="26"/>
                <w:szCs w:val="26"/>
              </w:rPr>
            </w:pPr>
          </w:p>
          <w:p w14:paraId="68983F95" w14:textId="77777777" w:rsidR="00B04E87" w:rsidRPr="00E25060" w:rsidRDefault="00B04E87" w:rsidP="00BB78F5">
            <w:pPr>
              <w:autoSpaceDE w:val="0"/>
              <w:autoSpaceDN w:val="0"/>
              <w:adjustRightInd w:val="0"/>
              <w:spacing w:before="120" w:line="360" w:lineRule="exact"/>
              <w:ind w:firstLine="720"/>
              <w:jc w:val="center"/>
              <w:rPr>
                <w:rFonts w:eastAsia="Arial" w:cs="Times New Roman"/>
                <w:b/>
                <w:bCs/>
                <w:spacing w:val="-4"/>
                <w:sz w:val="26"/>
                <w:szCs w:val="26"/>
              </w:rPr>
            </w:pPr>
          </w:p>
          <w:p w14:paraId="33CC2486" w14:textId="77777777" w:rsidR="00B04E87" w:rsidRPr="00E25060" w:rsidRDefault="00B04E87" w:rsidP="00BB78F5">
            <w:pPr>
              <w:autoSpaceDE w:val="0"/>
              <w:autoSpaceDN w:val="0"/>
              <w:adjustRightInd w:val="0"/>
              <w:spacing w:before="120" w:line="360" w:lineRule="exact"/>
              <w:ind w:firstLine="720"/>
              <w:jc w:val="center"/>
              <w:rPr>
                <w:rFonts w:eastAsia="Arial" w:cs="Times New Roman"/>
                <w:b/>
                <w:bCs/>
                <w:spacing w:val="-4"/>
                <w:sz w:val="26"/>
                <w:szCs w:val="26"/>
              </w:rPr>
            </w:pPr>
          </w:p>
        </w:tc>
      </w:tr>
    </w:tbl>
    <w:p w14:paraId="1866ED0F" w14:textId="77777777" w:rsidR="00B04E87" w:rsidRPr="00E25060" w:rsidRDefault="00B04E87" w:rsidP="00B04E87">
      <w:pPr>
        <w:autoSpaceDE w:val="0"/>
        <w:autoSpaceDN w:val="0"/>
        <w:adjustRightInd w:val="0"/>
        <w:spacing w:before="120" w:line="340" w:lineRule="exact"/>
        <w:ind w:firstLine="720"/>
        <w:jc w:val="both"/>
        <w:rPr>
          <w:rFonts w:eastAsia="Arial" w:cs="Times New Roman"/>
          <w:b/>
          <w:bCs/>
          <w:spacing w:val="-4"/>
          <w:sz w:val="26"/>
          <w:szCs w:val="26"/>
        </w:rPr>
      </w:pPr>
    </w:p>
    <w:p w14:paraId="3FA1155E" w14:textId="77777777" w:rsidR="00B04E87" w:rsidRPr="00E25060" w:rsidRDefault="00B04E87" w:rsidP="00B04E87">
      <w:pPr>
        <w:autoSpaceDE w:val="0"/>
        <w:autoSpaceDN w:val="0"/>
        <w:adjustRightInd w:val="0"/>
        <w:spacing w:before="120" w:line="340" w:lineRule="exact"/>
        <w:ind w:firstLine="567"/>
        <w:jc w:val="both"/>
        <w:rPr>
          <w:rFonts w:eastAsia="Arial" w:cs="Times New Roman"/>
          <w:spacing w:val="-4"/>
          <w:sz w:val="26"/>
          <w:szCs w:val="26"/>
        </w:rPr>
      </w:pPr>
      <w:r w:rsidRPr="00E25060">
        <w:rPr>
          <w:rFonts w:eastAsia="Arial" w:cs="Times New Roman"/>
          <w:b/>
          <w:bCs/>
          <w:spacing w:val="-4"/>
          <w:sz w:val="26"/>
          <w:szCs w:val="26"/>
        </w:rPr>
        <w:t>Hướng dẫn viết đơn:</w:t>
      </w:r>
    </w:p>
    <w:p w14:paraId="21BD847A" w14:textId="77777777" w:rsidR="00B04E87" w:rsidRPr="00E25060" w:rsidRDefault="00B04E87" w:rsidP="00B04E87">
      <w:pPr>
        <w:autoSpaceDE w:val="0"/>
        <w:autoSpaceDN w:val="0"/>
        <w:adjustRightInd w:val="0"/>
        <w:spacing w:before="120" w:line="280" w:lineRule="exact"/>
        <w:ind w:firstLine="567"/>
        <w:jc w:val="both"/>
        <w:rPr>
          <w:rFonts w:eastAsia="Arial" w:cs="Times New Roman"/>
        </w:rPr>
      </w:pPr>
      <w:r w:rsidRPr="00E25060">
        <w:rPr>
          <w:rFonts w:eastAsia="Arial" w:cs="Times New Roman"/>
        </w:rPr>
        <w:lastRenderedPageBreak/>
        <w:t>(1) Ghi tên người sử dụng đất theo Giấy chứng nhận. Trường hợp các thửa đất gốc thuộc nhiều người sử dụng đất khác nhau thì ghi đầy đủ người sử dụng đất của các thửa đất gốc đó.</w:t>
      </w:r>
    </w:p>
    <w:p w14:paraId="7E90012D" w14:textId="77777777" w:rsidR="00B04E87" w:rsidRPr="00E25060" w:rsidRDefault="00B04E87" w:rsidP="00B04E87">
      <w:pPr>
        <w:autoSpaceDE w:val="0"/>
        <w:autoSpaceDN w:val="0"/>
        <w:adjustRightInd w:val="0"/>
        <w:spacing w:before="120" w:line="280" w:lineRule="exact"/>
        <w:ind w:firstLine="567"/>
        <w:jc w:val="both"/>
        <w:rPr>
          <w:rFonts w:cs="Times New Roman"/>
          <w:bCs/>
          <w:iCs/>
        </w:rPr>
      </w:pPr>
      <w:r w:rsidRPr="00E25060">
        <w:rPr>
          <w:rFonts w:cs="Times New Roman"/>
          <w:bCs/>
          <w:iCs/>
        </w:rPr>
        <w:t>(2) Ghi số định danh cá nhân hoặc số, ngày cấp và nơi cấp hộ chiếu. Đối với tổ chức thì ghi số, ngày ký, cơ quan ký văn bản theo quyết định thành lập hoặc giấy đăng ký kinh doanh hoặc giấy phép đầu tư.</w:t>
      </w:r>
    </w:p>
    <w:p w14:paraId="758A18C6" w14:textId="77777777" w:rsidR="00B04E87" w:rsidRPr="00E25060" w:rsidRDefault="00B04E87" w:rsidP="00B04E87">
      <w:pPr>
        <w:autoSpaceDE w:val="0"/>
        <w:autoSpaceDN w:val="0"/>
        <w:adjustRightInd w:val="0"/>
        <w:spacing w:before="120" w:line="280" w:lineRule="exact"/>
        <w:ind w:firstLine="567"/>
        <w:jc w:val="both"/>
        <w:rPr>
          <w:rFonts w:eastAsia="Arial" w:cs="Times New Roman"/>
        </w:rPr>
      </w:pPr>
      <w:r w:rsidRPr="00E25060">
        <w:rPr>
          <w:rFonts w:eastAsia="Arial" w:cs="Times New Roman"/>
        </w:rPr>
        <w:t>(3) Ghi thông tin thửa đất theo Giấy chứng nhận.</w:t>
      </w:r>
    </w:p>
    <w:p w14:paraId="4DE566D4" w14:textId="77777777" w:rsidR="00B04E87" w:rsidRPr="00E25060" w:rsidRDefault="00B04E87" w:rsidP="00B04E87">
      <w:pPr>
        <w:autoSpaceDE w:val="0"/>
        <w:autoSpaceDN w:val="0"/>
        <w:adjustRightInd w:val="0"/>
        <w:spacing w:before="120" w:line="280" w:lineRule="exact"/>
        <w:ind w:firstLine="567"/>
        <w:jc w:val="both"/>
        <w:rPr>
          <w:rFonts w:eastAsia="Arial" w:cs="Times New Roman"/>
        </w:rPr>
      </w:pPr>
      <w:r w:rsidRPr="00E25060">
        <w:rPr>
          <w:rFonts w:eastAsia="Arial" w:cs="Times New Roman"/>
          <w:spacing w:val="-4"/>
        </w:rPr>
        <w:t>(4) Người sử dụng đất của các thửa đất gốc cùng ký vào Đơn</w:t>
      </w:r>
      <w:r w:rsidRPr="00E25060">
        <w:rPr>
          <w:rFonts w:eastAsia="Arial" w:cs="Times New Roman"/>
        </w:rPr>
        <w:t>.</w:t>
      </w:r>
    </w:p>
    <w:p w14:paraId="74A6B971" w14:textId="77777777" w:rsidR="00B04E87" w:rsidRPr="00E25060" w:rsidRDefault="00B04E87" w:rsidP="00B04E87">
      <w:pPr>
        <w:autoSpaceDE w:val="0"/>
        <w:autoSpaceDN w:val="0"/>
        <w:adjustRightInd w:val="0"/>
        <w:spacing w:before="40" w:after="40" w:line="280" w:lineRule="exact"/>
        <w:ind w:firstLine="567"/>
        <w:jc w:val="both"/>
        <w:rPr>
          <w:rFonts w:eastAsia="Arial" w:cs="Times New Roman"/>
        </w:rPr>
      </w:pPr>
      <w:r w:rsidRPr="00E25060">
        <w:rPr>
          <w:rFonts w:eastAsia="Arial" w:cs="Times New Roman"/>
        </w:rPr>
        <w:t>Trường hợp ủy quyền viết đơn thì người được ủy quyền ký, ghi rõ họ tên và ghi “được Ủy quyền”; đối với tổ chức sử dụng đất phải ghi họ tên, chức vụ và đóng dấu của tổ chức.</w:t>
      </w:r>
    </w:p>
    <w:p w14:paraId="3B250981" w14:textId="77777777" w:rsidR="00B04E87" w:rsidRPr="00E25060" w:rsidRDefault="00B04E87" w:rsidP="00B04E87">
      <w:pPr>
        <w:tabs>
          <w:tab w:val="left" w:pos="180"/>
          <w:tab w:val="left" w:pos="900"/>
        </w:tabs>
        <w:autoSpaceDE w:val="0"/>
        <w:autoSpaceDN w:val="0"/>
        <w:spacing w:before="120" w:line="340" w:lineRule="atLeast"/>
        <w:ind w:firstLine="539"/>
        <w:jc w:val="both"/>
        <w:rPr>
          <w:rFonts w:eastAsia="Arial" w:cs="Times New Roman"/>
          <w:spacing w:val="-6"/>
        </w:rPr>
      </w:pPr>
      <w:r w:rsidRPr="00E25060">
        <w:rPr>
          <w:rFonts w:eastAsia="Arial" w:cs="Times New Roman"/>
          <w:spacing w:val="-6"/>
        </w:rPr>
        <w:t>(5) Văn phòng đăng ký đất đai/Chi nhánh Văn phòng đăng ký đất đai ghi rõ “Đủ điều kiện tách thửa đất, hợp thửa đất như bản vẽ gửi kèm” và số thứ tự thửa đất, tờ bản đồ (nếu có thay đổi tờ bản đồ) dự kiến sau khi tách thửa đất, hợp thửa đất</w:t>
      </w:r>
    </w:p>
    <w:p w14:paraId="16EA719B" w14:textId="77777777" w:rsidR="00B04E87" w:rsidRPr="00E25060" w:rsidRDefault="00B04E87" w:rsidP="00B04E87">
      <w:pPr>
        <w:spacing w:before="120" w:line="360" w:lineRule="exact"/>
        <w:ind w:firstLine="720"/>
        <w:jc w:val="both"/>
        <w:rPr>
          <w:rFonts w:cs="Times New Roman"/>
        </w:rPr>
      </w:pPr>
    </w:p>
    <w:p w14:paraId="3B1515AF" w14:textId="77777777" w:rsidR="00B04E87" w:rsidRPr="00E25060" w:rsidRDefault="00B04E87" w:rsidP="00B04E87">
      <w:pPr>
        <w:autoSpaceDE w:val="0"/>
        <w:autoSpaceDN w:val="0"/>
        <w:adjustRightInd w:val="0"/>
        <w:spacing w:before="120" w:line="300" w:lineRule="exact"/>
        <w:ind w:firstLine="720"/>
        <w:jc w:val="right"/>
        <w:outlineLvl w:val="0"/>
        <w:rPr>
          <w:rFonts w:eastAsia="Arial" w:cs="Times New Roman"/>
          <w:b/>
          <w:bCs/>
          <w:spacing w:val="-4"/>
          <w:sz w:val="26"/>
          <w:szCs w:val="26"/>
        </w:rPr>
        <w:sectPr w:rsidR="00B04E87" w:rsidRPr="00E25060" w:rsidSect="00D143FA">
          <w:headerReference w:type="default" r:id="rId17"/>
          <w:footerReference w:type="first" r:id="rId18"/>
          <w:type w:val="nextColumn"/>
          <w:pgSz w:w="11906" w:h="16838" w:code="9"/>
          <w:pgMar w:top="964" w:right="1134" w:bottom="964" w:left="1701" w:header="454" w:footer="454" w:gutter="0"/>
          <w:cols w:space="720"/>
          <w:titlePg/>
          <w:docGrid w:linePitch="381"/>
        </w:sectPr>
      </w:pPr>
    </w:p>
    <w:p w14:paraId="32EDB444" w14:textId="77777777" w:rsidR="00B04E87" w:rsidRPr="00E25060" w:rsidRDefault="00B04E87" w:rsidP="00B04E87">
      <w:pPr>
        <w:tabs>
          <w:tab w:val="center" w:pos="4394"/>
          <w:tab w:val="right" w:pos="8788"/>
        </w:tabs>
        <w:spacing w:before="120" w:line="360" w:lineRule="exact"/>
        <w:ind w:firstLine="720"/>
        <w:jc w:val="right"/>
        <w:rPr>
          <w:rFonts w:eastAsia="Arial" w:cs="Times New Roman"/>
          <w:b/>
          <w:bCs/>
          <w:spacing w:val="-4"/>
          <w:sz w:val="26"/>
          <w:szCs w:val="26"/>
        </w:rPr>
      </w:pPr>
      <w:r w:rsidRPr="00E25060">
        <w:rPr>
          <w:rFonts w:eastAsia="Arial" w:cs="Times New Roman"/>
          <w:b/>
          <w:bCs/>
          <w:spacing w:val="-4"/>
          <w:sz w:val="26"/>
          <w:szCs w:val="26"/>
        </w:rPr>
        <w:lastRenderedPageBreak/>
        <w:tab/>
      </w:r>
      <w:r w:rsidRPr="00E25060">
        <w:rPr>
          <w:rFonts w:eastAsia="Arial" w:cs="Times New Roman"/>
          <w:b/>
          <w:bCs/>
          <w:spacing w:val="-4"/>
          <w:szCs w:val="28"/>
        </w:rPr>
        <w:t>Mẫu</w:t>
      </w:r>
      <w:r w:rsidRPr="00E25060">
        <w:rPr>
          <w:rFonts w:eastAsia="Arial" w:cs="Times New Roman"/>
          <w:b/>
          <w:bCs/>
          <w:spacing w:val="-4"/>
          <w:sz w:val="26"/>
          <w:szCs w:val="26"/>
        </w:rPr>
        <w:t xml:space="preserve"> số 22. </w:t>
      </w:r>
      <w:r w:rsidRPr="00E25060">
        <w:rPr>
          <w:rFonts w:eastAsia="Arial" w:cs="Times New Roman"/>
          <w:b/>
          <w:spacing w:val="-4"/>
          <w:szCs w:val="26"/>
        </w:rPr>
        <w:t>Bản vẽ tách thửa đất, hợp thửa đất</w:t>
      </w:r>
    </w:p>
    <w:p w14:paraId="64295870" w14:textId="77777777" w:rsidR="00B04E87" w:rsidRPr="00E25060" w:rsidRDefault="00B04E87" w:rsidP="00B04E87">
      <w:pPr>
        <w:tabs>
          <w:tab w:val="center" w:pos="4394"/>
          <w:tab w:val="right" w:pos="8788"/>
        </w:tabs>
        <w:spacing w:before="120" w:line="360" w:lineRule="exact"/>
        <w:ind w:firstLine="720"/>
        <w:jc w:val="center"/>
        <w:rPr>
          <w:rFonts w:eastAsia="Arial" w:cs="Times New Roman"/>
          <w:b/>
          <w:strike/>
          <w:spacing w:val="-4"/>
          <w:szCs w:val="26"/>
          <w:vertAlign w:val="superscript"/>
        </w:rPr>
      </w:pPr>
      <w:r w:rsidRPr="00E25060">
        <w:rPr>
          <w:rFonts w:eastAsia="Arial" w:cs="Times New Roman"/>
          <w:b/>
          <w:spacing w:val="-4"/>
          <w:szCs w:val="26"/>
        </w:rPr>
        <w:t>BẢN VẼ TÁCH THỬA ĐẤT, HỢP THỬA ĐẤT</w:t>
      </w:r>
    </w:p>
    <w:p w14:paraId="2132A252" w14:textId="77777777" w:rsidR="00B04E87" w:rsidRPr="00E25060" w:rsidRDefault="00B04E87" w:rsidP="00B04E87">
      <w:pPr>
        <w:tabs>
          <w:tab w:val="center" w:pos="4394"/>
          <w:tab w:val="right" w:pos="8788"/>
        </w:tabs>
        <w:spacing w:before="120" w:line="360" w:lineRule="exact"/>
        <w:ind w:firstLine="720"/>
        <w:jc w:val="center"/>
        <w:rPr>
          <w:rFonts w:eastAsia="Arial" w:cs="Times New Roman"/>
          <w:spacing w:val="-4"/>
          <w:szCs w:val="28"/>
        </w:rPr>
      </w:pPr>
      <w:r w:rsidRPr="00E25060">
        <w:rPr>
          <w:rFonts w:eastAsia="Arial" w:cs="Times New Roman"/>
          <w:spacing w:val="-4"/>
          <w:szCs w:val="28"/>
        </w:rPr>
        <w:t>(Kèm theo Đơn đề nghị tách thửa đất, hợp thửa đất)</w:t>
      </w:r>
    </w:p>
    <w:p w14:paraId="2E89F144" w14:textId="77777777" w:rsidR="00B04E87" w:rsidRPr="00E25060" w:rsidRDefault="00B04E87" w:rsidP="00B04E87">
      <w:pPr>
        <w:tabs>
          <w:tab w:val="center" w:pos="4394"/>
          <w:tab w:val="right" w:pos="8788"/>
        </w:tabs>
        <w:spacing w:before="120" w:line="360" w:lineRule="exact"/>
        <w:ind w:firstLine="720"/>
        <w:jc w:val="center"/>
        <w:rPr>
          <w:rFonts w:eastAsia="Arial" w:cs="Times New Roman"/>
          <w:spacing w:val="-4"/>
          <w:szCs w:val="28"/>
          <w:vertAlign w:val="superscript"/>
        </w:rPr>
      </w:pP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0"/>
      </w:tblGrid>
      <w:tr w:rsidR="00B04E87" w:rsidRPr="00E25060" w14:paraId="0F1B4909" w14:textId="77777777" w:rsidTr="00BB78F5">
        <w:trPr>
          <w:trHeight w:val="4662"/>
          <w:jc w:val="center"/>
        </w:trPr>
        <w:tc>
          <w:tcPr>
            <w:tcW w:w="14755" w:type="dxa"/>
            <w:shd w:val="clear" w:color="auto" w:fill="auto"/>
          </w:tcPr>
          <w:p w14:paraId="7CF9907F" w14:textId="77777777" w:rsidR="00B04E87" w:rsidRPr="00E25060" w:rsidRDefault="00B04E87" w:rsidP="00BB78F5">
            <w:pPr>
              <w:spacing w:before="80" w:after="40" w:line="320" w:lineRule="exact"/>
              <w:jc w:val="both"/>
              <w:rPr>
                <w:rFonts w:eastAsia="Arial" w:cs="Times New Roman"/>
                <w:b/>
                <w:spacing w:val="-4"/>
                <w:sz w:val="26"/>
                <w:szCs w:val="26"/>
              </w:rPr>
            </w:pPr>
            <w:r w:rsidRPr="00E25060">
              <w:rPr>
                <w:rFonts w:eastAsia="Arial" w:cs="Times New Roman"/>
                <w:b/>
                <w:spacing w:val="-4"/>
                <w:sz w:val="26"/>
                <w:szCs w:val="26"/>
              </w:rPr>
              <w:t xml:space="preserve">I. Hình thức tách, hợp thửa đất </w:t>
            </w:r>
            <w:r w:rsidRPr="00E25060">
              <w:rPr>
                <w:rFonts w:eastAsia="Arial" w:cs="Times New Roman"/>
                <w:i/>
                <w:spacing w:val="-6"/>
                <w:szCs w:val="26"/>
              </w:rPr>
              <w:t>(Ghi rõ: “Tách thửa” hoặc “Hợp thửa” hoặc “Tách thửa đồng thời với hợp thửa”)</w:t>
            </w:r>
            <w:r w:rsidRPr="00E25060">
              <w:rPr>
                <w:rFonts w:eastAsia="Arial" w:cs="Times New Roman"/>
                <w:spacing w:val="-4"/>
                <w:sz w:val="26"/>
                <w:szCs w:val="26"/>
              </w:rPr>
              <w:t>:</w:t>
            </w:r>
          </w:p>
          <w:p w14:paraId="0D294D54" w14:textId="77777777" w:rsidR="00B04E87" w:rsidRPr="00E25060" w:rsidRDefault="00B04E87" w:rsidP="00BB78F5">
            <w:pPr>
              <w:spacing w:before="80" w:after="40" w:line="320" w:lineRule="exact"/>
              <w:jc w:val="both"/>
              <w:rPr>
                <w:rFonts w:eastAsia="Arial" w:cs="Times New Roman"/>
                <w:b/>
                <w:spacing w:val="-4"/>
                <w:sz w:val="26"/>
                <w:szCs w:val="26"/>
              </w:rPr>
            </w:pPr>
            <w:r w:rsidRPr="00E25060">
              <w:rPr>
                <w:rFonts w:eastAsia="Arial" w:cs="Times New Roman"/>
                <w:b/>
                <w:spacing w:val="-4"/>
                <w:sz w:val="26"/>
                <w:szCs w:val="26"/>
              </w:rPr>
              <w:t xml:space="preserve"> </w:t>
            </w:r>
            <w:r w:rsidRPr="00E25060">
              <w:rPr>
                <w:rFonts w:eastAsia="Arial" w:cs="Times New Roman"/>
                <w:spacing w:val="-4"/>
                <w:sz w:val="26"/>
                <w:szCs w:val="26"/>
              </w:rPr>
              <w:t>………………………….....………………………...………………….……………….....………………………...………………………….....…</w:t>
            </w:r>
          </w:p>
          <w:p w14:paraId="0488464B" w14:textId="77777777" w:rsidR="00B04E87" w:rsidRPr="00E25060" w:rsidRDefault="00B04E87" w:rsidP="00BB78F5">
            <w:pPr>
              <w:spacing w:before="80" w:after="40" w:line="320" w:lineRule="exact"/>
              <w:jc w:val="both"/>
              <w:rPr>
                <w:rFonts w:eastAsia="Arial" w:cs="Times New Roman"/>
                <w:b/>
                <w:spacing w:val="-4"/>
                <w:sz w:val="26"/>
                <w:szCs w:val="26"/>
              </w:rPr>
            </w:pPr>
            <w:r w:rsidRPr="00E25060">
              <w:rPr>
                <w:rFonts w:eastAsia="Arial" w:cs="Times New Roman"/>
                <w:b/>
                <w:spacing w:val="-4"/>
                <w:sz w:val="26"/>
                <w:szCs w:val="26"/>
              </w:rPr>
              <w:t>II. Thửa đất gốc:</w:t>
            </w:r>
          </w:p>
          <w:p w14:paraId="7AFD5640" w14:textId="77777777" w:rsidR="00B04E87" w:rsidRPr="00E25060" w:rsidRDefault="00B04E87" w:rsidP="00BB78F5">
            <w:pPr>
              <w:spacing w:before="80" w:after="40" w:line="320" w:lineRule="exact"/>
              <w:jc w:val="both"/>
              <w:rPr>
                <w:rFonts w:eastAsia="Arial" w:cs="Times New Roman"/>
                <w:spacing w:val="-4"/>
                <w:sz w:val="26"/>
                <w:szCs w:val="26"/>
              </w:rPr>
            </w:pPr>
            <w:r w:rsidRPr="00E25060">
              <w:rPr>
                <w:rFonts w:eastAsia="Arial" w:cs="Times New Roman"/>
                <w:spacing w:val="-4"/>
                <w:sz w:val="26"/>
                <w:szCs w:val="26"/>
              </w:rPr>
              <w:t>1. Thửa đất thứ nhất:</w:t>
            </w:r>
          </w:p>
          <w:p w14:paraId="63E2DF7E" w14:textId="77777777" w:rsidR="00B04E87" w:rsidRPr="00E25060" w:rsidRDefault="00B04E87" w:rsidP="00BB78F5">
            <w:pPr>
              <w:spacing w:before="80" w:after="40" w:line="320" w:lineRule="exact"/>
              <w:jc w:val="both"/>
              <w:rPr>
                <w:rFonts w:eastAsia="Arial" w:cs="Times New Roman"/>
                <w:spacing w:val="-4"/>
                <w:sz w:val="26"/>
                <w:szCs w:val="26"/>
              </w:rPr>
            </w:pPr>
            <w:r w:rsidRPr="00E25060">
              <w:rPr>
                <w:rFonts w:eastAsia="Arial" w:cs="Times New Roman"/>
                <w:spacing w:val="-4"/>
                <w:sz w:val="26"/>
                <w:szCs w:val="26"/>
              </w:rPr>
              <w:t>1.1. Thửa số: ………, tờ bản đồ số: .…..…, diện tích:………....... m</w:t>
            </w:r>
            <w:r w:rsidRPr="00E25060">
              <w:rPr>
                <w:rFonts w:eastAsia="Arial" w:cs="Times New Roman"/>
                <w:spacing w:val="-4"/>
                <w:sz w:val="26"/>
                <w:szCs w:val="26"/>
                <w:vertAlign w:val="superscript"/>
              </w:rPr>
              <w:t>2</w:t>
            </w:r>
            <w:r w:rsidRPr="00E25060">
              <w:rPr>
                <w:rFonts w:eastAsia="Arial" w:cs="Times New Roman"/>
                <w:spacing w:val="-4"/>
                <w:sz w:val="26"/>
                <w:szCs w:val="26"/>
              </w:rPr>
              <w:t xml:space="preserve">, loại đất: ………......, địa chỉ thửa đất: ………, Giấy chứng nhận: số vào sổ cấp GCN: ….. ……...…; Cơ quan cấp GCN: …………………………………, ngày cấp: …….…….... </w:t>
            </w:r>
          </w:p>
          <w:p w14:paraId="11A4C390" w14:textId="77777777" w:rsidR="00B04E87" w:rsidRPr="00E25060" w:rsidRDefault="00B04E87" w:rsidP="00BB78F5">
            <w:pPr>
              <w:spacing w:before="80" w:after="40" w:line="320" w:lineRule="exact"/>
              <w:jc w:val="both"/>
              <w:rPr>
                <w:rFonts w:eastAsia="Arial" w:cs="Times New Roman"/>
                <w:spacing w:val="-4"/>
                <w:sz w:val="26"/>
                <w:szCs w:val="26"/>
              </w:rPr>
            </w:pPr>
            <w:r w:rsidRPr="00E25060">
              <w:rPr>
                <w:rFonts w:eastAsia="Arial" w:cs="Times New Roman"/>
                <w:spacing w:val="-4"/>
                <w:sz w:val="26"/>
                <w:szCs w:val="26"/>
              </w:rPr>
              <w:t xml:space="preserve">1.2. Tên người sử dụng đất: ……………………..…, </w:t>
            </w:r>
            <w:r w:rsidRPr="00E25060">
              <w:rPr>
                <w:rFonts w:cs="Times New Roman"/>
                <w:iCs/>
                <w:sz w:val="26"/>
                <w:szCs w:val="26"/>
              </w:rPr>
              <w:t>Giấy tờ nhân thân/pháp nhân số</w:t>
            </w:r>
            <w:r w:rsidRPr="00E25060">
              <w:rPr>
                <w:rFonts w:eastAsia="Arial" w:cs="Times New Roman"/>
                <w:spacing w:val="-4"/>
                <w:sz w:val="26"/>
                <w:szCs w:val="26"/>
              </w:rPr>
              <w:t>: ….………........, địa chỉ: ……………………………</w:t>
            </w:r>
          </w:p>
          <w:p w14:paraId="78EF162B" w14:textId="77777777" w:rsidR="00B04E87" w:rsidRPr="00E25060" w:rsidRDefault="00B04E87" w:rsidP="00BB78F5">
            <w:pPr>
              <w:spacing w:before="80" w:after="40" w:line="320" w:lineRule="exact"/>
              <w:jc w:val="both"/>
              <w:rPr>
                <w:rFonts w:eastAsia="Arial" w:cs="Times New Roman"/>
                <w:spacing w:val="-4"/>
                <w:sz w:val="26"/>
                <w:szCs w:val="26"/>
              </w:rPr>
            </w:pPr>
            <w:r w:rsidRPr="00E25060">
              <w:rPr>
                <w:rFonts w:eastAsia="Arial" w:cs="Times New Roman"/>
                <w:spacing w:val="-4"/>
                <w:sz w:val="26"/>
                <w:szCs w:val="26"/>
              </w:rPr>
              <w:t>1.3. Tình hình sử dụng đất: (Ghi sự thay đổi ranh giới thửa đất hiện trạng so với khi cấp GCN, tình hình tranh chấp đất đai, hiện trạng sử dụng đất ): ……………………………….......................……………………………………..................………………………………................................</w:t>
            </w:r>
          </w:p>
          <w:p w14:paraId="07326BEE" w14:textId="77777777" w:rsidR="00B04E87" w:rsidRPr="00E25060" w:rsidRDefault="00B04E87" w:rsidP="00BB78F5">
            <w:pPr>
              <w:spacing w:before="80" w:after="40" w:line="320" w:lineRule="exact"/>
              <w:jc w:val="both"/>
              <w:rPr>
                <w:rFonts w:eastAsia="Arial" w:cs="Times New Roman"/>
                <w:i/>
                <w:spacing w:val="-4"/>
                <w:sz w:val="26"/>
                <w:szCs w:val="26"/>
              </w:rPr>
            </w:pPr>
            <w:r w:rsidRPr="00E25060">
              <w:rPr>
                <w:rFonts w:eastAsia="Arial" w:cs="Times New Roman"/>
                <w:spacing w:val="-4"/>
                <w:sz w:val="26"/>
                <w:szCs w:val="26"/>
              </w:rPr>
              <w:t xml:space="preserve">2. Thửa đất thứ hai: </w:t>
            </w:r>
            <w:r w:rsidRPr="00E25060">
              <w:rPr>
                <w:rFonts w:eastAsia="Arial" w:cs="Times New Roman"/>
                <w:i/>
                <w:spacing w:val="-4"/>
                <w:sz w:val="26"/>
                <w:szCs w:val="26"/>
              </w:rPr>
              <w:t>(ghi như thửa thứ nhất)</w:t>
            </w:r>
          </w:p>
          <w:p w14:paraId="34634A20" w14:textId="77777777" w:rsidR="00B04E87" w:rsidRPr="00E25060" w:rsidRDefault="00B04E87" w:rsidP="00BB78F5">
            <w:pPr>
              <w:spacing w:before="80" w:line="340" w:lineRule="exact"/>
              <w:jc w:val="both"/>
              <w:rPr>
                <w:rFonts w:eastAsia="Arial" w:cs="Times New Roman"/>
                <w:spacing w:val="-4"/>
                <w:sz w:val="26"/>
                <w:szCs w:val="26"/>
              </w:rPr>
            </w:pPr>
            <w:r w:rsidRPr="00E25060">
              <w:rPr>
                <w:rFonts w:eastAsia="Arial" w:cs="Times New Roman"/>
                <w:spacing w:val="-4"/>
                <w:sz w:val="26"/>
                <w:szCs w:val="26"/>
              </w:rPr>
              <w:t>………………………………………………………………………………………………………………………………………………….</w:t>
            </w:r>
          </w:p>
          <w:p w14:paraId="601F7E19" w14:textId="77777777" w:rsidR="00B04E87" w:rsidRPr="00E25060" w:rsidRDefault="00B04E87" w:rsidP="00BB78F5">
            <w:pPr>
              <w:spacing w:before="80" w:line="340" w:lineRule="exact"/>
              <w:jc w:val="both"/>
              <w:rPr>
                <w:rFonts w:eastAsia="Arial" w:cs="Times New Roman"/>
                <w:spacing w:val="-4"/>
                <w:sz w:val="26"/>
                <w:szCs w:val="26"/>
              </w:rPr>
            </w:pPr>
            <w:r w:rsidRPr="00E25060">
              <w:rPr>
                <w:rFonts w:eastAsia="Arial" w:cs="Times New Roman"/>
                <w:spacing w:val="-4"/>
                <w:sz w:val="26"/>
                <w:szCs w:val="26"/>
              </w:rPr>
              <w:t>…………………………………………………………………………………………………..…………………………………………………….</w:t>
            </w:r>
          </w:p>
          <w:p w14:paraId="33356212" w14:textId="77777777" w:rsidR="00B04E87" w:rsidRPr="00E25060" w:rsidRDefault="00B04E87" w:rsidP="00BB78F5">
            <w:pPr>
              <w:spacing w:before="80" w:line="340" w:lineRule="exact"/>
              <w:jc w:val="both"/>
              <w:rPr>
                <w:rFonts w:eastAsia="Arial" w:cs="Times New Roman"/>
                <w:spacing w:val="-4"/>
                <w:sz w:val="26"/>
                <w:szCs w:val="26"/>
              </w:rPr>
            </w:pPr>
            <w:r w:rsidRPr="00E25060">
              <w:rPr>
                <w:rFonts w:eastAsia="Arial" w:cs="Times New Roman"/>
                <w:spacing w:val="-4"/>
                <w:sz w:val="26"/>
                <w:szCs w:val="26"/>
              </w:rPr>
              <w:t>…………………………………………………………………………………………………..…………………………………………………….</w:t>
            </w:r>
          </w:p>
          <w:p w14:paraId="22000FFA" w14:textId="77777777" w:rsidR="00B04E87" w:rsidRPr="00E25060" w:rsidRDefault="00B04E87" w:rsidP="00BB78F5">
            <w:pPr>
              <w:spacing w:before="80" w:line="320" w:lineRule="exact"/>
              <w:jc w:val="both"/>
              <w:rPr>
                <w:rFonts w:eastAsia="Arial" w:cs="Times New Roman"/>
                <w:b/>
                <w:spacing w:val="-4"/>
                <w:sz w:val="26"/>
                <w:szCs w:val="26"/>
              </w:rPr>
            </w:pPr>
            <w:r w:rsidRPr="00E25060">
              <w:rPr>
                <w:rFonts w:eastAsia="Arial" w:cs="Times New Roman"/>
                <w:b/>
                <w:spacing w:val="-4"/>
                <w:sz w:val="26"/>
                <w:szCs w:val="26"/>
              </w:rPr>
              <w:lastRenderedPageBreak/>
              <w:t>III. Thửa đất sau khi tách thửa/hợp thửa:</w:t>
            </w:r>
          </w:p>
          <w:p w14:paraId="7771AF93" w14:textId="77777777" w:rsidR="00B04E87" w:rsidRPr="00E25060" w:rsidRDefault="00B04E87" w:rsidP="00BB78F5">
            <w:pPr>
              <w:spacing w:before="80" w:after="120" w:line="320" w:lineRule="exact"/>
              <w:jc w:val="both"/>
              <w:rPr>
                <w:rFonts w:eastAsia="Arial" w:cs="Times New Roman"/>
                <w:spacing w:val="-4"/>
                <w:sz w:val="26"/>
                <w:szCs w:val="26"/>
              </w:rPr>
            </w:pPr>
            <w:r w:rsidRPr="00E25060">
              <w:rPr>
                <w:rFonts w:eastAsia="Arial" w:cs="Times New Roman"/>
                <w:spacing w:val="-4"/>
                <w:sz w:val="26"/>
                <w:szCs w:val="26"/>
              </w:rPr>
              <w:t>1. Mô tả sơ bộ thông tin, mục đích thực hiện tách thửa đất/hợp thửa đất: …………………….………………………………………………….</w:t>
            </w:r>
          </w:p>
          <w:p w14:paraId="5F699EB9" w14:textId="77777777" w:rsidR="00B04E87" w:rsidRPr="00E25060" w:rsidRDefault="00B04E87" w:rsidP="00BB78F5">
            <w:pPr>
              <w:spacing w:before="80" w:line="340" w:lineRule="exact"/>
              <w:jc w:val="both"/>
              <w:rPr>
                <w:rFonts w:eastAsia="Arial" w:cs="Times New Roman"/>
                <w:spacing w:val="-4"/>
                <w:sz w:val="26"/>
                <w:szCs w:val="26"/>
              </w:rPr>
            </w:pPr>
            <w:r w:rsidRPr="00E25060">
              <w:rPr>
                <w:rFonts w:eastAsia="Arial" w:cs="Times New Roman"/>
                <w:spacing w:val="-4"/>
                <w:sz w:val="26"/>
                <w:szCs w:val="26"/>
              </w:rPr>
              <w:t>………………………………………………………………………………………………………………………………………………….</w:t>
            </w:r>
          </w:p>
          <w:p w14:paraId="71FB1704" w14:textId="77777777" w:rsidR="00B04E87" w:rsidRPr="00E25060" w:rsidRDefault="00B04E87" w:rsidP="00BB78F5">
            <w:pPr>
              <w:spacing w:before="80" w:line="340" w:lineRule="exact"/>
              <w:jc w:val="both"/>
              <w:rPr>
                <w:rFonts w:eastAsia="Arial" w:cs="Times New Roman"/>
                <w:spacing w:val="-4"/>
                <w:sz w:val="26"/>
                <w:szCs w:val="26"/>
              </w:rPr>
            </w:pPr>
            <w:r w:rsidRPr="00E25060">
              <w:rPr>
                <w:rFonts w:eastAsia="Arial" w:cs="Times New Roman"/>
                <w:spacing w:val="-4"/>
                <w:sz w:val="26"/>
                <w:szCs w:val="26"/>
              </w:rPr>
              <w:t>……………………………………………………………………………………………………………………..………………………………….</w:t>
            </w:r>
          </w:p>
          <w:p w14:paraId="48AEDF4D" w14:textId="77777777" w:rsidR="00B04E87" w:rsidRPr="00E25060" w:rsidRDefault="00B04E87" w:rsidP="00BB78F5">
            <w:pPr>
              <w:spacing w:before="80" w:after="120" w:line="320" w:lineRule="exact"/>
              <w:jc w:val="both"/>
              <w:rPr>
                <w:rFonts w:eastAsia="Arial" w:cs="Times New Roman"/>
                <w:spacing w:val="-4"/>
                <w:sz w:val="26"/>
                <w:szCs w:val="26"/>
              </w:rPr>
            </w:pPr>
            <w:r w:rsidRPr="00E25060">
              <w:rPr>
                <w:rFonts w:eastAsia="Arial" w:cs="Times New Roman"/>
                <w:spacing w:val="-4"/>
                <w:sz w:val="26"/>
                <w:szCs w:val="26"/>
              </w:rPr>
              <w:t xml:space="preserve">2. Người lập bản vẽ </w:t>
            </w:r>
            <w:r w:rsidRPr="00E25060">
              <w:rPr>
                <w:rFonts w:eastAsia="Arial" w:cs="Times New Roman"/>
                <w:i/>
                <w:spacing w:val="-4"/>
                <w:sz w:val="26"/>
                <w:szCs w:val="26"/>
              </w:rPr>
              <w:t>(Ghi: “Người sử dụng đất tự lập” hoặc ghi tên cơ quan, đơn vị lập bản vẽ )</w:t>
            </w:r>
            <w:r w:rsidRPr="00E25060">
              <w:rPr>
                <w:rFonts w:eastAsia="Arial" w:cs="Times New Roman"/>
                <w:spacing w:val="-4"/>
                <w:sz w:val="26"/>
                <w:szCs w:val="26"/>
              </w:rPr>
              <w:t>: ………..……………………………………</w:t>
            </w:r>
          </w:p>
          <w:p w14:paraId="77B967B5" w14:textId="77777777" w:rsidR="00B04E87" w:rsidRPr="00E25060" w:rsidRDefault="00B04E87" w:rsidP="00BB78F5">
            <w:pPr>
              <w:spacing w:before="80" w:after="120" w:line="320" w:lineRule="exact"/>
              <w:jc w:val="both"/>
              <w:rPr>
                <w:rFonts w:eastAsia="Arial" w:cs="Times New Roman"/>
                <w:spacing w:val="-4"/>
                <w:sz w:val="26"/>
                <w:szCs w:val="26"/>
              </w:rPr>
            </w:pPr>
            <w:r w:rsidRPr="00E25060">
              <w:rPr>
                <w:rFonts w:eastAsia="Arial" w:cs="Times New Roman"/>
                <w:spacing w:val="-4"/>
                <w:sz w:val="26"/>
                <w:szCs w:val="26"/>
              </w:rPr>
              <w:t>3. Tách thửa đất/hợp thửa đất (theo ví dụ minh họa):</w:t>
            </w:r>
          </w:p>
          <w:tbl>
            <w:tblPr>
              <w:tblW w:w="14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4"/>
              <w:gridCol w:w="5435"/>
              <w:gridCol w:w="3779"/>
            </w:tblGrid>
            <w:tr w:rsidR="00B04E87" w:rsidRPr="00E25060" w14:paraId="20D679FA" w14:textId="77777777" w:rsidTr="00BB78F5">
              <w:trPr>
                <w:trHeight w:val="3103"/>
              </w:trPr>
              <w:tc>
                <w:tcPr>
                  <w:tcW w:w="5264" w:type="dxa"/>
                  <w:shd w:val="clear" w:color="auto" w:fill="auto"/>
                </w:tcPr>
                <w:p w14:paraId="1ECC89AF" w14:textId="77777777" w:rsidR="00B04E87" w:rsidRPr="00E25060" w:rsidRDefault="00B04E87" w:rsidP="00BB78F5">
                  <w:pPr>
                    <w:spacing w:before="60" w:line="360" w:lineRule="exact"/>
                    <w:ind w:left="839"/>
                    <w:jc w:val="both"/>
                    <w:rPr>
                      <w:rFonts w:eastAsia="Arial" w:cs="Times New Roman"/>
                      <w:noProof/>
                      <w:spacing w:val="-4"/>
                    </w:rPr>
                  </w:pPr>
                  <w:r w:rsidRPr="00E25060">
                    <w:rPr>
                      <w:rFonts w:eastAsia="Arial" w:cs="Times New Roman"/>
                      <w:spacing w:val="-4"/>
                    </w:rPr>
                    <w:t xml:space="preserve">3.1. Sơ đồ trước tách thửa đất/hợp thửa đất: </w:t>
                  </w:r>
                </w:p>
                <w:p w14:paraId="27CACD07" w14:textId="77777777" w:rsidR="00B04E87" w:rsidRPr="00E25060" w:rsidRDefault="00B04E87" w:rsidP="00BB78F5">
                  <w:pPr>
                    <w:spacing w:before="120" w:line="360" w:lineRule="exact"/>
                    <w:jc w:val="both"/>
                    <w:rPr>
                      <w:rFonts w:eastAsia="Arial" w:cs="Times New Roman"/>
                      <w:i/>
                      <w:noProof/>
                      <w:spacing w:val="-4"/>
                      <w:szCs w:val="28"/>
                    </w:rPr>
                  </w:pPr>
                  <w:r w:rsidRPr="00E25060">
                    <w:rPr>
                      <w:rFonts w:eastAsia="Arial" w:cs="Times New Roman"/>
                      <w:i/>
                      <w:noProof/>
                      <w:spacing w:val="-4"/>
                      <w:szCs w:val="28"/>
                    </w:rPr>
                    <w:t xml:space="preserve"> </w:t>
                  </w:r>
                  <w:r w:rsidRPr="00E25060">
                    <w:rPr>
                      <w:rFonts w:eastAsia="Arial" w:cs="Times New Roman"/>
                      <w:i/>
                      <w:noProof/>
                      <w:spacing w:val="-4"/>
                      <w:sz w:val="20"/>
                      <w:szCs w:val="28"/>
                    </w:rPr>
                    <w:t>(Thể hiện hình vẽ, các điểm đỉnh thửa đất, diện tích, loại đất, người sử dụng đất liền kề theo thửa đất gốc)</w:t>
                  </w:r>
                </w:p>
                <w:p w14:paraId="2A283FD7" w14:textId="77777777" w:rsidR="00B04E87" w:rsidRPr="00E25060" w:rsidRDefault="00B04E87" w:rsidP="00BB78F5">
                  <w:pPr>
                    <w:spacing w:before="60" w:line="360" w:lineRule="exact"/>
                    <w:jc w:val="both"/>
                    <w:rPr>
                      <w:rFonts w:eastAsia="Arial" w:cs="Times New Roman"/>
                      <w:spacing w:val="-4"/>
                      <w:sz w:val="26"/>
                      <w:szCs w:val="26"/>
                    </w:rPr>
                  </w:pPr>
                </w:p>
                <w:p w14:paraId="6525DAB8" w14:textId="77777777" w:rsidR="00B04E87" w:rsidRPr="00E25060" w:rsidRDefault="00B04E87" w:rsidP="00BB78F5">
                  <w:pPr>
                    <w:spacing w:before="60" w:line="360" w:lineRule="exact"/>
                    <w:jc w:val="both"/>
                    <w:rPr>
                      <w:rFonts w:eastAsia="Arial" w:cs="Times New Roman"/>
                      <w:spacing w:val="-4"/>
                      <w:sz w:val="26"/>
                      <w:szCs w:val="26"/>
                    </w:rPr>
                  </w:pPr>
                </w:p>
                <w:p w14:paraId="7844A6D9" w14:textId="77777777" w:rsidR="00B04E87" w:rsidRPr="00E25060" w:rsidRDefault="00B04E87" w:rsidP="00BB78F5">
                  <w:pPr>
                    <w:spacing w:before="60" w:line="360" w:lineRule="exact"/>
                    <w:jc w:val="both"/>
                    <w:rPr>
                      <w:rFonts w:eastAsia="Arial" w:cs="Times New Roman"/>
                      <w:spacing w:val="-4"/>
                      <w:sz w:val="26"/>
                      <w:szCs w:val="26"/>
                    </w:rPr>
                  </w:pPr>
                </w:p>
                <w:p w14:paraId="7CC1C325" w14:textId="77777777" w:rsidR="00B04E87" w:rsidRPr="00E25060" w:rsidRDefault="00B04E87" w:rsidP="00BB78F5">
                  <w:pPr>
                    <w:spacing w:before="60" w:line="360" w:lineRule="exact"/>
                    <w:jc w:val="both"/>
                    <w:rPr>
                      <w:rFonts w:eastAsia="Arial" w:cs="Times New Roman"/>
                      <w:spacing w:val="-4"/>
                      <w:sz w:val="26"/>
                      <w:szCs w:val="26"/>
                    </w:rPr>
                  </w:pPr>
                </w:p>
                <w:p w14:paraId="30686D6F" w14:textId="77777777" w:rsidR="00B04E87" w:rsidRPr="00E25060" w:rsidRDefault="00B04E87" w:rsidP="00BB78F5">
                  <w:pPr>
                    <w:spacing w:before="60" w:line="360" w:lineRule="exact"/>
                    <w:jc w:val="both"/>
                    <w:rPr>
                      <w:rFonts w:eastAsia="Arial" w:cs="Times New Roman"/>
                      <w:spacing w:val="-4"/>
                      <w:sz w:val="26"/>
                      <w:szCs w:val="26"/>
                    </w:rPr>
                  </w:pPr>
                </w:p>
                <w:p w14:paraId="313B1311" w14:textId="77777777" w:rsidR="00B04E87" w:rsidRPr="00E25060" w:rsidRDefault="00B04E87" w:rsidP="00BB78F5">
                  <w:pPr>
                    <w:spacing w:before="60" w:line="360" w:lineRule="exact"/>
                    <w:jc w:val="both"/>
                    <w:rPr>
                      <w:rFonts w:eastAsia="Arial" w:cs="Times New Roman"/>
                      <w:spacing w:val="-4"/>
                      <w:sz w:val="26"/>
                      <w:szCs w:val="26"/>
                    </w:rPr>
                  </w:pPr>
                </w:p>
                <w:p w14:paraId="4257418D" w14:textId="77777777" w:rsidR="00B04E87" w:rsidRPr="00E25060" w:rsidRDefault="00B04E87" w:rsidP="00BB78F5">
                  <w:pPr>
                    <w:spacing w:before="60" w:line="360" w:lineRule="exact"/>
                    <w:jc w:val="both"/>
                    <w:rPr>
                      <w:rFonts w:eastAsia="Arial" w:cs="Times New Roman"/>
                      <w:spacing w:val="-4"/>
                      <w:sz w:val="26"/>
                      <w:szCs w:val="26"/>
                    </w:rPr>
                  </w:pPr>
                </w:p>
              </w:tc>
              <w:tc>
                <w:tcPr>
                  <w:tcW w:w="5435" w:type="dxa"/>
                  <w:shd w:val="clear" w:color="auto" w:fill="auto"/>
                </w:tcPr>
                <w:p w14:paraId="287A97EA" w14:textId="77777777" w:rsidR="00B04E87" w:rsidRPr="00E25060" w:rsidRDefault="00B04E87" w:rsidP="00BB78F5">
                  <w:pPr>
                    <w:spacing w:before="60" w:line="360" w:lineRule="exact"/>
                    <w:jc w:val="both"/>
                    <w:rPr>
                      <w:rFonts w:eastAsia="Arial" w:cs="Times New Roman"/>
                      <w:noProof/>
                      <w:spacing w:val="-4"/>
                      <w:szCs w:val="28"/>
                    </w:rPr>
                  </w:pPr>
                  <w:r w:rsidRPr="00E25060">
                    <w:rPr>
                      <w:rFonts w:eastAsia="Arial" w:cs="Times New Roman"/>
                      <w:noProof/>
                      <w:spacing w:val="-4"/>
                      <w:szCs w:val="28"/>
                    </w:rPr>
                    <w:t>3.2. Sơ đồ sau tách thửa đất/hợp thửa đất:</w:t>
                  </w:r>
                </w:p>
                <w:p w14:paraId="0222AFBF" w14:textId="77777777" w:rsidR="00B04E87" w:rsidRPr="00E25060" w:rsidRDefault="00B04E87" w:rsidP="00BB78F5">
                  <w:pPr>
                    <w:spacing w:before="60" w:line="360" w:lineRule="exact"/>
                    <w:jc w:val="both"/>
                    <w:rPr>
                      <w:rFonts w:eastAsia="Arial" w:cs="Times New Roman"/>
                      <w:noProof/>
                      <w:spacing w:val="-4"/>
                      <w:szCs w:val="28"/>
                    </w:rPr>
                  </w:pPr>
                  <w:r w:rsidRPr="00E25060">
                    <w:rPr>
                      <w:rFonts w:eastAsia="Arial" w:cs="Times New Roman"/>
                      <w:i/>
                      <w:noProof/>
                      <w:spacing w:val="-4"/>
                      <w:sz w:val="20"/>
                      <w:szCs w:val="28"/>
                    </w:rPr>
                    <w:t>(Thể hiện hình vẽ, các điểm đỉnh thửa đất, diện tích, kích thước cạnh, loại đất, người sử dụng đất liền kề)</w:t>
                  </w:r>
                </w:p>
                <w:p w14:paraId="07BCEDA9" w14:textId="77777777" w:rsidR="00B04E87" w:rsidRPr="00E25060" w:rsidRDefault="00B04E87" w:rsidP="00BB78F5">
                  <w:pPr>
                    <w:spacing w:before="60" w:line="360" w:lineRule="exact"/>
                    <w:jc w:val="both"/>
                    <w:rPr>
                      <w:rFonts w:eastAsia="Arial" w:cs="Times New Roman"/>
                      <w:spacing w:val="-4"/>
                      <w:sz w:val="26"/>
                      <w:szCs w:val="26"/>
                    </w:rPr>
                  </w:pPr>
                </w:p>
                <w:p w14:paraId="75F61382" w14:textId="77777777" w:rsidR="00B04E87" w:rsidRPr="00E25060" w:rsidRDefault="00B04E87" w:rsidP="00BB78F5">
                  <w:pPr>
                    <w:spacing w:before="60" w:line="360" w:lineRule="exact"/>
                    <w:jc w:val="both"/>
                    <w:rPr>
                      <w:rFonts w:eastAsia="Arial" w:cs="Times New Roman"/>
                      <w:spacing w:val="-4"/>
                      <w:sz w:val="26"/>
                      <w:szCs w:val="26"/>
                    </w:rPr>
                  </w:pPr>
                </w:p>
                <w:p w14:paraId="7C574C03" w14:textId="77777777" w:rsidR="00B04E87" w:rsidRPr="00E25060" w:rsidRDefault="00B04E87" w:rsidP="00BB78F5">
                  <w:pPr>
                    <w:spacing w:before="60" w:line="360" w:lineRule="exact"/>
                    <w:jc w:val="both"/>
                    <w:rPr>
                      <w:rFonts w:eastAsia="Arial" w:cs="Times New Roman"/>
                      <w:spacing w:val="-4"/>
                      <w:sz w:val="26"/>
                      <w:szCs w:val="26"/>
                    </w:rPr>
                  </w:pPr>
                </w:p>
                <w:p w14:paraId="3C0C1271" w14:textId="77777777" w:rsidR="00B04E87" w:rsidRPr="00E25060" w:rsidRDefault="00B04E87" w:rsidP="00BB78F5">
                  <w:pPr>
                    <w:spacing w:before="60" w:line="360" w:lineRule="exact"/>
                    <w:jc w:val="both"/>
                    <w:rPr>
                      <w:rFonts w:eastAsia="Arial" w:cs="Times New Roman"/>
                      <w:spacing w:val="-4"/>
                      <w:sz w:val="26"/>
                      <w:szCs w:val="26"/>
                    </w:rPr>
                  </w:pPr>
                </w:p>
                <w:p w14:paraId="362C3C90" w14:textId="77777777" w:rsidR="00B04E87" w:rsidRPr="00E25060" w:rsidRDefault="00B04E87" w:rsidP="00BB78F5">
                  <w:pPr>
                    <w:spacing w:before="60" w:line="360" w:lineRule="exact"/>
                    <w:jc w:val="both"/>
                    <w:rPr>
                      <w:rFonts w:eastAsia="Arial" w:cs="Times New Roman"/>
                      <w:spacing w:val="-4"/>
                      <w:sz w:val="26"/>
                      <w:szCs w:val="26"/>
                    </w:rPr>
                  </w:pPr>
                </w:p>
                <w:p w14:paraId="5A1C2D0A" w14:textId="77777777" w:rsidR="00B04E87" w:rsidRPr="00E25060" w:rsidRDefault="00B04E87" w:rsidP="00BB78F5">
                  <w:pPr>
                    <w:spacing w:before="60" w:line="360" w:lineRule="exact"/>
                    <w:jc w:val="both"/>
                    <w:rPr>
                      <w:rFonts w:eastAsia="Arial" w:cs="Times New Roman"/>
                      <w:spacing w:val="-4"/>
                      <w:sz w:val="26"/>
                      <w:szCs w:val="26"/>
                    </w:rPr>
                  </w:pPr>
                </w:p>
                <w:p w14:paraId="05F8B27A" w14:textId="77777777" w:rsidR="00B04E87" w:rsidRPr="00E25060" w:rsidRDefault="00B04E87" w:rsidP="00BB78F5">
                  <w:pPr>
                    <w:spacing w:before="60" w:line="360" w:lineRule="exact"/>
                    <w:jc w:val="both"/>
                    <w:rPr>
                      <w:rFonts w:eastAsia="Arial" w:cs="Times New Roman"/>
                      <w:spacing w:val="-4"/>
                      <w:sz w:val="26"/>
                      <w:szCs w:val="26"/>
                    </w:rPr>
                  </w:pPr>
                </w:p>
                <w:p w14:paraId="30E39DA1" w14:textId="77777777" w:rsidR="00B04E87" w:rsidRPr="00E25060" w:rsidRDefault="00B04E87" w:rsidP="00BB78F5">
                  <w:pPr>
                    <w:spacing w:before="60" w:line="360" w:lineRule="exact"/>
                    <w:jc w:val="both"/>
                    <w:rPr>
                      <w:rFonts w:eastAsia="Arial" w:cs="Times New Roman"/>
                      <w:spacing w:val="-4"/>
                      <w:sz w:val="26"/>
                      <w:szCs w:val="26"/>
                    </w:rPr>
                  </w:pPr>
                </w:p>
                <w:p w14:paraId="272302E1" w14:textId="77777777" w:rsidR="00B04E87" w:rsidRPr="00E25060" w:rsidRDefault="00B04E87" w:rsidP="00BB78F5">
                  <w:pPr>
                    <w:spacing w:before="60" w:line="360" w:lineRule="exact"/>
                    <w:jc w:val="both"/>
                    <w:rPr>
                      <w:rFonts w:eastAsia="Arial" w:cs="Times New Roman"/>
                      <w:spacing w:val="-4"/>
                      <w:sz w:val="26"/>
                      <w:szCs w:val="26"/>
                    </w:rPr>
                  </w:pPr>
                </w:p>
                <w:p w14:paraId="05323FF8" w14:textId="77777777" w:rsidR="00B04E87" w:rsidRPr="00E25060" w:rsidRDefault="00B04E87" w:rsidP="00BB78F5">
                  <w:pPr>
                    <w:spacing w:before="60" w:line="360" w:lineRule="exact"/>
                    <w:jc w:val="both"/>
                    <w:rPr>
                      <w:rFonts w:eastAsia="Arial" w:cs="Times New Roman"/>
                      <w:spacing w:val="-4"/>
                      <w:sz w:val="26"/>
                      <w:szCs w:val="26"/>
                    </w:rPr>
                  </w:pPr>
                </w:p>
                <w:p w14:paraId="73CCB27B" w14:textId="77777777" w:rsidR="00B04E87" w:rsidRPr="00E25060" w:rsidRDefault="00B04E87" w:rsidP="00BB78F5">
                  <w:pPr>
                    <w:spacing w:before="60" w:line="360" w:lineRule="exact"/>
                    <w:jc w:val="both"/>
                    <w:rPr>
                      <w:rFonts w:eastAsia="Arial" w:cs="Times New Roman"/>
                      <w:spacing w:val="-4"/>
                      <w:sz w:val="26"/>
                      <w:szCs w:val="26"/>
                    </w:rPr>
                  </w:pPr>
                </w:p>
                <w:p w14:paraId="0EE80B07" w14:textId="77777777" w:rsidR="00B04E87" w:rsidRPr="00E25060" w:rsidRDefault="00B04E87" w:rsidP="00BB78F5">
                  <w:pPr>
                    <w:spacing w:before="60" w:line="360" w:lineRule="exact"/>
                    <w:jc w:val="both"/>
                    <w:rPr>
                      <w:rFonts w:eastAsia="Arial" w:cs="Times New Roman"/>
                      <w:spacing w:val="-4"/>
                      <w:sz w:val="26"/>
                      <w:szCs w:val="26"/>
                    </w:rPr>
                  </w:pPr>
                </w:p>
              </w:tc>
              <w:tc>
                <w:tcPr>
                  <w:tcW w:w="3779" w:type="dxa"/>
                  <w:shd w:val="clear" w:color="auto" w:fill="auto"/>
                </w:tcPr>
                <w:p w14:paraId="76FBC635" w14:textId="77777777" w:rsidR="00B04E87" w:rsidRPr="00E25060" w:rsidRDefault="00B04E87" w:rsidP="00BB78F5">
                  <w:pPr>
                    <w:spacing w:before="60" w:after="60" w:line="360" w:lineRule="exact"/>
                    <w:jc w:val="both"/>
                    <w:rPr>
                      <w:rFonts w:eastAsia="Arial" w:cs="Times New Roman"/>
                      <w:noProof/>
                      <w:spacing w:val="-4"/>
                      <w:szCs w:val="28"/>
                    </w:rPr>
                  </w:pPr>
                  <w:r w:rsidRPr="00E25060">
                    <w:rPr>
                      <w:rFonts w:eastAsia="Arial" w:cs="Times New Roman"/>
                      <w:noProof/>
                      <w:spacing w:val="-4"/>
                      <w:szCs w:val="28"/>
                    </w:rPr>
                    <w:lastRenderedPageBreak/>
                    <w:t>3.3. Độ dài cạnh thửa đất sau tách thửa đất, hợp thửa đất:</w:t>
                  </w:r>
                </w:p>
                <w:tbl>
                  <w:tblPr>
                    <w:tblW w:w="3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2084"/>
                  </w:tblGrid>
                  <w:tr w:rsidR="00B04E87" w:rsidRPr="00E25060" w14:paraId="4016B1E8" w14:textId="77777777" w:rsidTr="00BB78F5">
                    <w:trPr>
                      <w:jc w:val="center"/>
                    </w:trPr>
                    <w:tc>
                      <w:tcPr>
                        <w:tcW w:w="1210" w:type="dxa"/>
                        <w:shd w:val="clear" w:color="auto" w:fill="auto"/>
                      </w:tcPr>
                      <w:p w14:paraId="33EFE813" w14:textId="77777777" w:rsidR="00B04E87" w:rsidRPr="00E25060" w:rsidRDefault="00B04E87" w:rsidP="00BB78F5">
                        <w:pPr>
                          <w:tabs>
                            <w:tab w:val="center" w:pos="4394"/>
                            <w:tab w:val="right" w:pos="8788"/>
                          </w:tabs>
                          <w:spacing w:before="20" w:after="20" w:line="360" w:lineRule="exact"/>
                          <w:ind w:left="-57" w:right="-57"/>
                          <w:jc w:val="center"/>
                          <w:outlineLvl w:val="0"/>
                          <w:rPr>
                            <w:rFonts w:eastAsia="Arial" w:cs="Times New Roman"/>
                            <w:noProof/>
                            <w:spacing w:val="-4"/>
                            <w:szCs w:val="28"/>
                          </w:rPr>
                        </w:pPr>
                        <w:r w:rsidRPr="00E25060">
                          <w:rPr>
                            <w:rFonts w:eastAsia="Arial" w:cs="Times New Roman"/>
                            <w:noProof/>
                            <w:spacing w:val="-4"/>
                            <w:szCs w:val="28"/>
                          </w:rPr>
                          <w:t>Đoạn</w:t>
                        </w:r>
                      </w:p>
                    </w:tc>
                    <w:tc>
                      <w:tcPr>
                        <w:tcW w:w="2084" w:type="dxa"/>
                        <w:shd w:val="clear" w:color="auto" w:fill="auto"/>
                      </w:tcPr>
                      <w:p w14:paraId="15A6EE75" w14:textId="77777777" w:rsidR="00B04E87" w:rsidRPr="00E25060" w:rsidRDefault="00B04E87" w:rsidP="00BB78F5">
                        <w:pPr>
                          <w:tabs>
                            <w:tab w:val="center" w:pos="4394"/>
                            <w:tab w:val="right" w:pos="8788"/>
                          </w:tabs>
                          <w:spacing w:before="20" w:after="20" w:line="360" w:lineRule="exact"/>
                          <w:ind w:left="-57" w:right="-57"/>
                          <w:jc w:val="center"/>
                          <w:outlineLvl w:val="0"/>
                          <w:rPr>
                            <w:rFonts w:eastAsia="Arial" w:cs="Times New Roman"/>
                            <w:noProof/>
                            <w:spacing w:val="-4"/>
                            <w:szCs w:val="28"/>
                          </w:rPr>
                        </w:pPr>
                        <w:r w:rsidRPr="00E25060">
                          <w:rPr>
                            <w:rFonts w:eastAsia="Arial" w:cs="Times New Roman"/>
                            <w:noProof/>
                            <w:spacing w:val="-4"/>
                            <w:szCs w:val="28"/>
                          </w:rPr>
                          <w:t>Chiều dài (m)</w:t>
                        </w:r>
                      </w:p>
                    </w:tc>
                  </w:tr>
                  <w:tr w:rsidR="00B04E87" w:rsidRPr="00E25060" w14:paraId="443F7D4D" w14:textId="77777777" w:rsidTr="00BB78F5">
                    <w:trPr>
                      <w:jc w:val="center"/>
                    </w:trPr>
                    <w:tc>
                      <w:tcPr>
                        <w:tcW w:w="1210" w:type="dxa"/>
                        <w:shd w:val="clear" w:color="auto" w:fill="auto"/>
                      </w:tcPr>
                      <w:p w14:paraId="41B3DBFC" w14:textId="77777777" w:rsidR="00B04E87" w:rsidRPr="00E25060" w:rsidRDefault="00B04E87" w:rsidP="00BB78F5">
                        <w:pPr>
                          <w:tabs>
                            <w:tab w:val="center" w:pos="4394"/>
                            <w:tab w:val="right" w:pos="8788"/>
                          </w:tabs>
                          <w:spacing w:before="20" w:after="20" w:line="360" w:lineRule="exact"/>
                          <w:jc w:val="center"/>
                          <w:outlineLvl w:val="0"/>
                          <w:rPr>
                            <w:rFonts w:eastAsia="Arial" w:cs="Times New Roman"/>
                            <w:noProof/>
                            <w:spacing w:val="-4"/>
                            <w:szCs w:val="28"/>
                          </w:rPr>
                        </w:pPr>
                        <w:r w:rsidRPr="00E25060">
                          <w:rPr>
                            <w:rFonts w:eastAsia="Arial" w:cs="Times New Roman"/>
                            <w:noProof/>
                            <w:spacing w:val="-4"/>
                            <w:szCs w:val="28"/>
                          </w:rPr>
                          <w:t>1-2</w:t>
                        </w:r>
                      </w:p>
                    </w:tc>
                    <w:tc>
                      <w:tcPr>
                        <w:tcW w:w="2084" w:type="dxa"/>
                        <w:shd w:val="clear" w:color="auto" w:fill="auto"/>
                      </w:tcPr>
                      <w:p w14:paraId="2C0B300F" w14:textId="77777777" w:rsidR="00B04E87" w:rsidRPr="00E25060" w:rsidRDefault="00B04E87" w:rsidP="00BB78F5">
                        <w:pPr>
                          <w:tabs>
                            <w:tab w:val="center" w:pos="4394"/>
                            <w:tab w:val="right" w:pos="8788"/>
                          </w:tabs>
                          <w:spacing w:before="20" w:after="20" w:line="360" w:lineRule="exact"/>
                          <w:jc w:val="both"/>
                          <w:outlineLvl w:val="0"/>
                          <w:rPr>
                            <w:rFonts w:eastAsia="Arial" w:cs="Times New Roman"/>
                            <w:noProof/>
                            <w:spacing w:val="-4"/>
                            <w:szCs w:val="28"/>
                          </w:rPr>
                        </w:pPr>
                      </w:p>
                    </w:tc>
                  </w:tr>
                  <w:tr w:rsidR="00B04E87" w:rsidRPr="00E25060" w14:paraId="5EF8999A" w14:textId="77777777" w:rsidTr="00BB78F5">
                    <w:trPr>
                      <w:jc w:val="center"/>
                    </w:trPr>
                    <w:tc>
                      <w:tcPr>
                        <w:tcW w:w="1210" w:type="dxa"/>
                        <w:shd w:val="clear" w:color="auto" w:fill="auto"/>
                      </w:tcPr>
                      <w:p w14:paraId="52B6C23F" w14:textId="77777777" w:rsidR="00B04E87" w:rsidRPr="00E25060" w:rsidRDefault="00B04E87" w:rsidP="00BB78F5">
                        <w:pPr>
                          <w:tabs>
                            <w:tab w:val="center" w:pos="4394"/>
                            <w:tab w:val="right" w:pos="8788"/>
                          </w:tabs>
                          <w:spacing w:before="20" w:after="20" w:line="360" w:lineRule="exact"/>
                          <w:jc w:val="center"/>
                          <w:outlineLvl w:val="0"/>
                          <w:rPr>
                            <w:rFonts w:eastAsia="Arial" w:cs="Times New Roman"/>
                            <w:noProof/>
                            <w:spacing w:val="-4"/>
                            <w:szCs w:val="28"/>
                          </w:rPr>
                        </w:pPr>
                        <w:r w:rsidRPr="00E25060">
                          <w:rPr>
                            <w:rFonts w:eastAsia="Arial" w:cs="Times New Roman"/>
                            <w:noProof/>
                            <w:spacing w:val="-4"/>
                            <w:szCs w:val="28"/>
                          </w:rPr>
                          <w:t>…</w:t>
                        </w:r>
                      </w:p>
                    </w:tc>
                    <w:tc>
                      <w:tcPr>
                        <w:tcW w:w="2084" w:type="dxa"/>
                        <w:shd w:val="clear" w:color="auto" w:fill="auto"/>
                      </w:tcPr>
                      <w:p w14:paraId="4846CB78" w14:textId="77777777" w:rsidR="00B04E87" w:rsidRPr="00E25060" w:rsidRDefault="00B04E87" w:rsidP="00BB78F5">
                        <w:pPr>
                          <w:tabs>
                            <w:tab w:val="center" w:pos="4394"/>
                            <w:tab w:val="right" w:pos="8788"/>
                          </w:tabs>
                          <w:spacing w:before="20" w:after="20" w:line="360" w:lineRule="exact"/>
                          <w:jc w:val="both"/>
                          <w:outlineLvl w:val="0"/>
                          <w:rPr>
                            <w:rFonts w:eastAsia="Arial" w:cs="Times New Roman"/>
                            <w:noProof/>
                            <w:spacing w:val="-4"/>
                            <w:szCs w:val="28"/>
                          </w:rPr>
                        </w:pPr>
                      </w:p>
                    </w:tc>
                  </w:tr>
                  <w:tr w:rsidR="00B04E87" w:rsidRPr="00E25060" w14:paraId="540D77C3" w14:textId="77777777" w:rsidTr="00BB78F5">
                    <w:trPr>
                      <w:jc w:val="center"/>
                    </w:trPr>
                    <w:tc>
                      <w:tcPr>
                        <w:tcW w:w="1210" w:type="dxa"/>
                        <w:shd w:val="clear" w:color="auto" w:fill="auto"/>
                      </w:tcPr>
                      <w:p w14:paraId="02298F14" w14:textId="77777777" w:rsidR="00B04E87" w:rsidRPr="00E25060" w:rsidRDefault="00B04E87" w:rsidP="00BB78F5">
                        <w:pPr>
                          <w:tabs>
                            <w:tab w:val="center" w:pos="4394"/>
                            <w:tab w:val="right" w:pos="8788"/>
                          </w:tabs>
                          <w:spacing w:before="20" w:after="20" w:line="360" w:lineRule="exact"/>
                          <w:jc w:val="both"/>
                          <w:outlineLvl w:val="0"/>
                          <w:rPr>
                            <w:rFonts w:eastAsia="Arial" w:cs="Times New Roman"/>
                            <w:noProof/>
                            <w:spacing w:val="-4"/>
                            <w:szCs w:val="28"/>
                          </w:rPr>
                        </w:pPr>
                      </w:p>
                    </w:tc>
                    <w:tc>
                      <w:tcPr>
                        <w:tcW w:w="2084" w:type="dxa"/>
                        <w:shd w:val="clear" w:color="auto" w:fill="auto"/>
                      </w:tcPr>
                      <w:p w14:paraId="0F62957C" w14:textId="77777777" w:rsidR="00B04E87" w:rsidRPr="00E25060" w:rsidRDefault="00B04E87" w:rsidP="00BB78F5">
                        <w:pPr>
                          <w:tabs>
                            <w:tab w:val="center" w:pos="4394"/>
                            <w:tab w:val="right" w:pos="8788"/>
                          </w:tabs>
                          <w:spacing w:before="20" w:after="20" w:line="360" w:lineRule="exact"/>
                          <w:jc w:val="both"/>
                          <w:outlineLvl w:val="0"/>
                          <w:rPr>
                            <w:rFonts w:eastAsia="Arial" w:cs="Times New Roman"/>
                            <w:noProof/>
                            <w:spacing w:val="-4"/>
                            <w:szCs w:val="28"/>
                          </w:rPr>
                        </w:pPr>
                      </w:p>
                    </w:tc>
                  </w:tr>
                  <w:tr w:rsidR="00B04E87" w:rsidRPr="00E25060" w14:paraId="67677E2D" w14:textId="77777777" w:rsidTr="00BB78F5">
                    <w:trPr>
                      <w:jc w:val="center"/>
                    </w:trPr>
                    <w:tc>
                      <w:tcPr>
                        <w:tcW w:w="1210" w:type="dxa"/>
                        <w:shd w:val="clear" w:color="auto" w:fill="auto"/>
                      </w:tcPr>
                      <w:p w14:paraId="23B849C9" w14:textId="77777777" w:rsidR="00B04E87" w:rsidRPr="00E25060" w:rsidRDefault="00B04E87" w:rsidP="00BB78F5">
                        <w:pPr>
                          <w:tabs>
                            <w:tab w:val="center" w:pos="4394"/>
                            <w:tab w:val="right" w:pos="8788"/>
                          </w:tabs>
                          <w:spacing w:before="20" w:after="20" w:line="360" w:lineRule="exact"/>
                          <w:jc w:val="both"/>
                          <w:outlineLvl w:val="0"/>
                          <w:rPr>
                            <w:rFonts w:eastAsia="Arial" w:cs="Times New Roman"/>
                            <w:noProof/>
                            <w:spacing w:val="-4"/>
                            <w:szCs w:val="28"/>
                          </w:rPr>
                        </w:pPr>
                      </w:p>
                    </w:tc>
                    <w:tc>
                      <w:tcPr>
                        <w:tcW w:w="2084" w:type="dxa"/>
                        <w:shd w:val="clear" w:color="auto" w:fill="auto"/>
                      </w:tcPr>
                      <w:p w14:paraId="6FF3649B" w14:textId="77777777" w:rsidR="00B04E87" w:rsidRPr="00E25060" w:rsidRDefault="00B04E87" w:rsidP="00BB78F5">
                        <w:pPr>
                          <w:tabs>
                            <w:tab w:val="center" w:pos="4394"/>
                            <w:tab w:val="right" w:pos="8788"/>
                          </w:tabs>
                          <w:spacing w:before="20" w:after="20" w:line="360" w:lineRule="exact"/>
                          <w:jc w:val="both"/>
                          <w:outlineLvl w:val="0"/>
                          <w:rPr>
                            <w:rFonts w:eastAsia="Arial" w:cs="Times New Roman"/>
                            <w:noProof/>
                            <w:spacing w:val="-4"/>
                            <w:szCs w:val="28"/>
                          </w:rPr>
                        </w:pPr>
                      </w:p>
                    </w:tc>
                  </w:tr>
                  <w:tr w:rsidR="00B04E87" w:rsidRPr="00E25060" w14:paraId="7BCC79D8" w14:textId="77777777" w:rsidTr="00BB78F5">
                    <w:trPr>
                      <w:jc w:val="center"/>
                    </w:trPr>
                    <w:tc>
                      <w:tcPr>
                        <w:tcW w:w="1210" w:type="dxa"/>
                        <w:shd w:val="clear" w:color="auto" w:fill="auto"/>
                      </w:tcPr>
                      <w:p w14:paraId="08606589" w14:textId="77777777" w:rsidR="00B04E87" w:rsidRPr="00E25060" w:rsidRDefault="00B04E87" w:rsidP="00BB78F5">
                        <w:pPr>
                          <w:tabs>
                            <w:tab w:val="center" w:pos="4394"/>
                            <w:tab w:val="right" w:pos="8788"/>
                          </w:tabs>
                          <w:spacing w:before="20" w:after="20" w:line="360" w:lineRule="exact"/>
                          <w:jc w:val="both"/>
                          <w:outlineLvl w:val="0"/>
                          <w:rPr>
                            <w:rFonts w:eastAsia="Arial" w:cs="Times New Roman"/>
                            <w:noProof/>
                            <w:spacing w:val="-4"/>
                            <w:szCs w:val="28"/>
                          </w:rPr>
                        </w:pPr>
                      </w:p>
                    </w:tc>
                    <w:tc>
                      <w:tcPr>
                        <w:tcW w:w="2084" w:type="dxa"/>
                        <w:shd w:val="clear" w:color="auto" w:fill="auto"/>
                      </w:tcPr>
                      <w:p w14:paraId="7523DC6F" w14:textId="77777777" w:rsidR="00B04E87" w:rsidRPr="00E25060" w:rsidRDefault="00B04E87" w:rsidP="00BB78F5">
                        <w:pPr>
                          <w:tabs>
                            <w:tab w:val="center" w:pos="4394"/>
                            <w:tab w:val="right" w:pos="8788"/>
                          </w:tabs>
                          <w:spacing w:before="20" w:after="20" w:line="360" w:lineRule="exact"/>
                          <w:jc w:val="both"/>
                          <w:outlineLvl w:val="0"/>
                          <w:rPr>
                            <w:rFonts w:eastAsia="Arial" w:cs="Times New Roman"/>
                            <w:noProof/>
                            <w:spacing w:val="-4"/>
                            <w:szCs w:val="28"/>
                          </w:rPr>
                        </w:pPr>
                      </w:p>
                    </w:tc>
                  </w:tr>
                  <w:tr w:rsidR="00B04E87" w:rsidRPr="00E25060" w14:paraId="3DCD4E1C" w14:textId="77777777" w:rsidTr="00BB78F5">
                    <w:trPr>
                      <w:jc w:val="center"/>
                    </w:trPr>
                    <w:tc>
                      <w:tcPr>
                        <w:tcW w:w="1210" w:type="dxa"/>
                        <w:shd w:val="clear" w:color="auto" w:fill="auto"/>
                      </w:tcPr>
                      <w:p w14:paraId="6E6B467B" w14:textId="77777777" w:rsidR="00B04E87" w:rsidRPr="00E25060" w:rsidRDefault="00B04E87" w:rsidP="00BB78F5">
                        <w:pPr>
                          <w:tabs>
                            <w:tab w:val="center" w:pos="4394"/>
                            <w:tab w:val="right" w:pos="8788"/>
                          </w:tabs>
                          <w:spacing w:before="20" w:after="20" w:line="360" w:lineRule="exact"/>
                          <w:jc w:val="both"/>
                          <w:outlineLvl w:val="0"/>
                          <w:rPr>
                            <w:rFonts w:eastAsia="Arial" w:cs="Times New Roman"/>
                            <w:noProof/>
                            <w:spacing w:val="-4"/>
                            <w:szCs w:val="28"/>
                          </w:rPr>
                        </w:pPr>
                      </w:p>
                    </w:tc>
                    <w:tc>
                      <w:tcPr>
                        <w:tcW w:w="2084" w:type="dxa"/>
                        <w:shd w:val="clear" w:color="auto" w:fill="auto"/>
                      </w:tcPr>
                      <w:p w14:paraId="247BD5FF" w14:textId="77777777" w:rsidR="00B04E87" w:rsidRPr="00E25060" w:rsidRDefault="00B04E87" w:rsidP="00BB78F5">
                        <w:pPr>
                          <w:tabs>
                            <w:tab w:val="center" w:pos="4394"/>
                            <w:tab w:val="right" w:pos="8788"/>
                          </w:tabs>
                          <w:spacing w:before="20" w:after="20" w:line="360" w:lineRule="exact"/>
                          <w:jc w:val="both"/>
                          <w:outlineLvl w:val="0"/>
                          <w:rPr>
                            <w:rFonts w:eastAsia="Arial" w:cs="Times New Roman"/>
                            <w:noProof/>
                            <w:spacing w:val="-4"/>
                            <w:szCs w:val="28"/>
                          </w:rPr>
                        </w:pPr>
                      </w:p>
                    </w:tc>
                  </w:tr>
                  <w:tr w:rsidR="00B04E87" w:rsidRPr="00E25060" w14:paraId="36B1E347" w14:textId="77777777" w:rsidTr="00BB78F5">
                    <w:trPr>
                      <w:jc w:val="center"/>
                    </w:trPr>
                    <w:tc>
                      <w:tcPr>
                        <w:tcW w:w="1210" w:type="dxa"/>
                        <w:shd w:val="clear" w:color="auto" w:fill="auto"/>
                      </w:tcPr>
                      <w:p w14:paraId="083A640A" w14:textId="77777777" w:rsidR="00B04E87" w:rsidRPr="00E25060" w:rsidRDefault="00B04E87" w:rsidP="00BB78F5">
                        <w:pPr>
                          <w:tabs>
                            <w:tab w:val="center" w:pos="4394"/>
                            <w:tab w:val="right" w:pos="8788"/>
                          </w:tabs>
                          <w:spacing w:before="20" w:after="20" w:line="360" w:lineRule="exact"/>
                          <w:jc w:val="both"/>
                          <w:outlineLvl w:val="0"/>
                          <w:rPr>
                            <w:rFonts w:eastAsia="Arial" w:cs="Times New Roman"/>
                            <w:noProof/>
                            <w:spacing w:val="-4"/>
                            <w:szCs w:val="28"/>
                          </w:rPr>
                        </w:pPr>
                      </w:p>
                    </w:tc>
                    <w:tc>
                      <w:tcPr>
                        <w:tcW w:w="2084" w:type="dxa"/>
                        <w:shd w:val="clear" w:color="auto" w:fill="auto"/>
                      </w:tcPr>
                      <w:p w14:paraId="431C7B45" w14:textId="77777777" w:rsidR="00B04E87" w:rsidRPr="00E25060" w:rsidRDefault="00B04E87" w:rsidP="00BB78F5">
                        <w:pPr>
                          <w:tabs>
                            <w:tab w:val="center" w:pos="4394"/>
                            <w:tab w:val="right" w:pos="8788"/>
                          </w:tabs>
                          <w:spacing w:before="20" w:after="20" w:line="360" w:lineRule="exact"/>
                          <w:jc w:val="both"/>
                          <w:outlineLvl w:val="0"/>
                          <w:rPr>
                            <w:rFonts w:eastAsia="Arial" w:cs="Times New Roman"/>
                            <w:noProof/>
                            <w:spacing w:val="-4"/>
                            <w:szCs w:val="28"/>
                          </w:rPr>
                        </w:pPr>
                      </w:p>
                    </w:tc>
                  </w:tr>
                  <w:tr w:rsidR="00B04E87" w:rsidRPr="00E25060" w14:paraId="5F35F441" w14:textId="77777777" w:rsidTr="00BB78F5">
                    <w:trPr>
                      <w:jc w:val="center"/>
                    </w:trPr>
                    <w:tc>
                      <w:tcPr>
                        <w:tcW w:w="1210" w:type="dxa"/>
                        <w:shd w:val="clear" w:color="auto" w:fill="auto"/>
                      </w:tcPr>
                      <w:p w14:paraId="6168F322" w14:textId="77777777" w:rsidR="00B04E87" w:rsidRPr="00E25060" w:rsidRDefault="00B04E87" w:rsidP="00BB78F5">
                        <w:pPr>
                          <w:tabs>
                            <w:tab w:val="center" w:pos="4394"/>
                            <w:tab w:val="right" w:pos="8788"/>
                          </w:tabs>
                          <w:spacing w:before="20" w:after="20" w:line="360" w:lineRule="exact"/>
                          <w:jc w:val="both"/>
                          <w:outlineLvl w:val="0"/>
                          <w:rPr>
                            <w:rFonts w:eastAsia="Arial" w:cs="Times New Roman"/>
                            <w:noProof/>
                            <w:spacing w:val="-4"/>
                            <w:szCs w:val="28"/>
                          </w:rPr>
                        </w:pPr>
                      </w:p>
                    </w:tc>
                    <w:tc>
                      <w:tcPr>
                        <w:tcW w:w="2084" w:type="dxa"/>
                        <w:shd w:val="clear" w:color="auto" w:fill="auto"/>
                      </w:tcPr>
                      <w:p w14:paraId="12443F1D" w14:textId="77777777" w:rsidR="00B04E87" w:rsidRPr="00E25060" w:rsidRDefault="00B04E87" w:rsidP="00BB78F5">
                        <w:pPr>
                          <w:tabs>
                            <w:tab w:val="center" w:pos="4394"/>
                            <w:tab w:val="right" w:pos="8788"/>
                          </w:tabs>
                          <w:spacing w:before="20" w:after="20" w:line="360" w:lineRule="exact"/>
                          <w:jc w:val="both"/>
                          <w:outlineLvl w:val="0"/>
                          <w:rPr>
                            <w:rFonts w:eastAsia="Arial" w:cs="Times New Roman"/>
                            <w:noProof/>
                            <w:spacing w:val="-4"/>
                            <w:szCs w:val="28"/>
                          </w:rPr>
                        </w:pPr>
                      </w:p>
                    </w:tc>
                  </w:tr>
                  <w:tr w:rsidR="00B04E87" w:rsidRPr="00E25060" w14:paraId="5F4C2CDA" w14:textId="77777777" w:rsidTr="00BB78F5">
                    <w:trPr>
                      <w:jc w:val="center"/>
                    </w:trPr>
                    <w:tc>
                      <w:tcPr>
                        <w:tcW w:w="1210" w:type="dxa"/>
                        <w:shd w:val="clear" w:color="auto" w:fill="auto"/>
                      </w:tcPr>
                      <w:p w14:paraId="33E84EB6" w14:textId="77777777" w:rsidR="00B04E87" w:rsidRPr="00E25060" w:rsidRDefault="00B04E87" w:rsidP="00BB78F5">
                        <w:pPr>
                          <w:tabs>
                            <w:tab w:val="center" w:pos="4394"/>
                            <w:tab w:val="right" w:pos="8788"/>
                          </w:tabs>
                          <w:spacing w:before="20" w:after="20" w:line="360" w:lineRule="exact"/>
                          <w:jc w:val="both"/>
                          <w:outlineLvl w:val="0"/>
                          <w:rPr>
                            <w:rFonts w:eastAsia="Arial" w:cs="Times New Roman"/>
                            <w:noProof/>
                            <w:spacing w:val="-4"/>
                            <w:szCs w:val="28"/>
                          </w:rPr>
                        </w:pPr>
                      </w:p>
                    </w:tc>
                    <w:tc>
                      <w:tcPr>
                        <w:tcW w:w="2084" w:type="dxa"/>
                        <w:shd w:val="clear" w:color="auto" w:fill="auto"/>
                      </w:tcPr>
                      <w:p w14:paraId="72206193" w14:textId="77777777" w:rsidR="00B04E87" w:rsidRPr="00E25060" w:rsidRDefault="00B04E87" w:rsidP="00BB78F5">
                        <w:pPr>
                          <w:tabs>
                            <w:tab w:val="center" w:pos="4394"/>
                            <w:tab w:val="right" w:pos="8788"/>
                          </w:tabs>
                          <w:spacing w:before="20" w:after="20" w:line="360" w:lineRule="exact"/>
                          <w:jc w:val="both"/>
                          <w:outlineLvl w:val="0"/>
                          <w:rPr>
                            <w:rFonts w:eastAsia="Arial" w:cs="Times New Roman"/>
                            <w:noProof/>
                            <w:spacing w:val="-4"/>
                            <w:szCs w:val="28"/>
                          </w:rPr>
                        </w:pPr>
                      </w:p>
                    </w:tc>
                  </w:tr>
                </w:tbl>
                <w:p w14:paraId="08618921" w14:textId="77777777" w:rsidR="00B04E87" w:rsidRPr="00E25060" w:rsidRDefault="00B04E87" w:rsidP="00BB78F5">
                  <w:pPr>
                    <w:spacing w:before="60" w:line="360" w:lineRule="exact"/>
                    <w:jc w:val="both"/>
                    <w:rPr>
                      <w:rFonts w:eastAsia="Arial" w:cs="Times New Roman"/>
                      <w:noProof/>
                      <w:spacing w:val="-4"/>
                      <w:szCs w:val="28"/>
                    </w:rPr>
                  </w:pPr>
                </w:p>
              </w:tc>
            </w:tr>
            <w:tr w:rsidR="00B04E87" w:rsidRPr="00E25060" w14:paraId="589E02F4" w14:textId="77777777" w:rsidTr="00BB78F5">
              <w:tc>
                <w:tcPr>
                  <w:tcW w:w="14478" w:type="dxa"/>
                  <w:gridSpan w:val="3"/>
                  <w:shd w:val="clear" w:color="auto" w:fill="auto"/>
                </w:tcPr>
                <w:p w14:paraId="5F122E21" w14:textId="77777777" w:rsidR="00B04E87" w:rsidRPr="00E25060" w:rsidRDefault="00B04E87" w:rsidP="00BB78F5">
                  <w:pPr>
                    <w:tabs>
                      <w:tab w:val="center" w:pos="4394"/>
                      <w:tab w:val="right" w:pos="8788"/>
                    </w:tabs>
                    <w:spacing w:before="120" w:line="360" w:lineRule="exact"/>
                    <w:ind w:left="-74"/>
                    <w:jc w:val="both"/>
                    <w:outlineLvl w:val="0"/>
                    <w:rPr>
                      <w:rFonts w:eastAsia="Arial" w:cs="Times New Roman"/>
                      <w:noProof/>
                      <w:spacing w:val="-4"/>
                      <w:szCs w:val="28"/>
                    </w:rPr>
                  </w:pPr>
                  <w:r w:rsidRPr="00E25060">
                    <w:rPr>
                      <w:rFonts w:eastAsia="Arial" w:cs="Times New Roman"/>
                      <w:noProof/>
                      <w:spacing w:val="-4"/>
                      <w:szCs w:val="28"/>
                    </w:rPr>
                    <w:t>3.4. Mô tả (Mô tả chi tiết ranh giới, mốc giới các thửa đất sau tách, hợp thửa):</w:t>
                  </w:r>
                </w:p>
                <w:p w14:paraId="57809EAC" w14:textId="77777777" w:rsidR="00B04E87" w:rsidRPr="00E25060" w:rsidRDefault="00B04E87" w:rsidP="00BB78F5">
                  <w:pPr>
                    <w:spacing w:before="120" w:line="320" w:lineRule="exact"/>
                    <w:jc w:val="both"/>
                    <w:rPr>
                      <w:rFonts w:eastAsia="Arial" w:cs="Times New Roman"/>
                      <w:spacing w:val="-4"/>
                      <w:sz w:val="26"/>
                      <w:szCs w:val="26"/>
                    </w:rPr>
                  </w:pPr>
                  <w:r w:rsidRPr="00E25060">
                    <w:rPr>
                      <w:rFonts w:eastAsia="Arial" w:cs="Times New Roman"/>
                      <w:spacing w:val="-4"/>
                      <w:sz w:val="26"/>
                      <w:szCs w:val="26"/>
                    </w:rPr>
                    <w:t>………………………………………………………………………………………………………………………………………………</w:t>
                  </w:r>
                </w:p>
                <w:p w14:paraId="7C5421E5" w14:textId="77777777" w:rsidR="00B04E87" w:rsidRPr="00E25060" w:rsidRDefault="00B04E87" w:rsidP="00BB78F5">
                  <w:pPr>
                    <w:spacing w:before="120" w:line="320" w:lineRule="exact"/>
                    <w:jc w:val="both"/>
                    <w:rPr>
                      <w:rFonts w:eastAsia="Arial" w:cs="Times New Roman"/>
                      <w:spacing w:val="-4"/>
                      <w:sz w:val="26"/>
                      <w:szCs w:val="26"/>
                    </w:rPr>
                  </w:pPr>
                  <w:r w:rsidRPr="00E25060">
                    <w:rPr>
                      <w:rFonts w:eastAsia="Arial" w:cs="Times New Roman"/>
                      <w:spacing w:val="-4"/>
                      <w:sz w:val="26"/>
                      <w:szCs w:val="26"/>
                    </w:rPr>
                    <w:t>………………………………………………………………………………………………………………………………………………</w:t>
                  </w:r>
                </w:p>
                <w:p w14:paraId="42A5403C" w14:textId="77777777" w:rsidR="00B04E87" w:rsidRPr="00E25060" w:rsidRDefault="00B04E87" w:rsidP="00BB78F5">
                  <w:pPr>
                    <w:spacing w:before="120" w:line="320" w:lineRule="exact"/>
                    <w:jc w:val="both"/>
                    <w:rPr>
                      <w:rFonts w:eastAsia="Arial" w:cs="Times New Roman"/>
                      <w:spacing w:val="-4"/>
                      <w:sz w:val="26"/>
                      <w:szCs w:val="26"/>
                    </w:rPr>
                  </w:pPr>
                  <w:r w:rsidRPr="00E25060">
                    <w:rPr>
                      <w:rFonts w:eastAsia="Arial" w:cs="Times New Roman"/>
                      <w:spacing w:val="-4"/>
                      <w:sz w:val="26"/>
                      <w:szCs w:val="26"/>
                    </w:rPr>
                    <w:t>………………………………………………………………………………………………………………………………………………</w:t>
                  </w:r>
                </w:p>
              </w:tc>
            </w:tr>
          </w:tbl>
          <w:p w14:paraId="40E43D95" w14:textId="77777777" w:rsidR="00B04E87" w:rsidRPr="00E25060" w:rsidRDefault="00B04E87" w:rsidP="00BB78F5">
            <w:pPr>
              <w:spacing w:before="120" w:line="360" w:lineRule="exact"/>
              <w:jc w:val="both"/>
              <w:rPr>
                <w:rFonts w:eastAsia="Arial" w:cs="Times New Roman"/>
                <w:szCs w:val="28"/>
              </w:rPr>
            </w:pPr>
          </w:p>
        </w:tc>
      </w:tr>
      <w:tr w:rsidR="00B04E87" w:rsidRPr="00E25060" w14:paraId="384E5DBE" w14:textId="77777777" w:rsidTr="00BB78F5">
        <w:trPr>
          <w:trHeight w:val="3112"/>
          <w:jc w:val="center"/>
        </w:trPr>
        <w:tc>
          <w:tcPr>
            <w:tcW w:w="14755" w:type="dxa"/>
            <w:shd w:val="clear" w:color="auto" w:fill="auto"/>
          </w:tcPr>
          <w:p w14:paraId="24CD91D2" w14:textId="77777777" w:rsidR="00B04E87" w:rsidRPr="00E25060" w:rsidRDefault="00B04E87" w:rsidP="00BB78F5">
            <w:pPr>
              <w:spacing w:before="120" w:line="360" w:lineRule="exact"/>
              <w:ind w:firstLine="720"/>
              <w:jc w:val="both"/>
              <w:rPr>
                <w:rFonts w:cs="Times New Roman"/>
              </w:rPr>
            </w:pPr>
          </w:p>
          <w:tbl>
            <w:tblPr>
              <w:tblW w:w="12967" w:type="dxa"/>
              <w:jc w:val="center"/>
              <w:tblLook w:val="01E0" w:firstRow="1" w:lastRow="1" w:firstColumn="1" w:lastColumn="1" w:noHBand="0" w:noVBand="0"/>
            </w:tblPr>
            <w:tblGrid>
              <w:gridCol w:w="3461"/>
              <w:gridCol w:w="5295"/>
              <w:gridCol w:w="4211"/>
            </w:tblGrid>
            <w:tr w:rsidR="00B04E87" w:rsidRPr="00E25060" w14:paraId="67D2BBBD" w14:textId="77777777" w:rsidTr="00BB78F5">
              <w:trPr>
                <w:trHeight w:val="70"/>
                <w:jc w:val="center"/>
              </w:trPr>
              <w:tc>
                <w:tcPr>
                  <w:tcW w:w="3461" w:type="dxa"/>
                </w:tcPr>
                <w:p w14:paraId="7D5FFDED" w14:textId="77777777" w:rsidR="00B04E87" w:rsidRPr="00E25060" w:rsidRDefault="00B04E87" w:rsidP="00BB78F5">
                  <w:pPr>
                    <w:tabs>
                      <w:tab w:val="left" w:leader="dot" w:pos="9072"/>
                    </w:tabs>
                    <w:spacing w:before="120" w:line="360" w:lineRule="exact"/>
                    <w:ind w:firstLine="720"/>
                    <w:jc w:val="center"/>
                    <w:rPr>
                      <w:rFonts w:eastAsia="Arial" w:cs="Times New Roman"/>
                      <w:b/>
                      <w:spacing w:val="-4"/>
                      <w:sz w:val="26"/>
                      <w:szCs w:val="26"/>
                      <w:vertAlign w:val="superscript"/>
                    </w:rPr>
                  </w:pPr>
                  <w:r w:rsidRPr="00E25060">
                    <w:rPr>
                      <w:rFonts w:eastAsia="Arial" w:cs="Times New Roman"/>
                      <w:b/>
                      <w:spacing w:val="-4"/>
                      <w:sz w:val="26"/>
                      <w:szCs w:val="26"/>
                    </w:rPr>
                    <w:t>Người sử dụng đất</w:t>
                  </w:r>
                </w:p>
              </w:tc>
              <w:tc>
                <w:tcPr>
                  <w:tcW w:w="5295" w:type="dxa"/>
                </w:tcPr>
                <w:p w14:paraId="669D68BA" w14:textId="77777777" w:rsidR="00B04E87" w:rsidRPr="00E25060" w:rsidRDefault="00B04E87" w:rsidP="00BB78F5">
                  <w:pPr>
                    <w:tabs>
                      <w:tab w:val="left" w:leader="dot" w:pos="9072"/>
                    </w:tabs>
                    <w:spacing w:before="120" w:line="360" w:lineRule="exact"/>
                    <w:ind w:firstLine="720"/>
                    <w:jc w:val="center"/>
                    <w:rPr>
                      <w:rFonts w:eastAsia="Arial" w:cs="Times New Roman"/>
                      <w:b/>
                      <w:spacing w:val="-4"/>
                      <w:sz w:val="26"/>
                      <w:szCs w:val="26"/>
                      <w:vertAlign w:val="superscript"/>
                    </w:rPr>
                  </w:pPr>
                </w:p>
              </w:tc>
              <w:tc>
                <w:tcPr>
                  <w:tcW w:w="4211" w:type="dxa"/>
                </w:tcPr>
                <w:p w14:paraId="3FC79CAF" w14:textId="77777777" w:rsidR="00B04E87" w:rsidRPr="00E25060" w:rsidRDefault="00B04E87" w:rsidP="00BB78F5">
                  <w:pPr>
                    <w:tabs>
                      <w:tab w:val="left" w:leader="dot" w:pos="9072"/>
                    </w:tabs>
                    <w:spacing w:before="120" w:line="360" w:lineRule="exact"/>
                    <w:ind w:firstLine="720"/>
                    <w:jc w:val="center"/>
                    <w:rPr>
                      <w:rFonts w:eastAsia="Arial" w:cs="Times New Roman"/>
                      <w:b/>
                      <w:spacing w:val="-4"/>
                      <w:sz w:val="26"/>
                      <w:szCs w:val="26"/>
                    </w:rPr>
                  </w:pPr>
                  <w:r w:rsidRPr="00E25060">
                    <w:rPr>
                      <w:rFonts w:eastAsia="Arial" w:cs="Times New Roman"/>
                      <w:b/>
                      <w:spacing w:val="-4"/>
                      <w:sz w:val="26"/>
                      <w:szCs w:val="26"/>
                    </w:rPr>
                    <w:t>Đơn vị  đo đạc</w:t>
                  </w:r>
                </w:p>
              </w:tc>
            </w:tr>
            <w:tr w:rsidR="00B04E87" w:rsidRPr="00E25060" w14:paraId="7BDD0127" w14:textId="77777777" w:rsidTr="00BB78F5">
              <w:trPr>
                <w:jc w:val="center"/>
              </w:trPr>
              <w:tc>
                <w:tcPr>
                  <w:tcW w:w="3461" w:type="dxa"/>
                </w:tcPr>
                <w:p w14:paraId="1A793D85" w14:textId="77777777" w:rsidR="00B04E87" w:rsidRPr="00E25060" w:rsidRDefault="00B04E87" w:rsidP="00BB78F5">
                  <w:pPr>
                    <w:tabs>
                      <w:tab w:val="left" w:leader="dot" w:pos="9072"/>
                    </w:tabs>
                    <w:spacing w:before="120" w:line="360" w:lineRule="exact"/>
                    <w:ind w:firstLine="720"/>
                    <w:jc w:val="center"/>
                    <w:rPr>
                      <w:rFonts w:eastAsia="Arial" w:cs="Times New Roman"/>
                      <w:i/>
                      <w:spacing w:val="-4"/>
                      <w:sz w:val="26"/>
                      <w:szCs w:val="26"/>
                    </w:rPr>
                  </w:pPr>
                  <w:r w:rsidRPr="00E25060">
                    <w:rPr>
                      <w:rFonts w:eastAsia="Arial" w:cs="Times New Roman"/>
                      <w:i/>
                      <w:spacing w:val="-4"/>
                      <w:sz w:val="26"/>
                      <w:szCs w:val="26"/>
                    </w:rPr>
                    <w:t>(Ký, ghi rõ họ và tên)</w:t>
                  </w:r>
                </w:p>
              </w:tc>
              <w:tc>
                <w:tcPr>
                  <w:tcW w:w="5295" w:type="dxa"/>
                </w:tcPr>
                <w:p w14:paraId="3839D475" w14:textId="77777777" w:rsidR="00B04E87" w:rsidRPr="00E25060" w:rsidRDefault="00B04E87" w:rsidP="00BB78F5">
                  <w:pPr>
                    <w:tabs>
                      <w:tab w:val="left" w:leader="dot" w:pos="9072"/>
                    </w:tabs>
                    <w:spacing w:before="120" w:line="360" w:lineRule="exact"/>
                    <w:ind w:firstLine="720"/>
                    <w:jc w:val="center"/>
                    <w:rPr>
                      <w:rFonts w:eastAsia="Arial" w:cs="Times New Roman"/>
                      <w:i/>
                      <w:spacing w:val="-4"/>
                      <w:sz w:val="26"/>
                      <w:szCs w:val="26"/>
                    </w:rPr>
                  </w:pPr>
                </w:p>
              </w:tc>
              <w:tc>
                <w:tcPr>
                  <w:tcW w:w="4211" w:type="dxa"/>
                </w:tcPr>
                <w:p w14:paraId="1D986EBD" w14:textId="77777777" w:rsidR="00B04E87" w:rsidRPr="00E25060" w:rsidRDefault="00B04E87" w:rsidP="00BB78F5">
                  <w:pPr>
                    <w:tabs>
                      <w:tab w:val="left" w:leader="dot" w:pos="9072"/>
                    </w:tabs>
                    <w:spacing w:before="120" w:line="360" w:lineRule="exact"/>
                    <w:ind w:firstLine="720"/>
                    <w:jc w:val="center"/>
                    <w:rPr>
                      <w:rFonts w:eastAsia="Arial" w:cs="Times New Roman"/>
                      <w:i/>
                      <w:spacing w:val="-4"/>
                      <w:sz w:val="26"/>
                      <w:szCs w:val="26"/>
                    </w:rPr>
                  </w:pPr>
                  <w:r w:rsidRPr="00E25060">
                    <w:rPr>
                      <w:rFonts w:eastAsia="Arial" w:cs="Times New Roman"/>
                      <w:i/>
                      <w:spacing w:val="-4"/>
                      <w:sz w:val="26"/>
                      <w:szCs w:val="26"/>
                    </w:rPr>
                    <w:t>(Ký, ghi rõ họ và tên, đóng dấu)</w:t>
                  </w:r>
                </w:p>
              </w:tc>
            </w:tr>
          </w:tbl>
          <w:p w14:paraId="688233B8" w14:textId="77777777" w:rsidR="00B04E87" w:rsidRPr="00E25060" w:rsidRDefault="00B04E87" w:rsidP="00BB78F5">
            <w:pPr>
              <w:tabs>
                <w:tab w:val="right" w:leader="dot" w:pos="9061"/>
              </w:tabs>
              <w:spacing w:before="240" w:line="360" w:lineRule="exact"/>
              <w:ind w:firstLine="720"/>
              <w:jc w:val="both"/>
              <w:rPr>
                <w:rFonts w:eastAsia="Arial" w:cs="Times New Roman"/>
                <w:b/>
                <w:bCs/>
                <w:spacing w:val="-4"/>
                <w:sz w:val="20"/>
                <w:szCs w:val="20"/>
              </w:rPr>
            </w:pPr>
          </w:p>
          <w:p w14:paraId="6607121A" w14:textId="77777777" w:rsidR="00B04E87" w:rsidRPr="00E25060" w:rsidRDefault="00B04E87" w:rsidP="00BB78F5">
            <w:pPr>
              <w:spacing w:before="120" w:after="20" w:line="360" w:lineRule="exact"/>
              <w:ind w:firstLine="720"/>
              <w:jc w:val="both"/>
              <w:rPr>
                <w:rFonts w:eastAsia="Arial" w:cs="Times New Roman"/>
                <w:b/>
                <w:spacing w:val="-4"/>
                <w:sz w:val="26"/>
                <w:szCs w:val="26"/>
              </w:rPr>
            </w:pPr>
          </w:p>
        </w:tc>
      </w:tr>
      <w:tr w:rsidR="00B04E87" w:rsidRPr="00E25060" w14:paraId="4AC72BFC" w14:textId="77777777" w:rsidTr="00BB78F5">
        <w:trPr>
          <w:trHeight w:val="60"/>
          <w:jc w:val="center"/>
        </w:trPr>
        <w:tc>
          <w:tcPr>
            <w:tcW w:w="14755" w:type="dxa"/>
            <w:shd w:val="clear" w:color="auto" w:fill="auto"/>
          </w:tcPr>
          <w:p w14:paraId="316F03E3" w14:textId="77777777" w:rsidR="00B04E87" w:rsidRPr="00E25060" w:rsidRDefault="00B04E87" w:rsidP="00BB78F5">
            <w:pPr>
              <w:spacing w:before="120" w:after="20" w:line="360" w:lineRule="exact"/>
              <w:ind w:firstLine="720"/>
              <w:jc w:val="both"/>
              <w:rPr>
                <w:rFonts w:eastAsia="Arial" w:cs="Times New Roman"/>
                <w:b/>
                <w:spacing w:val="-4"/>
                <w:sz w:val="26"/>
                <w:szCs w:val="26"/>
              </w:rPr>
            </w:pPr>
            <w:r w:rsidRPr="00E25060">
              <w:rPr>
                <w:rFonts w:eastAsia="Arial" w:cs="Times New Roman"/>
                <w:b/>
                <w:spacing w:val="-4"/>
                <w:sz w:val="26"/>
                <w:szCs w:val="26"/>
              </w:rPr>
              <w:t>IV. Xác nhận của Văn phòng đăng ký đất đai/Chi nhánh Văn phòng đăng ký đất đai:</w:t>
            </w:r>
          </w:p>
          <w:p w14:paraId="0AF4E858" w14:textId="77777777" w:rsidR="00B04E87" w:rsidRPr="00E25060" w:rsidRDefault="00B04E87" w:rsidP="00BB78F5">
            <w:pPr>
              <w:spacing w:before="120" w:line="320" w:lineRule="exact"/>
              <w:ind w:firstLine="720"/>
              <w:jc w:val="both"/>
              <w:rPr>
                <w:rFonts w:eastAsia="Arial" w:cs="Times New Roman"/>
                <w:spacing w:val="-4"/>
                <w:sz w:val="26"/>
                <w:szCs w:val="26"/>
              </w:rPr>
            </w:pPr>
            <w:r w:rsidRPr="00E25060">
              <w:rPr>
                <w:rFonts w:eastAsia="Arial" w:cs="Times New Roman"/>
                <w:spacing w:val="-4"/>
                <w:sz w:val="26"/>
                <w:szCs w:val="26"/>
              </w:rPr>
              <w:lastRenderedPageBreak/>
              <w:t>………………………………………………………………………………………………………………………………………………</w:t>
            </w:r>
          </w:p>
          <w:p w14:paraId="70823961" w14:textId="77777777" w:rsidR="00B04E87" w:rsidRPr="00E25060" w:rsidRDefault="00B04E87" w:rsidP="00BB78F5">
            <w:pPr>
              <w:spacing w:before="120" w:line="320" w:lineRule="exact"/>
              <w:ind w:firstLine="720"/>
              <w:jc w:val="both"/>
              <w:rPr>
                <w:rFonts w:eastAsia="Arial" w:cs="Times New Roman"/>
                <w:spacing w:val="-4"/>
                <w:sz w:val="26"/>
                <w:szCs w:val="26"/>
              </w:rPr>
            </w:pPr>
            <w:r w:rsidRPr="00E25060">
              <w:rPr>
                <w:rFonts w:eastAsia="Arial" w:cs="Times New Roman"/>
                <w:spacing w:val="-4"/>
                <w:sz w:val="26"/>
                <w:szCs w:val="26"/>
              </w:rPr>
              <w:t>……………………………………………………..………………………………………………………………………………………………</w:t>
            </w:r>
          </w:p>
          <w:p w14:paraId="4EE02E08" w14:textId="77777777" w:rsidR="00B04E87" w:rsidRPr="00E25060" w:rsidRDefault="00B04E87" w:rsidP="00BB78F5">
            <w:pPr>
              <w:spacing w:before="120" w:line="320" w:lineRule="exact"/>
              <w:ind w:firstLine="720"/>
              <w:jc w:val="both"/>
              <w:rPr>
                <w:rFonts w:eastAsia="Arial" w:cs="Times New Roman"/>
                <w:spacing w:val="-4"/>
                <w:sz w:val="26"/>
                <w:szCs w:val="26"/>
              </w:rPr>
            </w:pPr>
            <w:r w:rsidRPr="00E25060">
              <w:rPr>
                <w:rFonts w:eastAsia="Arial" w:cs="Times New Roman"/>
                <w:spacing w:val="-4"/>
                <w:sz w:val="26"/>
                <w:szCs w:val="26"/>
              </w:rPr>
              <w:t>………………………………………………………………………………………………………………………………………………………</w:t>
            </w:r>
          </w:p>
          <w:p w14:paraId="0952C30C" w14:textId="77777777" w:rsidR="00B04E87" w:rsidRPr="00E25060" w:rsidRDefault="00B04E87" w:rsidP="00BB78F5">
            <w:pPr>
              <w:spacing w:before="120" w:line="320" w:lineRule="exact"/>
              <w:ind w:firstLine="720"/>
              <w:jc w:val="both"/>
              <w:rPr>
                <w:rFonts w:eastAsia="Arial" w:cs="Times New Roman"/>
                <w:spacing w:val="-4"/>
                <w:sz w:val="26"/>
                <w:szCs w:val="26"/>
              </w:rPr>
            </w:pPr>
          </w:p>
          <w:tbl>
            <w:tblPr>
              <w:tblW w:w="0" w:type="auto"/>
              <w:tblLook w:val="04A0" w:firstRow="1" w:lastRow="0" w:firstColumn="1" w:lastColumn="0" w:noHBand="0" w:noVBand="1"/>
            </w:tblPr>
            <w:tblGrid>
              <w:gridCol w:w="7264"/>
              <w:gridCol w:w="7265"/>
            </w:tblGrid>
            <w:tr w:rsidR="00B04E87" w:rsidRPr="00E25060" w14:paraId="2423B5D1" w14:textId="77777777" w:rsidTr="00BB78F5">
              <w:trPr>
                <w:trHeight w:val="1130"/>
              </w:trPr>
              <w:tc>
                <w:tcPr>
                  <w:tcW w:w="7264" w:type="dxa"/>
                  <w:shd w:val="clear" w:color="auto" w:fill="auto"/>
                </w:tcPr>
                <w:p w14:paraId="47116A8B" w14:textId="77777777" w:rsidR="00B04E87" w:rsidRPr="00E25060" w:rsidRDefault="00B04E87" w:rsidP="00BB78F5">
                  <w:pPr>
                    <w:spacing w:before="120" w:line="360" w:lineRule="exact"/>
                    <w:ind w:firstLine="720"/>
                    <w:jc w:val="center"/>
                    <w:rPr>
                      <w:rFonts w:eastAsia="Arial" w:cs="Times New Roman"/>
                      <w:b/>
                      <w:spacing w:val="-4"/>
                      <w:sz w:val="26"/>
                      <w:szCs w:val="26"/>
                    </w:rPr>
                  </w:pPr>
                  <w:r w:rsidRPr="00E25060">
                    <w:rPr>
                      <w:rFonts w:eastAsia="Arial" w:cs="Times New Roman"/>
                      <w:i/>
                      <w:iCs/>
                      <w:spacing w:val="-4"/>
                      <w:sz w:val="26"/>
                      <w:szCs w:val="26"/>
                    </w:rPr>
                    <w:t>Ngày……</w:t>
                  </w:r>
                  <w:r w:rsidRPr="00E25060">
                    <w:rPr>
                      <w:rFonts w:eastAsia="Arial" w:cs="Times New Roman"/>
                      <w:spacing w:val="-4"/>
                      <w:sz w:val="26"/>
                      <w:szCs w:val="26"/>
                    </w:rPr>
                    <w:t xml:space="preserve">. </w:t>
                  </w:r>
                  <w:r w:rsidRPr="00E25060">
                    <w:rPr>
                      <w:rFonts w:eastAsia="Arial" w:cs="Times New Roman"/>
                      <w:i/>
                      <w:iCs/>
                      <w:spacing w:val="-4"/>
                      <w:sz w:val="26"/>
                      <w:szCs w:val="26"/>
                    </w:rPr>
                    <w:t xml:space="preserve">tháng…… năm </w:t>
                  </w:r>
                  <w:r w:rsidRPr="00E25060">
                    <w:rPr>
                      <w:rFonts w:eastAsia="Arial" w:cs="Times New Roman"/>
                      <w:spacing w:val="-4"/>
                      <w:sz w:val="26"/>
                      <w:szCs w:val="26"/>
                    </w:rPr>
                    <w:t>…...</w:t>
                  </w:r>
                  <w:r w:rsidRPr="00E25060">
                    <w:rPr>
                      <w:rFonts w:eastAsia="Arial" w:cs="Times New Roman"/>
                      <w:spacing w:val="-4"/>
                      <w:sz w:val="26"/>
                      <w:szCs w:val="26"/>
                    </w:rPr>
                    <w:br/>
                  </w:r>
                  <w:r w:rsidRPr="00E25060">
                    <w:rPr>
                      <w:rFonts w:eastAsia="Arial" w:cs="Times New Roman"/>
                      <w:b/>
                      <w:bCs/>
                      <w:spacing w:val="-4"/>
                      <w:sz w:val="26"/>
                      <w:szCs w:val="26"/>
                    </w:rPr>
                    <w:t>Người kiểm tra</w:t>
                  </w:r>
                  <w:r w:rsidRPr="00E25060">
                    <w:rPr>
                      <w:rFonts w:eastAsia="Arial" w:cs="Times New Roman"/>
                      <w:b/>
                      <w:bCs/>
                      <w:spacing w:val="-4"/>
                      <w:sz w:val="26"/>
                      <w:szCs w:val="26"/>
                    </w:rPr>
                    <w:br/>
                  </w:r>
                  <w:r w:rsidRPr="00E25060">
                    <w:rPr>
                      <w:rFonts w:eastAsia="Arial" w:cs="Times New Roman"/>
                      <w:i/>
                      <w:iCs/>
                      <w:spacing w:val="-4"/>
                      <w:sz w:val="26"/>
                      <w:szCs w:val="26"/>
                    </w:rPr>
                    <w:t>(Ký, ghi rõ họ tên, chức vụ)</w:t>
                  </w:r>
                </w:p>
              </w:tc>
              <w:tc>
                <w:tcPr>
                  <w:tcW w:w="7265" w:type="dxa"/>
                  <w:shd w:val="clear" w:color="auto" w:fill="auto"/>
                </w:tcPr>
                <w:p w14:paraId="02311F68" w14:textId="77777777" w:rsidR="00B04E87" w:rsidRPr="00E25060" w:rsidRDefault="00B04E87" w:rsidP="00BB78F5">
                  <w:pPr>
                    <w:spacing w:before="120" w:line="360" w:lineRule="exact"/>
                    <w:ind w:firstLine="720"/>
                    <w:jc w:val="center"/>
                    <w:rPr>
                      <w:rFonts w:eastAsia="Arial" w:cs="Times New Roman"/>
                      <w:b/>
                      <w:bCs/>
                      <w:spacing w:val="-4"/>
                      <w:sz w:val="26"/>
                      <w:szCs w:val="26"/>
                    </w:rPr>
                  </w:pPr>
                  <w:r w:rsidRPr="00E25060">
                    <w:rPr>
                      <w:rFonts w:eastAsia="Arial" w:cs="Times New Roman"/>
                      <w:i/>
                      <w:iCs/>
                      <w:spacing w:val="-4"/>
                      <w:sz w:val="26"/>
                      <w:szCs w:val="26"/>
                    </w:rPr>
                    <w:t>Ngày……</w:t>
                  </w:r>
                  <w:r w:rsidRPr="00E25060">
                    <w:rPr>
                      <w:rFonts w:eastAsia="Arial" w:cs="Times New Roman"/>
                      <w:spacing w:val="-4"/>
                      <w:sz w:val="26"/>
                      <w:szCs w:val="26"/>
                    </w:rPr>
                    <w:t xml:space="preserve">. </w:t>
                  </w:r>
                  <w:r w:rsidRPr="00E25060">
                    <w:rPr>
                      <w:rFonts w:eastAsia="Arial" w:cs="Times New Roman"/>
                      <w:i/>
                      <w:iCs/>
                      <w:spacing w:val="-4"/>
                      <w:sz w:val="26"/>
                      <w:szCs w:val="26"/>
                    </w:rPr>
                    <w:t xml:space="preserve">tháng…… năm </w:t>
                  </w:r>
                  <w:r w:rsidRPr="00E25060">
                    <w:rPr>
                      <w:rFonts w:eastAsia="Arial" w:cs="Times New Roman"/>
                      <w:spacing w:val="-4"/>
                      <w:sz w:val="26"/>
                      <w:szCs w:val="26"/>
                    </w:rPr>
                    <w:t>…...</w:t>
                  </w:r>
                  <w:r w:rsidRPr="00E25060">
                    <w:rPr>
                      <w:rFonts w:eastAsia="Arial" w:cs="Times New Roman"/>
                      <w:spacing w:val="-4"/>
                      <w:sz w:val="26"/>
                      <w:szCs w:val="26"/>
                    </w:rPr>
                    <w:br/>
                  </w:r>
                  <w:r w:rsidRPr="00E25060">
                    <w:rPr>
                      <w:rFonts w:eastAsia="Arial" w:cs="Times New Roman"/>
                      <w:b/>
                      <w:bCs/>
                      <w:spacing w:val="-4"/>
                      <w:sz w:val="26"/>
                      <w:szCs w:val="26"/>
                    </w:rPr>
                    <w:t xml:space="preserve">Văn phòng đăng ký đất đai/Chi nhánh </w:t>
                  </w:r>
                </w:p>
                <w:p w14:paraId="318E8225" w14:textId="77777777" w:rsidR="00B04E87" w:rsidRPr="00E25060" w:rsidRDefault="00B04E87" w:rsidP="00BB78F5">
                  <w:pPr>
                    <w:spacing w:before="120" w:line="360" w:lineRule="exact"/>
                    <w:ind w:firstLine="720"/>
                    <w:jc w:val="center"/>
                    <w:rPr>
                      <w:rFonts w:eastAsia="Arial" w:cs="Times New Roman"/>
                      <w:b/>
                      <w:spacing w:val="-4"/>
                      <w:sz w:val="26"/>
                      <w:szCs w:val="26"/>
                    </w:rPr>
                  </w:pPr>
                  <w:r w:rsidRPr="00E25060">
                    <w:rPr>
                      <w:rFonts w:eastAsia="Arial" w:cs="Times New Roman"/>
                      <w:b/>
                      <w:bCs/>
                      <w:spacing w:val="-4"/>
                      <w:sz w:val="26"/>
                      <w:szCs w:val="26"/>
                    </w:rPr>
                    <w:t>Văn phòng đăng ký đất đai</w:t>
                  </w:r>
                  <w:r w:rsidRPr="00E25060">
                    <w:rPr>
                      <w:rFonts w:eastAsia="Arial" w:cs="Times New Roman"/>
                      <w:b/>
                      <w:bCs/>
                      <w:spacing w:val="-4"/>
                      <w:sz w:val="26"/>
                      <w:szCs w:val="26"/>
                    </w:rPr>
                    <w:br/>
                  </w:r>
                  <w:r w:rsidRPr="00E25060">
                    <w:rPr>
                      <w:rFonts w:eastAsia="Arial" w:cs="Times New Roman"/>
                      <w:i/>
                      <w:iCs/>
                      <w:spacing w:val="-4"/>
                      <w:sz w:val="26"/>
                      <w:szCs w:val="26"/>
                    </w:rPr>
                    <w:t>(Ký, ghi rõ họ tên, chức vụ, đóng dấu)</w:t>
                  </w:r>
                  <w:r w:rsidRPr="00E25060">
                    <w:rPr>
                      <w:rFonts w:eastAsia="Arial" w:cs="Times New Roman"/>
                      <w:i/>
                      <w:iCs/>
                      <w:spacing w:val="-4"/>
                      <w:sz w:val="26"/>
                      <w:szCs w:val="26"/>
                    </w:rPr>
                    <w:br/>
                  </w:r>
                </w:p>
                <w:p w14:paraId="4323831C" w14:textId="77777777" w:rsidR="00B04E87" w:rsidRPr="00E25060" w:rsidRDefault="00B04E87" w:rsidP="00BB78F5">
                  <w:pPr>
                    <w:spacing w:before="120" w:line="360" w:lineRule="exact"/>
                    <w:ind w:firstLine="720"/>
                    <w:jc w:val="center"/>
                    <w:rPr>
                      <w:rFonts w:eastAsia="Arial" w:cs="Times New Roman"/>
                      <w:b/>
                      <w:spacing w:val="-4"/>
                      <w:sz w:val="26"/>
                      <w:szCs w:val="26"/>
                    </w:rPr>
                  </w:pPr>
                </w:p>
                <w:p w14:paraId="4469A675" w14:textId="77777777" w:rsidR="00B04E87" w:rsidRPr="00E25060" w:rsidRDefault="00B04E87" w:rsidP="00BB78F5">
                  <w:pPr>
                    <w:spacing w:before="120" w:line="360" w:lineRule="exact"/>
                    <w:ind w:firstLine="720"/>
                    <w:jc w:val="center"/>
                    <w:rPr>
                      <w:rFonts w:eastAsia="Arial" w:cs="Times New Roman"/>
                      <w:b/>
                      <w:spacing w:val="-4"/>
                      <w:sz w:val="26"/>
                      <w:szCs w:val="26"/>
                    </w:rPr>
                  </w:pPr>
                </w:p>
              </w:tc>
            </w:tr>
          </w:tbl>
          <w:p w14:paraId="0902C834" w14:textId="77777777" w:rsidR="00B04E87" w:rsidRPr="00E25060" w:rsidRDefault="00B04E87" w:rsidP="00BB78F5">
            <w:pPr>
              <w:spacing w:before="120" w:after="20" w:line="360" w:lineRule="exact"/>
              <w:ind w:firstLine="720"/>
              <w:jc w:val="both"/>
              <w:rPr>
                <w:rFonts w:eastAsia="Arial" w:cs="Times New Roman"/>
                <w:b/>
                <w:spacing w:val="-4"/>
                <w:sz w:val="26"/>
                <w:szCs w:val="26"/>
              </w:rPr>
            </w:pPr>
          </w:p>
        </w:tc>
      </w:tr>
    </w:tbl>
    <w:p w14:paraId="55EF4C1F" w14:textId="77777777" w:rsidR="00B04E87" w:rsidRPr="00E25060" w:rsidRDefault="00B04E87" w:rsidP="00B04E87">
      <w:pPr>
        <w:tabs>
          <w:tab w:val="right" w:leader="dot" w:pos="9061"/>
        </w:tabs>
        <w:spacing w:before="240" w:line="360" w:lineRule="exact"/>
        <w:ind w:firstLine="720"/>
        <w:jc w:val="both"/>
        <w:rPr>
          <w:rFonts w:eastAsia="Arial" w:cs="Times New Roman"/>
          <w:b/>
          <w:bCs/>
          <w:spacing w:val="-4"/>
          <w:sz w:val="20"/>
          <w:szCs w:val="20"/>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654"/>
      </w:tblGrid>
      <w:tr w:rsidR="00B04E87" w:rsidRPr="00E25060" w14:paraId="7FC11C02" w14:textId="77777777" w:rsidTr="00BB78F5">
        <w:trPr>
          <w:trHeight w:val="693"/>
          <w:jc w:val="center"/>
        </w:trPr>
        <w:tc>
          <w:tcPr>
            <w:tcW w:w="15304" w:type="dxa"/>
            <w:gridSpan w:val="2"/>
            <w:shd w:val="clear" w:color="auto" w:fill="auto"/>
          </w:tcPr>
          <w:p w14:paraId="5848187A" w14:textId="77777777" w:rsidR="00B04E87" w:rsidRPr="00E25060" w:rsidRDefault="00B04E87" w:rsidP="00BB78F5">
            <w:pPr>
              <w:spacing w:before="120" w:after="20" w:line="360" w:lineRule="exact"/>
              <w:ind w:firstLine="601"/>
              <w:jc w:val="both"/>
              <w:rPr>
                <w:rFonts w:eastAsia="Arial" w:cs="Times New Roman"/>
                <w:b/>
                <w:spacing w:val="-4"/>
                <w:szCs w:val="26"/>
              </w:rPr>
            </w:pPr>
            <w:r w:rsidRPr="00E25060">
              <w:rPr>
                <w:rFonts w:eastAsia="Arial" w:cs="Times New Roman"/>
                <w:b/>
                <w:spacing w:val="-4"/>
                <w:szCs w:val="26"/>
              </w:rPr>
              <w:t>Hướng dẫn lập mẫu:</w:t>
            </w:r>
          </w:p>
          <w:p w14:paraId="60DFEAA4" w14:textId="77777777" w:rsidR="00B04E87" w:rsidRPr="00E25060" w:rsidRDefault="00B04E87" w:rsidP="00BB78F5">
            <w:pPr>
              <w:spacing w:before="120" w:after="120" w:line="360" w:lineRule="exact"/>
              <w:ind w:firstLine="601"/>
              <w:jc w:val="both"/>
              <w:rPr>
                <w:rFonts w:eastAsia="Times New Roman" w:cs="Times New Roman"/>
                <w:sz w:val="26"/>
                <w:szCs w:val="26"/>
              </w:rPr>
            </w:pPr>
            <w:r w:rsidRPr="00E25060">
              <w:rPr>
                <w:rFonts w:eastAsia="Times New Roman" w:cs="Times New Roman"/>
                <w:sz w:val="26"/>
                <w:szCs w:val="26"/>
              </w:rPr>
              <w:t xml:space="preserve">1. Bản vẽ tách thửa đất, hợp thửa đất thể hiện đủ thông tin về kích thước cạnh, diện tích, loại đất của thửa đất tách ra, thửa đất hợp lại, thửa đất hoặc vị trí, diện tích đất dùng làm lối đi (nếu có) và thửa đất có quyền sử dụng chung lối đi theo Giấy chứng nhận đã cấp của thửa đất gốc, </w:t>
            </w:r>
            <w:r w:rsidRPr="00E25060">
              <w:rPr>
                <w:rFonts w:eastAsia="Times New Roman" w:cs="Times New Roman"/>
                <w:sz w:val="26"/>
                <w:szCs w:val="26"/>
                <w:lang w:val="it-IT"/>
              </w:rPr>
              <w:t>chỉ giới hành lang bảo vệ an toàn các công trình đối với trường hợp trên Giấy chứng nhận đã thể hiện.</w:t>
            </w:r>
          </w:p>
          <w:p w14:paraId="09398C1E" w14:textId="77777777" w:rsidR="00B04E87" w:rsidRPr="00E25060" w:rsidRDefault="00B04E87" w:rsidP="00BB78F5">
            <w:pPr>
              <w:spacing w:before="120" w:after="120" w:line="360" w:lineRule="exact"/>
              <w:ind w:firstLine="601"/>
              <w:jc w:val="both"/>
              <w:rPr>
                <w:rFonts w:eastAsia="Times New Roman" w:cs="Times New Roman"/>
                <w:szCs w:val="28"/>
              </w:rPr>
            </w:pPr>
            <w:r w:rsidRPr="00E25060">
              <w:rPr>
                <w:rFonts w:eastAsia="Times New Roman" w:cs="Times New Roman"/>
                <w:sz w:val="26"/>
                <w:szCs w:val="26"/>
              </w:rPr>
              <w:lastRenderedPageBreak/>
              <w:t>2. Đối với điểm 3.1, điểm 3.2 và điểm 3.4 mục 3 thì thực hiện như sau:</w:t>
            </w:r>
          </w:p>
        </w:tc>
      </w:tr>
      <w:tr w:rsidR="00B04E87" w:rsidRPr="00E25060" w14:paraId="252DF315" w14:textId="77777777" w:rsidTr="00BB78F5">
        <w:trPr>
          <w:jc w:val="center"/>
        </w:trPr>
        <w:tc>
          <w:tcPr>
            <w:tcW w:w="7650" w:type="dxa"/>
            <w:shd w:val="clear" w:color="auto" w:fill="auto"/>
          </w:tcPr>
          <w:p w14:paraId="2E5C7303" w14:textId="77777777" w:rsidR="00B04E87" w:rsidRPr="00E25060" w:rsidRDefault="00B04E87" w:rsidP="00BB78F5">
            <w:pPr>
              <w:spacing w:before="120" w:line="360" w:lineRule="exact"/>
              <w:ind w:firstLine="601"/>
              <w:jc w:val="both"/>
              <w:rPr>
                <w:rFonts w:eastAsia="Arial" w:cs="Times New Roman"/>
                <w:noProof/>
                <w:spacing w:val="-4"/>
                <w:sz w:val="26"/>
                <w:szCs w:val="28"/>
              </w:rPr>
            </w:pPr>
            <w:r w:rsidRPr="00E25060">
              <w:rPr>
                <w:rFonts w:eastAsia="Arial" w:cs="Times New Roman"/>
                <w:noProof/>
                <w:spacing w:val="-4"/>
                <w:sz w:val="26"/>
                <w:szCs w:val="28"/>
              </w:rPr>
              <w:lastRenderedPageBreak/>
              <w:t xml:space="preserve">3.1. Sơ đồ trước tách thửa đất/hợp thửa đất: </w:t>
            </w:r>
          </w:p>
          <w:p w14:paraId="2BB4FE5A" w14:textId="77777777" w:rsidR="00B04E87" w:rsidRPr="00E25060" w:rsidRDefault="00B04E87" w:rsidP="00BB78F5">
            <w:pPr>
              <w:spacing w:before="120" w:line="360" w:lineRule="exact"/>
              <w:ind w:firstLine="601"/>
              <w:jc w:val="both"/>
              <w:rPr>
                <w:rFonts w:eastAsia="Arial" w:cs="Times New Roman"/>
                <w:noProof/>
                <w:spacing w:val="-4"/>
                <w:sz w:val="26"/>
                <w:szCs w:val="28"/>
              </w:rPr>
            </w:pPr>
            <w:r w:rsidRPr="00E25060">
              <w:rPr>
                <w:rFonts w:eastAsia="Arial" w:cs="Times New Roman"/>
                <w:noProof/>
                <w:spacing w:val="-4"/>
                <w:sz w:val="26"/>
                <w:szCs w:val="28"/>
              </w:rPr>
              <w:t>a) Tách thửa đất:</w:t>
            </w:r>
          </w:p>
          <w:p w14:paraId="598E8861" w14:textId="077FF971" w:rsidR="00B04E87" w:rsidRPr="00E25060" w:rsidRDefault="00B04E87" w:rsidP="00BB78F5">
            <w:pPr>
              <w:spacing w:before="120" w:line="360" w:lineRule="exact"/>
              <w:ind w:firstLine="397"/>
              <w:jc w:val="both"/>
              <w:rPr>
                <w:rFonts w:eastAsia="Arial" w:cs="Times New Roman"/>
                <w:noProof/>
                <w:spacing w:val="-4"/>
                <w:szCs w:val="28"/>
              </w:rPr>
            </w:pPr>
            <w:r w:rsidRPr="00E25060">
              <w:rPr>
                <w:rFonts w:eastAsia="Arial" w:cs="Times New Roman"/>
                <w:noProof/>
                <w:spacing w:val="-4"/>
                <w:szCs w:val="28"/>
              </w:rPr>
              <w:drawing>
                <wp:inline distT="0" distB="0" distL="0" distR="0" wp14:anchorId="5B24240D" wp14:editId="4A7BB949">
                  <wp:extent cx="2967990" cy="1167765"/>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67990" cy="1167765"/>
                          </a:xfrm>
                          <a:prstGeom prst="rect">
                            <a:avLst/>
                          </a:prstGeom>
                          <a:noFill/>
                          <a:ln>
                            <a:noFill/>
                          </a:ln>
                        </pic:spPr>
                      </pic:pic>
                    </a:graphicData>
                  </a:graphic>
                </wp:inline>
              </w:drawing>
            </w:r>
          </w:p>
          <w:p w14:paraId="4C12C83B" w14:textId="77777777" w:rsidR="00B04E87" w:rsidRPr="00E25060" w:rsidRDefault="00B04E87" w:rsidP="00BB78F5">
            <w:pPr>
              <w:spacing w:before="120" w:line="360" w:lineRule="exact"/>
              <w:ind w:firstLine="397"/>
              <w:jc w:val="both"/>
              <w:rPr>
                <w:rFonts w:eastAsia="Arial" w:cs="Times New Roman"/>
                <w:noProof/>
                <w:spacing w:val="-6"/>
                <w:szCs w:val="28"/>
              </w:rPr>
            </w:pPr>
          </w:p>
          <w:p w14:paraId="079854DB" w14:textId="77777777" w:rsidR="00B04E87" w:rsidRPr="00E25060" w:rsidRDefault="00B04E87" w:rsidP="00BB78F5">
            <w:pPr>
              <w:spacing w:before="120" w:line="360" w:lineRule="exact"/>
              <w:ind w:firstLine="397"/>
              <w:jc w:val="both"/>
              <w:rPr>
                <w:rFonts w:eastAsia="Arial" w:cs="Times New Roman"/>
                <w:noProof/>
                <w:spacing w:val="-6"/>
                <w:sz w:val="26"/>
                <w:szCs w:val="28"/>
              </w:rPr>
            </w:pPr>
            <w:r w:rsidRPr="00E25060">
              <w:rPr>
                <w:rFonts w:eastAsia="Arial" w:cs="Times New Roman"/>
                <w:noProof/>
                <w:spacing w:val="-6"/>
                <w:sz w:val="26"/>
                <w:szCs w:val="28"/>
              </w:rPr>
              <w:t>b) Hợp thửa đất, hợp thửa đất đồng thời tách thửa đất:</w:t>
            </w:r>
          </w:p>
          <w:p w14:paraId="79FC0BBB" w14:textId="36EADE2D" w:rsidR="00B04E87" w:rsidRPr="00E25060" w:rsidRDefault="00B04E87" w:rsidP="00BB78F5">
            <w:pPr>
              <w:spacing w:before="120" w:line="360" w:lineRule="exact"/>
              <w:ind w:firstLine="397"/>
              <w:jc w:val="both"/>
              <w:rPr>
                <w:rFonts w:eastAsia="Arial" w:cs="Times New Roman"/>
                <w:b/>
                <w:spacing w:val="-4"/>
                <w:sz w:val="26"/>
                <w:szCs w:val="26"/>
              </w:rPr>
            </w:pPr>
            <w:r w:rsidRPr="00E25060">
              <w:rPr>
                <w:rFonts w:eastAsia="Arial" w:cs="Times New Roman"/>
                <w:noProof/>
                <w:spacing w:val="-4"/>
                <w:szCs w:val="28"/>
              </w:rPr>
              <w:drawing>
                <wp:inline distT="0" distB="0" distL="0" distR="0" wp14:anchorId="1487EB0E" wp14:editId="6985390F">
                  <wp:extent cx="3355340" cy="13011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55340" cy="1301115"/>
                          </a:xfrm>
                          <a:prstGeom prst="rect">
                            <a:avLst/>
                          </a:prstGeom>
                          <a:noFill/>
                          <a:ln>
                            <a:noFill/>
                          </a:ln>
                        </pic:spPr>
                      </pic:pic>
                    </a:graphicData>
                  </a:graphic>
                </wp:inline>
              </w:drawing>
            </w:r>
          </w:p>
        </w:tc>
        <w:tc>
          <w:tcPr>
            <w:tcW w:w="7654" w:type="dxa"/>
            <w:shd w:val="clear" w:color="auto" w:fill="auto"/>
          </w:tcPr>
          <w:p w14:paraId="555AEB49" w14:textId="77777777" w:rsidR="00B04E87" w:rsidRPr="00E25060" w:rsidRDefault="00B04E87" w:rsidP="00BB78F5">
            <w:pPr>
              <w:spacing w:before="120" w:line="360" w:lineRule="exact"/>
              <w:ind w:firstLine="397"/>
              <w:jc w:val="both"/>
              <w:rPr>
                <w:rFonts w:eastAsia="Arial" w:cs="Times New Roman"/>
                <w:noProof/>
                <w:spacing w:val="-4"/>
                <w:sz w:val="26"/>
                <w:szCs w:val="28"/>
              </w:rPr>
            </w:pPr>
            <w:r w:rsidRPr="00E25060">
              <w:rPr>
                <w:rFonts w:eastAsia="Arial" w:cs="Times New Roman"/>
                <w:noProof/>
                <w:spacing w:val="-4"/>
                <w:sz w:val="26"/>
                <w:szCs w:val="28"/>
              </w:rPr>
              <w:t>3.2. Sơ đồ tách thửa đất/hợp thửa đất</w:t>
            </w:r>
          </w:p>
          <w:p w14:paraId="1C012E28" w14:textId="77777777" w:rsidR="00B04E87" w:rsidRPr="00E25060" w:rsidRDefault="00B04E87" w:rsidP="00BB78F5">
            <w:pPr>
              <w:spacing w:before="120" w:line="360" w:lineRule="exact"/>
              <w:ind w:firstLine="397"/>
              <w:jc w:val="both"/>
              <w:rPr>
                <w:rFonts w:eastAsia="Arial" w:cs="Times New Roman"/>
                <w:noProof/>
                <w:spacing w:val="-4"/>
                <w:szCs w:val="28"/>
              </w:rPr>
            </w:pPr>
          </w:p>
          <w:p w14:paraId="745477D0" w14:textId="5AE10A10" w:rsidR="00B04E87" w:rsidRPr="00E25060" w:rsidRDefault="00B04E87" w:rsidP="00BB78F5">
            <w:pPr>
              <w:tabs>
                <w:tab w:val="center" w:pos="4394"/>
                <w:tab w:val="right" w:pos="8788"/>
              </w:tabs>
              <w:spacing w:before="120" w:line="360" w:lineRule="exact"/>
              <w:ind w:firstLine="720"/>
              <w:jc w:val="both"/>
              <w:outlineLvl w:val="0"/>
              <w:rPr>
                <w:rFonts w:eastAsia="Arial" w:cs="Times New Roman"/>
                <w:noProof/>
                <w:spacing w:val="-4"/>
                <w:szCs w:val="28"/>
              </w:rPr>
            </w:pPr>
            <w:r w:rsidRPr="00E25060">
              <w:rPr>
                <w:rFonts w:eastAsia="Arial" w:cs="Times New Roman"/>
                <w:noProof/>
                <w:spacing w:val="-4"/>
                <w:szCs w:val="28"/>
              </w:rPr>
              <w:drawing>
                <wp:inline distT="0" distB="0" distL="0" distR="0" wp14:anchorId="3D5133E1" wp14:editId="613F77BA">
                  <wp:extent cx="3664585" cy="125222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64585" cy="1252220"/>
                          </a:xfrm>
                          <a:prstGeom prst="rect">
                            <a:avLst/>
                          </a:prstGeom>
                          <a:noFill/>
                          <a:ln>
                            <a:noFill/>
                          </a:ln>
                        </pic:spPr>
                      </pic:pic>
                    </a:graphicData>
                  </a:graphic>
                </wp:inline>
              </w:drawing>
            </w:r>
          </w:p>
          <w:p w14:paraId="67856B1C" w14:textId="77777777" w:rsidR="00B04E87" w:rsidRPr="00E25060" w:rsidRDefault="00B04E87" w:rsidP="00BB78F5">
            <w:pPr>
              <w:tabs>
                <w:tab w:val="center" w:pos="4394"/>
                <w:tab w:val="right" w:pos="8788"/>
              </w:tabs>
              <w:spacing w:before="120" w:line="360" w:lineRule="exact"/>
              <w:ind w:firstLine="720"/>
              <w:jc w:val="both"/>
              <w:outlineLvl w:val="0"/>
              <w:rPr>
                <w:rFonts w:eastAsia="Arial" w:cs="Times New Roman"/>
                <w:noProof/>
                <w:spacing w:val="-4"/>
                <w:szCs w:val="28"/>
              </w:rPr>
            </w:pPr>
          </w:p>
          <w:p w14:paraId="046AF774" w14:textId="77777777" w:rsidR="00B04E87" w:rsidRPr="00E25060" w:rsidRDefault="00B04E87" w:rsidP="00BB78F5">
            <w:pPr>
              <w:tabs>
                <w:tab w:val="center" w:pos="4394"/>
                <w:tab w:val="right" w:pos="8788"/>
              </w:tabs>
              <w:spacing w:before="120" w:line="360" w:lineRule="exact"/>
              <w:ind w:firstLine="720"/>
              <w:jc w:val="both"/>
              <w:outlineLvl w:val="0"/>
              <w:rPr>
                <w:rFonts w:eastAsia="Arial" w:cs="Times New Roman"/>
                <w:noProof/>
                <w:spacing w:val="-4"/>
                <w:szCs w:val="28"/>
              </w:rPr>
            </w:pPr>
          </w:p>
          <w:p w14:paraId="16A3CE4C" w14:textId="3F15029F" w:rsidR="00B04E87" w:rsidRPr="00E25060" w:rsidRDefault="00B04E87" w:rsidP="00BB78F5">
            <w:pPr>
              <w:tabs>
                <w:tab w:val="center" w:pos="4394"/>
                <w:tab w:val="right" w:pos="8788"/>
              </w:tabs>
              <w:spacing w:before="120" w:line="360" w:lineRule="exact"/>
              <w:ind w:firstLine="720"/>
              <w:jc w:val="both"/>
              <w:outlineLvl w:val="0"/>
              <w:rPr>
                <w:rFonts w:eastAsia="Arial" w:cs="Times New Roman"/>
                <w:spacing w:val="-4"/>
                <w:sz w:val="26"/>
                <w:szCs w:val="26"/>
              </w:rPr>
            </w:pPr>
            <w:r w:rsidRPr="00E25060">
              <w:rPr>
                <w:rFonts w:eastAsia="Arial" w:cs="Times New Roman"/>
                <w:noProof/>
                <w:spacing w:val="-4"/>
                <w:szCs w:val="28"/>
              </w:rPr>
              <w:drawing>
                <wp:inline distT="0" distB="0" distL="0" distR="0" wp14:anchorId="6F4016A0" wp14:editId="7784DCBC">
                  <wp:extent cx="3074035" cy="12306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74035" cy="1230630"/>
                          </a:xfrm>
                          <a:prstGeom prst="rect">
                            <a:avLst/>
                          </a:prstGeom>
                          <a:noFill/>
                          <a:ln>
                            <a:noFill/>
                          </a:ln>
                        </pic:spPr>
                      </pic:pic>
                    </a:graphicData>
                  </a:graphic>
                </wp:inline>
              </w:drawing>
            </w:r>
          </w:p>
        </w:tc>
      </w:tr>
      <w:tr w:rsidR="00B04E87" w:rsidRPr="00E25060" w14:paraId="0C0B81FF" w14:textId="77777777" w:rsidTr="00BB78F5">
        <w:trPr>
          <w:jc w:val="center"/>
        </w:trPr>
        <w:tc>
          <w:tcPr>
            <w:tcW w:w="15304" w:type="dxa"/>
            <w:gridSpan w:val="2"/>
            <w:shd w:val="clear" w:color="auto" w:fill="auto"/>
          </w:tcPr>
          <w:p w14:paraId="6ED32C51" w14:textId="77777777" w:rsidR="00B04E87" w:rsidRPr="00E25060" w:rsidRDefault="00B04E87" w:rsidP="00BB78F5">
            <w:pPr>
              <w:tabs>
                <w:tab w:val="center" w:pos="4394"/>
                <w:tab w:val="right" w:pos="8788"/>
              </w:tabs>
              <w:spacing w:before="40" w:line="360" w:lineRule="exact"/>
              <w:ind w:firstLine="601"/>
              <w:jc w:val="both"/>
              <w:outlineLvl w:val="0"/>
              <w:rPr>
                <w:rFonts w:eastAsia="Arial" w:cs="Times New Roman"/>
                <w:noProof/>
                <w:spacing w:val="-4"/>
                <w:sz w:val="26"/>
                <w:szCs w:val="28"/>
              </w:rPr>
            </w:pPr>
            <w:r w:rsidRPr="00E25060">
              <w:rPr>
                <w:rFonts w:eastAsia="Arial" w:cs="Times New Roman"/>
                <w:noProof/>
                <w:spacing w:val="-4"/>
                <w:sz w:val="26"/>
                <w:szCs w:val="28"/>
              </w:rPr>
              <w:t>3.4. Mô tả (Mô tả chi tiết ranh giới, mốc giới các thửa đất sau tách, hợp thửa):</w:t>
            </w:r>
          </w:p>
          <w:p w14:paraId="36580867" w14:textId="77777777" w:rsidR="00B04E87" w:rsidRPr="00E25060" w:rsidRDefault="00B04E87" w:rsidP="00BB78F5">
            <w:pPr>
              <w:tabs>
                <w:tab w:val="center" w:pos="4394"/>
                <w:tab w:val="right" w:pos="8788"/>
              </w:tabs>
              <w:spacing w:before="40" w:line="360" w:lineRule="exact"/>
              <w:ind w:firstLine="601"/>
              <w:jc w:val="both"/>
              <w:outlineLvl w:val="0"/>
              <w:rPr>
                <w:rFonts w:eastAsia="Arial" w:cs="Times New Roman"/>
                <w:noProof/>
                <w:spacing w:val="-4"/>
                <w:sz w:val="26"/>
                <w:szCs w:val="28"/>
              </w:rPr>
            </w:pPr>
            <w:r w:rsidRPr="00E25060">
              <w:rPr>
                <w:rFonts w:eastAsia="Arial" w:cs="Times New Roman"/>
                <w:noProof/>
                <w:spacing w:val="-4"/>
                <w:sz w:val="26"/>
                <w:szCs w:val="28"/>
              </w:rPr>
              <w:t>a) Thửa tách ra dự kiến số 1:</w:t>
            </w:r>
          </w:p>
          <w:p w14:paraId="6A471D53" w14:textId="77777777" w:rsidR="00B04E87" w:rsidRPr="00E25060" w:rsidRDefault="00B04E87" w:rsidP="00BB78F5">
            <w:pPr>
              <w:tabs>
                <w:tab w:val="left" w:leader="dot" w:pos="9072"/>
              </w:tabs>
              <w:spacing w:before="40" w:line="360" w:lineRule="exact"/>
              <w:ind w:firstLine="601"/>
              <w:jc w:val="both"/>
              <w:rPr>
                <w:rFonts w:eastAsia="Arial" w:cs="Times New Roman"/>
                <w:bCs/>
                <w:spacing w:val="-4"/>
                <w:sz w:val="26"/>
                <w:szCs w:val="28"/>
              </w:rPr>
            </w:pPr>
            <w:r w:rsidRPr="00E25060">
              <w:rPr>
                <w:rFonts w:eastAsia="Arial" w:cs="Times New Roman"/>
                <w:bCs/>
                <w:spacing w:val="-4"/>
                <w:sz w:val="26"/>
                <w:szCs w:val="28"/>
              </w:rPr>
              <w:t>- Từ điểm 1’đến điểm 5’:..….</w:t>
            </w:r>
            <w:r w:rsidRPr="00E25060">
              <w:rPr>
                <w:rFonts w:eastAsia="Arial" w:cs="Times New Roman"/>
                <w:bCs/>
                <w:i/>
                <w:spacing w:val="-4"/>
                <w:sz w:val="26"/>
                <w:szCs w:val="28"/>
              </w:rPr>
              <w:t>(Ví dụ: Điểm 1 là dấu sơn; ranh giới theo tim tường xây kiên cố, mép tường…)</w:t>
            </w:r>
          </w:p>
          <w:p w14:paraId="453CE50D" w14:textId="77777777" w:rsidR="00B04E87" w:rsidRPr="00E25060" w:rsidRDefault="00B04E87" w:rsidP="00BB78F5">
            <w:pPr>
              <w:tabs>
                <w:tab w:val="left" w:leader="dot" w:pos="9072"/>
              </w:tabs>
              <w:spacing w:before="40" w:line="360" w:lineRule="exact"/>
              <w:ind w:firstLine="601"/>
              <w:jc w:val="both"/>
              <w:rPr>
                <w:rFonts w:eastAsia="Arial" w:cs="Times New Roman"/>
                <w:bCs/>
                <w:spacing w:val="-4"/>
                <w:sz w:val="26"/>
                <w:szCs w:val="28"/>
              </w:rPr>
            </w:pPr>
            <w:r w:rsidRPr="00E25060">
              <w:rPr>
                <w:rFonts w:eastAsia="Arial" w:cs="Times New Roman"/>
                <w:bCs/>
                <w:spacing w:val="-4"/>
                <w:sz w:val="26"/>
                <w:szCs w:val="28"/>
              </w:rPr>
              <w:t xml:space="preserve">- Từ điểm 5’ đến điểm 6’:… </w:t>
            </w:r>
            <w:r w:rsidRPr="00E25060">
              <w:rPr>
                <w:rFonts w:eastAsia="Arial" w:cs="Times New Roman"/>
                <w:bCs/>
                <w:i/>
                <w:spacing w:val="-4"/>
                <w:sz w:val="26"/>
                <w:szCs w:val="28"/>
              </w:rPr>
              <w:t xml:space="preserve">(Ví dụ: Điểm 2,3 là cọc tre, ranh giới theo mép bờ trong rãnh nước) </w:t>
            </w:r>
          </w:p>
          <w:p w14:paraId="4C2BECC7" w14:textId="77777777" w:rsidR="00B04E87" w:rsidRPr="00E25060" w:rsidRDefault="00B04E87" w:rsidP="00BB78F5">
            <w:pPr>
              <w:tabs>
                <w:tab w:val="left" w:leader="dot" w:pos="9072"/>
              </w:tabs>
              <w:spacing w:before="40" w:line="360" w:lineRule="exact"/>
              <w:ind w:firstLine="601"/>
              <w:jc w:val="both"/>
              <w:rPr>
                <w:rFonts w:eastAsia="Arial" w:cs="Times New Roman"/>
                <w:bCs/>
                <w:i/>
                <w:spacing w:val="-4"/>
                <w:sz w:val="26"/>
                <w:szCs w:val="28"/>
              </w:rPr>
            </w:pPr>
            <w:r w:rsidRPr="00E25060">
              <w:rPr>
                <w:rFonts w:eastAsia="Arial" w:cs="Times New Roman"/>
                <w:bCs/>
                <w:spacing w:val="-4"/>
                <w:sz w:val="26"/>
                <w:szCs w:val="28"/>
              </w:rPr>
              <w:t xml:space="preserve">- Từ điểm 6’ đến điểm 1’: … </w:t>
            </w:r>
            <w:r w:rsidRPr="00E25060">
              <w:rPr>
                <w:rFonts w:eastAsia="Arial" w:cs="Times New Roman"/>
                <w:bCs/>
                <w:i/>
                <w:spacing w:val="-4"/>
                <w:sz w:val="26"/>
                <w:szCs w:val="28"/>
              </w:rPr>
              <w:t>(Ví dụ: Điểm 4 là góc ngoài tường, ranh giới theo mép sân, tường nhà);</w:t>
            </w:r>
          </w:p>
          <w:p w14:paraId="4C276BF4" w14:textId="77777777" w:rsidR="00B04E87" w:rsidRPr="00E25060" w:rsidRDefault="00B04E87" w:rsidP="00BB78F5">
            <w:pPr>
              <w:tabs>
                <w:tab w:val="center" w:pos="4394"/>
                <w:tab w:val="right" w:pos="8788"/>
              </w:tabs>
              <w:spacing w:before="40" w:line="360" w:lineRule="exact"/>
              <w:ind w:firstLine="601"/>
              <w:jc w:val="both"/>
              <w:outlineLvl w:val="0"/>
              <w:rPr>
                <w:rFonts w:eastAsia="Arial" w:cs="Times New Roman"/>
                <w:noProof/>
                <w:spacing w:val="-4"/>
                <w:sz w:val="26"/>
                <w:szCs w:val="28"/>
              </w:rPr>
            </w:pPr>
            <w:r w:rsidRPr="00E25060">
              <w:rPr>
                <w:rFonts w:eastAsia="Arial" w:cs="Times New Roman"/>
                <w:noProof/>
                <w:spacing w:val="-4"/>
                <w:sz w:val="26"/>
                <w:szCs w:val="28"/>
              </w:rPr>
              <w:t>b) Thửa tách ra dự kiến số 2: ………………………………………….…………………………………………………………………………</w:t>
            </w:r>
          </w:p>
          <w:p w14:paraId="1F654B6E" w14:textId="77777777" w:rsidR="00B04E87" w:rsidRPr="00E25060" w:rsidRDefault="00B04E87" w:rsidP="00BB78F5">
            <w:pPr>
              <w:tabs>
                <w:tab w:val="center" w:pos="4394"/>
                <w:tab w:val="right" w:pos="8788"/>
              </w:tabs>
              <w:spacing w:before="40" w:line="360" w:lineRule="exact"/>
              <w:ind w:firstLine="601"/>
              <w:jc w:val="both"/>
              <w:outlineLvl w:val="0"/>
              <w:rPr>
                <w:rFonts w:eastAsia="Arial" w:cs="Times New Roman"/>
                <w:spacing w:val="-4"/>
                <w:sz w:val="26"/>
                <w:szCs w:val="26"/>
              </w:rPr>
            </w:pPr>
            <w:r w:rsidRPr="00E25060">
              <w:rPr>
                <w:rFonts w:eastAsia="Arial" w:cs="Times New Roman"/>
                <w:bCs/>
                <w:spacing w:val="-4"/>
                <w:sz w:val="26"/>
                <w:szCs w:val="28"/>
                <w:lang w:val="fr-FR"/>
              </w:rPr>
              <w:t>- Từ điểm 4 đến điểm 5:……………………………………………………………………………………………………………………………</w:t>
            </w:r>
          </w:p>
        </w:tc>
      </w:tr>
    </w:tbl>
    <w:p w14:paraId="3086CE9B" w14:textId="77777777" w:rsidR="00B04E87" w:rsidRPr="00E25060" w:rsidRDefault="00B04E87" w:rsidP="00B04E87">
      <w:pPr>
        <w:rPr>
          <w:rFonts w:cs="Times New Roman"/>
        </w:rPr>
        <w:sectPr w:rsidR="00B04E87" w:rsidRPr="00E25060" w:rsidSect="00C40529">
          <w:headerReference w:type="default" r:id="rId19"/>
          <w:headerReference w:type="first" r:id="rId20"/>
          <w:pgSz w:w="16838" w:h="11906" w:orient="landscape" w:code="9"/>
          <w:pgMar w:top="1701" w:right="964" w:bottom="1134" w:left="964" w:header="397" w:footer="454" w:gutter="0"/>
          <w:cols w:space="708"/>
          <w:docGrid w:linePitch="381"/>
        </w:sectPr>
      </w:pPr>
    </w:p>
    <w:p w14:paraId="3EB0E846" w14:textId="69A4E479" w:rsidR="00B04E87" w:rsidRPr="00E25060" w:rsidRDefault="00B04E87" w:rsidP="00B04E87">
      <w:pPr>
        <w:spacing w:before="120" w:line="360" w:lineRule="atLeast"/>
        <w:ind w:firstLine="720"/>
        <w:jc w:val="both"/>
        <w:outlineLvl w:val="0"/>
        <w:rPr>
          <w:rFonts w:cs="Times New Roman"/>
          <w:b/>
          <w:bCs/>
          <w:szCs w:val="28"/>
        </w:rPr>
      </w:pPr>
      <w:r>
        <w:rPr>
          <w:rFonts w:cs="Times New Roman"/>
          <w:b/>
          <w:bCs/>
          <w:szCs w:val="28"/>
        </w:rPr>
        <w:lastRenderedPageBreak/>
        <w:t>1</w:t>
      </w:r>
      <w:r w:rsidRPr="00E25060">
        <w:rPr>
          <w:rFonts w:cs="Times New Roman"/>
          <w:b/>
          <w:bCs/>
          <w:szCs w:val="28"/>
        </w:rPr>
        <w:t xml:space="preserve">8. Cấp lại Giấy chứng nhận do bị mất </w:t>
      </w:r>
      <w:r>
        <w:rPr>
          <w:rFonts w:cs="Times New Roman"/>
          <w:b/>
          <w:bCs/>
          <w:szCs w:val="28"/>
        </w:rPr>
        <w:t xml:space="preserve">- </w:t>
      </w:r>
      <w:r w:rsidRPr="00B04E87">
        <w:rPr>
          <w:rFonts w:cs="Times New Roman"/>
          <w:b/>
          <w:bCs/>
          <w:szCs w:val="28"/>
        </w:rPr>
        <w:t>1.012786</w:t>
      </w:r>
    </w:p>
    <w:p w14:paraId="2186503D" w14:textId="77777777" w:rsidR="00B04E87" w:rsidRPr="00E25060" w:rsidRDefault="00B04E87" w:rsidP="00B04E87">
      <w:pPr>
        <w:spacing w:before="120" w:line="360" w:lineRule="atLeast"/>
        <w:ind w:firstLine="720"/>
        <w:jc w:val="both"/>
        <w:outlineLvl w:val="1"/>
        <w:rPr>
          <w:rFonts w:cs="Times New Roman"/>
          <w:b/>
          <w:bCs/>
          <w:i/>
          <w:iCs/>
          <w:szCs w:val="28"/>
        </w:rPr>
      </w:pPr>
      <w:r w:rsidRPr="00E25060">
        <w:rPr>
          <w:rFonts w:cs="Times New Roman"/>
          <w:b/>
          <w:bCs/>
          <w:i/>
          <w:iCs/>
          <w:szCs w:val="28"/>
        </w:rPr>
        <w:t xml:space="preserve">(1) Trình tự thực hiện: </w:t>
      </w:r>
    </w:p>
    <w:p w14:paraId="38C0EAC9" w14:textId="77777777" w:rsidR="00B04E87" w:rsidRPr="00E25060" w:rsidRDefault="00B04E87" w:rsidP="00B04E87">
      <w:pPr>
        <w:spacing w:before="120" w:line="360" w:lineRule="atLeast"/>
        <w:ind w:firstLine="720"/>
        <w:jc w:val="both"/>
        <w:rPr>
          <w:rFonts w:eastAsia="Times New Roman" w:cs="Times New Roman"/>
          <w:szCs w:val="28"/>
        </w:rPr>
      </w:pPr>
      <w:r w:rsidRPr="00E25060">
        <w:rPr>
          <w:rFonts w:eastAsia="Times New Roman" w:cs="Times New Roman"/>
          <w:i/>
          <w:iCs/>
          <w:szCs w:val="28"/>
        </w:rPr>
        <w:t xml:space="preserve">Bước 1: </w:t>
      </w:r>
      <w:r w:rsidRPr="00E25060">
        <w:rPr>
          <w:rFonts w:eastAsia="Times New Roman" w:cs="Times New Roman"/>
          <w:szCs w:val="28"/>
        </w:rPr>
        <w:t>Người yêu cầu đăng ký nộp hồ sơ đến một trong các địa điểm trên địa bàn cấp tỉnh: Trung tâm Phục vụ hành chính công hoặc Văn phòng đăng ký đất đai hoặc Chi nhánh Văn phòng đăng ký đất đai.</w:t>
      </w:r>
    </w:p>
    <w:p w14:paraId="5BFBE474" w14:textId="77777777" w:rsidR="00B04E87" w:rsidRPr="00E25060" w:rsidRDefault="00B04E87" w:rsidP="00B04E87">
      <w:pPr>
        <w:spacing w:before="120" w:line="360" w:lineRule="atLeast"/>
        <w:ind w:firstLine="720"/>
        <w:jc w:val="both"/>
        <w:rPr>
          <w:rFonts w:eastAsia="Times New Roman" w:cs="Times New Roman"/>
          <w:szCs w:val="28"/>
        </w:rPr>
      </w:pPr>
      <w:r w:rsidRPr="00E25060">
        <w:rPr>
          <w:rFonts w:eastAsia="Times New Roman" w:cs="Times New Roman"/>
          <w:i/>
          <w:iCs/>
          <w:szCs w:val="28"/>
        </w:rPr>
        <w:t xml:space="preserve">Bước 2: </w:t>
      </w:r>
      <w:r w:rsidRPr="00E25060">
        <w:rPr>
          <w:rFonts w:eastAsia="Times New Roman" w:cs="Times New Roman"/>
          <w:szCs w:val="28"/>
        </w:rPr>
        <w:t>Cơ quan tiếp nhận hồ sơ thực hiện:</w:t>
      </w:r>
    </w:p>
    <w:p w14:paraId="69782243" w14:textId="77777777" w:rsidR="00B04E87" w:rsidRPr="00E25060" w:rsidRDefault="00B04E87" w:rsidP="00B04E87">
      <w:pPr>
        <w:spacing w:before="120" w:line="360" w:lineRule="atLeast"/>
        <w:ind w:firstLine="720"/>
        <w:jc w:val="both"/>
        <w:rPr>
          <w:rFonts w:eastAsia="Times New Roman" w:cs="Times New Roman"/>
          <w:szCs w:val="28"/>
        </w:rPr>
      </w:pPr>
      <w:r w:rsidRPr="00E25060">
        <w:rPr>
          <w:rFonts w:eastAsia="Times New Roman" w:cs="Times New Roman"/>
          <w:szCs w:val="28"/>
        </w:rPr>
        <w:t>- Kiểm tra tính đầy đủ của thành phần hồ sơ và cấp Giấy tiếp nhận hồ sơ và hẹn trả kết quả.</w:t>
      </w:r>
    </w:p>
    <w:p w14:paraId="40C7424D" w14:textId="77777777" w:rsidR="00B04E87" w:rsidRPr="00E25060" w:rsidRDefault="00B04E87" w:rsidP="00B04E87">
      <w:pPr>
        <w:spacing w:before="120" w:line="360" w:lineRule="atLeast"/>
        <w:ind w:firstLine="720"/>
        <w:jc w:val="both"/>
        <w:rPr>
          <w:rFonts w:eastAsia="Times New Roman" w:cs="Times New Roman"/>
          <w:szCs w:val="28"/>
        </w:rPr>
      </w:pPr>
      <w:r w:rsidRPr="00E25060">
        <w:rPr>
          <w:rFonts w:eastAsia="Times New Roman" w:cs="Times New Roman"/>
          <w:szCs w:val="28"/>
        </w:rPr>
        <w:t>Trường hợp chưa đầy đủ thành phần hồ sơ thì trả hồ sơ kèm Phiếu yêu cầu bổ sung, hoàn thiện hồ sơ để người yêu cầu đăng ký hoàn thiện, bổ sung theo quy định.</w:t>
      </w:r>
    </w:p>
    <w:p w14:paraId="37475545" w14:textId="77777777" w:rsidR="00B04E87" w:rsidRPr="00E25060" w:rsidRDefault="00B04E87" w:rsidP="00B04E87">
      <w:pPr>
        <w:spacing w:before="120" w:line="360" w:lineRule="atLeast"/>
        <w:ind w:firstLine="720"/>
        <w:jc w:val="both"/>
        <w:rPr>
          <w:rFonts w:eastAsia="Times New Roman" w:cs="Times New Roman"/>
          <w:szCs w:val="28"/>
        </w:rPr>
      </w:pPr>
      <w:r w:rsidRPr="00E25060">
        <w:rPr>
          <w:rFonts w:eastAsia="Times New Roman" w:cs="Times New Roman"/>
          <w:szCs w:val="28"/>
        </w:rPr>
        <w:t>- Trường hợp Trung tâm Phục vụ hành chính công tiếp nhận hồ sơ thì chuyển hồ sơ đến Văn phòng đăng ký đất đai hoặc Chi nhánh Văn phòng đăng ký đất đai.</w:t>
      </w:r>
    </w:p>
    <w:p w14:paraId="469F14FA" w14:textId="77777777" w:rsidR="00B04E87" w:rsidRPr="00E25060" w:rsidRDefault="00B04E87" w:rsidP="00B04E87">
      <w:pPr>
        <w:spacing w:before="120" w:line="360" w:lineRule="atLeast"/>
        <w:ind w:firstLine="720"/>
        <w:jc w:val="both"/>
        <w:rPr>
          <w:rFonts w:eastAsia="Times New Roman" w:cs="Times New Roman"/>
          <w:szCs w:val="28"/>
        </w:rPr>
      </w:pPr>
      <w:r w:rsidRPr="00E25060">
        <w:rPr>
          <w:rFonts w:eastAsia="Times New Roman" w:cs="Times New Roman"/>
          <w:i/>
          <w:iCs/>
          <w:szCs w:val="28"/>
        </w:rPr>
        <w:t>Bước 3</w:t>
      </w:r>
      <w:r w:rsidRPr="00E25060">
        <w:rPr>
          <w:rFonts w:eastAsia="Times New Roman" w:cs="Times New Roman"/>
          <w:szCs w:val="28"/>
        </w:rPr>
        <w:t>: Văn phòng đăng ký đất đai, Chi nhánh Văn phòng đăng ký đất đai thực hiện:</w:t>
      </w:r>
    </w:p>
    <w:p w14:paraId="5FF49DA6" w14:textId="77777777" w:rsidR="00B04E87" w:rsidRPr="00E25060" w:rsidRDefault="00B04E87" w:rsidP="00B04E87">
      <w:pPr>
        <w:spacing w:before="120" w:line="360" w:lineRule="atLeast"/>
        <w:ind w:firstLine="720"/>
        <w:jc w:val="both"/>
        <w:rPr>
          <w:rFonts w:eastAsia="Times New Roman" w:cs="Times New Roman"/>
          <w:spacing w:val="-4"/>
          <w:szCs w:val="28"/>
        </w:rPr>
      </w:pPr>
      <w:r w:rsidRPr="00E25060">
        <w:rPr>
          <w:rFonts w:eastAsia="Times New Roman" w:cs="Times New Roman"/>
          <w:spacing w:val="-4"/>
          <w:szCs w:val="28"/>
        </w:rPr>
        <w:t>- Kiểm tra thông tin về Giấy chứng nhận đã cấp mà người sử dụng đất, chủ sở hữu tài sản gắn liền với đất khai báo bị mất trong hồ sơ địa chính, cơ sở dữ liệu đất đai.</w:t>
      </w:r>
    </w:p>
    <w:p w14:paraId="4650D98C" w14:textId="77777777" w:rsidR="00B04E87" w:rsidRPr="00E25060" w:rsidRDefault="00B04E87" w:rsidP="00B04E87">
      <w:pPr>
        <w:spacing w:before="120" w:line="360" w:lineRule="atLeast"/>
        <w:ind w:firstLine="720"/>
        <w:jc w:val="both"/>
        <w:rPr>
          <w:rFonts w:eastAsia="Times New Roman" w:cs="Times New Roman"/>
          <w:szCs w:val="28"/>
        </w:rPr>
      </w:pPr>
      <w:r w:rsidRPr="00E25060">
        <w:rPr>
          <w:rFonts w:eastAsia="Times New Roman" w:cs="Times New Roman"/>
          <w:szCs w:val="28"/>
        </w:rPr>
        <w:t>Trường hợp phát hiện thửa đất, tài sản gắn liền với đất được cấp Giấy chứng nhận đã được chuyển quyền sử dụng đất, quyền sở hữu tài sản gắn liền với đất hoặc đang thế chấp thì thông báo, trả lại hồ sơ cho người sử dụng đất, chủ sở hữu tài sản gắn liền với đất.</w:t>
      </w:r>
    </w:p>
    <w:p w14:paraId="26B6AD72" w14:textId="77777777" w:rsidR="00B04E87" w:rsidRPr="00E25060" w:rsidRDefault="00B04E87" w:rsidP="00B04E87">
      <w:pPr>
        <w:spacing w:before="120" w:line="360" w:lineRule="atLeast"/>
        <w:ind w:firstLine="720"/>
        <w:jc w:val="both"/>
        <w:rPr>
          <w:rFonts w:eastAsia="Times New Roman" w:cs="Times New Roman"/>
          <w:szCs w:val="28"/>
        </w:rPr>
      </w:pPr>
      <w:r w:rsidRPr="00E25060">
        <w:rPr>
          <w:rFonts w:eastAsia="Times New Roman" w:cs="Times New Roman"/>
          <w:szCs w:val="28"/>
        </w:rPr>
        <w:t>- Đăng tin 03 lần trên phương tiện thông tin đại chúng ở địa phương trong thời gian 15 ngày đối với trường hợp mất Giấy chứng nhận của tổ chức, người gốc Việt Nam định cư ở nước ngoài, tổ chức nước ngoài, cá nhân nước ngoài; chi phí đăng tin do người sử dụng đất, chủ sở hữu tài sản gắn liền với đất chi trả.</w:t>
      </w:r>
    </w:p>
    <w:p w14:paraId="4928C33C" w14:textId="77777777" w:rsidR="00B04E87" w:rsidRPr="00E25060" w:rsidRDefault="00B04E87" w:rsidP="00B04E87">
      <w:pPr>
        <w:spacing w:before="120" w:line="360" w:lineRule="atLeast"/>
        <w:ind w:firstLine="720"/>
        <w:jc w:val="both"/>
        <w:rPr>
          <w:rFonts w:cs="Times New Roman"/>
          <w:szCs w:val="28"/>
        </w:rPr>
      </w:pPr>
      <w:r w:rsidRPr="00E25060">
        <w:rPr>
          <w:rFonts w:eastAsia="Times New Roman" w:cs="Times New Roman"/>
          <w:szCs w:val="28"/>
        </w:rPr>
        <w:t>- C</w:t>
      </w:r>
      <w:r w:rsidRPr="00E25060">
        <w:rPr>
          <w:rFonts w:cs="Times New Roman"/>
          <w:szCs w:val="28"/>
        </w:rPr>
        <w:t>huyển thông tin đến Ủy ban nhân dân cấp xã nơi có đất đối với trường hợp mất Giấy chứng nhận của cá nhân, cộng đồng dân cư.</w:t>
      </w:r>
    </w:p>
    <w:p w14:paraId="3BD69FF3" w14:textId="77777777" w:rsidR="00B04E87" w:rsidRPr="00E25060" w:rsidRDefault="00B04E87" w:rsidP="00B04E87">
      <w:pPr>
        <w:spacing w:before="120" w:line="360" w:lineRule="atLeast"/>
        <w:ind w:firstLine="720"/>
        <w:jc w:val="both"/>
        <w:rPr>
          <w:rFonts w:eastAsia="Times New Roman" w:cs="Times New Roman"/>
          <w:szCs w:val="28"/>
        </w:rPr>
      </w:pPr>
      <w:r w:rsidRPr="00E25060">
        <w:rPr>
          <w:rFonts w:cs="Times New Roman"/>
          <w:szCs w:val="28"/>
        </w:rPr>
        <w:t xml:space="preserve"> </w:t>
      </w:r>
      <w:r w:rsidRPr="00E25060">
        <w:rPr>
          <w:rFonts w:cs="Times New Roman"/>
          <w:i/>
          <w:iCs/>
          <w:szCs w:val="28"/>
        </w:rPr>
        <w:t>Bước 4:</w:t>
      </w:r>
      <w:r w:rsidRPr="00E25060">
        <w:rPr>
          <w:rFonts w:cs="Times New Roman"/>
          <w:szCs w:val="28"/>
        </w:rPr>
        <w:t xml:space="preserve"> Ủy ban nhân dân cấp xã nơi có đất thực hiện</w:t>
      </w:r>
      <w:r w:rsidRPr="00E25060">
        <w:rPr>
          <w:rFonts w:eastAsia="Times New Roman" w:cs="Times New Roman"/>
          <w:szCs w:val="28"/>
        </w:rPr>
        <w:t>:</w:t>
      </w:r>
    </w:p>
    <w:p w14:paraId="33C30E3C" w14:textId="77777777" w:rsidR="00B04E87" w:rsidRPr="00E6370D" w:rsidRDefault="00B04E87" w:rsidP="00B04E87">
      <w:pPr>
        <w:spacing w:before="120" w:line="360" w:lineRule="atLeast"/>
        <w:ind w:firstLine="720"/>
        <w:jc w:val="both"/>
        <w:rPr>
          <w:rFonts w:eastAsia="Times New Roman" w:cs="Times New Roman"/>
          <w:szCs w:val="28"/>
        </w:rPr>
      </w:pPr>
      <w:r w:rsidRPr="00E6370D">
        <w:rPr>
          <w:rFonts w:eastAsia="Times New Roman" w:cs="Times New Roman"/>
          <w:szCs w:val="28"/>
        </w:rPr>
        <w:t>- Niêm yết công khai về việc mất Giấy chứng nhận đã cấp tại trụ sở Ủy ban nhân dân cấp xã và điểm dân cư nơi có đất trong thời gian 15 ngày; đồng thời tiếp nhận phản ánh trong thời gian niêm yết công khai về việc mất Giấy chứng nhận đã cấp.</w:t>
      </w:r>
    </w:p>
    <w:p w14:paraId="5D05EF48" w14:textId="77777777" w:rsidR="00B04E87" w:rsidRPr="00E25060" w:rsidRDefault="00B04E87" w:rsidP="00B04E87">
      <w:pPr>
        <w:spacing w:before="120" w:line="360" w:lineRule="atLeast"/>
        <w:ind w:firstLine="720"/>
        <w:jc w:val="both"/>
        <w:rPr>
          <w:rFonts w:eastAsia="Times New Roman" w:cs="Times New Roman"/>
          <w:szCs w:val="28"/>
        </w:rPr>
      </w:pPr>
      <w:r w:rsidRPr="00E25060">
        <w:rPr>
          <w:rFonts w:eastAsia="Times New Roman" w:cs="Times New Roman"/>
          <w:szCs w:val="28"/>
        </w:rPr>
        <w:lastRenderedPageBreak/>
        <w:t>- Lập biên bản kết thúc niêm yết trong thời hạn không quá 05 ngày kể từ ngày kết thúc thời gian niêm yết và gửi đến Văn phòng đăng ký đất đai, Chi nhánh Văn phòng đăng ký đất đai.</w:t>
      </w:r>
    </w:p>
    <w:p w14:paraId="47B9950B" w14:textId="77777777" w:rsidR="00B04E87" w:rsidRPr="00E25060" w:rsidRDefault="00B04E87" w:rsidP="00B04E87">
      <w:pPr>
        <w:spacing w:before="120" w:line="360" w:lineRule="atLeast"/>
        <w:ind w:firstLine="720"/>
        <w:jc w:val="both"/>
        <w:rPr>
          <w:rFonts w:eastAsia="Times New Roman" w:cs="Times New Roman"/>
          <w:szCs w:val="28"/>
        </w:rPr>
      </w:pPr>
      <w:r w:rsidRPr="00E25060">
        <w:rPr>
          <w:rFonts w:eastAsia="Times New Roman" w:cs="Times New Roman"/>
          <w:i/>
          <w:iCs/>
          <w:szCs w:val="28"/>
        </w:rPr>
        <w:t>Bước 5</w:t>
      </w:r>
      <w:r w:rsidRPr="00E25060">
        <w:rPr>
          <w:rFonts w:eastAsia="Times New Roman" w:cs="Times New Roman"/>
          <w:szCs w:val="28"/>
        </w:rPr>
        <w:t>: Văn phòng đăng ký đất đai, Chi nhánh Văn phòng đăng ký đất đai thực hiện:</w:t>
      </w:r>
    </w:p>
    <w:p w14:paraId="35979273" w14:textId="77777777" w:rsidR="00B04E87" w:rsidRPr="00E25060" w:rsidRDefault="00B04E87" w:rsidP="00B04E87">
      <w:pPr>
        <w:spacing w:before="120" w:line="360" w:lineRule="atLeast"/>
        <w:ind w:firstLine="567"/>
        <w:jc w:val="both"/>
        <w:rPr>
          <w:rFonts w:eastAsia="Times New Roman" w:cs="Times New Roman"/>
          <w:szCs w:val="28"/>
        </w:rPr>
      </w:pPr>
      <w:r w:rsidRPr="00E25060">
        <w:rPr>
          <w:rFonts w:eastAsia="Times New Roman" w:cs="Times New Roman"/>
          <w:szCs w:val="28"/>
        </w:rPr>
        <w:t>- Hủy Giấy chứng nhận đã cấp; cập nhật, chỉnh lý hồ sơ địa chính, cơ sở dữ liệu đất đai; cấp lại Giấy chứng nhận cho người được cấp.</w:t>
      </w:r>
    </w:p>
    <w:p w14:paraId="12DA1C3F" w14:textId="77777777" w:rsidR="00B04E87" w:rsidRPr="00E25060" w:rsidRDefault="00B04E87" w:rsidP="00B04E87">
      <w:pPr>
        <w:spacing w:before="140"/>
        <w:ind w:firstLine="567"/>
        <w:jc w:val="both"/>
        <w:rPr>
          <w:rFonts w:eastAsia="Calibri" w:cs="Times New Roman"/>
          <w:spacing w:val="-4"/>
          <w:szCs w:val="28"/>
        </w:rPr>
      </w:pPr>
      <w:r w:rsidRPr="00E25060">
        <w:rPr>
          <w:rFonts w:eastAsia="Calibri" w:cs="Times New Roman"/>
          <w:spacing w:val="-4"/>
          <w:szCs w:val="28"/>
        </w:rPr>
        <w:t>- Kiểm tra, ký duyệt mảnh trích đo bản đồ địa chính do người sử dụng đất nộp đối với trường hợp người sử dụng đất có nhu cầu đo đạc lại để xác định lại kích thước các cạnh, diện tích của thửa đất;</w:t>
      </w:r>
    </w:p>
    <w:p w14:paraId="547A67E4" w14:textId="77777777" w:rsidR="00B04E87" w:rsidRPr="00E25060" w:rsidRDefault="00B04E87" w:rsidP="00B04E87">
      <w:pPr>
        <w:spacing w:before="140"/>
        <w:ind w:firstLine="567"/>
        <w:jc w:val="both"/>
        <w:rPr>
          <w:rFonts w:eastAsia="Calibri" w:cs="Times New Roman"/>
          <w:spacing w:val="-4"/>
          <w:szCs w:val="28"/>
        </w:rPr>
      </w:pPr>
      <w:r w:rsidRPr="00E25060">
        <w:rPr>
          <w:rFonts w:eastAsia="Calibri" w:cs="Times New Roman"/>
          <w:spacing w:val="-4"/>
          <w:szCs w:val="28"/>
        </w:rPr>
        <w:t>- Trích lục bản đồ địa chính hoặc trích đo bản đồ địa chính thửa đất đối với nơi chưa có bản đồ địa chính hoặc chỉ có bản đồ địa chính dạng giấy đã rách nát, hư hỏng không thể khôi phục và không thể sử dụng để số hóa theo quy định tại điểm b khoản 2 Điều 4 Nghị định số 101/2024/NĐ-CP để thể hiện sơ đồ của thửa đất trên Giấy chứng nhận quyền sử dụng đất, quyền sở hữu tài sản gắn liền với đất.</w:t>
      </w:r>
    </w:p>
    <w:p w14:paraId="76F068D8" w14:textId="77777777" w:rsidR="00B04E87" w:rsidRPr="00E25060" w:rsidRDefault="00B04E87" w:rsidP="00B04E87">
      <w:pPr>
        <w:spacing w:before="140"/>
        <w:ind w:firstLine="567"/>
        <w:jc w:val="both"/>
        <w:rPr>
          <w:rFonts w:eastAsia="Calibri" w:cs="Times New Roman"/>
          <w:spacing w:val="-4"/>
          <w:szCs w:val="28"/>
        </w:rPr>
      </w:pPr>
      <w:r w:rsidRPr="00E25060">
        <w:rPr>
          <w:rFonts w:eastAsia="Calibri" w:cs="Times New Roman"/>
          <w:spacing w:val="-4"/>
          <w:szCs w:val="28"/>
        </w:rPr>
        <w:t>- Gửi Phiếu chuyển thông tin để xác định nghĩa vụ tài chính về đất đai theo Mẫu số 19 ban hành kèm theo Nghị định số 151/2025/NĐ-CP đến cơ quan thuế để xác định và thông báo thu nghĩa vụ tài chính đối với trường hợp phải thực hiện nghĩa vụ tài chính theo quy định của pháp luật.</w:t>
      </w:r>
    </w:p>
    <w:p w14:paraId="7FF3308F" w14:textId="77777777" w:rsidR="00B04E87" w:rsidRPr="00E25060" w:rsidRDefault="00B04E87" w:rsidP="00B04E87">
      <w:pPr>
        <w:spacing w:before="140"/>
        <w:ind w:firstLine="567"/>
        <w:jc w:val="both"/>
        <w:rPr>
          <w:rFonts w:eastAsia="Calibri" w:cs="Times New Roman"/>
          <w:spacing w:val="-4"/>
          <w:szCs w:val="28"/>
        </w:rPr>
      </w:pPr>
      <w:r w:rsidRPr="00E25060">
        <w:rPr>
          <w:rFonts w:eastAsia="Calibri" w:cs="Times New Roman"/>
          <w:spacing w:val="-4"/>
          <w:szCs w:val="28"/>
        </w:rPr>
        <w:t xml:space="preserve">* </w:t>
      </w:r>
      <w:r w:rsidRPr="00E25060">
        <w:rPr>
          <w:rFonts w:eastAsia="Times New Roman" w:cs="Times New Roman"/>
          <w:spacing w:val="-2"/>
          <w:szCs w:val="28"/>
        </w:rPr>
        <w:t>Trường hợp Trang bổ sung của Giấy chứng nhận đã cấp theo quy định của pháp luật đất đai trước ngày 01/8/2024 bị mất thì Văn phòng đăng ký đất đai, Chi nhánh Văn phòng đăng ký đất đai kiểm tra thông tin của Trang bổ sung trong hồ sơ địa chính, cơ sở dữ liệu đất đai; thực hiện cấp lại Giấy chứng nhận quyền sử dụng đất, quyền sở hữu tài sản gắn liền với đất với các thông tin cập nhật của Giấy chứng nhận đã cấp và thông tin trên Trang bổ sung.</w:t>
      </w:r>
    </w:p>
    <w:p w14:paraId="2F9AD529" w14:textId="77777777" w:rsidR="00B04E87" w:rsidRPr="00E25060" w:rsidRDefault="00B04E87" w:rsidP="00B04E87">
      <w:pPr>
        <w:spacing w:before="120" w:line="380" w:lineRule="atLeast"/>
        <w:ind w:firstLine="720"/>
        <w:jc w:val="both"/>
        <w:outlineLvl w:val="1"/>
        <w:rPr>
          <w:rFonts w:cs="Times New Roman"/>
          <w:b/>
          <w:bCs/>
          <w:i/>
          <w:iCs/>
          <w:szCs w:val="28"/>
        </w:rPr>
      </w:pPr>
      <w:r w:rsidRPr="00E25060">
        <w:rPr>
          <w:rFonts w:cs="Times New Roman"/>
          <w:b/>
          <w:bCs/>
          <w:i/>
          <w:iCs/>
          <w:szCs w:val="28"/>
        </w:rPr>
        <w:t>(2) Cách thức thực hiện:</w:t>
      </w:r>
    </w:p>
    <w:p w14:paraId="61F05F6F" w14:textId="77777777" w:rsidR="00B04E87" w:rsidRPr="00E25060" w:rsidRDefault="00B04E87" w:rsidP="00B04E87">
      <w:pPr>
        <w:autoSpaceDE w:val="0"/>
        <w:autoSpaceDN w:val="0"/>
        <w:adjustRightInd w:val="0"/>
        <w:spacing w:before="120" w:line="380" w:lineRule="atLeast"/>
        <w:ind w:firstLine="720"/>
        <w:jc w:val="both"/>
        <w:rPr>
          <w:rFonts w:eastAsia="Times New Roman" w:cs="Times New Roman"/>
          <w:szCs w:val="28"/>
        </w:rPr>
      </w:pPr>
      <w:r w:rsidRPr="00E25060">
        <w:rPr>
          <w:rFonts w:eastAsia="Times New Roman" w:cs="Times New Roman"/>
          <w:szCs w:val="28"/>
        </w:rPr>
        <w:t>a) Nộp trực tiếp tại Trung tâm Phục vụ hành chính công hoặc Văn phòng đăng ký đất đai hoặc Chi nhánh Văn phòng đăng ký đất đai.</w:t>
      </w:r>
    </w:p>
    <w:p w14:paraId="5D8A017C" w14:textId="77777777" w:rsidR="00B04E87" w:rsidRPr="00E25060" w:rsidRDefault="00B04E87" w:rsidP="00B04E87">
      <w:pPr>
        <w:autoSpaceDE w:val="0"/>
        <w:autoSpaceDN w:val="0"/>
        <w:adjustRightInd w:val="0"/>
        <w:spacing w:before="120" w:line="380" w:lineRule="atLeast"/>
        <w:ind w:firstLine="720"/>
        <w:jc w:val="both"/>
        <w:rPr>
          <w:rFonts w:eastAsia="Times New Roman" w:cs="Times New Roman"/>
          <w:szCs w:val="28"/>
        </w:rPr>
      </w:pPr>
      <w:r w:rsidRPr="00E25060">
        <w:rPr>
          <w:rFonts w:eastAsia="Times New Roman" w:cs="Times New Roman"/>
          <w:szCs w:val="28"/>
        </w:rPr>
        <w:t>b) Nộp thông qua dịch vụ bưu chính.</w:t>
      </w:r>
    </w:p>
    <w:p w14:paraId="1267DBEC" w14:textId="77777777" w:rsidR="00B04E87" w:rsidRPr="00E25060" w:rsidRDefault="00B04E87" w:rsidP="00B04E87">
      <w:pPr>
        <w:autoSpaceDE w:val="0"/>
        <w:autoSpaceDN w:val="0"/>
        <w:adjustRightInd w:val="0"/>
        <w:spacing w:before="120" w:line="380" w:lineRule="atLeast"/>
        <w:ind w:firstLine="720"/>
        <w:jc w:val="both"/>
        <w:rPr>
          <w:rFonts w:eastAsia="Times New Roman" w:cs="Times New Roman"/>
          <w:szCs w:val="28"/>
        </w:rPr>
      </w:pPr>
      <w:r w:rsidRPr="00E25060">
        <w:rPr>
          <w:rFonts w:eastAsia="Times New Roman" w:cs="Times New Roman"/>
          <w:szCs w:val="28"/>
        </w:rPr>
        <w:t>c) Nộp trực tuyến trên Cổng dịch vụ công.</w:t>
      </w:r>
    </w:p>
    <w:p w14:paraId="356CB976" w14:textId="77777777" w:rsidR="00B04E87" w:rsidRPr="00E25060" w:rsidRDefault="00B04E87" w:rsidP="00B04E87">
      <w:pPr>
        <w:autoSpaceDE w:val="0"/>
        <w:autoSpaceDN w:val="0"/>
        <w:adjustRightInd w:val="0"/>
        <w:spacing w:before="120" w:line="380" w:lineRule="atLeast"/>
        <w:ind w:firstLine="720"/>
        <w:jc w:val="both"/>
        <w:rPr>
          <w:rFonts w:eastAsia="Times New Roman" w:cs="Times New Roman"/>
          <w:spacing w:val="-2"/>
          <w:szCs w:val="28"/>
        </w:rPr>
      </w:pPr>
      <w:r w:rsidRPr="00E25060">
        <w:rPr>
          <w:rFonts w:eastAsia="Times New Roman" w:cs="Times New Roman"/>
          <w:szCs w:val="28"/>
        </w:rPr>
        <w:t>d) Nộp tại địa điểm theo thỏa thuận giữa người yêu cầu đăng ký và Văn phòng đăng ký đất đai, Chi nhánh Văn phòng đăng ký đất đai.</w:t>
      </w:r>
    </w:p>
    <w:p w14:paraId="2713BDB5" w14:textId="77777777" w:rsidR="00B04E87" w:rsidRPr="00E25060" w:rsidRDefault="00B04E87" w:rsidP="00B04E87">
      <w:pPr>
        <w:spacing w:before="120" w:line="380" w:lineRule="atLeast"/>
        <w:ind w:firstLine="720"/>
        <w:jc w:val="both"/>
        <w:outlineLvl w:val="1"/>
        <w:rPr>
          <w:rFonts w:cs="Times New Roman"/>
          <w:b/>
          <w:bCs/>
          <w:i/>
          <w:iCs/>
          <w:szCs w:val="28"/>
        </w:rPr>
      </w:pPr>
      <w:r w:rsidRPr="00E25060">
        <w:rPr>
          <w:rFonts w:cs="Times New Roman"/>
          <w:b/>
          <w:bCs/>
          <w:i/>
          <w:iCs/>
          <w:szCs w:val="28"/>
        </w:rPr>
        <w:t>(3) Thành phần, số lượng hồ sơ:</w:t>
      </w:r>
    </w:p>
    <w:p w14:paraId="3B619A6D" w14:textId="77777777" w:rsidR="00B04E87" w:rsidRPr="00E25060" w:rsidRDefault="00B04E87" w:rsidP="00B04E87">
      <w:pPr>
        <w:spacing w:before="120" w:line="380" w:lineRule="atLeast"/>
        <w:ind w:firstLine="720"/>
        <w:jc w:val="both"/>
        <w:rPr>
          <w:rFonts w:eastAsia="Times New Roman" w:cs="Times New Roman"/>
          <w:b/>
          <w:i/>
          <w:szCs w:val="28"/>
        </w:rPr>
      </w:pPr>
      <w:r w:rsidRPr="00E25060">
        <w:rPr>
          <w:rFonts w:eastAsia="Times New Roman" w:cs="Times New Roman"/>
          <w:b/>
          <w:i/>
          <w:szCs w:val="28"/>
        </w:rPr>
        <w:t>Thành phần hồ sơ:</w:t>
      </w:r>
      <w:r w:rsidRPr="00E25060">
        <w:rPr>
          <w:rFonts w:cs="Times New Roman"/>
        </w:rPr>
        <w:t xml:space="preserve"> </w:t>
      </w:r>
    </w:p>
    <w:p w14:paraId="2A6E20FD" w14:textId="77777777" w:rsidR="00B04E87" w:rsidRPr="00E25060" w:rsidRDefault="00B04E87" w:rsidP="00B04E87">
      <w:pPr>
        <w:spacing w:before="120" w:line="380" w:lineRule="atLeast"/>
        <w:ind w:firstLine="720"/>
        <w:jc w:val="both"/>
        <w:rPr>
          <w:rFonts w:eastAsia="Times New Roman" w:cs="Times New Roman"/>
          <w:bCs/>
          <w:iCs/>
          <w:szCs w:val="28"/>
        </w:rPr>
      </w:pPr>
      <w:r w:rsidRPr="00E25060">
        <w:rPr>
          <w:rFonts w:eastAsia="Times New Roman" w:cs="Times New Roman"/>
          <w:bCs/>
          <w:iCs/>
          <w:szCs w:val="28"/>
        </w:rPr>
        <w:lastRenderedPageBreak/>
        <w:t>a) Đối với trường hợp cấp lại Giấy chứng nhận bị mất:</w:t>
      </w:r>
    </w:p>
    <w:p w14:paraId="5DF45822" w14:textId="77777777" w:rsidR="00B04E87" w:rsidRPr="00E25060" w:rsidRDefault="00B04E87" w:rsidP="00B04E87">
      <w:pPr>
        <w:tabs>
          <w:tab w:val="left" w:pos="0"/>
        </w:tabs>
        <w:spacing w:before="120" w:line="380" w:lineRule="atLeast"/>
        <w:ind w:firstLine="720"/>
        <w:jc w:val="both"/>
        <w:rPr>
          <w:rFonts w:eastAsia="Times New Roman" w:cs="Times New Roman"/>
          <w:szCs w:val="28"/>
          <w:lang w:val="x-none" w:eastAsia="x-none"/>
        </w:rPr>
      </w:pPr>
      <w:r w:rsidRPr="00E25060">
        <w:rPr>
          <w:rFonts w:eastAsia="Times New Roman" w:cs="Times New Roman"/>
          <w:szCs w:val="28"/>
          <w:lang w:val="x-none" w:eastAsia="x-none"/>
        </w:rPr>
        <w:t>- Đơn đăng ký biến động đất đai, tài sản gắn liền với đất theo Mẫu số 18 ban hành kèm theo Nghị định số 151/2025/NĐ-CP.</w:t>
      </w:r>
    </w:p>
    <w:p w14:paraId="01E60279" w14:textId="77777777" w:rsidR="00B04E87" w:rsidRPr="00E25060" w:rsidRDefault="00B04E87" w:rsidP="00B04E87">
      <w:pPr>
        <w:autoSpaceDE w:val="0"/>
        <w:autoSpaceDN w:val="0"/>
        <w:adjustRightInd w:val="0"/>
        <w:spacing w:before="120" w:line="360" w:lineRule="atLeast"/>
        <w:ind w:firstLine="720"/>
        <w:jc w:val="both"/>
        <w:rPr>
          <w:rFonts w:cs="Times New Roman"/>
          <w:szCs w:val="28"/>
        </w:rPr>
      </w:pPr>
      <w:r w:rsidRPr="00E25060">
        <w:rPr>
          <w:rFonts w:eastAsia="Times New Roman" w:cs="Times New Roman"/>
          <w:szCs w:val="28"/>
          <w:lang w:val="x-none" w:eastAsia="x-none"/>
        </w:rPr>
        <w:t xml:space="preserve">- </w:t>
      </w:r>
      <w:r w:rsidRPr="00E25060">
        <w:rPr>
          <w:rFonts w:cs="Times New Roman"/>
          <w:szCs w:val="28"/>
        </w:rPr>
        <w:t>Mảnh trích đo bản đồ địa chính thửa đất đối với trường hợp người sử dụng đất có nhu cầu đo đạc để xác định lại kích thước các cạnh, diện tích của thửa đất.</w:t>
      </w:r>
    </w:p>
    <w:p w14:paraId="6FF98192" w14:textId="77777777" w:rsidR="00B04E87" w:rsidRPr="00E25060" w:rsidRDefault="00B04E87" w:rsidP="00B04E87">
      <w:pPr>
        <w:tabs>
          <w:tab w:val="left" w:pos="0"/>
        </w:tabs>
        <w:spacing w:before="120" w:line="380" w:lineRule="atLeast"/>
        <w:ind w:firstLine="720"/>
        <w:jc w:val="both"/>
        <w:rPr>
          <w:rFonts w:eastAsia="Times New Roman" w:cs="Times New Roman"/>
          <w:szCs w:val="28"/>
          <w:lang w:val="x-none" w:eastAsia="x-none"/>
        </w:rPr>
      </w:pPr>
      <w:r w:rsidRPr="00E25060">
        <w:rPr>
          <w:rFonts w:eastAsia="Times New Roman" w:cs="Times New Roman"/>
          <w:szCs w:val="28"/>
          <w:lang w:val="x-none" w:eastAsia="x-none"/>
        </w:rPr>
        <w:t>b) Đối với trường hợp mất Trang bổ sung:</w:t>
      </w:r>
    </w:p>
    <w:p w14:paraId="51EC9EEC" w14:textId="77777777" w:rsidR="00B04E87" w:rsidRPr="00E25060" w:rsidRDefault="00B04E87" w:rsidP="00B04E87">
      <w:pPr>
        <w:autoSpaceDE w:val="0"/>
        <w:autoSpaceDN w:val="0"/>
        <w:adjustRightInd w:val="0"/>
        <w:spacing w:before="120" w:line="360" w:lineRule="atLeast"/>
        <w:ind w:firstLine="720"/>
        <w:jc w:val="both"/>
        <w:rPr>
          <w:rFonts w:cs="Times New Roman"/>
          <w:szCs w:val="28"/>
        </w:rPr>
      </w:pPr>
      <w:r w:rsidRPr="00E25060">
        <w:rPr>
          <w:rFonts w:cs="Times New Roman"/>
          <w:szCs w:val="28"/>
        </w:rPr>
        <w:t>- Đơn đăng ký biến động đất đai, tài sản gắn liền với đất theo Mẫu số 18 ban hành kèm theo Nghị định số 151/2025/NĐ-CP.</w:t>
      </w:r>
    </w:p>
    <w:p w14:paraId="7D99AF41" w14:textId="77777777" w:rsidR="00B04E87" w:rsidRPr="00E25060" w:rsidRDefault="00B04E87" w:rsidP="00B04E87">
      <w:pPr>
        <w:autoSpaceDE w:val="0"/>
        <w:autoSpaceDN w:val="0"/>
        <w:adjustRightInd w:val="0"/>
        <w:spacing w:before="120" w:line="360" w:lineRule="atLeast"/>
        <w:ind w:firstLine="720"/>
        <w:jc w:val="both"/>
        <w:rPr>
          <w:rFonts w:cs="Times New Roman"/>
          <w:szCs w:val="28"/>
        </w:rPr>
      </w:pPr>
      <w:r w:rsidRPr="00E25060">
        <w:rPr>
          <w:rFonts w:cs="Times New Roman"/>
          <w:szCs w:val="28"/>
        </w:rPr>
        <w:t>- Giấy chứng nhận đã cấp.</w:t>
      </w:r>
    </w:p>
    <w:p w14:paraId="0BE5438F" w14:textId="77777777" w:rsidR="00B04E87" w:rsidRPr="00E25060" w:rsidRDefault="00B04E87" w:rsidP="00B04E87">
      <w:pPr>
        <w:autoSpaceDE w:val="0"/>
        <w:autoSpaceDN w:val="0"/>
        <w:adjustRightInd w:val="0"/>
        <w:spacing w:before="120" w:line="360" w:lineRule="atLeast"/>
        <w:ind w:firstLine="720"/>
        <w:jc w:val="both"/>
        <w:rPr>
          <w:rFonts w:cs="Times New Roman"/>
          <w:szCs w:val="28"/>
        </w:rPr>
      </w:pPr>
      <w:r w:rsidRPr="00E25060">
        <w:rPr>
          <w:rFonts w:cs="Times New Roman"/>
          <w:szCs w:val="28"/>
        </w:rPr>
        <w:t>- Mảnh trích đo bản đồ địa chính thửa đất đối với trường hợp người sử dụng đất có nhu cầu đo đạc để xác định lại kích thước các cạnh, diện tích của thửa đất.</w:t>
      </w:r>
    </w:p>
    <w:p w14:paraId="755D6AA3" w14:textId="77777777" w:rsidR="00B04E87" w:rsidRPr="00E25060" w:rsidRDefault="00B04E87" w:rsidP="00B04E87">
      <w:pPr>
        <w:tabs>
          <w:tab w:val="left" w:pos="0"/>
        </w:tabs>
        <w:spacing w:before="120" w:line="380" w:lineRule="atLeast"/>
        <w:ind w:firstLine="720"/>
        <w:jc w:val="both"/>
        <w:rPr>
          <w:rFonts w:eastAsia="Times New Roman" w:cs="Times New Roman"/>
          <w:bCs/>
          <w:szCs w:val="28"/>
        </w:rPr>
      </w:pPr>
      <w:r w:rsidRPr="00E25060">
        <w:rPr>
          <w:rFonts w:eastAsia="Times New Roman" w:cs="Times New Roman"/>
          <w:b/>
          <w:i/>
          <w:szCs w:val="28"/>
        </w:rPr>
        <w:t>Số lượng hồ sơ:</w:t>
      </w:r>
      <w:r w:rsidRPr="00E25060">
        <w:rPr>
          <w:rFonts w:eastAsia="Times New Roman" w:cs="Times New Roman"/>
          <w:bCs/>
          <w:i/>
          <w:szCs w:val="28"/>
        </w:rPr>
        <w:t xml:space="preserve"> </w:t>
      </w:r>
      <w:r w:rsidRPr="00E25060">
        <w:rPr>
          <w:rFonts w:eastAsia="Times New Roman" w:cs="Times New Roman"/>
          <w:szCs w:val="28"/>
          <w:lang w:val="x-none" w:eastAsia="x-none"/>
        </w:rPr>
        <w:t>01 bộ.</w:t>
      </w:r>
    </w:p>
    <w:p w14:paraId="1BD0D711" w14:textId="77777777" w:rsidR="00B04E87" w:rsidRPr="00E25060" w:rsidRDefault="00B04E87" w:rsidP="00B04E87">
      <w:pPr>
        <w:spacing w:before="120" w:line="380" w:lineRule="atLeast"/>
        <w:ind w:firstLine="720"/>
        <w:jc w:val="both"/>
        <w:outlineLvl w:val="1"/>
        <w:rPr>
          <w:rFonts w:cs="Times New Roman"/>
          <w:b/>
          <w:bCs/>
          <w:i/>
          <w:iCs/>
          <w:szCs w:val="28"/>
        </w:rPr>
      </w:pPr>
      <w:r w:rsidRPr="00E25060">
        <w:rPr>
          <w:rFonts w:cs="Times New Roman"/>
          <w:b/>
          <w:bCs/>
          <w:i/>
          <w:iCs/>
          <w:szCs w:val="28"/>
        </w:rPr>
        <w:t xml:space="preserve">(4) Thời hạn giải quyết: </w:t>
      </w:r>
      <w:r w:rsidRPr="00E25060">
        <w:rPr>
          <w:rFonts w:cs="Times New Roman"/>
          <w:szCs w:val="28"/>
        </w:rPr>
        <w:t>không quá 10 ngày làm việc.</w:t>
      </w:r>
    </w:p>
    <w:p w14:paraId="35D777BA" w14:textId="77777777" w:rsidR="00B04E87" w:rsidRPr="00E25060" w:rsidRDefault="00B04E87" w:rsidP="00B04E87">
      <w:pPr>
        <w:autoSpaceDE w:val="0"/>
        <w:autoSpaceDN w:val="0"/>
        <w:adjustRightInd w:val="0"/>
        <w:spacing w:before="120" w:line="360" w:lineRule="exact"/>
        <w:ind w:firstLine="720"/>
        <w:jc w:val="both"/>
        <w:rPr>
          <w:rFonts w:eastAsia="Times New Roman" w:cs="Times New Roman"/>
          <w:szCs w:val="28"/>
        </w:rPr>
      </w:pPr>
      <w:r w:rsidRPr="00E25060">
        <w:rPr>
          <w:rFonts w:eastAsia="Times New Roman" w:cs="Times New Roman"/>
          <w:szCs w:val="28"/>
        </w:rPr>
        <w:t>Đối với các xã miền núi, hải đảo, vùng sâu, vùng xa, vùng có điều kiện kinh tế - xã hội khó khăn, vùng có điều kiện kinh tế - xã hội đặc biệt khó khăn thì thời gian thực hiện không quá 20 ngày làm việc.</w:t>
      </w:r>
    </w:p>
    <w:p w14:paraId="2618D82A" w14:textId="77777777" w:rsidR="00B04E87" w:rsidRPr="00E25060" w:rsidRDefault="00B04E87" w:rsidP="00B04E87">
      <w:pPr>
        <w:spacing w:before="120" w:line="360" w:lineRule="atLeast"/>
        <w:ind w:firstLine="720"/>
        <w:jc w:val="both"/>
        <w:outlineLvl w:val="1"/>
        <w:rPr>
          <w:rFonts w:cs="Times New Roman"/>
          <w:b/>
          <w:bCs/>
          <w:i/>
          <w:iCs/>
          <w:szCs w:val="28"/>
        </w:rPr>
      </w:pPr>
      <w:r w:rsidRPr="00E25060">
        <w:rPr>
          <w:rFonts w:cs="Times New Roman"/>
          <w:b/>
          <w:bCs/>
          <w:i/>
          <w:iCs/>
          <w:szCs w:val="28"/>
        </w:rPr>
        <w:t>(5) Đối tượng thực hiện thủ tục hành chính:</w:t>
      </w:r>
    </w:p>
    <w:p w14:paraId="22298293" w14:textId="77777777" w:rsidR="00B04E87" w:rsidRPr="00E25060" w:rsidRDefault="00B04E87" w:rsidP="00B04E87">
      <w:pPr>
        <w:autoSpaceDE w:val="0"/>
        <w:autoSpaceDN w:val="0"/>
        <w:adjustRightInd w:val="0"/>
        <w:spacing w:before="120" w:line="360" w:lineRule="atLeast"/>
        <w:ind w:firstLine="720"/>
        <w:jc w:val="both"/>
        <w:rPr>
          <w:rFonts w:eastAsia="Times New Roman" w:cs="Times New Roman"/>
          <w:szCs w:val="28"/>
        </w:rPr>
      </w:pPr>
      <w:r w:rsidRPr="00E25060">
        <w:rPr>
          <w:rFonts w:eastAsia="Times New Roman" w:cs="Times New Roman"/>
          <w:szCs w:val="28"/>
        </w:rPr>
        <w:t>- Tổ chức trong nước, tổ chức tôn giáo, tổ chức tôn giáo trực thuộc, tổ chức nước ngoài có chức năng ngoại giao, người gốc Việt Nam định cư ở nước ngoài, tổ chức kinh tế có vốn đầu tư nước ngoài; tổ chức nước ngoài, cá nhân nước ngoài.</w:t>
      </w:r>
    </w:p>
    <w:p w14:paraId="2D830789" w14:textId="77777777" w:rsidR="00B04E87" w:rsidRPr="00E25060" w:rsidRDefault="00B04E87" w:rsidP="00B04E87">
      <w:pPr>
        <w:autoSpaceDE w:val="0"/>
        <w:autoSpaceDN w:val="0"/>
        <w:adjustRightInd w:val="0"/>
        <w:spacing w:before="120" w:line="360" w:lineRule="atLeast"/>
        <w:ind w:firstLine="720"/>
        <w:jc w:val="both"/>
        <w:rPr>
          <w:rFonts w:eastAsia="Times New Roman" w:cs="Times New Roman"/>
          <w:szCs w:val="28"/>
        </w:rPr>
      </w:pPr>
      <w:r w:rsidRPr="00E25060">
        <w:rPr>
          <w:rFonts w:eastAsia="Times New Roman" w:cs="Times New Roman"/>
          <w:szCs w:val="28"/>
        </w:rPr>
        <w:t>- Cá nhân, cộng đồng dân cư.</w:t>
      </w:r>
    </w:p>
    <w:p w14:paraId="16C4ED36" w14:textId="77777777" w:rsidR="00B04E87" w:rsidRPr="00E25060" w:rsidRDefault="00B04E87" w:rsidP="00B04E87">
      <w:pPr>
        <w:spacing w:before="120" w:line="360" w:lineRule="atLeast"/>
        <w:ind w:firstLine="720"/>
        <w:jc w:val="both"/>
        <w:outlineLvl w:val="1"/>
        <w:rPr>
          <w:rFonts w:cs="Times New Roman"/>
          <w:b/>
          <w:bCs/>
          <w:i/>
          <w:iCs/>
          <w:szCs w:val="28"/>
        </w:rPr>
      </w:pPr>
      <w:r w:rsidRPr="00E25060">
        <w:rPr>
          <w:rFonts w:cs="Times New Roman"/>
          <w:b/>
          <w:bCs/>
          <w:i/>
          <w:iCs/>
          <w:szCs w:val="28"/>
        </w:rPr>
        <w:t xml:space="preserve">(6) Cơ quan thực hiện thủ tục hành chính: </w:t>
      </w:r>
    </w:p>
    <w:p w14:paraId="1BCCED50" w14:textId="77777777" w:rsidR="00B04E87" w:rsidRPr="00E25060" w:rsidRDefault="00B04E87" w:rsidP="00B04E87">
      <w:pPr>
        <w:spacing w:before="120" w:line="360" w:lineRule="atLeast"/>
        <w:ind w:firstLine="720"/>
        <w:jc w:val="both"/>
        <w:rPr>
          <w:rFonts w:eastAsia="Times New Roman" w:cs="Times New Roman"/>
          <w:szCs w:val="28"/>
        </w:rPr>
      </w:pPr>
      <w:r w:rsidRPr="00E25060">
        <w:rPr>
          <w:rFonts w:eastAsia="Times New Roman" w:cs="Times New Roman"/>
          <w:szCs w:val="28"/>
        </w:rPr>
        <w:t>- Cơ quan có thẩm quyền quyết định: Văn phòng đăng ký đất đai hoặc Chi nhánh Văn phòng đăng ký đất đai.</w:t>
      </w:r>
    </w:p>
    <w:p w14:paraId="1FB8CE7C" w14:textId="77777777" w:rsidR="00B04E87" w:rsidRPr="00E25060" w:rsidRDefault="00B04E87" w:rsidP="00B04E87">
      <w:pPr>
        <w:spacing w:before="120" w:line="360" w:lineRule="atLeast"/>
        <w:ind w:firstLine="720"/>
        <w:jc w:val="both"/>
        <w:rPr>
          <w:rFonts w:eastAsia="Times New Roman" w:cs="Times New Roman"/>
          <w:szCs w:val="28"/>
        </w:rPr>
      </w:pPr>
      <w:r w:rsidRPr="00E25060">
        <w:rPr>
          <w:rFonts w:eastAsia="Times New Roman" w:cs="Times New Roman"/>
          <w:szCs w:val="28"/>
        </w:rPr>
        <w:t>- Cơ quan trực tiếp thực hiện thủ tục: Văn phòng đăng ký đất đai hoặc Chi nhánh Văn phòng đăng ký đất đai.</w:t>
      </w:r>
    </w:p>
    <w:p w14:paraId="0FD63C46" w14:textId="77777777" w:rsidR="00B04E87" w:rsidRPr="00E25060" w:rsidRDefault="00B04E87" w:rsidP="00B04E87">
      <w:pPr>
        <w:spacing w:before="120" w:line="360" w:lineRule="atLeast"/>
        <w:ind w:firstLine="720"/>
        <w:jc w:val="both"/>
        <w:rPr>
          <w:rFonts w:eastAsia="Times New Roman" w:cs="Times New Roman"/>
          <w:szCs w:val="28"/>
        </w:rPr>
      </w:pPr>
      <w:r w:rsidRPr="00E25060">
        <w:rPr>
          <w:rFonts w:eastAsia="Times New Roman" w:cs="Times New Roman"/>
          <w:szCs w:val="28"/>
        </w:rPr>
        <w:t>- Cơ quan phối hợp (nếu có): Ủy ban nhân dân cấp xã.</w:t>
      </w:r>
    </w:p>
    <w:p w14:paraId="28D2F903" w14:textId="77777777" w:rsidR="00B04E87" w:rsidRPr="00E25060" w:rsidRDefault="00B04E87" w:rsidP="00B04E87">
      <w:pPr>
        <w:spacing w:before="120" w:line="360" w:lineRule="atLeast"/>
        <w:ind w:firstLine="720"/>
        <w:jc w:val="both"/>
        <w:outlineLvl w:val="1"/>
        <w:rPr>
          <w:rFonts w:eastAsia="Times New Roman" w:cs="Times New Roman"/>
          <w:szCs w:val="28"/>
        </w:rPr>
      </w:pPr>
      <w:r w:rsidRPr="00E25060">
        <w:rPr>
          <w:rFonts w:cs="Times New Roman"/>
          <w:b/>
          <w:bCs/>
          <w:i/>
          <w:iCs/>
          <w:szCs w:val="28"/>
        </w:rPr>
        <w:t xml:space="preserve">(7) Kết quả thực hiện thủ tục hành chính: </w:t>
      </w:r>
      <w:r w:rsidRPr="00E25060">
        <w:rPr>
          <w:rFonts w:eastAsia="Times New Roman" w:cs="Times New Roman"/>
          <w:szCs w:val="28"/>
        </w:rPr>
        <w:t>Giấy chứng nhận.</w:t>
      </w:r>
    </w:p>
    <w:p w14:paraId="40A7A8AE" w14:textId="77777777" w:rsidR="00B04E87" w:rsidRPr="00E25060" w:rsidRDefault="00B04E87" w:rsidP="00B04E87">
      <w:pPr>
        <w:autoSpaceDE w:val="0"/>
        <w:autoSpaceDN w:val="0"/>
        <w:adjustRightInd w:val="0"/>
        <w:spacing w:before="120" w:line="360" w:lineRule="atLeast"/>
        <w:ind w:firstLine="720"/>
        <w:jc w:val="both"/>
        <w:outlineLvl w:val="1"/>
        <w:rPr>
          <w:rFonts w:eastAsia="Times New Roman" w:cs="Times New Roman"/>
          <w:szCs w:val="28"/>
        </w:rPr>
      </w:pPr>
      <w:r w:rsidRPr="00E25060">
        <w:rPr>
          <w:rFonts w:cs="Times New Roman"/>
          <w:b/>
          <w:bCs/>
          <w:i/>
          <w:iCs/>
          <w:szCs w:val="28"/>
        </w:rPr>
        <w:t xml:space="preserve">(8) Lệ phí, phí (nếu có): </w:t>
      </w:r>
      <w:r w:rsidRPr="00E25060">
        <w:rPr>
          <w:rFonts w:eastAsia="Times New Roman" w:cs="Times New Roman"/>
          <w:szCs w:val="28"/>
        </w:rPr>
        <w:t xml:space="preserve">Theo quy định của Luật phí và lệ phí và các văn bản quy phạm pháp luật hướng dẫn Luật phí và lệ phí. </w:t>
      </w:r>
    </w:p>
    <w:p w14:paraId="7AFEE4B6" w14:textId="77777777" w:rsidR="00B04E87" w:rsidRPr="00E25060" w:rsidRDefault="00B04E87" w:rsidP="00B04E87">
      <w:pPr>
        <w:spacing w:before="120" w:line="360" w:lineRule="atLeast"/>
        <w:ind w:firstLine="720"/>
        <w:jc w:val="both"/>
        <w:outlineLvl w:val="1"/>
        <w:rPr>
          <w:rFonts w:eastAsia="Calibri" w:cs="Times New Roman"/>
          <w:szCs w:val="28"/>
        </w:rPr>
      </w:pPr>
      <w:r w:rsidRPr="00E25060">
        <w:rPr>
          <w:rFonts w:cs="Times New Roman"/>
          <w:b/>
          <w:bCs/>
          <w:i/>
          <w:iCs/>
          <w:szCs w:val="28"/>
        </w:rPr>
        <w:lastRenderedPageBreak/>
        <w:t xml:space="preserve">(9) Tên mẫu đơn, mẫu tờ khai: </w:t>
      </w:r>
      <w:r w:rsidRPr="00E25060">
        <w:rPr>
          <w:rFonts w:eastAsia="Times New Roman" w:cs="Times New Roman"/>
          <w:szCs w:val="28"/>
        </w:rPr>
        <w:t>Mẫu số 18 ban hành kèm theo Nghị định số 151/2025/NĐ-CP</w:t>
      </w:r>
      <w:r w:rsidRPr="00E25060">
        <w:rPr>
          <w:rFonts w:eastAsia="Calibri" w:cs="Times New Roman"/>
          <w:szCs w:val="28"/>
        </w:rPr>
        <w:t>.</w:t>
      </w:r>
    </w:p>
    <w:p w14:paraId="1F992197" w14:textId="77777777" w:rsidR="00B04E87" w:rsidRPr="00E6370D" w:rsidRDefault="00B04E87" w:rsidP="00B04E87">
      <w:pPr>
        <w:spacing w:before="120" w:line="360" w:lineRule="atLeast"/>
        <w:ind w:firstLine="720"/>
        <w:jc w:val="both"/>
        <w:outlineLvl w:val="1"/>
        <w:rPr>
          <w:rFonts w:cs="Times New Roman"/>
          <w:b/>
          <w:bCs/>
          <w:i/>
          <w:iCs/>
          <w:szCs w:val="28"/>
        </w:rPr>
      </w:pPr>
      <w:r w:rsidRPr="00E6370D">
        <w:rPr>
          <w:rFonts w:cs="Times New Roman"/>
          <w:b/>
          <w:bCs/>
          <w:i/>
          <w:iCs/>
          <w:szCs w:val="28"/>
        </w:rPr>
        <w:t xml:space="preserve">(10) Yêu cầu, điều kiện thực hiện thủ tục hành chính (nếu có): </w:t>
      </w:r>
      <w:r w:rsidRPr="00E6370D">
        <w:rPr>
          <w:rFonts w:cs="Times New Roman"/>
          <w:szCs w:val="28"/>
        </w:rPr>
        <w:t>Không quy định</w:t>
      </w:r>
    </w:p>
    <w:p w14:paraId="50AA60EA" w14:textId="77777777" w:rsidR="00B04E87" w:rsidRPr="00E25060" w:rsidRDefault="00B04E87" w:rsidP="00B04E87">
      <w:pPr>
        <w:spacing w:before="120" w:line="360" w:lineRule="atLeast"/>
        <w:ind w:firstLine="720"/>
        <w:jc w:val="both"/>
        <w:outlineLvl w:val="1"/>
        <w:rPr>
          <w:rFonts w:cs="Times New Roman"/>
          <w:b/>
          <w:bCs/>
          <w:i/>
          <w:iCs/>
          <w:szCs w:val="28"/>
        </w:rPr>
      </w:pPr>
      <w:r w:rsidRPr="00E25060">
        <w:rPr>
          <w:rFonts w:cs="Times New Roman"/>
          <w:b/>
          <w:bCs/>
          <w:i/>
          <w:iCs/>
          <w:szCs w:val="28"/>
        </w:rPr>
        <w:t>(11) Căn cứ pháp lý của thủ tục hành chính:</w:t>
      </w:r>
    </w:p>
    <w:p w14:paraId="3354E0A7" w14:textId="77777777" w:rsidR="00B04E87" w:rsidRPr="00E25060" w:rsidRDefault="00B04E87" w:rsidP="00B04E87">
      <w:pPr>
        <w:spacing w:before="60" w:line="360" w:lineRule="atLeast"/>
        <w:ind w:firstLine="720"/>
        <w:jc w:val="both"/>
        <w:rPr>
          <w:rFonts w:eastAsia="Times New Roman" w:cs="Times New Roman"/>
          <w:szCs w:val="28"/>
        </w:rPr>
      </w:pPr>
      <w:r w:rsidRPr="00E25060">
        <w:rPr>
          <w:rFonts w:eastAsia="Times New Roman" w:cs="Times New Roman"/>
          <w:szCs w:val="28"/>
        </w:rPr>
        <w:t>- Luật Đất đai số 31/2024/QH15 ngày 18/01/2024 được sửa đổi, bổ sung  một số điều bởi Luật số 43/2024/QH15, Luật số 47/2024/QH15 và Luật số 58/2024/QH15 của Quốc hội.</w:t>
      </w:r>
    </w:p>
    <w:p w14:paraId="5A3B32DE" w14:textId="77777777" w:rsidR="00B04E87" w:rsidRPr="00E25060" w:rsidRDefault="00B04E87" w:rsidP="00B04E87">
      <w:pPr>
        <w:spacing w:before="60" w:line="360" w:lineRule="atLeast"/>
        <w:ind w:firstLine="720"/>
        <w:jc w:val="both"/>
        <w:rPr>
          <w:rFonts w:eastAsia="Times New Roman" w:cs="Times New Roman"/>
          <w:szCs w:val="28"/>
        </w:rPr>
      </w:pPr>
      <w:r w:rsidRPr="00E25060">
        <w:rPr>
          <w:rFonts w:eastAsia="Times New Roman" w:cs="Times New Roman"/>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2C1B6470" w14:textId="77777777" w:rsidR="00B04E87" w:rsidRPr="00E25060" w:rsidRDefault="00B04E87" w:rsidP="00B04E87">
      <w:pPr>
        <w:spacing w:before="60" w:line="360" w:lineRule="atLeast"/>
        <w:ind w:firstLine="720"/>
        <w:jc w:val="both"/>
        <w:rPr>
          <w:rFonts w:eastAsia="Times New Roman" w:cs="Times New Roman"/>
          <w:szCs w:val="28"/>
        </w:rPr>
      </w:pPr>
      <w:r w:rsidRPr="00E25060">
        <w:rPr>
          <w:rFonts w:eastAsia="Times New Roman"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31E8E4D8" w14:textId="77777777" w:rsidR="00B04E87" w:rsidRPr="00E25060" w:rsidRDefault="00B04E87" w:rsidP="00B04E87">
      <w:pPr>
        <w:spacing w:before="60" w:line="360" w:lineRule="atLeast"/>
        <w:ind w:firstLine="720"/>
        <w:jc w:val="both"/>
        <w:rPr>
          <w:rFonts w:eastAsia="Calibri" w:cs="Times New Roman"/>
        </w:rPr>
      </w:pPr>
      <w:r w:rsidRPr="00E25060">
        <w:rPr>
          <w:rFonts w:eastAsia="Times New Roman" w:cs="Times New Roman"/>
          <w:szCs w:val="28"/>
        </w:rPr>
        <w:t>- Nghị định số 151/2025/NĐ-CP ngày 12/6/2025 của Chính phủ quy định về phân định thẩm quyền của chính quyền địa phương 02 cấp, phân quyền, phân cấp trong lĩnh vực đất đai.</w:t>
      </w:r>
    </w:p>
    <w:p w14:paraId="4EA0093C" w14:textId="77777777" w:rsidR="00B04E87" w:rsidRPr="00E25060" w:rsidRDefault="00B04E87" w:rsidP="00B04E87">
      <w:pPr>
        <w:tabs>
          <w:tab w:val="center" w:pos="4513"/>
          <w:tab w:val="right" w:pos="9026"/>
        </w:tabs>
        <w:jc w:val="center"/>
        <w:rPr>
          <w:rFonts w:cs="Times New Roman"/>
          <w:b/>
          <w:sz w:val="26"/>
          <w:szCs w:val="26"/>
          <w:lang w:eastAsia="x-none"/>
        </w:rPr>
      </w:pPr>
      <w:r w:rsidRPr="00E25060">
        <w:rPr>
          <w:rFonts w:eastAsia="Times New Roman" w:cs="Times New Roman"/>
          <w:b/>
          <w:sz w:val="26"/>
          <w:szCs w:val="26"/>
        </w:rPr>
        <w:br w:type="page"/>
      </w:r>
      <w:r w:rsidRPr="00E25060">
        <w:rPr>
          <w:rFonts w:cs="Times New Roman"/>
          <w:b/>
          <w:sz w:val="26"/>
          <w:szCs w:val="26"/>
          <w:lang w:eastAsia="x-none"/>
        </w:rPr>
        <w:lastRenderedPageBreak/>
        <w:t>Mẫu số 18.  Đơn đăng ký biến động đất đai, tài sản gắn liền với đất</w:t>
      </w:r>
    </w:p>
    <w:p w14:paraId="6C8F29AC" w14:textId="77777777" w:rsidR="00B04E87" w:rsidRPr="00E25060" w:rsidRDefault="00B04E87" w:rsidP="00B04E87">
      <w:pPr>
        <w:tabs>
          <w:tab w:val="center" w:pos="4513"/>
          <w:tab w:val="right" w:pos="9026"/>
        </w:tabs>
        <w:jc w:val="center"/>
        <w:rPr>
          <w:rFonts w:cs="Times New Roman"/>
          <w:b/>
          <w:sz w:val="26"/>
          <w:lang w:eastAsia="x-none"/>
        </w:rPr>
      </w:pPr>
    </w:p>
    <w:p w14:paraId="4B3E9462" w14:textId="77777777" w:rsidR="00B04E87" w:rsidRPr="00E25060" w:rsidRDefault="00B04E87" w:rsidP="00B04E87">
      <w:pPr>
        <w:jc w:val="center"/>
        <w:rPr>
          <w:rFonts w:eastAsia="Calibri" w:cs="Times New Roman"/>
          <w:b/>
          <w:sz w:val="26"/>
          <w:szCs w:val="26"/>
          <w:vertAlign w:val="superscript"/>
        </w:rPr>
      </w:pPr>
      <w:r w:rsidRPr="00E25060">
        <w:rPr>
          <w:rFonts w:eastAsia="Calibri" w:cs="Times New Roman"/>
          <w:b/>
          <w:sz w:val="26"/>
          <w:szCs w:val="26"/>
        </w:rPr>
        <w:t>CỘNG HÒA XÃ HỘI CHỦ NGHĨA VIỆT NAM</w:t>
      </w:r>
      <w:r w:rsidRPr="00E25060">
        <w:rPr>
          <w:rFonts w:eastAsia="Calibri" w:cs="Times New Roman"/>
          <w:b/>
          <w:sz w:val="26"/>
          <w:szCs w:val="26"/>
        </w:rPr>
        <w:br/>
        <w:t>Độc lập - Tự do - Hạnh phúc</w:t>
      </w:r>
      <w:r w:rsidRPr="00E25060">
        <w:rPr>
          <w:rFonts w:eastAsia="Calibri" w:cs="Times New Roman"/>
          <w:b/>
          <w:sz w:val="26"/>
          <w:szCs w:val="26"/>
        </w:rPr>
        <w:br/>
      </w:r>
      <w:r w:rsidRPr="00E25060">
        <w:rPr>
          <w:rFonts w:eastAsia="Calibri" w:cs="Times New Roman"/>
          <w:b/>
          <w:sz w:val="26"/>
          <w:szCs w:val="26"/>
          <w:vertAlign w:val="superscript"/>
        </w:rPr>
        <w:t>_____________________________________</w:t>
      </w:r>
    </w:p>
    <w:p w14:paraId="3ACF58D5" w14:textId="77777777" w:rsidR="00B04E87" w:rsidRPr="00E25060" w:rsidRDefault="00B04E87" w:rsidP="00B04E87">
      <w:pPr>
        <w:jc w:val="center"/>
        <w:rPr>
          <w:rFonts w:eastAsia="Calibri" w:cs="Times New Roman"/>
          <w:b/>
          <w:sz w:val="12"/>
          <w:szCs w:val="26"/>
          <w:vertAlign w:val="superscript"/>
        </w:rPr>
      </w:pPr>
    </w:p>
    <w:p w14:paraId="3F8FA611" w14:textId="77777777" w:rsidR="00B04E87" w:rsidRPr="00E25060" w:rsidRDefault="00B04E87" w:rsidP="00B04E87">
      <w:pPr>
        <w:spacing w:before="120" w:line="340" w:lineRule="exact"/>
        <w:ind w:firstLine="720"/>
        <w:jc w:val="center"/>
        <w:rPr>
          <w:rFonts w:eastAsia="Calibri" w:cs="Times New Roman"/>
          <w:b/>
          <w:sz w:val="26"/>
          <w:szCs w:val="26"/>
        </w:rPr>
      </w:pPr>
      <w:r w:rsidRPr="00E25060">
        <w:rPr>
          <w:rFonts w:eastAsia="Calibri" w:cs="Times New Roman"/>
          <w:b/>
          <w:sz w:val="26"/>
          <w:szCs w:val="26"/>
        </w:rPr>
        <w:t>ĐƠN ĐĂNG KÝ BIẾN ĐỘNG ĐẤT ĐAI, TÀI SẢN GẮN LIỀN VỚI ĐẤT</w:t>
      </w:r>
    </w:p>
    <w:p w14:paraId="04E2A6FB" w14:textId="77777777" w:rsidR="00B04E87" w:rsidRPr="00E25060" w:rsidRDefault="00B04E87" w:rsidP="00B04E87">
      <w:pPr>
        <w:jc w:val="center"/>
        <w:rPr>
          <w:rFonts w:eastAsia="Calibri" w:cs="Times New Roman"/>
          <w:sz w:val="26"/>
          <w:szCs w:val="26"/>
        </w:rPr>
      </w:pPr>
    </w:p>
    <w:p w14:paraId="062CA5A2" w14:textId="77777777" w:rsidR="00B04E87" w:rsidRPr="00E25060" w:rsidRDefault="00B04E87" w:rsidP="00B04E87">
      <w:pPr>
        <w:ind w:left="113"/>
        <w:jc w:val="center"/>
        <w:rPr>
          <w:rFonts w:eastAsia="Calibri" w:cs="Times New Roman"/>
          <w:b/>
          <w:sz w:val="26"/>
          <w:szCs w:val="26"/>
        </w:rPr>
      </w:pPr>
      <w:r w:rsidRPr="00E25060">
        <w:rPr>
          <w:rFonts w:eastAsia="Calibri" w:cs="Times New Roman"/>
          <w:sz w:val="26"/>
          <w:szCs w:val="26"/>
        </w:rPr>
        <w:t xml:space="preserve">Kính gửi : </w:t>
      </w:r>
      <w:r w:rsidRPr="00E25060">
        <w:rPr>
          <w:rFonts w:eastAsia="Calibri" w:cs="Times New Roman"/>
          <w:b/>
          <w:bCs/>
          <w:sz w:val="26"/>
          <w:szCs w:val="26"/>
        </w:rPr>
        <w:t xml:space="preserve">…………………… </w:t>
      </w:r>
      <w:r w:rsidRPr="00E25060">
        <w:rPr>
          <w:rFonts w:eastAsia="Calibri" w:cs="Times New Roman"/>
          <w:sz w:val="26"/>
          <w:szCs w:val="26"/>
          <w:vertAlign w:val="superscript"/>
        </w:rPr>
        <w:t>(1)</w:t>
      </w:r>
    </w:p>
    <w:p w14:paraId="79DADF09" w14:textId="77777777" w:rsidR="00B04E87" w:rsidRPr="00E25060" w:rsidRDefault="00B04E87" w:rsidP="00B04E87">
      <w:pPr>
        <w:spacing w:before="60"/>
        <w:ind w:firstLine="567"/>
        <w:rPr>
          <w:rFonts w:eastAsia="Calibri" w:cs="Times New Roman"/>
          <w:spacing w:val="-4"/>
          <w:sz w:val="26"/>
          <w:szCs w:val="26"/>
        </w:rPr>
      </w:pPr>
      <w:r w:rsidRPr="00E25060">
        <w:rPr>
          <w:rFonts w:eastAsia="Calibri" w:cs="Times New Roman"/>
          <w:spacing w:val="-4"/>
          <w:sz w:val="26"/>
          <w:szCs w:val="26"/>
        </w:rPr>
        <w:t>1. Người sử dụng đất, chủ sở hữu tài sản gắn liền với đất, người quản lý đất:</w:t>
      </w:r>
    </w:p>
    <w:p w14:paraId="5CAB5C65" w14:textId="77777777" w:rsidR="00B04E87" w:rsidRPr="00E25060" w:rsidRDefault="00B04E87" w:rsidP="00B04E87">
      <w:pPr>
        <w:tabs>
          <w:tab w:val="right" w:leader="dot" w:pos="8789"/>
        </w:tabs>
        <w:spacing w:before="60"/>
        <w:ind w:firstLine="567"/>
        <w:rPr>
          <w:rFonts w:eastAsia="Calibri" w:cs="Times New Roman"/>
          <w:iCs/>
          <w:sz w:val="26"/>
          <w:szCs w:val="26"/>
        </w:rPr>
      </w:pPr>
      <w:r w:rsidRPr="00E25060">
        <w:rPr>
          <w:rFonts w:eastAsia="Calibri" w:cs="Times New Roman"/>
          <w:sz w:val="26"/>
          <w:szCs w:val="26"/>
        </w:rPr>
        <w:t>a) Tên</w:t>
      </w:r>
      <w:r w:rsidRPr="00E25060">
        <w:rPr>
          <w:rFonts w:eastAsia="Calibri" w:cs="Times New Roman"/>
          <w:bCs/>
          <w:spacing w:val="-4"/>
          <w:sz w:val="26"/>
          <w:szCs w:val="26"/>
          <w:vertAlign w:val="superscript"/>
        </w:rPr>
        <w:t>(2)</w:t>
      </w:r>
      <w:r w:rsidRPr="00E25060">
        <w:rPr>
          <w:rFonts w:eastAsia="Calibri" w:cs="Times New Roman"/>
          <w:sz w:val="26"/>
          <w:szCs w:val="26"/>
        </w:rPr>
        <w:t>:</w:t>
      </w:r>
      <w:r w:rsidRPr="00E25060">
        <w:rPr>
          <w:rFonts w:eastAsia="Calibri" w:cs="Times New Roman"/>
          <w:i/>
          <w:sz w:val="26"/>
          <w:szCs w:val="26"/>
        </w:rPr>
        <w:t xml:space="preserve"> </w:t>
      </w:r>
      <w:r w:rsidRPr="00E25060">
        <w:rPr>
          <w:rFonts w:eastAsia="Calibri" w:cs="Times New Roman"/>
          <w:iCs/>
          <w:sz w:val="26"/>
          <w:szCs w:val="26"/>
        </w:rPr>
        <w:tab/>
      </w:r>
    </w:p>
    <w:p w14:paraId="35047FE9" w14:textId="77777777" w:rsidR="00B04E87" w:rsidRPr="00E25060" w:rsidRDefault="00B04E87" w:rsidP="00B04E87">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b) Giấy tờ nhân thân/pháp nhân</w:t>
      </w:r>
      <w:r w:rsidRPr="00E25060">
        <w:rPr>
          <w:rFonts w:eastAsia="Calibri" w:cs="Times New Roman"/>
          <w:bCs/>
          <w:spacing w:val="-4"/>
          <w:sz w:val="26"/>
          <w:szCs w:val="26"/>
          <w:vertAlign w:val="superscript"/>
        </w:rPr>
        <w:t>(2)</w:t>
      </w:r>
      <w:r w:rsidRPr="00E25060">
        <w:rPr>
          <w:rFonts w:eastAsia="Calibri" w:cs="Times New Roman"/>
          <w:iCs/>
          <w:sz w:val="26"/>
          <w:szCs w:val="26"/>
        </w:rPr>
        <w:t xml:space="preserve">: </w:t>
      </w:r>
      <w:r w:rsidRPr="00E25060">
        <w:rPr>
          <w:rFonts w:eastAsia="Calibri" w:cs="Times New Roman"/>
          <w:iCs/>
          <w:sz w:val="26"/>
          <w:szCs w:val="26"/>
        </w:rPr>
        <w:tab/>
        <w:t>.</w:t>
      </w:r>
    </w:p>
    <w:p w14:paraId="08ABD2BB" w14:textId="77777777" w:rsidR="00B04E87" w:rsidRPr="00E25060" w:rsidRDefault="00B04E87" w:rsidP="00B04E87">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c) Địa chỉ</w:t>
      </w:r>
      <w:r w:rsidRPr="00E25060">
        <w:rPr>
          <w:rFonts w:eastAsia="Calibri" w:cs="Times New Roman"/>
          <w:bCs/>
          <w:spacing w:val="-4"/>
          <w:sz w:val="26"/>
          <w:szCs w:val="26"/>
          <w:vertAlign w:val="superscript"/>
        </w:rPr>
        <w:t>(2)</w:t>
      </w:r>
      <w:r w:rsidRPr="00E25060">
        <w:rPr>
          <w:rFonts w:eastAsia="Calibri" w:cs="Times New Roman"/>
          <w:iCs/>
          <w:sz w:val="26"/>
          <w:szCs w:val="26"/>
        </w:rPr>
        <w:t xml:space="preserve">: </w:t>
      </w:r>
      <w:r w:rsidRPr="00E25060">
        <w:rPr>
          <w:rFonts w:eastAsia="Calibri" w:cs="Times New Roman"/>
          <w:iCs/>
          <w:sz w:val="26"/>
          <w:szCs w:val="26"/>
        </w:rPr>
        <w:tab/>
      </w:r>
    </w:p>
    <w:p w14:paraId="42C0158B" w14:textId="77777777" w:rsidR="00B04E87" w:rsidRPr="00E25060" w:rsidRDefault="00B04E87" w:rsidP="00B04E87">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 xml:space="preserve">d) Điện thoại liên hệ (nếu có):…………………… Hộp thư điện tử (nếu có): </w:t>
      </w:r>
      <w:r w:rsidRPr="00E25060">
        <w:rPr>
          <w:rFonts w:eastAsia="Calibri" w:cs="Times New Roman"/>
          <w:iCs/>
          <w:sz w:val="26"/>
          <w:szCs w:val="26"/>
        </w:rPr>
        <w:tab/>
      </w:r>
    </w:p>
    <w:p w14:paraId="5E074585" w14:textId="77777777" w:rsidR="00B04E87" w:rsidRPr="00E25060" w:rsidRDefault="00B04E87" w:rsidP="00B04E87">
      <w:pPr>
        <w:tabs>
          <w:tab w:val="right" w:leader="dot" w:pos="8789"/>
        </w:tabs>
        <w:spacing w:before="60"/>
        <w:ind w:firstLine="567"/>
        <w:rPr>
          <w:rFonts w:eastAsia="Calibri" w:cs="Times New Roman"/>
          <w:sz w:val="26"/>
          <w:szCs w:val="26"/>
        </w:rPr>
      </w:pPr>
      <w:r w:rsidRPr="00E25060">
        <w:rPr>
          <w:rFonts w:eastAsia="Calibri" w:cs="Times New Roman"/>
          <w:sz w:val="26"/>
          <w:szCs w:val="26"/>
        </w:rPr>
        <w:t xml:space="preserve">2. </w:t>
      </w:r>
      <w:r w:rsidRPr="00E25060">
        <w:rPr>
          <w:rFonts w:eastAsia="Calibri" w:cs="Times New Roman"/>
          <w:bCs/>
          <w:spacing w:val="1"/>
          <w:sz w:val="26"/>
          <w:szCs w:val="26"/>
        </w:rPr>
        <w:t xml:space="preserve">Nội dung biến động </w:t>
      </w:r>
      <w:r w:rsidRPr="00E25060">
        <w:rPr>
          <w:rFonts w:eastAsia="Calibri" w:cs="Times New Roman"/>
          <w:spacing w:val="1"/>
          <w:sz w:val="26"/>
          <w:szCs w:val="26"/>
          <w:vertAlign w:val="superscript"/>
        </w:rPr>
        <w:t>(3)</w:t>
      </w:r>
      <w:r w:rsidRPr="00E25060">
        <w:rPr>
          <w:rFonts w:eastAsia="Calibri" w:cs="Times New Roman"/>
          <w:bCs/>
          <w:spacing w:val="1"/>
          <w:sz w:val="26"/>
          <w:szCs w:val="26"/>
        </w:rPr>
        <w:t>:</w:t>
      </w:r>
    </w:p>
    <w:p w14:paraId="5802D8DB" w14:textId="77777777" w:rsidR="00B04E87" w:rsidRPr="00E25060" w:rsidRDefault="00B04E87" w:rsidP="00B04E87">
      <w:pPr>
        <w:tabs>
          <w:tab w:val="right" w:leader="dot" w:pos="8789"/>
        </w:tabs>
        <w:spacing w:before="60"/>
        <w:ind w:firstLine="567"/>
        <w:rPr>
          <w:rFonts w:eastAsia="Calibri" w:cs="Times New Roman"/>
          <w:b/>
          <w:bCs/>
          <w:spacing w:val="1"/>
          <w:sz w:val="26"/>
          <w:szCs w:val="26"/>
        </w:rPr>
      </w:pPr>
      <w:r w:rsidRPr="00E25060">
        <w:rPr>
          <w:rFonts w:eastAsia="Calibri" w:cs="Times New Roman"/>
          <w:iCs/>
          <w:sz w:val="26"/>
          <w:szCs w:val="26"/>
        </w:rPr>
        <w:tab/>
      </w:r>
    </w:p>
    <w:p w14:paraId="004625B9" w14:textId="77777777" w:rsidR="00B04E87" w:rsidRPr="00E25060" w:rsidRDefault="00B04E87" w:rsidP="00B04E87">
      <w:pPr>
        <w:tabs>
          <w:tab w:val="right" w:leader="dot" w:pos="8789"/>
        </w:tabs>
        <w:spacing w:before="60"/>
        <w:ind w:firstLine="567"/>
        <w:rPr>
          <w:rFonts w:eastAsia="Calibri" w:cs="Times New Roman"/>
          <w:b/>
          <w:bCs/>
          <w:spacing w:val="1"/>
          <w:sz w:val="26"/>
          <w:szCs w:val="26"/>
        </w:rPr>
      </w:pPr>
      <w:r w:rsidRPr="00E25060">
        <w:rPr>
          <w:rFonts w:eastAsia="Calibri" w:cs="Times New Roman"/>
          <w:iCs/>
          <w:sz w:val="26"/>
          <w:szCs w:val="26"/>
        </w:rPr>
        <w:tab/>
      </w:r>
    </w:p>
    <w:p w14:paraId="1E21EDB8" w14:textId="77777777" w:rsidR="00B04E87" w:rsidRPr="00E25060" w:rsidRDefault="00B04E87" w:rsidP="00B04E87">
      <w:pPr>
        <w:tabs>
          <w:tab w:val="right" w:leader="dot" w:pos="8789"/>
        </w:tabs>
        <w:spacing w:before="60"/>
        <w:ind w:firstLine="567"/>
        <w:rPr>
          <w:rFonts w:eastAsia="Calibri" w:cs="Times New Roman"/>
          <w:bCs/>
          <w:spacing w:val="-4"/>
          <w:sz w:val="26"/>
          <w:szCs w:val="26"/>
        </w:rPr>
      </w:pPr>
      <w:r w:rsidRPr="00E25060">
        <w:rPr>
          <w:rFonts w:eastAsia="Calibri" w:cs="Times New Roman"/>
          <w:spacing w:val="-4"/>
          <w:sz w:val="26"/>
          <w:szCs w:val="26"/>
        </w:rPr>
        <w:t xml:space="preserve">3. </w:t>
      </w:r>
      <w:r w:rsidRPr="00E25060">
        <w:rPr>
          <w:rFonts w:eastAsia="Calibri" w:cs="Times New Roman"/>
          <w:bCs/>
          <w:spacing w:val="-4"/>
          <w:sz w:val="26"/>
          <w:szCs w:val="26"/>
        </w:rPr>
        <w:t xml:space="preserve">Giấy tờ liên quan đến nội dung biến động nộp kèm theo đơn này gồm có </w:t>
      </w:r>
      <w:r w:rsidRPr="00E25060">
        <w:rPr>
          <w:rFonts w:eastAsia="Calibri" w:cs="Times New Roman"/>
          <w:spacing w:val="-4"/>
          <w:sz w:val="26"/>
          <w:szCs w:val="26"/>
          <w:vertAlign w:val="superscript"/>
        </w:rPr>
        <w:t>(4)</w:t>
      </w:r>
      <w:r w:rsidRPr="00E25060">
        <w:rPr>
          <w:rFonts w:eastAsia="Calibri" w:cs="Times New Roman"/>
          <w:bCs/>
          <w:spacing w:val="-4"/>
          <w:sz w:val="26"/>
          <w:szCs w:val="26"/>
        </w:rPr>
        <w:t>:</w:t>
      </w:r>
    </w:p>
    <w:p w14:paraId="16A97893" w14:textId="77777777" w:rsidR="00B04E87" w:rsidRPr="00E25060" w:rsidRDefault="00B04E87" w:rsidP="00B04E87">
      <w:pPr>
        <w:tabs>
          <w:tab w:val="right" w:leader="dot" w:pos="8789"/>
        </w:tabs>
        <w:spacing w:before="60"/>
        <w:ind w:firstLine="567"/>
        <w:rPr>
          <w:rFonts w:eastAsia="Calibri" w:cs="Times New Roman"/>
          <w:sz w:val="26"/>
          <w:szCs w:val="26"/>
        </w:rPr>
      </w:pPr>
      <w:r w:rsidRPr="00E25060">
        <w:rPr>
          <w:rFonts w:eastAsia="Calibri" w:cs="Times New Roman"/>
          <w:sz w:val="26"/>
          <w:szCs w:val="26"/>
        </w:rPr>
        <w:t>(1) Giấy chứng nhận đã cấp;</w:t>
      </w:r>
    </w:p>
    <w:p w14:paraId="7E836143" w14:textId="77777777" w:rsidR="00B04E87" w:rsidRPr="00E25060" w:rsidRDefault="00B04E87" w:rsidP="00B04E87">
      <w:pPr>
        <w:tabs>
          <w:tab w:val="right" w:leader="dot" w:pos="8789"/>
        </w:tabs>
        <w:spacing w:before="60"/>
        <w:ind w:firstLine="567"/>
        <w:rPr>
          <w:rFonts w:eastAsia="Calibri" w:cs="Times New Roman"/>
          <w:bCs/>
          <w:sz w:val="26"/>
          <w:szCs w:val="26"/>
        </w:rPr>
      </w:pPr>
      <w:r w:rsidRPr="00E25060">
        <w:rPr>
          <w:rFonts w:eastAsia="Calibri" w:cs="Times New Roman"/>
          <w:sz w:val="26"/>
          <w:szCs w:val="26"/>
        </w:rPr>
        <w:t xml:space="preserve">(2) </w:t>
      </w:r>
      <w:r w:rsidRPr="00E25060">
        <w:rPr>
          <w:rFonts w:eastAsia="Calibri" w:cs="Times New Roman"/>
          <w:bCs/>
          <w:sz w:val="26"/>
          <w:szCs w:val="26"/>
        </w:rPr>
        <w:tab/>
      </w:r>
    </w:p>
    <w:p w14:paraId="11373A95" w14:textId="77777777" w:rsidR="00B04E87" w:rsidRPr="00E25060" w:rsidRDefault="00B04E87" w:rsidP="00B04E87">
      <w:pPr>
        <w:tabs>
          <w:tab w:val="right" w:leader="dot" w:pos="8789"/>
        </w:tabs>
        <w:spacing w:before="60"/>
        <w:ind w:firstLine="567"/>
        <w:rPr>
          <w:rFonts w:eastAsia="Calibri" w:cs="Times New Roman"/>
          <w:bCs/>
          <w:sz w:val="26"/>
          <w:szCs w:val="26"/>
        </w:rPr>
      </w:pPr>
      <w:r w:rsidRPr="00E25060">
        <w:rPr>
          <w:rFonts w:eastAsia="Calibri" w:cs="Times New Roman"/>
          <w:sz w:val="26"/>
          <w:szCs w:val="26"/>
        </w:rPr>
        <w:t xml:space="preserve">(3) </w:t>
      </w:r>
      <w:r w:rsidRPr="00E25060">
        <w:rPr>
          <w:rFonts w:eastAsia="Calibri" w:cs="Times New Roman"/>
          <w:bCs/>
          <w:sz w:val="26"/>
          <w:szCs w:val="26"/>
        </w:rPr>
        <w:tab/>
      </w:r>
    </w:p>
    <w:p w14:paraId="0ECF27B2" w14:textId="77777777" w:rsidR="00B04E87" w:rsidRPr="00E25060" w:rsidRDefault="00B04E87" w:rsidP="00B04E87">
      <w:pPr>
        <w:spacing w:before="60"/>
        <w:ind w:firstLine="567"/>
        <w:rPr>
          <w:rFonts w:eastAsia="Calibri" w:cs="Times New Roman"/>
          <w:spacing w:val="-6"/>
          <w:sz w:val="26"/>
          <w:szCs w:val="26"/>
        </w:rPr>
      </w:pPr>
      <w:r w:rsidRPr="00E25060">
        <w:rPr>
          <w:rFonts w:eastAsia="Calibri" w:cs="Times New Roman"/>
          <w:spacing w:val="-6"/>
          <w:sz w:val="26"/>
          <w:szCs w:val="26"/>
        </w:rPr>
        <w:t>Cam đoan nội dung kê khai trên đơn là đúng sự thật và chịu trách nhiệm trước pháp luật.</w:t>
      </w:r>
    </w:p>
    <w:p w14:paraId="3C3288AB" w14:textId="77777777" w:rsidR="00B04E87" w:rsidRPr="00E25060" w:rsidRDefault="00B04E87" w:rsidP="00B04E87">
      <w:pPr>
        <w:spacing w:before="60"/>
        <w:ind w:firstLine="567"/>
        <w:rPr>
          <w:rFonts w:eastAsia="Calibri" w:cs="Times New Roman"/>
          <w:sz w:val="26"/>
          <w:szCs w:val="26"/>
        </w:rPr>
      </w:pPr>
    </w:p>
    <w:tbl>
      <w:tblPr>
        <w:tblW w:w="9072" w:type="dxa"/>
        <w:tblLayout w:type="fixed"/>
        <w:tblLook w:val="0000" w:firstRow="0" w:lastRow="0" w:firstColumn="0" w:lastColumn="0" w:noHBand="0" w:noVBand="0"/>
      </w:tblPr>
      <w:tblGrid>
        <w:gridCol w:w="3686"/>
        <w:gridCol w:w="5386"/>
      </w:tblGrid>
      <w:tr w:rsidR="00B04E87" w:rsidRPr="00E25060" w14:paraId="71B3BC9C" w14:textId="77777777" w:rsidTr="00BB78F5">
        <w:trPr>
          <w:trHeight w:val="1337"/>
        </w:trPr>
        <w:tc>
          <w:tcPr>
            <w:tcW w:w="3686" w:type="dxa"/>
          </w:tcPr>
          <w:p w14:paraId="79B1DA04" w14:textId="77777777" w:rsidR="00B04E87" w:rsidRPr="00E25060" w:rsidRDefault="00B04E87" w:rsidP="00BB78F5">
            <w:pPr>
              <w:spacing w:before="120" w:line="340" w:lineRule="exact"/>
              <w:ind w:firstLine="720"/>
              <w:rPr>
                <w:rFonts w:eastAsia="Calibri" w:cs="Times New Roman"/>
              </w:rPr>
            </w:pPr>
          </w:p>
        </w:tc>
        <w:tc>
          <w:tcPr>
            <w:tcW w:w="5386" w:type="dxa"/>
          </w:tcPr>
          <w:p w14:paraId="3705B9C0" w14:textId="77777777" w:rsidR="00B04E87" w:rsidRPr="00E25060" w:rsidRDefault="00B04E87" w:rsidP="00BB78F5">
            <w:pPr>
              <w:ind w:left="-106"/>
              <w:jc w:val="center"/>
              <w:rPr>
                <w:rFonts w:eastAsia="Calibri" w:cs="Times New Roman"/>
                <w:i/>
                <w:szCs w:val="28"/>
              </w:rPr>
            </w:pPr>
            <w:r w:rsidRPr="00E25060">
              <w:rPr>
                <w:rFonts w:eastAsia="Calibri" w:cs="Times New Roman"/>
                <w:i/>
                <w:szCs w:val="28"/>
              </w:rPr>
              <w:t>……., ngày .... tháng ... năm ……</w:t>
            </w:r>
            <w:r w:rsidRPr="00E25060">
              <w:rPr>
                <w:rFonts w:eastAsia="Calibri" w:cs="Times New Roman"/>
                <w:i/>
                <w:szCs w:val="28"/>
              </w:rPr>
              <w:br/>
            </w:r>
            <w:r w:rsidRPr="00E25060">
              <w:rPr>
                <w:rFonts w:eastAsia="Calibri" w:cs="Times New Roman"/>
                <w:b/>
                <w:szCs w:val="28"/>
              </w:rPr>
              <w:t>Người viết đơn</w:t>
            </w:r>
            <w:r w:rsidRPr="00E25060">
              <w:rPr>
                <w:rFonts w:eastAsia="Calibri" w:cs="Times New Roman"/>
                <w:b/>
                <w:szCs w:val="28"/>
              </w:rPr>
              <w:br/>
            </w:r>
            <w:r w:rsidRPr="00E25060">
              <w:rPr>
                <w:rFonts w:eastAsia="Calibri" w:cs="Times New Roman"/>
                <w:i/>
                <w:szCs w:val="28"/>
              </w:rPr>
              <w:t>(Ký, ghi rõ họ tên và đóng dấu nếu có)</w:t>
            </w:r>
          </w:p>
        </w:tc>
      </w:tr>
    </w:tbl>
    <w:p w14:paraId="17579FEA" w14:textId="77777777" w:rsidR="00B04E87" w:rsidRPr="00E25060" w:rsidRDefault="00B04E87" w:rsidP="00B04E87">
      <w:pPr>
        <w:ind w:firstLine="567"/>
        <w:jc w:val="both"/>
        <w:rPr>
          <w:rFonts w:eastAsia="Calibri" w:cs="Times New Roman"/>
          <w:b/>
          <w:sz w:val="22"/>
        </w:rPr>
      </w:pPr>
      <w:r w:rsidRPr="00E25060">
        <w:rPr>
          <w:rFonts w:eastAsia="Calibri" w:cs="Times New Roman"/>
          <w:b/>
          <w:sz w:val="22"/>
        </w:rPr>
        <w:t>Hướng dẫn kê khai đơn:</w:t>
      </w:r>
    </w:p>
    <w:p w14:paraId="179E9593" w14:textId="77777777" w:rsidR="00B04E87" w:rsidRPr="00E25060" w:rsidRDefault="00B04E87" w:rsidP="00B04E87">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(1)</w:t>
      </w:r>
      <w:r w:rsidRPr="00E25060">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39DCD968" w14:textId="77777777" w:rsidR="00B04E87" w:rsidRPr="00E25060" w:rsidRDefault="00B04E87" w:rsidP="00B04E87">
      <w:pPr>
        <w:shd w:val="clear" w:color="auto" w:fill="FFFFFF"/>
        <w:ind w:firstLine="567"/>
        <w:jc w:val="both"/>
        <w:rPr>
          <w:rFonts w:eastAsia="Calibri" w:cs="Times New Roman"/>
          <w:bCs/>
          <w:iCs/>
          <w:spacing w:val="4"/>
          <w:sz w:val="22"/>
        </w:rPr>
      </w:pPr>
      <w:r w:rsidRPr="00E25060">
        <w:rPr>
          <w:rFonts w:eastAsia="Calibri" w:cs="Times New Roman"/>
          <w:bCs/>
          <w:iCs/>
          <w:spacing w:val="4"/>
          <w:sz w:val="22"/>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688D3CAD" w14:textId="77777777" w:rsidR="00B04E87" w:rsidRPr="00E25060" w:rsidRDefault="00B04E87" w:rsidP="00B04E87">
      <w:pPr>
        <w:shd w:val="clear" w:color="auto" w:fill="FFFFFF"/>
        <w:ind w:firstLine="567"/>
        <w:jc w:val="both"/>
        <w:rPr>
          <w:rFonts w:eastAsia="Calibri" w:cs="Times New Roman"/>
          <w:bCs/>
          <w:iCs/>
          <w:sz w:val="22"/>
        </w:rPr>
      </w:pPr>
      <w:r w:rsidRPr="00E25060">
        <w:rPr>
          <w:rFonts w:eastAsia="Calibri" w:cs="Times New Roman"/>
          <w:bCs/>
          <w:iCs/>
          <w:sz w:val="22"/>
          <w:vertAlign w:val="superscript"/>
        </w:rPr>
        <w:lastRenderedPageBreak/>
        <w:t>(2)</w:t>
      </w:r>
      <w:r w:rsidRPr="00E25060">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0D5DA725" w14:textId="77777777" w:rsidR="00B04E87" w:rsidRPr="00E25060" w:rsidRDefault="00B04E87" w:rsidP="00B04E87">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(3)</w:t>
      </w:r>
      <w:r w:rsidRPr="00E25060">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5CE1F84D" w14:textId="77777777" w:rsidR="00B04E87" w:rsidRPr="00E25060" w:rsidRDefault="00B04E87" w:rsidP="00B04E87">
      <w:pPr>
        <w:shd w:val="clear" w:color="auto" w:fill="FFFFFF"/>
        <w:ind w:firstLine="567"/>
        <w:jc w:val="both"/>
        <w:rPr>
          <w:rFonts w:eastAsia="Calibri" w:cs="Times New Roman"/>
          <w:bCs/>
          <w:iCs/>
          <w:sz w:val="22"/>
        </w:rPr>
      </w:pPr>
      <w:r w:rsidRPr="00E25060">
        <w:rPr>
          <w:rFonts w:eastAsia="Calibri" w:cs="Times New Roman"/>
          <w:bCs/>
          <w:iCs/>
          <w:sz w:val="22"/>
        </w:rPr>
        <w:t xml:space="preserve">Trường hợp đề nghị cấp lại Giấy chứng nhận do bị mất thì ghi nội dung: </w:t>
      </w:r>
      <w:r w:rsidRPr="00E25060">
        <w:rPr>
          <w:rFonts w:eastAsia="Calibri" w:cs="Times New Roman"/>
          <w:bCs/>
          <w:i/>
          <w:sz w:val="22"/>
        </w:rPr>
        <w:t xml:space="preserve">“đề nghị cấp lại Giấy chứng nhận do bị mất” </w:t>
      </w:r>
      <w:r w:rsidRPr="00E25060">
        <w:rPr>
          <w:rFonts w:eastAsia="Calibri" w:cs="Times New Roman"/>
          <w:bCs/>
          <w:iCs/>
          <w:sz w:val="22"/>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63FF9536" w14:textId="77777777" w:rsidR="00B04E87" w:rsidRPr="00E25060" w:rsidRDefault="00B04E87" w:rsidP="00B04E87">
      <w:pPr>
        <w:shd w:val="clear" w:color="auto" w:fill="FFFFFF"/>
        <w:ind w:firstLine="567"/>
        <w:jc w:val="both"/>
        <w:rPr>
          <w:rFonts w:eastAsia="Calibri" w:cs="Times New Roman"/>
          <w:bCs/>
          <w:i/>
          <w:sz w:val="22"/>
        </w:rPr>
      </w:pPr>
      <w:r w:rsidRPr="00E25060">
        <w:rPr>
          <w:rFonts w:eastAsia="Calibri" w:cs="Times New Roman"/>
          <w:bCs/>
          <w:i/>
          <w:sz w:val="22"/>
        </w:rPr>
        <w:t xml:space="preserve">Trường hợp có nhu cầu cấp mới Giấy chứng nhận thì ghi “có nhu cầu cấp mới Giấy chứng nhận”. </w:t>
      </w:r>
    </w:p>
    <w:p w14:paraId="5F0C2064" w14:textId="77777777" w:rsidR="00B04E87" w:rsidRPr="00E25060" w:rsidRDefault="00B04E87" w:rsidP="00B04E87">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(4)</w:t>
      </w:r>
      <w:r w:rsidRPr="00E25060">
        <w:rPr>
          <w:rFonts w:eastAsia="Calibri" w:cs="Times New Roman"/>
          <w:bCs/>
          <w:iCs/>
          <w:sz w:val="22"/>
        </w:rPr>
        <w:t xml:space="preserve"> Ghi các loại giấy tờ nộp kèm theo Đơn này.</w:t>
      </w:r>
    </w:p>
    <w:p w14:paraId="6F438C1E" w14:textId="77777777" w:rsidR="00B04E87" w:rsidRPr="00E25060" w:rsidRDefault="00B04E87" w:rsidP="00B04E87">
      <w:pPr>
        <w:jc w:val="center"/>
        <w:rPr>
          <w:rFonts w:eastAsia="Calibri" w:cs="Times New Roman"/>
          <w:b/>
          <w:sz w:val="26"/>
          <w:szCs w:val="26"/>
          <w:lang w:val="sv-SE"/>
        </w:rPr>
      </w:pPr>
      <w:r w:rsidRPr="00E25060">
        <w:rPr>
          <w:rFonts w:cs="Times New Roman"/>
        </w:rPr>
        <w:br w:type="page"/>
      </w:r>
      <w:r w:rsidRPr="00E25060">
        <w:rPr>
          <w:rFonts w:eastAsia="Calibri" w:cs="Times New Roman"/>
          <w:b/>
          <w:sz w:val="26"/>
          <w:szCs w:val="26"/>
          <w:lang w:val="sv-SE"/>
        </w:rPr>
        <w:lastRenderedPageBreak/>
        <w:t xml:space="preserve">Mẫu số 19. Phiếu chuyển thông tin để xác </w:t>
      </w:r>
      <w:r w:rsidRPr="008400D3">
        <w:rPr>
          <w:rFonts w:cs="Times New Roman"/>
          <w:b/>
          <w:bCs/>
          <w:sz w:val="26"/>
          <w:szCs w:val="26"/>
        </w:rPr>
        <w:t>định</w:t>
      </w:r>
      <w:r w:rsidRPr="00E25060">
        <w:rPr>
          <w:rFonts w:eastAsia="Calibri" w:cs="Times New Roman"/>
          <w:b/>
          <w:sz w:val="26"/>
          <w:szCs w:val="26"/>
          <w:lang w:val="sv-SE"/>
        </w:rPr>
        <w:t xml:space="preserve"> nghĩa vụ tài chính về đất đai</w:t>
      </w:r>
    </w:p>
    <w:p w14:paraId="0D635B67" w14:textId="77777777" w:rsidR="00B04E87" w:rsidRPr="00E25060" w:rsidRDefault="00B04E87" w:rsidP="00B04E87">
      <w:pPr>
        <w:shd w:val="clear" w:color="auto" w:fill="FFFFFF"/>
        <w:contextualSpacing/>
        <w:jc w:val="right"/>
        <w:rPr>
          <w:rFonts w:eastAsia="Calibri" w:cs="Times New Roman"/>
          <w:b/>
          <w:sz w:val="26"/>
          <w:szCs w:val="26"/>
          <w:lang w:val="sv-SE"/>
        </w:rPr>
      </w:pPr>
    </w:p>
    <w:tbl>
      <w:tblPr>
        <w:tblW w:w="9504" w:type="dxa"/>
        <w:tblInd w:w="-6" w:type="dxa"/>
        <w:tblLayout w:type="fixed"/>
        <w:tblLook w:val="0000" w:firstRow="0" w:lastRow="0" w:firstColumn="0" w:lastColumn="0" w:noHBand="0" w:noVBand="0"/>
      </w:tblPr>
      <w:tblGrid>
        <w:gridCol w:w="3375"/>
        <w:gridCol w:w="6129"/>
      </w:tblGrid>
      <w:tr w:rsidR="00B04E87" w:rsidRPr="00E25060" w14:paraId="5FE394A9" w14:textId="77777777" w:rsidTr="00BB78F5">
        <w:trPr>
          <w:trHeight w:val="1173"/>
        </w:trPr>
        <w:tc>
          <w:tcPr>
            <w:tcW w:w="3375" w:type="dxa"/>
          </w:tcPr>
          <w:p w14:paraId="37B645AD" w14:textId="77777777" w:rsidR="00B04E87" w:rsidRPr="00E25060" w:rsidRDefault="00B04E87" w:rsidP="00BB78F5">
            <w:pPr>
              <w:jc w:val="center"/>
              <w:rPr>
                <w:rFonts w:cs="Times New Roman"/>
                <w:lang w:val="sv-SE"/>
              </w:rPr>
            </w:pPr>
            <w:r w:rsidRPr="00E25060">
              <w:rPr>
                <w:rFonts w:cs="Times New Roman"/>
                <w:lang w:val="sv-SE"/>
              </w:rPr>
              <w:t>................</w:t>
            </w:r>
          </w:p>
          <w:p w14:paraId="669BCDB8" w14:textId="77777777" w:rsidR="00B04E87" w:rsidRPr="00E25060" w:rsidRDefault="00B04E87" w:rsidP="00BB78F5">
            <w:pPr>
              <w:jc w:val="center"/>
              <w:rPr>
                <w:rFonts w:cs="Times New Roman"/>
                <w:sz w:val="26"/>
                <w:szCs w:val="26"/>
                <w:lang w:val="sv-SE"/>
              </w:rPr>
            </w:pPr>
            <w:r w:rsidRPr="00E25060">
              <w:rPr>
                <w:rFonts w:cs="Times New Roman"/>
                <w:sz w:val="26"/>
                <w:szCs w:val="26"/>
                <w:lang w:val="sv-SE"/>
              </w:rPr>
              <w:t>(TÊN ĐƠN VỊ CHUYỂN THÔNG TIN)</w:t>
            </w:r>
          </w:p>
          <w:p w14:paraId="022FFDD0" w14:textId="77777777" w:rsidR="00B04E87" w:rsidRPr="00E25060" w:rsidRDefault="00B04E87" w:rsidP="00BB78F5">
            <w:pPr>
              <w:jc w:val="center"/>
              <w:rPr>
                <w:rFonts w:cs="Times New Roman"/>
                <w:b/>
                <w:vertAlign w:val="superscript"/>
                <w:lang w:val="sv-SE"/>
              </w:rPr>
            </w:pPr>
            <w:r w:rsidRPr="00E25060">
              <w:rPr>
                <w:rFonts w:cs="Times New Roman"/>
                <w:b/>
                <w:vertAlign w:val="superscript"/>
                <w:lang w:val="sv-SE"/>
              </w:rPr>
              <w:t>___________</w:t>
            </w:r>
          </w:p>
          <w:p w14:paraId="0628D29B" w14:textId="77777777" w:rsidR="00B04E87" w:rsidRPr="00E25060" w:rsidRDefault="00B04E87" w:rsidP="00BB78F5">
            <w:pPr>
              <w:jc w:val="center"/>
              <w:rPr>
                <w:rFonts w:cs="Times New Roman"/>
                <w:lang w:val="nl-NL"/>
              </w:rPr>
            </w:pPr>
            <w:r w:rsidRPr="00E25060">
              <w:rPr>
                <w:rFonts w:cs="Times New Roman"/>
                <w:lang w:val="nl-NL"/>
              </w:rPr>
              <w:t>Số: ….../PCTT</w:t>
            </w:r>
          </w:p>
        </w:tc>
        <w:tc>
          <w:tcPr>
            <w:tcW w:w="6129" w:type="dxa"/>
          </w:tcPr>
          <w:p w14:paraId="67244712" w14:textId="77777777" w:rsidR="00B04E87" w:rsidRPr="00E25060" w:rsidRDefault="00B04E87" w:rsidP="00BB78F5">
            <w:pPr>
              <w:jc w:val="center"/>
              <w:rPr>
                <w:rFonts w:cs="Times New Roman"/>
                <w:b/>
                <w:spacing w:val="-10"/>
                <w:sz w:val="26"/>
                <w:szCs w:val="26"/>
                <w:lang w:val="sv-SE"/>
              </w:rPr>
            </w:pPr>
            <w:r w:rsidRPr="00E25060">
              <w:rPr>
                <w:rFonts w:cs="Times New Roman"/>
                <w:b/>
                <w:spacing w:val="-10"/>
                <w:sz w:val="26"/>
                <w:szCs w:val="26"/>
                <w:lang w:val="sv-SE"/>
              </w:rPr>
              <w:t>CỘNG HOÀ XÃ HỘI CHỦ NGHĨA VIỆT NAM</w:t>
            </w:r>
          </w:p>
          <w:p w14:paraId="75C7684D" w14:textId="77777777" w:rsidR="00B04E87" w:rsidRPr="00E25060" w:rsidRDefault="00B04E87" w:rsidP="00BB78F5">
            <w:pPr>
              <w:jc w:val="center"/>
              <w:rPr>
                <w:rFonts w:cs="Times New Roman"/>
                <w:b/>
                <w:szCs w:val="28"/>
              </w:rPr>
            </w:pPr>
            <w:r w:rsidRPr="00E25060">
              <w:rPr>
                <w:rFonts w:cs="Times New Roman"/>
                <w:b/>
                <w:szCs w:val="28"/>
              </w:rPr>
              <w:t>Độc lập - Tự do - Hạnh phúc</w:t>
            </w:r>
          </w:p>
          <w:p w14:paraId="7DF93CAB" w14:textId="77777777" w:rsidR="00B04E87" w:rsidRPr="00E25060" w:rsidRDefault="00B04E87" w:rsidP="00BB78F5">
            <w:pPr>
              <w:jc w:val="center"/>
              <w:rPr>
                <w:rFonts w:cs="Times New Roman"/>
                <w:b/>
                <w:szCs w:val="28"/>
                <w:vertAlign w:val="superscript"/>
              </w:rPr>
            </w:pPr>
            <w:r w:rsidRPr="00E25060">
              <w:rPr>
                <w:rFonts w:cs="Times New Roman"/>
                <w:b/>
                <w:szCs w:val="28"/>
                <w:vertAlign w:val="superscript"/>
              </w:rPr>
              <w:t>_____________________________________</w:t>
            </w:r>
          </w:p>
          <w:p w14:paraId="5D995F22" w14:textId="77777777" w:rsidR="00B04E87" w:rsidRPr="00E25060" w:rsidRDefault="00B04E87" w:rsidP="00BB78F5">
            <w:pPr>
              <w:jc w:val="center"/>
              <w:rPr>
                <w:rFonts w:cs="Times New Roman"/>
                <w:b/>
                <w:szCs w:val="28"/>
                <w:vertAlign w:val="superscript"/>
              </w:rPr>
            </w:pPr>
            <w:r w:rsidRPr="00E25060">
              <w:rPr>
                <w:rFonts w:cs="Times New Roman"/>
                <w:i/>
                <w:szCs w:val="28"/>
                <w:lang w:val="nl-NL"/>
              </w:rPr>
              <w:t>........, ngày........ tháng ...... năm .....</w:t>
            </w:r>
          </w:p>
        </w:tc>
      </w:tr>
    </w:tbl>
    <w:p w14:paraId="38CAF428" w14:textId="77777777" w:rsidR="00B04E87" w:rsidRPr="00E25060" w:rsidRDefault="00B04E87" w:rsidP="00B04E87">
      <w:pPr>
        <w:jc w:val="center"/>
        <w:rPr>
          <w:rFonts w:cs="Times New Roman"/>
          <w:b/>
          <w:bCs/>
          <w:sz w:val="26"/>
          <w:szCs w:val="26"/>
        </w:rPr>
      </w:pPr>
    </w:p>
    <w:p w14:paraId="5D05776C" w14:textId="77777777" w:rsidR="00B04E87" w:rsidRPr="00E25060" w:rsidRDefault="00B04E87" w:rsidP="00B04E87">
      <w:pPr>
        <w:jc w:val="center"/>
        <w:rPr>
          <w:rFonts w:cs="Times New Roman"/>
          <w:b/>
          <w:bCs/>
          <w:i/>
          <w:sz w:val="26"/>
          <w:szCs w:val="26"/>
        </w:rPr>
      </w:pPr>
      <w:r w:rsidRPr="00E25060">
        <w:rPr>
          <w:rFonts w:cs="Times New Roman"/>
          <w:b/>
          <w:bCs/>
          <w:sz w:val="26"/>
          <w:szCs w:val="26"/>
        </w:rPr>
        <w:t>PHIẾU CHUYỂN THÔNG TIN</w:t>
      </w:r>
    </w:p>
    <w:p w14:paraId="35C362B8" w14:textId="77777777" w:rsidR="00B04E87" w:rsidRPr="00E25060" w:rsidRDefault="00B04E87" w:rsidP="00B04E87">
      <w:pPr>
        <w:jc w:val="center"/>
        <w:rPr>
          <w:rFonts w:cs="Times New Roman"/>
          <w:b/>
          <w:bCs/>
          <w:sz w:val="26"/>
          <w:szCs w:val="26"/>
        </w:rPr>
      </w:pPr>
      <w:r w:rsidRPr="00E25060">
        <w:rPr>
          <w:rFonts w:cs="Times New Roman"/>
          <w:b/>
          <w:bCs/>
          <w:sz w:val="26"/>
          <w:szCs w:val="26"/>
        </w:rPr>
        <w:t>ĐỂ XÁC ĐỊNH NGHĨA VỤ TÀI CHÍNH VỀ ĐẤT ĐAI</w:t>
      </w:r>
    </w:p>
    <w:p w14:paraId="23AF09AF" w14:textId="77777777" w:rsidR="00B04E87" w:rsidRPr="00E25060" w:rsidRDefault="00B04E87" w:rsidP="00B04E87">
      <w:pPr>
        <w:jc w:val="center"/>
        <w:rPr>
          <w:rFonts w:cs="Times New Roman"/>
          <w:b/>
          <w:bCs/>
          <w:i/>
          <w:sz w:val="26"/>
          <w:szCs w:val="26"/>
          <w:vertAlign w:val="superscript"/>
        </w:rPr>
      </w:pPr>
      <w:r w:rsidRPr="00E25060">
        <w:rPr>
          <w:rFonts w:cs="Times New Roman"/>
          <w:b/>
          <w:bCs/>
          <w:i/>
          <w:sz w:val="26"/>
          <w:szCs w:val="26"/>
          <w:vertAlign w:val="superscript"/>
        </w:rPr>
        <w:t>___________</w:t>
      </w:r>
    </w:p>
    <w:p w14:paraId="0D133414" w14:textId="77777777" w:rsidR="00B04E87" w:rsidRPr="00E25060" w:rsidRDefault="00B04E87" w:rsidP="00B04E87">
      <w:pPr>
        <w:jc w:val="center"/>
        <w:rPr>
          <w:rFonts w:cs="Times New Roman"/>
          <w:szCs w:val="28"/>
        </w:rPr>
      </w:pPr>
      <w:r w:rsidRPr="00E25060">
        <w:rPr>
          <w:rFonts w:cs="Times New Roman"/>
          <w:bCs/>
          <w:szCs w:val="28"/>
        </w:rPr>
        <w:t>Kính gửi:</w:t>
      </w:r>
      <w:r w:rsidRPr="00E25060">
        <w:rPr>
          <w:rFonts w:cs="Times New Roman"/>
          <w:szCs w:val="28"/>
        </w:rPr>
        <w:t>..................................</w:t>
      </w:r>
    </w:p>
    <w:p w14:paraId="34C18AE7" w14:textId="77777777" w:rsidR="00B04E87" w:rsidRPr="00E25060" w:rsidRDefault="00B04E87" w:rsidP="00B04E87">
      <w:pPr>
        <w:jc w:val="center"/>
        <w:rPr>
          <w:rFonts w:cs="Times New Roman"/>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B04E87" w:rsidRPr="00E25060" w14:paraId="0584C563" w14:textId="77777777" w:rsidTr="00BB78F5">
        <w:tc>
          <w:tcPr>
            <w:tcW w:w="10065" w:type="dxa"/>
            <w:tcBorders>
              <w:top w:val="double" w:sz="2" w:space="0" w:color="auto"/>
              <w:left w:val="double" w:sz="2" w:space="0" w:color="auto"/>
              <w:bottom w:val="single" w:sz="4" w:space="0" w:color="auto"/>
              <w:right w:val="double" w:sz="2" w:space="0" w:color="auto"/>
            </w:tcBorders>
          </w:tcPr>
          <w:p w14:paraId="7FFA9D20" w14:textId="77777777" w:rsidR="00B04E87" w:rsidRPr="00E25060" w:rsidRDefault="00B04E87"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
                <w:bCs/>
                <w:sz w:val="26"/>
                <w:szCs w:val="26"/>
                <w:lang w:eastAsia="x-none"/>
              </w:rPr>
              <w:t xml:space="preserve">I. THÔNG TIN VỀ HỒ SƠ THỦ TỤC </w:t>
            </w:r>
          </w:p>
          <w:p w14:paraId="4C6AD354" w14:textId="77777777" w:rsidR="00B04E87" w:rsidRPr="00E25060" w:rsidRDefault="00B04E87"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1.1. Mã số hồ sơ thủ tục hành chính</w:t>
            </w:r>
            <w:r w:rsidRPr="00E25060">
              <w:rPr>
                <w:rFonts w:eastAsia=".VnTime" w:cs="Times New Roman"/>
                <w:bCs/>
                <w:sz w:val="26"/>
                <w:szCs w:val="26"/>
                <w:vertAlign w:val="superscript"/>
                <w:lang w:eastAsia="x-none"/>
              </w:rPr>
              <w:t>(1)</w:t>
            </w:r>
            <w:r w:rsidRPr="00E25060">
              <w:rPr>
                <w:rFonts w:eastAsia=".VnTime" w:cs="Times New Roman"/>
                <w:bCs/>
                <w:sz w:val="26"/>
                <w:szCs w:val="26"/>
                <w:lang w:eastAsia="x-none"/>
              </w:rPr>
              <w:t xml:space="preserve"> :…………………</w:t>
            </w:r>
          </w:p>
          <w:p w14:paraId="393A1D5A" w14:textId="77777777" w:rsidR="00B04E87" w:rsidRPr="00E25060" w:rsidRDefault="00B04E87" w:rsidP="00BB78F5">
            <w:pPr>
              <w:autoSpaceDE w:val="0"/>
              <w:autoSpaceDN w:val="0"/>
              <w:spacing w:line="400" w:lineRule="exact"/>
              <w:ind w:firstLine="567"/>
              <w:rPr>
                <w:rFonts w:eastAsia=".VnTime" w:cs="Times New Roman"/>
                <w:sz w:val="26"/>
                <w:szCs w:val="26"/>
                <w:lang w:eastAsia="x-none"/>
              </w:rPr>
            </w:pPr>
            <w:r w:rsidRPr="00E25060">
              <w:rPr>
                <w:rFonts w:eastAsia=".VnTime" w:cs="Times New Roman"/>
                <w:bCs/>
                <w:sz w:val="26"/>
                <w:szCs w:val="26"/>
                <w:lang w:eastAsia="x-none"/>
              </w:rPr>
              <w:t xml:space="preserve">1.2. Ngày nhận đủ hồ sơ hợp lệ </w:t>
            </w:r>
            <w:r w:rsidRPr="00E25060">
              <w:rPr>
                <w:rFonts w:eastAsia=".VnTime" w:cs="Times New Roman"/>
                <w:bCs/>
                <w:sz w:val="26"/>
                <w:szCs w:val="26"/>
                <w:vertAlign w:val="superscript"/>
                <w:lang w:eastAsia="x-none"/>
              </w:rPr>
              <w:t>(2)</w:t>
            </w:r>
            <w:r w:rsidRPr="00E25060">
              <w:rPr>
                <w:rFonts w:eastAsia=".VnTime" w:cs="Times New Roman"/>
                <w:bCs/>
                <w:sz w:val="26"/>
                <w:szCs w:val="26"/>
                <w:lang w:eastAsia="x-none"/>
              </w:rPr>
              <w:t>: …………..</w:t>
            </w:r>
          </w:p>
        </w:tc>
      </w:tr>
      <w:tr w:rsidR="00B04E87" w:rsidRPr="00E25060" w14:paraId="6268D899" w14:textId="77777777" w:rsidTr="00BB78F5">
        <w:tc>
          <w:tcPr>
            <w:tcW w:w="10065" w:type="dxa"/>
            <w:tcBorders>
              <w:top w:val="single" w:sz="4" w:space="0" w:color="auto"/>
              <w:left w:val="double" w:sz="2" w:space="0" w:color="auto"/>
              <w:bottom w:val="single" w:sz="4" w:space="0" w:color="auto"/>
              <w:right w:val="double" w:sz="2" w:space="0" w:color="auto"/>
            </w:tcBorders>
          </w:tcPr>
          <w:p w14:paraId="51952993" w14:textId="77777777" w:rsidR="00B04E87" w:rsidRPr="00E25060" w:rsidRDefault="00B04E87" w:rsidP="00BB78F5">
            <w:pPr>
              <w:spacing w:line="400" w:lineRule="exact"/>
              <w:ind w:firstLine="567"/>
              <w:rPr>
                <w:rFonts w:cs="Times New Roman"/>
                <w:b/>
                <w:bCs/>
                <w:sz w:val="26"/>
                <w:szCs w:val="26"/>
              </w:rPr>
            </w:pPr>
            <w:r w:rsidRPr="00E25060">
              <w:rPr>
                <w:rFonts w:cs="Times New Roman"/>
                <w:b/>
                <w:bCs/>
                <w:sz w:val="26"/>
                <w:szCs w:val="26"/>
              </w:rPr>
              <w:t>II. THÔNG TIN CHUNG VỀ NGƯỜI SỬ DỤNG ĐẤT, CHỦ SỞ HỮU TÀI SẢN GẮN LIỀN VỚI ĐẤT</w:t>
            </w:r>
          </w:p>
        </w:tc>
      </w:tr>
      <w:tr w:rsidR="00B04E87" w:rsidRPr="00E25060" w14:paraId="31F7BF64" w14:textId="77777777" w:rsidTr="00BB78F5">
        <w:tc>
          <w:tcPr>
            <w:tcW w:w="10065" w:type="dxa"/>
            <w:tcBorders>
              <w:top w:val="single" w:sz="4" w:space="0" w:color="auto"/>
              <w:left w:val="double" w:sz="2" w:space="0" w:color="auto"/>
              <w:bottom w:val="single" w:sz="6" w:space="0" w:color="auto"/>
              <w:right w:val="double" w:sz="2" w:space="0" w:color="auto"/>
            </w:tcBorders>
          </w:tcPr>
          <w:p w14:paraId="6B4A4A82" w14:textId="77777777" w:rsidR="00B04E87" w:rsidRPr="00E25060" w:rsidRDefault="00B04E87" w:rsidP="00BB78F5">
            <w:pPr>
              <w:spacing w:line="400" w:lineRule="exact"/>
              <w:ind w:firstLine="567"/>
              <w:rPr>
                <w:rFonts w:cs="Times New Roman"/>
                <w:sz w:val="26"/>
                <w:szCs w:val="26"/>
              </w:rPr>
            </w:pPr>
            <w:r w:rsidRPr="00E25060">
              <w:rPr>
                <w:rFonts w:cs="Times New Roman"/>
                <w:sz w:val="26"/>
                <w:szCs w:val="26"/>
              </w:rPr>
              <w:t xml:space="preserve">2.1. Tên </w:t>
            </w:r>
            <w:r w:rsidRPr="00E25060">
              <w:rPr>
                <w:rFonts w:cs="Times New Roman"/>
                <w:iCs/>
                <w:sz w:val="26"/>
                <w:szCs w:val="26"/>
                <w:vertAlign w:val="superscript"/>
              </w:rPr>
              <w:t>(3)</w:t>
            </w:r>
            <w:r w:rsidRPr="00E25060">
              <w:rPr>
                <w:rFonts w:cs="Times New Roman"/>
                <w:sz w:val="26"/>
                <w:szCs w:val="26"/>
              </w:rPr>
              <w:t>:.....................................................................................................................</w:t>
            </w:r>
          </w:p>
          <w:p w14:paraId="1C1950C5" w14:textId="77777777" w:rsidR="00B04E87" w:rsidRPr="00E25060" w:rsidRDefault="00B04E87" w:rsidP="00BB78F5">
            <w:pPr>
              <w:spacing w:line="400" w:lineRule="exact"/>
              <w:ind w:firstLine="567"/>
              <w:rPr>
                <w:rFonts w:cs="Times New Roman"/>
                <w:i/>
                <w:iCs/>
                <w:sz w:val="26"/>
                <w:szCs w:val="26"/>
              </w:rPr>
            </w:pPr>
            <w:r w:rsidRPr="00E25060">
              <w:rPr>
                <w:rFonts w:cs="Times New Roman"/>
                <w:sz w:val="26"/>
                <w:szCs w:val="26"/>
              </w:rPr>
              <w:t xml:space="preserve">2.2. Địa chỉ </w:t>
            </w:r>
            <w:r w:rsidRPr="00E25060">
              <w:rPr>
                <w:rFonts w:cs="Times New Roman"/>
                <w:sz w:val="26"/>
                <w:szCs w:val="26"/>
                <w:vertAlign w:val="superscript"/>
              </w:rPr>
              <w:t>(4)</w:t>
            </w:r>
            <w:r w:rsidRPr="00E25060">
              <w:rPr>
                <w:rFonts w:cs="Times New Roman"/>
                <w:i/>
                <w:iCs/>
                <w:sz w:val="26"/>
                <w:szCs w:val="26"/>
              </w:rPr>
              <w:t>………………………………………………………..…………..…………….</w:t>
            </w:r>
          </w:p>
          <w:p w14:paraId="123C4CA4" w14:textId="77777777" w:rsidR="00B04E87" w:rsidRPr="00E25060" w:rsidRDefault="00B04E87" w:rsidP="00BB78F5">
            <w:pPr>
              <w:spacing w:line="400" w:lineRule="exact"/>
              <w:ind w:firstLine="567"/>
              <w:rPr>
                <w:rFonts w:cs="Times New Roman"/>
                <w:sz w:val="26"/>
                <w:szCs w:val="26"/>
              </w:rPr>
            </w:pPr>
            <w:r w:rsidRPr="00E25060">
              <w:rPr>
                <w:rFonts w:cs="Times New Roman"/>
                <w:iCs/>
                <w:sz w:val="26"/>
                <w:szCs w:val="26"/>
              </w:rPr>
              <w:t>2.3. Số điện thoại liên hệ:………………… Email (nếu có):……….......…..……..…</w:t>
            </w:r>
          </w:p>
          <w:p w14:paraId="2E54F676" w14:textId="77777777" w:rsidR="00B04E87" w:rsidRPr="00E25060" w:rsidRDefault="00B04E87"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2.4. Mã số thuế (nếu có):</w:t>
            </w:r>
            <w:r w:rsidRPr="00E25060">
              <w:rPr>
                <w:rFonts w:eastAsia=".VnTime" w:cs="Times New Roman"/>
                <w:sz w:val="26"/>
                <w:szCs w:val="26"/>
                <w:lang w:eastAsia="x-none"/>
              </w:rPr>
              <w:t>………………………………………..…..…...……………</w:t>
            </w:r>
          </w:p>
          <w:p w14:paraId="0C7FE044" w14:textId="77777777" w:rsidR="00B04E87" w:rsidRPr="00E25060" w:rsidRDefault="00B04E87"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 xml:space="preserve">2.5. Giấy tờ pháp nhân/Số hộ chiếu/Số định danh cá nhân </w:t>
            </w:r>
            <w:r w:rsidRPr="00E25060">
              <w:rPr>
                <w:rFonts w:eastAsia=".VnTime" w:cs="Times New Roman"/>
                <w:bCs/>
                <w:sz w:val="26"/>
                <w:szCs w:val="26"/>
                <w:vertAlign w:val="superscript"/>
                <w:lang w:eastAsia="x-none"/>
              </w:rPr>
              <w:t>(5)</w:t>
            </w:r>
            <w:r w:rsidRPr="00E25060">
              <w:rPr>
                <w:rFonts w:eastAsia=".VnTime" w:cs="Times New Roman"/>
                <w:bCs/>
                <w:sz w:val="26"/>
                <w:szCs w:val="26"/>
                <w:lang w:eastAsia="x-none"/>
              </w:rPr>
              <w:t xml:space="preserve">: </w:t>
            </w:r>
            <w:r w:rsidRPr="00E25060">
              <w:rPr>
                <w:rFonts w:eastAsia=".VnTime" w:cs="Times New Roman"/>
                <w:sz w:val="26"/>
                <w:szCs w:val="26"/>
                <w:lang w:eastAsia="x-none"/>
              </w:rPr>
              <w:t>…………………..……….</w:t>
            </w:r>
          </w:p>
          <w:p w14:paraId="20CB4A8D" w14:textId="77777777" w:rsidR="00B04E87" w:rsidRPr="00E25060" w:rsidRDefault="00B04E87"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 xml:space="preserve">2.6. Loại thủ tục cần xác định nghĩa vụ tài chính </w:t>
            </w:r>
            <w:r w:rsidRPr="00E25060">
              <w:rPr>
                <w:rFonts w:eastAsia=".VnTime" w:cs="Times New Roman"/>
                <w:bCs/>
                <w:sz w:val="26"/>
                <w:szCs w:val="26"/>
                <w:vertAlign w:val="superscript"/>
                <w:lang w:eastAsia="x-none"/>
              </w:rPr>
              <w:t>(6</w:t>
            </w:r>
            <w:r w:rsidRPr="00E25060">
              <w:rPr>
                <w:rFonts w:eastAsia=".VnTime" w:cs="Times New Roman"/>
                <w:sz w:val="26"/>
                <w:szCs w:val="26"/>
                <w:vertAlign w:val="superscript"/>
                <w:lang w:eastAsia="x-none"/>
              </w:rPr>
              <w:t>)</w:t>
            </w:r>
            <w:r w:rsidRPr="00E25060">
              <w:rPr>
                <w:rFonts w:eastAsia=".VnTime" w:cs="Times New Roman"/>
                <w:sz w:val="26"/>
                <w:szCs w:val="26"/>
                <w:lang w:eastAsia="x-none"/>
              </w:rPr>
              <w:t>:....................................................</w:t>
            </w:r>
          </w:p>
        </w:tc>
      </w:tr>
      <w:tr w:rsidR="00B04E87" w:rsidRPr="00E25060" w14:paraId="39AA21BC" w14:textId="77777777" w:rsidTr="00BB78F5">
        <w:tc>
          <w:tcPr>
            <w:tcW w:w="10065" w:type="dxa"/>
            <w:tcBorders>
              <w:top w:val="single" w:sz="6" w:space="0" w:color="auto"/>
              <w:left w:val="double" w:sz="2" w:space="0" w:color="auto"/>
              <w:bottom w:val="single" w:sz="6" w:space="0" w:color="auto"/>
              <w:right w:val="double" w:sz="2" w:space="0" w:color="auto"/>
            </w:tcBorders>
          </w:tcPr>
          <w:p w14:paraId="087633B3" w14:textId="77777777" w:rsidR="00B04E87" w:rsidRPr="00E25060" w:rsidRDefault="00B04E87" w:rsidP="00BB78F5">
            <w:pPr>
              <w:spacing w:line="400" w:lineRule="exact"/>
              <w:ind w:firstLine="567"/>
              <w:rPr>
                <w:rFonts w:cs="Times New Roman"/>
                <w:b/>
                <w:bCs/>
                <w:sz w:val="26"/>
                <w:szCs w:val="26"/>
              </w:rPr>
            </w:pPr>
            <w:r w:rsidRPr="00E25060">
              <w:rPr>
                <w:rFonts w:cs="Times New Roman"/>
                <w:b/>
                <w:bCs/>
                <w:sz w:val="26"/>
                <w:szCs w:val="26"/>
              </w:rPr>
              <w:t>III. THÔNG TIN VỀ ĐẤT VÀ TÀI SẢN GẮN LIỀN VỚI ĐẤT</w:t>
            </w:r>
          </w:p>
        </w:tc>
      </w:tr>
      <w:tr w:rsidR="00B04E87" w:rsidRPr="00E25060" w14:paraId="4369BB97" w14:textId="77777777" w:rsidTr="00BB78F5">
        <w:tc>
          <w:tcPr>
            <w:tcW w:w="10065" w:type="dxa"/>
            <w:tcBorders>
              <w:top w:val="single" w:sz="6" w:space="0" w:color="auto"/>
              <w:left w:val="double" w:sz="2" w:space="0" w:color="auto"/>
              <w:bottom w:val="single" w:sz="6" w:space="0" w:color="auto"/>
              <w:right w:val="double" w:sz="2" w:space="0" w:color="auto"/>
            </w:tcBorders>
          </w:tcPr>
          <w:p w14:paraId="4EDCFC9E" w14:textId="77777777" w:rsidR="00B04E87" w:rsidRPr="00E25060" w:rsidRDefault="00B04E87" w:rsidP="00BB78F5">
            <w:pPr>
              <w:spacing w:before="60"/>
              <w:ind w:firstLine="598"/>
              <w:rPr>
                <w:rFonts w:cs="Times New Roman"/>
                <w:bCs/>
                <w:sz w:val="26"/>
                <w:szCs w:val="26"/>
              </w:rPr>
            </w:pPr>
            <w:r w:rsidRPr="00E25060">
              <w:rPr>
                <w:rFonts w:cs="Times New Roman"/>
                <w:b/>
                <w:i/>
                <w:iCs/>
                <w:sz w:val="26"/>
                <w:szCs w:val="26"/>
              </w:rPr>
              <w:t>3.1. Thông tin về đất</w:t>
            </w:r>
            <w:r w:rsidRPr="00E25060">
              <w:rPr>
                <w:rFonts w:cs="Times New Roman"/>
                <w:bCs/>
                <w:sz w:val="26"/>
                <w:szCs w:val="26"/>
              </w:rPr>
              <w:t xml:space="preserve"> </w:t>
            </w:r>
          </w:p>
          <w:p w14:paraId="0ED412A4" w14:textId="77777777" w:rsidR="00B04E87" w:rsidRPr="00E25060" w:rsidRDefault="00B04E87" w:rsidP="00BB78F5">
            <w:pPr>
              <w:spacing w:before="60" w:line="400" w:lineRule="exact"/>
              <w:ind w:firstLine="567"/>
              <w:rPr>
                <w:rFonts w:cs="Times New Roman"/>
                <w:b/>
                <w:bCs/>
                <w:sz w:val="26"/>
                <w:szCs w:val="26"/>
              </w:rPr>
            </w:pPr>
            <w:r w:rsidRPr="00E25060">
              <w:rPr>
                <w:rFonts w:cs="Times New Roman"/>
                <w:sz w:val="26"/>
                <w:szCs w:val="26"/>
              </w:rPr>
              <w:t>3.1.1. Thửa đất số:…………...……..….….; Tờ bản đồ số: …….……………........</w:t>
            </w:r>
          </w:p>
          <w:p w14:paraId="78DBDDDD" w14:textId="77777777" w:rsidR="00B04E87" w:rsidRPr="00E25060" w:rsidRDefault="00B04E87" w:rsidP="00BB78F5">
            <w:pPr>
              <w:spacing w:before="60" w:line="400" w:lineRule="exact"/>
              <w:ind w:firstLine="567"/>
              <w:rPr>
                <w:rFonts w:cs="Times New Roman"/>
                <w:sz w:val="26"/>
                <w:szCs w:val="26"/>
              </w:rPr>
            </w:pPr>
            <w:r w:rsidRPr="00E25060">
              <w:rPr>
                <w:rFonts w:cs="Times New Roman"/>
                <w:sz w:val="26"/>
                <w:szCs w:val="26"/>
              </w:rPr>
              <w:t xml:space="preserve">3.1.2. Địa chỉ tại </w:t>
            </w:r>
            <w:r w:rsidRPr="00E25060">
              <w:rPr>
                <w:rFonts w:cs="Times New Roman"/>
                <w:sz w:val="26"/>
                <w:szCs w:val="26"/>
                <w:vertAlign w:val="superscript"/>
              </w:rPr>
              <w:t>(7)</w:t>
            </w:r>
            <w:r w:rsidRPr="00E25060">
              <w:rPr>
                <w:rFonts w:cs="Times New Roman"/>
                <w:sz w:val="26"/>
                <w:szCs w:val="26"/>
              </w:rPr>
              <w:t>: ..........................................................................</w:t>
            </w:r>
          </w:p>
          <w:p w14:paraId="25DB61A5" w14:textId="77777777" w:rsidR="00B04E87" w:rsidRPr="00E25060" w:rsidRDefault="00B04E87" w:rsidP="00BB78F5">
            <w:pPr>
              <w:spacing w:before="60" w:line="400" w:lineRule="exact"/>
              <w:ind w:firstLine="567"/>
              <w:rPr>
                <w:rFonts w:cs="Times New Roman"/>
                <w:sz w:val="26"/>
                <w:szCs w:val="26"/>
              </w:rPr>
            </w:pPr>
            <w:r w:rsidRPr="00E25060">
              <w:rPr>
                <w:rFonts w:cs="Times New Roman"/>
                <w:sz w:val="26"/>
                <w:szCs w:val="26"/>
              </w:rPr>
              <w:lastRenderedPageBreak/>
              <w:t>3.1.3. Giá đất</w:t>
            </w:r>
          </w:p>
          <w:p w14:paraId="6C3DC23E" w14:textId="77777777" w:rsidR="00B04E87" w:rsidRPr="00E25060" w:rsidRDefault="00B04E87" w:rsidP="00BB78F5">
            <w:pPr>
              <w:spacing w:before="60"/>
              <w:ind w:firstLine="598"/>
              <w:rPr>
                <w:rFonts w:cs="Times New Roman"/>
                <w:sz w:val="26"/>
                <w:szCs w:val="26"/>
              </w:rPr>
            </w:pPr>
            <w:r w:rsidRPr="00E25060">
              <w:rPr>
                <w:rFonts w:cs="Times New Roman"/>
                <w:sz w:val="26"/>
                <w:szCs w:val="26"/>
              </w:rPr>
              <w:t>- Giá đất theo bảng giá (đối với trường hợp áp dụng giá đất theo bảng giá):..........</w:t>
            </w:r>
            <w:r w:rsidRPr="00E25060">
              <w:rPr>
                <w:rFonts w:cs="Times New Roman"/>
                <w:bCs/>
                <w:sz w:val="26"/>
                <w:szCs w:val="26"/>
              </w:rPr>
              <w:t>m</w:t>
            </w:r>
            <w:r w:rsidRPr="00E25060">
              <w:rPr>
                <w:rFonts w:cs="Times New Roman"/>
                <w:bCs/>
                <w:sz w:val="26"/>
                <w:szCs w:val="26"/>
                <w:vertAlign w:val="superscript"/>
              </w:rPr>
              <w:t>2</w:t>
            </w:r>
            <w:r w:rsidRPr="00E25060">
              <w:rPr>
                <w:rFonts w:cs="Times New Roman"/>
                <w:sz w:val="26"/>
                <w:szCs w:val="26"/>
              </w:rPr>
              <w:t xml:space="preserve"> </w:t>
            </w:r>
          </w:p>
          <w:p w14:paraId="1851B36C" w14:textId="77777777" w:rsidR="00B04E87" w:rsidRPr="00E25060" w:rsidRDefault="00B04E87" w:rsidP="00BB78F5">
            <w:pPr>
              <w:spacing w:before="60"/>
              <w:ind w:firstLine="598"/>
              <w:rPr>
                <w:rFonts w:cs="Times New Roman"/>
                <w:sz w:val="26"/>
                <w:szCs w:val="26"/>
              </w:rPr>
            </w:pPr>
            <w:r w:rsidRPr="00E25060">
              <w:rPr>
                <w:rFonts w:cs="Times New Roman"/>
                <w:sz w:val="26"/>
                <w:szCs w:val="26"/>
              </w:rPr>
              <w:t>- Giá đất cụ thể: ..............</w:t>
            </w:r>
            <w:r w:rsidRPr="00E25060">
              <w:rPr>
                <w:rFonts w:cs="Times New Roman"/>
                <w:bCs/>
                <w:sz w:val="26"/>
                <w:szCs w:val="26"/>
              </w:rPr>
              <w:t>m</w:t>
            </w:r>
            <w:r w:rsidRPr="00E25060">
              <w:rPr>
                <w:rFonts w:cs="Times New Roman"/>
                <w:bCs/>
                <w:sz w:val="26"/>
                <w:szCs w:val="26"/>
                <w:vertAlign w:val="superscript"/>
              </w:rPr>
              <w:t>2</w:t>
            </w:r>
            <w:r w:rsidRPr="00E25060">
              <w:rPr>
                <w:rFonts w:cs="Times New Roman"/>
                <w:sz w:val="26"/>
                <w:szCs w:val="26"/>
              </w:rPr>
              <w:t xml:space="preserve"> </w:t>
            </w:r>
          </w:p>
          <w:p w14:paraId="115CE31F" w14:textId="77777777" w:rsidR="00B04E87" w:rsidRPr="00E25060" w:rsidRDefault="00B04E87" w:rsidP="00BB78F5">
            <w:pPr>
              <w:spacing w:before="60"/>
              <w:ind w:firstLine="598"/>
              <w:rPr>
                <w:rFonts w:cs="Times New Roman"/>
                <w:sz w:val="26"/>
                <w:szCs w:val="26"/>
              </w:rPr>
            </w:pPr>
            <w:r w:rsidRPr="00E25060">
              <w:rPr>
                <w:rFonts w:cs="Times New Roman"/>
                <w:sz w:val="26"/>
                <w:szCs w:val="26"/>
              </w:rPr>
              <w:t>- Giá trúng đấu giá: ..............</w:t>
            </w:r>
            <w:r w:rsidRPr="00E25060">
              <w:rPr>
                <w:rFonts w:cs="Times New Roman"/>
                <w:bCs/>
                <w:sz w:val="26"/>
                <w:szCs w:val="26"/>
              </w:rPr>
              <w:t>m</w:t>
            </w:r>
            <w:r w:rsidRPr="00E25060">
              <w:rPr>
                <w:rFonts w:cs="Times New Roman"/>
                <w:bCs/>
                <w:sz w:val="26"/>
                <w:szCs w:val="26"/>
                <w:vertAlign w:val="superscript"/>
              </w:rPr>
              <w:t>2</w:t>
            </w:r>
            <w:r w:rsidRPr="00E25060">
              <w:rPr>
                <w:rFonts w:cs="Times New Roman"/>
                <w:sz w:val="26"/>
                <w:szCs w:val="26"/>
              </w:rPr>
              <w:t xml:space="preserve"> </w:t>
            </w:r>
          </w:p>
          <w:p w14:paraId="3381C82C" w14:textId="77777777" w:rsidR="00B04E87" w:rsidRPr="00E25060" w:rsidRDefault="00B04E87" w:rsidP="00BB78F5">
            <w:pPr>
              <w:spacing w:before="60"/>
              <w:ind w:firstLine="598"/>
              <w:rPr>
                <w:rFonts w:cs="Times New Roman"/>
                <w:sz w:val="26"/>
                <w:szCs w:val="26"/>
              </w:rPr>
            </w:pPr>
            <w:r w:rsidRPr="00E25060">
              <w:rPr>
                <w:rFonts w:cs="Times New Roman"/>
                <w:sz w:val="26"/>
                <w:szCs w:val="26"/>
              </w:rPr>
              <w:t>- Giá đất trước khi chuyển mục đích sử dụng đất: ………………………</w:t>
            </w:r>
          </w:p>
          <w:p w14:paraId="14E90466" w14:textId="77777777" w:rsidR="00B04E87" w:rsidRPr="00E25060" w:rsidRDefault="00B04E87" w:rsidP="00BB78F5">
            <w:pPr>
              <w:spacing w:before="60" w:line="400" w:lineRule="exact"/>
              <w:ind w:firstLine="567"/>
              <w:rPr>
                <w:rFonts w:cs="Times New Roman"/>
                <w:bCs/>
                <w:sz w:val="26"/>
                <w:szCs w:val="26"/>
              </w:rPr>
            </w:pPr>
            <w:r w:rsidRPr="00E25060">
              <w:rPr>
                <w:rFonts w:cs="Times New Roman"/>
                <w:bCs/>
                <w:sz w:val="26"/>
                <w:szCs w:val="26"/>
              </w:rPr>
              <w:t>3.1.4. Diện tích thửa đất:....................................m</w:t>
            </w:r>
            <w:r w:rsidRPr="00E25060">
              <w:rPr>
                <w:rFonts w:cs="Times New Roman"/>
                <w:bCs/>
                <w:sz w:val="26"/>
                <w:szCs w:val="26"/>
                <w:vertAlign w:val="superscript"/>
              </w:rPr>
              <w:t>2</w:t>
            </w:r>
          </w:p>
          <w:p w14:paraId="4A5A6A50" w14:textId="77777777" w:rsidR="00B04E87" w:rsidRPr="00E25060" w:rsidRDefault="00B04E87" w:rsidP="00BB78F5">
            <w:pPr>
              <w:spacing w:before="60" w:line="400" w:lineRule="exact"/>
              <w:ind w:firstLine="567"/>
              <w:rPr>
                <w:rFonts w:cs="Times New Roman"/>
                <w:spacing w:val="-8"/>
                <w:sz w:val="26"/>
                <w:szCs w:val="26"/>
              </w:rPr>
            </w:pPr>
            <w:r w:rsidRPr="00E25060">
              <w:rPr>
                <w:rFonts w:cs="Times New Roman"/>
                <w:bCs/>
                <w:sz w:val="26"/>
                <w:szCs w:val="26"/>
              </w:rPr>
              <w:t>- Diện tích sử dụng</w:t>
            </w:r>
            <w:r w:rsidRPr="00E25060">
              <w:rPr>
                <w:rFonts w:cs="Times New Roman"/>
                <w:spacing w:val="-8"/>
                <w:sz w:val="26"/>
                <w:szCs w:val="26"/>
              </w:rPr>
              <w:t xml:space="preserve"> chung: .....................................m</w:t>
            </w:r>
            <w:r w:rsidRPr="00E25060">
              <w:rPr>
                <w:rFonts w:cs="Times New Roman"/>
                <w:spacing w:val="-8"/>
                <w:sz w:val="26"/>
                <w:szCs w:val="26"/>
                <w:vertAlign w:val="superscript"/>
              </w:rPr>
              <w:t>2</w:t>
            </w:r>
          </w:p>
          <w:p w14:paraId="09AD4DD1" w14:textId="77777777" w:rsidR="00B04E87" w:rsidRPr="00E25060" w:rsidRDefault="00B04E87" w:rsidP="00BB78F5">
            <w:pPr>
              <w:spacing w:before="60" w:line="400" w:lineRule="exact"/>
              <w:ind w:firstLine="567"/>
              <w:rPr>
                <w:rFonts w:cs="Times New Roman"/>
                <w:spacing w:val="-8"/>
                <w:sz w:val="26"/>
                <w:szCs w:val="26"/>
              </w:rPr>
            </w:pPr>
            <w:r w:rsidRPr="00E25060">
              <w:rPr>
                <w:rFonts w:cs="Times New Roman"/>
                <w:spacing w:val="-8"/>
                <w:sz w:val="26"/>
                <w:szCs w:val="26"/>
              </w:rPr>
              <w:t>- Diện tích sử dụng riêng: .........................................m</w:t>
            </w:r>
            <w:r w:rsidRPr="00E25060">
              <w:rPr>
                <w:rFonts w:cs="Times New Roman"/>
                <w:spacing w:val="-8"/>
                <w:sz w:val="26"/>
                <w:szCs w:val="26"/>
                <w:vertAlign w:val="superscript"/>
              </w:rPr>
              <w:t>2</w:t>
            </w:r>
          </w:p>
          <w:p w14:paraId="588EFABB" w14:textId="77777777" w:rsidR="00B04E87" w:rsidRPr="00E25060" w:rsidRDefault="00B04E87" w:rsidP="00BB78F5">
            <w:pPr>
              <w:spacing w:before="60" w:line="400" w:lineRule="exact"/>
              <w:ind w:firstLine="567"/>
              <w:rPr>
                <w:rFonts w:cs="Times New Roman"/>
                <w:bCs/>
                <w:sz w:val="26"/>
                <w:szCs w:val="26"/>
              </w:rPr>
            </w:pPr>
            <w:r w:rsidRPr="00E25060">
              <w:rPr>
                <w:rFonts w:cs="Times New Roman"/>
                <w:bCs/>
                <w:sz w:val="26"/>
                <w:szCs w:val="26"/>
              </w:rPr>
              <w:t>- Diện tích phải nộp tiền sử dụng đất/tiền thuê đất:...........................................m</w:t>
            </w:r>
            <w:r w:rsidRPr="00E25060">
              <w:rPr>
                <w:rFonts w:cs="Times New Roman"/>
                <w:bCs/>
                <w:sz w:val="26"/>
                <w:szCs w:val="26"/>
                <w:vertAlign w:val="superscript"/>
              </w:rPr>
              <w:t>2</w:t>
            </w:r>
          </w:p>
          <w:p w14:paraId="0035AD6E" w14:textId="77777777" w:rsidR="00B04E87" w:rsidRPr="00E25060" w:rsidRDefault="00B04E87" w:rsidP="00BB78F5">
            <w:pPr>
              <w:spacing w:before="60" w:line="400" w:lineRule="exact"/>
              <w:ind w:firstLine="567"/>
              <w:rPr>
                <w:rFonts w:cs="Times New Roman"/>
                <w:bCs/>
                <w:sz w:val="26"/>
                <w:szCs w:val="26"/>
              </w:rPr>
            </w:pPr>
            <w:r w:rsidRPr="00E25060">
              <w:rPr>
                <w:rFonts w:cs="Times New Roman"/>
                <w:bCs/>
                <w:sz w:val="26"/>
                <w:szCs w:val="26"/>
              </w:rPr>
              <w:t>- Diện tích không phải nộp tiền sử dụng đất/tiền thuê đất:.............................m</w:t>
            </w:r>
            <w:r w:rsidRPr="00E25060">
              <w:rPr>
                <w:rFonts w:cs="Times New Roman"/>
                <w:bCs/>
                <w:sz w:val="26"/>
                <w:szCs w:val="26"/>
                <w:vertAlign w:val="superscript"/>
              </w:rPr>
              <w:t>2</w:t>
            </w:r>
          </w:p>
          <w:p w14:paraId="264B121B" w14:textId="77777777" w:rsidR="00B04E87" w:rsidRPr="00E25060" w:rsidRDefault="00B04E87" w:rsidP="00BB78F5">
            <w:pPr>
              <w:spacing w:before="60" w:line="400" w:lineRule="exact"/>
              <w:ind w:firstLine="567"/>
              <w:rPr>
                <w:rFonts w:cs="Times New Roman"/>
                <w:bCs/>
                <w:sz w:val="26"/>
                <w:szCs w:val="26"/>
              </w:rPr>
            </w:pPr>
            <w:r w:rsidRPr="00E25060">
              <w:rPr>
                <w:rFonts w:cs="Times New Roman"/>
                <w:bCs/>
                <w:sz w:val="26"/>
                <w:szCs w:val="26"/>
              </w:rPr>
              <w:t>- Diện tích đất trong hạn mức:......................................m</w:t>
            </w:r>
            <w:r w:rsidRPr="00E25060">
              <w:rPr>
                <w:rFonts w:cs="Times New Roman"/>
                <w:bCs/>
                <w:sz w:val="26"/>
                <w:szCs w:val="26"/>
                <w:vertAlign w:val="superscript"/>
              </w:rPr>
              <w:t>2</w:t>
            </w:r>
          </w:p>
          <w:p w14:paraId="290251AE" w14:textId="77777777" w:rsidR="00B04E87" w:rsidRPr="00E25060" w:rsidRDefault="00B04E87" w:rsidP="00BB78F5">
            <w:pPr>
              <w:spacing w:before="60" w:line="400" w:lineRule="exact"/>
              <w:ind w:firstLine="567"/>
              <w:rPr>
                <w:rFonts w:cs="Times New Roman"/>
                <w:bCs/>
                <w:sz w:val="26"/>
                <w:szCs w:val="26"/>
              </w:rPr>
            </w:pPr>
            <w:r w:rsidRPr="00E25060">
              <w:rPr>
                <w:rFonts w:cs="Times New Roman"/>
                <w:bCs/>
                <w:sz w:val="26"/>
                <w:szCs w:val="26"/>
              </w:rPr>
              <w:t>- Diện tích đất ngoài hạn mức:......................................m</w:t>
            </w:r>
            <w:r w:rsidRPr="00E25060">
              <w:rPr>
                <w:rFonts w:cs="Times New Roman"/>
                <w:bCs/>
                <w:sz w:val="26"/>
                <w:szCs w:val="26"/>
                <w:vertAlign w:val="superscript"/>
              </w:rPr>
              <w:t>2</w:t>
            </w:r>
          </w:p>
          <w:p w14:paraId="59044718" w14:textId="77777777" w:rsidR="00B04E87" w:rsidRPr="00E25060" w:rsidRDefault="00B04E87" w:rsidP="00BB78F5">
            <w:pPr>
              <w:spacing w:before="60" w:line="400" w:lineRule="exact"/>
              <w:ind w:firstLine="567"/>
              <w:rPr>
                <w:rFonts w:cs="Times New Roman"/>
                <w:bCs/>
                <w:sz w:val="26"/>
                <w:szCs w:val="26"/>
              </w:rPr>
            </w:pPr>
            <w:r w:rsidRPr="00E25060">
              <w:rPr>
                <w:rFonts w:cs="Times New Roman"/>
                <w:bCs/>
                <w:sz w:val="26"/>
                <w:szCs w:val="26"/>
              </w:rPr>
              <w:t>- Diện tích chuyển mục đích sử dụng đất:......................................m</w:t>
            </w:r>
            <w:r w:rsidRPr="00E25060">
              <w:rPr>
                <w:rFonts w:cs="Times New Roman"/>
                <w:bCs/>
                <w:sz w:val="26"/>
                <w:szCs w:val="26"/>
                <w:vertAlign w:val="superscript"/>
              </w:rPr>
              <w:t>2</w:t>
            </w:r>
          </w:p>
          <w:p w14:paraId="1428371E" w14:textId="77777777" w:rsidR="00B04E87" w:rsidRPr="00E25060" w:rsidRDefault="00B04E87" w:rsidP="00BB78F5">
            <w:pPr>
              <w:spacing w:before="60" w:line="400" w:lineRule="exact"/>
              <w:ind w:firstLine="567"/>
              <w:rPr>
                <w:rFonts w:cs="Times New Roman"/>
                <w:bCs/>
                <w:sz w:val="26"/>
                <w:szCs w:val="26"/>
              </w:rPr>
            </w:pPr>
            <w:r w:rsidRPr="00E25060">
              <w:rPr>
                <w:rFonts w:cs="Times New Roman"/>
                <w:bCs/>
                <w:sz w:val="26"/>
                <w:szCs w:val="26"/>
              </w:rPr>
              <w:t>3.1.5. Nguồn gốc sử dụng đất:.....................................................................................</w:t>
            </w:r>
          </w:p>
          <w:p w14:paraId="65D733BE" w14:textId="77777777" w:rsidR="00B04E87" w:rsidRPr="00E25060" w:rsidRDefault="00B04E87" w:rsidP="00BB78F5">
            <w:pPr>
              <w:spacing w:before="60" w:line="400" w:lineRule="exact"/>
              <w:ind w:firstLine="567"/>
              <w:rPr>
                <w:rFonts w:cs="Times New Roman"/>
                <w:bCs/>
                <w:sz w:val="26"/>
                <w:szCs w:val="26"/>
              </w:rPr>
            </w:pPr>
            <w:r w:rsidRPr="00E25060">
              <w:rPr>
                <w:rFonts w:cs="Times New Roman"/>
                <w:bCs/>
                <w:sz w:val="26"/>
                <w:szCs w:val="26"/>
              </w:rPr>
              <w:t xml:space="preserve">3.1.6. Mục đích sử dụng đất </w:t>
            </w:r>
            <w:r w:rsidRPr="00E25060">
              <w:rPr>
                <w:rFonts w:cs="Times New Roman"/>
                <w:bCs/>
                <w:sz w:val="26"/>
                <w:szCs w:val="26"/>
                <w:vertAlign w:val="superscript"/>
              </w:rPr>
              <w:t>(8)</w:t>
            </w:r>
            <w:r w:rsidRPr="00E25060">
              <w:rPr>
                <w:rFonts w:cs="Times New Roman"/>
                <w:bCs/>
                <w:sz w:val="26"/>
                <w:szCs w:val="26"/>
              </w:rPr>
              <w:t>:..................................................................................</w:t>
            </w:r>
          </w:p>
          <w:p w14:paraId="0BE8E28F" w14:textId="77777777" w:rsidR="00B04E87" w:rsidRPr="00E25060" w:rsidRDefault="00B04E87" w:rsidP="00BB78F5">
            <w:pPr>
              <w:spacing w:before="60" w:afterAutospacing="1"/>
              <w:ind w:firstLine="598"/>
              <w:rPr>
                <w:rFonts w:cs="Times New Roman"/>
                <w:bCs/>
                <w:sz w:val="26"/>
                <w:szCs w:val="26"/>
              </w:rPr>
            </w:pPr>
            <w:r w:rsidRPr="00E25060">
              <w:rPr>
                <w:rFonts w:cs="Times New Roman"/>
                <w:bCs/>
                <w:sz w:val="26"/>
                <w:szCs w:val="26"/>
              </w:rPr>
              <w:t xml:space="preserve">Mục đích sử dụng đất trước khi chuyển mục đích: …………………………………… </w:t>
            </w:r>
          </w:p>
          <w:p w14:paraId="004835F6" w14:textId="77777777" w:rsidR="00B04E87" w:rsidRPr="00E25060" w:rsidRDefault="00B04E87" w:rsidP="00BB78F5">
            <w:pPr>
              <w:spacing w:before="60" w:line="400" w:lineRule="exact"/>
              <w:ind w:firstLine="567"/>
              <w:rPr>
                <w:rFonts w:cs="Times New Roman"/>
                <w:bCs/>
                <w:sz w:val="26"/>
                <w:szCs w:val="26"/>
              </w:rPr>
            </w:pPr>
            <w:r w:rsidRPr="00E25060">
              <w:rPr>
                <w:rFonts w:cs="Times New Roman"/>
                <w:bCs/>
                <w:sz w:val="26"/>
                <w:szCs w:val="26"/>
              </w:rPr>
              <w:t>3.1.7. Thời hạn sử dụng đất:</w:t>
            </w:r>
          </w:p>
          <w:p w14:paraId="6D4ABFB5" w14:textId="77777777" w:rsidR="00B04E87" w:rsidRPr="00E25060" w:rsidRDefault="00B04E87" w:rsidP="00BB78F5">
            <w:pPr>
              <w:spacing w:before="60" w:line="400" w:lineRule="exact"/>
              <w:ind w:firstLine="567"/>
              <w:rPr>
                <w:rFonts w:cs="Times New Roman"/>
                <w:bCs/>
                <w:sz w:val="26"/>
                <w:szCs w:val="26"/>
              </w:rPr>
            </w:pPr>
            <w:r w:rsidRPr="00E25060">
              <w:rPr>
                <w:rFonts w:cs="Times New Roman"/>
                <w:bCs/>
                <w:sz w:val="26"/>
                <w:szCs w:val="26"/>
              </w:rPr>
              <w:t xml:space="preserve">- Ổn định lâu dài </w:t>
            </w:r>
            <w:r w:rsidRPr="00E25060">
              <w:rPr>
                <w:rFonts w:cs="Times New Roman"/>
              </w:rPr>
              <w:sym w:font="Wingdings 2" w:char="F0A3"/>
            </w:r>
          </w:p>
          <w:p w14:paraId="67A97C70" w14:textId="77777777" w:rsidR="00B04E87" w:rsidRPr="00E25060" w:rsidRDefault="00B04E87" w:rsidP="00BB78F5">
            <w:pPr>
              <w:spacing w:before="60" w:line="400" w:lineRule="exact"/>
              <w:ind w:firstLine="567"/>
              <w:rPr>
                <w:rFonts w:cs="Times New Roman"/>
                <w:bCs/>
                <w:sz w:val="26"/>
                <w:szCs w:val="26"/>
              </w:rPr>
            </w:pPr>
            <w:r w:rsidRPr="00E25060">
              <w:rPr>
                <w:rFonts w:cs="Times New Roman"/>
                <w:bCs/>
                <w:sz w:val="26"/>
                <w:szCs w:val="26"/>
              </w:rPr>
              <w:t>- Có thời hạn:……..…..năm. Từ ngày ……/……/……. đến ngày:……../….../.......</w:t>
            </w:r>
          </w:p>
          <w:p w14:paraId="6C17BC50" w14:textId="77777777" w:rsidR="00B04E87" w:rsidRPr="00E25060" w:rsidRDefault="00B04E87" w:rsidP="00BB78F5">
            <w:pPr>
              <w:spacing w:before="60" w:line="400" w:lineRule="exact"/>
              <w:ind w:firstLine="567"/>
              <w:rPr>
                <w:rFonts w:cs="Times New Roman"/>
                <w:bCs/>
                <w:sz w:val="26"/>
                <w:szCs w:val="26"/>
              </w:rPr>
            </w:pPr>
            <w:r w:rsidRPr="00E25060">
              <w:rPr>
                <w:rFonts w:cs="Times New Roman"/>
                <w:bCs/>
                <w:sz w:val="26"/>
                <w:szCs w:val="26"/>
              </w:rPr>
              <w:t>- Gia hạn...................... năm. Từ ngày ……/……/……. đến ngày:…..../…….../.........</w:t>
            </w:r>
          </w:p>
          <w:p w14:paraId="65A02AEB" w14:textId="77777777" w:rsidR="00B04E87" w:rsidRPr="00E25060" w:rsidRDefault="00B04E87" w:rsidP="00BB78F5">
            <w:pPr>
              <w:spacing w:before="60" w:line="400" w:lineRule="exact"/>
              <w:ind w:firstLine="567"/>
              <w:rPr>
                <w:rFonts w:cs="Times New Roman"/>
                <w:sz w:val="26"/>
                <w:szCs w:val="26"/>
              </w:rPr>
            </w:pPr>
            <w:r w:rsidRPr="00E25060">
              <w:rPr>
                <w:rFonts w:cs="Times New Roman"/>
                <w:bCs/>
                <w:sz w:val="26"/>
                <w:szCs w:val="26"/>
              </w:rPr>
              <w:t xml:space="preserve">3.1.8. Thời điểm bắt đầu sử dụng đất từ </w:t>
            </w:r>
            <w:r w:rsidRPr="00E25060">
              <w:rPr>
                <w:rFonts w:cs="Times New Roman"/>
                <w:sz w:val="26"/>
                <w:szCs w:val="26"/>
              </w:rPr>
              <w:t>ngày</w:t>
            </w:r>
            <w:r w:rsidRPr="00E25060">
              <w:rPr>
                <w:rFonts w:cs="Times New Roman"/>
                <w:bCs/>
                <w:sz w:val="26"/>
                <w:szCs w:val="26"/>
              </w:rPr>
              <w:t>:……../………..../……….....</w:t>
            </w:r>
          </w:p>
          <w:p w14:paraId="4C9B5BE7" w14:textId="77777777" w:rsidR="00B04E87" w:rsidRPr="00E25060" w:rsidRDefault="00B04E87" w:rsidP="00BB78F5">
            <w:pPr>
              <w:spacing w:before="60" w:line="400" w:lineRule="exact"/>
              <w:ind w:firstLine="567"/>
              <w:rPr>
                <w:rFonts w:cs="Times New Roman"/>
                <w:bCs/>
                <w:sz w:val="26"/>
                <w:szCs w:val="26"/>
              </w:rPr>
            </w:pPr>
            <w:r w:rsidRPr="00E25060">
              <w:rPr>
                <w:rFonts w:cs="Times New Roman"/>
                <w:bCs/>
                <w:sz w:val="26"/>
                <w:szCs w:val="26"/>
              </w:rPr>
              <w:t>3.1.9. Hình thức sử dụng đất</w:t>
            </w:r>
            <w:r w:rsidRPr="00E25060">
              <w:rPr>
                <w:rFonts w:cs="Times New Roman"/>
                <w:bCs/>
                <w:sz w:val="26"/>
                <w:szCs w:val="26"/>
                <w:vertAlign w:val="superscript"/>
              </w:rPr>
              <w:t>(9)</w:t>
            </w:r>
            <w:r w:rsidRPr="00E25060">
              <w:rPr>
                <w:rFonts w:cs="Times New Roman"/>
                <w:bCs/>
                <w:sz w:val="26"/>
                <w:szCs w:val="26"/>
              </w:rPr>
              <w:t>:……………………</w:t>
            </w:r>
          </w:p>
          <w:p w14:paraId="7F218149" w14:textId="77777777" w:rsidR="00B04E87" w:rsidRPr="00E25060" w:rsidRDefault="00B04E87" w:rsidP="00BB78F5">
            <w:pPr>
              <w:spacing w:before="60" w:line="400" w:lineRule="exact"/>
              <w:ind w:firstLine="567"/>
              <w:rPr>
                <w:rFonts w:cs="Times New Roman"/>
                <w:bCs/>
                <w:sz w:val="26"/>
                <w:szCs w:val="26"/>
              </w:rPr>
            </w:pPr>
            <w:r w:rsidRPr="00E25060">
              <w:rPr>
                <w:rFonts w:cs="Times New Roman"/>
                <w:bCs/>
                <w:sz w:val="26"/>
                <w:szCs w:val="26"/>
              </w:rPr>
              <w:t>3.1.10. Giấy tờ về quyền sử dụng đất</w:t>
            </w:r>
            <w:r w:rsidRPr="00E25060">
              <w:rPr>
                <w:rFonts w:cs="Times New Roman"/>
                <w:bCs/>
                <w:sz w:val="26"/>
                <w:szCs w:val="26"/>
                <w:vertAlign w:val="superscript"/>
              </w:rPr>
              <w:t>(10)</w:t>
            </w:r>
            <w:r w:rsidRPr="00E25060">
              <w:rPr>
                <w:rFonts w:cs="Times New Roman"/>
                <w:bCs/>
                <w:sz w:val="26"/>
                <w:szCs w:val="26"/>
              </w:rPr>
              <w:t>:……………...............................................</w:t>
            </w:r>
          </w:p>
        </w:tc>
      </w:tr>
      <w:tr w:rsidR="00B04E87" w:rsidRPr="00E25060" w14:paraId="59BF5998" w14:textId="77777777" w:rsidTr="00BB78F5">
        <w:trPr>
          <w:trHeight w:val="450"/>
        </w:trPr>
        <w:tc>
          <w:tcPr>
            <w:tcW w:w="10065" w:type="dxa"/>
            <w:tcBorders>
              <w:top w:val="single" w:sz="6" w:space="0" w:color="auto"/>
              <w:left w:val="double" w:sz="2" w:space="0" w:color="auto"/>
              <w:bottom w:val="single" w:sz="6" w:space="0" w:color="auto"/>
              <w:right w:val="double" w:sz="2" w:space="0" w:color="auto"/>
            </w:tcBorders>
          </w:tcPr>
          <w:p w14:paraId="4A4E6340" w14:textId="77777777" w:rsidR="00B04E87" w:rsidRPr="00E25060" w:rsidRDefault="00B04E87" w:rsidP="00BB78F5">
            <w:pPr>
              <w:spacing w:before="60" w:line="400" w:lineRule="exact"/>
              <w:ind w:firstLine="567"/>
              <w:rPr>
                <w:rFonts w:cs="Times New Roman"/>
                <w:b/>
                <w:i/>
                <w:iCs/>
                <w:sz w:val="26"/>
                <w:szCs w:val="26"/>
              </w:rPr>
            </w:pPr>
            <w:r w:rsidRPr="00E25060">
              <w:rPr>
                <w:rFonts w:cs="Times New Roman"/>
                <w:b/>
                <w:i/>
                <w:iCs/>
                <w:sz w:val="26"/>
                <w:szCs w:val="26"/>
              </w:rPr>
              <w:lastRenderedPageBreak/>
              <w:t>3.2. Thông tin về tài sản gắn liền với đất</w:t>
            </w:r>
          </w:p>
          <w:p w14:paraId="3C426E75" w14:textId="77777777" w:rsidR="00B04E87" w:rsidRPr="00E25060" w:rsidRDefault="00B04E87" w:rsidP="00BB78F5">
            <w:pPr>
              <w:spacing w:before="60" w:line="400" w:lineRule="exact"/>
              <w:ind w:firstLine="567"/>
              <w:rPr>
                <w:rFonts w:cs="Times New Roman"/>
                <w:sz w:val="26"/>
                <w:szCs w:val="26"/>
              </w:rPr>
            </w:pPr>
            <w:r w:rsidRPr="00E25060">
              <w:rPr>
                <w:rFonts w:cs="Times New Roman"/>
                <w:sz w:val="26"/>
                <w:szCs w:val="26"/>
              </w:rPr>
              <w:t>3.2.1. Loại nhà ở, công trình:……..…….; cấp hạng nhà ở, công trình:…………….</w:t>
            </w:r>
          </w:p>
          <w:p w14:paraId="5B946109" w14:textId="77777777" w:rsidR="00B04E87" w:rsidRPr="00E25060" w:rsidRDefault="00B04E87" w:rsidP="00BB78F5">
            <w:pPr>
              <w:spacing w:before="60" w:line="400" w:lineRule="exact"/>
              <w:ind w:firstLine="567"/>
              <w:rPr>
                <w:rFonts w:cs="Times New Roman"/>
                <w:sz w:val="26"/>
                <w:szCs w:val="26"/>
              </w:rPr>
            </w:pPr>
            <w:r w:rsidRPr="00E25060">
              <w:rPr>
                <w:rFonts w:cs="Times New Roman"/>
                <w:sz w:val="26"/>
                <w:szCs w:val="26"/>
              </w:rPr>
              <w:lastRenderedPageBreak/>
              <w:t>3.2.2. Diện tích xây dựng:………………………………………………………..</w:t>
            </w:r>
            <w:r w:rsidRPr="00E25060">
              <w:rPr>
                <w:rFonts w:cs="Times New Roman"/>
                <w:spacing w:val="-8"/>
                <w:sz w:val="26"/>
                <w:szCs w:val="26"/>
              </w:rPr>
              <w:t>m</w:t>
            </w:r>
            <w:r w:rsidRPr="00E25060">
              <w:rPr>
                <w:rFonts w:cs="Times New Roman"/>
                <w:spacing w:val="-8"/>
                <w:sz w:val="26"/>
                <w:szCs w:val="26"/>
                <w:vertAlign w:val="superscript"/>
              </w:rPr>
              <w:t>2</w:t>
            </w:r>
            <w:r w:rsidRPr="00E25060">
              <w:rPr>
                <w:rFonts w:cs="Times New Roman"/>
                <w:spacing w:val="-8"/>
                <w:sz w:val="26"/>
                <w:szCs w:val="26"/>
              </w:rPr>
              <w:t xml:space="preserve"> </w:t>
            </w:r>
          </w:p>
          <w:p w14:paraId="665B6AA3" w14:textId="77777777" w:rsidR="00B04E87" w:rsidRPr="00E25060" w:rsidRDefault="00B04E87" w:rsidP="00BB78F5">
            <w:pPr>
              <w:spacing w:before="60" w:line="400" w:lineRule="exact"/>
              <w:ind w:firstLine="567"/>
              <w:rPr>
                <w:rFonts w:cs="Times New Roman"/>
                <w:sz w:val="26"/>
                <w:szCs w:val="26"/>
              </w:rPr>
            </w:pPr>
            <w:r w:rsidRPr="00E25060">
              <w:rPr>
                <w:rFonts w:cs="Times New Roman"/>
                <w:sz w:val="26"/>
                <w:szCs w:val="26"/>
              </w:rPr>
              <w:t>3.2.3. Diện tích sàn xây dựng/diện tích sử dụng :…………………………………</w:t>
            </w:r>
            <w:r w:rsidRPr="00E25060">
              <w:rPr>
                <w:rFonts w:cs="Times New Roman"/>
                <w:spacing w:val="-8"/>
                <w:sz w:val="26"/>
                <w:szCs w:val="26"/>
              </w:rPr>
              <w:t>m</w:t>
            </w:r>
            <w:r w:rsidRPr="00E25060">
              <w:rPr>
                <w:rFonts w:cs="Times New Roman"/>
                <w:spacing w:val="-8"/>
                <w:sz w:val="26"/>
                <w:szCs w:val="26"/>
                <w:vertAlign w:val="superscript"/>
              </w:rPr>
              <w:t>2</w:t>
            </w:r>
            <w:r w:rsidRPr="00E25060">
              <w:rPr>
                <w:rFonts w:cs="Times New Roman"/>
                <w:spacing w:val="-8"/>
                <w:sz w:val="26"/>
                <w:szCs w:val="26"/>
              </w:rPr>
              <w:t xml:space="preserve"> </w:t>
            </w:r>
          </w:p>
          <w:p w14:paraId="5C16DD48" w14:textId="77777777" w:rsidR="00B04E87" w:rsidRPr="00E25060" w:rsidRDefault="00B04E87" w:rsidP="00BB78F5">
            <w:pPr>
              <w:spacing w:before="60" w:line="400" w:lineRule="exact"/>
              <w:ind w:firstLine="567"/>
              <w:rPr>
                <w:rFonts w:cs="Times New Roman"/>
                <w:sz w:val="26"/>
                <w:szCs w:val="26"/>
              </w:rPr>
            </w:pPr>
            <w:r w:rsidRPr="00E25060">
              <w:rPr>
                <w:rFonts w:cs="Times New Roman"/>
                <w:sz w:val="26"/>
                <w:szCs w:val="26"/>
              </w:rPr>
              <w:t>3.2.4. Diện tích sở hữu chung:…………m</w:t>
            </w:r>
            <w:r w:rsidRPr="00E25060">
              <w:rPr>
                <w:rFonts w:cs="Times New Roman"/>
                <w:sz w:val="26"/>
                <w:szCs w:val="26"/>
                <w:vertAlign w:val="superscript"/>
              </w:rPr>
              <w:t>2</w:t>
            </w:r>
            <w:r w:rsidRPr="00E25060">
              <w:rPr>
                <w:rFonts w:cs="Times New Roman"/>
                <w:sz w:val="26"/>
                <w:szCs w:val="26"/>
              </w:rPr>
              <w:t>; Diện tích sở hữu riêng:………..…..</w:t>
            </w:r>
            <w:r w:rsidRPr="00E25060">
              <w:rPr>
                <w:rFonts w:cs="Times New Roman"/>
                <w:spacing w:val="-8"/>
                <w:sz w:val="26"/>
                <w:szCs w:val="26"/>
              </w:rPr>
              <w:t>m</w:t>
            </w:r>
            <w:r w:rsidRPr="00E25060">
              <w:rPr>
                <w:rFonts w:cs="Times New Roman"/>
                <w:spacing w:val="-8"/>
                <w:sz w:val="26"/>
                <w:szCs w:val="26"/>
                <w:vertAlign w:val="superscript"/>
              </w:rPr>
              <w:t>2</w:t>
            </w:r>
          </w:p>
          <w:p w14:paraId="74340CD6" w14:textId="77777777" w:rsidR="00B04E87" w:rsidRPr="00E25060" w:rsidRDefault="00B04E87" w:rsidP="00BB78F5">
            <w:pPr>
              <w:spacing w:before="60" w:line="400" w:lineRule="exact"/>
              <w:ind w:firstLine="567"/>
              <w:rPr>
                <w:rFonts w:cs="Times New Roman"/>
                <w:sz w:val="26"/>
                <w:szCs w:val="26"/>
              </w:rPr>
            </w:pPr>
            <w:r w:rsidRPr="00E25060">
              <w:rPr>
                <w:rFonts w:cs="Times New Roman"/>
                <w:sz w:val="26"/>
                <w:szCs w:val="26"/>
              </w:rPr>
              <w:t>3.2.5. Số tầng:………tầng; trong đó, số tầng nổi:……tầng, số tầng hầm:............tầng</w:t>
            </w:r>
          </w:p>
          <w:p w14:paraId="0BDD6D59" w14:textId="77777777" w:rsidR="00B04E87" w:rsidRPr="00E25060" w:rsidRDefault="00B04E87" w:rsidP="00BB78F5">
            <w:pPr>
              <w:spacing w:before="60" w:line="400" w:lineRule="exact"/>
              <w:ind w:firstLine="567"/>
              <w:rPr>
                <w:rFonts w:cs="Times New Roman"/>
                <w:sz w:val="26"/>
                <w:szCs w:val="26"/>
              </w:rPr>
            </w:pPr>
            <w:r w:rsidRPr="00E25060">
              <w:rPr>
                <w:rFonts w:cs="Times New Roman"/>
                <w:sz w:val="26"/>
                <w:szCs w:val="26"/>
              </w:rPr>
              <w:t>3.2.6. Nguồn gốc:........................................................................................................</w:t>
            </w:r>
          </w:p>
          <w:p w14:paraId="48B8AFB2" w14:textId="77777777" w:rsidR="00B04E87" w:rsidRPr="00E25060" w:rsidRDefault="00B04E87" w:rsidP="00BB78F5">
            <w:pPr>
              <w:spacing w:before="60" w:line="400" w:lineRule="exact"/>
              <w:ind w:firstLine="567"/>
              <w:rPr>
                <w:rFonts w:cs="Times New Roman"/>
                <w:sz w:val="26"/>
                <w:szCs w:val="26"/>
              </w:rPr>
            </w:pPr>
            <w:r w:rsidRPr="00E25060">
              <w:rPr>
                <w:rFonts w:cs="Times New Roman"/>
                <w:sz w:val="26"/>
                <w:szCs w:val="26"/>
              </w:rPr>
              <w:t>3.2.7. Năm hoàn thành xây dựng: ..............................................................................</w:t>
            </w:r>
          </w:p>
          <w:p w14:paraId="70391AA0" w14:textId="77777777" w:rsidR="00B04E87" w:rsidRPr="00E25060" w:rsidRDefault="00B04E87" w:rsidP="00BB78F5">
            <w:pPr>
              <w:spacing w:before="60" w:line="400" w:lineRule="exact"/>
              <w:ind w:firstLine="567"/>
              <w:rPr>
                <w:rFonts w:cs="Times New Roman"/>
                <w:sz w:val="26"/>
                <w:szCs w:val="26"/>
              </w:rPr>
            </w:pPr>
            <w:r w:rsidRPr="00E25060">
              <w:rPr>
                <w:rFonts w:cs="Times New Roman"/>
                <w:sz w:val="26"/>
                <w:szCs w:val="26"/>
              </w:rPr>
              <w:t>3.2.8. Thời hạn sở hữu đến: .........................................................................................</w:t>
            </w:r>
          </w:p>
        </w:tc>
      </w:tr>
      <w:tr w:rsidR="00B04E87" w:rsidRPr="00E25060" w14:paraId="66061608" w14:textId="77777777" w:rsidTr="00BB78F5">
        <w:tc>
          <w:tcPr>
            <w:tcW w:w="10065" w:type="dxa"/>
            <w:tcBorders>
              <w:top w:val="single" w:sz="6" w:space="0" w:color="auto"/>
              <w:left w:val="double" w:sz="2" w:space="0" w:color="auto"/>
              <w:bottom w:val="single" w:sz="6" w:space="0" w:color="auto"/>
              <w:right w:val="double" w:sz="2" w:space="0" w:color="auto"/>
            </w:tcBorders>
          </w:tcPr>
          <w:p w14:paraId="1CDD0499" w14:textId="77777777" w:rsidR="00B04E87" w:rsidRPr="00E25060" w:rsidRDefault="00B04E87" w:rsidP="00BB78F5">
            <w:pPr>
              <w:spacing w:before="60"/>
              <w:ind w:firstLine="598"/>
              <w:rPr>
                <w:rFonts w:eastAsia=".VnTime" w:cs="Times New Roman"/>
                <w:bCs/>
                <w:strike/>
                <w:sz w:val="26"/>
                <w:szCs w:val="26"/>
                <w:lang w:eastAsia="x-none"/>
              </w:rPr>
            </w:pPr>
            <w:r w:rsidRPr="00E25060">
              <w:rPr>
                <w:rFonts w:cs="Times New Roman"/>
                <w:b/>
                <w:iCs/>
                <w:sz w:val="26"/>
                <w:szCs w:val="26"/>
              </w:rPr>
              <w:lastRenderedPageBreak/>
              <w:t>IV. THÔNG TIN CỤ THỂ XÁC ĐỊNH NGHĨA VỤ TÀI CHÍNH ĐỐI VỚI TRƯỜNG HỢP THUÊ ĐẤT ĐỂ XÂY DỰNG CÔNG TRÌNH NGẦM TRONG LÒNG ĐẤT, THUÊ ĐẤT CÓ MẶT NƯỚC</w:t>
            </w:r>
          </w:p>
        </w:tc>
      </w:tr>
      <w:tr w:rsidR="00B04E87" w:rsidRPr="00E25060" w14:paraId="1991563B" w14:textId="77777777" w:rsidTr="00BB78F5">
        <w:tc>
          <w:tcPr>
            <w:tcW w:w="10065" w:type="dxa"/>
            <w:tcBorders>
              <w:top w:val="single" w:sz="6" w:space="0" w:color="auto"/>
              <w:left w:val="double" w:sz="2" w:space="0" w:color="auto"/>
              <w:bottom w:val="single" w:sz="6" w:space="0" w:color="auto"/>
              <w:right w:val="double" w:sz="2" w:space="0" w:color="auto"/>
            </w:tcBorders>
          </w:tcPr>
          <w:p w14:paraId="12881071" w14:textId="77777777" w:rsidR="00B04E87" w:rsidRPr="00E25060" w:rsidRDefault="00B04E87" w:rsidP="00BB78F5">
            <w:pPr>
              <w:spacing w:before="60"/>
              <w:ind w:firstLine="598"/>
              <w:rPr>
                <w:rFonts w:cs="Times New Roman"/>
                <w:iCs/>
                <w:sz w:val="26"/>
                <w:szCs w:val="26"/>
              </w:rPr>
            </w:pPr>
            <w:r w:rsidRPr="00E25060">
              <w:rPr>
                <w:rFonts w:cs="Times New Roman"/>
                <w:iCs/>
                <w:sz w:val="26"/>
                <w:szCs w:val="26"/>
              </w:rPr>
              <w:t xml:space="preserve">1. Đối </w:t>
            </w:r>
            <w:r w:rsidRPr="00E25060">
              <w:rPr>
                <w:rFonts w:cs="Times New Roman"/>
                <w:szCs w:val="28"/>
              </w:rPr>
              <w:t>với</w:t>
            </w:r>
            <w:r w:rsidRPr="00E25060">
              <w:rPr>
                <w:rFonts w:cs="Times New Roman"/>
                <w:iCs/>
                <w:sz w:val="26"/>
                <w:szCs w:val="26"/>
              </w:rPr>
              <w:t xml:space="preserve"> thuê đất để xây dựng công trình ngầm trong lòng đất (</w:t>
            </w:r>
            <w:r w:rsidRPr="00E25060">
              <w:rPr>
                <w:rFonts w:cs="Times New Roman"/>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E25060">
              <w:rPr>
                <w:rFonts w:cs="Times New Roman"/>
                <w:iCs/>
                <w:sz w:val="26"/>
                <w:szCs w:val="26"/>
              </w:rPr>
              <w:t>):</w:t>
            </w:r>
          </w:p>
          <w:p w14:paraId="08EB893C" w14:textId="77777777" w:rsidR="00B04E87" w:rsidRPr="00E25060" w:rsidRDefault="00B04E87" w:rsidP="00BB78F5">
            <w:pPr>
              <w:spacing w:before="60"/>
              <w:ind w:firstLine="598"/>
              <w:rPr>
                <w:rFonts w:cs="Times New Roman"/>
                <w:iCs/>
                <w:sz w:val="26"/>
                <w:szCs w:val="26"/>
              </w:rPr>
            </w:pPr>
            <w:r w:rsidRPr="00E25060">
              <w:rPr>
                <w:rFonts w:cs="Times New Roman"/>
                <w:iCs/>
                <w:sz w:val="26"/>
                <w:szCs w:val="26"/>
              </w:rPr>
              <w:t>- Diện tích đất:..................m</w:t>
            </w:r>
            <w:r w:rsidRPr="00E25060">
              <w:rPr>
                <w:rFonts w:cs="Times New Roman"/>
                <w:iCs/>
                <w:sz w:val="26"/>
                <w:szCs w:val="26"/>
                <w:vertAlign w:val="superscript"/>
              </w:rPr>
              <w:t>2</w:t>
            </w:r>
          </w:p>
          <w:p w14:paraId="4EFC6F87" w14:textId="77777777" w:rsidR="00B04E87" w:rsidRPr="00E25060" w:rsidRDefault="00B04E87" w:rsidP="00BB78F5">
            <w:pPr>
              <w:spacing w:before="60"/>
              <w:ind w:firstLine="598"/>
              <w:rPr>
                <w:rFonts w:cs="Times New Roman"/>
                <w:iCs/>
                <w:sz w:val="26"/>
                <w:szCs w:val="26"/>
              </w:rPr>
            </w:pPr>
            <w:r w:rsidRPr="00E25060">
              <w:rPr>
                <w:rFonts w:cs="Times New Roman"/>
                <w:iCs/>
                <w:sz w:val="26"/>
                <w:szCs w:val="26"/>
              </w:rPr>
              <w:t>- Giá đất tính tiền thuê đất: ............................</w:t>
            </w:r>
          </w:p>
          <w:p w14:paraId="454F78BE" w14:textId="77777777" w:rsidR="00B04E87" w:rsidRPr="00E25060" w:rsidRDefault="00B04E87" w:rsidP="00BB78F5">
            <w:pPr>
              <w:spacing w:before="60"/>
              <w:ind w:firstLine="598"/>
              <w:rPr>
                <w:rFonts w:cs="Times New Roman"/>
                <w:iCs/>
                <w:sz w:val="26"/>
                <w:szCs w:val="26"/>
              </w:rPr>
            </w:pPr>
            <w:r w:rsidRPr="00E25060">
              <w:rPr>
                <w:rFonts w:cs="Times New Roman"/>
                <w:iCs/>
                <w:sz w:val="26"/>
                <w:szCs w:val="26"/>
              </w:rPr>
              <w:t>2. Đối với thuê đất có mặt nước:</w:t>
            </w:r>
          </w:p>
          <w:p w14:paraId="14D7DDAE" w14:textId="77777777" w:rsidR="00B04E87" w:rsidRPr="00E25060" w:rsidRDefault="00B04E87" w:rsidP="00BB78F5">
            <w:pPr>
              <w:spacing w:before="60"/>
              <w:ind w:firstLine="598"/>
              <w:rPr>
                <w:rFonts w:cs="Times New Roman"/>
                <w:iCs/>
                <w:sz w:val="26"/>
                <w:szCs w:val="26"/>
              </w:rPr>
            </w:pPr>
            <w:r w:rsidRPr="00E25060">
              <w:rPr>
                <w:rFonts w:cs="Times New Roman"/>
                <w:iCs/>
                <w:sz w:val="26"/>
                <w:szCs w:val="26"/>
              </w:rPr>
              <w:t>- Diện tích đất:..................m</w:t>
            </w:r>
            <w:r w:rsidRPr="00E25060">
              <w:rPr>
                <w:rFonts w:cs="Times New Roman"/>
                <w:iCs/>
                <w:sz w:val="26"/>
                <w:szCs w:val="26"/>
                <w:vertAlign w:val="superscript"/>
              </w:rPr>
              <w:t>2</w:t>
            </w:r>
            <w:r w:rsidRPr="00E25060">
              <w:rPr>
                <w:rFonts w:cs="Times New Roman"/>
                <w:iCs/>
                <w:sz w:val="26"/>
                <w:szCs w:val="26"/>
              </w:rPr>
              <w:t xml:space="preserve"> </w:t>
            </w:r>
          </w:p>
          <w:p w14:paraId="386008B8" w14:textId="77777777" w:rsidR="00B04E87" w:rsidRPr="00E25060" w:rsidRDefault="00B04E87" w:rsidP="00BB78F5">
            <w:pPr>
              <w:spacing w:before="60"/>
              <w:ind w:firstLine="598"/>
              <w:rPr>
                <w:rFonts w:cs="Times New Roman"/>
                <w:iCs/>
                <w:sz w:val="26"/>
                <w:szCs w:val="26"/>
              </w:rPr>
            </w:pPr>
            <w:r w:rsidRPr="00E25060">
              <w:rPr>
                <w:rFonts w:cs="Times New Roman"/>
                <w:iCs/>
                <w:sz w:val="26"/>
                <w:szCs w:val="26"/>
              </w:rPr>
              <w:t>- Diện tích mặt nước:..................m</w:t>
            </w:r>
            <w:r w:rsidRPr="00E25060">
              <w:rPr>
                <w:rFonts w:cs="Times New Roman"/>
                <w:iCs/>
                <w:sz w:val="26"/>
                <w:szCs w:val="26"/>
                <w:vertAlign w:val="superscript"/>
              </w:rPr>
              <w:t>2</w:t>
            </w:r>
          </w:p>
          <w:p w14:paraId="573B50A3" w14:textId="77777777" w:rsidR="00B04E87" w:rsidRPr="00E25060" w:rsidRDefault="00B04E87" w:rsidP="00BB78F5">
            <w:pPr>
              <w:spacing w:before="60"/>
              <w:ind w:firstLine="598"/>
              <w:rPr>
                <w:rFonts w:eastAsia=".VnTime" w:cs="Times New Roman"/>
                <w:b/>
                <w:bCs/>
                <w:sz w:val="26"/>
                <w:szCs w:val="26"/>
                <w:lang w:eastAsia="x-none"/>
              </w:rPr>
            </w:pPr>
            <w:r w:rsidRPr="00E25060">
              <w:rPr>
                <w:rFonts w:cs="Times New Roman"/>
                <w:iCs/>
                <w:sz w:val="26"/>
                <w:szCs w:val="26"/>
              </w:rPr>
              <w:t>- Giá đất để tính tiền thuê đất của phần diện tích đất: ............................</w:t>
            </w:r>
          </w:p>
        </w:tc>
      </w:tr>
      <w:tr w:rsidR="00B04E87" w:rsidRPr="00E25060" w14:paraId="32A2B012" w14:textId="77777777" w:rsidTr="00BB78F5">
        <w:tc>
          <w:tcPr>
            <w:tcW w:w="10065" w:type="dxa"/>
            <w:tcBorders>
              <w:top w:val="single" w:sz="6" w:space="0" w:color="auto"/>
              <w:left w:val="double" w:sz="2" w:space="0" w:color="auto"/>
              <w:bottom w:val="single" w:sz="6" w:space="0" w:color="auto"/>
              <w:right w:val="double" w:sz="2" w:space="0" w:color="auto"/>
            </w:tcBorders>
          </w:tcPr>
          <w:p w14:paraId="77A5E72D" w14:textId="77777777" w:rsidR="00B04E87" w:rsidRPr="00E25060" w:rsidRDefault="00B04E87" w:rsidP="00BB78F5">
            <w:pPr>
              <w:autoSpaceDE w:val="0"/>
              <w:autoSpaceDN w:val="0"/>
              <w:spacing w:before="60" w:line="400" w:lineRule="exact"/>
              <w:ind w:firstLine="567"/>
              <w:rPr>
                <w:rFonts w:eastAsia=".VnTime" w:cs="Times New Roman"/>
                <w:b/>
                <w:bCs/>
                <w:sz w:val="26"/>
                <w:szCs w:val="26"/>
                <w:lang w:eastAsia="x-none"/>
              </w:rPr>
            </w:pPr>
            <w:r w:rsidRPr="00E25060">
              <w:rPr>
                <w:rFonts w:eastAsia=".VnTime" w:cs="Times New Roman"/>
                <w:b/>
                <w:bCs/>
                <w:sz w:val="26"/>
                <w:szCs w:val="26"/>
                <w:lang w:eastAsia="x-none"/>
              </w:rPr>
              <w:t xml:space="preserve">V. THÔNG TIN VỀ NHU CẦU GHI NỢ NGHĨA VỤ TÀI CHÍNH </w:t>
            </w:r>
            <w:r w:rsidRPr="00E25060">
              <w:rPr>
                <w:rFonts w:eastAsia=".VnTime" w:cs="Times New Roman"/>
                <w:sz w:val="26"/>
                <w:szCs w:val="26"/>
                <w:lang w:eastAsia="x-none"/>
              </w:rPr>
              <w:t>(chỉ áp dụng đối với hộ gia đình, cá nhân được ghi nợ)</w:t>
            </w:r>
          </w:p>
        </w:tc>
      </w:tr>
      <w:tr w:rsidR="00B04E87" w:rsidRPr="00E25060" w14:paraId="3E83C8C7" w14:textId="77777777" w:rsidTr="00BB78F5">
        <w:tc>
          <w:tcPr>
            <w:tcW w:w="10065" w:type="dxa"/>
            <w:tcBorders>
              <w:top w:val="single" w:sz="6" w:space="0" w:color="auto"/>
              <w:left w:val="double" w:sz="2" w:space="0" w:color="auto"/>
              <w:bottom w:val="single" w:sz="6" w:space="0" w:color="auto"/>
              <w:right w:val="double" w:sz="2" w:space="0" w:color="auto"/>
            </w:tcBorders>
          </w:tcPr>
          <w:p w14:paraId="26496CCB" w14:textId="77777777" w:rsidR="00B04E87" w:rsidRPr="00E25060" w:rsidRDefault="00B04E87" w:rsidP="00BB78F5">
            <w:pPr>
              <w:autoSpaceDE w:val="0"/>
              <w:autoSpaceDN w:val="0"/>
              <w:spacing w:before="60" w:line="400" w:lineRule="exact"/>
              <w:ind w:firstLine="567"/>
              <w:rPr>
                <w:rFonts w:eastAsia=".VnTime" w:cs="Times New Roman"/>
                <w:sz w:val="26"/>
                <w:szCs w:val="26"/>
                <w:lang w:eastAsia="x-none"/>
              </w:rPr>
            </w:pPr>
            <w:r w:rsidRPr="00E25060">
              <w:rPr>
                <w:rFonts w:eastAsia=".VnTime" w:cs="Times New Roman"/>
                <w:sz w:val="26"/>
                <w:szCs w:val="26"/>
                <w:lang w:eastAsia="x-none"/>
              </w:rPr>
              <w:t>- Tiền sử dụng đất:…...........................................................................</w:t>
            </w:r>
          </w:p>
          <w:p w14:paraId="69DF81CF" w14:textId="77777777" w:rsidR="00B04E87" w:rsidRPr="00E25060" w:rsidRDefault="00B04E87" w:rsidP="00BB78F5">
            <w:pPr>
              <w:autoSpaceDE w:val="0"/>
              <w:autoSpaceDN w:val="0"/>
              <w:spacing w:before="60" w:line="400" w:lineRule="exact"/>
              <w:ind w:firstLine="567"/>
              <w:rPr>
                <w:rFonts w:eastAsia=".VnTime" w:cs="Times New Roman"/>
                <w:b/>
                <w:bCs/>
                <w:sz w:val="26"/>
                <w:szCs w:val="26"/>
                <w:lang w:eastAsia="x-none"/>
              </w:rPr>
            </w:pPr>
            <w:r w:rsidRPr="00E25060">
              <w:rPr>
                <w:rFonts w:eastAsia=".VnTime" w:cs="Times New Roman"/>
                <w:sz w:val="26"/>
                <w:szCs w:val="26"/>
                <w:lang w:eastAsia="x-none"/>
              </w:rPr>
              <w:t>- Lệ phí trước bạ:….............................................................................</w:t>
            </w:r>
          </w:p>
        </w:tc>
      </w:tr>
      <w:tr w:rsidR="00B04E87" w:rsidRPr="00E25060" w14:paraId="0797DD98" w14:textId="77777777" w:rsidTr="00BB78F5">
        <w:tc>
          <w:tcPr>
            <w:tcW w:w="10065" w:type="dxa"/>
            <w:tcBorders>
              <w:top w:val="single" w:sz="6" w:space="0" w:color="auto"/>
              <w:left w:val="double" w:sz="2" w:space="0" w:color="auto"/>
              <w:bottom w:val="double" w:sz="2" w:space="0" w:color="auto"/>
              <w:right w:val="double" w:sz="2" w:space="0" w:color="auto"/>
            </w:tcBorders>
          </w:tcPr>
          <w:p w14:paraId="60BA4751" w14:textId="77777777" w:rsidR="00B04E87" w:rsidRPr="00E25060" w:rsidRDefault="00B04E87" w:rsidP="00BB78F5">
            <w:pPr>
              <w:autoSpaceDE w:val="0"/>
              <w:autoSpaceDN w:val="0"/>
              <w:spacing w:line="400" w:lineRule="exact"/>
              <w:ind w:firstLine="567"/>
              <w:rPr>
                <w:rFonts w:eastAsia=".VnTime" w:cs="Times New Roman"/>
                <w:b/>
                <w:bCs/>
                <w:sz w:val="26"/>
                <w:szCs w:val="26"/>
                <w:vertAlign w:val="superscript"/>
                <w:lang w:eastAsia="x-none"/>
              </w:rPr>
            </w:pPr>
            <w:r w:rsidRPr="00E25060">
              <w:rPr>
                <w:rFonts w:eastAsia=".VnTime" w:cs="Times New Roman"/>
                <w:b/>
                <w:bCs/>
                <w:sz w:val="26"/>
                <w:szCs w:val="26"/>
                <w:lang w:eastAsia="x-none"/>
              </w:rPr>
              <w:t xml:space="preserve">VI. NHỮNG GIẤY TỜ KÈM THEO DO NGƯỜI SỬ DỤNG ĐẤT NỘP </w:t>
            </w:r>
            <w:r w:rsidRPr="00E25060">
              <w:rPr>
                <w:rFonts w:eastAsia=".VnTime" w:cs="Times New Roman"/>
                <w:b/>
                <w:bCs/>
                <w:sz w:val="26"/>
                <w:szCs w:val="26"/>
                <w:vertAlign w:val="superscript"/>
                <w:lang w:eastAsia="x-none"/>
              </w:rPr>
              <w:t>(12)</w:t>
            </w:r>
          </w:p>
          <w:p w14:paraId="654EE423" w14:textId="77777777" w:rsidR="00B04E87" w:rsidRPr="00E25060" w:rsidRDefault="00B04E87" w:rsidP="00BB78F5">
            <w:pPr>
              <w:autoSpaceDE w:val="0"/>
              <w:autoSpaceDN w:val="0"/>
              <w:spacing w:line="400" w:lineRule="exact"/>
              <w:ind w:firstLine="567"/>
              <w:rPr>
                <w:rFonts w:eastAsia=".VnTime" w:cs="Times New Roman"/>
                <w:sz w:val="26"/>
                <w:szCs w:val="26"/>
                <w:lang w:eastAsia="x-none"/>
              </w:rPr>
            </w:pPr>
            <w:r w:rsidRPr="00E25060">
              <w:rPr>
                <w:rFonts w:eastAsia=".VnTime" w:cs="Times New Roman"/>
                <w:sz w:val="26"/>
                <w:szCs w:val="26"/>
                <w:lang w:eastAsia="x-none"/>
              </w:rPr>
              <w:t>........................................................................................................................................................................................................................................................................................................................................................................................................................................</w:t>
            </w:r>
          </w:p>
          <w:p w14:paraId="1E92FA45" w14:textId="77777777" w:rsidR="00B04E87" w:rsidRPr="00E25060" w:rsidRDefault="00B04E87" w:rsidP="00BB78F5">
            <w:pPr>
              <w:autoSpaceDE w:val="0"/>
              <w:autoSpaceDN w:val="0"/>
              <w:spacing w:line="400" w:lineRule="exact"/>
              <w:ind w:firstLine="567"/>
              <w:rPr>
                <w:rFonts w:eastAsia=".VnTime" w:cs="Times New Roman"/>
                <w:b/>
                <w:bCs/>
                <w:sz w:val="26"/>
                <w:szCs w:val="26"/>
                <w:lang w:eastAsia="x-none"/>
              </w:rPr>
            </w:pPr>
            <w:r w:rsidRPr="00E25060">
              <w:rPr>
                <w:rFonts w:eastAsia=".VnTime" w:cs="Times New Roman"/>
                <w:sz w:val="26"/>
                <w:szCs w:val="26"/>
                <w:lang w:eastAsia="x-none"/>
              </w:rPr>
              <w:t xml:space="preserve">                                                  </w:t>
            </w:r>
          </w:p>
        </w:tc>
      </w:tr>
    </w:tbl>
    <w:p w14:paraId="681CD05B" w14:textId="77777777" w:rsidR="00B04E87" w:rsidRPr="00E25060" w:rsidRDefault="00B04E87" w:rsidP="00B04E87">
      <w:pPr>
        <w:ind w:left="5041"/>
        <w:jc w:val="center"/>
        <w:rPr>
          <w:rFonts w:cs="Times New Roman"/>
          <w:b/>
          <w:sz w:val="26"/>
          <w:szCs w:val="26"/>
        </w:rPr>
      </w:pPr>
    </w:p>
    <w:p w14:paraId="34721F7B" w14:textId="77777777" w:rsidR="00B04E87" w:rsidRPr="00E25060" w:rsidRDefault="00B04E87" w:rsidP="00B04E87">
      <w:pPr>
        <w:ind w:left="5041"/>
        <w:jc w:val="center"/>
        <w:rPr>
          <w:rFonts w:cs="Times New Roman"/>
          <w:b/>
          <w:sz w:val="26"/>
          <w:szCs w:val="26"/>
        </w:rPr>
      </w:pPr>
      <w:r w:rsidRPr="00E25060">
        <w:rPr>
          <w:rFonts w:cs="Times New Roman"/>
          <w:b/>
          <w:sz w:val="26"/>
          <w:szCs w:val="26"/>
        </w:rPr>
        <w:lastRenderedPageBreak/>
        <w:t>THỦ TRƯỞNG ĐƠN VỊ</w:t>
      </w:r>
    </w:p>
    <w:p w14:paraId="192E8528" w14:textId="77777777" w:rsidR="00B04E87" w:rsidRPr="00E25060" w:rsidRDefault="00B04E87" w:rsidP="00B04E87">
      <w:pPr>
        <w:ind w:left="5041"/>
        <w:jc w:val="center"/>
        <w:rPr>
          <w:rFonts w:cs="Times New Roman"/>
          <w:b/>
          <w:sz w:val="26"/>
          <w:szCs w:val="26"/>
        </w:rPr>
      </w:pPr>
      <w:r w:rsidRPr="00E25060">
        <w:rPr>
          <w:rFonts w:cs="Times New Roman"/>
          <w:i/>
          <w:sz w:val="26"/>
          <w:szCs w:val="26"/>
        </w:rPr>
        <w:t>(Ký, ghi rõ họ tên, đóng dấu)</w:t>
      </w:r>
    </w:p>
    <w:p w14:paraId="28B71059" w14:textId="77777777" w:rsidR="00B04E87" w:rsidRPr="00E25060" w:rsidRDefault="00B04E87" w:rsidP="00B04E87">
      <w:pPr>
        <w:tabs>
          <w:tab w:val="center" w:pos="4505"/>
          <w:tab w:val="right" w:pos="9010"/>
        </w:tabs>
        <w:jc w:val="center"/>
        <w:rPr>
          <w:rFonts w:cs="Times New Roman"/>
          <w:b/>
          <w:spacing w:val="8"/>
          <w:szCs w:val="28"/>
        </w:rPr>
      </w:pPr>
      <w:r w:rsidRPr="00E25060">
        <w:rPr>
          <w:rFonts w:cs="Times New Roman"/>
          <w:b/>
          <w:spacing w:val="8"/>
          <w:szCs w:val="28"/>
        </w:rPr>
        <w:br w:type="page"/>
      </w:r>
      <w:r w:rsidRPr="00E25060">
        <w:rPr>
          <w:rFonts w:cs="Times New Roman"/>
          <w:b/>
          <w:spacing w:val="8"/>
          <w:szCs w:val="28"/>
        </w:rPr>
        <w:lastRenderedPageBreak/>
        <w:t xml:space="preserve">HƯỚNG DẪN GHI MỘT SỐ THÔNG TIN </w:t>
      </w:r>
    </w:p>
    <w:p w14:paraId="11FADE62" w14:textId="77777777" w:rsidR="00B04E87" w:rsidRPr="00E25060" w:rsidRDefault="00B04E87" w:rsidP="00B04E87">
      <w:pPr>
        <w:tabs>
          <w:tab w:val="center" w:pos="4505"/>
          <w:tab w:val="right" w:pos="9010"/>
        </w:tabs>
        <w:jc w:val="center"/>
        <w:rPr>
          <w:rFonts w:cs="Times New Roman"/>
          <w:b/>
          <w:spacing w:val="8"/>
          <w:szCs w:val="28"/>
          <w:lang w:val="nl-NL"/>
        </w:rPr>
      </w:pPr>
      <w:r w:rsidRPr="00E25060">
        <w:rPr>
          <w:rFonts w:cs="Times New Roman"/>
          <w:b/>
          <w:spacing w:val="8"/>
          <w:szCs w:val="28"/>
          <w:lang w:val="nl-NL"/>
        </w:rPr>
        <w:t>TẠI PHIẾU CHUYỂN THÔNG TIN</w:t>
      </w:r>
    </w:p>
    <w:p w14:paraId="603203FB" w14:textId="77777777" w:rsidR="00B04E87" w:rsidRPr="00E25060" w:rsidRDefault="00B04E87" w:rsidP="00B04E87">
      <w:pPr>
        <w:tabs>
          <w:tab w:val="center" w:pos="4505"/>
          <w:tab w:val="right" w:pos="9010"/>
        </w:tabs>
        <w:jc w:val="center"/>
        <w:rPr>
          <w:rFonts w:cs="Times New Roman"/>
          <w:b/>
          <w:spacing w:val="8"/>
          <w:szCs w:val="28"/>
          <w:lang w:val="nl-NL"/>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B04E87" w:rsidRPr="00E25060" w14:paraId="7660AC48" w14:textId="77777777" w:rsidTr="00BB78F5">
        <w:tc>
          <w:tcPr>
            <w:tcW w:w="10349" w:type="dxa"/>
          </w:tcPr>
          <w:p w14:paraId="79CF9EBA" w14:textId="77777777" w:rsidR="00B04E87" w:rsidRPr="00E25060" w:rsidRDefault="00B04E87" w:rsidP="00BB78F5">
            <w:pPr>
              <w:autoSpaceDE w:val="0"/>
              <w:autoSpaceDN w:val="0"/>
              <w:spacing w:before="80"/>
              <w:ind w:firstLine="567"/>
              <w:jc w:val="both"/>
              <w:rPr>
                <w:rFonts w:eastAsia=".VnTime" w:cs="Times New Roman"/>
                <w:b/>
                <w:bCs/>
                <w:iCs/>
                <w:sz w:val="26"/>
                <w:lang w:val="nl-NL" w:eastAsia="x-none"/>
              </w:rPr>
            </w:pPr>
            <w:r w:rsidRPr="00E25060">
              <w:rPr>
                <w:rFonts w:eastAsia=".VnTime" w:cs="Times New Roman"/>
                <w:b/>
                <w:bCs/>
                <w:iCs/>
                <w:sz w:val="26"/>
                <w:lang w:val="nl-NL" w:eastAsia="x-none"/>
              </w:rPr>
              <w:t xml:space="preserve">Mục I. </w:t>
            </w:r>
          </w:p>
          <w:p w14:paraId="2D095103" w14:textId="77777777" w:rsidR="00B04E87" w:rsidRPr="00E25060" w:rsidRDefault="00B04E87" w:rsidP="00BB78F5">
            <w:pPr>
              <w:autoSpaceDE w:val="0"/>
              <w:autoSpaceDN w:val="0"/>
              <w:spacing w:before="80"/>
              <w:ind w:firstLine="567"/>
              <w:jc w:val="both"/>
              <w:rPr>
                <w:rFonts w:eastAsia=".VnTime" w:cs="Times New Roman"/>
                <w:iCs/>
                <w:sz w:val="26"/>
                <w:lang w:val="nl-NL" w:eastAsia="x-none"/>
              </w:rPr>
            </w:pPr>
            <w:r w:rsidRPr="00E25060">
              <w:rPr>
                <w:rFonts w:eastAsia=".VnTime" w:cs="Times New Roman"/>
                <w:iCs/>
                <w:sz w:val="26"/>
                <w:lang w:val="nl-NL"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5975BB47" w14:textId="77777777" w:rsidR="00B04E87" w:rsidRPr="00E25060" w:rsidRDefault="00B04E87" w:rsidP="00BB78F5">
            <w:pPr>
              <w:autoSpaceDE w:val="0"/>
              <w:autoSpaceDN w:val="0"/>
              <w:spacing w:before="80"/>
              <w:ind w:firstLine="567"/>
              <w:jc w:val="both"/>
              <w:rPr>
                <w:rFonts w:eastAsia=".VnTime" w:cs="Times New Roman"/>
                <w:iCs/>
                <w:sz w:val="26"/>
                <w:lang w:val="nl-NL" w:eastAsia="x-none"/>
              </w:rPr>
            </w:pPr>
            <w:r w:rsidRPr="00E25060">
              <w:rPr>
                <w:rFonts w:eastAsia=".VnTime" w:cs="Times New Roman"/>
                <w:iCs/>
                <w:sz w:val="26"/>
                <w:lang w:val="nl-NL" w:eastAsia="x-none"/>
              </w:rPr>
              <w:t xml:space="preserve">(2) Ghi theo thời gian nhận đủ hồ sơ hợp lệ trên Giấy tiếp nhận hồ sơ và hẹn trả kết quả. </w:t>
            </w:r>
          </w:p>
          <w:p w14:paraId="149E6ECF" w14:textId="77777777" w:rsidR="00B04E87" w:rsidRPr="00E25060" w:rsidRDefault="00B04E87" w:rsidP="00BB78F5">
            <w:pPr>
              <w:autoSpaceDE w:val="0"/>
              <w:autoSpaceDN w:val="0"/>
              <w:spacing w:before="80"/>
              <w:ind w:firstLine="567"/>
              <w:jc w:val="both"/>
              <w:rPr>
                <w:rFonts w:eastAsia=".VnTime" w:cs="Times New Roman"/>
                <w:iCs/>
                <w:sz w:val="26"/>
                <w:lang w:val="nl-NL" w:eastAsia="x-none"/>
              </w:rPr>
            </w:pPr>
            <w:r w:rsidRPr="00E25060">
              <w:rPr>
                <w:rFonts w:eastAsia=".VnTime" w:cs="Times New Roman"/>
                <w:b/>
                <w:bCs/>
                <w:iCs/>
                <w:sz w:val="26"/>
                <w:lang w:val="nl-NL" w:eastAsia="x-none"/>
              </w:rPr>
              <w:t>Mục II.</w:t>
            </w:r>
            <w:r w:rsidRPr="00E25060">
              <w:rPr>
                <w:rFonts w:eastAsia=".VnTime" w:cs="Times New Roman"/>
                <w:iCs/>
                <w:sz w:val="26"/>
                <w:lang w:val="nl-NL" w:eastAsia="x-none"/>
              </w:rPr>
              <w:t xml:space="preserve"> </w:t>
            </w:r>
            <w:r w:rsidRPr="00E25060">
              <w:rPr>
                <w:rFonts w:eastAsia="Calibri" w:cs="Times New Roman"/>
                <w:iCs/>
                <w:sz w:val="26"/>
                <w:lang w:val="nl-NL"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E25060">
              <w:rPr>
                <w:rFonts w:eastAsia=".VnTime" w:cs="Times New Roman"/>
                <w:b/>
                <w:bCs/>
                <w:sz w:val="20"/>
                <w:szCs w:val="28"/>
                <w:lang w:val="nl-NL" w:eastAsia="x-none"/>
              </w:rPr>
              <w:t xml:space="preserve"> </w:t>
            </w:r>
            <w:r w:rsidRPr="00E25060">
              <w:rPr>
                <w:rFonts w:eastAsia="Calibri" w:cs="Times New Roman"/>
                <w:iCs/>
                <w:sz w:val="26"/>
                <w:lang w:val="nl-NL" w:eastAsia="x-none"/>
              </w:rPr>
              <w:t>và danh sách theo Mẫu số 19a.</w:t>
            </w:r>
          </w:p>
          <w:p w14:paraId="1D0DB0C7" w14:textId="77777777" w:rsidR="00B04E87" w:rsidRPr="00E25060" w:rsidRDefault="00B04E87" w:rsidP="00BB78F5">
            <w:pPr>
              <w:autoSpaceDE w:val="0"/>
              <w:autoSpaceDN w:val="0"/>
              <w:spacing w:before="80"/>
              <w:ind w:firstLine="567"/>
              <w:jc w:val="both"/>
              <w:rPr>
                <w:rFonts w:eastAsia="Calibri" w:cs="Times New Roman"/>
                <w:iCs/>
                <w:spacing w:val="-6"/>
                <w:sz w:val="26"/>
                <w:lang w:val="nl-NL" w:eastAsia="x-none"/>
              </w:rPr>
            </w:pPr>
            <w:r w:rsidRPr="00E25060">
              <w:rPr>
                <w:rFonts w:eastAsia=".VnTime" w:cs="Times New Roman"/>
                <w:iCs/>
                <w:spacing w:val="-6"/>
                <w:sz w:val="26"/>
                <w:lang w:val="nl-NL" w:eastAsia="x-none"/>
              </w:rPr>
              <w:t xml:space="preserve">(3) </w:t>
            </w:r>
            <w:r w:rsidRPr="00E25060">
              <w:rPr>
                <w:rFonts w:eastAsia="Calibri" w:cs="Times New Roman"/>
                <w:iCs/>
                <w:spacing w:val="-6"/>
                <w:sz w:val="26"/>
                <w:lang w:val="nl-NL" w:eastAsia="x-none"/>
              </w:rPr>
              <w:t xml:space="preserve">Cá nhân ghi họ tên, năm sinh; </w:t>
            </w:r>
          </w:p>
          <w:p w14:paraId="314370E6" w14:textId="77777777" w:rsidR="00B04E87" w:rsidRPr="00E25060" w:rsidRDefault="00B04E87" w:rsidP="00BB78F5">
            <w:pPr>
              <w:autoSpaceDE w:val="0"/>
              <w:autoSpaceDN w:val="0"/>
              <w:spacing w:before="80"/>
              <w:ind w:firstLine="567"/>
              <w:jc w:val="both"/>
              <w:rPr>
                <w:rFonts w:eastAsia="Calibri" w:cs="Times New Roman"/>
                <w:iCs/>
                <w:spacing w:val="-6"/>
                <w:sz w:val="26"/>
                <w:lang w:val="nl-NL" w:eastAsia="x-none"/>
              </w:rPr>
            </w:pPr>
            <w:r w:rsidRPr="00E25060">
              <w:rPr>
                <w:rFonts w:eastAsia="Calibri" w:cs="Times New Roman"/>
                <w:iCs/>
                <w:spacing w:val="-6"/>
                <w:sz w:val="26"/>
                <w:lang w:val="nl-NL" w:eastAsia="x-none"/>
              </w:rPr>
              <w:t>Hộ gia đình ghi tên và năm sinh các thành viên hộ gia đình có chung quyền sử dụng đất; vợ chồng ghi họ tên, năm sinh của cả vợ và chồng; cộng đồng dân cư ghi tên của cộng đồng.</w:t>
            </w:r>
          </w:p>
          <w:p w14:paraId="034F00A6" w14:textId="77777777" w:rsidR="00B04E87" w:rsidRPr="00E25060" w:rsidRDefault="00B04E87" w:rsidP="00BB78F5">
            <w:pPr>
              <w:autoSpaceDE w:val="0"/>
              <w:autoSpaceDN w:val="0"/>
              <w:spacing w:before="80"/>
              <w:ind w:firstLine="567"/>
              <w:jc w:val="both"/>
              <w:rPr>
                <w:rFonts w:eastAsia="Calibri" w:cs="Times New Roman"/>
                <w:iCs/>
                <w:spacing w:val="-6"/>
                <w:sz w:val="26"/>
                <w:lang w:val="nl-NL" w:eastAsia="x-none"/>
              </w:rPr>
            </w:pPr>
            <w:r w:rsidRPr="00E25060">
              <w:rPr>
                <w:rFonts w:eastAsia="Calibri" w:cs="Times New Roman"/>
                <w:iCs/>
                <w:spacing w:val="-6"/>
                <w:sz w:val="26"/>
                <w:lang w:val="nl-NL"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08D892A9" w14:textId="77777777" w:rsidR="00B04E87" w:rsidRPr="00E25060" w:rsidRDefault="00B04E87" w:rsidP="00BB78F5">
            <w:pPr>
              <w:spacing w:before="80"/>
              <w:ind w:firstLine="567"/>
              <w:jc w:val="both"/>
              <w:rPr>
                <w:rFonts w:eastAsia=".VnTime" w:cs="Times New Roman"/>
                <w:iCs/>
                <w:sz w:val="26"/>
                <w:lang w:val="nl-NL" w:eastAsia="x-none"/>
              </w:rPr>
            </w:pPr>
            <w:r w:rsidRPr="00E25060">
              <w:rPr>
                <w:rFonts w:cs="Times New Roman"/>
                <w:iCs/>
                <w:sz w:val="26"/>
                <w:lang w:val="nl-NL"/>
              </w:rPr>
              <w:t>(4) Địa chỉ để gửi Thông báo nghĩa vụ tài chính và trong trường hợp cần thiết liên lạc đề nghị cung cấp hồ sơ bổ sung theo quy định.</w:t>
            </w:r>
          </w:p>
          <w:p w14:paraId="777F1344" w14:textId="77777777" w:rsidR="00B04E87" w:rsidRPr="00E25060" w:rsidRDefault="00B04E87" w:rsidP="00BB78F5">
            <w:pPr>
              <w:autoSpaceDE w:val="0"/>
              <w:autoSpaceDN w:val="0"/>
              <w:spacing w:before="80"/>
              <w:ind w:firstLine="567"/>
              <w:jc w:val="both"/>
              <w:rPr>
                <w:rFonts w:eastAsia="Calibri" w:cs="Times New Roman"/>
                <w:iCs/>
                <w:spacing w:val="-6"/>
                <w:sz w:val="26"/>
                <w:lang w:val="nl-NL" w:eastAsia="x-none"/>
              </w:rPr>
            </w:pPr>
            <w:r w:rsidRPr="00E25060">
              <w:rPr>
                <w:rFonts w:eastAsia=".VnTime" w:cs="Times New Roman"/>
                <w:iCs/>
                <w:sz w:val="26"/>
                <w:lang w:val="nl-NL"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61131F89" w14:textId="77777777" w:rsidR="00B04E87" w:rsidRPr="00E25060" w:rsidRDefault="00B04E87" w:rsidP="00BB78F5">
            <w:pPr>
              <w:autoSpaceDE w:val="0"/>
              <w:autoSpaceDN w:val="0"/>
              <w:spacing w:before="80"/>
              <w:ind w:firstLine="567"/>
              <w:jc w:val="both"/>
              <w:rPr>
                <w:rFonts w:cs="Times New Roman"/>
                <w:iCs/>
                <w:spacing w:val="-8"/>
                <w:sz w:val="26"/>
                <w:lang w:val="nl-NL"/>
              </w:rPr>
            </w:pPr>
            <w:r w:rsidRPr="00E25060">
              <w:rPr>
                <w:rFonts w:cs="Times New Roman"/>
                <w:iCs/>
                <w:spacing w:val="-8"/>
                <w:sz w:val="26"/>
                <w:lang w:val="nl-NL"/>
              </w:rPr>
              <w:t>(6) Ghi loại thủ tục như: Cấp Giấy chứng nhận lần đầu, chuyển nhượng, tặng cho, v.v…</w:t>
            </w:r>
          </w:p>
          <w:p w14:paraId="35ADC7D3" w14:textId="77777777" w:rsidR="00B04E87" w:rsidRPr="00E25060" w:rsidRDefault="00B04E87" w:rsidP="00BB78F5">
            <w:pPr>
              <w:spacing w:before="80"/>
              <w:ind w:firstLine="567"/>
              <w:jc w:val="both"/>
              <w:rPr>
                <w:rFonts w:cs="Times New Roman"/>
                <w:b/>
                <w:sz w:val="26"/>
                <w:lang w:val="nl-NL"/>
              </w:rPr>
            </w:pPr>
            <w:r w:rsidRPr="00E25060">
              <w:rPr>
                <w:rFonts w:cs="Times New Roman"/>
                <w:b/>
                <w:sz w:val="26"/>
                <w:lang w:val="nl-NL"/>
              </w:rPr>
              <w:t xml:space="preserve">Mục III. </w:t>
            </w:r>
          </w:p>
          <w:p w14:paraId="66D7C98F" w14:textId="77777777" w:rsidR="00B04E87" w:rsidRPr="00E25060" w:rsidRDefault="00B04E87" w:rsidP="00BB78F5">
            <w:pPr>
              <w:spacing w:before="80"/>
              <w:ind w:firstLine="567"/>
              <w:jc w:val="both"/>
              <w:rPr>
                <w:rFonts w:cs="Times New Roman"/>
                <w:sz w:val="26"/>
                <w:lang w:val="nl-NL"/>
              </w:rPr>
            </w:pPr>
            <w:r w:rsidRPr="00E25060">
              <w:rPr>
                <w:rFonts w:cs="Times New Roman"/>
                <w:b/>
                <w:sz w:val="26"/>
                <w:lang w:val="nl-NL"/>
              </w:rPr>
              <w:t xml:space="preserve">Điểm 3.1. </w:t>
            </w:r>
            <w:r w:rsidRPr="00E25060">
              <w:rPr>
                <w:rFonts w:cs="Times New Roman"/>
                <w:sz w:val="26"/>
                <w:lang w:val="nl-NL"/>
              </w:rPr>
              <w:t>Ghi thông tin thửa đất. Trường hợp có nhiều thửa đất thì lập danh sách theo Mẫu số 19a.</w:t>
            </w:r>
          </w:p>
          <w:p w14:paraId="7F5C5FF7" w14:textId="77777777" w:rsidR="00B04E87" w:rsidRPr="00E25060" w:rsidRDefault="00B04E87" w:rsidP="00BB78F5">
            <w:pPr>
              <w:spacing w:before="80"/>
              <w:ind w:firstLine="567"/>
              <w:jc w:val="both"/>
              <w:rPr>
                <w:rFonts w:cs="Times New Roman"/>
                <w:spacing w:val="-4"/>
                <w:sz w:val="26"/>
                <w:lang w:val="nl-NL"/>
              </w:rPr>
            </w:pPr>
            <w:r w:rsidRPr="00E25060">
              <w:rPr>
                <w:rFonts w:cs="Times New Roman"/>
                <w:spacing w:val="-4"/>
                <w:sz w:val="26"/>
                <w:lang w:val="nl-NL"/>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15DA91F3" w14:textId="77777777" w:rsidR="00B04E87" w:rsidRPr="00E25060" w:rsidRDefault="00B04E87" w:rsidP="00BB78F5">
            <w:pPr>
              <w:spacing w:before="80"/>
              <w:ind w:firstLine="567"/>
              <w:jc w:val="both"/>
              <w:rPr>
                <w:rFonts w:cs="Times New Roman"/>
                <w:bCs/>
                <w:sz w:val="26"/>
                <w:lang w:val="nl-NL"/>
              </w:rPr>
            </w:pPr>
            <w:r w:rsidRPr="00E25060">
              <w:rPr>
                <w:rFonts w:cs="Times New Roman"/>
                <w:bCs/>
                <w:sz w:val="26"/>
                <w:lang w:val="nl-NL"/>
              </w:rPr>
              <w:t>(8) Mục đích sử dụng đất theo phân loại đất và là mục đích tính thu tiền sử dụng đất, tiền thuê đất hoặc mục đích sau khi chuyển mục đích sử dụng đất.</w:t>
            </w:r>
          </w:p>
          <w:p w14:paraId="7D1DDDA2" w14:textId="77777777" w:rsidR="00B04E87" w:rsidRPr="00E25060" w:rsidRDefault="00B04E87" w:rsidP="00BB78F5">
            <w:pPr>
              <w:spacing w:before="80"/>
              <w:ind w:firstLine="567"/>
              <w:jc w:val="both"/>
              <w:rPr>
                <w:rFonts w:cs="Times New Roman"/>
                <w:bCs/>
                <w:sz w:val="26"/>
                <w:lang w:val="nl-NL"/>
              </w:rPr>
            </w:pPr>
            <w:r w:rsidRPr="00E25060">
              <w:rPr>
                <w:rFonts w:cs="Times New Roman"/>
                <w:bCs/>
                <w:sz w:val="26"/>
                <w:lang w:val="nl-NL"/>
              </w:rPr>
              <w:t xml:space="preserve">(9) Ghi hình thức sử dụng đất như: </w:t>
            </w:r>
            <w:r w:rsidRPr="00E25060">
              <w:rPr>
                <w:rFonts w:cs="Times New Roman"/>
                <w:bCs/>
                <w:sz w:val="26"/>
                <w:szCs w:val="26"/>
                <w:lang w:val="nl-NL"/>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7DCC7F31" w14:textId="77777777" w:rsidR="00B04E87" w:rsidRPr="00E25060" w:rsidRDefault="00B04E87" w:rsidP="00BB78F5">
            <w:pPr>
              <w:spacing w:before="80"/>
              <w:ind w:firstLine="567"/>
              <w:jc w:val="both"/>
              <w:rPr>
                <w:rFonts w:cs="Times New Roman"/>
                <w:sz w:val="26"/>
                <w:lang w:val="nl-NL"/>
              </w:rPr>
            </w:pPr>
            <w:r w:rsidRPr="00E25060">
              <w:rPr>
                <w:rFonts w:cs="Times New Roman"/>
                <w:sz w:val="26"/>
                <w:lang w:val="nl-NL"/>
              </w:rPr>
              <w:lastRenderedPageBreak/>
              <w:t>(10) Ghi tên loại giấy tờ, số, ngày, tháng, năm và trích yếu của văn bản. Ví dụ: Quyết định giao đất số 15/QĐ-UBND ngày 28/6/2016 về việc giao đất tái định cư v.v…</w:t>
            </w:r>
          </w:p>
          <w:p w14:paraId="29387802" w14:textId="77777777" w:rsidR="00B04E87" w:rsidRPr="00E25060" w:rsidRDefault="00B04E87" w:rsidP="00BB78F5">
            <w:pPr>
              <w:spacing w:before="80"/>
              <w:ind w:firstLine="567"/>
              <w:jc w:val="both"/>
              <w:rPr>
                <w:rFonts w:cs="Times New Roman"/>
                <w:b/>
                <w:sz w:val="26"/>
                <w:szCs w:val="28"/>
                <w:lang w:val="nl-NL"/>
              </w:rPr>
            </w:pPr>
            <w:r w:rsidRPr="00E25060">
              <w:rPr>
                <w:rFonts w:cs="Times New Roman"/>
                <w:b/>
                <w:sz w:val="26"/>
                <w:lang w:val="nl-NL"/>
              </w:rPr>
              <w:t>Điểm 3.2</w:t>
            </w:r>
            <w:r w:rsidRPr="00E25060">
              <w:rPr>
                <w:rFonts w:cs="Times New Roman"/>
                <w:sz w:val="26"/>
                <w:lang w:val="nl-NL"/>
              </w:rPr>
              <w:t>. Ghi thông tin về tài sản gắn liền với đất theo Đơn đăng ký đất đai, tài sản gắn liền với đất. Trường hợp có nhiều nhà ở, công trình thì lập danh sách theo Mẫu số 19a</w:t>
            </w:r>
          </w:p>
        </w:tc>
      </w:tr>
    </w:tbl>
    <w:p w14:paraId="75BE31E6" w14:textId="77777777" w:rsidR="00B04E87" w:rsidRPr="00E25060" w:rsidRDefault="00B04E87" w:rsidP="00B04E87">
      <w:pPr>
        <w:spacing w:after="280" w:afterAutospacing="1"/>
        <w:rPr>
          <w:rFonts w:cs="Times New Roman"/>
          <w:b/>
          <w:bCs/>
          <w:i/>
          <w:iCs/>
          <w:lang w:val="nl-NL"/>
        </w:rPr>
      </w:pPr>
    </w:p>
    <w:p w14:paraId="1C8D4C8D" w14:textId="77777777" w:rsidR="00B04E87" w:rsidRPr="00E25060" w:rsidRDefault="00B04E87" w:rsidP="00B04E87">
      <w:pPr>
        <w:jc w:val="right"/>
        <w:rPr>
          <w:rFonts w:eastAsia="Calibri" w:cs="Times New Roman"/>
        </w:rPr>
      </w:pPr>
      <w:r w:rsidRPr="00E25060">
        <w:rPr>
          <w:rFonts w:eastAsia="Calibri" w:cs="Times New Roman"/>
          <w:b/>
          <w:bCs/>
        </w:rPr>
        <w:t xml:space="preserve">Mẫu số </w:t>
      </w:r>
      <w:r w:rsidRPr="00E25060">
        <w:rPr>
          <w:rFonts w:eastAsia="Calibri" w:cs="Times New Roman"/>
          <w:b/>
          <w:bCs/>
          <w:lang w:val="nl-NL"/>
        </w:rPr>
        <w:t>19</w:t>
      </w:r>
      <w:r w:rsidRPr="00E25060">
        <w:rPr>
          <w:rFonts w:eastAsia="Calibri" w:cs="Times New Roman"/>
          <w:b/>
          <w:bCs/>
        </w:rPr>
        <w:t>a</w:t>
      </w:r>
    </w:p>
    <w:p w14:paraId="73BE8AC5" w14:textId="77777777" w:rsidR="00B04E87" w:rsidRPr="00E25060" w:rsidRDefault="00B04E87" w:rsidP="00B04E87">
      <w:pPr>
        <w:spacing w:after="280" w:afterAutospacing="1"/>
        <w:jc w:val="center"/>
        <w:rPr>
          <w:rFonts w:cs="Times New Roman"/>
        </w:rPr>
      </w:pPr>
      <w:r w:rsidRPr="00E25060">
        <w:rPr>
          <w:rFonts w:cs="Times New Roman"/>
          <w:b/>
          <w:bCs/>
        </w:rPr>
        <w:t>BẢNG KÊ CHI TIẾT</w:t>
      </w:r>
    </w:p>
    <w:p w14:paraId="6FDEA7B1" w14:textId="77777777" w:rsidR="00B04E87" w:rsidRPr="00E25060" w:rsidRDefault="00B04E87" w:rsidP="00B04E87">
      <w:pPr>
        <w:spacing w:after="280" w:afterAutospacing="1"/>
        <w:jc w:val="center"/>
        <w:rPr>
          <w:rFonts w:cs="Times New Roman"/>
        </w:rPr>
      </w:pPr>
      <w:r w:rsidRPr="00E25060">
        <w:rPr>
          <w:rFonts w:cs="Times New Roman"/>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B04E87" w:rsidRPr="00E25060" w14:paraId="1FF9D1DC" w14:textId="77777777" w:rsidTr="00BB78F5">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D42284" w14:textId="77777777" w:rsidR="00B04E87" w:rsidRPr="00E25060" w:rsidRDefault="00B04E87" w:rsidP="00BB78F5">
            <w:pPr>
              <w:jc w:val="center"/>
              <w:rPr>
                <w:rFonts w:cs="Times New Roman"/>
                <w:sz w:val="20"/>
                <w:szCs w:val="20"/>
              </w:rPr>
            </w:pPr>
            <w:r w:rsidRPr="00E25060">
              <w:rPr>
                <w:rFonts w:cs="Times New Roman"/>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3D0D7A" w14:textId="77777777" w:rsidR="00B04E87" w:rsidRPr="00E25060" w:rsidRDefault="00B04E87" w:rsidP="00BB78F5">
            <w:pPr>
              <w:jc w:val="center"/>
              <w:rPr>
                <w:rFonts w:cs="Times New Roman"/>
                <w:sz w:val="20"/>
                <w:szCs w:val="20"/>
              </w:rPr>
            </w:pPr>
            <w:r w:rsidRPr="00E25060">
              <w:rPr>
                <w:rFonts w:cs="Times New Roman"/>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3ACDE5" w14:textId="77777777" w:rsidR="00B04E87" w:rsidRPr="00E25060" w:rsidRDefault="00B04E87" w:rsidP="00BB78F5">
            <w:pPr>
              <w:jc w:val="center"/>
              <w:rPr>
                <w:rFonts w:cs="Times New Roman"/>
                <w:sz w:val="20"/>
                <w:szCs w:val="20"/>
              </w:rPr>
            </w:pPr>
            <w:r w:rsidRPr="00E25060">
              <w:rPr>
                <w:rFonts w:cs="Times New Roman"/>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F9BC75" w14:textId="77777777" w:rsidR="00B04E87" w:rsidRPr="00E25060" w:rsidRDefault="00B04E87" w:rsidP="00BB78F5">
            <w:pPr>
              <w:jc w:val="center"/>
              <w:rPr>
                <w:rFonts w:cs="Times New Roman"/>
                <w:sz w:val="20"/>
                <w:szCs w:val="20"/>
              </w:rPr>
            </w:pPr>
            <w:r w:rsidRPr="00E25060">
              <w:rPr>
                <w:rFonts w:cs="Times New Roman"/>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BFAE6B" w14:textId="77777777" w:rsidR="00B04E87" w:rsidRPr="00E25060" w:rsidRDefault="00B04E87" w:rsidP="00BB78F5">
            <w:pPr>
              <w:jc w:val="center"/>
              <w:rPr>
                <w:rFonts w:cs="Times New Roman"/>
                <w:sz w:val="20"/>
                <w:szCs w:val="20"/>
              </w:rPr>
            </w:pPr>
            <w:r w:rsidRPr="00E25060">
              <w:rPr>
                <w:rFonts w:eastAsia=".VnTime" w:cs="Times New Roman"/>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2931783" w14:textId="77777777" w:rsidR="00B04E87" w:rsidRPr="00E25060" w:rsidRDefault="00B04E87" w:rsidP="00BB78F5">
            <w:pPr>
              <w:jc w:val="center"/>
              <w:rPr>
                <w:rFonts w:cs="Times New Roman"/>
                <w:sz w:val="20"/>
                <w:szCs w:val="20"/>
              </w:rPr>
            </w:pPr>
            <w:r w:rsidRPr="00E25060">
              <w:rPr>
                <w:rFonts w:cs="Times New Roman"/>
                <w:sz w:val="20"/>
                <w:szCs w:val="20"/>
              </w:rPr>
              <w:t>Diện tích sử dụng/Tỷ lệ sở hữu (nếu có)</w:t>
            </w:r>
          </w:p>
        </w:tc>
      </w:tr>
      <w:tr w:rsidR="00B04E87" w:rsidRPr="00E25060" w14:paraId="04DE8D97" w14:textId="77777777" w:rsidTr="00BB78F5">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DF4B385" w14:textId="77777777" w:rsidR="00B04E87" w:rsidRPr="00E25060" w:rsidRDefault="00B04E87" w:rsidP="00BB78F5">
            <w:pPr>
              <w:rPr>
                <w:rFonts w:cs="Times New Roman"/>
              </w:rPr>
            </w:pPr>
            <w:r w:rsidRPr="00E25060">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F97E3E9" w14:textId="77777777" w:rsidR="00B04E87" w:rsidRPr="00E25060" w:rsidRDefault="00B04E87" w:rsidP="00BB78F5">
            <w:pPr>
              <w:rPr>
                <w:rFonts w:cs="Times New Roman"/>
              </w:rPr>
            </w:pPr>
            <w:r w:rsidRPr="00E25060">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0F3F61" w14:textId="77777777" w:rsidR="00B04E87" w:rsidRPr="00E25060" w:rsidRDefault="00B04E87" w:rsidP="00BB78F5">
            <w:pPr>
              <w:rPr>
                <w:rFonts w:cs="Times New Roman"/>
              </w:rPr>
            </w:pPr>
            <w:r w:rsidRPr="00E25060">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0FF4EFF" w14:textId="77777777" w:rsidR="00B04E87" w:rsidRPr="00E25060" w:rsidRDefault="00B04E87" w:rsidP="00BB78F5">
            <w:pPr>
              <w:rPr>
                <w:rFonts w:cs="Times New Roman"/>
              </w:rPr>
            </w:pPr>
            <w:r w:rsidRPr="00E25060">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D864F8C" w14:textId="77777777" w:rsidR="00B04E87" w:rsidRPr="00E25060" w:rsidRDefault="00B04E87" w:rsidP="00BB78F5">
            <w:pPr>
              <w:rPr>
                <w:rFonts w:cs="Times New Roman"/>
              </w:rPr>
            </w:pP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4A68F92" w14:textId="77777777" w:rsidR="00B04E87" w:rsidRPr="00E25060" w:rsidRDefault="00B04E87" w:rsidP="00BB78F5">
            <w:pPr>
              <w:rPr>
                <w:rFonts w:cs="Times New Roman"/>
              </w:rPr>
            </w:pPr>
            <w:r w:rsidRPr="00E25060">
              <w:rPr>
                <w:rFonts w:cs="Times New Roman"/>
              </w:rPr>
              <w:t> </w:t>
            </w:r>
          </w:p>
        </w:tc>
      </w:tr>
      <w:tr w:rsidR="00B04E87" w:rsidRPr="00E25060" w14:paraId="11F8BE02" w14:textId="77777777" w:rsidTr="00BB78F5">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8EA7A26" w14:textId="77777777" w:rsidR="00B04E87" w:rsidRPr="00E25060" w:rsidRDefault="00B04E87" w:rsidP="00BB78F5">
            <w:pPr>
              <w:rPr>
                <w:rFonts w:cs="Times New Roman"/>
              </w:rPr>
            </w:pPr>
            <w:r w:rsidRPr="00E25060">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65CE8A9" w14:textId="77777777" w:rsidR="00B04E87" w:rsidRPr="00E25060" w:rsidRDefault="00B04E87" w:rsidP="00BB78F5">
            <w:pPr>
              <w:rPr>
                <w:rFonts w:cs="Times New Roman"/>
              </w:rPr>
            </w:pPr>
            <w:r w:rsidRPr="00E25060">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556619A" w14:textId="77777777" w:rsidR="00B04E87" w:rsidRPr="00E25060" w:rsidRDefault="00B04E87" w:rsidP="00BB78F5">
            <w:pPr>
              <w:rPr>
                <w:rFonts w:cs="Times New Roman"/>
              </w:rPr>
            </w:pPr>
            <w:r w:rsidRPr="00E25060">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DEB325A" w14:textId="77777777" w:rsidR="00B04E87" w:rsidRPr="00E25060" w:rsidRDefault="00B04E87" w:rsidP="00BB78F5">
            <w:pPr>
              <w:rPr>
                <w:rFonts w:cs="Times New Roman"/>
              </w:rPr>
            </w:pPr>
            <w:r w:rsidRPr="00E25060">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2F785A1" w14:textId="77777777" w:rsidR="00B04E87" w:rsidRPr="00E25060" w:rsidRDefault="00B04E87" w:rsidP="00BB78F5">
            <w:pPr>
              <w:rPr>
                <w:rFonts w:cs="Times New Roman"/>
              </w:rPr>
            </w:pPr>
            <w:r w:rsidRPr="00E25060">
              <w:rPr>
                <w:rFonts w:cs="Times New Roman"/>
              </w:rPr>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CCE50A5" w14:textId="77777777" w:rsidR="00B04E87" w:rsidRPr="00E25060" w:rsidRDefault="00B04E87" w:rsidP="00BB78F5">
            <w:pPr>
              <w:rPr>
                <w:rFonts w:cs="Times New Roman"/>
              </w:rPr>
            </w:pPr>
            <w:r w:rsidRPr="00E25060">
              <w:rPr>
                <w:rFonts w:cs="Times New Roman"/>
              </w:rPr>
              <w:t> </w:t>
            </w:r>
          </w:p>
        </w:tc>
      </w:tr>
      <w:tr w:rsidR="00B04E87" w:rsidRPr="00E25060" w14:paraId="1463800E" w14:textId="77777777" w:rsidTr="00BB78F5">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E9E1424" w14:textId="77777777" w:rsidR="00B04E87" w:rsidRPr="00E25060" w:rsidRDefault="00B04E87" w:rsidP="00BB78F5">
            <w:pPr>
              <w:rPr>
                <w:rFonts w:cs="Times New Roman"/>
              </w:rPr>
            </w:pPr>
            <w:r w:rsidRPr="00E25060">
              <w:rPr>
                <w:rFonts w:cs="Times New Roman"/>
              </w:rPr>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1777282" w14:textId="77777777" w:rsidR="00B04E87" w:rsidRPr="00E25060" w:rsidRDefault="00B04E87" w:rsidP="00BB78F5">
            <w:pPr>
              <w:rPr>
                <w:rFonts w:cs="Times New Roman"/>
              </w:rPr>
            </w:pPr>
            <w:r w:rsidRPr="00E25060">
              <w:rPr>
                <w:rFonts w:cs="Times New Roman"/>
              </w:rPr>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E70BF5E" w14:textId="77777777" w:rsidR="00B04E87" w:rsidRPr="00E25060" w:rsidRDefault="00B04E87" w:rsidP="00BB78F5">
            <w:pPr>
              <w:rPr>
                <w:rFonts w:cs="Times New Roman"/>
              </w:rPr>
            </w:pPr>
            <w:r w:rsidRPr="00E25060">
              <w:rPr>
                <w:rFonts w:cs="Times New Roman"/>
              </w:rPr>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6A4056" w14:textId="77777777" w:rsidR="00B04E87" w:rsidRPr="00E25060" w:rsidRDefault="00B04E87" w:rsidP="00BB78F5">
            <w:pPr>
              <w:rPr>
                <w:rFonts w:cs="Times New Roman"/>
              </w:rPr>
            </w:pPr>
            <w:r w:rsidRPr="00E25060">
              <w:rPr>
                <w:rFonts w:cs="Times New Roman"/>
              </w:rPr>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532C5C9" w14:textId="77777777" w:rsidR="00B04E87" w:rsidRPr="00E25060" w:rsidRDefault="00B04E87" w:rsidP="00BB78F5">
            <w:pPr>
              <w:rPr>
                <w:rFonts w:cs="Times New Roman"/>
              </w:rPr>
            </w:pPr>
            <w:r w:rsidRPr="00E25060">
              <w:rPr>
                <w:rFonts w:cs="Times New Roman"/>
              </w:rPr>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7DA7FBD" w14:textId="77777777" w:rsidR="00B04E87" w:rsidRPr="00E25060" w:rsidRDefault="00B04E87" w:rsidP="00BB78F5">
            <w:pPr>
              <w:rPr>
                <w:rFonts w:cs="Times New Roman"/>
              </w:rPr>
            </w:pPr>
            <w:r w:rsidRPr="00E25060">
              <w:rPr>
                <w:rFonts w:cs="Times New Roman"/>
              </w:rPr>
              <w:t> </w:t>
            </w:r>
          </w:p>
        </w:tc>
      </w:tr>
    </w:tbl>
    <w:p w14:paraId="48345F72" w14:textId="77777777" w:rsidR="00B04E87" w:rsidRPr="00E25060" w:rsidRDefault="00B04E87" w:rsidP="00B04E87">
      <w:pPr>
        <w:spacing w:before="240" w:after="280" w:afterAutospacing="1"/>
        <w:jc w:val="center"/>
        <w:rPr>
          <w:rFonts w:cs="Times New Roman"/>
        </w:rPr>
      </w:pPr>
      <w:r w:rsidRPr="00E25060">
        <w:rPr>
          <w:rFonts w:cs="Times New Roman"/>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B04E87" w:rsidRPr="00E25060" w14:paraId="2CD0FEAF" w14:textId="77777777" w:rsidTr="00BB78F5">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C3E6166" w14:textId="77777777" w:rsidR="00B04E87" w:rsidRPr="00E25060" w:rsidRDefault="00B04E87" w:rsidP="00BB78F5">
            <w:pPr>
              <w:jc w:val="center"/>
              <w:rPr>
                <w:rFonts w:cs="Times New Roman"/>
                <w:sz w:val="20"/>
                <w:szCs w:val="20"/>
              </w:rPr>
            </w:pPr>
            <w:r w:rsidRPr="00E25060">
              <w:rPr>
                <w:rFonts w:cs="Times New Roman"/>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02B3663" w14:textId="77777777" w:rsidR="00B04E87" w:rsidRPr="00E25060" w:rsidRDefault="00B04E87" w:rsidP="00BB78F5">
            <w:pPr>
              <w:jc w:val="center"/>
              <w:rPr>
                <w:rFonts w:cs="Times New Roman"/>
                <w:sz w:val="20"/>
                <w:szCs w:val="20"/>
              </w:rPr>
            </w:pPr>
            <w:r w:rsidRPr="00E25060">
              <w:rPr>
                <w:rFonts w:cs="Times New Roman"/>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4D22D83" w14:textId="77777777" w:rsidR="00B04E87" w:rsidRPr="00E25060" w:rsidRDefault="00B04E87" w:rsidP="00BB78F5">
            <w:pPr>
              <w:jc w:val="center"/>
              <w:rPr>
                <w:rFonts w:cs="Times New Roman"/>
                <w:sz w:val="20"/>
                <w:szCs w:val="20"/>
              </w:rPr>
            </w:pPr>
            <w:r w:rsidRPr="00E25060">
              <w:rPr>
                <w:rFonts w:cs="Times New Roman"/>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E28C13E" w14:textId="77777777" w:rsidR="00B04E87" w:rsidRPr="00E25060" w:rsidRDefault="00B04E87" w:rsidP="00BB78F5">
            <w:pPr>
              <w:jc w:val="center"/>
              <w:rPr>
                <w:rFonts w:cs="Times New Roman"/>
                <w:sz w:val="20"/>
                <w:szCs w:val="20"/>
              </w:rPr>
            </w:pPr>
            <w:r w:rsidRPr="00E25060">
              <w:rPr>
                <w:rFonts w:cs="Times New Roman"/>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C8A72BD" w14:textId="77777777" w:rsidR="00B04E87" w:rsidRPr="00E25060" w:rsidRDefault="00B04E87" w:rsidP="00BB78F5">
            <w:pPr>
              <w:jc w:val="center"/>
              <w:rPr>
                <w:rFonts w:cs="Times New Roman"/>
                <w:sz w:val="20"/>
                <w:szCs w:val="20"/>
              </w:rPr>
            </w:pPr>
            <w:r w:rsidRPr="00E25060">
              <w:rPr>
                <w:rFonts w:cs="Times New Roman"/>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660A961" w14:textId="77777777" w:rsidR="00B04E87" w:rsidRPr="00E25060" w:rsidRDefault="00B04E87" w:rsidP="00BB78F5">
            <w:pPr>
              <w:jc w:val="center"/>
              <w:rPr>
                <w:rFonts w:cs="Times New Roman"/>
                <w:sz w:val="20"/>
                <w:szCs w:val="20"/>
              </w:rPr>
            </w:pPr>
            <w:r w:rsidRPr="00E25060">
              <w:rPr>
                <w:rFonts w:cs="Times New Roman"/>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54EDDA9" w14:textId="77777777" w:rsidR="00B04E87" w:rsidRPr="00E25060" w:rsidRDefault="00B04E87" w:rsidP="00BB78F5">
            <w:pPr>
              <w:jc w:val="center"/>
              <w:rPr>
                <w:rFonts w:cs="Times New Roman"/>
                <w:sz w:val="20"/>
                <w:szCs w:val="20"/>
              </w:rPr>
            </w:pPr>
            <w:r w:rsidRPr="00E25060">
              <w:rPr>
                <w:rFonts w:cs="Times New Roman"/>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D9A53B1" w14:textId="77777777" w:rsidR="00B04E87" w:rsidRPr="00E25060" w:rsidRDefault="00B04E87" w:rsidP="00BB78F5">
            <w:pPr>
              <w:jc w:val="center"/>
              <w:rPr>
                <w:rFonts w:cs="Times New Roman"/>
                <w:sz w:val="20"/>
                <w:szCs w:val="20"/>
              </w:rPr>
            </w:pPr>
            <w:r w:rsidRPr="00E25060">
              <w:rPr>
                <w:rFonts w:cs="Times New Roman"/>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4898918" w14:textId="77777777" w:rsidR="00B04E87" w:rsidRPr="00E25060" w:rsidRDefault="00B04E87" w:rsidP="00BB78F5">
            <w:pPr>
              <w:jc w:val="center"/>
              <w:rPr>
                <w:rFonts w:cs="Times New Roman"/>
                <w:sz w:val="20"/>
                <w:szCs w:val="20"/>
              </w:rPr>
            </w:pPr>
            <w:r w:rsidRPr="00E25060">
              <w:rPr>
                <w:rFonts w:cs="Times New Roman"/>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B5CFE64" w14:textId="77777777" w:rsidR="00B04E87" w:rsidRPr="00E25060" w:rsidRDefault="00B04E87" w:rsidP="00BB78F5">
            <w:pPr>
              <w:jc w:val="center"/>
              <w:rPr>
                <w:rFonts w:cs="Times New Roman"/>
                <w:sz w:val="20"/>
                <w:szCs w:val="20"/>
              </w:rPr>
            </w:pPr>
            <w:r w:rsidRPr="00E25060">
              <w:rPr>
                <w:rFonts w:cs="Times New Roman"/>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2997FD4C" w14:textId="77777777" w:rsidR="00B04E87" w:rsidRPr="00E25060" w:rsidRDefault="00B04E87" w:rsidP="00BB78F5">
            <w:pPr>
              <w:jc w:val="center"/>
              <w:rPr>
                <w:rFonts w:cs="Times New Roman"/>
                <w:sz w:val="20"/>
                <w:szCs w:val="20"/>
              </w:rPr>
            </w:pPr>
            <w:r w:rsidRPr="00E25060">
              <w:rPr>
                <w:rFonts w:cs="Times New Roman"/>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46DD2493" w14:textId="77777777" w:rsidR="00B04E87" w:rsidRPr="00E25060" w:rsidDel="004152DB" w:rsidRDefault="00B04E87" w:rsidP="00BB78F5">
            <w:pPr>
              <w:jc w:val="center"/>
              <w:rPr>
                <w:rFonts w:cs="Times New Roman"/>
                <w:sz w:val="20"/>
                <w:szCs w:val="20"/>
              </w:rPr>
            </w:pPr>
            <w:r w:rsidRPr="00E25060">
              <w:rPr>
                <w:rFonts w:cs="Times New Roman"/>
                <w:bCs/>
                <w:sz w:val="20"/>
                <w:szCs w:val="20"/>
              </w:rPr>
              <w:t>Giấy tờ về quyền sử dụng đất (nếu có)</w:t>
            </w:r>
          </w:p>
        </w:tc>
      </w:tr>
      <w:tr w:rsidR="00B04E87" w:rsidRPr="00E25060" w14:paraId="2A9CAABF" w14:textId="77777777" w:rsidTr="00BB78F5">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8C74CE6" w14:textId="77777777" w:rsidR="00B04E87" w:rsidRPr="00E25060" w:rsidRDefault="00B04E87" w:rsidP="00BB78F5">
            <w:pPr>
              <w:rPr>
                <w:rFonts w:cs="Times New Roman"/>
              </w:rPr>
            </w:pPr>
            <w:r w:rsidRPr="00E25060">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0DDFEC7" w14:textId="77777777" w:rsidR="00B04E87" w:rsidRPr="00E25060" w:rsidRDefault="00B04E87" w:rsidP="00BB78F5">
            <w:pPr>
              <w:rPr>
                <w:rFonts w:cs="Times New Roman"/>
              </w:rPr>
            </w:pPr>
            <w:r w:rsidRPr="00E25060">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F83EF5D" w14:textId="77777777" w:rsidR="00B04E87" w:rsidRPr="00E25060" w:rsidRDefault="00B04E87" w:rsidP="00BB78F5">
            <w:pPr>
              <w:rPr>
                <w:rFonts w:cs="Times New Roman"/>
              </w:rPr>
            </w:pPr>
            <w:r w:rsidRPr="00E25060">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38278CF" w14:textId="77777777" w:rsidR="00B04E87" w:rsidRPr="00E25060" w:rsidRDefault="00B04E87" w:rsidP="00BB78F5">
            <w:pPr>
              <w:rPr>
                <w:rFonts w:cs="Times New Roman"/>
              </w:rPr>
            </w:pPr>
            <w:r w:rsidRPr="00E25060">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F61759D" w14:textId="77777777" w:rsidR="00B04E87" w:rsidRPr="00E25060" w:rsidRDefault="00B04E87" w:rsidP="00BB78F5">
            <w:pPr>
              <w:rPr>
                <w:rFonts w:cs="Times New Roman"/>
              </w:rPr>
            </w:pPr>
            <w:r w:rsidRPr="00E25060">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8E9EEC3" w14:textId="77777777" w:rsidR="00B04E87" w:rsidRPr="00E25060" w:rsidRDefault="00B04E87" w:rsidP="00BB78F5">
            <w:pPr>
              <w:rPr>
                <w:rFonts w:cs="Times New Roman"/>
              </w:rPr>
            </w:pPr>
            <w:r w:rsidRPr="00E25060">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17989CF" w14:textId="77777777" w:rsidR="00B04E87" w:rsidRPr="00E25060" w:rsidRDefault="00B04E87" w:rsidP="00BB78F5">
            <w:pPr>
              <w:rPr>
                <w:rFonts w:cs="Times New Roman"/>
              </w:rPr>
            </w:pPr>
            <w:r w:rsidRPr="00E25060">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EA86AF2" w14:textId="77777777" w:rsidR="00B04E87" w:rsidRPr="00E25060" w:rsidRDefault="00B04E87" w:rsidP="00BB78F5">
            <w:pPr>
              <w:rPr>
                <w:rFonts w:cs="Times New Roman"/>
              </w:rPr>
            </w:pPr>
            <w:r w:rsidRPr="00E25060">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E1B87DB" w14:textId="77777777" w:rsidR="00B04E87" w:rsidRPr="00E25060" w:rsidRDefault="00B04E87" w:rsidP="00BB78F5">
            <w:pPr>
              <w:rPr>
                <w:rFonts w:cs="Times New Roman"/>
              </w:rPr>
            </w:pPr>
            <w:r w:rsidRPr="00E25060">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137958A" w14:textId="77777777" w:rsidR="00B04E87" w:rsidRPr="00E25060" w:rsidRDefault="00B04E87"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5C70C16F" w14:textId="77777777" w:rsidR="00B04E87" w:rsidRPr="00E25060" w:rsidRDefault="00B04E87"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6CB9AFDD" w14:textId="77777777" w:rsidR="00B04E87" w:rsidRPr="00E25060" w:rsidRDefault="00B04E87" w:rsidP="00BB78F5">
            <w:pPr>
              <w:rPr>
                <w:rFonts w:cs="Times New Roman"/>
              </w:rPr>
            </w:pPr>
          </w:p>
        </w:tc>
      </w:tr>
      <w:tr w:rsidR="00B04E87" w:rsidRPr="00E25060" w14:paraId="19DCD773" w14:textId="77777777" w:rsidTr="00BB78F5">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74F25CC" w14:textId="77777777" w:rsidR="00B04E87" w:rsidRPr="00E25060" w:rsidRDefault="00B04E87" w:rsidP="00BB78F5">
            <w:pPr>
              <w:rPr>
                <w:rFonts w:cs="Times New Roman"/>
              </w:rPr>
            </w:pPr>
            <w:r w:rsidRPr="00E25060">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269D6BC" w14:textId="77777777" w:rsidR="00B04E87" w:rsidRPr="00E25060" w:rsidRDefault="00B04E87" w:rsidP="00BB78F5">
            <w:pPr>
              <w:rPr>
                <w:rFonts w:cs="Times New Roman"/>
              </w:rPr>
            </w:pPr>
            <w:r w:rsidRPr="00E25060">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15F92B0" w14:textId="77777777" w:rsidR="00B04E87" w:rsidRPr="00E25060" w:rsidRDefault="00B04E87" w:rsidP="00BB78F5">
            <w:pPr>
              <w:rPr>
                <w:rFonts w:cs="Times New Roman"/>
              </w:rPr>
            </w:pPr>
            <w:r w:rsidRPr="00E25060">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A8B19BE" w14:textId="77777777" w:rsidR="00B04E87" w:rsidRPr="00E25060" w:rsidRDefault="00B04E87" w:rsidP="00BB78F5">
            <w:pPr>
              <w:rPr>
                <w:rFonts w:cs="Times New Roman"/>
              </w:rPr>
            </w:pPr>
            <w:r w:rsidRPr="00E25060">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5676384" w14:textId="77777777" w:rsidR="00B04E87" w:rsidRPr="00E25060" w:rsidRDefault="00B04E87" w:rsidP="00BB78F5">
            <w:pPr>
              <w:rPr>
                <w:rFonts w:cs="Times New Roman"/>
              </w:rPr>
            </w:pPr>
            <w:r w:rsidRPr="00E25060">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A61ADEB" w14:textId="77777777" w:rsidR="00B04E87" w:rsidRPr="00E25060" w:rsidRDefault="00B04E87" w:rsidP="00BB78F5">
            <w:pPr>
              <w:rPr>
                <w:rFonts w:cs="Times New Roman"/>
              </w:rPr>
            </w:pPr>
            <w:r w:rsidRPr="00E25060">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05A10F4" w14:textId="77777777" w:rsidR="00B04E87" w:rsidRPr="00E25060" w:rsidRDefault="00B04E87" w:rsidP="00BB78F5">
            <w:pPr>
              <w:rPr>
                <w:rFonts w:cs="Times New Roman"/>
              </w:rPr>
            </w:pPr>
            <w:r w:rsidRPr="00E25060">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A49086D" w14:textId="77777777" w:rsidR="00B04E87" w:rsidRPr="00E25060" w:rsidRDefault="00B04E87" w:rsidP="00BB78F5">
            <w:pPr>
              <w:rPr>
                <w:rFonts w:cs="Times New Roman"/>
              </w:rPr>
            </w:pPr>
            <w:r w:rsidRPr="00E25060">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ED528C0" w14:textId="77777777" w:rsidR="00B04E87" w:rsidRPr="00E25060" w:rsidRDefault="00B04E87" w:rsidP="00BB78F5">
            <w:pPr>
              <w:rPr>
                <w:rFonts w:cs="Times New Roman"/>
              </w:rPr>
            </w:pPr>
            <w:r w:rsidRPr="00E25060">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288F77D" w14:textId="77777777" w:rsidR="00B04E87" w:rsidRPr="00E25060" w:rsidRDefault="00B04E87"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7B8B308D" w14:textId="77777777" w:rsidR="00B04E87" w:rsidRPr="00E25060" w:rsidRDefault="00B04E87"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25D28FA1" w14:textId="77777777" w:rsidR="00B04E87" w:rsidRPr="00E25060" w:rsidRDefault="00B04E87" w:rsidP="00BB78F5">
            <w:pPr>
              <w:rPr>
                <w:rFonts w:cs="Times New Roman"/>
              </w:rPr>
            </w:pPr>
          </w:p>
        </w:tc>
      </w:tr>
      <w:tr w:rsidR="00B04E87" w:rsidRPr="00E25060" w14:paraId="19E80599" w14:textId="77777777" w:rsidTr="00BB78F5">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84226F3" w14:textId="77777777" w:rsidR="00B04E87" w:rsidRPr="00E25060" w:rsidRDefault="00B04E87" w:rsidP="00BB78F5">
            <w:pPr>
              <w:rPr>
                <w:rFonts w:cs="Times New Roman"/>
              </w:rPr>
            </w:pPr>
            <w:r w:rsidRPr="00E25060">
              <w:rPr>
                <w:rFonts w:cs="Times New Roman"/>
              </w:rPr>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CDD1FC1" w14:textId="77777777" w:rsidR="00B04E87" w:rsidRPr="00E25060" w:rsidRDefault="00B04E87" w:rsidP="00BB78F5">
            <w:pPr>
              <w:rPr>
                <w:rFonts w:cs="Times New Roman"/>
              </w:rPr>
            </w:pPr>
            <w:r w:rsidRPr="00E25060">
              <w:rPr>
                <w:rFonts w:cs="Times New Roman"/>
              </w:rPr>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A180309" w14:textId="77777777" w:rsidR="00B04E87" w:rsidRPr="00E25060" w:rsidRDefault="00B04E87" w:rsidP="00BB78F5">
            <w:pPr>
              <w:rPr>
                <w:rFonts w:cs="Times New Roman"/>
              </w:rPr>
            </w:pPr>
            <w:r w:rsidRPr="00E25060">
              <w:rPr>
                <w:rFonts w:cs="Times New Roman"/>
              </w:rPr>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6393487" w14:textId="77777777" w:rsidR="00B04E87" w:rsidRPr="00E25060" w:rsidRDefault="00B04E87" w:rsidP="00BB78F5">
            <w:pPr>
              <w:rPr>
                <w:rFonts w:cs="Times New Roman"/>
              </w:rPr>
            </w:pPr>
            <w:r w:rsidRPr="00E25060">
              <w:rPr>
                <w:rFonts w:cs="Times New Roman"/>
              </w:rPr>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BA10B18" w14:textId="77777777" w:rsidR="00B04E87" w:rsidRPr="00E25060" w:rsidRDefault="00B04E87" w:rsidP="00BB78F5">
            <w:pPr>
              <w:rPr>
                <w:rFonts w:cs="Times New Roman"/>
              </w:rPr>
            </w:pPr>
            <w:r w:rsidRPr="00E25060">
              <w:rPr>
                <w:rFonts w:cs="Times New Roman"/>
              </w:rPr>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C33485A" w14:textId="77777777" w:rsidR="00B04E87" w:rsidRPr="00E25060" w:rsidRDefault="00B04E87" w:rsidP="00BB78F5">
            <w:pPr>
              <w:rPr>
                <w:rFonts w:cs="Times New Roman"/>
              </w:rPr>
            </w:pPr>
            <w:r w:rsidRPr="00E25060">
              <w:rPr>
                <w:rFonts w:cs="Times New Roman"/>
              </w:rPr>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66B53C1" w14:textId="77777777" w:rsidR="00B04E87" w:rsidRPr="00E25060" w:rsidRDefault="00B04E87" w:rsidP="00BB78F5">
            <w:pPr>
              <w:rPr>
                <w:rFonts w:cs="Times New Roman"/>
              </w:rPr>
            </w:pPr>
            <w:r w:rsidRPr="00E25060">
              <w:rPr>
                <w:rFonts w:cs="Times New Roman"/>
              </w:rPr>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E78C948" w14:textId="77777777" w:rsidR="00B04E87" w:rsidRPr="00E25060" w:rsidRDefault="00B04E87" w:rsidP="00BB78F5">
            <w:pPr>
              <w:rPr>
                <w:rFonts w:cs="Times New Roman"/>
              </w:rPr>
            </w:pPr>
            <w:r w:rsidRPr="00E25060">
              <w:rPr>
                <w:rFonts w:cs="Times New Roman"/>
              </w:rPr>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ACEDBDE" w14:textId="77777777" w:rsidR="00B04E87" w:rsidRPr="00E25060" w:rsidRDefault="00B04E87" w:rsidP="00BB78F5">
            <w:pPr>
              <w:rPr>
                <w:rFonts w:cs="Times New Roman"/>
              </w:rPr>
            </w:pPr>
            <w:r w:rsidRPr="00E25060">
              <w:rPr>
                <w:rFonts w:cs="Times New Roman"/>
              </w:rPr>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CD5D8A5" w14:textId="77777777" w:rsidR="00B04E87" w:rsidRPr="00E25060" w:rsidRDefault="00B04E87" w:rsidP="00BB78F5">
            <w:pPr>
              <w:rPr>
                <w:rFonts w:cs="Times New Roman"/>
              </w:rPr>
            </w:pPr>
            <w:r w:rsidRPr="00E25060">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2E51BAA" w14:textId="77777777" w:rsidR="00B04E87" w:rsidRPr="00E25060" w:rsidRDefault="00B04E87" w:rsidP="00BB78F5">
            <w:pPr>
              <w:rPr>
                <w:rFonts w:cs="Times New Roman"/>
              </w:rPr>
            </w:pPr>
            <w:r w:rsidRPr="00E25060">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0A632DFD" w14:textId="77777777" w:rsidR="00B04E87" w:rsidRPr="00E25060" w:rsidRDefault="00B04E87" w:rsidP="00BB78F5">
            <w:pPr>
              <w:rPr>
                <w:rFonts w:cs="Times New Roman"/>
              </w:rPr>
            </w:pPr>
          </w:p>
        </w:tc>
      </w:tr>
    </w:tbl>
    <w:p w14:paraId="752B8B61" w14:textId="77777777" w:rsidR="00B04E87" w:rsidRPr="00E25060" w:rsidRDefault="00B04E87" w:rsidP="00B04E87">
      <w:pPr>
        <w:spacing w:before="240" w:after="280" w:afterAutospacing="1"/>
        <w:jc w:val="center"/>
        <w:rPr>
          <w:rFonts w:cs="Times New Roman"/>
        </w:rPr>
      </w:pPr>
      <w:r w:rsidRPr="00E25060">
        <w:rPr>
          <w:rFonts w:cs="Times New Roman"/>
          <w:b/>
          <w:bCs/>
        </w:rPr>
        <w:t xml:space="preserve">Bảng 3: Bảng kê thông tin tài sản gắn liền </w:t>
      </w:r>
      <w:r w:rsidRPr="00E25060">
        <w:rPr>
          <w:rFonts w:cs="Times New Roman"/>
          <w:b/>
          <w:bCs/>
          <w:shd w:val="solid" w:color="FFFFFF" w:fill="auto"/>
        </w:rPr>
        <w:t>với</w:t>
      </w:r>
      <w:r w:rsidRPr="00E25060">
        <w:rPr>
          <w:rFonts w:cs="Times New Roman"/>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B04E87" w:rsidRPr="00E25060" w14:paraId="69788F86" w14:textId="77777777" w:rsidTr="00BB78F5">
        <w:trPr>
          <w:trHeight w:val="359"/>
        </w:trPr>
        <w:tc>
          <w:tcPr>
            <w:tcW w:w="805" w:type="dxa"/>
            <w:vMerge w:val="restart"/>
            <w:shd w:val="solid" w:color="FFFFFF" w:fill="auto"/>
            <w:tcMar>
              <w:top w:w="0" w:type="dxa"/>
              <w:left w:w="0" w:type="dxa"/>
              <w:bottom w:w="0" w:type="dxa"/>
              <w:right w:w="0" w:type="dxa"/>
            </w:tcMar>
            <w:vAlign w:val="center"/>
          </w:tcPr>
          <w:p w14:paraId="228F0F69" w14:textId="77777777" w:rsidR="00B04E87" w:rsidRPr="00E25060" w:rsidRDefault="00B04E87" w:rsidP="00BB78F5">
            <w:pPr>
              <w:jc w:val="center"/>
              <w:rPr>
                <w:rFonts w:cs="Times New Roman"/>
                <w:sz w:val="20"/>
                <w:szCs w:val="20"/>
              </w:rPr>
            </w:pPr>
            <w:r w:rsidRPr="00E25060">
              <w:rPr>
                <w:rFonts w:cs="Times New Roman"/>
                <w:sz w:val="20"/>
                <w:szCs w:val="20"/>
              </w:rPr>
              <w:t>STT</w:t>
            </w:r>
          </w:p>
        </w:tc>
        <w:tc>
          <w:tcPr>
            <w:tcW w:w="765" w:type="dxa"/>
            <w:vMerge w:val="restart"/>
            <w:shd w:val="solid" w:color="FFFFFF" w:fill="auto"/>
            <w:tcMar>
              <w:top w:w="0" w:type="dxa"/>
              <w:left w:w="0" w:type="dxa"/>
              <w:bottom w:w="0" w:type="dxa"/>
              <w:right w:w="0" w:type="dxa"/>
            </w:tcMar>
            <w:vAlign w:val="center"/>
          </w:tcPr>
          <w:p w14:paraId="654EFCB2" w14:textId="77777777" w:rsidR="00B04E87" w:rsidRPr="00E25060" w:rsidRDefault="00B04E87" w:rsidP="00BB78F5">
            <w:pPr>
              <w:jc w:val="center"/>
              <w:rPr>
                <w:rFonts w:cs="Times New Roman"/>
                <w:sz w:val="20"/>
                <w:szCs w:val="20"/>
              </w:rPr>
            </w:pPr>
            <w:r w:rsidRPr="00E25060">
              <w:rPr>
                <w:rFonts w:cs="Times New Roman"/>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2241126E" w14:textId="77777777" w:rsidR="00B04E87" w:rsidRPr="00E25060" w:rsidRDefault="00B04E87" w:rsidP="00BB78F5">
            <w:pPr>
              <w:jc w:val="center"/>
              <w:rPr>
                <w:rFonts w:cs="Times New Roman"/>
                <w:sz w:val="20"/>
                <w:szCs w:val="20"/>
              </w:rPr>
            </w:pPr>
            <w:r w:rsidRPr="00E25060">
              <w:rPr>
                <w:rFonts w:cs="Times New Roman"/>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356CD0AA" w14:textId="77777777" w:rsidR="00B04E87" w:rsidRPr="00E25060" w:rsidRDefault="00B04E87" w:rsidP="00BB78F5">
            <w:pPr>
              <w:jc w:val="center"/>
              <w:rPr>
                <w:rFonts w:cs="Times New Roman"/>
                <w:sz w:val="20"/>
                <w:szCs w:val="20"/>
              </w:rPr>
            </w:pPr>
            <w:r w:rsidRPr="00E25060">
              <w:rPr>
                <w:rFonts w:cs="Times New Roman"/>
                <w:sz w:val="20"/>
                <w:szCs w:val="20"/>
              </w:rPr>
              <w:t>Số tầng</w:t>
            </w:r>
          </w:p>
        </w:tc>
        <w:tc>
          <w:tcPr>
            <w:tcW w:w="2853" w:type="dxa"/>
            <w:gridSpan w:val="2"/>
            <w:shd w:val="solid" w:color="FFFFFF" w:fill="auto"/>
            <w:tcMar>
              <w:top w:w="0" w:type="dxa"/>
              <w:left w:w="0" w:type="dxa"/>
              <w:bottom w:w="0" w:type="dxa"/>
              <w:right w:w="0" w:type="dxa"/>
            </w:tcMar>
            <w:vAlign w:val="center"/>
          </w:tcPr>
          <w:p w14:paraId="2A8DE745" w14:textId="77777777" w:rsidR="00B04E87" w:rsidRPr="00E25060" w:rsidRDefault="00B04E87" w:rsidP="00BB78F5">
            <w:pPr>
              <w:jc w:val="center"/>
              <w:rPr>
                <w:rFonts w:cs="Times New Roman"/>
                <w:sz w:val="20"/>
                <w:szCs w:val="20"/>
              </w:rPr>
            </w:pPr>
            <w:r w:rsidRPr="00E25060">
              <w:rPr>
                <w:rFonts w:cs="Times New Roman"/>
                <w:sz w:val="20"/>
                <w:szCs w:val="20"/>
              </w:rPr>
              <w:t>Diện tích</w:t>
            </w:r>
          </w:p>
        </w:tc>
        <w:tc>
          <w:tcPr>
            <w:tcW w:w="1191" w:type="dxa"/>
            <w:vMerge w:val="restart"/>
            <w:shd w:val="solid" w:color="FFFFFF" w:fill="auto"/>
            <w:vAlign w:val="center"/>
          </w:tcPr>
          <w:p w14:paraId="20EE0FEB" w14:textId="77777777" w:rsidR="00B04E87" w:rsidRPr="00E25060" w:rsidRDefault="00B04E87" w:rsidP="00BB78F5">
            <w:pPr>
              <w:jc w:val="center"/>
              <w:rPr>
                <w:rFonts w:cs="Times New Roman"/>
                <w:sz w:val="20"/>
                <w:szCs w:val="20"/>
              </w:rPr>
            </w:pPr>
            <w:r w:rsidRPr="00E25060">
              <w:rPr>
                <w:rFonts w:cs="Times New Roman"/>
                <w:sz w:val="20"/>
                <w:szCs w:val="20"/>
              </w:rPr>
              <w:t xml:space="preserve">Thời hạn </w:t>
            </w:r>
          </w:p>
          <w:p w14:paraId="67E579A5" w14:textId="77777777" w:rsidR="00B04E87" w:rsidRPr="00E25060" w:rsidRDefault="00B04E87" w:rsidP="00BB78F5">
            <w:pPr>
              <w:jc w:val="center"/>
              <w:rPr>
                <w:rFonts w:cs="Times New Roman"/>
                <w:sz w:val="20"/>
                <w:szCs w:val="20"/>
              </w:rPr>
            </w:pPr>
            <w:r w:rsidRPr="00E25060">
              <w:rPr>
                <w:rFonts w:cs="Times New Roman"/>
                <w:sz w:val="20"/>
                <w:szCs w:val="20"/>
              </w:rPr>
              <w:t>sở hữu</w:t>
            </w:r>
          </w:p>
        </w:tc>
      </w:tr>
      <w:tr w:rsidR="00B04E87" w:rsidRPr="00E25060" w14:paraId="7FB69E6C" w14:textId="77777777" w:rsidTr="00BB78F5">
        <w:trPr>
          <w:trHeight w:val="129"/>
        </w:trPr>
        <w:tc>
          <w:tcPr>
            <w:tcW w:w="805" w:type="dxa"/>
            <w:vMerge/>
            <w:shd w:val="clear" w:color="auto" w:fill="auto"/>
            <w:vAlign w:val="center"/>
          </w:tcPr>
          <w:p w14:paraId="5126E6B0" w14:textId="77777777" w:rsidR="00B04E87" w:rsidRPr="00E25060" w:rsidRDefault="00B04E87" w:rsidP="00BB78F5">
            <w:pPr>
              <w:jc w:val="center"/>
              <w:rPr>
                <w:rFonts w:cs="Times New Roman"/>
                <w:sz w:val="20"/>
                <w:szCs w:val="20"/>
              </w:rPr>
            </w:pPr>
          </w:p>
        </w:tc>
        <w:tc>
          <w:tcPr>
            <w:tcW w:w="765" w:type="dxa"/>
            <w:vMerge/>
            <w:shd w:val="clear" w:color="auto" w:fill="auto"/>
            <w:vAlign w:val="center"/>
          </w:tcPr>
          <w:p w14:paraId="5C6CD410" w14:textId="77777777" w:rsidR="00B04E87" w:rsidRPr="00E25060" w:rsidRDefault="00B04E87" w:rsidP="00BB78F5">
            <w:pPr>
              <w:jc w:val="center"/>
              <w:rPr>
                <w:rFonts w:cs="Times New Roman"/>
                <w:sz w:val="20"/>
                <w:szCs w:val="20"/>
              </w:rPr>
            </w:pPr>
          </w:p>
        </w:tc>
        <w:tc>
          <w:tcPr>
            <w:tcW w:w="1467" w:type="dxa"/>
            <w:vMerge/>
            <w:shd w:val="clear" w:color="auto" w:fill="auto"/>
            <w:vAlign w:val="center"/>
          </w:tcPr>
          <w:p w14:paraId="561059C1" w14:textId="77777777" w:rsidR="00B04E87" w:rsidRPr="00E25060" w:rsidRDefault="00B04E87" w:rsidP="00BB78F5">
            <w:pPr>
              <w:jc w:val="center"/>
              <w:rPr>
                <w:rFonts w:cs="Times New Roman"/>
                <w:sz w:val="20"/>
                <w:szCs w:val="20"/>
              </w:rPr>
            </w:pPr>
          </w:p>
        </w:tc>
        <w:tc>
          <w:tcPr>
            <w:tcW w:w="1426" w:type="dxa"/>
            <w:shd w:val="solid" w:color="FFFFFF" w:fill="auto"/>
            <w:tcMar>
              <w:top w:w="0" w:type="dxa"/>
              <w:left w:w="0" w:type="dxa"/>
              <w:bottom w:w="0" w:type="dxa"/>
              <w:right w:w="0" w:type="dxa"/>
            </w:tcMar>
          </w:tcPr>
          <w:p w14:paraId="4C502930" w14:textId="77777777" w:rsidR="00B04E87" w:rsidRPr="00E25060" w:rsidRDefault="00B04E87" w:rsidP="00BB78F5">
            <w:pPr>
              <w:jc w:val="center"/>
              <w:rPr>
                <w:rFonts w:cs="Times New Roman"/>
                <w:sz w:val="20"/>
                <w:szCs w:val="20"/>
              </w:rPr>
            </w:pPr>
            <w:r w:rsidRPr="00E25060">
              <w:rPr>
                <w:rFonts w:cs="Times New Roman"/>
                <w:sz w:val="20"/>
                <w:szCs w:val="20"/>
              </w:rPr>
              <w:t>Tầng nổi</w:t>
            </w:r>
          </w:p>
        </w:tc>
        <w:tc>
          <w:tcPr>
            <w:tcW w:w="1426" w:type="dxa"/>
            <w:shd w:val="solid" w:color="FFFFFF" w:fill="auto"/>
            <w:tcMar>
              <w:top w:w="0" w:type="dxa"/>
              <w:left w:w="0" w:type="dxa"/>
              <w:bottom w:w="0" w:type="dxa"/>
              <w:right w:w="0" w:type="dxa"/>
            </w:tcMar>
          </w:tcPr>
          <w:p w14:paraId="3A48FBBE" w14:textId="77777777" w:rsidR="00B04E87" w:rsidRPr="00E25060" w:rsidRDefault="00B04E87" w:rsidP="00BB78F5">
            <w:pPr>
              <w:jc w:val="center"/>
              <w:rPr>
                <w:rFonts w:cs="Times New Roman"/>
                <w:sz w:val="20"/>
                <w:szCs w:val="20"/>
              </w:rPr>
            </w:pPr>
            <w:r w:rsidRPr="00E25060">
              <w:rPr>
                <w:rFonts w:cs="Times New Roman"/>
                <w:sz w:val="20"/>
                <w:szCs w:val="20"/>
              </w:rPr>
              <w:t>Tầng hầm</w:t>
            </w:r>
          </w:p>
        </w:tc>
        <w:tc>
          <w:tcPr>
            <w:tcW w:w="1426" w:type="dxa"/>
            <w:shd w:val="solid" w:color="FFFFFF" w:fill="auto"/>
            <w:tcMar>
              <w:top w:w="0" w:type="dxa"/>
              <w:left w:w="0" w:type="dxa"/>
              <w:bottom w:w="0" w:type="dxa"/>
              <w:right w:w="0" w:type="dxa"/>
            </w:tcMar>
          </w:tcPr>
          <w:p w14:paraId="1CEE71AE" w14:textId="77777777" w:rsidR="00B04E87" w:rsidRPr="00E25060" w:rsidRDefault="00B04E87" w:rsidP="00BB78F5">
            <w:pPr>
              <w:jc w:val="center"/>
              <w:rPr>
                <w:rFonts w:cs="Times New Roman"/>
                <w:sz w:val="20"/>
                <w:szCs w:val="20"/>
              </w:rPr>
            </w:pPr>
            <w:r w:rsidRPr="00E25060">
              <w:rPr>
                <w:rFonts w:cs="Times New Roman"/>
                <w:sz w:val="20"/>
                <w:szCs w:val="20"/>
              </w:rPr>
              <w:t>Sử dụng/sàn xây dựng</w:t>
            </w:r>
          </w:p>
        </w:tc>
        <w:tc>
          <w:tcPr>
            <w:tcW w:w="1427" w:type="dxa"/>
            <w:shd w:val="solid" w:color="FFFFFF" w:fill="auto"/>
            <w:tcMar>
              <w:top w:w="0" w:type="dxa"/>
              <w:left w:w="0" w:type="dxa"/>
              <w:bottom w:w="0" w:type="dxa"/>
              <w:right w:w="0" w:type="dxa"/>
            </w:tcMar>
          </w:tcPr>
          <w:p w14:paraId="028BE8E5" w14:textId="77777777" w:rsidR="00B04E87" w:rsidRPr="00E25060" w:rsidRDefault="00B04E87" w:rsidP="00BB78F5">
            <w:pPr>
              <w:jc w:val="center"/>
              <w:rPr>
                <w:rFonts w:cs="Times New Roman"/>
                <w:sz w:val="20"/>
                <w:szCs w:val="20"/>
              </w:rPr>
            </w:pPr>
            <w:r w:rsidRPr="00E25060">
              <w:rPr>
                <w:rFonts w:cs="Times New Roman"/>
                <w:sz w:val="20"/>
                <w:szCs w:val="20"/>
              </w:rPr>
              <w:t>Xây dựng</w:t>
            </w:r>
          </w:p>
          <w:p w14:paraId="4C725402" w14:textId="77777777" w:rsidR="00B04E87" w:rsidRPr="00E25060" w:rsidRDefault="00B04E87" w:rsidP="00BB78F5">
            <w:pPr>
              <w:jc w:val="center"/>
              <w:rPr>
                <w:rFonts w:cs="Times New Roman"/>
                <w:sz w:val="20"/>
                <w:szCs w:val="20"/>
              </w:rPr>
            </w:pPr>
          </w:p>
        </w:tc>
        <w:tc>
          <w:tcPr>
            <w:tcW w:w="1191" w:type="dxa"/>
            <w:vMerge/>
            <w:shd w:val="solid" w:color="FFFFFF" w:fill="auto"/>
          </w:tcPr>
          <w:p w14:paraId="590DC11F" w14:textId="77777777" w:rsidR="00B04E87" w:rsidRPr="00E25060" w:rsidRDefault="00B04E87" w:rsidP="00BB78F5">
            <w:pPr>
              <w:jc w:val="center"/>
              <w:rPr>
                <w:rFonts w:cs="Times New Roman"/>
                <w:sz w:val="20"/>
                <w:szCs w:val="20"/>
              </w:rPr>
            </w:pPr>
          </w:p>
        </w:tc>
      </w:tr>
      <w:tr w:rsidR="00B04E87" w:rsidRPr="00E25060" w14:paraId="31BAAC7D" w14:textId="77777777" w:rsidTr="00BB78F5">
        <w:trPr>
          <w:trHeight w:val="718"/>
        </w:trPr>
        <w:tc>
          <w:tcPr>
            <w:tcW w:w="805" w:type="dxa"/>
            <w:shd w:val="solid" w:color="FFFFFF" w:fill="auto"/>
            <w:tcMar>
              <w:top w:w="0" w:type="dxa"/>
              <w:left w:w="0" w:type="dxa"/>
              <w:bottom w:w="0" w:type="dxa"/>
              <w:right w:w="0" w:type="dxa"/>
            </w:tcMar>
          </w:tcPr>
          <w:p w14:paraId="1BE87F1C" w14:textId="77777777" w:rsidR="00B04E87" w:rsidRPr="00E25060" w:rsidRDefault="00B04E87" w:rsidP="00BB78F5">
            <w:pPr>
              <w:rPr>
                <w:rFonts w:cs="Times New Roman"/>
              </w:rPr>
            </w:pPr>
            <w:r w:rsidRPr="00E25060">
              <w:rPr>
                <w:rFonts w:cs="Times New Roman"/>
              </w:rPr>
              <w:t> </w:t>
            </w:r>
          </w:p>
        </w:tc>
        <w:tc>
          <w:tcPr>
            <w:tcW w:w="765" w:type="dxa"/>
            <w:shd w:val="solid" w:color="FFFFFF" w:fill="auto"/>
            <w:tcMar>
              <w:top w:w="0" w:type="dxa"/>
              <w:left w:w="0" w:type="dxa"/>
              <w:bottom w:w="0" w:type="dxa"/>
              <w:right w:w="0" w:type="dxa"/>
            </w:tcMar>
          </w:tcPr>
          <w:p w14:paraId="416121F9" w14:textId="77777777" w:rsidR="00B04E87" w:rsidRPr="00E25060" w:rsidRDefault="00B04E87" w:rsidP="00BB78F5">
            <w:pPr>
              <w:rPr>
                <w:rFonts w:cs="Times New Roman"/>
              </w:rPr>
            </w:pPr>
            <w:r w:rsidRPr="00E25060">
              <w:rPr>
                <w:rFonts w:cs="Times New Roman"/>
              </w:rPr>
              <w:t> </w:t>
            </w:r>
          </w:p>
        </w:tc>
        <w:tc>
          <w:tcPr>
            <w:tcW w:w="1467" w:type="dxa"/>
            <w:shd w:val="solid" w:color="FFFFFF" w:fill="auto"/>
            <w:tcMar>
              <w:top w:w="0" w:type="dxa"/>
              <w:left w:w="0" w:type="dxa"/>
              <w:bottom w:w="0" w:type="dxa"/>
              <w:right w:w="0" w:type="dxa"/>
            </w:tcMar>
          </w:tcPr>
          <w:p w14:paraId="46612E44" w14:textId="77777777" w:rsidR="00B04E87" w:rsidRPr="00E25060" w:rsidRDefault="00B04E87"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1938B442" w14:textId="77777777" w:rsidR="00B04E87" w:rsidRPr="00E25060" w:rsidRDefault="00B04E87"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2F67FB61" w14:textId="77777777" w:rsidR="00B04E87" w:rsidRPr="00E25060" w:rsidRDefault="00B04E87"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432382F1" w14:textId="77777777" w:rsidR="00B04E87" w:rsidRPr="00E25060" w:rsidRDefault="00B04E87" w:rsidP="00BB78F5">
            <w:pPr>
              <w:rPr>
                <w:rFonts w:cs="Times New Roman"/>
              </w:rPr>
            </w:pPr>
            <w:r w:rsidRPr="00E25060">
              <w:rPr>
                <w:rFonts w:cs="Times New Roman"/>
              </w:rPr>
              <w:t> </w:t>
            </w:r>
          </w:p>
        </w:tc>
        <w:tc>
          <w:tcPr>
            <w:tcW w:w="1427" w:type="dxa"/>
            <w:shd w:val="solid" w:color="FFFFFF" w:fill="auto"/>
            <w:tcMar>
              <w:top w:w="0" w:type="dxa"/>
              <w:left w:w="0" w:type="dxa"/>
              <w:bottom w:w="0" w:type="dxa"/>
              <w:right w:w="0" w:type="dxa"/>
            </w:tcMar>
          </w:tcPr>
          <w:p w14:paraId="44633510" w14:textId="77777777" w:rsidR="00B04E87" w:rsidRPr="00E25060" w:rsidRDefault="00B04E87" w:rsidP="00BB78F5">
            <w:pPr>
              <w:rPr>
                <w:rFonts w:cs="Times New Roman"/>
              </w:rPr>
            </w:pPr>
            <w:r w:rsidRPr="00E25060">
              <w:rPr>
                <w:rFonts w:cs="Times New Roman"/>
              </w:rPr>
              <w:t> </w:t>
            </w:r>
          </w:p>
          <w:p w14:paraId="2CF774AA" w14:textId="77777777" w:rsidR="00B04E87" w:rsidRPr="00E25060" w:rsidRDefault="00B04E87" w:rsidP="00BB78F5">
            <w:pPr>
              <w:rPr>
                <w:rFonts w:cs="Times New Roman"/>
              </w:rPr>
            </w:pPr>
            <w:r w:rsidRPr="00E25060">
              <w:rPr>
                <w:rFonts w:cs="Times New Roman"/>
              </w:rPr>
              <w:t> </w:t>
            </w:r>
          </w:p>
        </w:tc>
        <w:tc>
          <w:tcPr>
            <w:tcW w:w="1191" w:type="dxa"/>
            <w:shd w:val="solid" w:color="FFFFFF" w:fill="auto"/>
          </w:tcPr>
          <w:p w14:paraId="2C436D09" w14:textId="77777777" w:rsidR="00B04E87" w:rsidRPr="00E25060" w:rsidRDefault="00B04E87" w:rsidP="00BB78F5">
            <w:pPr>
              <w:rPr>
                <w:rFonts w:cs="Times New Roman"/>
              </w:rPr>
            </w:pPr>
          </w:p>
        </w:tc>
      </w:tr>
      <w:tr w:rsidR="00B04E87" w:rsidRPr="00E25060" w14:paraId="27FADDBB" w14:textId="77777777" w:rsidTr="00BB78F5">
        <w:trPr>
          <w:trHeight w:val="718"/>
        </w:trPr>
        <w:tc>
          <w:tcPr>
            <w:tcW w:w="805" w:type="dxa"/>
            <w:shd w:val="solid" w:color="FFFFFF" w:fill="auto"/>
            <w:tcMar>
              <w:top w:w="0" w:type="dxa"/>
              <w:left w:w="0" w:type="dxa"/>
              <w:bottom w:w="0" w:type="dxa"/>
              <w:right w:w="0" w:type="dxa"/>
            </w:tcMar>
          </w:tcPr>
          <w:p w14:paraId="6178166B" w14:textId="77777777" w:rsidR="00B04E87" w:rsidRPr="00E25060" w:rsidRDefault="00B04E87" w:rsidP="00BB78F5">
            <w:pPr>
              <w:rPr>
                <w:rFonts w:cs="Times New Roman"/>
              </w:rPr>
            </w:pPr>
            <w:r w:rsidRPr="00E25060">
              <w:rPr>
                <w:rFonts w:cs="Times New Roman"/>
              </w:rPr>
              <w:t> </w:t>
            </w:r>
          </w:p>
        </w:tc>
        <w:tc>
          <w:tcPr>
            <w:tcW w:w="765" w:type="dxa"/>
            <w:shd w:val="solid" w:color="FFFFFF" w:fill="auto"/>
            <w:tcMar>
              <w:top w:w="0" w:type="dxa"/>
              <w:left w:w="0" w:type="dxa"/>
              <w:bottom w:w="0" w:type="dxa"/>
              <w:right w:w="0" w:type="dxa"/>
            </w:tcMar>
          </w:tcPr>
          <w:p w14:paraId="5700ECFF" w14:textId="77777777" w:rsidR="00B04E87" w:rsidRPr="00E25060" w:rsidRDefault="00B04E87" w:rsidP="00BB78F5">
            <w:pPr>
              <w:rPr>
                <w:rFonts w:cs="Times New Roman"/>
              </w:rPr>
            </w:pPr>
            <w:r w:rsidRPr="00E25060">
              <w:rPr>
                <w:rFonts w:cs="Times New Roman"/>
              </w:rPr>
              <w:t> </w:t>
            </w:r>
          </w:p>
        </w:tc>
        <w:tc>
          <w:tcPr>
            <w:tcW w:w="1467" w:type="dxa"/>
            <w:shd w:val="solid" w:color="FFFFFF" w:fill="auto"/>
            <w:tcMar>
              <w:top w:w="0" w:type="dxa"/>
              <w:left w:w="0" w:type="dxa"/>
              <w:bottom w:w="0" w:type="dxa"/>
              <w:right w:w="0" w:type="dxa"/>
            </w:tcMar>
          </w:tcPr>
          <w:p w14:paraId="5990E294" w14:textId="77777777" w:rsidR="00B04E87" w:rsidRPr="00E25060" w:rsidRDefault="00B04E87"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26512FD8" w14:textId="77777777" w:rsidR="00B04E87" w:rsidRPr="00E25060" w:rsidRDefault="00B04E87"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13A53069" w14:textId="77777777" w:rsidR="00B04E87" w:rsidRPr="00E25060" w:rsidRDefault="00B04E87"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433EF5CD" w14:textId="77777777" w:rsidR="00B04E87" w:rsidRPr="00E25060" w:rsidRDefault="00B04E87" w:rsidP="00BB78F5">
            <w:pPr>
              <w:rPr>
                <w:rFonts w:cs="Times New Roman"/>
              </w:rPr>
            </w:pPr>
            <w:r w:rsidRPr="00E25060">
              <w:rPr>
                <w:rFonts w:cs="Times New Roman"/>
              </w:rPr>
              <w:t> </w:t>
            </w:r>
          </w:p>
        </w:tc>
        <w:tc>
          <w:tcPr>
            <w:tcW w:w="1427" w:type="dxa"/>
            <w:shd w:val="solid" w:color="FFFFFF" w:fill="auto"/>
            <w:tcMar>
              <w:top w:w="0" w:type="dxa"/>
              <w:left w:w="0" w:type="dxa"/>
              <w:bottom w:w="0" w:type="dxa"/>
              <w:right w:w="0" w:type="dxa"/>
            </w:tcMar>
          </w:tcPr>
          <w:p w14:paraId="61688227" w14:textId="77777777" w:rsidR="00B04E87" w:rsidRPr="00E25060" w:rsidRDefault="00B04E87" w:rsidP="00BB78F5">
            <w:pPr>
              <w:rPr>
                <w:rFonts w:cs="Times New Roman"/>
              </w:rPr>
            </w:pPr>
            <w:r w:rsidRPr="00E25060">
              <w:rPr>
                <w:rFonts w:cs="Times New Roman"/>
              </w:rPr>
              <w:t> </w:t>
            </w:r>
          </w:p>
          <w:p w14:paraId="0155F35B" w14:textId="77777777" w:rsidR="00B04E87" w:rsidRPr="00E25060" w:rsidRDefault="00B04E87" w:rsidP="00BB78F5">
            <w:pPr>
              <w:rPr>
                <w:rFonts w:cs="Times New Roman"/>
              </w:rPr>
            </w:pPr>
            <w:r w:rsidRPr="00E25060">
              <w:rPr>
                <w:rFonts w:cs="Times New Roman"/>
              </w:rPr>
              <w:lastRenderedPageBreak/>
              <w:t> </w:t>
            </w:r>
          </w:p>
        </w:tc>
        <w:tc>
          <w:tcPr>
            <w:tcW w:w="1191" w:type="dxa"/>
            <w:shd w:val="solid" w:color="FFFFFF" w:fill="auto"/>
          </w:tcPr>
          <w:p w14:paraId="59658DB9" w14:textId="77777777" w:rsidR="00B04E87" w:rsidRPr="00E25060" w:rsidRDefault="00B04E87" w:rsidP="00BB78F5">
            <w:pPr>
              <w:rPr>
                <w:rFonts w:cs="Times New Roman"/>
              </w:rPr>
            </w:pPr>
          </w:p>
        </w:tc>
      </w:tr>
      <w:tr w:rsidR="00B04E87" w:rsidRPr="00E25060" w14:paraId="259C425A" w14:textId="77777777" w:rsidTr="00BB78F5">
        <w:trPr>
          <w:trHeight w:val="718"/>
        </w:trPr>
        <w:tc>
          <w:tcPr>
            <w:tcW w:w="805" w:type="dxa"/>
            <w:shd w:val="solid" w:color="FFFFFF" w:fill="auto"/>
            <w:tcMar>
              <w:top w:w="0" w:type="dxa"/>
              <w:left w:w="0" w:type="dxa"/>
              <w:bottom w:w="0" w:type="dxa"/>
              <w:right w:w="0" w:type="dxa"/>
            </w:tcMar>
          </w:tcPr>
          <w:p w14:paraId="5E1926F9" w14:textId="77777777" w:rsidR="00B04E87" w:rsidRPr="00E25060" w:rsidRDefault="00B04E87" w:rsidP="00BB78F5">
            <w:pPr>
              <w:rPr>
                <w:rFonts w:cs="Times New Roman"/>
              </w:rPr>
            </w:pPr>
            <w:r w:rsidRPr="00E25060">
              <w:rPr>
                <w:rFonts w:cs="Times New Roman"/>
              </w:rPr>
              <w:t> </w:t>
            </w:r>
          </w:p>
        </w:tc>
        <w:tc>
          <w:tcPr>
            <w:tcW w:w="765" w:type="dxa"/>
            <w:shd w:val="solid" w:color="FFFFFF" w:fill="auto"/>
            <w:tcMar>
              <w:top w:w="0" w:type="dxa"/>
              <w:left w:w="0" w:type="dxa"/>
              <w:bottom w:w="0" w:type="dxa"/>
              <w:right w:w="0" w:type="dxa"/>
            </w:tcMar>
          </w:tcPr>
          <w:p w14:paraId="05F908B6" w14:textId="77777777" w:rsidR="00B04E87" w:rsidRPr="00E25060" w:rsidRDefault="00B04E87" w:rsidP="00BB78F5">
            <w:pPr>
              <w:rPr>
                <w:rFonts w:cs="Times New Roman"/>
              </w:rPr>
            </w:pPr>
            <w:r w:rsidRPr="00E25060">
              <w:rPr>
                <w:rFonts w:cs="Times New Roman"/>
              </w:rPr>
              <w:t> </w:t>
            </w:r>
          </w:p>
        </w:tc>
        <w:tc>
          <w:tcPr>
            <w:tcW w:w="1467" w:type="dxa"/>
            <w:shd w:val="solid" w:color="FFFFFF" w:fill="auto"/>
            <w:tcMar>
              <w:top w:w="0" w:type="dxa"/>
              <w:left w:w="0" w:type="dxa"/>
              <w:bottom w:w="0" w:type="dxa"/>
              <w:right w:w="0" w:type="dxa"/>
            </w:tcMar>
          </w:tcPr>
          <w:p w14:paraId="3DCFD0F6" w14:textId="77777777" w:rsidR="00B04E87" w:rsidRPr="00E25060" w:rsidRDefault="00B04E87"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68903299" w14:textId="77777777" w:rsidR="00B04E87" w:rsidRPr="00E25060" w:rsidRDefault="00B04E87"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7EF2117D" w14:textId="77777777" w:rsidR="00B04E87" w:rsidRPr="00E25060" w:rsidRDefault="00B04E87"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2795D68E" w14:textId="77777777" w:rsidR="00B04E87" w:rsidRPr="00E25060" w:rsidRDefault="00B04E87" w:rsidP="00BB78F5">
            <w:pPr>
              <w:rPr>
                <w:rFonts w:cs="Times New Roman"/>
              </w:rPr>
            </w:pPr>
            <w:r w:rsidRPr="00E25060">
              <w:rPr>
                <w:rFonts w:cs="Times New Roman"/>
              </w:rPr>
              <w:t> </w:t>
            </w:r>
          </w:p>
        </w:tc>
        <w:tc>
          <w:tcPr>
            <w:tcW w:w="1427" w:type="dxa"/>
            <w:shd w:val="solid" w:color="FFFFFF" w:fill="auto"/>
            <w:tcMar>
              <w:top w:w="0" w:type="dxa"/>
              <w:left w:w="0" w:type="dxa"/>
              <w:bottom w:w="0" w:type="dxa"/>
              <w:right w:w="0" w:type="dxa"/>
            </w:tcMar>
          </w:tcPr>
          <w:p w14:paraId="3A54E006" w14:textId="77777777" w:rsidR="00B04E87" w:rsidRPr="00E25060" w:rsidRDefault="00B04E87" w:rsidP="00BB78F5">
            <w:pPr>
              <w:rPr>
                <w:rFonts w:cs="Times New Roman"/>
              </w:rPr>
            </w:pPr>
            <w:r w:rsidRPr="00E25060">
              <w:rPr>
                <w:rFonts w:cs="Times New Roman"/>
              </w:rPr>
              <w:t> </w:t>
            </w:r>
          </w:p>
          <w:p w14:paraId="6523293C" w14:textId="77777777" w:rsidR="00B04E87" w:rsidRPr="00E25060" w:rsidRDefault="00B04E87" w:rsidP="00BB78F5">
            <w:pPr>
              <w:rPr>
                <w:rFonts w:cs="Times New Roman"/>
              </w:rPr>
            </w:pPr>
            <w:r w:rsidRPr="00E25060">
              <w:rPr>
                <w:rFonts w:cs="Times New Roman"/>
              </w:rPr>
              <w:t> </w:t>
            </w:r>
          </w:p>
        </w:tc>
        <w:tc>
          <w:tcPr>
            <w:tcW w:w="1191" w:type="dxa"/>
            <w:shd w:val="solid" w:color="FFFFFF" w:fill="auto"/>
          </w:tcPr>
          <w:p w14:paraId="10F1C196" w14:textId="77777777" w:rsidR="00B04E87" w:rsidRPr="00E25060" w:rsidRDefault="00B04E87" w:rsidP="00BB78F5">
            <w:pPr>
              <w:rPr>
                <w:rFonts w:cs="Times New Roman"/>
              </w:rPr>
            </w:pPr>
          </w:p>
        </w:tc>
      </w:tr>
    </w:tbl>
    <w:p w14:paraId="381BF071" w14:textId="22E3E795" w:rsidR="00904880" w:rsidRDefault="00904880" w:rsidP="009F3F7A">
      <w:pPr>
        <w:spacing w:before="120" w:line="360" w:lineRule="atLeast"/>
        <w:ind w:firstLine="720"/>
        <w:jc w:val="both"/>
        <w:outlineLvl w:val="0"/>
        <w:rPr>
          <w:rFonts w:cs="Times New Roman"/>
          <w:b/>
          <w:bCs/>
          <w:szCs w:val="28"/>
        </w:rPr>
      </w:pPr>
    </w:p>
    <w:p w14:paraId="1C381260" w14:textId="77777777" w:rsidR="00904880" w:rsidRDefault="00904880" w:rsidP="009F3F7A">
      <w:pPr>
        <w:spacing w:before="120" w:line="360" w:lineRule="atLeast"/>
        <w:ind w:firstLine="720"/>
        <w:jc w:val="both"/>
        <w:outlineLvl w:val="0"/>
        <w:rPr>
          <w:rFonts w:cs="Times New Roman"/>
          <w:b/>
          <w:bCs/>
          <w:szCs w:val="28"/>
        </w:rPr>
      </w:pPr>
    </w:p>
    <w:p w14:paraId="7FB7966F" w14:textId="77777777" w:rsidR="009F3F7A" w:rsidRPr="00E25060" w:rsidRDefault="009F3F7A" w:rsidP="009F3F7A">
      <w:pPr>
        <w:spacing w:before="120" w:line="360" w:lineRule="atLeast"/>
        <w:ind w:firstLine="720"/>
        <w:jc w:val="both"/>
        <w:outlineLvl w:val="0"/>
        <w:rPr>
          <w:rFonts w:cs="Times New Roman"/>
          <w:b/>
          <w:bCs/>
          <w:szCs w:val="28"/>
        </w:rPr>
      </w:pPr>
    </w:p>
    <w:p w14:paraId="03EB6333" w14:textId="78495585" w:rsidR="00CA515B" w:rsidRDefault="00CA515B" w:rsidP="0057747B">
      <w:pPr>
        <w:ind w:firstLine="709"/>
        <w:jc w:val="both"/>
        <w:rPr>
          <w:b/>
          <w:szCs w:val="28"/>
          <w:lang w:eastAsia="zh-CN"/>
        </w:rPr>
      </w:pPr>
    </w:p>
    <w:p w14:paraId="3062BFC9" w14:textId="57644E38" w:rsidR="00CA515B" w:rsidRDefault="00CA515B" w:rsidP="0057747B">
      <w:pPr>
        <w:ind w:firstLine="709"/>
        <w:jc w:val="both"/>
        <w:rPr>
          <w:b/>
          <w:szCs w:val="28"/>
          <w:lang w:eastAsia="zh-CN"/>
        </w:rPr>
      </w:pPr>
    </w:p>
    <w:p w14:paraId="3E19B022" w14:textId="7A86D081" w:rsidR="00CA515B" w:rsidRDefault="00CA515B" w:rsidP="0057747B">
      <w:pPr>
        <w:ind w:firstLine="709"/>
        <w:jc w:val="both"/>
        <w:rPr>
          <w:b/>
          <w:szCs w:val="28"/>
          <w:lang w:eastAsia="zh-CN"/>
        </w:rPr>
      </w:pPr>
    </w:p>
    <w:p w14:paraId="20F9E1FF" w14:textId="77777777" w:rsidR="00CA515B" w:rsidRDefault="00CA515B" w:rsidP="0057747B">
      <w:pPr>
        <w:ind w:firstLine="709"/>
        <w:jc w:val="both"/>
        <w:rPr>
          <w:b/>
          <w:szCs w:val="28"/>
          <w:lang w:eastAsia="zh-CN"/>
        </w:rPr>
      </w:pPr>
    </w:p>
    <w:p w14:paraId="67DD18FD" w14:textId="1BEC6B47" w:rsidR="00CA515B" w:rsidRDefault="00CA515B" w:rsidP="0057747B">
      <w:pPr>
        <w:ind w:firstLine="709"/>
        <w:jc w:val="both"/>
        <w:rPr>
          <w:b/>
          <w:szCs w:val="28"/>
          <w:lang w:eastAsia="zh-CN"/>
        </w:rPr>
      </w:pPr>
    </w:p>
    <w:p w14:paraId="57DC4B8C" w14:textId="394B2203" w:rsidR="00B04E87" w:rsidRDefault="00B04E87" w:rsidP="0057747B">
      <w:pPr>
        <w:ind w:firstLine="709"/>
        <w:jc w:val="both"/>
        <w:rPr>
          <w:b/>
          <w:szCs w:val="28"/>
          <w:lang w:eastAsia="zh-CN"/>
        </w:rPr>
      </w:pPr>
    </w:p>
    <w:p w14:paraId="12649300" w14:textId="37682C89" w:rsidR="00B04E87" w:rsidRDefault="00B04E87" w:rsidP="0057747B">
      <w:pPr>
        <w:ind w:firstLine="709"/>
        <w:jc w:val="both"/>
        <w:rPr>
          <w:b/>
          <w:szCs w:val="28"/>
          <w:lang w:eastAsia="zh-CN"/>
        </w:rPr>
      </w:pPr>
    </w:p>
    <w:p w14:paraId="32814CD3" w14:textId="256D1851" w:rsidR="00B04E87" w:rsidRDefault="00B04E87" w:rsidP="0057747B">
      <w:pPr>
        <w:ind w:firstLine="709"/>
        <w:jc w:val="both"/>
        <w:rPr>
          <w:b/>
          <w:szCs w:val="28"/>
          <w:lang w:eastAsia="zh-CN"/>
        </w:rPr>
      </w:pPr>
    </w:p>
    <w:p w14:paraId="654A90D9" w14:textId="78A3C239" w:rsidR="00B04E87" w:rsidRDefault="00B04E87" w:rsidP="0057747B">
      <w:pPr>
        <w:ind w:firstLine="709"/>
        <w:jc w:val="both"/>
        <w:rPr>
          <w:b/>
          <w:szCs w:val="28"/>
          <w:lang w:eastAsia="zh-CN"/>
        </w:rPr>
      </w:pPr>
    </w:p>
    <w:p w14:paraId="3D5F0C67" w14:textId="026BA376" w:rsidR="00B04E87" w:rsidRDefault="00B04E87" w:rsidP="0057747B">
      <w:pPr>
        <w:ind w:firstLine="709"/>
        <w:jc w:val="both"/>
        <w:rPr>
          <w:b/>
          <w:szCs w:val="28"/>
          <w:lang w:eastAsia="zh-CN"/>
        </w:rPr>
      </w:pPr>
    </w:p>
    <w:p w14:paraId="766AA9C0" w14:textId="74FF1A51" w:rsidR="00B04E87" w:rsidRDefault="00B04E87" w:rsidP="0057747B">
      <w:pPr>
        <w:ind w:firstLine="709"/>
        <w:jc w:val="both"/>
        <w:rPr>
          <w:b/>
          <w:szCs w:val="28"/>
          <w:lang w:eastAsia="zh-CN"/>
        </w:rPr>
      </w:pPr>
    </w:p>
    <w:p w14:paraId="79A19806" w14:textId="47520F19" w:rsidR="00B04E87" w:rsidRDefault="00B04E87" w:rsidP="0057747B">
      <w:pPr>
        <w:ind w:firstLine="709"/>
        <w:jc w:val="both"/>
        <w:rPr>
          <w:b/>
          <w:szCs w:val="28"/>
          <w:lang w:eastAsia="zh-CN"/>
        </w:rPr>
      </w:pPr>
    </w:p>
    <w:p w14:paraId="321A01BB" w14:textId="2AC13FFF" w:rsidR="00B04E87" w:rsidRDefault="00B04E87" w:rsidP="0057747B">
      <w:pPr>
        <w:ind w:firstLine="709"/>
        <w:jc w:val="both"/>
        <w:rPr>
          <w:b/>
          <w:szCs w:val="28"/>
          <w:lang w:eastAsia="zh-CN"/>
        </w:rPr>
      </w:pPr>
    </w:p>
    <w:p w14:paraId="52C0E40A" w14:textId="4CF93BA2" w:rsidR="00B04E87" w:rsidRDefault="00B04E87" w:rsidP="0057747B">
      <w:pPr>
        <w:ind w:firstLine="709"/>
        <w:jc w:val="both"/>
        <w:rPr>
          <w:b/>
          <w:szCs w:val="28"/>
          <w:lang w:eastAsia="zh-CN"/>
        </w:rPr>
      </w:pPr>
    </w:p>
    <w:p w14:paraId="10719431" w14:textId="704EC336" w:rsidR="00B04E87" w:rsidRDefault="00B04E87" w:rsidP="0057747B">
      <w:pPr>
        <w:ind w:firstLine="709"/>
        <w:jc w:val="both"/>
        <w:rPr>
          <w:b/>
          <w:szCs w:val="28"/>
          <w:lang w:eastAsia="zh-CN"/>
        </w:rPr>
      </w:pPr>
    </w:p>
    <w:p w14:paraId="18A3DD4A" w14:textId="520C963C" w:rsidR="00B04E87" w:rsidRDefault="00B04E87" w:rsidP="0057747B">
      <w:pPr>
        <w:ind w:firstLine="709"/>
        <w:jc w:val="both"/>
        <w:rPr>
          <w:b/>
          <w:szCs w:val="28"/>
          <w:lang w:eastAsia="zh-CN"/>
        </w:rPr>
      </w:pPr>
      <w:r>
        <w:rPr>
          <w:b/>
          <w:szCs w:val="28"/>
          <w:lang w:eastAsia="zh-CN"/>
        </w:rPr>
        <w:t xml:space="preserve">19. </w:t>
      </w:r>
      <w:r w:rsidRPr="00B04E87">
        <w:rPr>
          <w:b/>
          <w:szCs w:val="28"/>
          <w:lang w:eastAsia="zh-CN"/>
        </w:rPr>
        <w:t>Đính chính Giấy chứng nhận đã cấp</w:t>
      </w:r>
      <w:r w:rsidRPr="00B04E87">
        <w:rPr>
          <w:b/>
          <w:szCs w:val="28"/>
          <w:lang w:eastAsia="zh-CN"/>
        </w:rPr>
        <w:t xml:space="preserve"> - </w:t>
      </w:r>
      <w:r w:rsidRPr="00B04E87">
        <w:rPr>
          <w:b/>
          <w:szCs w:val="28"/>
          <w:lang w:eastAsia="zh-CN"/>
        </w:rPr>
        <w:t>1.012790</w:t>
      </w:r>
    </w:p>
    <w:p w14:paraId="3F3318FE" w14:textId="77777777" w:rsidR="00DD7D2C" w:rsidRPr="00E25060" w:rsidRDefault="00DD7D2C" w:rsidP="00DD7D2C">
      <w:pPr>
        <w:autoSpaceDE w:val="0"/>
        <w:autoSpaceDN w:val="0"/>
        <w:adjustRightInd w:val="0"/>
        <w:spacing w:before="120" w:line="360" w:lineRule="atLeast"/>
        <w:ind w:firstLine="720"/>
        <w:jc w:val="both"/>
        <w:outlineLvl w:val="1"/>
        <w:rPr>
          <w:rFonts w:cs="Times New Roman"/>
          <w:b/>
          <w:bCs/>
          <w:i/>
          <w:iCs/>
          <w:szCs w:val="28"/>
        </w:rPr>
      </w:pPr>
      <w:r w:rsidRPr="00E25060">
        <w:rPr>
          <w:rFonts w:cs="Times New Roman"/>
          <w:b/>
          <w:bCs/>
          <w:i/>
          <w:iCs/>
          <w:szCs w:val="28"/>
        </w:rPr>
        <w:t xml:space="preserve">(1) Trình tự thực hiện: </w:t>
      </w:r>
    </w:p>
    <w:p w14:paraId="26529EE4" w14:textId="77777777" w:rsidR="00DD7D2C" w:rsidRPr="00E25060" w:rsidRDefault="00DD7D2C" w:rsidP="00DD7D2C">
      <w:pPr>
        <w:autoSpaceDE w:val="0"/>
        <w:autoSpaceDN w:val="0"/>
        <w:adjustRightInd w:val="0"/>
        <w:spacing w:before="120" w:line="360" w:lineRule="atLeast"/>
        <w:ind w:firstLine="720"/>
        <w:jc w:val="both"/>
        <w:rPr>
          <w:rFonts w:eastAsia="Calibri" w:cs="Times New Roman"/>
          <w:spacing w:val="-2"/>
          <w:szCs w:val="28"/>
        </w:rPr>
      </w:pPr>
      <w:r w:rsidRPr="00E25060">
        <w:rPr>
          <w:rFonts w:eastAsia="Calibri" w:cs="Times New Roman"/>
          <w:i/>
          <w:iCs/>
          <w:spacing w:val="-2"/>
          <w:szCs w:val="28"/>
        </w:rPr>
        <w:t>Bước 1:</w:t>
      </w:r>
      <w:r w:rsidRPr="00E25060">
        <w:rPr>
          <w:rFonts w:eastAsia="Calibri" w:cs="Times New Roman"/>
          <w:spacing w:val="-2"/>
          <w:szCs w:val="28"/>
        </w:rPr>
        <w:t xml:space="preserve"> Người yêu cầu đăng ký nộp hồ sơ đến một trong các địa điểm trên địa bàn cấp tỉnh: </w:t>
      </w:r>
    </w:p>
    <w:p w14:paraId="4AA669C5" w14:textId="77777777" w:rsidR="00DD7D2C" w:rsidRPr="00E25060" w:rsidRDefault="00DD7D2C" w:rsidP="00DD7D2C">
      <w:pPr>
        <w:autoSpaceDE w:val="0"/>
        <w:autoSpaceDN w:val="0"/>
        <w:adjustRightInd w:val="0"/>
        <w:spacing w:before="120" w:line="360" w:lineRule="atLeast"/>
        <w:ind w:firstLine="720"/>
        <w:jc w:val="both"/>
        <w:rPr>
          <w:rFonts w:eastAsia="Calibri" w:cs="Times New Roman"/>
          <w:spacing w:val="-2"/>
          <w:szCs w:val="28"/>
        </w:rPr>
      </w:pPr>
      <w:r w:rsidRPr="00E25060">
        <w:rPr>
          <w:rFonts w:eastAsia="Calibri" w:cs="Times New Roman"/>
          <w:spacing w:val="-2"/>
          <w:szCs w:val="28"/>
        </w:rPr>
        <w:t>- Trường hợp Giấy chứng nhận đã cấp lần đầu có sai sót thì  nộp hồ sơ tại Trung tâm Phục vụ hành chính công.</w:t>
      </w:r>
    </w:p>
    <w:p w14:paraId="6D347558" w14:textId="77777777" w:rsidR="00DD7D2C" w:rsidRPr="00E25060" w:rsidRDefault="00DD7D2C" w:rsidP="00DD7D2C">
      <w:pPr>
        <w:autoSpaceDE w:val="0"/>
        <w:autoSpaceDN w:val="0"/>
        <w:adjustRightInd w:val="0"/>
        <w:spacing w:before="120" w:line="360" w:lineRule="atLeast"/>
        <w:ind w:firstLine="720"/>
        <w:jc w:val="both"/>
        <w:rPr>
          <w:rFonts w:eastAsia="Calibri" w:cs="Times New Roman"/>
          <w:spacing w:val="-6"/>
          <w:szCs w:val="28"/>
        </w:rPr>
      </w:pPr>
      <w:r w:rsidRPr="00E25060">
        <w:rPr>
          <w:rFonts w:eastAsia="Calibri" w:cs="Times New Roman"/>
          <w:spacing w:val="-6"/>
          <w:szCs w:val="28"/>
        </w:rPr>
        <w:lastRenderedPageBreak/>
        <w:t xml:space="preserve">- Trường hợp Giấy chứng nhận đã cấp </w:t>
      </w:r>
      <w:r w:rsidRPr="00E25060">
        <w:rPr>
          <w:rFonts w:cs="Times New Roman"/>
          <w:spacing w:val="-6"/>
          <w:szCs w:val="28"/>
        </w:rPr>
        <w:t>khi thực hiện thủ tục đăng ký biến động đất đai, tài sản gắn liền với đất</w:t>
      </w:r>
      <w:r w:rsidRPr="00E25060">
        <w:rPr>
          <w:rFonts w:eastAsia="Calibri" w:cs="Times New Roman"/>
          <w:spacing w:val="-6"/>
          <w:szCs w:val="28"/>
        </w:rPr>
        <w:t xml:space="preserve"> có sai sót thì nộp hồ sơ tại Trung tâm Phục vụ hành chính công hoặc Văn phòng đăng ký đất đai hoặc Chi nhánh Văn phòng đăng ký đất đai.</w:t>
      </w:r>
    </w:p>
    <w:p w14:paraId="10869573" w14:textId="77777777" w:rsidR="00DD7D2C" w:rsidRPr="00E25060" w:rsidRDefault="00DD7D2C" w:rsidP="00DD7D2C">
      <w:pPr>
        <w:autoSpaceDE w:val="0"/>
        <w:autoSpaceDN w:val="0"/>
        <w:adjustRightInd w:val="0"/>
        <w:spacing w:before="120" w:line="360" w:lineRule="atLeast"/>
        <w:ind w:firstLine="720"/>
        <w:jc w:val="both"/>
        <w:rPr>
          <w:rFonts w:eastAsia="Calibri" w:cs="Times New Roman"/>
          <w:spacing w:val="-2"/>
          <w:szCs w:val="28"/>
        </w:rPr>
      </w:pPr>
      <w:r w:rsidRPr="00E25060">
        <w:rPr>
          <w:rFonts w:eastAsia="Calibri" w:cs="Times New Roman"/>
          <w:spacing w:val="-2"/>
          <w:szCs w:val="28"/>
        </w:rP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14:paraId="16202696" w14:textId="77777777" w:rsidR="00DD7D2C" w:rsidRPr="00E25060" w:rsidRDefault="00DD7D2C" w:rsidP="00DD7D2C">
      <w:pPr>
        <w:autoSpaceDE w:val="0"/>
        <w:autoSpaceDN w:val="0"/>
        <w:adjustRightInd w:val="0"/>
        <w:spacing w:before="120" w:line="360" w:lineRule="atLeast"/>
        <w:ind w:firstLine="720"/>
        <w:jc w:val="both"/>
        <w:rPr>
          <w:rFonts w:eastAsia="Calibri" w:cs="Times New Roman"/>
          <w:spacing w:val="-2"/>
          <w:szCs w:val="28"/>
        </w:rPr>
      </w:pPr>
      <w:r w:rsidRPr="00E25060">
        <w:rPr>
          <w:rFonts w:eastAsia="Calibri" w:cs="Times New Roman"/>
          <w:spacing w:val="-2"/>
          <w:szCs w:val="28"/>
        </w:rPr>
        <w:t>Đối với trường hợp thực hiện xác nhận thay đổi trên Giấy chứng nhận đã cấp thì người yêu cầu đăng ký nộp bản gốc Giấy chứng nhận đã cấp.</w:t>
      </w:r>
    </w:p>
    <w:p w14:paraId="6A74F8BE" w14:textId="77777777" w:rsidR="00DD7D2C" w:rsidRPr="00E25060" w:rsidRDefault="00DD7D2C" w:rsidP="00DD7D2C">
      <w:pPr>
        <w:autoSpaceDE w:val="0"/>
        <w:autoSpaceDN w:val="0"/>
        <w:adjustRightInd w:val="0"/>
        <w:spacing w:before="120" w:line="360" w:lineRule="atLeast"/>
        <w:ind w:firstLine="720"/>
        <w:jc w:val="both"/>
        <w:rPr>
          <w:rFonts w:eastAsia="Calibri" w:cs="Times New Roman"/>
          <w:spacing w:val="-2"/>
          <w:szCs w:val="28"/>
        </w:rPr>
      </w:pPr>
      <w:r w:rsidRPr="00E25060">
        <w:rPr>
          <w:rFonts w:eastAsia="Calibri" w:cs="Times New Roman"/>
          <w:spacing w:val="-2"/>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14:paraId="24779054" w14:textId="77777777" w:rsidR="00DD7D2C" w:rsidRPr="00E25060" w:rsidRDefault="00DD7D2C" w:rsidP="00DD7D2C">
      <w:pPr>
        <w:autoSpaceDE w:val="0"/>
        <w:autoSpaceDN w:val="0"/>
        <w:adjustRightInd w:val="0"/>
        <w:spacing w:before="120" w:line="360" w:lineRule="atLeast"/>
        <w:ind w:firstLine="720"/>
        <w:jc w:val="both"/>
        <w:rPr>
          <w:rFonts w:eastAsia="Times New Roman" w:cs="Times New Roman"/>
          <w:szCs w:val="28"/>
        </w:rPr>
      </w:pPr>
      <w:r w:rsidRPr="00E25060">
        <w:rPr>
          <w:rFonts w:eastAsia="Times New Roman" w:cs="Times New Roman"/>
          <w:i/>
          <w:iCs/>
          <w:szCs w:val="28"/>
        </w:rPr>
        <w:t>Bước 2</w:t>
      </w:r>
      <w:r w:rsidRPr="00E25060">
        <w:rPr>
          <w:rFonts w:eastAsia="Times New Roman" w:cs="Times New Roman"/>
          <w:szCs w:val="28"/>
        </w:rPr>
        <w:t>: Cơ quan tiếp nhận hồ sơ thực hiện:</w:t>
      </w:r>
    </w:p>
    <w:p w14:paraId="19E8B14C" w14:textId="77777777" w:rsidR="00DD7D2C" w:rsidRPr="00E25060" w:rsidRDefault="00DD7D2C" w:rsidP="00DD7D2C">
      <w:pPr>
        <w:autoSpaceDE w:val="0"/>
        <w:autoSpaceDN w:val="0"/>
        <w:adjustRightInd w:val="0"/>
        <w:spacing w:before="120" w:line="360" w:lineRule="atLeast"/>
        <w:ind w:firstLine="720"/>
        <w:jc w:val="both"/>
        <w:rPr>
          <w:rFonts w:eastAsia="Times New Roman" w:cs="Times New Roman"/>
          <w:spacing w:val="-2"/>
          <w:szCs w:val="28"/>
        </w:rPr>
      </w:pPr>
      <w:r w:rsidRPr="00E25060">
        <w:rPr>
          <w:rFonts w:eastAsia="Times New Roman" w:cs="Times New Roman"/>
          <w:spacing w:val="-2"/>
          <w:szCs w:val="28"/>
        </w:rPr>
        <w:t>- Kiểm tra tính đầy đủ của thành phần hồ sơ; cấp Giấy tiếp nhận hồ sơ và hẹn trả kết quả.</w:t>
      </w:r>
    </w:p>
    <w:p w14:paraId="0EE66EBA" w14:textId="77777777" w:rsidR="00DD7D2C" w:rsidRPr="00E6370D" w:rsidRDefault="00DD7D2C" w:rsidP="00DD7D2C">
      <w:pPr>
        <w:autoSpaceDE w:val="0"/>
        <w:autoSpaceDN w:val="0"/>
        <w:adjustRightInd w:val="0"/>
        <w:spacing w:before="120" w:line="360" w:lineRule="atLeast"/>
        <w:ind w:firstLine="720"/>
        <w:jc w:val="both"/>
        <w:rPr>
          <w:rFonts w:eastAsia="Times New Roman" w:cs="Times New Roman"/>
          <w:szCs w:val="28"/>
        </w:rPr>
      </w:pPr>
      <w:r w:rsidRPr="00E6370D">
        <w:rPr>
          <w:rFonts w:eastAsia="Times New Roman" w:cs="Times New Roman"/>
          <w:szCs w:val="28"/>
        </w:rPr>
        <w:t>Trường hợp chưa đầy đủ thành phần hồ sơ thì trả hồ sơ kèm Phiếu yêu cầu bổ sung, hoàn thiện hồ sơ để người yêu cầu đăng ký hoàn thiện, bổ sung theo quy định.</w:t>
      </w:r>
    </w:p>
    <w:p w14:paraId="39329F4D" w14:textId="77777777" w:rsidR="00DD7D2C" w:rsidRPr="00E25060" w:rsidRDefault="00DD7D2C" w:rsidP="00DD7D2C">
      <w:pPr>
        <w:autoSpaceDE w:val="0"/>
        <w:autoSpaceDN w:val="0"/>
        <w:adjustRightInd w:val="0"/>
        <w:spacing w:before="120" w:line="360" w:lineRule="atLeast"/>
        <w:ind w:firstLine="720"/>
        <w:jc w:val="both"/>
        <w:rPr>
          <w:rFonts w:eastAsia="Times New Roman" w:cs="Times New Roman"/>
          <w:spacing w:val="-2"/>
          <w:szCs w:val="28"/>
        </w:rPr>
      </w:pPr>
      <w:r w:rsidRPr="00E25060">
        <w:rPr>
          <w:rFonts w:eastAsia="Times New Roman" w:cs="Times New Roman"/>
          <w:spacing w:val="-2"/>
          <w:szCs w:val="28"/>
        </w:rPr>
        <w:t>- Trường hợp Trung tâm Phục vụ hành chính công tiếp nhận hồ sơ thì:</w:t>
      </w:r>
    </w:p>
    <w:p w14:paraId="66161C9F" w14:textId="77777777" w:rsidR="00DD7D2C" w:rsidRPr="00E25060" w:rsidRDefault="00DD7D2C" w:rsidP="00DD7D2C">
      <w:pPr>
        <w:autoSpaceDE w:val="0"/>
        <w:autoSpaceDN w:val="0"/>
        <w:adjustRightInd w:val="0"/>
        <w:spacing w:before="120" w:line="360" w:lineRule="atLeast"/>
        <w:ind w:firstLine="720"/>
        <w:jc w:val="both"/>
        <w:rPr>
          <w:rFonts w:eastAsia="Times New Roman" w:cs="Times New Roman"/>
          <w:szCs w:val="28"/>
        </w:rPr>
      </w:pPr>
      <w:r w:rsidRPr="00E25060">
        <w:rPr>
          <w:rFonts w:eastAsia="Times New Roman" w:cs="Times New Roman"/>
          <w:spacing w:val="-2"/>
          <w:szCs w:val="28"/>
        </w:rPr>
        <w:t>+ Chuyển hồ sơ đến cơ quan có chức năng quản lý đất đai cấp tỉnh đối với t</w:t>
      </w:r>
      <w:r w:rsidRPr="00E25060">
        <w:rPr>
          <w:rFonts w:eastAsia="Calibri" w:cs="Times New Roman"/>
          <w:spacing w:val="-2"/>
          <w:szCs w:val="28"/>
        </w:rPr>
        <w:t>rường hợp đính chính Giấy chứng nhận đã cấp lần đầu có sai sót</w:t>
      </w:r>
      <w:r w:rsidRPr="00E25060">
        <w:rPr>
          <w:rFonts w:eastAsia="Times New Roman" w:cs="Times New Roman"/>
          <w:szCs w:val="28"/>
        </w:rPr>
        <w:t xml:space="preserve">. </w:t>
      </w:r>
    </w:p>
    <w:p w14:paraId="7954DCD2" w14:textId="77777777" w:rsidR="00DD7D2C" w:rsidRPr="00E25060" w:rsidRDefault="00DD7D2C" w:rsidP="00DD7D2C">
      <w:pPr>
        <w:autoSpaceDE w:val="0"/>
        <w:autoSpaceDN w:val="0"/>
        <w:adjustRightInd w:val="0"/>
        <w:spacing w:before="120" w:line="360" w:lineRule="atLeast"/>
        <w:ind w:firstLine="720"/>
        <w:jc w:val="both"/>
        <w:rPr>
          <w:rFonts w:eastAsia="Times New Roman" w:cs="Times New Roman"/>
          <w:spacing w:val="-2"/>
          <w:szCs w:val="28"/>
        </w:rPr>
      </w:pPr>
      <w:r w:rsidRPr="00E25060">
        <w:rPr>
          <w:rFonts w:eastAsia="Times New Roman" w:cs="Times New Roman"/>
          <w:spacing w:val="-2"/>
          <w:szCs w:val="28"/>
        </w:rPr>
        <w:t>+ Chuyển hồ sơ đến Văn phòng đăng ký đất đai, Chi nhánh Văn phòng đăng ký đất đai đối với t</w:t>
      </w:r>
      <w:r w:rsidRPr="00E25060">
        <w:rPr>
          <w:rFonts w:eastAsia="Calibri" w:cs="Times New Roman"/>
          <w:spacing w:val="-2"/>
          <w:szCs w:val="28"/>
        </w:rPr>
        <w:t xml:space="preserve">rường hợp đính chính Giấy chứng nhận đã cấp </w:t>
      </w:r>
      <w:r w:rsidRPr="00E25060">
        <w:rPr>
          <w:rFonts w:cs="Times New Roman"/>
          <w:szCs w:val="28"/>
        </w:rPr>
        <w:t>khi thực hiện thủ tục đăng ký biến động đất đai, tài sản gắn liền với đất</w:t>
      </w:r>
      <w:r w:rsidRPr="00E25060">
        <w:rPr>
          <w:rFonts w:eastAsia="Calibri" w:cs="Times New Roman"/>
          <w:spacing w:val="-2"/>
          <w:szCs w:val="28"/>
        </w:rPr>
        <w:t xml:space="preserve"> có sai sót</w:t>
      </w:r>
      <w:r w:rsidRPr="00E25060">
        <w:rPr>
          <w:rFonts w:eastAsia="Times New Roman" w:cs="Times New Roman"/>
          <w:szCs w:val="28"/>
        </w:rPr>
        <w:t>.</w:t>
      </w:r>
    </w:p>
    <w:p w14:paraId="47A8550E" w14:textId="77777777" w:rsidR="00DD7D2C" w:rsidRPr="00E25060" w:rsidRDefault="00DD7D2C" w:rsidP="00DD7D2C">
      <w:pPr>
        <w:autoSpaceDE w:val="0"/>
        <w:autoSpaceDN w:val="0"/>
        <w:adjustRightInd w:val="0"/>
        <w:spacing w:before="120" w:line="360" w:lineRule="atLeast"/>
        <w:ind w:firstLine="720"/>
        <w:jc w:val="both"/>
        <w:rPr>
          <w:rFonts w:eastAsia="Times New Roman" w:cs="Times New Roman"/>
          <w:szCs w:val="28"/>
        </w:rPr>
      </w:pPr>
      <w:r w:rsidRPr="00E25060">
        <w:rPr>
          <w:rFonts w:eastAsia="Times New Roman" w:cs="Times New Roman"/>
          <w:i/>
          <w:iCs/>
          <w:szCs w:val="28"/>
        </w:rPr>
        <w:t>Bước 3:</w:t>
      </w:r>
      <w:r w:rsidRPr="00E25060">
        <w:rPr>
          <w:rFonts w:eastAsia="Times New Roman" w:cs="Times New Roman"/>
          <w:szCs w:val="28"/>
        </w:rPr>
        <w:t xml:space="preserve"> </w:t>
      </w:r>
    </w:p>
    <w:p w14:paraId="1FD3E22A" w14:textId="77777777" w:rsidR="00DD7D2C" w:rsidRPr="00E25060" w:rsidRDefault="00DD7D2C" w:rsidP="00DD7D2C">
      <w:pPr>
        <w:autoSpaceDE w:val="0"/>
        <w:autoSpaceDN w:val="0"/>
        <w:adjustRightInd w:val="0"/>
        <w:spacing w:before="120" w:line="360" w:lineRule="atLeast"/>
        <w:ind w:firstLine="720"/>
        <w:jc w:val="both"/>
        <w:rPr>
          <w:rFonts w:eastAsia="Times New Roman" w:cs="Times New Roman"/>
          <w:szCs w:val="28"/>
        </w:rPr>
      </w:pPr>
      <w:r w:rsidRPr="00E25060">
        <w:rPr>
          <w:rFonts w:eastAsia="Times New Roman" w:cs="Times New Roman"/>
          <w:szCs w:val="28"/>
        </w:rPr>
        <w:t>a)</w:t>
      </w:r>
      <w:r w:rsidRPr="00E25060">
        <w:rPr>
          <w:rFonts w:eastAsia="Calibri" w:cs="Times New Roman"/>
          <w:spacing w:val="-2"/>
          <w:szCs w:val="28"/>
        </w:rPr>
        <w:t xml:space="preserve"> Trường hợp đính chính Giấy chứng nhận đã cấp lần đầu có sai sót</w:t>
      </w:r>
      <w:r w:rsidRPr="00E25060">
        <w:rPr>
          <w:rFonts w:eastAsia="Times New Roman" w:cs="Times New Roman"/>
          <w:szCs w:val="28"/>
        </w:rPr>
        <w:t xml:space="preserve"> thì cơ quan có chức năng quản lý đất đai cấp tỉnh thực hiện:</w:t>
      </w:r>
    </w:p>
    <w:p w14:paraId="1E982433" w14:textId="77777777" w:rsidR="00DD7D2C" w:rsidRPr="00E25060" w:rsidRDefault="00DD7D2C" w:rsidP="00DD7D2C">
      <w:pPr>
        <w:autoSpaceDE w:val="0"/>
        <w:autoSpaceDN w:val="0"/>
        <w:adjustRightInd w:val="0"/>
        <w:spacing w:before="120" w:line="380" w:lineRule="atLeast"/>
        <w:ind w:firstLine="720"/>
        <w:jc w:val="both"/>
        <w:rPr>
          <w:rFonts w:eastAsia="Times New Roman" w:cs="Times New Roman"/>
          <w:szCs w:val="28"/>
        </w:rPr>
      </w:pPr>
      <w:r w:rsidRPr="00E25060">
        <w:rPr>
          <w:rFonts w:eastAsia="Times New Roman" w:cs="Times New Roman"/>
          <w:szCs w:val="28"/>
        </w:rPr>
        <w:t>- Thông báo cho Văn phòng đăng ký đất đai chuyển hồ sơ cấp Giấy chứng nhận lần đầu đến cơ quan có chức năng quản lý đất đai cấp tỉnh.</w:t>
      </w:r>
    </w:p>
    <w:p w14:paraId="4DB1822E" w14:textId="77777777" w:rsidR="00DD7D2C" w:rsidRPr="00E25060" w:rsidRDefault="00DD7D2C" w:rsidP="00DD7D2C">
      <w:pPr>
        <w:autoSpaceDE w:val="0"/>
        <w:autoSpaceDN w:val="0"/>
        <w:adjustRightInd w:val="0"/>
        <w:spacing w:before="120" w:line="380" w:lineRule="atLeast"/>
        <w:ind w:firstLine="720"/>
        <w:jc w:val="both"/>
        <w:rPr>
          <w:rFonts w:eastAsia="Times New Roman" w:cs="Times New Roman"/>
          <w:spacing w:val="-2"/>
          <w:szCs w:val="28"/>
        </w:rPr>
      </w:pPr>
      <w:r w:rsidRPr="00E25060">
        <w:rPr>
          <w:rFonts w:eastAsia="Times New Roman" w:cs="Times New Roman"/>
          <w:spacing w:val="-2"/>
          <w:szCs w:val="28"/>
        </w:rPr>
        <w:t>- Kiểm tra hồ sơ, lập biên bản kết luận về nội dung và nguyên nhân sai sót.</w:t>
      </w:r>
    </w:p>
    <w:p w14:paraId="2DDC0DC2" w14:textId="77777777" w:rsidR="00DD7D2C" w:rsidRPr="00E25060" w:rsidRDefault="00DD7D2C" w:rsidP="00DD7D2C">
      <w:pPr>
        <w:autoSpaceDE w:val="0"/>
        <w:autoSpaceDN w:val="0"/>
        <w:adjustRightInd w:val="0"/>
        <w:spacing w:before="120" w:line="380" w:lineRule="atLeast"/>
        <w:ind w:firstLine="720"/>
        <w:jc w:val="both"/>
        <w:rPr>
          <w:rFonts w:eastAsia="Times New Roman" w:cs="Times New Roman"/>
          <w:szCs w:val="28"/>
        </w:rPr>
      </w:pPr>
      <w:r w:rsidRPr="00E25060">
        <w:rPr>
          <w:rFonts w:eastAsia="Times New Roman" w:cs="Times New Roman"/>
          <w:szCs w:val="28"/>
        </w:rPr>
        <w:lastRenderedPageBreak/>
        <w:t>- Xác nhận nội dung đính chính trên Giấy chứng nhận đã cấp hoặc cấp mới Giấy chứng nhận quyền sử dụng đất, quyền sở hữu tài sản gắn liền với đất.</w:t>
      </w:r>
    </w:p>
    <w:p w14:paraId="6E08864B" w14:textId="77777777" w:rsidR="00DD7D2C" w:rsidRPr="00E25060" w:rsidRDefault="00DD7D2C" w:rsidP="00DD7D2C">
      <w:pPr>
        <w:autoSpaceDE w:val="0"/>
        <w:autoSpaceDN w:val="0"/>
        <w:adjustRightInd w:val="0"/>
        <w:spacing w:before="120" w:line="360" w:lineRule="atLeast"/>
        <w:ind w:firstLine="720"/>
        <w:jc w:val="both"/>
        <w:rPr>
          <w:rFonts w:eastAsia="Times New Roman" w:cs="Times New Roman"/>
          <w:szCs w:val="28"/>
        </w:rPr>
      </w:pPr>
      <w:r w:rsidRPr="00E25060">
        <w:rPr>
          <w:rFonts w:eastAsia="Times New Roman" w:cs="Times New Roman"/>
          <w:szCs w:val="28"/>
        </w:rPr>
        <w:t>- Chuyển hồ sơ đến Văn phòng đăng ký đất đai để chỉnh lý, cập nhật biến động vào hồ sơ địa chính, cơ sở dữ liệu đất đai; gửi Giấy chứng nhận đã đính chính đến cơ quan tiếp nhận hồ sơ để trao cho người được cấp.</w:t>
      </w:r>
    </w:p>
    <w:p w14:paraId="5814DBA3" w14:textId="77777777" w:rsidR="00DD7D2C" w:rsidRPr="00E25060" w:rsidRDefault="00DD7D2C" w:rsidP="00DD7D2C">
      <w:pPr>
        <w:autoSpaceDE w:val="0"/>
        <w:autoSpaceDN w:val="0"/>
        <w:adjustRightInd w:val="0"/>
        <w:spacing w:before="120" w:line="360" w:lineRule="atLeast"/>
        <w:ind w:firstLine="720"/>
        <w:jc w:val="both"/>
        <w:rPr>
          <w:rFonts w:eastAsia="Times New Roman" w:cs="Times New Roman"/>
          <w:szCs w:val="28"/>
        </w:rPr>
      </w:pPr>
      <w:r w:rsidRPr="00E25060">
        <w:rPr>
          <w:rFonts w:eastAsia="Times New Roman" w:cs="Times New Roman"/>
          <w:szCs w:val="28"/>
        </w:rPr>
        <w:t>b)</w:t>
      </w:r>
      <w:r w:rsidRPr="00E25060">
        <w:rPr>
          <w:rFonts w:eastAsia="Calibri" w:cs="Times New Roman"/>
          <w:spacing w:val="-2"/>
          <w:szCs w:val="28"/>
        </w:rPr>
        <w:t xml:space="preserve"> Trường hợp đính chính Giấy chứng nhận đã cấp </w:t>
      </w:r>
      <w:r w:rsidRPr="00E25060">
        <w:rPr>
          <w:rFonts w:cs="Times New Roman"/>
          <w:szCs w:val="28"/>
        </w:rPr>
        <w:t>khi thực hiện thủ tục đăng ký biến động đất đai, tài sản gắn liền với đất</w:t>
      </w:r>
      <w:r w:rsidRPr="00E25060">
        <w:rPr>
          <w:rFonts w:eastAsia="Calibri" w:cs="Times New Roman"/>
          <w:spacing w:val="-2"/>
          <w:szCs w:val="28"/>
        </w:rPr>
        <w:t xml:space="preserve"> có sai sót</w:t>
      </w:r>
      <w:r w:rsidRPr="00E25060">
        <w:rPr>
          <w:rFonts w:eastAsia="Times New Roman" w:cs="Times New Roman"/>
          <w:szCs w:val="28"/>
        </w:rPr>
        <w:t xml:space="preserve"> thì Văn phòng đăng ký đất đai hoặc Chi nhánh Văn phòng đăng ký đất đai thực hiện:</w:t>
      </w:r>
    </w:p>
    <w:p w14:paraId="333AE7BD" w14:textId="77777777" w:rsidR="00DD7D2C" w:rsidRPr="00E25060" w:rsidRDefault="00DD7D2C" w:rsidP="00DD7D2C">
      <w:pPr>
        <w:autoSpaceDE w:val="0"/>
        <w:autoSpaceDN w:val="0"/>
        <w:adjustRightInd w:val="0"/>
        <w:spacing w:before="120" w:line="360" w:lineRule="atLeast"/>
        <w:ind w:firstLine="720"/>
        <w:jc w:val="both"/>
        <w:rPr>
          <w:rFonts w:eastAsia="Times New Roman" w:cs="Times New Roman"/>
          <w:szCs w:val="28"/>
        </w:rPr>
      </w:pPr>
      <w:r w:rsidRPr="00E25060">
        <w:rPr>
          <w:rFonts w:eastAsia="Times New Roman" w:cs="Times New Roman"/>
          <w:szCs w:val="28"/>
        </w:rPr>
        <w:t>- Kiểm tra, lập biên bản kết luận về nội dung và nguyên nhân sai sót.</w:t>
      </w:r>
    </w:p>
    <w:p w14:paraId="75D90A3C" w14:textId="77777777" w:rsidR="00DD7D2C" w:rsidRPr="00E25060" w:rsidRDefault="00DD7D2C" w:rsidP="00DD7D2C">
      <w:pPr>
        <w:autoSpaceDE w:val="0"/>
        <w:autoSpaceDN w:val="0"/>
        <w:adjustRightInd w:val="0"/>
        <w:spacing w:before="120" w:line="360" w:lineRule="atLeast"/>
        <w:ind w:firstLine="720"/>
        <w:jc w:val="both"/>
        <w:rPr>
          <w:rFonts w:eastAsia="Times New Roman" w:cs="Times New Roman"/>
          <w:szCs w:val="28"/>
        </w:rPr>
      </w:pPr>
      <w:r w:rsidRPr="00E25060">
        <w:rPr>
          <w:rFonts w:eastAsia="Times New Roman" w:cs="Times New Roman"/>
          <w:szCs w:val="28"/>
        </w:rPr>
        <w:t>- Xác nhận nội dung đính chính trên Giấy chứng nhận đã cấp hoặc cấp mới Giấy chứng nhận quyền sử dụng đất, quyền sở hữu tài sản gắn liền với đất.</w:t>
      </w:r>
    </w:p>
    <w:p w14:paraId="226A9211" w14:textId="77777777" w:rsidR="00DD7D2C" w:rsidRPr="00E6370D" w:rsidRDefault="00DD7D2C" w:rsidP="00DD7D2C">
      <w:pPr>
        <w:autoSpaceDE w:val="0"/>
        <w:autoSpaceDN w:val="0"/>
        <w:adjustRightInd w:val="0"/>
        <w:spacing w:before="120" w:line="360" w:lineRule="atLeast"/>
        <w:ind w:firstLine="720"/>
        <w:jc w:val="both"/>
        <w:rPr>
          <w:rFonts w:eastAsia="Times New Roman" w:cs="Times New Roman"/>
          <w:spacing w:val="-4"/>
          <w:szCs w:val="28"/>
        </w:rPr>
      </w:pPr>
      <w:r w:rsidRPr="00E6370D">
        <w:rPr>
          <w:rFonts w:eastAsia="Times New Roman" w:cs="Times New Roman"/>
          <w:spacing w:val="-4"/>
          <w:szCs w:val="28"/>
        </w:rPr>
        <w:t>- Chỉnh lý, cập nhật biến động vào hồ sơ địa chính, cơ sở dữ liệu đất đai; trao Giấy chứng nhận hoặc gửi cơ quan tiếp nhận hồ sơ để trao cho người được cấp.</w:t>
      </w:r>
    </w:p>
    <w:p w14:paraId="6D7249CD" w14:textId="77777777" w:rsidR="00DD7D2C" w:rsidRPr="00E25060" w:rsidRDefault="00DD7D2C" w:rsidP="00DD7D2C">
      <w:pPr>
        <w:autoSpaceDE w:val="0"/>
        <w:autoSpaceDN w:val="0"/>
        <w:adjustRightInd w:val="0"/>
        <w:spacing w:before="120" w:line="360" w:lineRule="atLeast"/>
        <w:ind w:firstLine="720"/>
        <w:jc w:val="both"/>
        <w:outlineLvl w:val="1"/>
        <w:rPr>
          <w:rFonts w:cs="Times New Roman"/>
          <w:b/>
          <w:bCs/>
          <w:i/>
          <w:iCs/>
          <w:szCs w:val="28"/>
        </w:rPr>
      </w:pPr>
      <w:r w:rsidRPr="00E25060">
        <w:rPr>
          <w:rFonts w:cs="Times New Roman"/>
          <w:b/>
          <w:bCs/>
          <w:i/>
          <w:iCs/>
          <w:szCs w:val="28"/>
        </w:rPr>
        <w:t>(2) Cách thức thực hiện:</w:t>
      </w:r>
    </w:p>
    <w:p w14:paraId="54861D15" w14:textId="77777777" w:rsidR="00DD7D2C" w:rsidRPr="00E25060" w:rsidRDefault="00DD7D2C" w:rsidP="00DD7D2C">
      <w:pPr>
        <w:autoSpaceDE w:val="0"/>
        <w:autoSpaceDN w:val="0"/>
        <w:adjustRightInd w:val="0"/>
        <w:spacing w:before="120" w:line="360" w:lineRule="atLeast"/>
        <w:ind w:firstLine="720"/>
        <w:jc w:val="both"/>
        <w:rPr>
          <w:rFonts w:eastAsia="Times New Roman" w:cs="Times New Roman"/>
          <w:szCs w:val="28"/>
        </w:rPr>
      </w:pPr>
      <w:r w:rsidRPr="00E25060">
        <w:rPr>
          <w:rFonts w:eastAsia="Times New Roman" w:cs="Times New Roman"/>
          <w:szCs w:val="28"/>
        </w:rPr>
        <w:t xml:space="preserve">a) Nộp trực tiếp tại Trung tâm Phục vụ hành chính công hoặc Văn phòng đăng ký đất đai hoặc Chi nhánh Văn phòng đăng ký đất đai. </w:t>
      </w:r>
    </w:p>
    <w:p w14:paraId="38167FC7" w14:textId="77777777" w:rsidR="00DD7D2C" w:rsidRPr="00E25060" w:rsidRDefault="00DD7D2C" w:rsidP="00DD7D2C">
      <w:pPr>
        <w:autoSpaceDE w:val="0"/>
        <w:autoSpaceDN w:val="0"/>
        <w:adjustRightInd w:val="0"/>
        <w:spacing w:before="120" w:line="360" w:lineRule="atLeast"/>
        <w:ind w:firstLine="720"/>
        <w:jc w:val="both"/>
        <w:rPr>
          <w:rFonts w:eastAsia="Times New Roman" w:cs="Times New Roman"/>
          <w:szCs w:val="28"/>
        </w:rPr>
      </w:pPr>
      <w:r w:rsidRPr="00E25060">
        <w:rPr>
          <w:rFonts w:eastAsia="Times New Roman" w:cs="Times New Roman"/>
          <w:szCs w:val="28"/>
        </w:rPr>
        <w:t>b) Nộp thông qua dịch vụ bưu chính.</w:t>
      </w:r>
    </w:p>
    <w:p w14:paraId="5230C444" w14:textId="77777777" w:rsidR="00DD7D2C" w:rsidRPr="00E25060" w:rsidRDefault="00DD7D2C" w:rsidP="00DD7D2C">
      <w:pPr>
        <w:autoSpaceDE w:val="0"/>
        <w:autoSpaceDN w:val="0"/>
        <w:adjustRightInd w:val="0"/>
        <w:spacing w:before="120" w:line="360" w:lineRule="atLeast"/>
        <w:ind w:firstLine="720"/>
        <w:jc w:val="both"/>
        <w:rPr>
          <w:rFonts w:eastAsia="Times New Roman" w:cs="Times New Roman"/>
          <w:szCs w:val="28"/>
        </w:rPr>
      </w:pPr>
      <w:r w:rsidRPr="00E25060">
        <w:rPr>
          <w:rFonts w:eastAsia="Times New Roman" w:cs="Times New Roman"/>
          <w:szCs w:val="28"/>
        </w:rPr>
        <w:t>c) Nộp trực tuyến trên Cổng dịch vụ công.</w:t>
      </w:r>
    </w:p>
    <w:p w14:paraId="33E64FC7" w14:textId="77777777" w:rsidR="00DD7D2C" w:rsidRPr="00E25060" w:rsidRDefault="00DD7D2C" w:rsidP="00DD7D2C">
      <w:pPr>
        <w:autoSpaceDE w:val="0"/>
        <w:autoSpaceDN w:val="0"/>
        <w:adjustRightInd w:val="0"/>
        <w:spacing w:before="120" w:line="360" w:lineRule="atLeast"/>
        <w:ind w:firstLine="720"/>
        <w:jc w:val="both"/>
        <w:rPr>
          <w:rFonts w:eastAsia="Times New Roman" w:cs="Times New Roman"/>
          <w:spacing w:val="-2"/>
          <w:szCs w:val="28"/>
        </w:rPr>
      </w:pPr>
      <w:r w:rsidRPr="00E25060">
        <w:rPr>
          <w:rFonts w:eastAsia="Times New Roman" w:cs="Times New Roman"/>
          <w:szCs w:val="28"/>
        </w:rPr>
        <w:t>d) Nộp tại địa điểm theo thỏa thuận giữa người yêu cầu đăng ký và Văn phòng đăng ký đất đai, Chi nhánh Văn phòng đăng ký đất đai.</w:t>
      </w:r>
    </w:p>
    <w:p w14:paraId="258F4E6D" w14:textId="77777777" w:rsidR="00DD7D2C" w:rsidRPr="00E25060" w:rsidRDefault="00DD7D2C" w:rsidP="00DD7D2C">
      <w:pPr>
        <w:autoSpaceDE w:val="0"/>
        <w:autoSpaceDN w:val="0"/>
        <w:adjustRightInd w:val="0"/>
        <w:spacing w:before="120" w:line="360" w:lineRule="atLeast"/>
        <w:ind w:firstLine="720"/>
        <w:jc w:val="both"/>
        <w:outlineLvl w:val="1"/>
        <w:rPr>
          <w:rFonts w:cs="Times New Roman"/>
        </w:rPr>
      </w:pPr>
      <w:r w:rsidRPr="00E25060">
        <w:rPr>
          <w:rFonts w:cs="Times New Roman"/>
          <w:b/>
          <w:bCs/>
          <w:i/>
          <w:iCs/>
          <w:szCs w:val="28"/>
        </w:rPr>
        <w:t>(3) Thành phần, số lượng hồ sơ:</w:t>
      </w:r>
      <w:r w:rsidRPr="00E25060">
        <w:rPr>
          <w:rFonts w:cs="Times New Roman"/>
        </w:rPr>
        <w:t xml:space="preserve"> </w:t>
      </w:r>
    </w:p>
    <w:p w14:paraId="05C069DE" w14:textId="77777777" w:rsidR="00DD7D2C" w:rsidRPr="00E25060" w:rsidRDefault="00DD7D2C" w:rsidP="00DD7D2C">
      <w:pPr>
        <w:autoSpaceDE w:val="0"/>
        <w:autoSpaceDN w:val="0"/>
        <w:adjustRightInd w:val="0"/>
        <w:spacing w:before="120" w:line="360" w:lineRule="atLeast"/>
        <w:ind w:firstLine="720"/>
        <w:jc w:val="both"/>
        <w:rPr>
          <w:rFonts w:cs="Times New Roman"/>
          <w:b/>
          <w:bCs/>
          <w:i/>
          <w:iCs/>
          <w:szCs w:val="28"/>
        </w:rPr>
      </w:pPr>
      <w:r w:rsidRPr="00385967">
        <w:rPr>
          <w:rFonts w:eastAsia="Times New Roman" w:cs="Times New Roman"/>
          <w:szCs w:val="28"/>
        </w:rPr>
        <w:t>Thành</w:t>
      </w:r>
      <w:r w:rsidRPr="00E25060">
        <w:rPr>
          <w:rFonts w:cs="Times New Roman"/>
          <w:b/>
          <w:bCs/>
          <w:i/>
          <w:iCs/>
          <w:szCs w:val="28"/>
        </w:rPr>
        <w:t xml:space="preserve"> phần hồ sơ:</w:t>
      </w:r>
    </w:p>
    <w:p w14:paraId="41AA1AF4" w14:textId="77777777" w:rsidR="00DD7D2C" w:rsidRPr="00E25060" w:rsidRDefault="00DD7D2C" w:rsidP="00DD7D2C">
      <w:pPr>
        <w:autoSpaceDE w:val="0"/>
        <w:autoSpaceDN w:val="0"/>
        <w:adjustRightInd w:val="0"/>
        <w:spacing w:before="120" w:line="360" w:lineRule="atLeast"/>
        <w:ind w:firstLine="720"/>
        <w:jc w:val="both"/>
        <w:rPr>
          <w:rFonts w:eastAsia="Times New Roman" w:cs="Times New Roman"/>
          <w:spacing w:val="-4"/>
          <w:szCs w:val="28"/>
        </w:rPr>
      </w:pPr>
      <w:r w:rsidRPr="00E25060">
        <w:rPr>
          <w:rFonts w:eastAsia="Times New Roman" w:cs="Times New Roman"/>
          <w:spacing w:val="-4"/>
          <w:szCs w:val="28"/>
        </w:rPr>
        <w:t>- Đơn đăng ký biến động đất đai, tài sản gắn liền với đất theo Mẫu số 18 ban hành kèm theo Nghị định số 151/2025/NĐ-CP.</w:t>
      </w:r>
    </w:p>
    <w:p w14:paraId="35D8CA0C" w14:textId="77777777" w:rsidR="00DD7D2C" w:rsidRPr="00E25060" w:rsidRDefault="00DD7D2C" w:rsidP="00DD7D2C">
      <w:pPr>
        <w:autoSpaceDE w:val="0"/>
        <w:autoSpaceDN w:val="0"/>
        <w:adjustRightInd w:val="0"/>
        <w:spacing w:before="120" w:line="360" w:lineRule="atLeast"/>
        <w:ind w:firstLine="720"/>
        <w:jc w:val="both"/>
        <w:rPr>
          <w:rFonts w:eastAsia="Times New Roman" w:cs="Times New Roman"/>
          <w:szCs w:val="28"/>
        </w:rPr>
      </w:pPr>
      <w:r w:rsidRPr="00E25060">
        <w:rPr>
          <w:rFonts w:eastAsia="Times New Roman" w:cs="Times New Roman"/>
          <w:szCs w:val="28"/>
        </w:rPr>
        <w:t>- Giấy chứng nhận đã cấp.</w:t>
      </w:r>
    </w:p>
    <w:p w14:paraId="58CC0C2B" w14:textId="77777777" w:rsidR="00DD7D2C" w:rsidRPr="00E25060" w:rsidRDefault="00DD7D2C" w:rsidP="00DD7D2C">
      <w:pPr>
        <w:autoSpaceDE w:val="0"/>
        <w:autoSpaceDN w:val="0"/>
        <w:adjustRightInd w:val="0"/>
        <w:spacing w:before="120" w:line="360" w:lineRule="atLeast"/>
        <w:ind w:firstLine="720"/>
        <w:jc w:val="both"/>
        <w:rPr>
          <w:rFonts w:eastAsia="Times New Roman" w:cs="Times New Roman"/>
          <w:szCs w:val="28"/>
        </w:rPr>
      </w:pPr>
      <w:r w:rsidRPr="00E25060">
        <w:rPr>
          <w:rFonts w:eastAsia="Times New Roman" w:cs="Times New Roman"/>
          <w:szCs w:val="28"/>
        </w:rPr>
        <w:t>- Giấy tờ chứng minh sai sót thông tin của người được cấp Giấy chứng nhận so với thông tin tại thời điểm đề nghị đính chính hoặc sai sót thông tin về thửa đất, tài sản gắn liền với đất so với thông tin trên Giấy chứng nhận đã cấp.</w:t>
      </w:r>
    </w:p>
    <w:p w14:paraId="26FBB759" w14:textId="77777777" w:rsidR="00DD7D2C" w:rsidRPr="00E25060" w:rsidRDefault="00DD7D2C" w:rsidP="00DD7D2C">
      <w:pPr>
        <w:autoSpaceDE w:val="0"/>
        <w:autoSpaceDN w:val="0"/>
        <w:adjustRightInd w:val="0"/>
        <w:spacing w:before="120" w:line="360" w:lineRule="atLeast"/>
        <w:ind w:firstLine="720"/>
        <w:jc w:val="both"/>
        <w:rPr>
          <w:rFonts w:eastAsia="Times New Roman" w:cs="Times New Roman"/>
          <w:szCs w:val="28"/>
        </w:rPr>
      </w:pPr>
      <w:r w:rsidRPr="00E25060">
        <w:rPr>
          <w:rFonts w:eastAsia="Times New Roman" w:cs="Times New Roman"/>
          <w:szCs w:val="28"/>
        </w:rPr>
        <w:t>- Văn bản về việc ủy quyền theo quy định của pháp luật về dân sự đối với trường hợp thực hiện thủ tục thông qua người đại diện.</w:t>
      </w:r>
    </w:p>
    <w:p w14:paraId="21B59020" w14:textId="77777777" w:rsidR="00DD7D2C" w:rsidRPr="00E25060" w:rsidRDefault="00DD7D2C" w:rsidP="00DD7D2C">
      <w:pPr>
        <w:spacing w:before="120" w:after="120" w:line="360" w:lineRule="exact"/>
        <w:ind w:firstLine="720"/>
        <w:jc w:val="both"/>
        <w:rPr>
          <w:rFonts w:eastAsia="Times New Roman" w:cs="Times New Roman"/>
          <w:bCs/>
          <w:iCs/>
          <w:szCs w:val="28"/>
        </w:rPr>
      </w:pPr>
      <w:r w:rsidRPr="00E25060">
        <w:rPr>
          <w:rFonts w:cs="Times New Roman"/>
          <w:b/>
          <w:bCs/>
          <w:i/>
          <w:iCs/>
          <w:szCs w:val="28"/>
        </w:rPr>
        <w:t>- Số lượng hồ sơ:</w:t>
      </w:r>
      <w:r w:rsidRPr="00E25060">
        <w:rPr>
          <w:rFonts w:eastAsia="Times New Roman" w:cs="Times New Roman"/>
          <w:b/>
          <w:bCs/>
          <w:i/>
          <w:szCs w:val="28"/>
        </w:rPr>
        <w:t xml:space="preserve"> </w:t>
      </w:r>
      <w:r w:rsidRPr="00E25060">
        <w:rPr>
          <w:rFonts w:eastAsia="Times New Roman" w:cs="Times New Roman"/>
          <w:bCs/>
          <w:iCs/>
          <w:szCs w:val="28"/>
        </w:rPr>
        <w:t>01 bộ.</w:t>
      </w:r>
    </w:p>
    <w:p w14:paraId="4D66D758" w14:textId="77777777" w:rsidR="00DD7D2C" w:rsidRPr="00E25060" w:rsidRDefault="00DD7D2C" w:rsidP="00DD7D2C">
      <w:pPr>
        <w:autoSpaceDE w:val="0"/>
        <w:autoSpaceDN w:val="0"/>
        <w:adjustRightInd w:val="0"/>
        <w:spacing w:before="120" w:line="360" w:lineRule="exact"/>
        <w:ind w:firstLine="720"/>
        <w:jc w:val="both"/>
        <w:outlineLvl w:val="1"/>
        <w:rPr>
          <w:rFonts w:cs="Times New Roman"/>
          <w:iCs/>
          <w:szCs w:val="28"/>
        </w:rPr>
      </w:pPr>
      <w:r w:rsidRPr="00E25060">
        <w:rPr>
          <w:rFonts w:cs="Times New Roman"/>
          <w:b/>
          <w:bCs/>
          <w:i/>
          <w:iCs/>
          <w:szCs w:val="28"/>
        </w:rPr>
        <w:lastRenderedPageBreak/>
        <w:t>(4) Thời hạn giải quyết:</w:t>
      </w:r>
      <w:r w:rsidRPr="00E25060">
        <w:rPr>
          <w:rFonts w:cs="Times New Roman"/>
          <w:i/>
          <w:iCs/>
          <w:szCs w:val="28"/>
        </w:rPr>
        <w:t xml:space="preserve"> </w:t>
      </w:r>
      <w:r w:rsidRPr="00E25060">
        <w:rPr>
          <w:rFonts w:cs="Times New Roman"/>
          <w:iCs/>
          <w:szCs w:val="28"/>
        </w:rPr>
        <w:t>không quá 08 ngày làm việc.</w:t>
      </w:r>
    </w:p>
    <w:p w14:paraId="7D601BE3" w14:textId="77777777" w:rsidR="00DD7D2C" w:rsidRPr="00E25060" w:rsidRDefault="00DD7D2C" w:rsidP="00DD7D2C">
      <w:pPr>
        <w:autoSpaceDE w:val="0"/>
        <w:autoSpaceDN w:val="0"/>
        <w:adjustRightInd w:val="0"/>
        <w:spacing w:before="120" w:line="360" w:lineRule="exact"/>
        <w:ind w:firstLine="720"/>
        <w:jc w:val="both"/>
        <w:rPr>
          <w:rFonts w:eastAsia="Times New Roman" w:cs="Times New Roman"/>
          <w:szCs w:val="28"/>
        </w:rPr>
      </w:pPr>
      <w:r w:rsidRPr="00E25060">
        <w:rPr>
          <w:rFonts w:eastAsia="Times New Roman" w:cs="Times New Roman"/>
          <w:szCs w:val="28"/>
        </w:rPr>
        <w:t>Đối với các xã miền núi, hải đảo, vùng sâu, vùng xa, vùng có điều kiện kinh tế - xã hội khó khăn, vùng có điều kiện kinh tế - xã hội đặc biệt khó khăn thì thời gian thực hiện không quá 18 ngày làm việc.</w:t>
      </w:r>
    </w:p>
    <w:p w14:paraId="6B1ADA42" w14:textId="77777777" w:rsidR="00DD7D2C" w:rsidRPr="00E25060" w:rsidRDefault="00DD7D2C" w:rsidP="00DD7D2C">
      <w:pPr>
        <w:autoSpaceDE w:val="0"/>
        <w:autoSpaceDN w:val="0"/>
        <w:adjustRightInd w:val="0"/>
        <w:spacing w:before="120" w:line="380" w:lineRule="atLeast"/>
        <w:ind w:firstLine="720"/>
        <w:jc w:val="both"/>
        <w:outlineLvl w:val="1"/>
        <w:rPr>
          <w:rFonts w:cs="Times New Roman"/>
          <w:b/>
          <w:bCs/>
          <w:i/>
          <w:iCs/>
          <w:szCs w:val="28"/>
        </w:rPr>
      </w:pPr>
      <w:r w:rsidRPr="00E25060">
        <w:rPr>
          <w:rFonts w:cs="Times New Roman"/>
          <w:b/>
          <w:bCs/>
          <w:i/>
          <w:iCs/>
          <w:szCs w:val="28"/>
        </w:rPr>
        <w:t>(5) Đối tượng thực hiện thủ tục hành chính:</w:t>
      </w:r>
    </w:p>
    <w:p w14:paraId="00340D7E" w14:textId="77777777" w:rsidR="00DD7D2C" w:rsidRPr="00E25060" w:rsidRDefault="00DD7D2C" w:rsidP="00DD7D2C">
      <w:pPr>
        <w:autoSpaceDE w:val="0"/>
        <w:autoSpaceDN w:val="0"/>
        <w:adjustRightInd w:val="0"/>
        <w:spacing w:before="120" w:line="380" w:lineRule="atLeast"/>
        <w:ind w:firstLine="720"/>
        <w:jc w:val="both"/>
        <w:rPr>
          <w:rFonts w:eastAsia="Times New Roman" w:cs="Times New Roman"/>
          <w:szCs w:val="28"/>
        </w:rPr>
      </w:pPr>
      <w:r w:rsidRPr="00E25060">
        <w:rPr>
          <w:rFonts w:eastAsia="Times New Roman" w:cs="Times New Roman"/>
          <w:szCs w:val="28"/>
        </w:rPr>
        <w:t xml:space="preserve">- Tổ chức trong nước, tổ chức tôn giáo, tổ chức tôn giáo trực thuộc, tổ chức nước ngoài có chức năng ngoại giao, tổ chức kinh tế có vốn đầu tư nước ngoài; tổ chức nước ngoài, cá nhân nước ngoài; </w:t>
      </w:r>
    </w:p>
    <w:p w14:paraId="67F64375" w14:textId="77777777" w:rsidR="00DD7D2C" w:rsidRPr="00E25060" w:rsidRDefault="00DD7D2C" w:rsidP="00DD7D2C">
      <w:pPr>
        <w:autoSpaceDE w:val="0"/>
        <w:autoSpaceDN w:val="0"/>
        <w:adjustRightInd w:val="0"/>
        <w:spacing w:before="60" w:line="360" w:lineRule="exact"/>
        <w:ind w:firstLine="720"/>
        <w:jc w:val="both"/>
        <w:rPr>
          <w:rFonts w:eastAsia="Times New Roman" w:cs="Times New Roman"/>
          <w:szCs w:val="28"/>
        </w:rPr>
      </w:pPr>
      <w:r w:rsidRPr="00E25060">
        <w:rPr>
          <w:rFonts w:eastAsia="Times New Roman" w:cs="Times New Roman"/>
          <w:szCs w:val="28"/>
        </w:rPr>
        <w:t>- Cá nhân, cộng đồng dân cư, người gốc Việt Nam định cư ở nước ngoài.</w:t>
      </w:r>
    </w:p>
    <w:p w14:paraId="6D86D18B" w14:textId="77777777" w:rsidR="00DD7D2C" w:rsidRPr="00E25060" w:rsidRDefault="00DD7D2C" w:rsidP="00DD7D2C">
      <w:pPr>
        <w:autoSpaceDE w:val="0"/>
        <w:autoSpaceDN w:val="0"/>
        <w:adjustRightInd w:val="0"/>
        <w:spacing w:before="120" w:line="380" w:lineRule="atLeast"/>
        <w:ind w:firstLine="720"/>
        <w:jc w:val="both"/>
        <w:outlineLvl w:val="1"/>
        <w:rPr>
          <w:rFonts w:cs="Times New Roman"/>
          <w:b/>
          <w:bCs/>
          <w:i/>
          <w:iCs/>
          <w:szCs w:val="28"/>
        </w:rPr>
      </w:pPr>
      <w:r w:rsidRPr="00E25060">
        <w:rPr>
          <w:rFonts w:cs="Times New Roman"/>
          <w:b/>
          <w:bCs/>
          <w:i/>
          <w:iCs/>
          <w:szCs w:val="28"/>
        </w:rPr>
        <w:t xml:space="preserve">(6) Cơ quan thực hiện thủ tục hành chính: </w:t>
      </w:r>
    </w:p>
    <w:p w14:paraId="6821BB41" w14:textId="77777777" w:rsidR="00DD7D2C" w:rsidRPr="00E25060" w:rsidRDefault="00DD7D2C" w:rsidP="00DD7D2C">
      <w:pPr>
        <w:autoSpaceDE w:val="0"/>
        <w:autoSpaceDN w:val="0"/>
        <w:adjustRightInd w:val="0"/>
        <w:spacing w:before="60" w:line="360" w:lineRule="exact"/>
        <w:ind w:firstLine="720"/>
        <w:jc w:val="both"/>
        <w:rPr>
          <w:rFonts w:eastAsia="Times New Roman" w:cs="Times New Roman"/>
          <w:szCs w:val="28"/>
        </w:rPr>
      </w:pPr>
      <w:r w:rsidRPr="00E25060">
        <w:rPr>
          <w:rFonts w:eastAsia="Times New Roman" w:cs="Times New Roman"/>
          <w:szCs w:val="28"/>
        </w:rPr>
        <w:t xml:space="preserve">- Cơ quan, người có thẩm quyền quyết định: </w:t>
      </w:r>
    </w:p>
    <w:p w14:paraId="71198CE5" w14:textId="77777777" w:rsidR="00DD7D2C" w:rsidRPr="00E25060" w:rsidRDefault="00DD7D2C" w:rsidP="00DD7D2C">
      <w:pPr>
        <w:autoSpaceDE w:val="0"/>
        <w:autoSpaceDN w:val="0"/>
        <w:adjustRightInd w:val="0"/>
        <w:spacing w:before="60" w:line="360" w:lineRule="exact"/>
        <w:ind w:firstLine="720"/>
        <w:jc w:val="both"/>
        <w:rPr>
          <w:rFonts w:eastAsia="Times New Roman" w:cs="Times New Roman"/>
          <w:szCs w:val="28"/>
        </w:rPr>
      </w:pPr>
      <w:r w:rsidRPr="00E25060">
        <w:rPr>
          <w:rFonts w:eastAsia="Times New Roman" w:cs="Times New Roman"/>
          <w:szCs w:val="28"/>
        </w:rPr>
        <w:t xml:space="preserve">+ </w:t>
      </w:r>
      <w:r w:rsidRPr="00E25060">
        <w:rPr>
          <w:rFonts w:cs="Times New Roman"/>
          <w:szCs w:val="28"/>
        </w:rPr>
        <w:t xml:space="preserve">Cơ quan có chức năng quản lý đất đai </w:t>
      </w:r>
      <w:r w:rsidRPr="00E25060">
        <w:rPr>
          <w:rFonts w:eastAsia="Times New Roman" w:cs="Times New Roman"/>
          <w:szCs w:val="28"/>
        </w:rPr>
        <w:t>cấp tỉnh đối với trường hợp đính chính Giấy chứng nhận đã cấp lần đầu cho tổ chức sử dụng đất theo hình thức quy định tại tại Điều 119 và khoản 2 Điều 120 Luật Đất đai mà không thuộc trường hợp được miễn toàn bộ tiền sử dụng đất, tiền thuê đất cho cả thời hạn thuê.</w:t>
      </w:r>
    </w:p>
    <w:p w14:paraId="7C3F16B0" w14:textId="77777777" w:rsidR="00DD7D2C" w:rsidRPr="00E25060" w:rsidRDefault="00DD7D2C" w:rsidP="00DD7D2C">
      <w:pPr>
        <w:autoSpaceDE w:val="0"/>
        <w:autoSpaceDN w:val="0"/>
        <w:adjustRightInd w:val="0"/>
        <w:spacing w:before="60" w:line="360" w:lineRule="exact"/>
        <w:ind w:firstLine="720"/>
        <w:jc w:val="both"/>
        <w:rPr>
          <w:rFonts w:eastAsia="Times New Roman" w:cs="Times New Roman"/>
          <w:szCs w:val="28"/>
        </w:rPr>
      </w:pPr>
      <w:r w:rsidRPr="00E25060">
        <w:rPr>
          <w:rFonts w:eastAsia="Times New Roman" w:cs="Times New Roman"/>
          <w:szCs w:val="28"/>
        </w:rPr>
        <w:t>+ Văn phòng đăng ký đất đai đối với trường hợp đính chính Giấy chứng nhận đã cấp khi thực hiện đăng ký biến động của tổ chức trong nước, tổ chức tôn giáo, tổ chức tôn giáo trực thuộc, tổ chức nước ngoài có chức năng ngoại giao, tổ chức kinh tế có vốn đầu tư nước ngoài; tổ chức nước ngoài, cá nhân nước ngoài.</w:t>
      </w:r>
    </w:p>
    <w:p w14:paraId="1B56548D" w14:textId="77777777" w:rsidR="00DD7D2C" w:rsidRPr="00E6370D" w:rsidRDefault="00DD7D2C" w:rsidP="00DD7D2C">
      <w:pPr>
        <w:autoSpaceDE w:val="0"/>
        <w:autoSpaceDN w:val="0"/>
        <w:adjustRightInd w:val="0"/>
        <w:spacing w:before="60" w:line="360" w:lineRule="exact"/>
        <w:ind w:firstLine="720"/>
        <w:jc w:val="both"/>
        <w:rPr>
          <w:rFonts w:eastAsia="Times New Roman" w:cs="Times New Roman"/>
          <w:spacing w:val="-2"/>
          <w:szCs w:val="28"/>
        </w:rPr>
      </w:pPr>
      <w:r w:rsidRPr="00E6370D">
        <w:rPr>
          <w:rFonts w:eastAsia="Times New Roman" w:cs="Times New Roman"/>
          <w:spacing w:val="-2"/>
          <w:szCs w:val="28"/>
        </w:rPr>
        <w:t>+ Văn phòng đăng ký đất đai hoặc Chi nhánh Văn phòng đăng ký đất đai đối với trường hợp đính chính Giấy chứng nhận đã cấp khi thực hiện đăng ký biến động cho cá nhân, cộng đồng dân cư, người gốc Việt Nam định cư ở nước ngoài.</w:t>
      </w:r>
    </w:p>
    <w:p w14:paraId="59F66D61" w14:textId="77777777" w:rsidR="00DD7D2C" w:rsidRPr="00E6370D" w:rsidRDefault="00DD7D2C" w:rsidP="00DD7D2C">
      <w:pPr>
        <w:autoSpaceDE w:val="0"/>
        <w:autoSpaceDN w:val="0"/>
        <w:adjustRightInd w:val="0"/>
        <w:spacing w:before="60" w:line="360" w:lineRule="exact"/>
        <w:ind w:firstLine="720"/>
        <w:jc w:val="both"/>
        <w:rPr>
          <w:rFonts w:eastAsia="Times New Roman" w:cs="Times New Roman"/>
          <w:strike/>
          <w:szCs w:val="28"/>
        </w:rPr>
      </w:pPr>
      <w:r w:rsidRPr="00E6370D">
        <w:rPr>
          <w:rFonts w:eastAsia="Times New Roman" w:cs="Times New Roman"/>
          <w:szCs w:val="28"/>
        </w:rPr>
        <w:t>- Cơ quan trực tiếp thực hiện thủ tục hành chính: Cơ quan có chức năng quản lý đất đai cấp tỉnh, Văn phòng đăng ký đất đai, Chi nhánh Văn phòng đăng ký đất đai.</w:t>
      </w:r>
    </w:p>
    <w:p w14:paraId="5DCEF901" w14:textId="77777777" w:rsidR="00DD7D2C" w:rsidRPr="00E25060" w:rsidRDefault="00DD7D2C" w:rsidP="00DD7D2C">
      <w:pPr>
        <w:autoSpaceDE w:val="0"/>
        <w:autoSpaceDN w:val="0"/>
        <w:adjustRightInd w:val="0"/>
        <w:spacing w:before="60" w:line="360" w:lineRule="exact"/>
        <w:ind w:firstLine="720"/>
        <w:jc w:val="both"/>
        <w:outlineLvl w:val="1"/>
        <w:rPr>
          <w:rFonts w:eastAsia="Times New Roman" w:cs="Times New Roman"/>
          <w:szCs w:val="28"/>
        </w:rPr>
      </w:pPr>
      <w:r w:rsidRPr="00E25060">
        <w:rPr>
          <w:rFonts w:cs="Times New Roman"/>
          <w:b/>
          <w:bCs/>
          <w:i/>
          <w:iCs/>
          <w:szCs w:val="28"/>
        </w:rPr>
        <w:t>(7) Kết quả thực hiện thủ tục hành chính:</w:t>
      </w:r>
      <w:r w:rsidRPr="00E25060">
        <w:rPr>
          <w:rFonts w:eastAsia="Times New Roman" w:cs="Times New Roman"/>
          <w:szCs w:val="28"/>
        </w:rPr>
        <w:t xml:space="preserve"> Giấy chứng nhận.</w:t>
      </w:r>
    </w:p>
    <w:p w14:paraId="6833823D" w14:textId="77777777" w:rsidR="00DD7D2C" w:rsidRPr="00E25060" w:rsidRDefault="00DD7D2C" w:rsidP="00DD7D2C">
      <w:pPr>
        <w:autoSpaceDE w:val="0"/>
        <w:autoSpaceDN w:val="0"/>
        <w:adjustRightInd w:val="0"/>
        <w:spacing w:before="60" w:line="360" w:lineRule="exact"/>
        <w:ind w:firstLine="720"/>
        <w:jc w:val="both"/>
        <w:outlineLvl w:val="1"/>
        <w:rPr>
          <w:rFonts w:eastAsia="Times New Roman" w:cs="Times New Roman"/>
          <w:szCs w:val="28"/>
        </w:rPr>
      </w:pPr>
      <w:r w:rsidRPr="00E25060">
        <w:rPr>
          <w:rFonts w:cs="Times New Roman"/>
          <w:b/>
          <w:bCs/>
          <w:i/>
          <w:iCs/>
          <w:szCs w:val="28"/>
        </w:rPr>
        <w:t>(8) Lệ phí, phí (nếu có):</w:t>
      </w:r>
      <w:r w:rsidRPr="00E25060">
        <w:rPr>
          <w:rFonts w:eastAsia="Times New Roman" w:cs="Times New Roman"/>
          <w:b/>
          <w:i/>
          <w:szCs w:val="28"/>
        </w:rPr>
        <w:t xml:space="preserve"> </w:t>
      </w:r>
      <w:r w:rsidRPr="00E25060">
        <w:rPr>
          <w:rFonts w:eastAsia="Times New Roman" w:cs="Times New Roman"/>
          <w:szCs w:val="28"/>
        </w:rPr>
        <w:t xml:space="preserve">Theo quy định của Luật phí và lệ phí và các văn bản quy phạm pháp luật hướng dẫn Luật phí và lệ phí. </w:t>
      </w:r>
    </w:p>
    <w:p w14:paraId="1B184710" w14:textId="77777777" w:rsidR="00DD7D2C" w:rsidRPr="00E25060" w:rsidRDefault="00DD7D2C" w:rsidP="00DD7D2C">
      <w:pPr>
        <w:spacing w:before="60" w:after="120" w:line="360" w:lineRule="exact"/>
        <w:ind w:firstLine="720"/>
        <w:jc w:val="both"/>
        <w:outlineLvl w:val="1"/>
        <w:rPr>
          <w:rFonts w:cs="Times New Roman"/>
          <w:b/>
          <w:bCs/>
          <w:i/>
          <w:iCs/>
          <w:szCs w:val="28"/>
        </w:rPr>
      </w:pPr>
      <w:r w:rsidRPr="00E25060">
        <w:rPr>
          <w:rFonts w:cs="Times New Roman"/>
          <w:b/>
          <w:bCs/>
          <w:i/>
          <w:iCs/>
          <w:szCs w:val="28"/>
        </w:rPr>
        <w:t xml:space="preserve">(9) Tên mẫu đơn, mẫu tờ khai: </w:t>
      </w:r>
      <w:r w:rsidRPr="00E25060">
        <w:rPr>
          <w:rFonts w:cs="Times New Roman"/>
          <w:szCs w:val="28"/>
        </w:rPr>
        <w:t>Mẫu số 18</w:t>
      </w:r>
      <w:r w:rsidRPr="00E25060">
        <w:rPr>
          <w:rFonts w:cs="Times New Roman"/>
        </w:rPr>
        <w:t xml:space="preserve"> </w:t>
      </w:r>
      <w:r w:rsidRPr="00E25060">
        <w:rPr>
          <w:rFonts w:cs="Times New Roman"/>
          <w:szCs w:val="28"/>
        </w:rPr>
        <w:t>ban hành kèm theo Nghị định số 151/2025/NĐ-CP</w:t>
      </w:r>
      <w:r w:rsidRPr="00E25060">
        <w:rPr>
          <w:rFonts w:eastAsia="Times New Roman" w:cs="Times New Roman"/>
          <w:szCs w:val="28"/>
        </w:rPr>
        <w:t>.</w:t>
      </w:r>
    </w:p>
    <w:p w14:paraId="0D6AEFAE" w14:textId="77777777" w:rsidR="00DD7D2C" w:rsidRPr="00E6370D" w:rsidRDefault="00DD7D2C" w:rsidP="00DD7D2C">
      <w:pPr>
        <w:spacing w:before="60" w:after="120" w:line="360" w:lineRule="exact"/>
        <w:ind w:firstLine="720"/>
        <w:jc w:val="both"/>
        <w:outlineLvl w:val="1"/>
        <w:rPr>
          <w:rFonts w:cs="Times New Roman"/>
          <w:szCs w:val="28"/>
        </w:rPr>
      </w:pPr>
      <w:r w:rsidRPr="00E6370D">
        <w:rPr>
          <w:rFonts w:cs="Times New Roman"/>
          <w:b/>
          <w:bCs/>
          <w:i/>
          <w:iCs/>
          <w:szCs w:val="28"/>
        </w:rPr>
        <w:t xml:space="preserve">(10) Yêu cầu, điều kiện thực hiện thủ tục hành chính (nếu có):  </w:t>
      </w:r>
      <w:r w:rsidRPr="00E6370D">
        <w:rPr>
          <w:rFonts w:cs="Times New Roman"/>
          <w:szCs w:val="28"/>
        </w:rPr>
        <w:t>không quy định.</w:t>
      </w:r>
    </w:p>
    <w:p w14:paraId="5A79A8E5" w14:textId="77777777" w:rsidR="00DD7D2C" w:rsidRPr="00E25060" w:rsidRDefault="00DD7D2C" w:rsidP="00DD7D2C">
      <w:pPr>
        <w:autoSpaceDE w:val="0"/>
        <w:autoSpaceDN w:val="0"/>
        <w:adjustRightInd w:val="0"/>
        <w:spacing w:before="60" w:line="360" w:lineRule="exact"/>
        <w:ind w:firstLine="720"/>
        <w:jc w:val="both"/>
        <w:outlineLvl w:val="1"/>
        <w:rPr>
          <w:rFonts w:cs="Times New Roman"/>
          <w:b/>
          <w:bCs/>
          <w:i/>
          <w:iCs/>
          <w:szCs w:val="28"/>
        </w:rPr>
      </w:pPr>
      <w:r w:rsidRPr="00E25060">
        <w:rPr>
          <w:rFonts w:cs="Times New Roman"/>
          <w:b/>
          <w:bCs/>
          <w:i/>
          <w:iCs/>
          <w:szCs w:val="28"/>
        </w:rPr>
        <w:t xml:space="preserve">(11) Căn cứ pháp lý của thủ tục hành chính: </w:t>
      </w:r>
    </w:p>
    <w:p w14:paraId="08514C5C" w14:textId="77777777" w:rsidR="00DD7D2C" w:rsidRPr="00E25060" w:rsidRDefault="00DD7D2C" w:rsidP="00DD7D2C">
      <w:pPr>
        <w:spacing w:before="60" w:line="360" w:lineRule="exact"/>
        <w:ind w:firstLine="720"/>
        <w:jc w:val="both"/>
        <w:rPr>
          <w:rFonts w:eastAsia="Times New Roman" w:cs="Times New Roman"/>
          <w:szCs w:val="28"/>
        </w:rPr>
      </w:pPr>
      <w:r w:rsidRPr="00E25060">
        <w:rPr>
          <w:rFonts w:eastAsia="Times New Roman" w:cs="Times New Roman"/>
          <w:szCs w:val="28"/>
        </w:rPr>
        <w:lastRenderedPageBreak/>
        <w:t>- Luật Đất đai số 31/2024/QH15 ngày 18/01/2024 được sửa đổi, bổ sung  một số điều bởi</w:t>
      </w:r>
      <w:r w:rsidRPr="00E25060" w:rsidDel="00AD5C9F">
        <w:rPr>
          <w:rFonts w:eastAsia="Times New Roman" w:cs="Times New Roman"/>
          <w:szCs w:val="28"/>
        </w:rPr>
        <w:t xml:space="preserve"> </w:t>
      </w:r>
      <w:r w:rsidRPr="00E25060">
        <w:rPr>
          <w:rFonts w:eastAsia="Times New Roman" w:cs="Times New Roman"/>
          <w:szCs w:val="28"/>
        </w:rPr>
        <w:t>Luật số 43/2024/QH15, Luật số 47/2024/QH15 và Luật số 58/2024/QH15 của Quốc hội.</w:t>
      </w:r>
    </w:p>
    <w:p w14:paraId="31EB1FDE" w14:textId="77777777" w:rsidR="00DD7D2C" w:rsidRPr="00E25060" w:rsidRDefault="00DD7D2C" w:rsidP="00DD7D2C">
      <w:pPr>
        <w:spacing w:before="120" w:line="360" w:lineRule="atLeast"/>
        <w:ind w:firstLine="720"/>
        <w:jc w:val="both"/>
        <w:rPr>
          <w:rFonts w:eastAsia="Times New Roman" w:cs="Times New Roman"/>
          <w:szCs w:val="28"/>
        </w:rPr>
      </w:pPr>
      <w:r w:rsidRPr="00E25060">
        <w:rPr>
          <w:rFonts w:eastAsia="Calibri" w:cs="Times New Roman"/>
          <w:szCs w:val="28"/>
        </w:rPr>
        <w:t xml:space="preserve">- </w:t>
      </w:r>
      <w:r w:rsidRPr="00E25060">
        <w:rPr>
          <w:rFonts w:eastAsia="Times New Roman" w:cs="Times New Roman"/>
          <w:szCs w:val="28"/>
        </w:rPr>
        <w:t>Nghị định số 101/2024/NĐ-CP ngày 29/7/2024 quy định về điều tra cơ bản đất đai; đăng ký, cấp Giấy chứng nhận quyền sử dụng đất, quyền sở hữu tài sản gắn liền với đất và Hệ thống thông tin đất đai.</w:t>
      </w:r>
    </w:p>
    <w:p w14:paraId="24325534" w14:textId="77777777" w:rsidR="00DD7D2C" w:rsidRPr="00E25060" w:rsidRDefault="00DD7D2C" w:rsidP="00DD7D2C">
      <w:pPr>
        <w:spacing w:before="120" w:line="360" w:lineRule="atLeast"/>
        <w:ind w:firstLine="720"/>
        <w:jc w:val="both"/>
        <w:rPr>
          <w:rFonts w:eastAsia="Times New Roman" w:cs="Times New Roman"/>
          <w:szCs w:val="28"/>
        </w:rPr>
      </w:pPr>
      <w:r w:rsidRPr="00E25060">
        <w:rPr>
          <w:rFonts w:eastAsia="Times New Roman"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39FB5F4B" w14:textId="77777777" w:rsidR="00DD7D2C" w:rsidRPr="00E25060" w:rsidRDefault="00DD7D2C" w:rsidP="00DD7D2C">
      <w:pPr>
        <w:spacing w:before="120" w:line="360" w:lineRule="atLeast"/>
        <w:ind w:firstLine="720"/>
        <w:jc w:val="both"/>
        <w:rPr>
          <w:rFonts w:eastAsia="Times New Roman" w:cs="Times New Roman"/>
          <w:szCs w:val="28"/>
        </w:rPr>
      </w:pPr>
      <w:r w:rsidRPr="00E25060">
        <w:rPr>
          <w:rFonts w:eastAsia="Times New Roman" w:cs="Times New Roman"/>
          <w:szCs w:val="28"/>
        </w:rPr>
        <w:t>- Nghị định số 151/2025/NĐ-CP ngày 12/6/2025 của Chính phủ quy định về phân định thẩm quyền của chính quyền địa phương 02 cấp, phân quyền, phân cấp trong lĩnh vực đất đai.</w:t>
      </w:r>
    </w:p>
    <w:p w14:paraId="7B838AF2" w14:textId="77777777" w:rsidR="00DD7D2C" w:rsidRPr="00E25060" w:rsidRDefault="00DD7D2C" w:rsidP="00DD7D2C">
      <w:pPr>
        <w:tabs>
          <w:tab w:val="center" w:pos="4513"/>
          <w:tab w:val="right" w:pos="9026"/>
        </w:tabs>
        <w:jc w:val="center"/>
        <w:rPr>
          <w:rFonts w:cs="Times New Roman"/>
          <w:b/>
          <w:sz w:val="26"/>
          <w:szCs w:val="26"/>
          <w:lang w:eastAsia="x-none"/>
        </w:rPr>
      </w:pPr>
      <w:r w:rsidRPr="00E25060">
        <w:rPr>
          <w:rFonts w:eastAsia="Times New Roman" w:cs="Times New Roman"/>
          <w:b/>
          <w:sz w:val="26"/>
          <w:szCs w:val="26"/>
        </w:rPr>
        <w:br w:type="page"/>
      </w:r>
      <w:r w:rsidRPr="00E25060">
        <w:rPr>
          <w:rFonts w:cs="Times New Roman"/>
          <w:b/>
          <w:sz w:val="26"/>
          <w:szCs w:val="26"/>
          <w:lang w:eastAsia="x-none"/>
        </w:rPr>
        <w:lastRenderedPageBreak/>
        <w:t>Mẫu số 18.  Đơn đăng ký biến động đất đai, tài sản gắn liền với đất</w:t>
      </w:r>
    </w:p>
    <w:p w14:paraId="007669CB" w14:textId="77777777" w:rsidR="00DD7D2C" w:rsidRPr="00E25060" w:rsidRDefault="00DD7D2C" w:rsidP="00DD7D2C">
      <w:pPr>
        <w:tabs>
          <w:tab w:val="center" w:pos="4513"/>
          <w:tab w:val="right" w:pos="9026"/>
        </w:tabs>
        <w:jc w:val="center"/>
        <w:rPr>
          <w:rFonts w:cs="Times New Roman"/>
          <w:b/>
          <w:sz w:val="26"/>
          <w:lang w:eastAsia="x-none"/>
        </w:rPr>
      </w:pPr>
    </w:p>
    <w:p w14:paraId="59C5383B" w14:textId="77777777" w:rsidR="00DD7D2C" w:rsidRPr="00E25060" w:rsidRDefault="00DD7D2C" w:rsidP="00DD7D2C">
      <w:pPr>
        <w:jc w:val="center"/>
        <w:rPr>
          <w:rFonts w:eastAsia="Calibri" w:cs="Times New Roman"/>
          <w:b/>
          <w:sz w:val="26"/>
          <w:szCs w:val="26"/>
          <w:vertAlign w:val="superscript"/>
        </w:rPr>
      </w:pPr>
      <w:r w:rsidRPr="00E25060">
        <w:rPr>
          <w:rFonts w:eastAsia="Calibri" w:cs="Times New Roman"/>
          <w:b/>
          <w:sz w:val="26"/>
          <w:szCs w:val="26"/>
        </w:rPr>
        <w:t>CỘNG HÒA XÃ HỘI CHỦ NGHĨA VIỆT NAM</w:t>
      </w:r>
      <w:r w:rsidRPr="00E25060">
        <w:rPr>
          <w:rFonts w:eastAsia="Calibri" w:cs="Times New Roman"/>
          <w:b/>
          <w:sz w:val="26"/>
          <w:szCs w:val="26"/>
        </w:rPr>
        <w:br/>
        <w:t>Độc lập - Tự do - Hạnh phúc</w:t>
      </w:r>
      <w:r w:rsidRPr="00E25060">
        <w:rPr>
          <w:rFonts w:eastAsia="Calibri" w:cs="Times New Roman"/>
          <w:b/>
          <w:sz w:val="26"/>
          <w:szCs w:val="26"/>
        </w:rPr>
        <w:br/>
      </w:r>
      <w:r w:rsidRPr="00E25060">
        <w:rPr>
          <w:rFonts w:eastAsia="Calibri" w:cs="Times New Roman"/>
          <w:b/>
          <w:sz w:val="26"/>
          <w:szCs w:val="26"/>
          <w:vertAlign w:val="superscript"/>
        </w:rPr>
        <w:t>_____________________________________</w:t>
      </w:r>
    </w:p>
    <w:p w14:paraId="7E0B2512" w14:textId="77777777" w:rsidR="00DD7D2C" w:rsidRPr="00E25060" w:rsidRDefault="00DD7D2C" w:rsidP="00DD7D2C">
      <w:pPr>
        <w:jc w:val="center"/>
        <w:rPr>
          <w:rFonts w:eastAsia="Calibri" w:cs="Times New Roman"/>
          <w:b/>
          <w:sz w:val="12"/>
          <w:szCs w:val="26"/>
          <w:vertAlign w:val="superscript"/>
        </w:rPr>
      </w:pPr>
    </w:p>
    <w:p w14:paraId="0C9A0F97" w14:textId="77777777" w:rsidR="00DD7D2C" w:rsidRPr="00E25060" w:rsidRDefault="00DD7D2C" w:rsidP="00DD7D2C">
      <w:pPr>
        <w:spacing w:before="120" w:line="340" w:lineRule="exact"/>
        <w:ind w:firstLine="720"/>
        <w:jc w:val="center"/>
        <w:rPr>
          <w:rFonts w:eastAsia="Calibri" w:cs="Times New Roman"/>
          <w:b/>
          <w:sz w:val="26"/>
          <w:szCs w:val="26"/>
        </w:rPr>
      </w:pPr>
      <w:r w:rsidRPr="00E25060">
        <w:rPr>
          <w:rFonts w:eastAsia="Calibri" w:cs="Times New Roman"/>
          <w:b/>
          <w:sz w:val="26"/>
          <w:szCs w:val="26"/>
        </w:rPr>
        <w:t>ĐƠN ĐĂNG KÝ BIẾN ĐỘNG ĐẤT ĐAI, TÀI SẢN GẮN LIỀN VỚI ĐẤT</w:t>
      </w:r>
    </w:p>
    <w:p w14:paraId="0D54C4A3" w14:textId="77777777" w:rsidR="00DD7D2C" w:rsidRPr="00E25060" w:rsidRDefault="00DD7D2C" w:rsidP="00DD7D2C">
      <w:pPr>
        <w:jc w:val="center"/>
        <w:rPr>
          <w:rFonts w:eastAsia="Calibri" w:cs="Times New Roman"/>
          <w:sz w:val="26"/>
          <w:szCs w:val="26"/>
        </w:rPr>
      </w:pPr>
    </w:p>
    <w:p w14:paraId="08085E36" w14:textId="77777777" w:rsidR="00DD7D2C" w:rsidRPr="00E25060" w:rsidRDefault="00DD7D2C" w:rsidP="00DD7D2C">
      <w:pPr>
        <w:ind w:left="113"/>
        <w:jc w:val="center"/>
        <w:rPr>
          <w:rFonts w:eastAsia="Calibri" w:cs="Times New Roman"/>
          <w:b/>
          <w:sz w:val="26"/>
          <w:szCs w:val="26"/>
        </w:rPr>
      </w:pPr>
      <w:r w:rsidRPr="00E25060">
        <w:rPr>
          <w:rFonts w:eastAsia="Calibri" w:cs="Times New Roman"/>
          <w:sz w:val="26"/>
          <w:szCs w:val="26"/>
        </w:rPr>
        <w:t xml:space="preserve">Kính gửi : </w:t>
      </w:r>
      <w:r w:rsidRPr="00E25060">
        <w:rPr>
          <w:rFonts w:eastAsia="Calibri" w:cs="Times New Roman"/>
          <w:b/>
          <w:bCs/>
          <w:sz w:val="26"/>
          <w:szCs w:val="26"/>
        </w:rPr>
        <w:t xml:space="preserve">…………………… </w:t>
      </w:r>
      <w:r w:rsidRPr="00E25060">
        <w:rPr>
          <w:rFonts w:eastAsia="Calibri" w:cs="Times New Roman"/>
          <w:sz w:val="26"/>
          <w:szCs w:val="26"/>
          <w:vertAlign w:val="superscript"/>
        </w:rPr>
        <w:t>(1)</w:t>
      </w:r>
    </w:p>
    <w:p w14:paraId="4412EB8C" w14:textId="77777777" w:rsidR="00DD7D2C" w:rsidRPr="00E25060" w:rsidRDefault="00DD7D2C" w:rsidP="00DD7D2C">
      <w:pPr>
        <w:spacing w:before="60"/>
        <w:ind w:firstLine="567"/>
        <w:rPr>
          <w:rFonts w:eastAsia="Calibri" w:cs="Times New Roman"/>
          <w:spacing w:val="-4"/>
          <w:sz w:val="26"/>
          <w:szCs w:val="26"/>
        </w:rPr>
      </w:pPr>
      <w:r w:rsidRPr="00E25060">
        <w:rPr>
          <w:rFonts w:eastAsia="Calibri" w:cs="Times New Roman"/>
          <w:spacing w:val="-4"/>
          <w:sz w:val="26"/>
          <w:szCs w:val="26"/>
        </w:rPr>
        <w:t>1. Người sử dụng đất, chủ sở hữu tài sản gắn liền với đất, người quản lý đất:</w:t>
      </w:r>
    </w:p>
    <w:p w14:paraId="24E340F6" w14:textId="77777777" w:rsidR="00DD7D2C" w:rsidRPr="00E25060" w:rsidRDefault="00DD7D2C" w:rsidP="00DD7D2C">
      <w:pPr>
        <w:tabs>
          <w:tab w:val="right" w:leader="dot" w:pos="8789"/>
        </w:tabs>
        <w:spacing w:before="60"/>
        <w:ind w:firstLine="567"/>
        <w:rPr>
          <w:rFonts w:eastAsia="Calibri" w:cs="Times New Roman"/>
          <w:iCs/>
          <w:sz w:val="26"/>
          <w:szCs w:val="26"/>
        </w:rPr>
      </w:pPr>
      <w:r w:rsidRPr="00E25060">
        <w:rPr>
          <w:rFonts w:eastAsia="Calibri" w:cs="Times New Roman"/>
          <w:sz w:val="26"/>
          <w:szCs w:val="26"/>
        </w:rPr>
        <w:t>a) Tên</w:t>
      </w:r>
      <w:r w:rsidRPr="00E25060">
        <w:rPr>
          <w:rFonts w:eastAsia="Calibri" w:cs="Times New Roman"/>
          <w:bCs/>
          <w:spacing w:val="-4"/>
          <w:sz w:val="26"/>
          <w:szCs w:val="26"/>
          <w:vertAlign w:val="superscript"/>
        </w:rPr>
        <w:t>(2)</w:t>
      </w:r>
      <w:r w:rsidRPr="00E25060">
        <w:rPr>
          <w:rFonts w:eastAsia="Calibri" w:cs="Times New Roman"/>
          <w:sz w:val="26"/>
          <w:szCs w:val="26"/>
        </w:rPr>
        <w:t>:</w:t>
      </w:r>
      <w:r w:rsidRPr="00E25060">
        <w:rPr>
          <w:rFonts w:eastAsia="Calibri" w:cs="Times New Roman"/>
          <w:i/>
          <w:sz w:val="26"/>
          <w:szCs w:val="26"/>
        </w:rPr>
        <w:t xml:space="preserve"> </w:t>
      </w:r>
      <w:r w:rsidRPr="00E25060">
        <w:rPr>
          <w:rFonts w:eastAsia="Calibri" w:cs="Times New Roman"/>
          <w:iCs/>
          <w:sz w:val="26"/>
          <w:szCs w:val="26"/>
        </w:rPr>
        <w:tab/>
      </w:r>
    </w:p>
    <w:p w14:paraId="3D3FF4CF" w14:textId="77777777" w:rsidR="00DD7D2C" w:rsidRPr="00E25060" w:rsidRDefault="00DD7D2C" w:rsidP="00DD7D2C">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b) Giấy tờ nhân thân/pháp nhân</w:t>
      </w:r>
      <w:r w:rsidRPr="00E25060">
        <w:rPr>
          <w:rFonts w:eastAsia="Calibri" w:cs="Times New Roman"/>
          <w:bCs/>
          <w:spacing w:val="-4"/>
          <w:sz w:val="26"/>
          <w:szCs w:val="26"/>
          <w:vertAlign w:val="superscript"/>
        </w:rPr>
        <w:t>(2)</w:t>
      </w:r>
      <w:r w:rsidRPr="00E25060">
        <w:rPr>
          <w:rFonts w:eastAsia="Calibri" w:cs="Times New Roman"/>
          <w:iCs/>
          <w:sz w:val="26"/>
          <w:szCs w:val="26"/>
        </w:rPr>
        <w:t xml:space="preserve">: </w:t>
      </w:r>
      <w:r w:rsidRPr="00E25060">
        <w:rPr>
          <w:rFonts w:eastAsia="Calibri" w:cs="Times New Roman"/>
          <w:iCs/>
          <w:sz w:val="26"/>
          <w:szCs w:val="26"/>
        </w:rPr>
        <w:tab/>
        <w:t>.</w:t>
      </w:r>
    </w:p>
    <w:p w14:paraId="599F8210" w14:textId="77777777" w:rsidR="00DD7D2C" w:rsidRPr="00E25060" w:rsidRDefault="00DD7D2C" w:rsidP="00DD7D2C">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c) Địa chỉ</w:t>
      </w:r>
      <w:r w:rsidRPr="00E25060">
        <w:rPr>
          <w:rFonts w:eastAsia="Calibri" w:cs="Times New Roman"/>
          <w:bCs/>
          <w:spacing w:val="-4"/>
          <w:sz w:val="26"/>
          <w:szCs w:val="26"/>
          <w:vertAlign w:val="superscript"/>
        </w:rPr>
        <w:t>(2)</w:t>
      </w:r>
      <w:r w:rsidRPr="00E25060">
        <w:rPr>
          <w:rFonts w:eastAsia="Calibri" w:cs="Times New Roman"/>
          <w:iCs/>
          <w:sz w:val="26"/>
          <w:szCs w:val="26"/>
        </w:rPr>
        <w:t xml:space="preserve">: </w:t>
      </w:r>
      <w:r w:rsidRPr="00E25060">
        <w:rPr>
          <w:rFonts w:eastAsia="Calibri" w:cs="Times New Roman"/>
          <w:iCs/>
          <w:sz w:val="26"/>
          <w:szCs w:val="26"/>
        </w:rPr>
        <w:tab/>
      </w:r>
    </w:p>
    <w:p w14:paraId="574D89FC" w14:textId="77777777" w:rsidR="00DD7D2C" w:rsidRPr="00E25060" w:rsidRDefault="00DD7D2C" w:rsidP="00DD7D2C">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 xml:space="preserve">d) Điện thoại liên hệ (nếu có):…………………… Hộp thư điện tử (nếu có): </w:t>
      </w:r>
      <w:r w:rsidRPr="00E25060">
        <w:rPr>
          <w:rFonts w:eastAsia="Calibri" w:cs="Times New Roman"/>
          <w:iCs/>
          <w:sz w:val="26"/>
          <w:szCs w:val="26"/>
        </w:rPr>
        <w:tab/>
      </w:r>
    </w:p>
    <w:p w14:paraId="54B37125" w14:textId="77777777" w:rsidR="00DD7D2C" w:rsidRPr="00E25060" w:rsidRDefault="00DD7D2C" w:rsidP="00DD7D2C">
      <w:pPr>
        <w:tabs>
          <w:tab w:val="right" w:leader="dot" w:pos="8789"/>
        </w:tabs>
        <w:spacing w:before="60"/>
        <w:ind w:firstLine="567"/>
        <w:rPr>
          <w:rFonts w:eastAsia="Calibri" w:cs="Times New Roman"/>
          <w:sz w:val="26"/>
          <w:szCs w:val="26"/>
        </w:rPr>
      </w:pPr>
      <w:r w:rsidRPr="00E25060">
        <w:rPr>
          <w:rFonts w:eastAsia="Calibri" w:cs="Times New Roman"/>
          <w:sz w:val="26"/>
          <w:szCs w:val="26"/>
        </w:rPr>
        <w:t xml:space="preserve">2. </w:t>
      </w:r>
      <w:r w:rsidRPr="00E25060">
        <w:rPr>
          <w:rFonts w:eastAsia="Calibri" w:cs="Times New Roman"/>
          <w:bCs/>
          <w:spacing w:val="1"/>
          <w:sz w:val="26"/>
          <w:szCs w:val="26"/>
        </w:rPr>
        <w:t xml:space="preserve">Nội dung biến động </w:t>
      </w:r>
      <w:r w:rsidRPr="00E25060">
        <w:rPr>
          <w:rFonts w:eastAsia="Calibri" w:cs="Times New Roman"/>
          <w:spacing w:val="1"/>
          <w:sz w:val="26"/>
          <w:szCs w:val="26"/>
          <w:vertAlign w:val="superscript"/>
        </w:rPr>
        <w:t>(3)</w:t>
      </w:r>
      <w:r w:rsidRPr="00E25060">
        <w:rPr>
          <w:rFonts w:eastAsia="Calibri" w:cs="Times New Roman"/>
          <w:bCs/>
          <w:spacing w:val="1"/>
          <w:sz w:val="26"/>
          <w:szCs w:val="26"/>
        </w:rPr>
        <w:t>:</w:t>
      </w:r>
    </w:p>
    <w:p w14:paraId="0308882A" w14:textId="77777777" w:rsidR="00DD7D2C" w:rsidRPr="00E25060" w:rsidRDefault="00DD7D2C" w:rsidP="00DD7D2C">
      <w:pPr>
        <w:tabs>
          <w:tab w:val="right" w:leader="dot" w:pos="8789"/>
        </w:tabs>
        <w:spacing w:before="60"/>
        <w:ind w:firstLine="567"/>
        <w:rPr>
          <w:rFonts w:eastAsia="Calibri" w:cs="Times New Roman"/>
          <w:b/>
          <w:bCs/>
          <w:spacing w:val="1"/>
          <w:sz w:val="26"/>
          <w:szCs w:val="26"/>
        </w:rPr>
      </w:pPr>
      <w:r w:rsidRPr="00E25060">
        <w:rPr>
          <w:rFonts w:eastAsia="Calibri" w:cs="Times New Roman"/>
          <w:iCs/>
          <w:sz w:val="26"/>
          <w:szCs w:val="26"/>
        </w:rPr>
        <w:tab/>
      </w:r>
    </w:p>
    <w:p w14:paraId="795C6010" w14:textId="77777777" w:rsidR="00DD7D2C" w:rsidRPr="00E25060" w:rsidRDefault="00DD7D2C" w:rsidP="00DD7D2C">
      <w:pPr>
        <w:tabs>
          <w:tab w:val="right" w:leader="dot" w:pos="8789"/>
        </w:tabs>
        <w:spacing w:before="60"/>
        <w:ind w:firstLine="567"/>
        <w:rPr>
          <w:rFonts w:eastAsia="Calibri" w:cs="Times New Roman"/>
          <w:b/>
          <w:bCs/>
          <w:spacing w:val="1"/>
          <w:sz w:val="26"/>
          <w:szCs w:val="26"/>
        </w:rPr>
      </w:pPr>
      <w:r w:rsidRPr="00E25060">
        <w:rPr>
          <w:rFonts w:eastAsia="Calibri" w:cs="Times New Roman"/>
          <w:iCs/>
          <w:sz w:val="26"/>
          <w:szCs w:val="26"/>
        </w:rPr>
        <w:tab/>
      </w:r>
    </w:p>
    <w:p w14:paraId="67DE377B" w14:textId="77777777" w:rsidR="00DD7D2C" w:rsidRPr="00E25060" w:rsidRDefault="00DD7D2C" w:rsidP="00DD7D2C">
      <w:pPr>
        <w:tabs>
          <w:tab w:val="right" w:leader="dot" w:pos="8789"/>
        </w:tabs>
        <w:spacing w:before="60"/>
        <w:ind w:firstLine="567"/>
        <w:rPr>
          <w:rFonts w:eastAsia="Calibri" w:cs="Times New Roman"/>
          <w:bCs/>
          <w:spacing w:val="-4"/>
          <w:sz w:val="26"/>
          <w:szCs w:val="26"/>
        </w:rPr>
      </w:pPr>
      <w:r w:rsidRPr="00E25060">
        <w:rPr>
          <w:rFonts w:eastAsia="Calibri" w:cs="Times New Roman"/>
          <w:spacing w:val="-4"/>
          <w:sz w:val="26"/>
          <w:szCs w:val="26"/>
        </w:rPr>
        <w:t xml:space="preserve">3. </w:t>
      </w:r>
      <w:r w:rsidRPr="00E25060">
        <w:rPr>
          <w:rFonts w:eastAsia="Calibri" w:cs="Times New Roman"/>
          <w:bCs/>
          <w:spacing w:val="-4"/>
          <w:sz w:val="26"/>
          <w:szCs w:val="26"/>
        </w:rPr>
        <w:t xml:space="preserve">Giấy tờ liên quan đến nội dung biến động nộp kèm theo đơn này gồm có </w:t>
      </w:r>
      <w:r w:rsidRPr="00E25060">
        <w:rPr>
          <w:rFonts w:eastAsia="Calibri" w:cs="Times New Roman"/>
          <w:spacing w:val="-4"/>
          <w:sz w:val="26"/>
          <w:szCs w:val="26"/>
          <w:vertAlign w:val="superscript"/>
        </w:rPr>
        <w:t>(4)</w:t>
      </w:r>
      <w:r w:rsidRPr="00E25060">
        <w:rPr>
          <w:rFonts w:eastAsia="Calibri" w:cs="Times New Roman"/>
          <w:bCs/>
          <w:spacing w:val="-4"/>
          <w:sz w:val="26"/>
          <w:szCs w:val="26"/>
        </w:rPr>
        <w:t>:</w:t>
      </w:r>
    </w:p>
    <w:p w14:paraId="53034937" w14:textId="77777777" w:rsidR="00DD7D2C" w:rsidRPr="00E25060" w:rsidRDefault="00DD7D2C" w:rsidP="00DD7D2C">
      <w:pPr>
        <w:tabs>
          <w:tab w:val="right" w:leader="dot" w:pos="8789"/>
        </w:tabs>
        <w:spacing w:before="60"/>
        <w:ind w:firstLine="567"/>
        <w:rPr>
          <w:rFonts w:eastAsia="Calibri" w:cs="Times New Roman"/>
          <w:sz w:val="26"/>
          <w:szCs w:val="26"/>
        </w:rPr>
      </w:pPr>
      <w:r w:rsidRPr="00E25060">
        <w:rPr>
          <w:rFonts w:eastAsia="Calibri" w:cs="Times New Roman"/>
          <w:sz w:val="26"/>
          <w:szCs w:val="26"/>
        </w:rPr>
        <w:t>(1) Giấy chứng nhận đã cấp;</w:t>
      </w:r>
    </w:p>
    <w:p w14:paraId="401CB386" w14:textId="77777777" w:rsidR="00DD7D2C" w:rsidRPr="00E25060" w:rsidRDefault="00DD7D2C" w:rsidP="00DD7D2C">
      <w:pPr>
        <w:tabs>
          <w:tab w:val="right" w:leader="dot" w:pos="8789"/>
        </w:tabs>
        <w:spacing w:before="60"/>
        <w:ind w:firstLine="567"/>
        <w:rPr>
          <w:rFonts w:eastAsia="Calibri" w:cs="Times New Roman"/>
          <w:bCs/>
          <w:sz w:val="26"/>
          <w:szCs w:val="26"/>
        </w:rPr>
      </w:pPr>
      <w:r w:rsidRPr="00E25060">
        <w:rPr>
          <w:rFonts w:eastAsia="Calibri" w:cs="Times New Roman"/>
          <w:sz w:val="26"/>
          <w:szCs w:val="26"/>
        </w:rPr>
        <w:t xml:space="preserve">(2) </w:t>
      </w:r>
      <w:r w:rsidRPr="00E25060">
        <w:rPr>
          <w:rFonts w:eastAsia="Calibri" w:cs="Times New Roman"/>
          <w:bCs/>
          <w:sz w:val="26"/>
          <w:szCs w:val="26"/>
        </w:rPr>
        <w:tab/>
      </w:r>
    </w:p>
    <w:p w14:paraId="281FEEC7" w14:textId="77777777" w:rsidR="00DD7D2C" w:rsidRPr="00E25060" w:rsidRDefault="00DD7D2C" w:rsidP="00DD7D2C">
      <w:pPr>
        <w:tabs>
          <w:tab w:val="right" w:leader="dot" w:pos="8789"/>
        </w:tabs>
        <w:spacing w:before="60"/>
        <w:ind w:firstLine="567"/>
        <w:rPr>
          <w:rFonts w:eastAsia="Calibri" w:cs="Times New Roman"/>
          <w:bCs/>
          <w:sz w:val="26"/>
          <w:szCs w:val="26"/>
        </w:rPr>
      </w:pPr>
      <w:r w:rsidRPr="00E25060">
        <w:rPr>
          <w:rFonts w:eastAsia="Calibri" w:cs="Times New Roman"/>
          <w:sz w:val="26"/>
          <w:szCs w:val="26"/>
        </w:rPr>
        <w:t xml:space="preserve">(3) </w:t>
      </w:r>
      <w:r w:rsidRPr="00E25060">
        <w:rPr>
          <w:rFonts w:eastAsia="Calibri" w:cs="Times New Roman"/>
          <w:bCs/>
          <w:sz w:val="26"/>
          <w:szCs w:val="26"/>
        </w:rPr>
        <w:tab/>
      </w:r>
    </w:p>
    <w:p w14:paraId="6C180CA0" w14:textId="77777777" w:rsidR="00DD7D2C" w:rsidRPr="00E25060" w:rsidRDefault="00DD7D2C" w:rsidP="00DD7D2C">
      <w:pPr>
        <w:spacing w:before="60"/>
        <w:ind w:firstLine="567"/>
        <w:rPr>
          <w:rFonts w:eastAsia="Calibri" w:cs="Times New Roman"/>
          <w:spacing w:val="-6"/>
          <w:sz w:val="26"/>
          <w:szCs w:val="26"/>
        </w:rPr>
      </w:pPr>
      <w:r w:rsidRPr="00E25060">
        <w:rPr>
          <w:rFonts w:eastAsia="Calibri" w:cs="Times New Roman"/>
          <w:spacing w:val="-6"/>
          <w:sz w:val="26"/>
          <w:szCs w:val="26"/>
        </w:rPr>
        <w:t>Cam đoan nội dung kê khai trên đơn là đúng sự thật và chịu trách nhiệm trước pháp luật.</w:t>
      </w:r>
    </w:p>
    <w:p w14:paraId="71A94923" w14:textId="77777777" w:rsidR="00DD7D2C" w:rsidRPr="00E25060" w:rsidRDefault="00DD7D2C" w:rsidP="00DD7D2C">
      <w:pPr>
        <w:spacing w:before="60"/>
        <w:ind w:firstLine="567"/>
        <w:rPr>
          <w:rFonts w:eastAsia="Calibri" w:cs="Times New Roman"/>
          <w:sz w:val="26"/>
          <w:szCs w:val="26"/>
        </w:rPr>
      </w:pPr>
    </w:p>
    <w:tbl>
      <w:tblPr>
        <w:tblW w:w="9072" w:type="dxa"/>
        <w:tblLayout w:type="fixed"/>
        <w:tblLook w:val="0000" w:firstRow="0" w:lastRow="0" w:firstColumn="0" w:lastColumn="0" w:noHBand="0" w:noVBand="0"/>
      </w:tblPr>
      <w:tblGrid>
        <w:gridCol w:w="3686"/>
        <w:gridCol w:w="5386"/>
      </w:tblGrid>
      <w:tr w:rsidR="00DD7D2C" w:rsidRPr="00E25060" w14:paraId="1AFBB151" w14:textId="77777777" w:rsidTr="00BB78F5">
        <w:trPr>
          <w:trHeight w:val="1337"/>
        </w:trPr>
        <w:tc>
          <w:tcPr>
            <w:tcW w:w="3686" w:type="dxa"/>
          </w:tcPr>
          <w:p w14:paraId="0667BD07" w14:textId="77777777" w:rsidR="00DD7D2C" w:rsidRPr="00E25060" w:rsidRDefault="00DD7D2C" w:rsidP="00BB78F5">
            <w:pPr>
              <w:spacing w:before="120" w:line="340" w:lineRule="exact"/>
              <w:ind w:firstLine="720"/>
              <w:rPr>
                <w:rFonts w:eastAsia="Calibri" w:cs="Times New Roman"/>
              </w:rPr>
            </w:pPr>
          </w:p>
        </w:tc>
        <w:tc>
          <w:tcPr>
            <w:tcW w:w="5386" w:type="dxa"/>
          </w:tcPr>
          <w:p w14:paraId="54CB6C04" w14:textId="77777777" w:rsidR="00DD7D2C" w:rsidRPr="00E25060" w:rsidRDefault="00DD7D2C" w:rsidP="00BB78F5">
            <w:pPr>
              <w:ind w:left="-106"/>
              <w:jc w:val="center"/>
              <w:rPr>
                <w:rFonts w:eastAsia="Calibri" w:cs="Times New Roman"/>
                <w:i/>
                <w:szCs w:val="28"/>
              </w:rPr>
            </w:pPr>
            <w:r w:rsidRPr="00E25060">
              <w:rPr>
                <w:rFonts w:eastAsia="Calibri" w:cs="Times New Roman"/>
                <w:i/>
                <w:szCs w:val="28"/>
              </w:rPr>
              <w:t>……., ngày .... tháng ... năm ……</w:t>
            </w:r>
            <w:r w:rsidRPr="00E25060">
              <w:rPr>
                <w:rFonts w:eastAsia="Calibri" w:cs="Times New Roman"/>
                <w:i/>
                <w:szCs w:val="28"/>
              </w:rPr>
              <w:br/>
            </w:r>
            <w:r w:rsidRPr="00E25060">
              <w:rPr>
                <w:rFonts w:eastAsia="Calibri" w:cs="Times New Roman"/>
                <w:b/>
                <w:szCs w:val="28"/>
              </w:rPr>
              <w:t>Người viết đơn</w:t>
            </w:r>
            <w:r w:rsidRPr="00E25060">
              <w:rPr>
                <w:rFonts w:eastAsia="Calibri" w:cs="Times New Roman"/>
                <w:b/>
                <w:szCs w:val="28"/>
              </w:rPr>
              <w:br/>
            </w:r>
            <w:r w:rsidRPr="00E25060">
              <w:rPr>
                <w:rFonts w:eastAsia="Calibri" w:cs="Times New Roman"/>
                <w:i/>
                <w:szCs w:val="28"/>
              </w:rPr>
              <w:t>(Ký, ghi rõ họ tên và đóng dấu nếu có)</w:t>
            </w:r>
          </w:p>
        </w:tc>
      </w:tr>
    </w:tbl>
    <w:p w14:paraId="44CE3E6D" w14:textId="77777777" w:rsidR="00DD7D2C" w:rsidRPr="00E25060" w:rsidRDefault="00DD7D2C" w:rsidP="00DD7D2C">
      <w:pPr>
        <w:ind w:firstLine="567"/>
        <w:jc w:val="both"/>
        <w:rPr>
          <w:rFonts w:eastAsia="Calibri" w:cs="Times New Roman"/>
          <w:b/>
          <w:sz w:val="22"/>
        </w:rPr>
      </w:pPr>
      <w:r w:rsidRPr="00E25060">
        <w:rPr>
          <w:rFonts w:eastAsia="Calibri" w:cs="Times New Roman"/>
          <w:b/>
          <w:sz w:val="22"/>
        </w:rPr>
        <w:t>Hướng dẫn kê khai đơn:</w:t>
      </w:r>
    </w:p>
    <w:p w14:paraId="373DB8CF" w14:textId="77777777" w:rsidR="00DD7D2C" w:rsidRPr="00E25060" w:rsidRDefault="00DD7D2C" w:rsidP="00DD7D2C">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(1)</w:t>
      </w:r>
      <w:r w:rsidRPr="00E25060">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55E7B58A" w14:textId="77777777" w:rsidR="00DD7D2C" w:rsidRPr="00E25060" w:rsidRDefault="00DD7D2C" w:rsidP="00DD7D2C">
      <w:pPr>
        <w:shd w:val="clear" w:color="auto" w:fill="FFFFFF"/>
        <w:ind w:firstLine="567"/>
        <w:jc w:val="both"/>
        <w:rPr>
          <w:rFonts w:eastAsia="Calibri" w:cs="Times New Roman"/>
          <w:bCs/>
          <w:iCs/>
          <w:spacing w:val="4"/>
          <w:sz w:val="22"/>
        </w:rPr>
      </w:pPr>
      <w:r w:rsidRPr="00E25060">
        <w:rPr>
          <w:rFonts w:eastAsia="Calibri" w:cs="Times New Roman"/>
          <w:bCs/>
          <w:iCs/>
          <w:spacing w:val="4"/>
          <w:sz w:val="22"/>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352C4EE4" w14:textId="77777777" w:rsidR="00DD7D2C" w:rsidRPr="00E25060" w:rsidRDefault="00DD7D2C" w:rsidP="00DD7D2C">
      <w:pPr>
        <w:shd w:val="clear" w:color="auto" w:fill="FFFFFF"/>
        <w:ind w:firstLine="567"/>
        <w:jc w:val="both"/>
        <w:rPr>
          <w:rFonts w:eastAsia="Calibri" w:cs="Times New Roman"/>
          <w:bCs/>
          <w:iCs/>
          <w:sz w:val="22"/>
        </w:rPr>
      </w:pPr>
      <w:r w:rsidRPr="00E25060">
        <w:rPr>
          <w:rFonts w:eastAsia="Calibri" w:cs="Times New Roman"/>
          <w:bCs/>
          <w:iCs/>
          <w:sz w:val="22"/>
          <w:vertAlign w:val="superscript"/>
        </w:rPr>
        <w:lastRenderedPageBreak/>
        <w:t>(2)</w:t>
      </w:r>
      <w:r w:rsidRPr="00E25060">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7FDB5FE9" w14:textId="77777777" w:rsidR="00DD7D2C" w:rsidRPr="00E25060" w:rsidRDefault="00DD7D2C" w:rsidP="00DD7D2C">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(3)</w:t>
      </w:r>
      <w:r w:rsidRPr="00E25060">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1DFB5ABE" w14:textId="77777777" w:rsidR="00DD7D2C" w:rsidRPr="00E25060" w:rsidRDefault="00DD7D2C" w:rsidP="00DD7D2C">
      <w:pPr>
        <w:shd w:val="clear" w:color="auto" w:fill="FFFFFF"/>
        <w:ind w:firstLine="567"/>
        <w:jc w:val="both"/>
        <w:rPr>
          <w:rFonts w:eastAsia="Calibri" w:cs="Times New Roman"/>
          <w:bCs/>
          <w:iCs/>
          <w:sz w:val="22"/>
        </w:rPr>
      </w:pPr>
      <w:r w:rsidRPr="00E25060">
        <w:rPr>
          <w:rFonts w:eastAsia="Calibri" w:cs="Times New Roman"/>
          <w:bCs/>
          <w:iCs/>
          <w:sz w:val="22"/>
        </w:rPr>
        <w:t xml:space="preserve">Trường hợp đề nghị cấp lại Giấy chứng nhận do bị mất thì ghi nội dung: </w:t>
      </w:r>
      <w:r w:rsidRPr="00E25060">
        <w:rPr>
          <w:rFonts w:eastAsia="Calibri" w:cs="Times New Roman"/>
          <w:bCs/>
          <w:i/>
          <w:sz w:val="22"/>
        </w:rPr>
        <w:t xml:space="preserve">“đề nghị cấp lại Giấy chứng nhận do bị mất” </w:t>
      </w:r>
      <w:r w:rsidRPr="00E25060">
        <w:rPr>
          <w:rFonts w:eastAsia="Calibri" w:cs="Times New Roman"/>
          <w:bCs/>
          <w:iCs/>
          <w:sz w:val="22"/>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4ED4F07B" w14:textId="77777777" w:rsidR="00DD7D2C" w:rsidRPr="00E25060" w:rsidRDefault="00DD7D2C" w:rsidP="00DD7D2C">
      <w:pPr>
        <w:shd w:val="clear" w:color="auto" w:fill="FFFFFF"/>
        <w:ind w:firstLine="567"/>
        <w:jc w:val="both"/>
        <w:rPr>
          <w:rFonts w:eastAsia="Calibri" w:cs="Times New Roman"/>
          <w:bCs/>
          <w:i/>
          <w:sz w:val="22"/>
        </w:rPr>
      </w:pPr>
      <w:r w:rsidRPr="00E25060">
        <w:rPr>
          <w:rFonts w:eastAsia="Calibri" w:cs="Times New Roman"/>
          <w:bCs/>
          <w:i/>
          <w:sz w:val="22"/>
        </w:rPr>
        <w:t xml:space="preserve">Trường hợp có nhu cầu cấp mới Giấy chứng nhận thì ghi “có nhu cầu cấp mới Giấy chứng nhận”. </w:t>
      </w:r>
    </w:p>
    <w:p w14:paraId="5A1A8722" w14:textId="77777777" w:rsidR="00DD7D2C" w:rsidRPr="00E25060" w:rsidRDefault="00DD7D2C" w:rsidP="00DD7D2C">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(4)</w:t>
      </w:r>
      <w:r w:rsidRPr="00E25060">
        <w:rPr>
          <w:rFonts w:eastAsia="Calibri" w:cs="Times New Roman"/>
          <w:bCs/>
          <w:iCs/>
          <w:sz w:val="22"/>
        </w:rPr>
        <w:t xml:space="preserve"> Ghi các loại giấy tờ nộp kèm theo Đơn này.</w:t>
      </w:r>
    </w:p>
    <w:p w14:paraId="32302F37" w14:textId="7D901024" w:rsidR="00B04E87" w:rsidRDefault="00B04E87" w:rsidP="0057747B">
      <w:pPr>
        <w:ind w:firstLine="709"/>
        <w:jc w:val="both"/>
        <w:rPr>
          <w:b/>
          <w:szCs w:val="28"/>
          <w:lang w:eastAsia="zh-CN"/>
        </w:rPr>
      </w:pPr>
    </w:p>
    <w:p w14:paraId="1AC83A01" w14:textId="686D5DC1" w:rsidR="00B04E87" w:rsidRDefault="00B04E87" w:rsidP="0057747B">
      <w:pPr>
        <w:ind w:firstLine="709"/>
        <w:jc w:val="both"/>
        <w:rPr>
          <w:b/>
          <w:szCs w:val="28"/>
          <w:lang w:eastAsia="zh-CN"/>
        </w:rPr>
      </w:pPr>
    </w:p>
    <w:p w14:paraId="46B2AB0D" w14:textId="4F58E7D1" w:rsidR="00DD7D2C" w:rsidRDefault="00DD7D2C" w:rsidP="0057747B">
      <w:pPr>
        <w:ind w:firstLine="709"/>
        <w:jc w:val="both"/>
        <w:rPr>
          <w:b/>
          <w:szCs w:val="28"/>
          <w:lang w:eastAsia="zh-CN"/>
        </w:rPr>
      </w:pPr>
    </w:p>
    <w:p w14:paraId="20C20B74" w14:textId="4F3E2267" w:rsidR="00DD7D2C" w:rsidRDefault="00DD7D2C" w:rsidP="0057747B">
      <w:pPr>
        <w:ind w:firstLine="709"/>
        <w:jc w:val="both"/>
        <w:rPr>
          <w:b/>
          <w:szCs w:val="28"/>
          <w:lang w:eastAsia="zh-CN"/>
        </w:rPr>
      </w:pPr>
    </w:p>
    <w:p w14:paraId="1DBAAB47" w14:textId="1D497ED0" w:rsidR="00DD7D2C" w:rsidRDefault="00DD7D2C" w:rsidP="0057747B">
      <w:pPr>
        <w:ind w:firstLine="709"/>
        <w:jc w:val="both"/>
        <w:rPr>
          <w:b/>
          <w:szCs w:val="28"/>
          <w:lang w:eastAsia="zh-CN"/>
        </w:rPr>
      </w:pPr>
    </w:p>
    <w:p w14:paraId="2792B7FF" w14:textId="42A98196" w:rsidR="00DD7D2C" w:rsidRDefault="00DD7D2C" w:rsidP="0057747B">
      <w:pPr>
        <w:ind w:firstLine="709"/>
        <w:jc w:val="both"/>
        <w:rPr>
          <w:b/>
          <w:szCs w:val="28"/>
          <w:lang w:eastAsia="zh-CN"/>
        </w:rPr>
      </w:pPr>
    </w:p>
    <w:p w14:paraId="7BDD2A0F" w14:textId="6EA38818" w:rsidR="00DD7D2C" w:rsidRDefault="00DD7D2C" w:rsidP="0057747B">
      <w:pPr>
        <w:ind w:firstLine="709"/>
        <w:jc w:val="both"/>
        <w:rPr>
          <w:b/>
          <w:szCs w:val="28"/>
          <w:lang w:eastAsia="zh-CN"/>
        </w:rPr>
      </w:pPr>
    </w:p>
    <w:p w14:paraId="12A8EA4C" w14:textId="75311689" w:rsidR="00DD7D2C" w:rsidRDefault="00DD7D2C" w:rsidP="0057747B">
      <w:pPr>
        <w:ind w:firstLine="709"/>
        <w:jc w:val="both"/>
        <w:rPr>
          <w:b/>
          <w:szCs w:val="28"/>
          <w:lang w:eastAsia="zh-CN"/>
        </w:rPr>
      </w:pPr>
    </w:p>
    <w:p w14:paraId="773A770F" w14:textId="18F66CDE" w:rsidR="00DD7D2C" w:rsidRDefault="00DD7D2C" w:rsidP="0057747B">
      <w:pPr>
        <w:ind w:firstLine="709"/>
        <w:jc w:val="both"/>
        <w:rPr>
          <w:b/>
          <w:szCs w:val="28"/>
          <w:lang w:eastAsia="zh-CN"/>
        </w:rPr>
      </w:pPr>
    </w:p>
    <w:p w14:paraId="40BB4236" w14:textId="6AE7E8FB" w:rsidR="00DD7D2C" w:rsidRDefault="00DD7D2C" w:rsidP="0057747B">
      <w:pPr>
        <w:ind w:firstLine="709"/>
        <w:jc w:val="both"/>
        <w:rPr>
          <w:b/>
          <w:szCs w:val="28"/>
          <w:lang w:eastAsia="zh-CN"/>
        </w:rPr>
      </w:pPr>
    </w:p>
    <w:p w14:paraId="5DE1DD71" w14:textId="3CF9266C" w:rsidR="00DD7D2C" w:rsidRDefault="00DD7D2C" w:rsidP="0057747B">
      <w:pPr>
        <w:ind w:firstLine="709"/>
        <w:jc w:val="both"/>
        <w:rPr>
          <w:b/>
          <w:szCs w:val="28"/>
          <w:lang w:eastAsia="zh-CN"/>
        </w:rPr>
      </w:pPr>
    </w:p>
    <w:p w14:paraId="3D43C611" w14:textId="6C1242EE" w:rsidR="00DD7D2C" w:rsidRDefault="00DD7D2C" w:rsidP="0057747B">
      <w:pPr>
        <w:ind w:firstLine="709"/>
        <w:jc w:val="both"/>
        <w:rPr>
          <w:b/>
          <w:szCs w:val="28"/>
          <w:lang w:eastAsia="zh-CN"/>
        </w:rPr>
      </w:pPr>
    </w:p>
    <w:p w14:paraId="139E8C9D" w14:textId="44852918" w:rsidR="00DD7D2C" w:rsidRDefault="00DD7D2C" w:rsidP="0057747B">
      <w:pPr>
        <w:ind w:firstLine="709"/>
        <w:jc w:val="both"/>
        <w:rPr>
          <w:b/>
          <w:szCs w:val="28"/>
          <w:lang w:eastAsia="zh-CN"/>
        </w:rPr>
      </w:pPr>
    </w:p>
    <w:p w14:paraId="43865130" w14:textId="12E5859E" w:rsidR="00DD7D2C" w:rsidRDefault="00DD7D2C" w:rsidP="0057747B">
      <w:pPr>
        <w:ind w:firstLine="709"/>
        <w:jc w:val="both"/>
        <w:rPr>
          <w:b/>
          <w:szCs w:val="28"/>
          <w:lang w:eastAsia="zh-CN"/>
        </w:rPr>
      </w:pPr>
    </w:p>
    <w:p w14:paraId="0A43B673" w14:textId="62BB0828" w:rsidR="00DD7D2C" w:rsidRDefault="00DD7D2C" w:rsidP="0057747B">
      <w:pPr>
        <w:ind w:firstLine="709"/>
        <w:jc w:val="both"/>
        <w:rPr>
          <w:b/>
          <w:szCs w:val="28"/>
          <w:lang w:eastAsia="zh-CN"/>
        </w:rPr>
      </w:pPr>
    </w:p>
    <w:p w14:paraId="3C34D114" w14:textId="4C9B28EE" w:rsidR="00DD7D2C" w:rsidRDefault="00DD7D2C" w:rsidP="0057747B">
      <w:pPr>
        <w:ind w:firstLine="709"/>
        <w:jc w:val="both"/>
        <w:rPr>
          <w:b/>
          <w:szCs w:val="28"/>
          <w:lang w:eastAsia="zh-CN"/>
        </w:rPr>
      </w:pPr>
      <w:r>
        <w:rPr>
          <w:b/>
          <w:szCs w:val="28"/>
          <w:lang w:eastAsia="zh-CN"/>
        </w:rPr>
        <w:t xml:space="preserve">20. </w:t>
      </w:r>
      <w:r w:rsidR="00535B59" w:rsidRPr="00535B59">
        <w:rPr>
          <w:b/>
          <w:szCs w:val="28"/>
          <w:lang w:eastAsia="zh-CN"/>
        </w:rPr>
        <w:t>Thu hồi Giấy chứng nhận đã cấp không đúng quy định của pháp luật đất đai do người sử dụng đất, chủ sở hữu tài sản gắn liền với đất phát hiện và cấp lại Giấy chứng nhận sau khi thu hồi</w:t>
      </w:r>
      <w:r w:rsidR="00535B59" w:rsidRPr="00535B59">
        <w:rPr>
          <w:b/>
          <w:szCs w:val="28"/>
          <w:lang w:eastAsia="zh-CN"/>
        </w:rPr>
        <w:t xml:space="preserve"> - </w:t>
      </w:r>
      <w:r w:rsidR="00535B59" w:rsidRPr="00535B59">
        <w:rPr>
          <w:b/>
          <w:szCs w:val="28"/>
          <w:lang w:eastAsia="zh-CN"/>
        </w:rPr>
        <w:t>1.012791</w:t>
      </w:r>
    </w:p>
    <w:p w14:paraId="253C9E86" w14:textId="77777777" w:rsidR="00AE4E4D" w:rsidRPr="00E25060" w:rsidRDefault="00AE4E4D" w:rsidP="00AE4E4D">
      <w:pPr>
        <w:spacing w:before="120" w:line="360" w:lineRule="atLeast"/>
        <w:ind w:firstLine="720"/>
        <w:jc w:val="both"/>
        <w:outlineLvl w:val="1"/>
        <w:rPr>
          <w:rFonts w:cs="Times New Roman"/>
          <w:b/>
          <w:bCs/>
          <w:i/>
          <w:iCs/>
          <w:szCs w:val="28"/>
        </w:rPr>
      </w:pPr>
      <w:r w:rsidRPr="00E25060">
        <w:rPr>
          <w:rFonts w:cs="Times New Roman"/>
          <w:b/>
          <w:bCs/>
          <w:i/>
          <w:iCs/>
          <w:szCs w:val="28"/>
        </w:rPr>
        <w:t>(1) Trình tự thực hiện:</w:t>
      </w:r>
    </w:p>
    <w:p w14:paraId="219A5379" w14:textId="77777777" w:rsidR="00AE4E4D" w:rsidRPr="00E25060" w:rsidRDefault="00AE4E4D" w:rsidP="00AE4E4D">
      <w:pPr>
        <w:autoSpaceDE w:val="0"/>
        <w:autoSpaceDN w:val="0"/>
        <w:adjustRightInd w:val="0"/>
        <w:spacing w:before="120" w:line="360" w:lineRule="atLeast"/>
        <w:ind w:firstLine="720"/>
        <w:jc w:val="both"/>
        <w:rPr>
          <w:rFonts w:cs="Times New Roman"/>
          <w:szCs w:val="28"/>
        </w:rPr>
      </w:pPr>
      <w:r w:rsidRPr="00E25060">
        <w:rPr>
          <w:rFonts w:cs="Times New Roman"/>
          <w:i/>
          <w:iCs/>
          <w:szCs w:val="28"/>
        </w:rPr>
        <w:lastRenderedPageBreak/>
        <w:t>Bước 1:</w:t>
      </w:r>
      <w:r w:rsidRPr="00E25060">
        <w:rPr>
          <w:rFonts w:cs="Times New Roman"/>
          <w:szCs w:val="28"/>
        </w:rPr>
        <w:t xml:space="preserve"> Người yêu cầu đăng ký nộp </w:t>
      </w:r>
      <w:r w:rsidRPr="00E25060">
        <w:rPr>
          <w:rFonts w:eastAsia="Calibri" w:cs="Times New Roman"/>
          <w:spacing w:val="-2"/>
          <w:szCs w:val="28"/>
        </w:rPr>
        <w:t xml:space="preserve">hồ sơ đến một trong các cơ quan sau trên địa bàn các tỉnh: </w:t>
      </w:r>
      <w:r w:rsidRPr="00E25060">
        <w:rPr>
          <w:rFonts w:cs="Times New Roman"/>
          <w:szCs w:val="28"/>
        </w:rPr>
        <w:t>Trung tâm Phục vụ hành chính công hoặc Văn phòng đăng ký đất đai hoặc Chi nhánh Văn phòng đăng ký đất đai.</w:t>
      </w:r>
    </w:p>
    <w:p w14:paraId="388105CD" w14:textId="77777777" w:rsidR="00AE4E4D" w:rsidRPr="00E25060" w:rsidRDefault="00AE4E4D" w:rsidP="00AE4E4D">
      <w:pPr>
        <w:autoSpaceDE w:val="0"/>
        <w:autoSpaceDN w:val="0"/>
        <w:adjustRightInd w:val="0"/>
        <w:spacing w:before="120" w:line="360" w:lineRule="atLeast"/>
        <w:ind w:firstLine="720"/>
        <w:jc w:val="both"/>
        <w:rPr>
          <w:rFonts w:cs="Times New Roman"/>
          <w:szCs w:val="28"/>
        </w:rPr>
      </w:pPr>
      <w:r w:rsidRPr="00E25060">
        <w:rPr>
          <w:rFonts w:cs="Times New Roman"/>
          <w:i/>
          <w:iCs/>
          <w:szCs w:val="28"/>
        </w:rPr>
        <w:t>Bước 2:</w:t>
      </w:r>
      <w:r w:rsidRPr="00E25060">
        <w:rPr>
          <w:rFonts w:cs="Times New Roman"/>
          <w:szCs w:val="28"/>
        </w:rPr>
        <w:t xml:space="preserve"> Cơ quan tiếp nhận hồ sơ thực hiện:</w:t>
      </w:r>
    </w:p>
    <w:p w14:paraId="48C84FD5" w14:textId="77777777" w:rsidR="00AE4E4D" w:rsidRPr="00E25060" w:rsidRDefault="00AE4E4D" w:rsidP="00AE4E4D">
      <w:pPr>
        <w:autoSpaceDE w:val="0"/>
        <w:autoSpaceDN w:val="0"/>
        <w:adjustRightInd w:val="0"/>
        <w:spacing w:before="120" w:line="360" w:lineRule="atLeast"/>
        <w:ind w:firstLine="720"/>
        <w:jc w:val="both"/>
        <w:rPr>
          <w:rFonts w:cs="Times New Roman"/>
          <w:szCs w:val="28"/>
        </w:rPr>
      </w:pPr>
      <w:r w:rsidRPr="00E25060">
        <w:rPr>
          <w:rFonts w:cs="Times New Roman"/>
          <w:szCs w:val="28"/>
        </w:rPr>
        <w:t>- Kiểm tra tính đầy đủ của thành phần hồ sơ và cấp Giấy tiếp nhận hồ sơ và hẹn trả kết quả.</w:t>
      </w:r>
    </w:p>
    <w:p w14:paraId="47AB675C" w14:textId="77777777" w:rsidR="00AE4E4D" w:rsidRPr="00E25060" w:rsidRDefault="00AE4E4D" w:rsidP="00AE4E4D">
      <w:pPr>
        <w:spacing w:before="120" w:line="360" w:lineRule="atLeast"/>
        <w:ind w:firstLine="720"/>
        <w:jc w:val="both"/>
        <w:rPr>
          <w:rFonts w:eastAsia="Calibri" w:cs="Times New Roman"/>
          <w:szCs w:val="28"/>
        </w:rPr>
      </w:pPr>
      <w:r w:rsidRPr="00E25060">
        <w:rPr>
          <w:rFonts w:eastAsia="Calibri" w:cs="Times New Roman"/>
          <w:szCs w:val="28"/>
        </w:rPr>
        <w:t>Trường hợp chưa đầy đủ thành phần hồ sơ thì trả hồ sơ kèm Phiếu yêu cầu bổ sung, hoàn thiện hồ sơ để người yêu cầu đăng ký hoàn thiện, bổ sung theo quy định.</w:t>
      </w:r>
    </w:p>
    <w:p w14:paraId="15A90B1E" w14:textId="77777777" w:rsidR="00AE4E4D" w:rsidRPr="00E25060" w:rsidRDefault="00AE4E4D" w:rsidP="00AE4E4D">
      <w:pPr>
        <w:autoSpaceDE w:val="0"/>
        <w:autoSpaceDN w:val="0"/>
        <w:adjustRightInd w:val="0"/>
        <w:spacing w:before="120" w:line="360" w:lineRule="atLeast"/>
        <w:ind w:firstLine="720"/>
        <w:jc w:val="both"/>
        <w:rPr>
          <w:rFonts w:cs="Times New Roman"/>
          <w:szCs w:val="28"/>
        </w:rPr>
      </w:pPr>
      <w:r w:rsidRPr="00E25060">
        <w:rPr>
          <w:rFonts w:cs="Times New Roman"/>
          <w:szCs w:val="28"/>
        </w:rPr>
        <w:t>- Trường hợp Trung tâm Phục vụ hành chính công tiếp nhận hồ sơ thì:</w:t>
      </w:r>
    </w:p>
    <w:p w14:paraId="111C3772" w14:textId="77777777" w:rsidR="00AE4E4D" w:rsidRPr="00E25060" w:rsidRDefault="00AE4E4D" w:rsidP="00AE4E4D">
      <w:pPr>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 Chuyển hồ sơ đến cơ quan có chức năng quản lý đất đai cấp tỉnh đối với trường hợp thu hồi Giấy chứng nhận đã cấp lần đầu. </w:t>
      </w:r>
    </w:p>
    <w:p w14:paraId="0287D713" w14:textId="77777777" w:rsidR="00AE4E4D" w:rsidRPr="00E25060" w:rsidRDefault="00AE4E4D" w:rsidP="00AE4E4D">
      <w:pPr>
        <w:autoSpaceDE w:val="0"/>
        <w:autoSpaceDN w:val="0"/>
        <w:adjustRightInd w:val="0"/>
        <w:spacing w:before="120" w:line="360" w:lineRule="atLeast"/>
        <w:ind w:firstLine="720"/>
        <w:jc w:val="both"/>
        <w:rPr>
          <w:rFonts w:cs="Times New Roman"/>
          <w:szCs w:val="28"/>
        </w:rPr>
      </w:pPr>
      <w:r w:rsidRPr="00E25060">
        <w:rPr>
          <w:rFonts w:cs="Times New Roman"/>
          <w:szCs w:val="28"/>
        </w:rPr>
        <w:t>+ Chuyển hồ sơ đến Văn phòng đăng ký đất đai, Chi nhánh Văn phòng đăng ký đất đai đối với trường hợp thu hồi Giấy chứng nhận đã cấp khi thực hiện thủ tục đăng ký biến động đất đai, tài sản gắn liền với đất.</w:t>
      </w:r>
    </w:p>
    <w:p w14:paraId="3052B265" w14:textId="77777777" w:rsidR="00AE4E4D" w:rsidRPr="00E25060" w:rsidRDefault="00AE4E4D" w:rsidP="00AE4E4D">
      <w:pPr>
        <w:autoSpaceDE w:val="0"/>
        <w:autoSpaceDN w:val="0"/>
        <w:adjustRightInd w:val="0"/>
        <w:spacing w:before="120" w:line="340" w:lineRule="atLeast"/>
        <w:ind w:firstLine="720"/>
        <w:jc w:val="both"/>
        <w:rPr>
          <w:rFonts w:cs="Times New Roman"/>
          <w:szCs w:val="28"/>
        </w:rPr>
      </w:pPr>
      <w:r w:rsidRPr="00E25060">
        <w:rPr>
          <w:rFonts w:cs="Times New Roman"/>
          <w:i/>
          <w:iCs/>
          <w:szCs w:val="28"/>
        </w:rPr>
        <w:t>Bước 3:</w:t>
      </w:r>
      <w:r w:rsidRPr="00E25060">
        <w:rPr>
          <w:rFonts w:cs="Times New Roman"/>
          <w:szCs w:val="28"/>
        </w:rPr>
        <w:t xml:space="preserve"> Cơ quan có chức năng quản lý đất đai cấp tỉnh, Văn phòng đăng ký đất đai, Chi nhánh Văn phòng đăng ký đất đai kiểm tra, xem xét, quyết định thu hồi Giấy chứng nhận đã cấp không đúng quy định của pháp luật đất đai (trừ trường hợp người được cấp Giấy chứng nhận đã thực hiện thủ tục chuyển quyền sử dụng đất, quyền sở hữu tài sản gắn liền với đất theo quy định của pháp luật).</w:t>
      </w:r>
    </w:p>
    <w:p w14:paraId="6F9292E6" w14:textId="77777777" w:rsidR="00AE4E4D" w:rsidRPr="00E25060" w:rsidRDefault="00AE4E4D" w:rsidP="00AE4E4D">
      <w:pPr>
        <w:autoSpaceDE w:val="0"/>
        <w:autoSpaceDN w:val="0"/>
        <w:adjustRightInd w:val="0"/>
        <w:spacing w:before="120" w:line="340" w:lineRule="atLeast"/>
        <w:ind w:firstLine="720"/>
        <w:jc w:val="both"/>
        <w:rPr>
          <w:rFonts w:cs="Times New Roman"/>
          <w:szCs w:val="28"/>
        </w:rPr>
      </w:pPr>
      <w:r w:rsidRPr="00E25060">
        <w:rPr>
          <w:rFonts w:cs="Times New Roman"/>
          <w:i/>
          <w:iCs/>
          <w:szCs w:val="28"/>
        </w:rPr>
        <w:t>Bước 4:</w:t>
      </w:r>
      <w:r w:rsidRPr="00E25060">
        <w:rPr>
          <w:rFonts w:cs="Times New Roman"/>
          <w:szCs w:val="28"/>
        </w:rPr>
        <w:t xml:space="preserve"> Cơ quan có thẩm quyền thực hiện việc cấp Giấy chứng nhận sau khi thu hồi Giấy chứng nhận:</w:t>
      </w:r>
      <w:r w:rsidRPr="00E25060">
        <w:rPr>
          <w:rFonts w:cs="Times New Roman"/>
          <w:b/>
          <w:bCs/>
          <w:i/>
          <w:iCs/>
          <w:szCs w:val="28"/>
        </w:rPr>
        <w:t xml:space="preserve"> </w:t>
      </w:r>
    </w:p>
    <w:p w14:paraId="651A79F6" w14:textId="77777777" w:rsidR="00AE4E4D" w:rsidRPr="00E25060" w:rsidRDefault="00AE4E4D" w:rsidP="00AE4E4D">
      <w:pPr>
        <w:autoSpaceDE w:val="0"/>
        <w:autoSpaceDN w:val="0"/>
        <w:adjustRightInd w:val="0"/>
        <w:spacing w:before="120" w:line="340" w:lineRule="atLeast"/>
        <w:ind w:firstLine="720"/>
        <w:jc w:val="both"/>
        <w:rPr>
          <w:rFonts w:cs="Times New Roman"/>
          <w:szCs w:val="28"/>
        </w:rPr>
      </w:pPr>
      <w:r w:rsidRPr="00E25060">
        <w:rPr>
          <w:rFonts w:cs="Times New Roman"/>
          <w:szCs w:val="28"/>
        </w:rPr>
        <w:t>a) Trường hợp Giấy chứng nhận bị thu hồi là Giấy chứng nhận cấp lần đầu thì cơ quan có chức năng quản lý đất đai thực hiện:</w:t>
      </w:r>
    </w:p>
    <w:p w14:paraId="43C5CEAC" w14:textId="77777777" w:rsidR="00AE4E4D" w:rsidRPr="00E25060" w:rsidRDefault="00AE4E4D" w:rsidP="00AE4E4D">
      <w:pPr>
        <w:autoSpaceDE w:val="0"/>
        <w:autoSpaceDN w:val="0"/>
        <w:adjustRightInd w:val="0"/>
        <w:spacing w:before="120" w:line="340" w:lineRule="atLeast"/>
        <w:ind w:firstLine="720"/>
        <w:jc w:val="both"/>
        <w:rPr>
          <w:rFonts w:cs="Times New Roman"/>
          <w:szCs w:val="28"/>
        </w:rPr>
      </w:pPr>
      <w:r w:rsidRPr="00E25060">
        <w:rPr>
          <w:rFonts w:cs="Times New Roman"/>
          <w:szCs w:val="28"/>
        </w:rPr>
        <w:t>- Thông báo cho Văn phòng đăng ký đất đai chuyển hồ sơ cấp Giấy chứng nhận để kiểm tra hồ sơ, xác định lại thông tin quy định tại điểm d khoản 2 Điều 152 của Luật Đất đai theo đúng quy định của pháp luật đất đai tại thời điểm cấp Giấy chứng nhận.</w:t>
      </w:r>
    </w:p>
    <w:p w14:paraId="16968370" w14:textId="77777777" w:rsidR="00AE4E4D" w:rsidRPr="00E25060" w:rsidRDefault="00AE4E4D" w:rsidP="00AE4E4D">
      <w:pPr>
        <w:autoSpaceDE w:val="0"/>
        <w:autoSpaceDN w:val="0"/>
        <w:adjustRightInd w:val="0"/>
        <w:spacing w:before="120" w:line="340" w:lineRule="atLeast"/>
        <w:ind w:firstLine="720"/>
        <w:jc w:val="both"/>
        <w:rPr>
          <w:rFonts w:cs="Times New Roman"/>
          <w:szCs w:val="28"/>
        </w:rPr>
      </w:pPr>
      <w:r w:rsidRPr="00E25060">
        <w:rPr>
          <w:rFonts w:cs="Times New Roman"/>
          <w:szCs w:val="28"/>
        </w:rPr>
        <w:t>- Cấp Giấy chứng nhận; chuyển hồ sơ đã giải quyết đến Văn phòng đăng ký đất đai để thực hiện chỉnh lý hồ sơ địa chính, cơ sở dữ liệu đất đai; chuyển Giấy chứng nhận đến cơ quan tiếp nhận hồ sơ để trao cho người được cấp.</w:t>
      </w:r>
    </w:p>
    <w:p w14:paraId="273D2932" w14:textId="77777777" w:rsidR="00AE4E4D" w:rsidRPr="00E25060" w:rsidRDefault="00AE4E4D" w:rsidP="00AE4E4D">
      <w:pPr>
        <w:autoSpaceDE w:val="0"/>
        <w:autoSpaceDN w:val="0"/>
        <w:adjustRightInd w:val="0"/>
        <w:spacing w:before="120" w:line="360" w:lineRule="atLeast"/>
        <w:ind w:firstLine="720"/>
        <w:jc w:val="both"/>
        <w:rPr>
          <w:rFonts w:cs="Times New Roman"/>
          <w:szCs w:val="28"/>
        </w:rPr>
      </w:pPr>
      <w:r w:rsidRPr="00E25060">
        <w:rPr>
          <w:rFonts w:cs="Times New Roman"/>
          <w:szCs w:val="28"/>
        </w:rPr>
        <w:t>b) Trường hợp Giấy chứng nhận bị thu hồi là Giấy chứng nhận được cấp trong trường hợp đăng ký biến động đất đai, tài sản gắn liền với đất thì Văn phòng đăng ký đất đai, Chi nhánh Văn phòng đăng ký đất đai thực hiện:</w:t>
      </w:r>
    </w:p>
    <w:p w14:paraId="70621DE8" w14:textId="77777777" w:rsidR="00AE4E4D" w:rsidRPr="00E25060" w:rsidRDefault="00AE4E4D" w:rsidP="00AE4E4D">
      <w:pPr>
        <w:autoSpaceDE w:val="0"/>
        <w:autoSpaceDN w:val="0"/>
        <w:adjustRightInd w:val="0"/>
        <w:spacing w:before="120" w:line="360" w:lineRule="atLeast"/>
        <w:ind w:firstLine="720"/>
        <w:jc w:val="both"/>
        <w:rPr>
          <w:rFonts w:cs="Times New Roman"/>
          <w:szCs w:val="28"/>
        </w:rPr>
      </w:pPr>
      <w:r w:rsidRPr="00E25060">
        <w:rPr>
          <w:rFonts w:cs="Times New Roman"/>
          <w:szCs w:val="28"/>
        </w:rPr>
        <w:lastRenderedPageBreak/>
        <w:t xml:space="preserve">- Kiểm tra hồ sơ đã cấp Giấy chứng nhận để xác định lại thông tin quy định tại điểm d khoản 2 Điều 152 của Luật Đất đai theo đúng quy định của pháp luật đất đai tại thời điểm cấp Giấy chứng nhận. </w:t>
      </w:r>
    </w:p>
    <w:p w14:paraId="7F2236B4" w14:textId="77777777" w:rsidR="00AE4E4D" w:rsidRPr="00E25060" w:rsidRDefault="00AE4E4D" w:rsidP="00AE4E4D">
      <w:pPr>
        <w:autoSpaceDE w:val="0"/>
        <w:autoSpaceDN w:val="0"/>
        <w:adjustRightInd w:val="0"/>
        <w:spacing w:before="120" w:line="360" w:lineRule="atLeast"/>
        <w:ind w:firstLine="720"/>
        <w:jc w:val="both"/>
        <w:rPr>
          <w:rFonts w:cs="Times New Roman"/>
          <w:szCs w:val="28"/>
        </w:rPr>
      </w:pPr>
      <w:r w:rsidRPr="00E25060">
        <w:rPr>
          <w:rFonts w:cs="Times New Roman"/>
          <w:szCs w:val="28"/>
        </w:rPr>
        <w:t>- Cấp Giấy chứng nhận; chỉnh lý hồ sơ địa chính, cơ sở dữ liệu đất đai; trao Giấy chứng nhận hoặc chuyển cơ quan tiếp nhận hồ sơ để trao cho người được cấp.</w:t>
      </w:r>
    </w:p>
    <w:p w14:paraId="5E99871B" w14:textId="77777777" w:rsidR="00AE4E4D" w:rsidRPr="00E25060" w:rsidRDefault="00AE4E4D" w:rsidP="00AE4E4D">
      <w:pPr>
        <w:spacing w:before="120" w:line="360" w:lineRule="atLeast"/>
        <w:ind w:firstLine="720"/>
        <w:jc w:val="both"/>
        <w:outlineLvl w:val="1"/>
        <w:rPr>
          <w:rFonts w:cs="Times New Roman"/>
          <w:b/>
          <w:bCs/>
          <w:i/>
          <w:iCs/>
          <w:szCs w:val="28"/>
        </w:rPr>
      </w:pPr>
      <w:r w:rsidRPr="00E25060">
        <w:rPr>
          <w:rFonts w:cs="Times New Roman"/>
          <w:b/>
          <w:bCs/>
          <w:i/>
          <w:iCs/>
          <w:szCs w:val="28"/>
        </w:rPr>
        <w:t>(2) Cách thức thực hiện:</w:t>
      </w:r>
    </w:p>
    <w:p w14:paraId="42E1106B" w14:textId="77777777" w:rsidR="00AE4E4D" w:rsidRPr="00E25060" w:rsidRDefault="00AE4E4D" w:rsidP="00AE4E4D">
      <w:pPr>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a) Nộp trực tiếp tại Trung tâm Phục vụ hành chính công hoặc Văn phòng đăng ký đất đai hoặc Chi nhánh Văn phòng đăng ký đất đai. </w:t>
      </w:r>
    </w:p>
    <w:p w14:paraId="4F3FAB24" w14:textId="77777777" w:rsidR="00AE4E4D" w:rsidRPr="00E25060" w:rsidRDefault="00AE4E4D" w:rsidP="00AE4E4D">
      <w:pPr>
        <w:autoSpaceDE w:val="0"/>
        <w:autoSpaceDN w:val="0"/>
        <w:adjustRightInd w:val="0"/>
        <w:spacing w:before="120" w:line="360" w:lineRule="atLeast"/>
        <w:ind w:firstLine="720"/>
        <w:jc w:val="both"/>
        <w:rPr>
          <w:rFonts w:cs="Times New Roman"/>
          <w:szCs w:val="28"/>
        </w:rPr>
      </w:pPr>
      <w:r w:rsidRPr="00E25060">
        <w:rPr>
          <w:rFonts w:cs="Times New Roman"/>
          <w:szCs w:val="28"/>
        </w:rPr>
        <w:t>b) Nộp thông qua dịch vụ bưu chính.</w:t>
      </w:r>
    </w:p>
    <w:p w14:paraId="58956EDA" w14:textId="77777777" w:rsidR="00AE4E4D" w:rsidRPr="00E25060" w:rsidRDefault="00AE4E4D" w:rsidP="00AE4E4D">
      <w:pPr>
        <w:autoSpaceDE w:val="0"/>
        <w:autoSpaceDN w:val="0"/>
        <w:adjustRightInd w:val="0"/>
        <w:spacing w:before="120" w:line="360" w:lineRule="atLeast"/>
        <w:ind w:firstLine="720"/>
        <w:jc w:val="both"/>
        <w:rPr>
          <w:rFonts w:cs="Times New Roman"/>
          <w:szCs w:val="28"/>
        </w:rPr>
      </w:pPr>
      <w:r w:rsidRPr="00E25060">
        <w:rPr>
          <w:rFonts w:cs="Times New Roman"/>
          <w:szCs w:val="28"/>
        </w:rPr>
        <w:t>c) Nộp trực tuyến trên Cổng dịch vụ công.</w:t>
      </w:r>
    </w:p>
    <w:p w14:paraId="77CA74D0" w14:textId="77777777" w:rsidR="00AE4E4D" w:rsidRPr="00E25060" w:rsidRDefault="00AE4E4D" w:rsidP="00AE4E4D">
      <w:pPr>
        <w:autoSpaceDE w:val="0"/>
        <w:autoSpaceDN w:val="0"/>
        <w:adjustRightInd w:val="0"/>
        <w:spacing w:before="120" w:line="360" w:lineRule="atLeast"/>
        <w:ind w:firstLine="720"/>
        <w:jc w:val="both"/>
        <w:rPr>
          <w:rFonts w:cs="Times New Roman"/>
          <w:szCs w:val="28"/>
        </w:rPr>
      </w:pPr>
      <w:r w:rsidRPr="00E25060">
        <w:rPr>
          <w:rFonts w:cs="Times New Roman"/>
          <w:szCs w:val="28"/>
        </w:rPr>
        <w:t>d) Nộp tại địa điểm theo thỏa thuận giữa người yêu cầu đăng ký và Văn phòng đăng ký đất đai, Chi nhánh Văn phòng đăng ký đất đai.</w:t>
      </w:r>
    </w:p>
    <w:p w14:paraId="2CF044AD" w14:textId="77777777" w:rsidR="00AE4E4D" w:rsidRPr="00E25060" w:rsidRDefault="00AE4E4D" w:rsidP="00AE4E4D">
      <w:pPr>
        <w:spacing w:before="120" w:line="360" w:lineRule="atLeast"/>
        <w:ind w:firstLine="720"/>
        <w:jc w:val="both"/>
        <w:outlineLvl w:val="1"/>
        <w:rPr>
          <w:rFonts w:cs="Times New Roman"/>
          <w:b/>
          <w:bCs/>
          <w:i/>
          <w:iCs/>
          <w:szCs w:val="28"/>
        </w:rPr>
      </w:pPr>
      <w:r w:rsidRPr="00E25060">
        <w:rPr>
          <w:rFonts w:cs="Times New Roman"/>
          <w:b/>
          <w:bCs/>
          <w:i/>
          <w:iCs/>
          <w:szCs w:val="28"/>
        </w:rPr>
        <w:t>(3) Thành phần, số lượng hồ sơ:</w:t>
      </w:r>
    </w:p>
    <w:p w14:paraId="18877718" w14:textId="77777777" w:rsidR="00AE4E4D" w:rsidRPr="00E25060" w:rsidRDefault="00AE4E4D" w:rsidP="00AE4E4D">
      <w:pPr>
        <w:autoSpaceDE w:val="0"/>
        <w:autoSpaceDN w:val="0"/>
        <w:adjustRightInd w:val="0"/>
        <w:spacing w:before="120" w:line="360" w:lineRule="atLeast"/>
        <w:ind w:firstLine="720"/>
        <w:jc w:val="both"/>
        <w:rPr>
          <w:rFonts w:cs="Times New Roman"/>
          <w:b/>
          <w:bCs/>
          <w:i/>
          <w:iCs/>
          <w:szCs w:val="28"/>
        </w:rPr>
      </w:pPr>
      <w:r w:rsidRPr="00E25060">
        <w:rPr>
          <w:rFonts w:cs="Times New Roman"/>
          <w:b/>
          <w:bCs/>
          <w:i/>
          <w:iCs/>
          <w:szCs w:val="28"/>
        </w:rPr>
        <w:t xml:space="preserve">Thành phần hồ sơ: </w:t>
      </w:r>
    </w:p>
    <w:p w14:paraId="1FF089D2" w14:textId="77777777" w:rsidR="00AE4E4D" w:rsidRPr="00E25060" w:rsidRDefault="00AE4E4D" w:rsidP="00AE4E4D">
      <w:pPr>
        <w:autoSpaceDE w:val="0"/>
        <w:autoSpaceDN w:val="0"/>
        <w:adjustRightInd w:val="0"/>
        <w:spacing w:before="120" w:line="360" w:lineRule="atLeast"/>
        <w:ind w:firstLine="720"/>
        <w:jc w:val="both"/>
        <w:rPr>
          <w:rFonts w:cs="Times New Roman"/>
          <w:szCs w:val="28"/>
        </w:rPr>
      </w:pPr>
      <w:r w:rsidRPr="00E25060">
        <w:rPr>
          <w:rFonts w:cs="Times New Roman"/>
          <w:szCs w:val="28"/>
        </w:rPr>
        <w:t>- Văn bản kiến nghị việc cấp Giấy chứng nhận không đúng quy định của pháp luật đất đai (bản chính).</w:t>
      </w:r>
    </w:p>
    <w:p w14:paraId="69E3F64F" w14:textId="77777777" w:rsidR="00AE4E4D" w:rsidRPr="00E25060" w:rsidRDefault="00AE4E4D" w:rsidP="00AE4E4D">
      <w:pPr>
        <w:autoSpaceDE w:val="0"/>
        <w:autoSpaceDN w:val="0"/>
        <w:adjustRightInd w:val="0"/>
        <w:spacing w:before="120" w:line="360" w:lineRule="atLeast"/>
        <w:ind w:firstLine="720"/>
        <w:jc w:val="both"/>
        <w:rPr>
          <w:rFonts w:cs="Times New Roman"/>
          <w:szCs w:val="28"/>
        </w:rPr>
      </w:pPr>
      <w:r w:rsidRPr="00E25060">
        <w:rPr>
          <w:rFonts w:cs="Times New Roman"/>
          <w:szCs w:val="28"/>
        </w:rPr>
        <w:t>- Giấy chứng nhận đã cấp (bản gốc).</w:t>
      </w:r>
    </w:p>
    <w:p w14:paraId="696D174D" w14:textId="77777777" w:rsidR="00AE4E4D" w:rsidRPr="00E25060" w:rsidRDefault="00AE4E4D" w:rsidP="00AE4E4D">
      <w:pPr>
        <w:autoSpaceDE w:val="0"/>
        <w:autoSpaceDN w:val="0"/>
        <w:adjustRightInd w:val="0"/>
        <w:spacing w:before="120" w:line="360" w:lineRule="atLeast"/>
        <w:ind w:firstLine="720"/>
        <w:jc w:val="both"/>
        <w:rPr>
          <w:rFonts w:cs="Times New Roman"/>
          <w:b/>
          <w:bCs/>
          <w:i/>
          <w:iCs/>
          <w:szCs w:val="28"/>
        </w:rPr>
      </w:pPr>
      <w:r w:rsidRPr="00E25060">
        <w:rPr>
          <w:rFonts w:cs="Times New Roman"/>
          <w:b/>
          <w:bCs/>
          <w:i/>
          <w:iCs/>
          <w:szCs w:val="28"/>
        </w:rPr>
        <w:t xml:space="preserve"> Số lượng hồ sơ: 01 bộ.</w:t>
      </w:r>
    </w:p>
    <w:p w14:paraId="1923E6AD" w14:textId="77777777" w:rsidR="00AE4E4D" w:rsidRPr="00E25060" w:rsidRDefault="00AE4E4D" w:rsidP="00AE4E4D">
      <w:pPr>
        <w:spacing w:before="120" w:line="380" w:lineRule="atLeast"/>
        <w:ind w:firstLine="720"/>
        <w:jc w:val="both"/>
        <w:outlineLvl w:val="1"/>
        <w:rPr>
          <w:rFonts w:cs="Times New Roman"/>
          <w:b/>
          <w:bCs/>
          <w:i/>
          <w:iCs/>
          <w:szCs w:val="28"/>
        </w:rPr>
      </w:pPr>
      <w:r w:rsidRPr="00E25060">
        <w:rPr>
          <w:rFonts w:cs="Times New Roman"/>
          <w:b/>
          <w:bCs/>
          <w:i/>
          <w:iCs/>
          <w:szCs w:val="28"/>
        </w:rPr>
        <w:t xml:space="preserve">(4) Thời hạn giải quyết: </w:t>
      </w:r>
    </w:p>
    <w:p w14:paraId="11553E70" w14:textId="77777777" w:rsidR="00AE4E4D" w:rsidRPr="00E25060" w:rsidRDefault="00AE4E4D" w:rsidP="00AE4E4D">
      <w:pPr>
        <w:autoSpaceDE w:val="0"/>
        <w:autoSpaceDN w:val="0"/>
        <w:adjustRightInd w:val="0"/>
        <w:spacing w:before="120" w:line="380" w:lineRule="atLeast"/>
        <w:ind w:firstLine="720"/>
        <w:jc w:val="both"/>
        <w:rPr>
          <w:rFonts w:cs="Times New Roman"/>
          <w:spacing w:val="-2"/>
          <w:szCs w:val="28"/>
        </w:rPr>
      </w:pPr>
      <w:r w:rsidRPr="00E25060">
        <w:rPr>
          <w:rFonts w:cs="Times New Roman"/>
          <w:spacing w:val="-2"/>
          <w:szCs w:val="28"/>
        </w:rPr>
        <w:t>a) Thời gian thu hồi Giấy chứng nhận đã cấp không quá 25 ngày làm việc.</w:t>
      </w:r>
    </w:p>
    <w:p w14:paraId="0E48FC06" w14:textId="77777777" w:rsidR="00AE4E4D" w:rsidRPr="00E25060" w:rsidRDefault="00AE4E4D" w:rsidP="00AE4E4D">
      <w:pPr>
        <w:autoSpaceDE w:val="0"/>
        <w:autoSpaceDN w:val="0"/>
        <w:adjustRightInd w:val="0"/>
        <w:spacing w:before="120" w:line="340" w:lineRule="atLeast"/>
        <w:ind w:firstLine="720"/>
        <w:jc w:val="both"/>
        <w:rPr>
          <w:rFonts w:cs="Times New Roman"/>
          <w:szCs w:val="28"/>
        </w:rPr>
      </w:pPr>
      <w:r w:rsidRPr="00E25060">
        <w:rPr>
          <w:rFonts w:cs="Times New Roman"/>
          <w:szCs w:val="28"/>
        </w:rPr>
        <w:t xml:space="preserve">b) Thời gian thực hiện việc cấp Giấy chứng nhận sau thu hồi:  </w:t>
      </w:r>
    </w:p>
    <w:p w14:paraId="20F92189" w14:textId="77777777" w:rsidR="00AE4E4D" w:rsidRPr="00E25060" w:rsidRDefault="00AE4E4D" w:rsidP="00AE4E4D">
      <w:pPr>
        <w:autoSpaceDE w:val="0"/>
        <w:autoSpaceDN w:val="0"/>
        <w:adjustRightInd w:val="0"/>
        <w:spacing w:before="120" w:line="340" w:lineRule="atLeast"/>
        <w:ind w:firstLine="720"/>
        <w:jc w:val="both"/>
        <w:rPr>
          <w:rFonts w:cs="Times New Roman"/>
          <w:szCs w:val="28"/>
        </w:rPr>
      </w:pPr>
      <w:r w:rsidRPr="00E25060">
        <w:rPr>
          <w:rFonts w:cs="Times New Roman"/>
          <w:szCs w:val="28"/>
        </w:rPr>
        <w:t>- Trường hợp thu hồi Giấy chứng nhận đã cấp lần đầu thì thời gian thực hiện đăng ký, cấp lại Giấy chứng nhận không quá 20 ngày làm việc.</w:t>
      </w:r>
    </w:p>
    <w:p w14:paraId="108856D2" w14:textId="77777777" w:rsidR="00AE4E4D" w:rsidRPr="00E25060" w:rsidRDefault="00AE4E4D" w:rsidP="00AE4E4D">
      <w:pPr>
        <w:autoSpaceDE w:val="0"/>
        <w:autoSpaceDN w:val="0"/>
        <w:adjustRightInd w:val="0"/>
        <w:spacing w:before="120" w:line="340" w:lineRule="atLeast"/>
        <w:ind w:firstLine="720"/>
        <w:jc w:val="both"/>
        <w:rPr>
          <w:rFonts w:cs="Times New Roman"/>
          <w:szCs w:val="28"/>
        </w:rPr>
      </w:pPr>
      <w:r w:rsidRPr="00E25060">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30 ngày làm việc.</w:t>
      </w:r>
    </w:p>
    <w:p w14:paraId="597765CB" w14:textId="77777777" w:rsidR="00AE4E4D" w:rsidRPr="00E25060" w:rsidRDefault="00AE4E4D" w:rsidP="00AE4E4D">
      <w:pPr>
        <w:autoSpaceDE w:val="0"/>
        <w:autoSpaceDN w:val="0"/>
        <w:adjustRightInd w:val="0"/>
        <w:spacing w:before="120" w:line="360" w:lineRule="atLeast"/>
        <w:ind w:firstLine="720"/>
        <w:jc w:val="both"/>
        <w:rPr>
          <w:rFonts w:cs="Times New Roman"/>
          <w:szCs w:val="28"/>
        </w:rPr>
      </w:pPr>
      <w:r w:rsidRPr="00E25060">
        <w:rPr>
          <w:rFonts w:cs="Times New Roman"/>
          <w:szCs w:val="28"/>
        </w:rPr>
        <w:t>- Trường hợp thu hồi Giấy chứng nhận đã cấp do đăng ký biến động thì thời gian thực hiện cấp lại Giấy chứng nhận theo quy định đối với từng trường hợp đăng ký biến động theo quy định tại Nghị định số 151/2025/NĐ-CP.</w:t>
      </w:r>
    </w:p>
    <w:p w14:paraId="5488FCBA" w14:textId="77777777" w:rsidR="00AE4E4D" w:rsidRPr="00E25060" w:rsidRDefault="00AE4E4D" w:rsidP="00AE4E4D">
      <w:pPr>
        <w:spacing w:before="120" w:line="360" w:lineRule="atLeast"/>
        <w:ind w:firstLine="720"/>
        <w:jc w:val="both"/>
        <w:outlineLvl w:val="1"/>
        <w:rPr>
          <w:rFonts w:cs="Times New Roman"/>
          <w:b/>
          <w:bCs/>
          <w:i/>
          <w:iCs/>
          <w:szCs w:val="28"/>
        </w:rPr>
      </w:pPr>
      <w:r w:rsidRPr="00E25060">
        <w:rPr>
          <w:rFonts w:cs="Times New Roman"/>
          <w:b/>
          <w:bCs/>
          <w:i/>
          <w:iCs/>
          <w:szCs w:val="28"/>
        </w:rPr>
        <w:t>(5) Đối tượng thực hiện thủ tục hành chính:</w:t>
      </w:r>
    </w:p>
    <w:p w14:paraId="26545F90" w14:textId="77777777" w:rsidR="00AE4E4D" w:rsidRPr="00E25060" w:rsidRDefault="00AE4E4D" w:rsidP="00AE4E4D">
      <w:pPr>
        <w:autoSpaceDE w:val="0"/>
        <w:autoSpaceDN w:val="0"/>
        <w:adjustRightInd w:val="0"/>
        <w:spacing w:before="120" w:line="360" w:lineRule="atLeast"/>
        <w:ind w:firstLine="720"/>
        <w:jc w:val="both"/>
        <w:rPr>
          <w:rFonts w:cs="Times New Roman"/>
          <w:szCs w:val="28"/>
        </w:rPr>
      </w:pPr>
      <w:r w:rsidRPr="00E25060">
        <w:rPr>
          <w:rFonts w:cs="Times New Roman"/>
          <w:szCs w:val="28"/>
        </w:rPr>
        <w:lastRenderedPageBreak/>
        <w:t>- Tổ chức trong nước, tổ chức tôn giáo, tổ chức tôn giáo trực thuộc, tổ chức nước ngoài có chức năng ngoại giao, người gốc Việt Nam định cư ở nước ngoài, tổ chức kinh tế có vốn đầu tư nước ngoài; tổ chức nước ngoài, cá nhân nước ngoài.</w:t>
      </w:r>
    </w:p>
    <w:p w14:paraId="0DE2D1AF" w14:textId="77777777" w:rsidR="00AE4E4D" w:rsidRPr="00E25060" w:rsidRDefault="00AE4E4D" w:rsidP="00AE4E4D">
      <w:pPr>
        <w:autoSpaceDE w:val="0"/>
        <w:autoSpaceDN w:val="0"/>
        <w:adjustRightInd w:val="0"/>
        <w:spacing w:before="120" w:line="360" w:lineRule="atLeast"/>
        <w:ind w:firstLine="720"/>
        <w:jc w:val="both"/>
        <w:rPr>
          <w:rFonts w:cs="Times New Roman"/>
          <w:szCs w:val="28"/>
        </w:rPr>
      </w:pPr>
      <w:r w:rsidRPr="00E25060">
        <w:rPr>
          <w:rFonts w:cs="Times New Roman"/>
          <w:szCs w:val="28"/>
        </w:rPr>
        <w:t>- Cá nhân, cộng đồng dân cư.</w:t>
      </w:r>
    </w:p>
    <w:p w14:paraId="5192ED28" w14:textId="77777777" w:rsidR="00AE4E4D" w:rsidRPr="00E25060" w:rsidRDefault="00AE4E4D" w:rsidP="00AE4E4D">
      <w:pPr>
        <w:spacing w:before="120" w:line="360" w:lineRule="atLeast"/>
        <w:ind w:firstLine="720"/>
        <w:jc w:val="both"/>
        <w:outlineLvl w:val="1"/>
        <w:rPr>
          <w:rFonts w:cs="Times New Roman"/>
          <w:b/>
          <w:bCs/>
          <w:i/>
          <w:iCs/>
          <w:szCs w:val="28"/>
        </w:rPr>
      </w:pPr>
      <w:r w:rsidRPr="00E25060">
        <w:rPr>
          <w:rFonts w:cs="Times New Roman"/>
          <w:b/>
          <w:bCs/>
          <w:i/>
          <w:iCs/>
          <w:szCs w:val="28"/>
        </w:rPr>
        <w:t>(6) Cơ quan thực hiện thủ tục hành chính:</w:t>
      </w:r>
    </w:p>
    <w:p w14:paraId="0CA0F56B" w14:textId="77777777" w:rsidR="00AE4E4D" w:rsidRPr="00E25060" w:rsidRDefault="00AE4E4D" w:rsidP="00AE4E4D">
      <w:pPr>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 Cơ quan có thẩm quyền quyết định: </w:t>
      </w:r>
    </w:p>
    <w:p w14:paraId="15F3D434" w14:textId="77777777" w:rsidR="00AE4E4D" w:rsidRPr="00E25060" w:rsidRDefault="00AE4E4D" w:rsidP="00AE4E4D">
      <w:pPr>
        <w:autoSpaceDE w:val="0"/>
        <w:autoSpaceDN w:val="0"/>
        <w:adjustRightInd w:val="0"/>
        <w:spacing w:before="120" w:line="360" w:lineRule="atLeast"/>
        <w:ind w:firstLine="720"/>
        <w:jc w:val="both"/>
        <w:rPr>
          <w:rFonts w:cs="Times New Roman"/>
          <w:szCs w:val="28"/>
        </w:rPr>
      </w:pPr>
      <w:r w:rsidRPr="00E25060">
        <w:rPr>
          <w:rFonts w:cs="Times New Roman"/>
          <w:szCs w:val="28"/>
        </w:rPr>
        <w:t>+ Cơ quan quản lý đất đai cấp tỉnh đối với Giấy chứng nhận đã cấp lần đầu cho tổ chức sử dụng đất theo hình thức quy định tại tại Điều 119 và khoản 2 Điều 120 Luật Đất đai mà không thuộc trường hợp được miễn toàn bộ tiền sử dụng đất, tiền thuê đất cho cả thời hạn thuê.</w:t>
      </w:r>
    </w:p>
    <w:p w14:paraId="4620898F" w14:textId="77777777" w:rsidR="00AE4E4D" w:rsidRPr="00E25060" w:rsidRDefault="00AE4E4D" w:rsidP="00AE4E4D">
      <w:pPr>
        <w:autoSpaceDE w:val="0"/>
        <w:autoSpaceDN w:val="0"/>
        <w:adjustRightInd w:val="0"/>
        <w:spacing w:before="120" w:line="360" w:lineRule="atLeast"/>
        <w:ind w:firstLine="720"/>
        <w:jc w:val="both"/>
        <w:rPr>
          <w:rFonts w:cs="Times New Roman"/>
          <w:szCs w:val="28"/>
        </w:rPr>
      </w:pPr>
      <w:r w:rsidRPr="00E25060">
        <w:rPr>
          <w:rFonts w:cs="Times New Roman"/>
          <w:szCs w:val="28"/>
        </w:rPr>
        <w:t>+ Văn phòng đăng ký đất đai đối với trường hợp Giấy chứng nhận đã cấp khi thực hiện đăng ký biến động cho tổ chức trong nước, tổ chức tôn giáo, tổ chức tôn giáo trực thuộc, tổ chức nước ngoài có chức năng ngoại giao, tổ chức kinh tế có vốn đầu tư nước ngoài; tổ chức nước ngoài, cá nhân nước ngoài.</w:t>
      </w:r>
    </w:p>
    <w:p w14:paraId="694A1567" w14:textId="77777777" w:rsidR="00AE4E4D" w:rsidRPr="00E25060" w:rsidRDefault="00AE4E4D" w:rsidP="00AE4E4D">
      <w:pPr>
        <w:autoSpaceDE w:val="0"/>
        <w:autoSpaceDN w:val="0"/>
        <w:adjustRightInd w:val="0"/>
        <w:spacing w:before="120" w:line="360" w:lineRule="atLeast"/>
        <w:ind w:firstLine="720"/>
        <w:jc w:val="both"/>
        <w:rPr>
          <w:rFonts w:cs="Times New Roman"/>
          <w:szCs w:val="28"/>
        </w:rPr>
      </w:pPr>
      <w:r w:rsidRPr="00E25060">
        <w:rPr>
          <w:rFonts w:cs="Times New Roman"/>
          <w:szCs w:val="28"/>
        </w:rPr>
        <w:t>+ Văn phòng đăng ký đất đai hoặc Chi nhánh Văn phòng đăng ký đất đai đối với trường hợp Giấy chứng nhận đã cấp khi thực hiện đăng ký biến động cho cá nhân, cộng đồng dân cư, người gốc Việt Nam định cư ở nước ngoài.</w:t>
      </w:r>
    </w:p>
    <w:p w14:paraId="5A24042E" w14:textId="77777777" w:rsidR="00AE4E4D" w:rsidRPr="00E25060" w:rsidRDefault="00AE4E4D" w:rsidP="00AE4E4D">
      <w:pPr>
        <w:autoSpaceDE w:val="0"/>
        <w:autoSpaceDN w:val="0"/>
        <w:adjustRightInd w:val="0"/>
        <w:spacing w:before="120" w:line="360" w:lineRule="atLeast"/>
        <w:ind w:firstLine="720"/>
        <w:jc w:val="both"/>
        <w:rPr>
          <w:rFonts w:cs="Times New Roman"/>
          <w:spacing w:val="-4"/>
          <w:szCs w:val="28"/>
        </w:rPr>
      </w:pPr>
      <w:r w:rsidRPr="00E25060">
        <w:rPr>
          <w:rFonts w:cs="Times New Roman"/>
          <w:spacing w:val="-4"/>
          <w:szCs w:val="28"/>
        </w:rPr>
        <w:t>- Cơ quan, người trực tiếp thực hiện thủ tục hành chính: Cơ quan quản lý đất đai cấp tỉnh, Văn phòng đăng ký đất đai, Chi nhánh Văn phòng đăng ký đất đai.</w:t>
      </w:r>
    </w:p>
    <w:p w14:paraId="32C14AE7" w14:textId="77777777" w:rsidR="00AE4E4D" w:rsidRPr="00E25060" w:rsidRDefault="00AE4E4D" w:rsidP="00AE4E4D">
      <w:pPr>
        <w:autoSpaceDE w:val="0"/>
        <w:autoSpaceDN w:val="0"/>
        <w:adjustRightInd w:val="0"/>
        <w:spacing w:before="120" w:line="360" w:lineRule="atLeast"/>
        <w:ind w:firstLine="720"/>
        <w:jc w:val="both"/>
        <w:rPr>
          <w:rFonts w:cs="Times New Roman"/>
          <w:szCs w:val="28"/>
        </w:rPr>
      </w:pPr>
      <w:r w:rsidRPr="00E25060">
        <w:rPr>
          <w:rFonts w:cs="Times New Roman"/>
          <w:szCs w:val="28"/>
        </w:rPr>
        <w:t>- Cơ quan phối hợp (nếu có): cơ quan thuế.</w:t>
      </w:r>
    </w:p>
    <w:p w14:paraId="3C6352DD" w14:textId="77777777" w:rsidR="00AE4E4D" w:rsidRPr="00E25060" w:rsidRDefault="00AE4E4D" w:rsidP="00AE4E4D">
      <w:pPr>
        <w:spacing w:before="120" w:line="360" w:lineRule="atLeast"/>
        <w:ind w:firstLine="720"/>
        <w:jc w:val="both"/>
        <w:outlineLvl w:val="1"/>
        <w:rPr>
          <w:rFonts w:cs="Times New Roman"/>
          <w:szCs w:val="28"/>
        </w:rPr>
      </w:pPr>
      <w:r w:rsidRPr="00E25060">
        <w:rPr>
          <w:rFonts w:cs="Times New Roman"/>
          <w:b/>
          <w:bCs/>
          <w:i/>
          <w:iCs/>
          <w:szCs w:val="28"/>
        </w:rPr>
        <w:t xml:space="preserve">(7) Kết quả thực hiện thủ tục hành chính: </w:t>
      </w:r>
      <w:r w:rsidRPr="00E25060">
        <w:rPr>
          <w:rFonts w:cs="Times New Roman"/>
          <w:szCs w:val="28"/>
        </w:rPr>
        <w:t>Giấy chứng nhận.</w:t>
      </w:r>
    </w:p>
    <w:p w14:paraId="496EC50C" w14:textId="77777777" w:rsidR="00AE4E4D" w:rsidRPr="00E25060" w:rsidRDefault="00AE4E4D" w:rsidP="00AE4E4D">
      <w:pPr>
        <w:autoSpaceDE w:val="0"/>
        <w:autoSpaceDN w:val="0"/>
        <w:adjustRightInd w:val="0"/>
        <w:spacing w:before="120" w:line="360" w:lineRule="atLeast"/>
        <w:ind w:firstLine="720"/>
        <w:jc w:val="both"/>
        <w:outlineLvl w:val="1"/>
        <w:rPr>
          <w:rFonts w:eastAsia="Times New Roman" w:cs="Times New Roman"/>
          <w:szCs w:val="28"/>
        </w:rPr>
      </w:pPr>
      <w:r w:rsidRPr="00E25060">
        <w:rPr>
          <w:rFonts w:cs="Times New Roman"/>
          <w:b/>
          <w:bCs/>
          <w:i/>
          <w:iCs/>
          <w:szCs w:val="28"/>
        </w:rPr>
        <w:t xml:space="preserve">(8) Lệ phí, phí (nếu có): </w:t>
      </w:r>
      <w:r w:rsidRPr="00E25060">
        <w:rPr>
          <w:rFonts w:eastAsia="Times New Roman" w:cs="Times New Roman"/>
          <w:szCs w:val="28"/>
        </w:rPr>
        <w:t xml:space="preserve">Theo quy định của Luật phí và lệ phí và các văn bản quy phạm pháp luật hướng dẫn Luật phí và lệ phí. </w:t>
      </w:r>
    </w:p>
    <w:p w14:paraId="398A3241" w14:textId="77777777" w:rsidR="00AE4E4D" w:rsidRPr="00E25060" w:rsidRDefault="00AE4E4D" w:rsidP="00AE4E4D">
      <w:pPr>
        <w:spacing w:before="120" w:line="360" w:lineRule="atLeast"/>
        <w:ind w:firstLine="720"/>
        <w:jc w:val="both"/>
        <w:outlineLvl w:val="1"/>
        <w:rPr>
          <w:rFonts w:cs="Times New Roman"/>
          <w:bCs/>
          <w:iCs/>
          <w:szCs w:val="28"/>
        </w:rPr>
      </w:pPr>
      <w:r w:rsidRPr="00E25060">
        <w:rPr>
          <w:rFonts w:cs="Times New Roman"/>
          <w:b/>
          <w:bCs/>
          <w:i/>
          <w:iCs/>
          <w:szCs w:val="28"/>
        </w:rPr>
        <w:t xml:space="preserve">(9) Tên mẫu đơn, mẫu tờ khai: </w:t>
      </w:r>
      <w:r w:rsidRPr="00E25060">
        <w:rPr>
          <w:rFonts w:cs="Times New Roman"/>
          <w:bCs/>
          <w:iCs/>
          <w:szCs w:val="28"/>
        </w:rPr>
        <w:t>Không quy định.</w:t>
      </w:r>
    </w:p>
    <w:p w14:paraId="05B6B9BD" w14:textId="77777777" w:rsidR="00AE4E4D" w:rsidRPr="00E25060" w:rsidRDefault="00AE4E4D" w:rsidP="00AE4E4D">
      <w:pPr>
        <w:spacing w:before="120" w:line="360" w:lineRule="atLeast"/>
        <w:ind w:firstLine="720"/>
        <w:jc w:val="both"/>
        <w:outlineLvl w:val="1"/>
        <w:rPr>
          <w:rFonts w:cs="Times New Roman"/>
          <w:b/>
          <w:bCs/>
          <w:i/>
          <w:iCs/>
          <w:szCs w:val="28"/>
        </w:rPr>
      </w:pPr>
      <w:r w:rsidRPr="00E25060">
        <w:rPr>
          <w:rFonts w:cs="Times New Roman"/>
          <w:b/>
          <w:bCs/>
          <w:i/>
          <w:iCs/>
          <w:szCs w:val="28"/>
        </w:rPr>
        <w:t xml:space="preserve">(10) Yêu cầu, điều kiện thực hiện thủ tục hành chính (nếu có): </w:t>
      </w:r>
      <w:r w:rsidRPr="00E25060">
        <w:rPr>
          <w:rFonts w:cs="Times New Roman"/>
          <w:szCs w:val="28"/>
        </w:rPr>
        <w:t>Không.</w:t>
      </w:r>
    </w:p>
    <w:p w14:paraId="4E003E22" w14:textId="77777777" w:rsidR="00AE4E4D" w:rsidRPr="00E25060" w:rsidRDefault="00AE4E4D" w:rsidP="00AE4E4D">
      <w:pPr>
        <w:spacing w:before="120" w:line="360" w:lineRule="atLeast"/>
        <w:ind w:firstLine="720"/>
        <w:jc w:val="both"/>
        <w:outlineLvl w:val="1"/>
        <w:rPr>
          <w:rFonts w:cs="Times New Roman"/>
          <w:b/>
          <w:bCs/>
          <w:i/>
          <w:iCs/>
          <w:szCs w:val="28"/>
        </w:rPr>
      </w:pPr>
      <w:r w:rsidRPr="00E25060">
        <w:rPr>
          <w:rFonts w:cs="Times New Roman"/>
          <w:b/>
          <w:bCs/>
          <w:i/>
          <w:iCs/>
          <w:szCs w:val="28"/>
        </w:rPr>
        <w:t>(11) Căn cứ pháp lý của thủ tục hành chính:</w:t>
      </w:r>
    </w:p>
    <w:p w14:paraId="7A5C7A36" w14:textId="77777777" w:rsidR="00AE4E4D" w:rsidRPr="00E25060" w:rsidRDefault="00AE4E4D" w:rsidP="00AE4E4D">
      <w:pPr>
        <w:spacing w:before="120" w:line="360" w:lineRule="atLeast"/>
        <w:ind w:firstLine="720"/>
        <w:jc w:val="both"/>
        <w:rPr>
          <w:rFonts w:eastAsia="Times New Roman" w:cs="Times New Roman"/>
          <w:szCs w:val="28"/>
        </w:rPr>
      </w:pPr>
      <w:r w:rsidRPr="00E25060">
        <w:rPr>
          <w:rFonts w:eastAsia="Times New Roman" w:cs="Times New Roman"/>
          <w:szCs w:val="28"/>
        </w:rPr>
        <w:t>- Luật Đất đai số 31/2024/QH15 ngày 18/01/2024 được sửa đổi, bổ sung  một số điều bởi Luật số 43/2024/QH15, Luật số 47/2024/QH15 và Luật số 58/2024/QH15 của Quốc hội.</w:t>
      </w:r>
    </w:p>
    <w:p w14:paraId="48C95DFB" w14:textId="77777777" w:rsidR="00AE4E4D" w:rsidRPr="00E25060" w:rsidRDefault="00AE4E4D" w:rsidP="00AE4E4D">
      <w:pPr>
        <w:spacing w:before="120" w:line="360" w:lineRule="atLeast"/>
        <w:ind w:firstLine="720"/>
        <w:jc w:val="both"/>
        <w:rPr>
          <w:rFonts w:eastAsia="Times New Roman" w:cs="Times New Roman"/>
          <w:szCs w:val="28"/>
        </w:rPr>
      </w:pPr>
      <w:r w:rsidRPr="00E25060">
        <w:rPr>
          <w:rFonts w:eastAsia="Times New Roman" w:cs="Times New Roman"/>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70274377" w14:textId="77777777" w:rsidR="00AE4E4D" w:rsidRPr="00E25060" w:rsidRDefault="00AE4E4D" w:rsidP="00AE4E4D">
      <w:pPr>
        <w:spacing w:before="120" w:line="360" w:lineRule="atLeast"/>
        <w:ind w:firstLine="720"/>
        <w:jc w:val="both"/>
        <w:rPr>
          <w:rFonts w:eastAsia="Times New Roman" w:cs="Times New Roman"/>
          <w:szCs w:val="28"/>
        </w:rPr>
      </w:pPr>
      <w:r w:rsidRPr="00E25060">
        <w:rPr>
          <w:rFonts w:eastAsia="Times New Roman" w:cs="Times New Roman"/>
          <w:szCs w:val="28"/>
        </w:rPr>
        <w:lastRenderedPageBreak/>
        <w:t>- Nghị định số 118/2025/NĐ-CP ngày 09/6/2025 của Chính phủ quy định về việc thực hiện thủ tục hành chính theo cơ chế một cửa, một cửa liên thông tại Bộ phận Một cửa và Cổng Dịch vụ công quốc gia.</w:t>
      </w:r>
    </w:p>
    <w:p w14:paraId="2D5431E7" w14:textId="77777777" w:rsidR="00AE4E4D" w:rsidRPr="00E25060" w:rsidRDefault="00AE4E4D" w:rsidP="00AE4E4D">
      <w:pPr>
        <w:spacing w:before="120" w:line="360" w:lineRule="atLeast"/>
        <w:ind w:firstLine="720"/>
        <w:jc w:val="both"/>
        <w:rPr>
          <w:rFonts w:cs="Times New Roman"/>
          <w:szCs w:val="28"/>
        </w:rPr>
      </w:pPr>
      <w:r w:rsidRPr="00E25060">
        <w:rPr>
          <w:rFonts w:eastAsia="Times New Roman" w:cs="Times New Roman"/>
          <w:szCs w:val="28"/>
        </w:rPr>
        <w:t>- Nghị định số 151/2025/NĐ-CP ngày 12/6/2025 của Chính phủ quy định về phân định thẩm quyền của chính quyền địa phương 02 cấp, phân quyền, phân cấp trong lĩnh vực đất đai.</w:t>
      </w:r>
    </w:p>
    <w:p w14:paraId="7E7CF814" w14:textId="3FC8B092" w:rsidR="00DD7D2C" w:rsidRDefault="00DD7D2C" w:rsidP="0057747B">
      <w:pPr>
        <w:ind w:firstLine="709"/>
        <w:jc w:val="both"/>
        <w:rPr>
          <w:b/>
          <w:szCs w:val="28"/>
          <w:lang w:eastAsia="zh-CN"/>
        </w:rPr>
      </w:pPr>
    </w:p>
    <w:p w14:paraId="112AA842" w14:textId="2C85AFF0" w:rsidR="00AE4E4D" w:rsidRDefault="00AE4E4D" w:rsidP="0057747B">
      <w:pPr>
        <w:ind w:firstLine="709"/>
        <w:jc w:val="both"/>
        <w:rPr>
          <w:b/>
          <w:szCs w:val="28"/>
          <w:lang w:eastAsia="zh-CN"/>
        </w:rPr>
      </w:pPr>
    </w:p>
    <w:p w14:paraId="1FBB5A5D" w14:textId="718662E5" w:rsidR="00AE4E4D" w:rsidRDefault="00AE4E4D" w:rsidP="0057747B">
      <w:pPr>
        <w:ind w:firstLine="709"/>
        <w:jc w:val="both"/>
        <w:rPr>
          <w:b/>
          <w:szCs w:val="28"/>
          <w:lang w:eastAsia="zh-CN"/>
        </w:rPr>
      </w:pPr>
    </w:p>
    <w:p w14:paraId="4B8CE579" w14:textId="774C3D94" w:rsidR="00AE4E4D" w:rsidRDefault="00AE4E4D" w:rsidP="0057747B">
      <w:pPr>
        <w:ind w:firstLine="709"/>
        <w:jc w:val="both"/>
        <w:rPr>
          <w:b/>
          <w:szCs w:val="28"/>
          <w:lang w:eastAsia="zh-CN"/>
        </w:rPr>
      </w:pPr>
    </w:p>
    <w:p w14:paraId="42E342D0" w14:textId="2386FCB5" w:rsidR="00AE4E4D" w:rsidRDefault="00AE4E4D" w:rsidP="0057747B">
      <w:pPr>
        <w:ind w:firstLine="709"/>
        <w:jc w:val="both"/>
        <w:rPr>
          <w:b/>
          <w:szCs w:val="28"/>
          <w:lang w:eastAsia="zh-CN"/>
        </w:rPr>
      </w:pPr>
    </w:p>
    <w:p w14:paraId="0C9968C0" w14:textId="74543BAE" w:rsidR="00AE4E4D" w:rsidRDefault="00AE4E4D" w:rsidP="0057747B">
      <w:pPr>
        <w:ind w:firstLine="709"/>
        <w:jc w:val="both"/>
        <w:rPr>
          <w:b/>
          <w:szCs w:val="28"/>
          <w:lang w:eastAsia="zh-CN"/>
        </w:rPr>
      </w:pPr>
    </w:p>
    <w:p w14:paraId="5E826950" w14:textId="4C0EF981" w:rsidR="00AE4E4D" w:rsidRDefault="00AE4E4D" w:rsidP="0057747B">
      <w:pPr>
        <w:ind w:firstLine="709"/>
        <w:jc w:val="both"/>
        <w:rPr>
          <w:b/>
          <w:szCs w:val="28"/>
          <w:lang w:eastAsia="zh-CN"/>
        </w:rPr>
      </w:pPr>
    </w:p>
    <w:p w14:paraId="7586A2BA" w14:textId="491DA3BE" w:rsidR="00AE4E4D" w:rsidRDefault="00AE4E4D" w:rsidP="0057747B">
      <w:pPr>
        <w:ind w:firstLine="709"/>
        <w:jc w:val="both"/>
        <w:rPr>
          <w:b/>
          <w:szCs w:val="28"/>
          <w:lang w:eastAsia="zh-CN"/>
        </w:rPr>
      </w:pPr>
    </w:p>
    <w:p w14:paraId="111F98B4" w14:textId="0431DB5B" w:rsidR="00AE4E4D" w:rsidRDefault="00AE4E4D" w:rsidP="0057747B">
      <w:pPr>
        <w:ind w:firstLine="709"/>
        <w:jc w:val="both"/>
        <w:rPr>
          <w:b/>
          <w:szCs w:val="28"/>
          <w:lang w:eastAsia="zh-CN"/>
        </w:rPr>
      </w:pPr>
    </w:p>
    <w:p w14:paraId="07B8DAC0" w14:textId="59AC9D10" w:rsidR="00AE4E4D" w:rsidRDefault="00AE4E4D" w:rsidP="0057747B">
      <w:pPr>
        <w:ind w:firstLine="709"/>
        <w:jc w:val="both"/>
        <w:rPr>
          <w:b/>
          <w:szCs w:val="28"/>
          <w:lang w:eastAsia="zh-CN"/>
        </w:rPr>
      </w:pPr>
    </w:p>
    <w:p w14:paraId="4E125A2F" w14:textId="311AA214" w:rsidR="00AE4E4D" w:rsidRDefault="00AE4E4D" w:rsidP="0057747B">
      <w:pPr>
        <w:ind w:firstLine="709"/>
        <w:jc w:val="both"/>
        <w:rPr>
          <w:b/>
          <w:szCs w:val="28"/>
          <w:lang w:eastAsia="zh-CN"/>
        </w:rPr>
      </w:pPr>
    </w:p>
    <w:p w14:paraId="65C8AD68" w14:textId="5EB16E4F" w:rsidR="00AE4E4D" w:rsidRDefault="00AE4E4D" w:rsidP="0057747B">
      <w:pPr>
        <w:ind w:firstLine="709"/>
        <w:jc w:val="both"/>
        <w:rPr>
          <w:b/>
          <w:szCs w:val="28"/>
          <w:lang w:eastAsia="zh-CN"/>
        </w:rPr>
      </w:pPr>
    </w:p>
    <w:p w14:paraId="57E1AC62" w14:textId="079F03B9" w:rsidR="00AE4E4D" w:rsidRDefault="00AE4E4D" w:rsidP="0057747B">
      <w:pPr>
        <w:ind w:firstLine="709"/>
        <w:jc w:val="both"/>
        <w:rPr>
          <w:b/>
          <w:szCs w:val="28"/>
          <w:lang w:eastAsia="zh-CN"/>
        </w:rPr>
      </w:pPr>
    </w:p>
    <w:p w14:paraId="7A5E74B2" w14:textId="48EEBCB6" w:rsidR="00AE4E4D" w:rsidRPr="00AE4E4D" w:rsidRDefault="00AE4E4D" w:rsidP="0057747B">
      <w:pPr>
        <w:ind w:firstLine="709"/>
        <w:jc w:val="both"/>
        <w:rPr>
          <w:b/>
          <w:szCs w:val="28"/>
          <w:lang w:eastAsia="zh-CN"/>
        </w:rPr>
      </w:pPr>
      <w:r>
        <w:rPr>
          <w:b/>
          <w:szCs w:val="28"/>
          <w:lang w:eastAsia="zh-CN"/>
        </w:rPr>
        <w:t xml:space="preserve">21. </w:t>
      </w:r>
      <w:r w:rsidRPr="00AE4E4D">
        <w:rPr>
          <w:b/>
          <w:szCs w:val="28"/>
          <w:lang w:eastAsia="zh-CN"/>
        </w:rPr>
        <w:t>Đăng ký, cấp Giấy chứng nhận đối với trường hợp đã chuyển quyền sử dụng đất trước ngày 01 tháng 8 năm 2024 mà bên chuyển quyền đã được cấp Giấy chứng nhưng chưa thực hiện thủ tục chuyển quyền theo quy định</w:t>
      </w:r>
      <w:r w:rsidRPr="00AE4E4D">
        <w:rPr>
          <w:b/>
          <w:szCs w:val="28"/>
          <w:lang w:eastAsia="zh-CN"/>
        </w:rPr>
        <w:t xml:space="preserve"> - 1.012785</w:t>
      </w:r>
    </w:p>
    <w:p w14:paraId="7E0F0538" w14:textId="77777777" w:rsidR="00AE4E4D" w:rsidRPr="00E25060" w:rsidRDefault="00AE4E4D" w:rsidP="00AE4E4D">
      <w:pPr>
        <w:spacing w:before="120" w:line="360" w:lineRule="atLeast"/>
        <w:ind w:firstLine="720"/>
        <w:jc w:val="both"/>
        <w:outlineLvl w:val="1"/>
        <w:rPr>
          <w:rFonts w:cs="Times New Roman"/>
          <w:b/>
          <w:bCs/>
          <w:i/>
          <w:iCs/>
          <w:szCs w:val="28"/>
        </w:rPr>
      </w:pPr>
      <w:r w:rsidRPr="00E25060">
        <w:rPr>
          <w:rFonts w:cs="Times New Roman"/>
          <w:b/>
          <w:bCs/>
          <w:i/>
          <w:iCs/>
          <w:szCs w:val="28"/>
        </w:rPr>
        <w:t>(1) Trình tự thực hiện:</w:t>
      </w:r>
    </w:p>
    <w:p w14:paraId="21482EF4" w14:textId="77777777" w:rsidR="00AE4E4D" w:rsidRPr="00E25060" w:rsidRDefault="00AE4E4D" w:rsidP="00AE4E4D">
      <w:pPr>
        <w:autoSpaceDE w:val="0"/>
        <w:autoSpaceDN w:val="0"/>
        <w:adjustRightInd w:val="0"/>
        <w:spacing w:before="120" w:line="360" w:lineRule="atLeast"/>
        <w:ind w:firstLine="720"/>
        <w:jc w:val="both"/>
        <w:rPr>
          <w:rFonts w:eastAsia="Calibri" w:cs="Times New Roman"/>
          <w:spacing w:val="-2"/>
          <w:szCs w:val="28"/>
        </w:rPr>
      </w:pPr>
      <w:r w:rsidRPr="00E25060">
        <w:rPr>
          <w:rFonts w:eastAsia="Calibri" w:cs="Times New Roman"/>
          <w:i/>
          <w:iCs/>
          <w:spacing w:val="-2"/>
          <w:szCs w:val="28"/>
        </w:rPr>
        <w:t>Bước 1:</w:t>
      </w:r>
      <w:r w:rsidRPr="00E25060">
        <w:rPr>
          <w:rFonts w:eastAsia="Calibri" w:cs="Times New Roman"/>
          <w:spacing w:val="-2"/>
          <w:szCs w:val="28"/>
        </w:rPr>
        <w:t xml:space="preserve"> Người yêu cầu đăng ký nộp hồ sơ đến một trong các cơ quan sau trên địa bàn cấp tỉnh: Trung tâm Phục vụ hành chính công hoặc Văn phòng đăng ký đất đai hoặc Chi nhánh Văn phòng đăng ký đất đai.</w:t>
      </w:r>
    </w:p>
    <w:p w14:paraId="693E18FC" w14:textId="77777777" w:rsidR="00AE4E4D" w:rsidRPr="00E25060" w:rsidRDefault="00AE4E4D" w:rsidP="00AE4E4D">
      <w:pPr>
        <w:autoSpaceDE w:val="0"/>
        <w:autoSpaceDN w:val="0"/>
        <w:adjustRightInd w:val="0"/>
        <w:spacing w:before="120" w:line="360" w:lineRule="atLeast"/>
        <w:ind w:firstLine="720"/>
        <w:jc w:val="both"/>
        <w:rPr>
          <w:rFonts w:eastAsia="Calibri" w:cs="Times New Roman"/>
          <w:spacing w:val="-2"/>
          <w:szCs w:val="28"/>
        </w:rPr>
      </w:pPr>
      <w:r w:rsidRPr="00E25060">
        <w:rPr>
          <w:rFonts w:eastAsia="Calibri" w:cs="Times New Roman"/>
          <w:spacing w:val="-2"/>
          <w:szCs w:val="28"/>
        </w:rP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14:paraId="0E516D4B" w14:textId="77777777" w:rsidR="00AE4E4D" w:rsidRPr="00E25060" w:rsidRDefault="00AE4E4D" w:rsidP="00AE4E4D">
      <w:pPr>
        <w:autoSpaceDE w:val="0"/>
        <w:autoSpaceDN w:val="0"/>
        <w:adjustRightInd w:val="0"/>
        <w:spacing w:before="120" w:line="360" w:lineRule="atLeast"/>
        <w:ind w:firstLine="720"/>
        <w:jc w:val="both"/>
        <w:rPr>
          <w:rFonts w:eastAsia="Calibri" w:cs="Times New Roman"/>
          <w:spacing w:val="-2"/>
          <w:szCs w:val="28"/>
        </w:rPr>
      </w:pPr>
      <w:bookmarkStart w:id="200" w:name="_Hlk201320579"/>
      <w:r w:rsidRPr="00E25060">
        <w:rPr>
          <w:rFonts w:eastAsia="Calibri" w:cs="Times New Roman"/>
          <w:spacing w:val="-2"/>
          <w:szCs w:val="28"/>
        </w:rPr>
        <w:lastRenderedPageBreak/>
        <w:t>Đối với trường hợp thực hiện xác nhận thay đổi trên Giấy chứng nhận đã cấp thì người yêu cầu đăng ký nộp bản gốc Giấy chứng nhận đã cấp.</w:t>
      </w:r>
    </w:p>
    <w:bookmarkEnd w:id="200"/>
    <w:p w14:paraId="64DA7F61" w14:textId="77777777" w:rsidR="00AE4E4D" w:rsidRPr="00E25060" w:rsidRDefault="00AE4E4D" w:rsidP="00AE4E4D">
      <w:pPr>
        <w:autoSpaceDE w:val="0"/>
        <w:autoSpaceDN w:val="0"/>
        <w:adjustRightInd w:val="0"/>
        <w:spacing w:before="120" w:line="360" w:lineRule="atLeast"/>
        <w:ind w:firstLine="720"/>
        <w:jc w:val="both"/>
        <w:rPr>
          <w:rFonts w:eastAsia="Calibri" w:cs="Times New Roman"/>
          <w:spacing w:val="-2"/>
          <w:szCs w:val="28"/>
        </w:rPr>
      </w:pPr>
      <w:r w:rsidRPr="00E25060">
        <w:rPr>
          <w:rFonts w:eastAsia="Calibri" w:cs="Times New Roman"/>
          <w:spacing w:val="-2"/>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14:paraId="2D55A1BA" w14:textId="77777777" w:rsidR="00AE4E4D" w:rsidRPr="00E25060" w:rsidRDefault="00AE4E4D" w:rsidP="00AE4E4D">
      <w:pPr>
        <w:spacing w:before="120" w:line="360" w:lineRule="atLeast"/>
        <w:ind w:firstLine="720"/>
        <w:jc w:val="both"/>
        <w:rPr>
          <w:rFonts w:eastAsia="Calibri" w:cs="Times New Roman"/>
          <w:szCs w:val="28"/>
        </w:rPr>
      </w:pPr>
      <w:r w:rsidRPr="00E25060">
        <w:rPr>
          <w:rFonts w:eastAsia="Calibri" w:cs="Times New Roman"/>
          <w:i/>
          <w:iCs/>
          <w:spacing w:val="-2"/>
          <w:szCs w:val="28"/>
        </w:rPr>
        <w:t>Bước 2</w:t>
      </w:r>
      <w:r w:rsidRPr="00E25060">
        <w:rPr>
          <w:rFonts w:eastAsia="Calibri" w:cs="Times New Roman"/>
          <w:i/>
          <w:iCs/>
          <w:szCs w:val="28"/>
        </w:rPr>
        <w:t>:</w:t>
      </w:r>
      <w:r w:rsidRPr="00E25060">
        <w:rPr>
          <w:rFonts w:eastAsia="Calibri" w:cs="Times New Roman"/>
          <w:szCs w:val="28"/>
        </w:rPr>
        <w:t xml:space="preserve"> Cơ quan tiếp nhận hồ sơ có trách nhiệm:</w:t>
      </w:r>
    </w:p>
    <w:p w14:paraId="492A2F37" w14:textId="77777777" w:rsidR="00AE4E4D" w:rsidRPr="00E25060" w:rsidRDefault="00AE4E4D" w:rsidP="00AE4E4D">
      <w:pPr>
        <w:spacing w:before="120" w:line="360" w:lineRule="atLeast"/>
        <w:ind w:firstLine="720"/>
        <w:jc w:val="both"/>
        <w:rPr>
          <w:rFonts w:eastAsia="Calibri" w:cs="Times New Roman"/>
          <w:szCs w:val="28"/>
        </w:rPr>
      </w:pPr>
      <w:r w:rsidRPr="00E25060">
        <w:rPr>
          <w:rFonts w:eastAsia="Calibri" w:cs="Times New Roman"/>
          <w:szCs w:val="28"/>
        </w:rPr>
        <w:t>- Kiểm tra tính đầy đủ của thành phần hồ sơ và cấp Giấy tiếp nhận hồ sơ và hẹn trả kết quả.</w:t>
      </w:r>
    </w:p>
    <w:p w14:paraId="7262383B" w14:textId="77777777" w:rsidR="00AE4E4D" w:rsidRPr="00E25060" w:rsidRDefault="00AE4E4D" w:rsidP="00AE4E4D">
      <w:pPr>
        <w:spacing w:before="120" w:line="360" w:lineRule="atLeast"/>
        <w:ind w:firstLine="720"/>
        <w:jc w:val="both"/>
        <w:rPr>
          <w:rFonts w:eastAsia="Calibri" w:cs="Times New Roman"/>
          <w:szCs w:val="28"/>
        </w:rPr>
      </w:pPr>
      <w:r w:rsidRPr="00E25060">
        <w:rPr>
          <w:rFonts w:eastAsia="Calibri" w:cs="Times New Roman"/>
          <w:szCs w:val="28"/>
        </w:rPr>
        <w:t>Trường hợp chưa đầy đủ thành phần hồ sơ thì trả hồ sơ kèm Phiếu yêu cầu bổ sung, hoàn thiện hồ sơ để người yêu cầu đăng ký hoàn thiện, bổ sung theo quy định.</w:t>
      </w:r>
    </w:p>
    <w:p w14:paraId="3D1414D0" w14:textId="77777777" w:rsidR="00AE4E4D" w:rsidRPr="00E6370D" w:rsidRDefault="00AE4E4D" w:rsidP="00AE4E4D">
      <w:pPr>
        <w:spacing w:before="120" w:line="360" w:lineRule="atLeast"/>
        <w:ind w:firstLine="720"/>
        <w:jc w:val="both"/>
        <w:rPr>
          <w:rFonts w:eastAsia="Calibri" w:cs="Times New Roman"/>
          <w:spacing w:val="-6"/>
          <w:szCs w:val="28"/>
        </w:rPr>
      </w:pPr>
      <w:r w:rsidRPr="00E6370D">
        <w:rPr>
          <w:rFonts w:eastAsia="Calibri" w:cs="Times New Roman"/>
          <w:spacing w:val="-6"/>
          <w:szCs w:val="28"/>
        </w:rPr>
        <w:t xml:space="preserve">- Trường hợp Trung tâm Phục vụ hành chính công tiếp nhận hồ sơ thì chuyển hồ sơ đến Văn phòng đăng ký đất đai, Chi nhánh Văn phòng đăng ký đất đai. </w:t>
      </w:r>
    </w:p>
    <w:p w14:paraId="466F4043" w14:textId="77777777" w:rsidR="00AE4E4D" w:rsidRPr="00E25060" w:rsidRDefault="00AE4E4D" w:rsidP="00AE4E4D">
      <w:pPr>
        <w:autoSpaceDE w:val="0"/>
        <w:autoSpaceDN w:val="0"/>
        <w:adjustRightInd w:val="0"/>
        <w:spacing w:before="120" w:line="360" w:lineRule="atLeast"/>
        <w:ind w:firstLine="720"/>
        <w:jc w:val="both"/>
        <w:rPr>
          <w:rFonts w:eastAsia="Calibri" w:cs="Times New Roman"/>
          <w:spacing w:val="-2"/>
          <w:szCs w:val="28"/>
        </w:rPr>
      </w:pPr>
      <w:r w:rsidRPr="00E25060">
        <w:rPr>
          <w:rFonts w:eastAsia="Calibri" w:cs="Times New Roman"/>
          <w:i/>
          <w:iCs/>
          <w:spacing w:val="-2"/>
          <w:szCs w:val="28"/>
        </w:rPr>
        <w:t>Bước 3</w:t>
      </w:r>
      <w:r w:rsidRPr="00E25060">
        <w:rPr>
          <w:rFonts w:eastAsia="Calibri" w:cs="Times New Roman"/>
          <w:i/>
          <w:iCs/>
          <w:szCs w:val="28"/>
        </w:rPr>
        <w:t>:</w:t>
      </w:r>
      <w:r w:rsidRPr="00E25060">
        <w:rPr>
          <w:rFonts w:eastAsia="Calibri" w:cs="Times New Roman"/>
          <w:szCs w:val="28"/>
        </w:rPr>
        <w:t xml:space="preserve"> </w:t>
      </w:r>
      <w:r w:rsidRPr="00E25060">
        <w:rPr>
          <w:rFonts w:cs="Times New Roman"/>
          <w:szCs w:val="28"/>
        </w:rPr>
        <w:t xml:space="preserve">Văn phòng đăng ký đất đai, </w:t>
      </w:r>
      <w:r w:rsidRPr="00E25060">
        <w:rPr>
          <w:rFonts w:eastAsia="Calibri" w:cs="Times New Roman"/>
          <w:spacing w:val="-2"/>
          <w:szCs w:val="28"/>
        </w:rPr>
        <w:t xml:space="preserve">Chi nhánh Văn phòng đăng ký đất đai thực hiện các công việc sau: </w:t>
      </w:r>
    </w:p>
    <w:p w14:paraId="350115DE" w14:textId="77777777" w:rsidR="00AE4E4D" w:rsidRPr="00E25060" w:rsidRDefault="00AE4E4D" w:rsidP="00AE4E4D">
      <w:pPr>
        <w:autoSpaceDE w:val="0"/>
        <w:autoSpaceDN w:val="0"/>
        <w:adjustRightInd w:val="0"/>
        <w:spacing w:before="120" w:line="360" w:lineRule="atLeast"/>
        <w:ind w:firstLine="720"/>
        <w:jc w:val="both"/>
        <w:rPr>
          <w:rFonts w:cs="Times New Roman"/>
          <w:szCs w:val="28"/>
        </w:rPr>
      </w:pPr>
      <w:r w:rsidRPr="00E25060">
        <w:rPr>
          <w:rFonts w:cs="Times New Roman"/>
          <w:szCs w:val="28"/>
        </w:rPr>
        <w:t>- Thông báo bằng văn bản cho Ủy ban nhân dân cấp xã nơi có đất để niêm yết công khai về việc làm thủ tục cấp Giấy chứng nhận cho người nhận chuyển quyền.</w:t>
      </w:r>
    </w:p>
    <w:p w14:paraId="05B0C317" w14:textId="77777777" w:rsidR="00AE4E4D" w:rsidRPr="00E25060" w:rsidRDefault="00AE4E4D" w:rsidP="00AE4E4D">
      <w:pPr>
        <w:autoSpaceDE w:val="0"/>
        <w:autoSpaceDN w:val="0"/>
        <w:adjustRightInd w:val="0"/>
        <w:spacing w:before="120" w:line="360" w:lineRule="atLeast"/>
        <w:ind w:firstLine="720"/>
        <w:jc w:val="both"/>
        <w:rPr>
          <w:rFonts w:cs="Times New Roman"/>
          <w:szCs w:val="28"/>
        </w:rPr>
      </w:pPr>
      <w:r w:rsidRPr="00E25060">
        <w:rPr>
          <w:rFonts w:cs="Times New Roman"/>
          <w:szCs w:val="28"/>
        </w:rPr>
        <w:t>- Thông báo bằng văn bản cho bên chuyển quyền về việc làm thủ tục cấp Giấy chứng nhận cho người nhận chuyển quyền.</w:t>
      </w:r>
    </w:p>
    <w:p w14:paraId="6938E9DF" w14:textId="77777777" w:rsidR="00AE4E4D" w:rsidRPr="00E25060" w:rsidRDefault="00AE4E4D" w:rsidP="00AE4E4D">
      <w:pPr>
        <w:autoSpaceDE w:val="0"/>
        <w:autoSpaceDN w:val="0"/>
        <w:adjustRightInd w:val="0"/>
        <w:spacing w:before="120" w:line="360" w:lineRule="atLeast"/>
        <w:ind w:firstLine="720"/>
        <w:jc w:val="both"/>
        <w:rPr>
          <w:rFonts w:cs="Times New Roman"/>
          <w:szCs w:val="28"/>
        </w:rPr>
      </w:pPr>
      <w:r w:rsidRPr="00E25060">
        <w:rPr>
          <w:rFonts w:cs="Times New Roman"/>
          <w:szCs w:val="28"/>
        </w:rPr>
        <w:t>Trường hợp không rõ địa chỉ của người chuyển quyền để thông báo thì thực hiện đăng tin 03 lần trên phương tiện thông tin đại chúng ở địa phương, chi phí đăng tin do người đề nghị cấp Giấy chứng nhận trả.</w:t>
      </w:r>
    </w:p>
    <w:p w14:paraId="477109C5" w14:textId="77777777" w:rsidR="00AE4E4D" w:rsidRPr="00E25060" w:rsidRDefault="00AE4E4D" w:rsidP="00AE4E4D">
      <w:pPr>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 Sau thời hạn 30 ngày, kể từ ngày có thông báo hoặc đăng tin lần đầu tiên mà không có đơn đề nghị giải quyết tranh chấp thì gửi </w:t>
      </w:r>
      <w:r w:rsidRPr="00E25060">
        <w:rPr>
          <w:rFonts w:cs="Times New Roman"/>
          <w:spacing w:val="-2"/>
          <w:szCs w:val="28"/>
        </w:rPr>
        <w:t>Phiếu chuyển thông tin để xác định nghĩa vụ tài chính về đất đai theo Mẫu số 19 ban hành kèm theo Nghị định số 151/2025/NĐ-CP</w:t>
      </w:r>
      <w:r w:rsidRPr="00E25060">
        <w:rPr>
          <w:rFonts w:cs="Times New Roman"/>
          <w:szCs w:val="28"/>
        </w:rPr>
        <w:t>; thực hiện cấp Giấy chứng nhận cho bên nhận chuyển quyền; trường hợp bên chuyển quyền không nộp Giấy chứng nhận đã cấp thì thực hiện việc hủy Giấy chứng nhận đã cấp.</w:t>
      </w:r>
    </w:p>
    <w:p w14:paraId="5690AAC6" w14:textId="77777777" w:rsidR="00AE4E4D" w:rsidRPr="00E6370D" w:rsidRDefault="00AE4E4D" w:rsidP="00AE4E4D">
      <w:pPr>
        <w:autoSpaceDE w:val="0"/>
        <w:autoSpaceDN w:val="0"/>
        <w:adjustRightInd w:val="0"/>
        <w:spacing w:before="120" w:line="360" w:lineRule="atLeast"/>
        <w:ind w:firstLine="720"/>
        <w:jc w:val="both"/>
        <w:rPr>
          <w:rFonts w:cs="Times New Roman"/>
          <w:spacing w:val="-4"/>
          <w:szCs w:val="28"/>
        </w:rPr>
      </w:pPr>
      <w:r w:rsidRPr="00E6370D">
        <w:rPr>
          <w:rFonts w:cs="Times New Roman"/>
          <w:spacing w:val="-4"/>
          <w:szCs w:val="28"/>
        </w:rPr>
        <w:t>- Trường hợp có đơn đề nghị giải quyết tranh chấp thì hướng dẫn các bên nộp đơn đến cơ quan nhà nước có thẩm quyền giải quyết tranh chấp theo quy định.</w:t>
      </w:r>
    </w:p>
    <w:p w14:paraId="06F45077" w14:textId="77777777" w:rsidR="00AE4E4D" w:rsidRPr="00E25060" w:rsidRDefault="00AE4E4D" w:rsidP="00AE4E4D">
      <w:pPr>
        <w:spacing w:before="120" w:line="360" w:lineRule="atLeast"/>
        <w:ind w:firstLine="720"/>
        <w:jc w:val="both"/>
        <w:outlineLvl w:val="1"/>
        <w:rPr>
          <w:rFonts w:cs="Times New Roman"/>
          <w:b/>
          <w:bCs/>
          <w:i/>
          <w:iCs/>
          <w:szCs w:val="28"/>
        </w:rPr>
      </w:pPr>
      <w:r w:rsidRPr="00E25060">
        <w:rPr>
          <w:rFonts w:cs="Times New Roman"/>
          <w:b/>
          <w:bCs/>
          <w:i/>
          <w:iCs/>
          <w:szCs w:val="28"/>
        </w:rPr>
        <w:t>(2) Cách thức thực hiện:</w:t>
      </w:r>
    </w:p>
    <w:p w14:paraId="65BF933C" w14:textId="77777777" w:rsidR="00AE4E4D" w:rsidRPr="00E25060" w:rsidRDefault="00AE4E4D" w:rsidP="00AE4E4D">
      <w:pPr>
        <w:spacing w:before="120" w:line="360" w:lineRule="atLeast"/>
        <w:ind w:firstLine="720"/>
        <w:jc w:val="both"/>
        <w:rPr>
          <w:rFonts w:cs="Times New Roman"/>
          <w:szCs w:val="28"/>
        </w:rPr>
      </w:pPr>
      <w:r w:rsidRPr="00E25060">
        <w:rPr>
          <w:rFonts w:cs="Times New Roman"/>
          <w:szCs w:val="28"/>
        </w:rPr>
        <w:t xml:space="preserve">a) Nộp trực tiếp tại Trung tâm Phục vụ hành chính công hoặc Văn phòng đăng ký đất đai.  </w:t>
      </w:r>
    </w:p>
    <w:p w14:paraId="018052DF" w14:textId="77777777" w:rsidR="00AE4E4D" w:rsidRPr="00E25060" w:rsidRDefault="00AE4E4D" w:rsidP="00AE4E4D">
      <w:pPr>
        <w:spacing w:before="120" w:line="360" w:lineRule="atLeast"/>
        <w:ind w:firstLine="720"/>
        <w:jc w:val="both"/>
        <w:rPr>
          <w:rFonts w:cs="Times New Roman"/>
          <w:szCs w:val="28"/>
        </w:rPr>
      </w:pPr>
      <w:r w:rsidRPr="00E25060">
        <w:rPr>
          <w:rFonts w:cs="Times New Roman"/>
          <w:szCs w:val="28"/>
        </w:rPr>
        <w:lastRenderedPageBreak/>
        <w:t>b) Nộp thông qua dịch vụ bưu chính.</w:t>
      </w:r>
    </w:p>
    <w:p w14:paraId="32F7E1F8" w14:textId="77777777" w:rsidR="00AE4E4D" w:rsidRPr="00E25060" w:rsidRDefault="00AE4E4D" w:rsidP="00AE4E4D">
      <w:pPr>
        <w:spacing w:before="120" w:line="360" w:lineRule="atLeast"/>
        <w:ind w:firstLine="720"/>
        <w:jc w:val="both"/>
        <w:rPr>
          <w:rFonts w:cs="Times New Roman"/>
          <w:szCs w:val="28"/>
        </w:rPr>
      </w:pPr>
      <w:r w:rsidRPr="00E25060">
        <w:rPr>
          <w:rFonts w:cs="Times New Roman"/>
          <w:szCs w:val="28"/>
        </w:rPr>
        <w:t>c) Nộp trực tuyến trên Cổng dịch vụ công.</w:t>
      </w:r>
    </w:p>
    <w:p w14:paraId="6AA4C055" w14:textId="77777777" w:rsidR="00AE4E4D" w:rsidRPr="00E25060" w:rsidRDefault="00AE4E4D" w:rsidP="00AE4E4D">
      <w:pPr>
        <w:spacing w:before="120" w:line="360" w:lineRule="atLeast"/>
        <w:ind w:firstLine="720"/>
        <w:jc w:val="both"/>
        <w:rPr>
          <w:rFonts w:cs="Times New Roman"/>
          <w:szCs w:val="28"/>
        </w:rPr>
      </w:pPr>
      <w:r w:rsidRPr="00E25060">
        <w:rPr>
          <w:rFonts w:cs="Times New Roman"/>
          <w:szCs w:val="28"/>
        </w:rPr>
        <w:t>d) Nộp tại địa điểm theo thỏa thuận giữa người yêu cầu đăng ký và Văn phòng đăng ký đất đai, Chi nhánh Văn phòng đăng ký đất đai.</w:t>
      </w:r>
    </w:p>
    <w:p w14:paraId="4D736F08" w14:textId="77777777" w:rsidR="00AE4E4D" w:rsidRPr="00E25060" w:rsidRDefault="00AE4E4D" w:rsidP="00AE4E4D">
      <w:pPr>
        <w:spacing w:before="120" w:line="360" w:lineRule="atLeast"/>
        <w:ind w:firstLine="720"/>
        <w:jc w:val="both"/>
        <w:outlineLvl w:val="1"/>
        <w:rPr>
          <w:rFonts w:cs="Times New Roman"/>
          <w:b/>
          <w:bCs/>
          <w:i/>
          <w:iCs/>
          <w:szCs w:val="28"/>
        </w:rPr>
      </w:pPr>
      <w:r w:rsidRPr="00E25060">
        <w:rPr>
          <w:rFonts w:cs="Times New Roman"/>
          <w:b/>
          <w:bCs/>
          <w:i/>
          <w:iCs/>
          <w:szCs w:val="28"/>
        </w:rPr>
        <w:t>(3) Thành phần, số lượng hồ sơ:</w:t>
      </w:r>
    </w:p>
    <w:p w14:paraId="60776883" w14:textId="77777777" w:rsidR="00AE4E4D" w:rsidRPr="00E25060" w:rsidRDefault="00AE4E4D" w:rsidP="00AE4E4D">
      <w:pPr>
        <w:spacing w:before="120" w:after="60" w:line="360" w:lineRule="atLeast"/>
        <w:ind w:firstLine="720"/>
        <w:jc w:val="both"/>
        <w:rPr>
          <w:rFonts w:cs="Times New Roman"/>
          <w:b/>
          <w:bCs/>
          <w:i/>
          <w:szCs w:val="28"/>
        </w:rPr>
      </w:pPr>
      <w:r w:rsidRPr="00E25060">
        <w:rPr>
          <w:rFonts w:cs="Times New Roman"/>
          <w:b/>
          <w:bCs/>
          <w:i/>
          <w:szCs w:val="28"/>
        </w:rPr>
        <w:t>Thành phần hồ sơ bao gồm:</w:t>
      </w:r>
      <w:r w:rsidRPr="00E25060">
        <w:rPr>
          <w:rFonts w:cs="Times New Roman"/>
          <w:b/>
          <w:bCs/>
          <w:i/>
          <w:iCs/>
          <w:szCs w:val="28"/>
        </w:rPr>
        <w:t xml:space="preserve"> </w:t>
      </w:r>
    </w:p>
    <w:p w14:paraId="5FF144ED" w14:textId="77777777" w:rsidR="00AE4E4D" w:rsidRPr="00E25060" w:rsidRDefault="00AE4E4D" w:rsidP="00AE4E4D">
      <w:pPr>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a) Trường hợp người đang sử dụng đất do nhận chuyển quyền sử dụng đất trước ngày 01 tháng 8 năm 2024 nhưng chỉ có hợp đồng, văn bản về chuyển quyền sử dụng đất đã lập theo quy định mà </w:t>
      </w:r>
      <w:r w:rsidRPr="00E25060">
        <w:rPr>
          <w:rFonts w:cs="Times New Roman"/>
          <w:spacing w:val="-2"/>
          <w:szCs w:val="28"/>
        </w:rPr>
        <w:t>bên chuyển quyền không trao Giấy chứng nhận cho bên nhận chuyển quyền</w:t>
      </w:r>
      <w:r w:rsidRPr="00E25060">
        <w:rPr>
          <w:rFonts w:cs="Times New Roman"/>
          <w:szCs w:val="28"/>
        </w:rPr>
        <w:t xml:space="preserve"> thì hồ sơ gồm:</w:t>
      </w:r>
    </w:p>
    <w:p w14:paraId="45EE220C" w14:textId="77777777" w:rsidR="00AE4E4D" w:rsidRPr="00E25060" w:rsidRDefault="00AE4E4D" w:rsidP="00AE4E4D">
      <w:pPr>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 Đơn đăng ký biến động đất đai, tài sản gắn liền với đất theo Mẫu số 18 ban hành kèm theo Nghị định số 151/2025/NĐ-CP.          </w:t>
      </w:r>
    </w:p>
    <w:p w14:paraId="5B9CFA0E" w14:textId="77777777" w:rsidR="00AE4E4D" w:rsidRPr="00E25060" w:rsidRDefault="00AE4E4D" w:rsidP="00AE4E4D">
      <w:pPr>
        <w:autoSpaceDE w:val="0"/>
        <w:autoSpaceDN w:val="0"/>
        <w:adjustRightInd w:val="0"/>
        <w:spacing w:before="120" w:line="360" w:lineRule="atLeast"/>
        <w:ind w:firstLine="720"/>
        <w:jc w:val="both"/>
        <w:rPr>
          <w:rFonts w:cs="Times New Roman"/>
          <w:szCs w:val="28"/>
        </w:rPr>
      </w:pPr>
      <w:r w:rsidRPr="00E25060">
        <w:rPr>
          <w:rFonts w:cs="Times New Roman"/>
          <w:szCs w:val="28"/>
        </w:rPr>
        <w:t>- Hợp đồng, văn bản về chuyển quyền sử dụng đất đã lập theo quy định.</w:t>
      </w:r>
    </w:p>
    <w:p w14:paraId="3031C0CE" w14:textId="77777777" w:rsidR="00AE4E4D" w:rsidRPr="00E25060" w:rsidRDefault="00AE4E4D" w:rsidP="00AE4E4D">
      <w:pPr>
        <w:autoSpaceDE w:val="0"/>
        <w:autoSpaceDN w:val="0"/>
        <w:adjustRightInd w:val="0"/>
        <w:spacing w:before="120" w:line="360" w:lineRule="atLeast"/>
        <w:ind w:firstLine="720"/>
        <w:jc w:val="both"/>
        <w:rPr>
          <w:rFonts w:cs="Times New Roman"/>
          <w:szCs w:val="28"/>
        </w:rPr>
      </w:pPr>
      <w:r w:rsidRPr="00E25060">
        <w:rPr>
          <w:rFonts w:cs="Times New Roman"/>
          <w:szCs w:val="28"/>
        </w:rPr>
        <w:t>b) Trường hợp bên nhận chuyển quyền sử dụng đất chỉ có Giấy chứng nhận đã cấp của bên chuyển quyền nhưng không có hợp đồng, văn bản về chuyển quyền sử dụng đất theo quy định thì hồ sơ gồm:</w:t>
      </w:r>
    </w:p>
    <w:p w14:paraId="7FBE70E1" w14:textId="77777777" w:rsidR="00AE4E4D" w:rsidRPr="00E25060" w:rsidRDefault="00AE4E4D" w:rsidP="00AE4E4D">
      <w:pPr>
        <w:autoSpaceDE w:val="0"/>
        <w:autoSpaceDN w:val="0"/>
        <w:adjustRightInd w:val="0"/>
        <w:spacing w:before="120" w:line="360" w:lineRule="atLeast"/>
        <w:ind w:firstLine="720"/>
        <w:jc w:val="both"/>
        <w:rPr>
          <w:rFonts w:cs="Times New Roman"/>
          <w:szCs w:val="28"/>
        </w:rPr>
      </w:pPr>
      <w:r w:rsidRPr="00E25060">
        <w:rPr>
          <w:rFonts w:cs="Times New Roman"/>
          <w:szCs w:val="28"/>
        </w:rPr>
        <w:t>- Đơn đăng ký biến động đất đai, tài sản gắn liền với đất theo Mẫu số 18 ban hành kèm theo Nghị định số 151/2025/NĐ-CP.</w:t>
      </w:r>
    </w:p>
    <w:p w14:paraId="47FD63F8" w14:textId="77777777" w:rsidR="00AE4E4D" w:rsidRPr="00E25060" w:rsidRDefault="00AE4E4D" w:rsidP="00AE4E4D">
      <w:pPr>
        <w:autoSpaceDE w:val="0"/>
        <w:autoSpaceDN w:val="0"/>
        <w:adjustRightInd w:val="0"/>
        <w:spacing w:before="120" w:line="360" w:lineRule="atLeast"/>
        <w:ind w:firstLine="720"/>
        <w:jc w:val="both"/>
        <w:rPr>
          <w:rFonts w:cs="Times New Roman"/>
          <w:szCs w:val="28"/>
        </w:rPr>
      </w:pPr>
      <w:r w:rsidRPr="00E25060">
        <w:rPr>
          <w:rFonts w:cs="Times New Roman"/>
          <w:szCs w:val="28"/>
        </w:rPr>
        <w:t>- Bản gốc Giấy chứng nhận đã cấp.</w:t>
      </w:r>
    </w:p>
    <w:p w14:paraId="5EF1013A" w14:textId="77777777" w:rsidR="00AE4E4D" w:rsidRPr="00E25060" w:rsidRDefault="00AE4E4D" w:rsidP="00AE4E4D">
      <w:pPr>
        <w:autoSpaceDE w:val="0"/>
        <w:autoSpaceDN w:val="0"/>
        <w:adjustRightInd w:val="0"/>
        <w:spacing w:before="120" w:line="360" w:lineRule="atLeast"/>
        <w:ind w:firstLine="720"/>
        <w:jc w:val="both"/>
        <w:rPr>
          <w:rFonts w:cs="Times New Roman"/>
          <w:szCs w:val="28"/>
        </w:rPr>
      </w:pPr>
      <w:r w:rsidRPr="00E25060">
        <w:rPr>
          <w:rFonts w:cs="Times New Roman"/>
          <w:szCs w:val="28"/>
        </w:rPr>
        <w:t>- Giấy tờ về việc chuyển quyền sử dụng đất có đủ chữ ký của bên chuyển quyền và bên nhận chuyển quyền.</w:t>
      </w:r>
    </w:p>
    <w:p w14:paraId="5EC8E9A2" w14:textId="77777777" w:rsidR="00AE4E4D" w:rsidRPr="00E25060" w:rsidRDefault="00AE4E4D" w:rsidP="00AE4E4D">
      <w:pPr>
        <w:spacing w:before="120" w:after="60" w:line="360" w:lineRule="atLeast"/>
        <w:ind w:firstLine="720"/>
        <w:jc w:val="both"/>
        <w:rPr>
          <w:rFonts w:cs="Times New Roman"/>
          <w:b/>
          <w:i/>
          <w:szCs w:val="28"/>
        </w:rPr>
      </w:pPr>
      <w:r w:rsidRPr="00E25060">
        <w:rPr>
          <w:rFonts w:cs="Times New Roman"/>
          <w:b/>
          <w:i/>
          <w:szCs w:val="28"/>
        </w:rPr>
        <w:t xml:space="preserve">Số lượng hồ sơ: </w:t>
      </w:r>
      <w:r w:rsidRPr="00E25060">
        <w:rPr>
          <w:rFonts w:cs="Times New Roman"/>
          <w:bCs/>
          <w:iCs/>
          <w:szCs w:val="28"/>
        </w:rPr>
        <w:t>01 bộ.</w:t>
      </w:r>
    </w:p>
    <w:p w14:paraId="5CB7C457" w14:textId="77777777" w:rsidR="00AE4E4D" w:rsidRPr="00E25060" w:rsidRDefault="00AE4E4D" w:rsidP="00AE4E4D">
      <w:pPr>
        <w:spacing w:before="120" w:line="340" w:lineRule="atLeast"/>
        <w:ind w:firstLine="720"/>
        <w:jc w:val="both"/>
        <w:outlineLvl w:val="1"/>
        <w:rPr>
          <w:rFonts w:cs="Times New Roman"/>
          <w:szCs w:val="28"/>
        </w:rPr>
      </w:pPr>
      <w:r w:rsidRPr="00E25060">
        <w:rPr>
          <w:rFonts w:cs="Times New Roman"/>
          <w:b/>
          <w:bCs/>
          <w:i/>
          <w:iCs/>
          <w:szCs w:val="28"/>
        </w:rPr>
        <w:t xml:space="preserve">(4) Thời hạn giải quyết: </w:t>
      </w:r>
      <w:r w:rsidRPr="00E25060">
        <w:rPr>
          <w:rFonts w:cs="Times New Roman"/>
          <w:szCs w:val="28"/>
        </w:rPr>
        <w:t>Không quá 08 ngày làm việc.</w:t>
      </w:r>
    </w:p>
    <w:p w14:paraId="10F42B4E" w14:textId="77777777" w:rsidR="00AE4E4D" w:rsidRPr="00E25060" w:rsidRDefault="00AE4E4D" w:rsidP="00AE4E4D">
      <w:pPr>
        <w:autoSpaceDE w:val="0"/>
        <w:autoSpaceDN w:val="0"/>
        <w:adjustRightInd w:val="0"/>
        <w:spacing w:before="120" w:line="360" w:lineRule="atLeast"/>
        <w:ind w:firstLine="720"/>
        <w:jc w:val="both"/>
        <w:rPr>
          <w:rFonts w:cs="Times New Roman"/>
          <w:szCs w:val="28"/>
        </w:rPr>
      </w:pPr>
      <w:r w:rsidRPr="00E25060">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18 ngày làm việc.</w:t>
      </w:r>
    </w:p>
    <w:p w14:paraId="022DFFD2" w14:textId="77777777" w:rsidR="00AE4E4D" w:rsidRPr="00E25060" w:rsidRDefault="00AE4E4D" w:rsidP="00AE4E4D">
      <w:pPr>
        <w:spacing w:before="120" w:line="360" w:lineRule="atLeast"/>
        <w:ind w:firstLine="720"/>
        <w:jc w:val="both"/>
        <w:outlineLvl w:val="1"/>
        <w:rPr>
          <w:rFonts w:cs="Times New Roman"/>
          <w:b/>
          <w:bCs/>
          <w:i/>
          <w:iCs/>
          <w:szCs w:val="28"/>
        </w:rPr>
      </w:pPr>
      <w:r w:rsidRPr="00E25060">
        <w:rPr>
          <w:rFonts w:cs="Times New Roman"/>
          <w:b/>
          <w:bCs/>
          <w:i/>
          <w:iCs/>
          <w:szCs w:val="28"/>
        </w:rPr>
        <w:t>(5) Đối tượng thực hiện thủ tục hành chính:</w:t>
      </w:r>
    </w:p>
    <w:p w14:paraId="39BBBC68" w14:textId="77777777" w:rsidR="00AE4E4D" w:rsidRPr="00E25060" w:rsidRDefault="00AE4E4D" w:rsidP="00AE4E4D">
      <w:pPr>
        <w:spacing w:before="120" w:after="60" w:line="360" w:lineRule="atLeast"/>
        <w:ind w:firstLine="540"/>
        <w:jc w:val="both"/>
        <w:rPr>
          <w:rFonts w:eastAsia="Arial" w:cs="Times New Roman"/>
          <w:strike/>
          <w:spacing w:val="-2"/>
          <w:szCs w:val="28"/>
        </w:rPr>
      </w:pPr>
      <w:r w:rsidRPr="00E25060">
        <w:rPr>
          <w:rFonts w:cs="Times New Roman"/>
          <w:spacing w:val="-2"/>
          <w:szCs w:val="28"/>
        </w:rPr>
        <w:t xml:space="preserve">- </w:t>
      </w:r>
      <w:r w:rsidRPr="00E25060">
        <w:rPr>
          <w:rFonts w:eastAsia="Arial" w:cs="Times New Roman"/>
          <w:spacing w:val="-2"/>
          <w:szCs w:val="28"/>
        </w:rPr>
        <w:t>Tổ chức trong nước, người gốc Việt Nam định cư ở nước ngoài.</w:t>
      </w:r>
    </w:p>
    <w:p w14:paraId="7237C68F" w14:textId="77777777" w:rsidR="00AE4E4D" w:rsidRPr="00E25060" w:rsidRDefault="00AE4E4D" w:rsidP="00AE4E4D">
      <w:pPr>
        <w:spacing w:before="120" w:after="60" w:line="360" w:lineRule="atLeast"/>
        <w:ind w:firstLine="540"/>
        <w:jc w:val="both"/>
        <w:rPr>
          <w:rFonts w:cs="Times New Roman"/>
          <w:szCs w:val="28"/>
        </w:rPr>
      </w:pPr>
      <w:r w:rsidRPr="00E25060">
        <w:rPr>
          <w:rFonts w:cs="Times New Roman"/>
          <w:szCs w:val="28"/>
        </w:rPr>
        <w:t xml:space="preserve">- </w:t>
      </w:r>
      <w:r w:rsidRPr="00E25060">
        <w:rPr>
          <w:rFonts w:eastAsia="Arial" w:cs="Times New Roman"/>
          <w:szCs w:val="28"/>
        </w:rPr>
        <w:t>Cá nhân, cộng đồng dân cư.</w:t>
      </w:r>
    </w:p>
    <w:p w14:paraId="60C9588E" w14:textId="77777777" w:rsidR="00AE4E4D" w:rsidRPr="00E25060" w:rsidRDefault="00AE4E4D" w:rsidP="00AE4E4D">
      <w:pPr>
        <w:spacing w:before="120" w:line="360" w:lineRule="atLeast"/>
        <w:ind w:firstLine="720"/>
        <w:jc w:val="both"/>
        <w:outlineLvl w:val="1"/>
        <w:rPr>
          <w:rFonts w:cs="Times New Roman"/>
          <w:b/>
          <w:bCs/>
          <w:i/>
          <w:iCs/>
          <w:szCs w:val="28"/>
        </w:rPr>
      </w:pPr>
      <w:r w:rsidRPr="00E25060">
        <w:rPr>
          <w:rFonts w:cs="Times New Roman"/>
          <w:b/>
          <w:bCs/>
          <w:i/>
          <w:iCs/>
          <w:szCs w:val="28"/>
        </w:rPr>
        <w:t>(6) Cơ quan thực hiện thủ tục hành chính</w:t>
      </w:r>
    </w:p>
    <w:p w14:paraId="27571C20" w14:textId="77777777" w:rsidR="00AE4E4D" w:rsidRPr="00E25060" w:rsidRDefault="00AE4E4D" w:rsidP="00AE4E4D">
      <w:pPr>
        <w:tabs>
          <w:tab w:val="left" w:pos="540"/>
        </w:tabs>
        <w:spacing w:before="120" w:after="60" w:line="360" w:lineRule="atLeast"/>
        <w:ind w:firstLine="540"/>
        <w:jc w:val="both"/>
        <w:rPr>
          <w:rFonts w:cs="Times New Roman"/>
          <w:szCs w:val="28"/>
        </w:rPr>
      </w:pPr>
      <w:r w:rsidRPr="00E25060">
        <w:rPr>
          <w:rFonts w:cs="Times New Roman"/>
          <w:szCs w:val="28"/>
        </w:rPr>
        <w:lastRenderedPageBreak/>
        <w:t>- Cơ quan có thẩm quyền quyết định: Văn phòng đăng ký đất đai hoặc Chi nhánh Văn phòng đăng ký đất đai.</w:t>
      </w:r>
    </w:p>
    <w:p w14:paraId="53DEB79D" w14:textId="77777777" w:rsidR="00AE4E4D" w:rsidRPr="00E25060" w:rsidRDefault="00AE4E4D" w:rsidP="00AE4E4D">
      <w:pPr>
        <w:tabs>
          <w:tab w:val="left" w:pos="540"/>
        </w:tabs>
        <w:spacing w:before="120" w:after="60" w:line="360" w:lineRule="atLeast"/>
        <w:ind w:firstLine="540"/>
        <w:jc w:val="both"/>
        <w:rPr>
          <w:rFonts w:cs="Times New Roman"/>
          <w:szCs w:val="28"/>
        </w:rPr>
      </w:pPr>
      <w:r w:rsidRPr="00E25060">
        <w:rPr>
          <w:rFonts w:cs="Times New Roman"/>
          <w:szCs w:val="28"/>
        </w:rPr>
        <w:t>- Cơ quan trực tiếp thực hiện thủ tục hành chính: Văn phòng đăng ký đất đai hoặc Chi nhánh Văn phòng đăng ký đất đai.</w:t>
      </w:r>
    </w:p>
    <w:p w14:paraId="2236E086" w14:textId="77777777" w:rsidR="00AE4E4D" w:rsidRPr="00E25060" w:rsidRDefault="00AE4E4D" w:rsidP="00AE4E4D">
      <w:pPr>
        <w:spacing w:before="120" w:after="60" w:line="360" w:lineRule="atLeast"/>
        <w:ind w:firstLine="540"/>
        <w:jc w:val="both"/>
        <w:rPr>
          <w:rFonts w:cs="Times New Roman"/>
          <w:szCs w:val="28"/>
        </w:rPr>
      </w:pPr>
      <w:r w:rsidRPr="00E25060">
        <w:rPr>
          <w:rFonts w:cs="Times New Roman"/>
          <w:szCs w:val="28"/>
        </w:rPr>
        <w:t xml:space="preserve">- Cơ quan phối hợp (nếu có): Ủy ban nhân dân cấp xã, cơ quan thuế. </w:t>
      </w:r>
    </w:p>
    <w:p w14:paraId="2E502A08" w14:textId="77777777" w:rsidR="00AE4E4D" w:rsidRPr="00E25060" w:rsidRDefault="00AE4E4D" w:rsidP="00AE4E4D">
      <w:pPr>
        <w:spacing w:before="120" w:line="340" w:lineRule="atLeast"/>
        <w:ind w:firstLine="720"/>
        <w:jc w:val="both"/>
        <w:outlineLvl w:val="1"/>
        <w:rPr>
          <w:rFonts w:cs="Times New Roman"/>
          <w:szCs w:val="28"/>
        </w:rPr>
      </w:pPr>
      <w:r w:rsidRPr="00E25060">
        <w:rPr>
          <w:rFonts w:cs="Times New Roman"/>
          <w:b/>
          <w:bCs/>
          <w:i/>
          <w:iCs/>
          <w:szCs w:val="28"/>
        </w:rPr>
        <w:t xml:space="preserve">(7) Kết quả thực hiện thủ tục hành chính: </w:t>
      </w:r>
      <w:r w:rsidRPr="00E25060">
        <w:rPr>
          <w:rFonts w:cs="Times New Roman"/>
          <w:szCs w:val="28"/>
        </w:rPr>
        <w:t>Giấy chứng nhận.</w:t>
      </w:r>
    </w:p>
    <w:p w14:paraId="546934F8" w14:textId="77777777" w:rsidR="00AE4E4D" w:rsidRPr="00E25060" w:rsidRDefault="00AE4E4D" w:rsidP="00AE4E4D">
      <w:pPr>
        <w:spacing w:before="120" w:line="340" w:lineRule="atLeast"/>
        <w:ind w:firstLine="720"/>
        <w:jc w:val="both"/>
        <w:outlineLvl w:val="1"/>
        <w:rPr>
          <w:rFonts w:eastAsia="Times New Roman" w:cs="Times New Roman"/>
          <w:szCs w:val="28"/>
        </w:rPr>
      </w:pPr>
      <w:r w:rsidRPr="00E25060">
        <w:rPr>
          <w:rFonts w:cs="Times New Roman"/>
          <w:b/>
          <w:bCs/>
          <w:i/>
          <w:iCs/>
          <w:szCs w:val="28"/>
        </w:rPr>
        <w:t xml:space="preserve">(8) Lệ phí, phí (nếu có): </w:t>
      </w:r>
      <w:r w:rsidRPr="00E25060">
        <w:rPr>
          <w:rFonts w:eastAsia="Times New Roman" w:cs="Times New Roman"/>
          <w:szCs w:val="28"/>
        </w:rPr>
        <w:t xml:space="preserve"> Theo quy định của Luật phí và lệ phí và các văn bản quy phạm pháp luật hướng dẫn Luật phí và lệ phí. </w:t>
      </w:r>
    </w:p>
    <w:p w14:paraId="6321F38B" w14:textId="77777777" w:rsidR="00AE4E4D" w:rsidRPr="00E25060" w:rsidRDefault="00AE4E4D" w:rsidP="00AE4E4D">
      <w:pPr>
        <w:spacing w:before="120" w:line="340" w:lineRule="atLeast"/>
        <w:ind w:firstLine="539"/>
        <w:jc w:val="both"/>
        <w:rPr>
          <w:rFonts w:cs="Times New Roman"/>
          <w:szCs w:val="28"/>
        </w:rPr>
      </w:pPr>
      <w:r w:rsidRPr="00E25060">
        <w:rPr>
          <w:rFonts w:cs="Times New Roman"/>
          <w:szCs w:val="28"/>
        </w:rPr>
        <w:t xml:space="preserve">  </w:t>
      </w:r>
      <w:r w:rsidRPr="00E25060">
        <w:rPr>
          <w:rFonts w:cs="Times New Roman"/>
          <w:b/>
          <w:bCs/>
          <w:i/>
          <w:iCs/>
          <w:szCs w:val="28"/>
        </w:rPr>
        <w:t xml:space="preserve">(9) Tên mẫu đơn, mẫu tờ khai: </w:t>
      </w:r>
      <w:r w:rsidRPr="00E25060">
        <w:rPr>
          <w:rFonts w:cs="Times New Roman"/>
          <w:szCs w:val="28"/>
        </w:rPr>
        <w:t>Mẫu số 18</w:t>
      </w:r>
      <w:r w:rsidRPr="00E25060">
        <w:rPr>
          <w:rFonts w:cs="Times New Roman"/>
        </w:rPr>
        <w:t xml:space="preserve"> </w:t>
      </w:r>
      <w:r w:rsidRPr="00E25060">
        <w:rPr>
          <w:rFonts w:cs="Times New Roman"/>
          <w:szCs w:val="28"/>
        </w:rPr>
        <w:t>ban hành kèm theo Nghị định số 151/2025/NĐ-CP.</w:t>
      </w:r>
    </w:p>
    <w:p w14:paraId="28891974" w14:textId="77777777" w:rsidR="00AE4E4D" w:rsidRPr="00E25060" w:rsidRDefault="00AE4E4D" w:rsidP="00AE4E4D">
      <w:pPr>
        <w:spacing w:before="120" w:line="340" w:lineRule="atLeast"/>
        <w:ind w:firstLine="720"/>
        <w:jc w:val="both"/>
        <w:outlineLvl w:val="1"/>
        <w:rPr>
          <w:rFonts w:cs="Times New Roman"/>
          <w:bCs/>
          <w:iCs/>
          <w:szCs w:val="28"/>
        </w:rPr>
      </w:pPr>
      <w:r w:rsidRPr="00E25060">
        <w:rPr>
          <w:rFonts w:cs="Times New Roman"/>
          <w:b/>
          <w:bCs/>
          <w:i/>
          <w:iCs/>
          <w:szCs w:val="28"/>
        </w:rPr>
        <w:t>(10) Yêu cầu, điều kiện thực hiện thủ tục hành chính (nếu có):</w:t>
      </w:r>
      <w:r w:rsidRPr="00E25060">
        <w:rPr>
          <w:rFonts w:cs="Times New Roman"/>
          <w:b/>
          <w:i/>
          <w:szCs w:val="28"/>
        </w:rPr>
        <w:t xml:space="preserve"> </w:t>
      </w:r>
      <w:r w:rsidRPr="00E25060">
        <w:rPr>
          <w:rFonts w:cs="Times New Roman"/>
          <w:bCs/>
          <w:iCs/>
          <w:szCs w:val="28"/>
        </w:rPr>
        <w:t>Không.</w:t>
      </w:r>
    </w:p>
    <w:p w14:paraId="2EA23795" w14:textId="77777777" w:rsidR="00AE4E4D" w:rsidRPr="00E25060" w:rsidRDefault="00AE4E4D" w:rsidP="00AE4E4D">
      <w:pPr>
        <w:spacing w:before="120" w:line="340" w:lineRule="atLeast"/>
        <w:ind w:firstLine="720"/>
        <w:jc w:val="both"/>
        <w:outlineLvl w:val="1"/>
        <w:rPr>
          <w:rFonts w:cs="Times New Roman"/>
          <w:b/>
          <w:bCs/>
          <w:i/>
          <w:iCs/>
          <w:szCs w:val="28"/>
        </w:rPr>
      </w:pPr>
      <w:r w:rsidRPr="00E25060">
        <w:rPr>
          <w:rFonts w:cs="Times New Roman"/>
          <w:b/>
          <w:bCs/>
          <w:i/>
          <w:iCs/>
          <w:szCs w:val="28"/>
        </w:rPr>
        <w:t>(11) Căn cứ pháp lý của thủ tục hành chính:</w:t>
      </w:r>
    </w:p>
    <w:p w14:paraId="203B0AB3" w14:textId="77777777" w:rsidR="00AE4E4D" w:rsidRPr="00E25060" w:rsidRDefault="00AE4E4D" w:rsidP="00AE4E4D">
      <w:pPr>
        <w:spacing w:before="60" w:line="360" w:lineRule="atLeast"/>
        <w:ind w:firstLine="720"/>
        <w:jc w:val="both"/>
        <w:rPr>
          <w:rFonts w:eastAsia="Times New Roman" w:cs="Times New Roman"/>
          <w:szCs w:val="28"/>
        </w:rPr>
      </w:pPr>
      <w:r w:rsidRPr="00E25060">
        <w:rPr>
          <w:rFonts w:eastAsia="Times New Roman" w:cs="Times New Roman"/>
          <w:szCs w:val="28"/>
        </w:rPr>
        <w:t>- Luật Đất đai số 31/2024/QH15 ngày 18/01/2024 được sửa đổi, bổ sung  một số điều bởi Luật số 43/2024/QH15, Luật số 47/2024/QH15 và Luật số 58/2024/QH15 của Quốc hội.</w:t>
      </w:r>
    </w:p>
    <w:p w14:paraId="14163804" w14:textId="77777777" w:rsidR="00AE4E4D" w:rsidRPr="00E25060" w:rsidRDefault="00AE4E4D" w:rsidP="00AE4E4D">
      <w:pPr>
        <w:spacing w:before="60" w:line="360" w:lineRule="atLeast"/>
        <w:ind w:firstLine="720"/>
        <w:jc w:val="both"/>
        <w:rPr>
          <w:rFonts w:eastAsia="Times New Roman" w:cs="Times New Roman"/>
          <w:szCs w:val="28"/>
        </w:rPr>
      </w:pPr>
      <w:r w:rsidRPr="00E25060">
        <w:rPr>
          <w:rFonts w:eastAsia="Times New Roman" w:cs="Times New Roman"/>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336FB3C4" w14:textId="77777777" w:rsidR="00AE4E4D" w:rsidRPr="00E25060" w:rsidRDefault="00AE4E4D" w:rsidP="00AE4E4D">
      <w:pPr>
        <w:spacing w:before="60" w:line="360" w:lineRule="atLeast"/>
        <w:ind w:firstLine="720"/>
        <w:jc w:val="both"/>
        <w:rPr>
          <w:rFonts w:eastAsia="Times New Roman" w:cs="Times New Roman"/>
          <w:szCs w:val="28"/>
        </w:rPr>
      </w:pPr>
      <w:r w:rsidRPr="00E25060">
        <w:rPr>
          <w:rFonts w:eastAsia="Times New Roman"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5F503686" w14:textId="77777777" w:rsidR="00AE4E4D" w:rsidRPr="00E25060" w:rsidRDefault="00AE4E4D" w:rsidP="00AE4E4D">
      <w:pPr>
        <w:spacing w:before="60" w:line="360" w:lineRule="atLeast"/>
        <w:ind w:firstLine="720"/>
        <w:jc w:val="both"/>
        <w:rPr>
          <w:rFonts w:eastAsia="Calibri" w:cs="Times New Roman"/>
        </w:rPr>
      </w:pPr>
      <w:r w:rsidRPr="00E25060">
        <w:rPr>
          <w:rFonts w:eastAsia="Times New Roman" w:cs="Times New Roman"/>
          <w:szCs w:val="28"/>
        </w:rPr>
        <w:t>- Nghị định số 151/2025/NĐ-CP ngày 12/6/2025 của Chính phủ quy định về phân định thẩm quyền của chính quyền địa phương 02 cấp, phân quyền, phân cấp trong lĩnh vực đất đai.</w:t>
      </w:r>
    </w:p>
    <w:p w14:paraId="2348A818" w14:textId="77777777" w:rsidR="00AE4E4D" w:rsidRPr="00E25060" w:rsidRDefault="00AE4E4D" w:rsidP="00AE4E4D">
      <w:pPr>
        <w:spacing w:before="120" w:line="360" w:lineRule="atLeast"/>
        <w:ind w:firstLine="720"/>
        <w:jc w:val="both"/>
        <w:rPr>
          <w:rFonts w:cs="Times New Roman"/>
          <w:szCs w:val="28"/>
        </w:rPr>
      </w:pPr>
    </w:p>
    <w:p w14:paraId="35656C66" w14:textId="77777777" w:rsidR="00AE4E4D" w:rsidRPr="00E25060" w:rsidRDefault="00AE4E4D" w:rsidP="00AE4E4D">
      <w:pPr>
        <w:tabs>
          <w:tab w:val="left" w:pos="180"/>
          <w:tab w:val="left" w:pos="2715"/>
        </w:tabs>
        <w:spacing w:before="120" w:line="340" w:lineRule="atLeast"/>
        <w:ind w:firstLine="539"/>
        <w:jc w:val="both"/>
        <w:rPr>
          <w:rFonts w:eastAsia="SimSun" w:cs="Times New Roman"/>
          <w:bCs/>
          <w:kern w:val="28"/>
          <w:szCs w:val="28"/>
        </w:rPr>
      </w:pPr>
    </w:p>
    <w:p w14:paraId="0EFC4A11" w14:textId="77777777" w:rsidR="00AE4E4D" w:rsidRPr="00E25060" w:rsidRDefault="00AE4E4D" w:rsidP="00AE4E4D">
      <w:pPr>
        <w:tabs>
          <w:tab w:val="center" w:pos="4513"/>
          <w:tab w:val="right" w:pos="9026"/>
        </w:tabs>
        <w:jc w:val="center"/>
        <w:rPr>
          <w:rFonts w:cs="Times New Roman"/>
          <w:b/>
          <w:sz w:val="26"/>
          <w:szCs w:val="26"/>
          <w:lang w:eastAsia="x-none"/>
        </w:rPr>
      </w:pPr>
      <w:r w:rsidRPr="00E25060">
        <w:rPr>
          <w:rFonts w:eastAsia="Times New Roman" w:cs="Times New Roman"/>
          <w:b/>
          <w:sz w:val="26"/>
          <w:szCs w:val="26"/>
          <w:lang w:eastAsia="x-none"/>
        </w:rPr>
        <w:br w:type="page"/>
      </w:r>
      <w:r w:rsidRPr="00E25060">
        <w:rPr>
          <w:rFonts w:cs="Times New Roman"/>
          <w:b/>
          <w:sz w:val="26"/>
          <w:szCs w:val="26"/>
          <w:lang w:eastAsia="x-none"/>
        </w:rPr>
        <w:lastRenderedPageBreak/>
        <w:t>Mẫu số 18.  Đơn đăng ký biến động đất đai, tài sản gắn liền với đất</w:t>
      </w:r>
    </w:p>
    <w:p w14:paraId="7FB22CD0" w14:textId="77777777" w:rsidR="00AE4E4D" w:rsidRPr="00E25060" w:rsidRDefault="00AE4E4D" w:rsidP="00AE4E4D">
      <w:pPr>
        <w:tabs>
          <w:tab w:val="center" w:pos="4513"/>
          <w:tab w:val="right" w:pos="9026"/>
        </w:tabs>
        <w:jc w:val="center"/>
        <w:rPr>
          <w:rFonts w:cs="Times New Roman"/>
          <w:b/>
          <w:sz w:val="26"/>
          <w:lang w:eastAsia="x-none"/>
        </w:rPr>
      </w:pPr>
    </w:p>
    <w:p w14:paraId="716E2211" w14:textId="77777777" w:rsidR="00AE4E4D" w:rsidRPr="00E25060" w:rsidRDefault="00AE4E4D" w:rsidP="00AE4E4D">
      <w:pPr>
        <w:jc w:val="center"/>
        <w:rPr>
          <w:rFonts w:eastAsia="Calibri" w:cs="Times New Roman"/>
          <w:b/>
          <w:sz w:val="26"/>
          <w:szCs w:val="26"/>
          <w:vertAlign w:val="superscript"/>
        </w:rPr>
      </w:pPr>
      <w:r w:rsidRPr="00E25060">
        <w:rPr>
          <w:rFonts w:eastAsia="Calibri" w:cs="Times New Roman"/>
          <w:b/>
          <w:sz w:val="26"/>
          <w:szCs w:val="26"/>
        </w:rPr>
        <w:t>CỘNG HÒA XÃ HỘI CHỦ NGHĨA VIỆT NAM</w:t>
      </w:r>
      <w:r w:rsidRPr="00E25060">
        <w:rPr>
          <w:rFonts w:eastAsia="Calibri" w:cs="Times New Roman"/>
          <w:b/>
          <w:sz w:val="26"/>
          <w:szCs w:val="26"/>
        </w:rPr>
        <w:br/>
        <w:t>Độc lập - Tự do - Hạnh phúc</w:t>
      </w:r>
      <w:r w:rsidRPr="00E25060">
        <w:rPr>
          <w:rFonts w:eastAsia="Calibri" w:cs="Times New Roman"/>
          <w:b/>
          <w:sz w:val="26"/>
          <w:szCs w:val="26"/>
        </w:rPr>
        <w:br/>
      </w:r>
      <w:r w:rsidRPr="00E25060">
        <w:rPr>
          <w:rFonts w:eastAsia="Calibri" w:cs="Times New Roman"/>
          <w:b/>
          <w:sz w:val="26"/>
          <w:szCs w:val="26"/>
          <w:vertAlign w:val="superscript"/>
        </w:rPr>
        <w:t>_____________________________________</w:t>
      </w:r>
    </w:p>
    <w:p w14:paraId="291DE5C8" w14:textId="77777777" w:rsidR="00AE4E4D" w:rsidRPr="00E25060" w:rsidRDefault="00AE4E4D" w:rsidP="00AE4E4D">
      <w:pPr>
        <w:jc w:val="center"/>
        <w:rPr>
          <w:rFonts w:eastAsia="Calibri" w:cs="Times New Roman"/>
          <w:b/>
          <w:sz w:val="12"/>
          <w:szCs w:val="26"/>
          <w:vertAlign w:val="superscript"/>
        </w:rPr>
      </w:pPr>
    </w:p>
    <w:p w14:paraId="7B04EA04" w14:textId="77777777" w:rsidR="00AE4E4D" w:rsidRPr="00E25060" w:rsidRDefault="00AE4E4D" w:rsidP="00AE4E4D">
      <w:pPr>
        <w:spacing w:before="120" w:line="340" w:lineRule="exact"/>
        <w:ind w:firstLine="720"/>
        <w:jc w:val="center"/>
        <w:rPr>
          <w:rFonts w:eastAsia="Calibri" w:cs="Times New Roman"/>
          <w:b/>
          <w:sz w:val="26"/>
          <w:szCs w:val="26"/>
        </w:rPr>
      </w:pPr>
      <w:r w:rsidRPr="00E25060">
        <w:rPr>
          <w:rFonts w:eastAsia="Calibri" w:cs="Times New Roman"/>
          <w:b/>
          <w:sz w:val="26"/>
          <w:szCs w:val="26"/>
        </w:rPr>
        <w:t>ĐƠN ĐĂNG KÝ BIẾN ĐỘNG ĐẤT ĐAI, TÀI SẢN GẮN LIỀN VỚI ĐẤT</w:t>
      </w:r>
    </w:p>
    <w:p w14:paraId="06929CC8" w14:textId="77777777" w:rsidR="00AE4E4D" w:rsidRPr="00E25060" w:rsidRDefault="00AE4E4D" w:rsidP="00AE4E4D">
      <w:pPr>
        <w:jc w:val="center"/>
        <w:rPr>
          <w:rFonts w:eastAsia="Calibri" w:cs="Times New Roman"/>
          <w:sz w:val="26"/>
          <w:szCs w:val="26"/>
        </w:rPr>
      </w:pPr>
    </w:p>
    <w:p w14:paraId="41956BEA" w14:textId="77777777" w:rsidR="00AE4E4D" w:rsidRPr="00E25060" w:rsidRDefault="00AE4E4D" w:rsidP="00AE4E4D">
      <w:pPr>
        <w:ind w:left="113"/>
        <w:jc w:val="center"/>
        <w:rPr>
          <w:rFonts w:eastAsia="Calibri" w:cs="Times New Roman"/>
          <w:b/>
          <w:sz w:val="26"/>
          <w:szCs w:val="26"/>
        </w:rPr>
      </w:pPr>
      <w:r w:rsidRPr="00E25060">
        <w:rPr>
          <w:rFonts w:eastAsia="Calibri" w:cs="Times New Roman"/>
          <w:sz w:val="26"/>
          <w:szCs w:val="26"/>
        </w:rPr>
        <w:t xml:space="preserve">Kính gửi : </w:t>
      </w:r>
      <w:r w:rsidRPr="00E25060">
        <w:rPr>
          <w:rFonts w:eastAsia="Calibri" w:cs="Times New Roman"/>
          <w:b/>
          <w:bCs/>
          <w:sz w:val="26"/>
          <w:szCs w:val="26"/>
        </w:rPr>
        <w:t xml:space="preserve">…………………… </w:t>
      </w:r>
      <w:r w:rsidRPr="00E25060">
        <w:rPr>
          <w:rFonts w:eastAsia="Calibri" w:cs="Times New Roman"/>
          <w:sz w:val="26"/>
          <w:szCs w:val="26"/>
          <w:vertAlign w:val="superscript"/>
        </w:rPr>
        <w:t>(1)</w:t>
      </w:r>
    </w:p>
    <w:p w14:paraId="1C59BFE2" w14:textId="77777777" w:rsidR="00AE4E4D" w:rsidRPr="00E25060" w:rsidRDefault="00AE4E4D" w:rsidP="00AE4E4D">
      <w:pPr>
        <w:spacing w:before="60"/>
        <w:ind w:firstLine="567"/>
        <w:rPr>
          <w:rFonts w:eastAsia="Calibri" w:cs="Times New Roman"/>
          <w:spacing w:val="-4"/>
          <w:sz w:val="26"/>
          <w:szCs w:val="26"/>
        </w:rPr>
      </w:pPr>
      <w:r w:rsidRPr="00E25060">
        <w:rPr>
          <w:rFonts w:eastAsia="Calibri" w:cs="Times New Roman"/>
          <w:spacing w:val="-4"/>
          <w:sz w:val="26"/>
          <w:szCs w:val="26"/>
        </w:rPr>
        <w:t>1. Người sử dụng đất, chủ sở hữu tài sản gắn liền với đất, người quản lý đất:</w:t>
      </w:r>
    </w:p>
    <w:p w14:paraId="3A230CB4" w14:textId="77777777" w:rsidR="00AE4E4D" w:rsidRPr="00E25060" w:rsidRDefault="00AE4E4D" w:rsidP="00AE4E4D">
      <w:pPr>
        <w:tabs>
          <w:tab w:val="right" w:leader="dot" w:pos="8789"/>
        </w:tabs>
        <w:spacing w:before="60"/>
        <w:ind w:firstLine="567"/>
        <w:rPr>
          <w:rFonts w:eastAsia="Calibri" w:cs="Times New Roman"/>
          <w:iCs/>
          <w:sz w:val="26"/>
          <w:szCs w:val="26"/>
        </w:rPr>
      </w:pPr>
      <w:r w:rsidRPr="00E25060">
        <w:rPr>
          <w:rFonts w:eastAsia="Calibri" w:cs="Times New Roman"/>
          <w:sz w:val="26"/>
          <w:szCs w:val="26"/>
        </w:rPr>
        <w:t>a) Tên</w:t>
      </w:r>
      <w:r w:rsidRPr="00E25060">
        <w:rPr>
          <w:rFonts w:eastAsia="Calibri" w:cs="Times New Roman"/>
          <w:bCs/>
          <w:spacing w:val="-4"/>
          <w:sz w:val="26"/>
          <w:szCs w:val="26"/>
          <w:vertAlign w:val="superscript"/>
        </w:rPr>
        <w:t>(2)</w:t>
      </w:r>
      <w:r w:rsidRPr="00E25060">
        <w:rPr>
          <w:rFonts w:eastAsia="Calibri" w:cs="Times New Roman"/>
          <w:sz w:val="26"/>
          <w:szCs w:val="26"/>
        </w:rPr>
        <w:t>:</w:t>
      </w:r>
      <w:r w:rsidRPr="00E25060">
        <w:rPr>
          <w:rFonts w:eastAsia="Calibri" w:cs="Times New Roman"/>
          <w:i/>
          <w:sz w:val="26"/>
          <w:szCs w:val="26"/>
        </w:rPr>
        <w:t xml:space="preserve"> </w:t>
      </w:r>
      <w:r w:rsidRPr="00E25060">
        <w:rPr>
          <w:rFonts w:eastAsia="Calibri" w:cs="Times New Roman"/>
          <w:iCs/>
          <w:sz w:val="26"/>
          <w:szCs w:val="26"/>
        </w:rPr>
        <w:tab/>
      </w:r>
    </w:p>
    <w:p w14:paraId="6DAB39CB" w14:textId="77777777" w:rsidR="00AE4E4D" w:rsidRPr="00E25060" w:rsidRDefault="00AE4E4D" w:rsidP="00AE4E4D">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b) Giấy tờ nhân thân/pháp nhân</w:t>
      </w:r>
      <w:r w:rsidRPr="00E25060">
        <w:rPr>
          <w:rFonts w:eastAsia="Calibri" w:cs="Times New Roman"/>
          <w:bCs/>
          <w:spacing w:val="-4"/>
          <w:sz w:val="26"/>
          <w:szCs w:val="26"/>
          <w:vertAlign w:val="superscript"/>
        </w:rPr>
        <w:t>(2)</w:t>
      </w:r>
      <w:r w:rsidRPr="00E25060">
        <w:rPr>
          <w:rFonts w:eastAsia="Calibri" w:cs="Times New Roman"/>
          <w:iCs/>
          <w:sz w:val="26"/>
          <w:szCs w:val="26"/>
        </w:rPr>
        <w:t xml:space="preserve">: </w:t>
      </w:r>
      <w:r w:rsidRPr="00E25060">
        <w:rPr>
          <w:rFonts w:eastAsia="Calibri" w:cs="Times New Roman"/>
          <w:iCs/>
          <w:sz w:val="26"/>
          <w:szCs w:val="26"/>
        </w:rPr>
        <w:tab/>
        <w:t>.</w:t>
      </w:r>
    </w:p>
    <w:p w14:paraId="5CD509DE" w14:textId="77777777" w:rsidR="00AE4E4D" w:rsidRPr="00E25060" w:rsidRDefault="00AE4E4D" w:rsidP="00AE4E4D">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c) Địa chỉ</w:t>
      </w:r>
      <w:r w:rsidRPr="00E25060">
        <w:rPr>
          <w:rFonts w:eastAsia="Calibri" w:cs="Times New Roman"/>
          <w:bCs/>
          <w:spacing w:val="-4"/>
          <w:sz w:val="26"/>
          <w:szCs w:val="26"/>
          <w:vertAlign w:val="superscript"/>
        </w:rPr>
        <w:t>(2)</w:t>
      </w:r>
      <w:r w:rsidRPr="00E25060">
        <w:rPr>
          <w:rFonts w:eastAsia="Calibri" w:cs="Times New Roman"/>
          <w:iCs/>
          <w:sz w:val="26"/>
          <w:szCs w:val="26"/>
        </w:rPr>
        <w:t xml:space="preserve">: </w:t>
      </w:r>
      <w:r w:rsidRPr="00E25060">
        <w:rPr>
          <w:rFonts w:eastAsia="Calibri" w:cs="Times New Roman"/>
          <w:iCs/>
          <w:sz w:val="26"/>
          <w:szCs w:val="26"/>
        </w:rPr>
        <w:tab/>
      </w:r>
    </w:p>
    <w:p w14:paraId="73E883DB" w14:textId="77777777" w:rsidR="00AE4E4D" w:rsidRPr="00E25060" w:rsidRDefault="00AE4E4D" w:rsidP="00AE4E4D">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 xml:space="preserve">d) Điện thoại liên hệ (nếu có):…………………… Hộp thư điện tử (nếu có): </w:t>
      </w:r>
      <w:r w:rsidRPr="00E25060">
        <w:rPr>
          <w:rFonts w:eastAsia="Calibri" w:cs="Times New Roman"/>
          <w:iCs/>
          <w:sz w:val="26"/>
          <w:szCs w:val="26"/>
        </w:rPr>
        <w:tab/>
      </w:r>
    </w:p>
    <w:p w14:paraId="3A174C37" w14:textId="77777777" w:rsidR="00AE4E4D" w:rsidRPr="00E25060" w:rsidRDefault="00AE4E4D" w:rsidP="00AE4E4D">
      <w:pPr>
        <w:tabs>
          <w:tab w:val="right" w:leader="dot" w:pos="8789"/>
        </w:tabs>
        <w:spacing w:before="60"/>
        <w:ind w:firstLine="567"/>
        <w:rPr>
          <w:rFonts w:eastAsia="Calibri" w:cs="Times New Roman"/>
          <w:sz w:val="26"/>
          <w:szCs w:val="26"/>
        </w:rPr>
      </w:pPr>
      <w:r w:rsidRPr="00E25060">
        <w:rPr>
          <w:rFonts w:eastAsia="Calibri" w:cs="Times New Roman"/>
          <w:sz w:val="26"/>
          <w:szCs w:val="26"/>
        </w:rPr>
        <w:t xml:space="preserve">2. </w:t>
      </w:r>
      <w:r w:rsidRPr="00E25060">
        <w:rPr>
          <w:rFonts w:eastAsia="Calibri" w:cs="Times New Roman"/>
          <w:bCs/>
          <w:spacing w:val="1"/>
          <w:sz w:val="26"/>
          <w:szCs w:val="26"/>
        </w:rPr>
        <w:t xml:space="preserve">Nội dung biến động </w:t>
      </w:r>
      <w:r w:rsidRPr="00E25060">
        <w:rPr>
          <w:rFonts w:eastAsia="Calibri" w:cs="Times New Roman"/>
          <w:spacing w:val="1"/>
          <w:sz w:val="26"/>
          <w:szCs w:val="26"/>
          <w:vertAlign w:val="superscript"/>
        </w:rPr>
        <w:t>(3)</w:t>
      </w:r>
      <w:r w:rsidRPr="00E25060">
        <w:rPr>
          <w:rFonts w:eastAsia="Calibri" w:cs="Times New Roman"/>
          <w:bCs/>
          <w:spacing w:val="1"/>
          <w:sz w:val="26"/>
          <w:szCs w:val="26"/>
        </w:rPr>
        <w:t>:</w:t>
      </w:r>
    </w:p>
    <w:p w14:paraId="2AD3A3F0" w14:textId="77777777" w:rsidR="00AE4E4D" w:rsidRPr="00E25060" w:rsidRDefault="00AE4E4D" w:rsidP="00AE4E4D">
      <w:pPr>
        <w:tabs>
          <w:tab w:val="right" w:leader="dot" w:pos="8789"/>
        </w:tabs>
        <w:spacing w:before="60"/>
        <w:ind w:firstLine="567"/>
        <w:rPr>
          <w:rFonts w:eastAsia="Calibri" w:cs="Times New Roman"/>
          <w:b/>
          <w:bCs/>
          <w:spacing w:val="1"/>
          <w:sz w:val="26"/>
          <w:szCs w:val="26"/>
        </w:rPr>
      </w:pPr>
      <w:r w:rsidRPr="00E25060">
        <w:rPr>
          <w:rFonts w:eastAsia="Calibri" w:cs="Times New Roman"/>
          <w:iCs/>
          <w:sz w:val="26"/>
          <w:szCs w:val="26"/>
        </w:rPr>
        <w:tab/>
      </w:r>
    </w:p>
    <w:p w14:paraId="1444EC62" w14:textId="77777777" w:rsidR="00AE4E4D" w:rsidRPr="00E25060" w:rsidRDefault="00AE4E4D" w:rsidP="00AE4E4D">
      <w:pPr>
        <w:tabs>
          <w:tab w:val="right" w:leader="dot" w:pos="8789"/>
        </w:tabs>
        <w:spacing w:before="60"/>
        <w:ind w:firstLine="567"/>
        <w:rPr>
          <w:rFonts w:eastAsia="Calibri" w:cs="Times New Roman"/>
          <w:b/>
          <w:bCs/>
          <w:spacing w:val="1"/>
          <w:sz w:val="26"/>
          <w:szCs w:val="26"/>
        </w:rPr>
      </w:pPr>
      <w:r w:rsidRPr="00E25060">
        <w:rPr>
          <w:rFonts w:eastAsia="Calibri" w:cs="Times New Roman"/>
          <w:iCs/>
          <w:sz w:val="26"/>
          <w:szCs w:val="26"/>
        </w:rPr>
        <w:tab/>
      </w:r>
    </w:p>
    <w:p w14:paraId="332D15F0" w14:textId="77777777" w:rsidR="00AE4E4D" w:rsidRPr="00E25060" w:rsidRDefault="00AE4E4D" w:rsidP="00AE4E4D">
      <w:pPr>
        <w:tabs>
          <w:tab w:val="right" w:leader="dot" w:pos="8789"/>
        </w:tabs>
        <w:spacing w:before="60"/>
        <w:ind w:firstLine="567"/>
        <w:rPr>
          <w:rFonts w:eastAsia="Calibri" w:cs="Times New Roman"/>
          <w:bCs/>
          <w:spacing w:val="-4"/>
          <w:sz w:val="26"/>
          <w:szCs w:val="26"/>
        </w:rPr>
      </w:pPr>
      <w:r w:rsidRPr="00E25060">
        <w:rPr>
          <w:rFonts w:eastAsia="Calibri" w:cs="Times New Roman"/>
          <w:spacing w:val="-4"/>
          <w:sz w:val="26"/>
          <w:szCs w:val="26"/>
        </w:rPr>
        <w:t xml:space="preserve">3. </w:t>
      </w:r>
      <w:r w:rsidRPr="00E25060">
        <w:rPr>
          <w:rFonts w:eastAsia="Calibri" w:cs="Times New Roman"/>
          <w:bCs/>
          <w:spacing w:val="-4"/>
          <w:sz w:val="26"/>
          <w:szCs w:val="26"/>
        </w:rPr>
        <w:t xml:space="preserve">Giấy tờ liên quan đến nội dung biến động nộp kèm theo đơn này gồm có </w:t>
      </w:r>
      <w:r w:rsidRPr="00E25060">
        <w:rPr>
          <w:rFonts w:eastAsia="Calibri" w:cs="Times New Roman"/>
          <w:spacing w:val="-4"/>
          <w:sz w:val="26"/>
          <w:szCs w:val="26"/>
          <w:vertAlign w:val="superscript"/>
        </w:rPr>
        <w:t>(4)</w:t>
      </w:r>
      <w:r w:rsidRPr="00E25060">
        <w:rPr>
          <w:rFonts w:eastAsia="Calibri" w:cs="Times New Roman"/>
          <w:bCs/>
          <w:spacing w:val="-4"/>
          <w:sz w:val="26"/>
          <w:szCs w:val="26"/>
        </w:rPr>
        <w:t>:</w:t>
      </w:r>
    </w:p>
    <w:p w14:paraId="63AF63B7" w14:textId="77777777" w:rsidR="00AE4E4D" w:rsidRPr="00E25060" w:rsidRDefault="00AE4E4D" w:rsidP="00AE4E4D">
      <w:pPr>
        <w:tabs>
          <w:tab w:val="right" w:leader="dot" w:pos="8789"/>
        </w:tabs>
        <w:spacing w:before="60"/>
        <w:ind w:firstLine="567"/>
        <w:rPr>
          <w:rFonts w:eastAsia="Calibri" w:cs="Times New Roman"/>
          <w:sz w:val="26"/>
          <w:szCs w:val="26"/>
        </w:rPr>
      </w:pPr>
      <w:r w:rsidRPr="00E25060">
        <w:rPr>
          <w:rFonts w:eastAsia="Calibri" w:cs="Times New Roman"/>
          <w:sz w:val="26"/>
          <w:szCs w:val="26"/>
        </w:rPr>
        <w:t>(1) Giấy chứng nhận đã cấp;</w:t>
      </w:r>
    </w:p>
    <w:p w14:paraId="5A9140EA" w14:textId="77777777" w:rsidR="00AE4E4D" w:rsidRPr="00E25060" w:rsidRDefault="00AE4E4D" w:rsidP="00AE4E4D">
      <w:pPr>
        <w:tabs>
          <w:tab w:val="right" w:leader="dot" w:pos="8789"/>
        </w:tabs>
        <w:spacing w:before="60"/>
        <w:ind w:firstLine="567"/>
        <w:rPr>
          <w:rFonts w:eastAsia="Calibri" w:cs="Times New Roman"/>
          <w:bCs/>
          <w:sz w:val="26"/>
          <w:szCs w:val="26"/>
        </w:rPr>
      </w:pPr>
      <w:r w:rsidRPr="00E25060">
        <w:rPr>
          <w:rFonts w:eastAsia="Calibri" w:cs="Times New Roman"/>
          <w:sz w:val="26"/>
          <w:szCs w:val="26"/>
        </w:rPr>
        <w:t xml:space="preserve">(2) </w:t>
      </w:r>
      <w:r w:rsidRPr="00E25060">
        <w:rPr>
          <w:rFonts w:eastAsia="Calibri" w:cs="Times New Roman"/>
          <w:bCs/>
          <w:sz w:val="26"/>
          <w:szCs w:val="26"/>
        </w:rPr>
        <w:tab/>
      </w:r>
    </w:p>
    <w:p w14:paraId="11743E42" w14:textId="77777777" w:rsidR="00AE4E4D" w:rsidRPr="00E25060" w:rsidRDefault="00AE4E4D" w:rsidP="00AE4E4D">
      <w:pPr>
        <w:tabs>
          <w:tab w:val="right" w:leader="dot" w:pos="8789"/>
        </w:tabs>
        <w:spacing w:before="60"/>
        <w:ind w:firstLine="567"/>
        <w:rPr>
          <w:rFonts w:eastAsia="Calibri" w:cs="Times New Roman"/>
          <w:bCs/>
          <w:sz w:val="26"/>
          <w:szCs w:val="26"/>
        </w:rPr>
      </w:pPr>
      <w:r w:rsidRPr="00E25060">
        <w:rPr>
          <w:rFonts w:eastAsia="Calibri" w:cs="Times New Roman"/>
          <w:sz w:val="26"/>
          <w:szCs w:val="26"/>
        </w:rPr>
        <w:t xml:space="preserve">(3) </w:t>
      </w:r>
      <w:r w:rsidRPr="00E25060">
        <w:rPr>
          <w:rFonts w:eastAsia="Calibri" w:cs="Times New Roman"/>
          <w:bCs/>
          <w:sz w:val="26"/>
          <w:szCs w:val="26"/>
        </w:rPr>
        <w:tab/>
      </w:r>
    </w:p>
    <w:p w14:paraId="33851702" w14:textId="77777777" w:rsidR="00AE4E4D" w:rsidRPr="00E25060" w:rsidRDefault="00AE4E4D" w:rsidP="00AE4E4D">
      <w:pPr>
        <w:spacing w:before="60"/>
        <w:ind w:firstLine="567"/>
        <w:rPr>
          <w:rFonts w:eastAsia="Calibri" w:cs="Times New Roman"/>
          <w:sz w:val="26"/>
          <w:szCs w:val="26"/>
        </w:rPr>
      </w:pPr>
      <w:r w:rsidRPr="00E25060">
        <w:rPr>
          <w:rFonts w:eastAsia="Calibri" w:cs="Times New Roman"/>
          <w:sz w:val="26"/>
          <w:szCs w:val="26"/>
        </w:rPr>
        <w:t>Cam đoan nội dung kê khai trên đơn là đúng sự thật và chịu trách nhiệm trước pháp luật.</w:t>
      </w:r>
    </w:p>
    <w:p w14:paraId="13D087F0" w14:textId="77777777" w:rsidR="00AE4E4D" w:rsidRPr="00E25060" w:rsidRDefault="00AE4E4D" w:rsidP="00AE4E4D">
      <w:pPr>
        <w:spacing w:before="60"/>
        <w:ind w:firstLine="567"/>
        <w:rPr>
          <w:rFonts w:eastAsia="Calibri" w:cs="Times New Roman"/>
          <w:sz w:val="26"/>
          <w:szCs w:val="26"/>
        </w:rPr>
      </w:pPr>
    </w:p>
    <w:tbl>
      <w:tblPr>
        <w:tblW w:w="9072" w:type="dxa"/>
        <w:tblLayout w:type="fixed"/>
        <w:tblLook w:val="0000" w:firstRow="0" w:lastRow="0" w:firstColumn="0" w:lastColumn="0" w:noHBand="0" w:noVBand="0"/>
      </w:tblPr>
      <w:tblGrid>
        <w:gridCol w:w="3686"/>
        <w:gridCol w:w="5386"/>
      </w:tblGrid>
      <w:tr w:rsidR="00AE4E4D" w:rsidRPr="00E25060" w14:paraId="4D52ACAB" w14:textId="77777777" w:rsidTr="00BB78F5">
        <w:trPr>
          <w:trHeight w:val="1337"/>
        </w:trPr>
        <w:tc>
          <w:tcPr>
            <w:tcW w:w="3686" w:type="dxa"/>
          </w:tcPr>
          <w:p w14:paraId="41FBBE5B" w14:textId="77777777" w:rsidR="00AE4E4D" w:rsidRPr="00E25060" w:rsidRDefault="00AE4E4D" w:rsidP="00BB78F5">
            <w:pPr>
              <w:spacing w:before="120" w:line="340" w:lineRule="exact"/>
              <w:ind w:firstLine="720"/>
              <w:rPr>
                <w:rFonts w:eastAsia="Calibri" w:cs="Times New Roman"/>
              </w:rPr>
            </w:pPr>
          </w:p>
        </w:tc>
        <w:tc>
          <w:tcPr>
            <w:tcW w:w="5386" w:type="dxa"/>
          </w:tcPr>
          <w:p w14:paraId="71C27D6D" w14:textId="77777777" w:rsidR="00AE4E4D" w:rsidRPr="00E25060" w:rsidRDefault="00AE4E4D" w:rsidP="00BB78F5">
            <w:pPr>
              <w:ind w:left="-106"/>
              <w:jc w:val="center"/>
              <w:rPr>
                <w:rFonts w:eastAsia="Calibri" w:cs="Times New Roman"/>
                <w:i/>
                <w:szCs w:val="28"/>
              </w:rPr>
            </w:pPr>
            <w:r w:rsidRPr="00E25060">
              <w:rPr>
                <w:rFonts w:eastAsia="Calibri" w:cs="Times New Roman"/>
                <w:i/>
                <w:szCs w:val="28"/>
              </w:rPr>
              <w:t>……., ngày .... tháng ... năm ……</w:t>
            </w:r>
            <w:r w:rsidRPr="00E25060">
              <w:rPr>
                <w:rFonts w:eastAsia="Calibri" w:cs="Times New Roman"/>
                <w:i/>
                <w:szCs w:val="28"/>
              </w:rPr>
              <w:br/>
            </w:r>
            <w:r w:rsidRPr="00E25060">
              <w:rPr>
                <w:rFonts w:eastAsia="Calibri" w:cs="Times New Roman"/>
                <w:b/>
                <w:szCs w:val="28"/>
              </w:rPr>
              <w:t>Người viết đơn</w:t>
            </w:r>
            <w:r w:rsidRPr="00E25060">
              <w:rPr>
                <w:rFonts w:eastAsia="Calibri" w:cs="Times New Roman"/>
                <w:b/>
                <w:szCs w:val="28"/>
              </w:rPr>
              <w:br/>
            </w:r>
            <w:r w:rsidRPr="00E25060">
              <w:rPr>
                <w:rFonts w:eastAsia="Calibri" w:cs="Times New Roman"/>
                <w:i/>
                <w:szCs w:val="28"/>
              </w:rPr>
              <w:t>(Ký, ghi rõ họ tên và đóng dấu nếu có)</w:t>
            </w:r>
          </w:p>
        </w:tc>
      </w:tr>
    </w:tbl>
    <w:p w14:paraId="77B6EF83" w14:textId="77777777" w:rsidR="00AE4E4D" w:rsidRPr="00E25060" w:rsidRDefault="00AE4E4D" w:rsidP="00AE4E4D">
      <w:pPr>
        <w:ind w:firstLine="567"/>
        <w:jc w:val="both"/>
        <w:rPr>
          <w:rFonts w:eastAsia="Calibri" w:cs="Times New Roman"/>
          <w:b/>
          <w:sz w:val="22"/>
        </w:rPr>
      </w:pPr>
      <w:r w:rsidRPr="00E25060">
        <w:rPr>
          <w:rFonts w:eastAsia="Calibri" w:cs="Times New Roman"/>
          <w:b/>
          <w:sz w:val="22"/>
        </w:rPr>
        <w:t>Hướng dẫn kê khai đơn:</w:t>
      </w:r>
    </w:p>
    <w:p w14:paraId="400F7B29" w14:textId="77777777" w:rsidR="00AE4E4D" w:rsidRPr="00E25060" w:rsidRDefault="00AE4E4D" w:rsidP="00AE4E4D">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(1)</w:t>
      </w:r>
      <w:r w:rsidRPr="00E25060">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2CF4B66D" w14:textId="77777777" w:rsidR="00AE4E4D" w:rsidRPr="00E25060" w:rsidRDefault="00AE4E4D" w:rsidP="00AE4E4D">
      <w:pPr>
        <w:shd w:val="clear" w:color="auto" w:fill="FFFFFF"/>
        <w:ind w:firstLine="567"/>
        <w:jc w:val="both"/>
        <w:rPr>
          <w:rFonts w:eastAsia="Calibri" w:cs="Times New Roman"/>
          <w:bCs/>
          <w:iCs/>
          <w:spacing w:val="4"/>
          <w:sz w:val="22"/>
        </w:rPr>
      </w:pPr>
      <w:r w:rsidRPr="00E25060">
        <w:rPr>
          <w:rFonts w:eastAsia="Calibri" w:cs="Times New Roman"/>
          <w:bCs/>
          <w:iCs/>
          <w:spacing w:val="4"/>
          <w:sz w:val="22"/>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430747F8" w14:textId="77777777" w:rsidR="00AE4E4D" w:rsidRPr="00E25060" w:rsidRDefault="00AE4E4D" w:rsidP="00AE4E4D">
      <w:pPr>
        <w:shd w:val="clear" w:color="auto" w:fill="FFFFFF"/>
        <w:ind w:firstLine="567"/>
        <w:jc w:val="both"/>
        <w:rPr>
          <w:rFonts w:eastAsia="Calibri" w:cs="Times New Roman"/>
          <w:bCs/>
          <w:iCs/>
          <w:sz w:val="22"/>
        </w:rPr>
      </w:pPr>
      <w:r w:rsidRPr="00E25060">
        <w:rPr>
          <w:rFonts w:eastAsia="Calibri" w:cs="Times New Roman"/>
          <w:bCs/>
          <w:iCs/>
          <w:sz w:val="22"/>
          <w:vertAlign w:val="superscript"/>
        </w:rPr>
        <w:lastRenderedPageBreak/>
        <w:t>(2)</w:t>
      </w:r>
      <w:r w:rsidRPr="00E25060">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0960BCCE" w14:textId="77777777" w:rsidR="00AE4E4D" w:rsidRPr="00E25060" w:rsidRDefault="00AE4E4D" w:rsidP="00AE4E4D">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(3)</w:t>
      </w:r>
      <w:r w:rsidRPr="00E25060">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5F37D7CB" w14:textId="77777777" w:rsidR="00AE4E4D" w:rsidRPr="00E25060" w:rsidRDefault="00AE4E4D" w:rsidP="00AE4E4D">
      <w:pPr>
        <w:shd w:val="clear" w:color="auto" w:fill="FFFFFF"/>
        <w:ind w:firstLine="567"/>
        <w:jc w:val="both"/>
        <w:rPr>
          <w:rFonts w:eastAsia="Calibri" w:cs="Times New Roman"/>
          <w:bCs/>
          <w:iCs/>
          <w:sz w:val="22"/>
        </w:rPr>
      </w:pPr>
      <w:r w:rsidRPr="00E25060">
        <w:rPr>
          <w:rFonts w:eastAsia="Calibri" w:cs="Times New Roman"/>
          <w:bCs/>
          <w:iCs/>
          <w:sz w:val="22"/>
        </w:rPr>
        <w:t xml:space="preserve">Trường hợp đề nghị cấp lại Giấy chứng nhận do bị mất thì ghi nội dung: </w:t>
      </w:r>
      <w:r w:rsidRPr="00E25060">
        <w:rPr>
          <w:rFonts w:eastAsia="Calibri" w:cs="Times New Roman"/>
          <w:bCs/>
          <w:i/>
          <w:sz w:val="22"/>
        </w:rPr>
        <w:t xml:space="preserve">“đề nghị cấp lại Giấy chứng nhận do bị mất” </w:t>
      </w:r>
      <w:r w:rsidRPr="00E25060">
        <w:rPr>
          <w:rFonts w:eastAsia="Calibri" w:cs="Times New Roman"/>
          <w:bCs/>
          <w:iCs/>
          <w:sz w:val="22"/>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7C5E5FFB" w14:textId="77777777" w:rsidR="00AE4E4D" w:rsidRPr="00E25060" w:rsidRDefault="00AE4E4D" w:rsidP="00AE4E4D">
      <w:pPr>
        <w:shd w:val="clear" w:color="auto" w:fill="FFFFFF"/>
        <w:ind w:firstLine="567"/>
        <w:jc w:val="both"/>
        <w:rPr>
          <w:rFonts w:eastAsia="Calibri" w:cs="Times New Roman"/>
          <w:bCs/>
          <w:i/>
          <w:sz w:val="22"/>
        </w:rPr>
      </w:pPr>
      <w:r w:rsidRPr="00E25060">
        <w:rPr>
          <w:rFonts w:eastAsia="Calibri" w:cs="Times New Roman"/>
          <w:bCs/>
          <w:i/>
          <w:sz w:val="22"/>
        </w:rPr>
        <w:t xml:space="preserve">Trường hợp có nhu cầu cấp mới Giấy chứng nhận thì ghi “có nhu cầu cấp mới Giấy chứng nhận”. </w:t>
      </w:r>
    </w:p>
    <w:p w14:paraId="4B952D33" w14:textId="77777777" w:rsidR="00AE4E4D" w:rsidRPr="00E25060" w:rsidRDefault="00AE4E4D" w:rsidP="00AE4E4D">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(4)</w:t>
      </w:r>
      <w:r w:rsidRPr="00E25060">
        <w:rPr>
          <w:rFonts w:eastAsia="Calibri" w:cs="Times New Roman"/>
          <w:bCs/>
          <w:iCs/>
          <w:sz w:val="22"/>
        </w:rPr>
        <w:t xml:space="preserve"> Ghi các loại giấy tờ nộp kèm theo Đơn này.</w:t>
      </w:r>
    </w:p>
    <w:p w14:paraId="34F3D1AC" w14:textId="77777777" w:rsidR="00AE4E4D" w:rsidRPr="00E25060" w:rsidRDefault="00AE4E4D" w:rsidP="00AE4E4D">
      <w:pPr>
        <w:jc w:val="center"/>
        <w:rPr>
          <w:rFonts w:eastAsia="Calibri" w:cs="Times New Roman"/>
          <w:b/>
          <w:sz w:val="26"/>
          <w:szCs w:val="26"/>
          <w:lang w:val="sv-SE"/>
        </w:rPr>
      </w:pPr>
      <w:r w:rsidRPr="00E25060">
        <w:rPr>
          <w:rFonts w:cs="Times New Roman"/>
        </w:rPr>
        <w:br w:type="page"/>
      </w:r>
      <w:r w:rsidRPr="00E25060">
        <w:rPr>
          <w:rFonts w:eastAsia="Calibri" w:cs="Times New Roman"/>
          <w:b/>
          <w:sz w:val="26"/>
          <w:szCs w:val="26"/>
          <w:lang w:val="sv-SE"/>
        </w:rPr>
        <w:lastRenderedPageBreak/>
        <w:t xml:space="preserve">Mẫu số 19. Phiếu chuyển </w:t>
      </w:r>
      <w:r w:rsidRPr="008400D3">
        <w:rPr>
          <w:rFonts w:cs="Times New Roman"/>
          <w:b/>
          <w:bCs/>
          <w:sz w:val="26"/>
          <w:szCs w:val="26"/>
        </w:rPr>
        <w:t>thông</w:t>
      </w:r>
      <w:r w:rsidRPr="00E25060">
        <w:rPr>
          <w:rFonts w:eastAsia="Calibri" w:cs="Times New Roman"/>
          <w:b/>
          <w:sz w:val="26"/>
          <w:szCs w:val="26"/>
          <w:lang w:val="sv-SE"/>
        </w:rPr>
        <w:t xml:space="preserve"> tin để xác định nghĩa vụ tài chính về đất đai</w:t>
      </w:r>
    </w:p>
    <w:p w14:paraId="08BF8CA7" w14:textId="77777777" w:rsidR="00AE4E4D" w:rsidRPr="00E25060" w:rsidRDefault="00AE4E4D" w:rsidP="00AE4E4D">
      <w:pPr>
        <w:shd w:val="clear" w:color="auto" w:fill="FFFFFF"/>
        <w:contextualSpacing/>
        <w:jc w:val="right"/>
        <w:rPr>
          <w:rFonts w:eastAsia="Calibri" w:cs="Times New Roman"/>
          <w:b/>
          <w:sz w:val="26"/>
          <w:szCs w:val="26"/>
          <w:lang w:val="sv-SE"/>
        </w:rPr>
      </w:pPr>
    </w:p>
    <w:tbl>
      <w:tblPr>
        <w:tblW w:w="9504" w:type="dxa"/>
        <w:tblInd w:w="-6" w:type="dxa"/>
        <w:tblLayout w:type="fixed"/>
        <w:tblLook w:val="0000" w:firstRow="0" w:lastRow="0" w:firstColumn="0" w:lastColumn="0" w:noHBand="0" w:noVBand="0"/>
      </w:tblPr>
      <w:tblGrid>
        <w:gridCol w:w="3375"/>
        <w:gridCol w:w="6129"/>
      </w:tblGrid>
      <w:tr w:rsidR="00AE4E4D" w:rsidRPr="00E25060" w14:paraId="78A66E12" w14:textId="77777777" w:rsidTr="00BB78F5">
        <w:trPr>
          <w:trHeight w:val="1173"/>
        </w:trPr>
        <w:tc>
          <w:tcPr>
            <w:tcW w:w="3375" w:type="dxa"/>
          </w:tcPr>
          <w:p w14:paraId="37839BFD" w14:textId="77777777" w:rsidR="00AE4E4D" w:rsidRPr="00E25060" w:rsidRDefault="00AE4E4D" w:rsidP="00BB78F5">
            <w:pPr>
              <w:jc w:val="center"/>
              <w:rPr>
                <w:rFonts w:cs="Times New Roman"/>
                <w:lang w:val="sv-SE"/>
              </w:rPr>
            </w:pPr>
            <w:r w:rsidRPr="00E25060">
              <w:rPr>
                <w:rFonts w:cs="Times New Roman"/>
                <w:lang w:val="sv-SE"/>
              </w:rPr>
              <w:t>................</w:t>
            </w:r>
          </w:p>
          <w:p w14:paraId="4F041106" w14:textId="77777777" w:rsidR="00AE4E4D" w:rsidRPr="00E25060" w:rsidRDefault="00AE4E4D" w:rsidP="00BB78F5">
            <w:pPr>
              <w:jc w:val="center"/>
              <w:rPr>
                <w:rFonts w:cs="Times New Roman"/>
                <w:sz w:val="26"/>
                <w:szCs w:val="26"/>
                <w:lang w:val="sv-SE"/>
              </w:rPr>
            </w:pPr>
            <w:r w:rsidRPr="00E25060">
              <w:rPr>
                <w:rFonts w:cs="Times New Roman"/>
                <w:sz w:val="26"/>
                <w:szCs w:val="26"/>
                <w:lang w:val="sv-SE"/>
              </w:rPr>
              <w:t>(TÊN ĐƠN VỊ CHUYỂN THÔNG TIN)</w:t>
            </w:r>
          </w:p>
          <w:p w14:paraId="6A0E0465" w14:textId="77777777" w:rsidR="00AE4E4D" w:rsidRPr="00E25060" w:rsidRDefault="00AE4E4D" w:rsidP="00BB78F5">
            <w:pPr>
              <w:jc w:val="center"/>
              <w:rPr>
                <w:rFonts w:cs="Times New Roman"/>
                <w:b/>
                <w:vertAlign w:val="superscript"/>
                <w:lang w:val="sv-SE"/>
              </w:rPr>
            </w:pPr>
            <w:r w:rsidRPr="00E25060">
              <w:rPr>
                <w:rFonts w:cs="Times New Roman"/>
                <w:b/>
                <w:vertAlign w:val="superscript"/>
                <w:lang w:val="sv-SE"/>
              </w:rPr>
              <w:t>___________</w:t>
            </w:r>
          </w:p>
          <w:p w14:paraId="36CB8224" w14:textId="77777777" w:rsidR="00AE4E4D" w:rsidRPr="00E25060" w:rsidRDefault="00AE4E4D" w:rsidP="00BB78F5">
            <w:pPr>
              <w:jc w:val="center"/>
              <w:rPr>
                <w:rFonts w:cs="Times New Roman"/>
                <w:lang w:val="nl-NL"/>
              </w:rPr>
            </w:pPr>
            <w:r w:rsidRPr="00E25060">
              <w:rPr>
                <w:rFonts w:cs="Times New Roman"/>
                <w:lang w:val="nl-NL"/>
              </w:rPr>
              <w:t>Số: ….../PCTT</w:t>
            </w:r>
          </w:p>
        </w:tc>
        <w:tc>
          <w:tcPr>
            <w:tcW w:w="6129" w:type="dxa"/>
          </w:tcPr>
          <w:p w14:paraId="384C64B0" w14:textId="77777777" w:rsidR="00AE4E4D" w:rsidRPr="00E25060" w:rsidRDefault="00AE4E4D" w:rsidP="00BB78F5">
            <w:pPr>
              <w:jc w:val="center"/>
              <w:rPr>
                <w:rFonts w:cs="Times New Roman"/>
                <w:b/>
                <w:spacing w:val="-10"/>
                <w:sz w:val="26"/>
                <w:szCs w:val="26"/>
                <w:lang w:val="sv-SE"/>
              </w:rPr>
            </w:pPr>
            <w:r w:rsidRPr="00E25060">
              <w:rPr>
                <w:rFonts w:cs="Times New Roman"/>
                <w:b/>
                <w:spacing w:val="-10"/>
                <w:sz w:val="26"/>
                <w:szCs w:val="26"/>
                <w:lang w:val="sv-SE"/>
              </w:rPr>
              <w:t>CỘNG HOÀ XÃ HỘI CHỦ NGHĨA VIỆT NAM</w:t>
            </w:r>
          </w:p>
          <w:p w14:paraId="65BF83F5" w14:textId="77777777" w:rsidR="00AE4E4D" w:rsidRPr="00E25060" w:rsidRDefault="00AE4E4D" w:rsidP="00BB78F5">
            <w:pPr>
              <w:jc w:val="center"/>
              <w:rPr>
                <w:rFonts w:cs="Times New Roman"/>
                <w:b/>
                <w:szCs w:val="28"/>
              </w:rPr>
            </w:pPr>
            <w:r w:rsidRPr="00E25060">
              <w:rPr>
                <w:rFonts w:cs="Times New Roman"/>
                <w:b/>
                <w:szCs w:val="28"/>
              </w:rPr>
              <w:t>Độc lập - Tự do - Hạnh phúc</w:t>
            </w:r>
          </w:p>
          <w:p w14:paraId="7F364DE7" w14:textId="77777777" w:rsidR="00AE4E4D" w:rsidRPr="00E25060" w:rsidRDefault="00AE4E4D" w:rsidP="00BB78F5">
            <w:pPr>
              <w:jc w:val="center"/>
              <w:rPr>
                <w:rFonts w:cs="Times New Roman"/>
                <w:b/>
                <w:szCs w:val="28"/>
                <w:vertAlign w:val="superscript"/>
              </w:rPr>
            </w:pPr>
            <w:r w:rsidRPr="00E25060">
              <w:rPr>
                <w:rFonts w:cs="Times New Roman"/>
                <w:b/>
                <w:szCs w:val="28"/>
                <w:vertAlign w:val="superscript"/>
              </w:rPr>
              <w:t>_____________________________________</w:t>
            </w:r>
          </w:p>
          <w:p w14:paraId="61579971" w14:textId="77777777" w:rsidR="00AE4E4D" w:rsidRPr="00E25060" w:rsidRDefault="00AE4E4D" w:rsidP="00BB78F5">
            <w:pPr>
              <w:jc w:val="center"/>
              <w:rPr>
                <w:rFonts w:cs="Times New Roman"/>
                <w:b/>
                <w:szCs w:val="28"/>
                <w:vertAlign w:val="superscript"/>
              </w:rPr>
            </w:pPr>
            <w:r w:rsidRPr="00E25060">
              <w:rPr>
                <w:rFonts w:cs="Times New Roman"/>
                <w:i/>
                <w:szCs w:val="28"/>
                <w:lang w:val="nl-NL"/>
              </w:rPr>
              <w:t>........, ngày........ tháng ...... năm .....</w:t>
            </w:r>
          </w:p>
        </w:tc>
      </w:tr>
    </w:tbl>
    <w:p w14:paraId="23D9A991" w14:textId="77777777" w:rsidR="00AE4E4D" w:rsidRPr="00E25060" w:rsidRDefault="00AE4E4D" w:rsidP="00AE4E4D">
      <w:pPr>
        <w:jc w:val="center"/>
        <w:rPr>
          <w:rFonts w:cs="Times New Roman"/>
          <w:b/>
          <w:bCs/>
          <w:sz w:val="26"/>
          <w:szCs w:val="26"/>
        </w:rPr>
      </w:pPr>
    </w:p>
    <w:p w14:paraId="704AF16C" w14:textId="77777777" w:rsidR="00AE4E4D" w:rsidRPr="00E25060" w:rsidRDefault="00AE4E4D" w:rsidP="00AE4E4D">
      <w:pPr>
        <w:jc w:val="center"/>
        <w:rPr>
          <w:rFonts w:cs="Times New Roman"/>
          <w:b/>
          <w:bCs/>
          <w:i/>
          <w:sz w:val="26"/>
          <w:szCs w:val="26"/>
        </w:rPr>
      </w:pPr>
      <w:r w:rsidRPr="00E25060">
        <w:rPr>
          <w:rFonts w:cs="Times New Roman"/>
          <w:b/>
          <w:bCs/>
          <w:sz w:val="26"/>
          <w:szCs w:val="26"/>
        </w:rPr>
        <w:t>PHIẾU CHUYỂN THÔNG TIN</w:t>
      </w:r>
    </w:p>
    <w:p w14:paraId="061C9C99" w14:textId="77777777" w:rsidR="00AE4E4D" w:rsidRPr="00E25060" w:rsidRDefault="00AE4E4D" w:rsidP="00AE4E4D">
      <w:pPr>
        <w:jc w:val="center"/>
        <w:rPr>
          <w:rFonts w:cs="Times New Roman"/>
          <w:b/>
          <w:bCs/>
          <w:sz w:val="26"/>
          <w:szCs w:val="26"/>
        </w:rPr>
      </w:pPr>
      <w:r w:rsidRPr="00E25060">
        <w:rPr>
          <w:rFonts w:cs="Times New Roman"/>
          <w:b/>
          <w:bCs/>
          <w:sz w:val="26"/>
          <w:szCs w:val="26"/>
        </w:rPr>
        <w:t>ĐỂ XÁC ĐỊNH NGHĨA VỤ TÀI CHÍNH VỀ ĐẤT ĐAI</w:t>
      </w:r>
    </w:p>
    <w:p w14:paraId="12B03D7A" w14:textId="77777777" w:rsidR="00AE4E4D" w:rsidRPr="00E25060" w:rsidRDefault="00AE4E4D" w:rsidP="00AE4E4D">
      <w:pPr>
        <w:jc w:val="center"/>
        <w:rPr>
          <w:rFonts w:cs="Times New Roman"/>
          <w:b/>
          <w:bCs/>
          <w:i/>
          <w:sz w:val="26"/>
          <w:szCs w:val="26"/>
          <w:vertAlign w:val="superscript"/>
        </w:rPr>
      </w:pPr>
      <w:r w:rsidRPr="00E25060">
        <w:rPr>
          <w:rFonts w:cs="Times New Roman"/>
          <w:b/>
          <w:bCs/>
          <w:i/>
          <w:sz w:val="26"/>
          <w:szCs w:val="26"/>
          <w:vertAlign w:val="superscript"/>
        </w:rPr>
        <w:t>___________</w:t>
      </w:r>
    </w:p>
    <w:p w14:paraId="0E332506" w14:textId="77777777" w:rsidR="00AE4E4D" w:rsidRPr="00E25060" w:rsidRDefault="00AE4E4D" w:rsidP="00AE4E4D">
      <w:pPr>
        <w:jc w:val="center"/>
        <w:rPr>
          <w:rFonts w:cs="Times New Roman"/>
          <w:szCs w:val="28"/>
        </w:rPr>
      </w:pPr>
      <w:r w:rsidRPr="00E25060">
        <w:rPr>
          <w:rFonts w:cs="Times New Roman"/>
          <w:bCs/>
          <w:szCs w:val="28"/>
        </w:rPr>
        <w:t>Kính gửi:</w:t>
      </w:r>
      <w:r w:rsidRPr="00E25060">
        <w:rPr>
          <w:rFonts w:cs="Times New Roman"/>
          <w:szCs w:val="28"/>
        </w:rPr>
        <w:t>..................................</w:t>
      </w:r>
    </w:p>
    <w:p w14:paraId="5B201764" w14:textId="77777777" w:rsidR="00AE4E4D" w:rsidRPr="00E25060" w:rsidRDefault="00AE4E4D" w:rsidP="00AE4E4D">
      <w:pPr>
        <w:jc w:val="center"/>
        <w:rPr>
          <w:rFonts w:cs="Times New Roman"/>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AE4E4D" w:rsidRPr="00E25060" w14:paraId="39987E88" w14:textId="77777777" w:rsidTr="00BB78F5">
        <w:tc>
          <w:tcPr>
            <w:tcW w:w="10065" w:type="dxa"/>
            <w:tcBorders>
              <w:top w:val="double" w:sz="2" w:space="0" w:color="auto"/>
              <w:left w:val="double" w:sz="2" w:space="0" w:color="auto"/>
              <w:bottom w:val="single" w:sz="4" w:space="0" w:color="auto"/>
              <w:right w:val="double" w:sz="2" w:space="0" w:color="auto"/>
            </w:tcBorders>
          </w:tcPr>
          <w:p w14:paraId="792E4AB7" w14:textId="77777777" w:rsidR="00AE4E4D" w:rsidRPr="00E25060" w:rsidRDefault="00AE4E4D"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
                <w:bCs/>
                <w:sz w:val="26"/>
                <w:szCs w:val="26"/>
                <w:lang w:eastAsia="x-none"/>
              </w:rPr>
              <w:t xml:space="preserve">I. THÔNG TIN VỀ HỒ SƠ THỦ TỤC </w:t>
            </w:r>
          </w:p>
          <w:p w14:paraId="7FF54430" w14:textId="77777777" w:rsidR="00AE4E4D" w:rsidRPr="00E25060" w:rsidRDefault="00AE4E4D"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1.1. Mã số hồ sơ thủ tục hành chính</w:t>
            </w:r>
            <w:r w:rsidRPr="00E25060">
              <w:rPr>
                <w:rFonts w:eastAsia=".VnTime" w:cs="Times New Roman"/>
                <w:bCs/>
                <w:sz w:val="26"/>
                <w:szCs w:val="26"/>
                <w:vertAlign w:val="superscript"/>
                <w:lang w:eastAsia="x-none"/>
              </w:rPr>
              <w:t>(1)</w:t>
            </w:r>
            <w:r w:rsidRPr="00E25060">
              <w:rPr>
                <w:rFonts w:eastAsia=".VnTime" w:cs="Times New Roman"/>
                <w:bCs/>
                <w:sz w:val="26"/>
                <w:szCs w:val="26"/>
                <w:lang w:eastAsia="x-none"/>
              </w:rPr>
              <w:t xml:space="preserve"> :…………………</w:t>
            </w:r>
          </w:p>
          <w:p w14:paraId="7F45F36C" w14:textId="77777777" w:rsidR="00AE4E4D" w:rsidRPr="00E25060" w:rsidRDefault="00AE4E4D" w:rsidP="00BB78F5">
            <w:pPr>
              <w:autoSpaceDE w:val="0"/>
              <w:autoSpaceDN w:val="0"/>
              <w:spacing w:line="400" w:lineRule="exact"/>
              <w:ind w:firstLine="567"/>
              <w:rPr>
                <w:rFonts w:eastAsia=".VnTime" w:cs="Times New Roman"/>
                <w:sz w:val="26"/>
                <w:szCs w:val="26"/>
                <w:lang w:eastAsia="x-none"/>
              </w:rPr>
            </w:pPr>
            <w:r w:rsidRPr="00E25060">
              <w:rPr>
                <w:rFonts w:eastAsia=".VnTime" w:cs="Times New Roman"/>
                <w:bCs/>
                <w:sz w:val="26"/>
                <w:szCs w:val="26"/>
                <w:lang w:eastAsia="x-none"/>
              </w:rPr>
              <w:t xml:space="preserve">1.2. Ngày nhận đủ hồ sơ hợp lệ </w:t>
            </w:r>
            <w:r w:rsidRPr="00E25060">
              <w:rPr>
                <w:rFonts w:eastAsia=".VnTime" w:cs="Times New Roman"/>
                <w:bCs/>
                <w:sz w:val="26"/>
                <w:szCs w:val="26"/>
                <w:vertAlign w:val="superscript"/>
                <w:lang w:eastAsia="x-none"/>
              </w:rPr>
              <w:t>(2)</w:t>
            </w:r>
            <w:r w:rsidRPr="00E25060">
              <w:rPr>
                <w:rFonts w:eastAsia=".VnTime" w:cs="Times New Roman"/>
                <w:bCs/>
                <w:sz w:val="26"/>
                <w:szCs w:val="26"/>
                <w:lang w:eastAsia="x-none"/>
              </w:rPr>
              <w:t>: …………..</w:t>
            </w:r>
          </w:p>
        </w:tc>
      </w:tr>
      <w:tr w:rsidR="00AE4E4D" w:rsidRPr="00E25060" w14:paraId="3141C6E0" w14:textId="77777777" w:rsidTr="00BB78F5">
        <w:tc>
          <w:tcPr>
            <w:tcW w:w="10065" w:type="dxa"/>
            <w:tcBorders>
              <w:top w:val="single" w:sz="4" w:space="0" w:color="auto"/>
              <w:left w:val="double" w:sz="2" w:space="0" w:color="auto"/>
              <w:bottom w:val="single" w:sz="4" w:space="0" w:color="auto"/>
              <w:right w:val="double" w:sz="2" w:space="0" w:color="auto"/>
            </w:tcBorders>
          </w:tcPr>
          <w:p w14:paraId="2A3AEA78" w14:textId="77777777" w:rsidR="00AE4E4D" w:rsidRPr="00E25060" w:rsidRDefault="00AE4E4D" w:rsidP="00BB78F5">
            <w:pPr>
              <w:spacing w:line="400" w:lineRule="exact"/>
              <w:ind w:firstLine="567"/>
              <w:rPr>
                <w:rFonts w:cs="Times New Roman"/>
                <w:b/>
                <w:bCs/>
                <w:sz w:val="26"/>
                <w:szCs w:val="26"/>
              </w:rPr>
            </w:pPr>
            <w:r w:rsidRPr="00E25060">
              <w:rPr>
                <w:rFonts w:cs="Times New Roman"/>
                <w:b/>
                <w:bCs/>
                <w:sz w:val="26"/>
                <w:szCs w:val="26"/>
              </w:rPr>
              <w:t>II. THÔNG TIN CHUNG VỀ NGƯỜI SỬ DỤNG ĐẤT, CHỦ SỞ HỮU TÀI SẢN GẮN LIỀN VỚI ĐẤT</w:t>
            </w:r>
          </w:p>
        </w:tc>
      </w:tr>
      <w:tr w:rsidR="00AE4E4D" w:rsidRPr="00E25060" w14:paraId="67C9D281" w14:textId="77777777" w:rsidTr="00BB78F5">
        <w:tc>
          <w:tcPr>
            <w:tcW w:w="10065" w:type="dxa"/>
            <w:tcBorders>
              <w:top w:val="single" w:sz="4" w:space="0" w:color="auto"/>
              <w:left w:val="double" w:sz="2" w:space="0" w:color="auto"/>
              <w:bottom w:val="single" w:sz="6" w:space="0" w:color="auto"/>
              <w:right w:val="double" w:sz="2" w:space="0" w:color="auto"/>
            </w:tcBorders>
          </w:tcPr>
          <w:p w14:paraId="43774B94" w14:textId="77777777" w:rsidR="00AE4E4D" w:rsidRPr="00E25060" w:rsidRDefault="00AE4E4D" w:rsidP="00BB78F5">
            <w:pPr>
              <w:spacing w:line="400" w:lineRule="exact"/>
              <w:ind w:firstLine="567"/>
              <w:rPr>
                <w:rFonts w:cs="Times New Roman"/>
                <w:sz w:val="26"/>
                <w:szCs w:val="26"/>
              </w:rPr>
            </w:pPr>
            <w:r w:rsidRPr="00E25060">
              <w:rPr>
                <w:rFonts w:cs="Times New Roman"/>
                <w:sz w:val="26"/>
                <w:szCs w:val="26"/>
              </w:rPr>
              <w:t xml:space="preserve">2.1. Tên </w:t>
            </w:r>
            <w:r w:rsidRPr="00E25060">
              <w:rPr>
                <w:rFonts w:cs="Times New Roman"/>
                <w:iCs/>
                <w:sz w:val="26"/>
                <w:szCs w:val="26"/>
                <w:vertAlign w:val="superscript"/>
              </w:rPr>
              <w:t>(3)</w:t>
            </w:r>
            <w:r w:rsidRPr="00E25060">
              <w:rPr>
                <w:rFonts w:cs="Times New Roman"/>
                <w:sz w:val="26"/>
                <w:szCs w:val="26"/>
              </w:rPr>
              <w:t>:.....................................................................................................................</w:t>
            </w:r>
          </w:p>
          <w:p w14:paraId="529B3C30" w14:textId="77777777" w:rsidR="00AE4E4D" w:rsidRPr="00E25060" w:rsidRDefault="00AE4E4D" w:rsidP="00BB78F5">
            <w:pPr>
              <w:spacing w:line="400" w:lineRule="exact"/>
              <w:ind w:firstLine="567"/>
              <w:rPr>
                <w:rFonts w:cs="Times New Roman"/>
                <w:i/>
                <w:iCs/>
                <w:sz w:val="26"/>
                <w:szCs w:val="26"/>
              </w:rPr>
            </w:pPr>
            <w:r w:rsidRPr="00E25060">
              <w:rPr>
                <w:rFonts w:cs="Times New Roman"/>
                <w:sz w:val="26"/>
                <w:szCs w:val="26"/>
              </w:rPr>
              <w:t xml:space="preserve">2.2. Địa chỉ </w:t>
            </w:r>
            <w:r w:rsidRPr="00E25060">
              <w:rPr>
                <w:rFonts w:cs="Times New Roman"/>
                <w:sz w:val="26"/>
                <w:szCs w:val="26"/>
                <w:vertAlign w:val="superscript"/>
              </w:rPr>
              <w:t>(4)</w:t>
            </w:r>
            <w:r w:rsidRPr="00E25060">
              <w:rPr>
                <w:rFonts w:cs="Times New Roman"/>
                <w:i/>
                <w:iCs/>
                <w:sz w:val="26"/>
                <w:szCs w:val="26"/>
              </w:rPr>
              <w:t>………………………………………………………..…………..…………….</w:t>
            </w:r>
          </w:p>
          <w:p w14:paraId="2860EBF5" w14:textId="77777777" w:rsidR="00AE4E4D" w:rsidRPr="00E25060" w:rsidRDefault="00AE4E4D" w:rsidP="00BB78F5">
            <w:pPr>
              <w:spacing w:line="400" w:lineRule="exact"/>
              <w:ind w:firstLine="567"/>
              <w:rPr>
                <w:rFonts w:cs="Times New Roman"/>
                <w:sz w:val="26"/>
                <w:szCs w:val="26"/>
              </w:rPr>
            </w:pPr>
            <w:r w:rsidRPr="00E25060">
              <w:rPr>
                <w:rFonts w:cs="Times New Roman"/>
                <w:iCs/>
                <w:sz w:val="26"/>
                <w:szCs w:val="26"/>
              </w:rPr>
              <w:t>2.3. Số điện thoại liên hệ:………………… Email (nếu có):……….......…..……..…</w:t>
            </w:r>
          </w:p>
          <w:p w14:paraId="2948ECC6" w14:textId="77777777" w:rsidR="00AE4E4D" w:rsidRPr="00E25060" w:rsidRDefault="00AE4E4D"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2.4. Mã số thuế (nếu có):</w:t>
            </w:r>
            <w:r w:rsidRPr="00E25060">
              <w:rPr>
                <w:rFonts w:eastAsia=".VnTime" w:cs="Times New Roman"/>
                <w:sz w:val="26"/>
                <w:szCs w:val="26"/>
                <w:lang w:eastAsia="x-none"/>
              </w:rPr>
              <w:t>………………………………………..…..…...……………</w:t>
            </w:r>
          </w:p>
          <w:p w14:paraId="6DB02871" w14:textId="77777777" w:rsidR="00AE4E4D" w:rsidRPr="00E25060" w:rsidRDefault="00AE4E4D"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 xml:space="preserve">2.5. Giấy tờ pháp nhân/Số hộ chiếu/Số định danh cá nhân </w:t>
            </w:r>
            <w:r w:rsidRPr="00E25060">
              <w:rPr>
                <w:rFonts w:eastAsia=".VnTime" w:cs="Times New Roman"/>
                <w:bCs/>
                <w:sz w:val="26"/>
                <w:szCs w:val="26"/>
                <w:vertAlign w:val="superscript"/>
                <w:lang w:eastAsia="x-none"/>
              </w:rPr>
              <w:t>(5)</w:t>
            </w:r>
            <w:r w:rsidRPr="00E25060">
              <w:rPr>
                <w:rFonts w:eastAsia=".VnTime" w:cs="Times New Roman"/>
                <w:bCs/>
                <w:sz w:val="26"/>
                <w:szCs w:val="26"/>
                <w:lang w:eastAsia="x-none"/>
              </w:rPr>
              <w:t xml:space="preserve">: </w:t>
            </w:r>
            <w:r w:rsidRPr="00E25060">
              <w:rPr>
                <w:rFonts w:eastAsia=".VnTime" w:cs="Times New Roman"/>
                <w:sz w:val="26"/>
                <w:szCs w:val="26"/>
                <w:lang w:eastAsia="x-none"/>
              </w:rPr>
              <w:t>…………………..……….</w:t>
            </w:r>
          </w:p>
          <w:p w14:paraId="1A0C5FF4" w14:textId="77777777" w:rsidR="00AE4E4D" w:rsidRPr="00E25060" w:rsidRDefault="00AE4E4D"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 xml:space="preserve">2.6. Loại thủ tục cần xác định nghĩa vụ tài chính </w:t>
            </w:r>
            <w:r w:rsidRPr="00E25060">
              <w:rPr>
                <w:rFonts w:eastAsia=".VnTime" w:cs="Times New Roman"/>
                <w:bCs/>
                <w:sz w:val="26"/>
                <w:szCs w:val="26"/>
                <w:vertAlign w:val="superscript"/>
                <w:lang w:eastAsia="x-none"/>
              </w:rPr>
              <w:t>(6</w:t>
            </w:r>
            <w:r w:rsidRPr="00E25060">
              <w:rPr>
                <w:rFonts w:eastAsia=".VnTime" w:cs="Times New Roman"/>
                <w:sz w:val="26"/>
                <w:szCs w:val="26"/>
                <w:vertAlign w:val="superscript"/>
                <w:lang w:eastAsia="x-none"/>
              </w:rPr>
              <w:t>)</w:t>
            </w:r>
            <w:r w:rsidRPr="00E25060">
              <w:rPr>
                <w:rFonts w:eastAsia=".VnTime" w:cs="Times New Roman"/>
                <w:sz w:val="26"/>
                <w:szCs w:val="26"/>
                <w:lang w:eastAsia="x-none"/>
              </w:rPr>
              <w:t>:....................................................</w:t>
            </w:r>
          </w:p>
        </w:tc>
      </w:tr>
      <w:tr w:rsidR="00AE4E4D" w:rsidRPr="00E25060" w14:paraId="6A73E8CF" w14:textId="77777777" w:rsidTr="00BB78F5">
        <w:tc>
          <w:tcPr>
            <w:tcW w:w="10065" w:type="dxa"/>
            <w:tcBorders>
              <w:top w:val="single" w:sz="6" w:space="0" w:color="auto"/>
              <w:left w:val="double" w:sz="2" w:space="0" w:color="auto"/>
              <w:bottom w:val="single" w:sz="6" w:space="0" w:color="auto"/>
              <w:right w:val="double" w:sz="2" w:space="0" w:color="auto"/>
            </w:tcBorders>
          </w:tcPr>
          <w:p w14:paraId="449D87EA" w14:textId="77777777" w:rsidR="00AE4E4D" w:rsidRPr="00E25060" w:rsidRDefault="00AE4E4D" w:rsidP="00BB78F5">
            <w:pPr>
              <w:spacing w:line="400" w:lineRule="exact"/>
              <w:ind w:firstLine="567"/>
              <w:rPr>
                <w:rFonts w:cs="Times New Roman"/>
                <w:b/>
                <w:bCs/>
                <w:sz w:val="26"/>
                <w:szCs w:val="26"/>
              </w:rPr>
            </w:pPr>
            <w:r w:rsidRPr="00E25060">
              <w:rPr>
                <w:rFonts w:cs="Times New Roman"/>
                <w:b/>
                <w:bCs/>
                <w:sz w:val="26"/>
                <w:szCs w:val="26"/>
              </w:rPr>
              <w:t>III. THÔNG TIN VỀ ĐẤT VÀ TÀI SẢN GẮN LIỀN VỚI ĐẤT</w:t>
            </w:r>
          </w:p>
        </w:tc>
      </w:tr>
      <w:tr w:rsidR="00AE4E4D" w:rsidRPr="00E25060" w14:paraId="0C64CE27" w14:textId="77777777" w:rsidTr="00BB78F5">
        <w:tc>
          <w:tcPr>
            <w:tcW w:w="10065" w:type="dxa"/>
            <w:tcBorders>
              <w:top w:val="single" w:sz="6" w:space="0" w:color="auto"/>
              <w:left w:val="double" w:sz="2" w:space="0" w:color="auto"/>
              <w:bottom w:val="single" w:sz="6" w:space="0" w:color="auto"/>
              <w:right w:val="double" w:sz="2" w:space="0" w:color="auto"/>
            </w:tcBorders>
          </w:tcPr>
          <w:p w14:paraId="7BB72E01" w14:textId="77777777" w:rsidR="00AE4E4D" w:rsidRPr="00E25060" w:rsidRDefault="00AE4E4D" w:rsidP="00BB78F5">
            <w:pPr>
              <w:spacing w:before="60"/>
              <w:ind w:firstLine="598"/>
              <w:rPr>
                <w:rFonts w:cs="Times New Roman"/>
                <w:bCs/>
                <w:sz w:val="26"/>
                <w:szCs w:val="26"/>
              </w:rPr>
            </w:pPr>
            <w:r w:rsidRPr="00E25060">
              <w:rPr>
                <w:rFonts w:cs="Times New Roman"/>
                <w:b/>
                <w:i/>
                <w:iCs/>
                <w:sz w:val="26"/>
                <w:szCs w:val="26"/>
              </w:rPr>
              <w:t>3.1. Thông tin về đất</w:t>
            </w:r>
            <w:r w:rsidRPr="00E25060">
              <w:rPr>
                <w:rFonts w:cs="Times New Roman"/>
                <w:bCs/>
                <w:sz w:val="26"/>
                <w:szCs w:val="26"/>
              </w:rPr>
              <w:t xml:space="preserve"> </w:t>
            </w:r>
          </w:p>
          <w:p w14:paraId="3D6CD047" w14:textId="77777777" w:rsidR="00AE4E4D" w:rsidRPr="00E25060" w:rsidRDefault="00AE4E4D" w:rsidP="00BB78F5">
            <w:pPr>
              <w:spacing w:before="60" w:line="400" w:lineRule="exact"/>
              <w:ind w:firstLine="567"/>
              <w:rPr>
                <w:rFonts w:cs="Times New Roman"/>
                <w:b/>
                <w:bCs/>
                <w:sz w:val="26"/>
                <w:szCs w:val="26"/>
              </w:rPr>
            </w:pPr>
            <w:r w:rsidRPr="00E25060">
              <w:rPr>
                <w:rFonts w:cs="Times New Roman"/>
                <w:sz w:val="26"/>
                <w:szCs w:val="26"/>
              </w:rPr>
              <w:t>3.1.1. Thửa đất số:…………...……..….….; Tờ bản đồ số: …….……………........</w:t>
            </w:r>
          </w:p>
          <w:p w14:paraId="127F0DA3" w14:textId="77777777" w:rsidR="00AE4E4D" w:rsidRPr="00E25060" w:rsidRDefault="00AE4E4D" w:rsidP="00BB78F5">
            <w:pPr>
              <w:spacing w:before="60" w:line="400" w:lineRule="exact"/>
              <w:ind w:firstLine="567"/>
              <w:rPr>
                <w:rFonts w:cs="Times New Roman"/>
                <w:sz w:val="26"/>
                <w:szCs w:val="26"/>
              </w:rPr>
            </w:pPr>
            <w:r w:rsidRPr="00E25060">
              <w:rPr>
                <w:rFonts w:cs="Times New Roman"/>
                <w:sz w:val="26"/>
                <w:szCs w:val="26"/>
              </w:rPr>
              <w:t xml:space="preserve">3.1.2. Địa chỉ tại </w:t>
            </w:r>
            <w:r w:rsidRPr="00E25060">
              <w:rPr>
                <w:rFonts w:cs="Times New Roman"/>
                <w:sz w:val="26"/>
                <w:szCs w:val="26"/>
                <w:vertAlign w:val="superscript"/>
              </w:rPr>
              <w:t>(7)</w:t>
            </w:r>
            <w:r w:rsidRPr="00E25060">
              <w:rPr>
                <w:rFonts w:cs="Times New Roman"/>
                <w:sz w:val="26"/>
                <w:szCs w:val="26"/>
              </w:rPr>
              <w:t>: ..........................................................................</w:t>
            </w:r>
          </w:p>
          <w:p w14:paraId="2F3AD186" w14:textId="77777777" w:rsidR="00AE4E4D" w:rsidRPr="00E25060" w:rsidRDefault="00AE4E4D" w:rsidP="00BB78F5">
            <w:pPr>
              <w:spacing w:before="60" w:line="400" w:lineRule="exact"/>
              <w:ind w:firstLine="567"/>
              <w:rPr>
                <w:rFonts w:cs="Times New Roman"/>
                <w:sz w:val="26"/>
                <w:szCs w:val="26"/>
              </w:rPr>
            </w:pPr>
            <w:r w:rsidRPr="00E25060">
              <w:rPr>
                <w:rFonts w:cs="Times New Roman"/>
                <w:sz w:val="26"/>
                <w:szCs w:val="26"/>
              </w:rPr>
              <w:lastRenderedPageBreak/>
              <w:t>3.1.3. Giá đất</w:t>
            </w:r>
          </w:p>
          <w:p w14:paraId="7E84DB11" w14:textId="77777777" w:rsidR="00AE4E4D" w:rsidRPr="00E25060" w:rsidRDefault="00AE4E4D" w:rsidP="00BB78F5">
            <w:pPr>
              <w:spacing w:before="60"/>
              <w:ind w:firstLine="598"/>
              <w:rPr>
                <w:rFonts w:cs="Times New Roman"/>
                <w:sz w:val="26"/>
                <w:szCs w:val="26"/>
              </w:rPr>
            </w:pPr>
            <w:r w:rsidRPr="00E25060">
              <w:rPr>
                <w:rFonts w:cs="Times New Roman"/>
                <w:sz w:val="26"/>
                <w:szCs w:val="26"/>
              </w:rPr>
              <w:t>- Giá đất theo bảng giá (đối với trường hợp áp dụng giá đất theo bảng giá):..........</w:t>
            </w:r>
            <w:r w:rsidRPr="00E25060">
              <w:rPr>
                <w:rFonts w:cs="Times New Roman"/>
                <w:bCs/>
                <w:sz w:val="26"/>
                <w:szCs w:val="26"/>
              </w:rPr>
              <w:t>m</w:t>
            </w:r>
            <w:r w:rsidRPr="00E25060">
              <w:rPr>
                <w:rFonts w:cs="Times New Roman"/>
                <w:bCs/>
                <w:sz w:val="26"/>
                <w:szCs w:val="26"/>
                <w:vertAlign w:val="superscript"/>
              </w:rPr>
              <w:t>2</w:t>
            </w:r>
            <w:r w:rsidRPr="00E25060">
              <w:rPr>
                <w:rFonts w:cs="Times New Roman"/>
                <w:sz w:val="26"/>
                <w:szCs w:val="26"/>
              </w:rPr>
              <w:t xml:space="preserve"> </w:t>
            </w:r>
          </w:p>
          <w:p w14:paraId="49D50FC4" w14:textId="77777777" w:rsidR="00AE4E4D" w:rsidRPr="00E25060" w:rsidRDefault="00AE4E4D" w:rsidP="00BB78F5">
            <w:pPr>
              <w:spacing w:before="60"/>
              <w:ind w:firstLine="598"/>
              <w:rPr>
                <w:rFonts w:cs="Times New Roman"/>
                <w:sz w:val="26"/>
                <w:szCs w:val="26"/>
              </w:rPr>
            </w:pPr>
            <w:r w:rsidRPr="00E25060">
              <w:rPr>
                <w:rFonts w:cs="Times New Roman"/>
                <w:sz w:val="26"/>
                <w:szCs w:val="26"/>
              </w:rPr>
              <w:t>- Giá đất cụ thể: ..............</w:t>
            </w:r>
            <w:r w:rsidRPr="00E25060">
              <w:rPr>
                <w:rFonts w:cs="Times New Roman"/>
                <w:bCs/>
                <w:sz w:val="26"/>
                <w:szCs w:val="26"/>
              </w:rPr>
              <w:t>m</w:t>
            </w:r>
            <w:r w:rsidRPr="00E25060">
              <w:rPr>
                <w:rFonts w:cs="Times New Roman"/>
                <w:bCs/>
                <w:sz w:val="26"/>
                <w:szCs w:val="26"/>
                <w:vertAlign w:val="superscript"/>
              </w:rPr>
              <w:t>2</w:t>
            </w:r>
            <w:r w:rsidRPr="00E25060">
              <w:rPr>
                <w:rFonts w:cs="Times New Roman"/>
                <w:sz w:val="26"/>
                <w:szCs w:val="26"/>
              </w:rPr>
              <w:t xml:space="preserve"> </w:t>
            </w:r>
          </w:p>
          <w:p w14:paraId="0DCA9DF6" w14:textId="77777777" w:rsidR="00AE4E4D" w:rsidRPr="00E25060" w:rsidRDefault="00AE4E4D" w:rsidP="00BB78F5">
            <w:pPr>
              <w:spacing w:before="60"/>
              <w:ind w:firstLine="598"/>
              <w:rPr>
                <w:rFonts w:cs="Times New Roman"/>
                <w:sz w:val="26"/>
                <w:szCs w:val="26"/>
              </w:rPr>
            </w:pPr>
            <w:r w:rsidRPr="00E25060">
              <w:rPr>
                <w:rFonts w:cs="Times New Roman"/>
                <w:sz w:val="26"/>
                <w:szCs w:val="26"/>
              </w:rPr>
              <w:t>- Giá trúng đấu giá: ..............</w:t>
            </w:r>
            <w:r w:rsidRPr="00E25060">
              <w:rPr>
                <w:rFonts w:cs="Times New Roman"/>
                <w:bCs/>
                <w:sz w:val="26"/>
                <w:szCs w:val="26"/>
              </w:rPr>
              <w:t>m</w:t>
            </w:r>
            <w:r w:rsidRPr="00E25060">
              <w:rPr>
                <w:rFonts w:cs="Times New Roman"/>
                <w:bCs/>
                <w:sz w:val="26"/>
                <w:szCs w:val="26"/>
                <w:vertAlign w:val="superscript"/>
              </w:rPr>
              <w:t>2</w:t>
            </w:r>
            <w:r w:rsidRPr="00E25060">
              <w:rPr>
                <w:rFonts w:cs="Times New Roman"/>
                <w:sz w:val="26"/>
                <w:szCs w:val="26"/>
              </w:rPr>
              <w:t xml:space="preserve"> </w:t>
            </w:r>
          </w:p>
          <w:p w14:paraId="311A8BFC" w14:textId="77777777" w:rsidR="00AE4E4D" w:rsidRPr="00E25060" w:rsidRDefault="00AE4E4D" w:rsidP="00BB78F5">
            <w:pPr>
              <w:spacing w:before="60"/>
              <w:ind w:firstLine="598"/>
              <w:rPr>
                <w:rFonts w:cs="Times New Roman"/>
                <w:sz w:val="26"/>
                <w:szCs w:val="26"/>
              </w:rPr>
            </w:pPr>
            <w:r w:rsidRPr="00E25060">
              <w:rPr>
                <w:rFonts w:cs="Times New Roman"/>
                <w:sz w:val="26"/>
                <w:szCs w:val="26"/>
              </w:rPr>
              <w:t>- Giá đất trước khi chuyển mục đích sử dụng đất: ………………………</w:t>
            </w:r>
          </w:p>
          <w:p w14:paraId="6278FD10" w14:textId="77777777" w:rsidR="00AE4E4D" w:rsidRPr="00E25060" w:rsidRDefault="00AE4E4D" w:rsidP="00BB78F5">
            <w:pPr>
              <w:spacing w:before="60" w:line="400" w:lineRule="exact"/>
              <w:ind w:firstLine="567"/>
              <w:rPr>
                <w:rFonts w:cs="Times New Roman"/>
                <w:bCs/>
                <w:sz w:val="26"/>
                <w:szCs w:val="26"/>
              </w:rPr>
            </w:pPr>
            <w:r w:rsidRPr="00E25060">
              <w:rPr>
                <w:rFonts w:cs="Times New Roman"/>
                <w:bCs/>
                <w:sz w:val="26"/>
                <w:szCs w:val="26"/>
              </w:rPr>
              <w:t>3.1.4. Diện tích thửa đất:....................................m</w:t>
            </w:r>
            <w:r w:rsidRPr="00E25060">
              <w:rPr>
                <w:rFonts w:cs="Times New Roman"/>
                <w:bCs/>
                <w:sz w:val="26"/>
                <w:szCs w:val="26"/>
                <w:vertAlign w:val="superscript"/>
              </w:rPr>
              <w:t>2</w:t>
            </w:r>
          </w:p>
          <w:p w14:paraId="569149B2" w14:textId="77777777" w:rsidR="00AE4E4D" w:rsidRPr="00E25060" w:rsidRDefault="00AE4E4D" w:rsidP="00BB78F5">
            <w:pPr>
              <w:spacing w:before="60" w:line="400" w:lineRule="exact"/>
              <w:ind w:firstLine="567"/>
              <w:rPr>
                <w:rFonts w:cs="Times New Roman"/>
                <w:spacing w:val="-8"/>
                <w:sz w:val="26"/>
                <w:szCs w:val="26"/>
              </w:rPr>
            </w:pPr>
            <w:r w:rsidRPr="00E25060">
              <w:rPr>
                <w:rFonts w:cs="Times New Roman"/>
                <w:bCs/>
                <w:sz w:val="26"/>
                <w:szCs w:val="26"/>
              </w:rPr>
              <w:t>- Diện tích sử dụng</w:t>
            </w:r>
            <w:r w:rsidRPr="00E25060">
              <w:rPr>
                <w:rFonts w:cs="Times New Roman"/>
                <w:spacing w:val="-8"/>
                <w:sz w:val="26"/>
                <w:szCs w:val="26"/>
              </w:rPr>
              <w:t xml:space="preserve"> chung: .....................................m</w:t>
            </w:r>
            <w:r w:rsidRPr="00E25060">
              <w:rPr>
                <w:rFonts w:cs="Times New Roman"/>
                <w:spacing w:val="-8"/>
                <w:sz w:val="26"/>
                <w:szCs w:val="26"/>
                <w:vertAlign w:val="superscript"/>
              </w:rPr>
              <w:t>2</w:t>
            </w:r>
          </w:p>
          <w:p w14:paraId="1EC5074F" w14:textId="77777777" w:rsidR="00AE4E4D" w:rsidRPr="00E25060" w:rsidRDefault="00AE4E4D" w:rsidP="00BB78F5">
            <w:pPr>
              <w:spacing w:before="60" w:line="400" w:lineRule="exact"/>
              <w:ind w:firstLine="567"/>
              <w:rPr>
                <w:rFonts w:cs="Times New Roman"/>
                <w:spacing w:val="-8"/>
                <w:sz w:val="26"/>
                <w:szCs w:val="26"/>
              </w:rPr>
            </w:pPr>
            <w:r w:rsidRPr="00E25060">
              <w:rPr>
                <w:rFonts w:cs="Times New Roman"/>
                <w:spacing w:val="-8"/>
                <w:sz w:val="26"/>
                <w:szCs w:val="26"/>
              </w:rPr>
              <w:t>- Diện tích sử dụng riêng: .........................................m</w:t>
            </w:r>
            <w:r w:rsidRPr="00E25060">
              <w:rPr>
                <w:rFonts w:cs="Times New Roman"/>
                <w:spacing w:val="-8"/>
                <w:sz w:val="26"/>
                <w:szCs w:val="26"/>
                <w:vertAlign w:val="superscript"/>
              </w:rPr>
              <w:t>2</w:t>
            </w:r>
          </w:p>
          <w:p w14:paraId="07B62CC8" w14:textId="77777777" w:rsidR="00AE4E4D" w:rsidRPr="00E25060" w:rsidRDefault="00AE4E4D" w:rsidP="00BB78F5">
            <w:pPr>
              <w:spacing w:before="60" w:line="400" w:lineRule="exact"/>
              <w:ind w:firstLine="567"/>
              <w:rPr>
                <w:rFonts w:cs="Times New Roman"/>
                <w:bCs/>
                <w:sz w:val="26"/>
                <w:szCs w:val="26"/>
              </w:rPr>
            </w:pPr>
            <w:r w:rsidRPr="00E25060">
              <w:rPr>
                <w:rFonts w:cs="Times New Roman"/>
                <w:bCs/>
                <w:sz w:val="26"/>
                <w:szCs w:val="26"/>
              </w:rPr>
              <w:t>- Diện tích phải nộp tiền sử dụng đất/tiền thuê đất:...........................................m</w:t>
            </w:r>
            <w:r w:rsidRPr="00E25060">
              <w:rPr>
                <w:rFonts w:cs="Times New Roman"/>
                <w:bCs/>
                <w:sz w:val="26"/>
                <w:szCs w:val="26"/>
                <w:vertAlign w:val="superscript"/>
              </w:rPr>
              <w:t>2</w:t>
            </w:r>
          </w:p>
          <w:p w14:paraId="72E0A847" w14:textId="77777777" w:rsidR="00AE4E4D" w:rsidRPr="00E25060" w:rsidRDefault="00AE4E4D" w:rsidP="00BB78F5">
            <w:pPr>
              <w:spacing w:before="60" w:line="400" w:lineRule="exact"/>
              <w:ind w:firstLine="567"/>
              <w:rPr>
                <w:rFonts w:cs="Times New Roman"/>
                <w:bCs/>
                <w:sz w:val="26"/>
                <w:szCs w:val="26"/>
              </w:rPr>
            </w:pPr>
            <w:r w:rsidRPr="00E25060">
              <w:rPr>
                <w:rFonts w:cs="Times New Roman"/>
                <w:bCs/>
                <w:sz w:val="26"/>
                <w:szCs w:val="26"/>
              </w:rPr>
              <w:t>- Diện tích không phải nộp tiền sử dụng đất/tiền thuê đất:.............................m</w:t>
            </w:r>
            <w:r w:rsidRPr="00E25060">
              <w:rPr>
                <w:rFonts w:cs="Times New Roman"/>
                <w:bCs/>
                <w:sz w:val="26"/>
                <w:szCs w:val="26"/>
                <w:vertAlign w:val="superscript"/>
              </w:rPr>
              <w:t>2</w:t>
            </w:r>
          </w:p>
          <w:p w14:paraId="2FA4B1C4" w14:textId="77777777" w:rsidR="00AE4E4D" w:rsidRPr="00E25060" w:rsidRDefault="00AE4E4D" w:rsidP="00BB78F5">
            <w:pPr>
              <w:spacing w:before="60" w:line="400" w:lineRule="exact"/>
              <w:ind w:firstLine="567"/>
              <w:rPr>
                <w:rFonts w:cs="Times New Roman"/>
                <w:bCs/>
                <w:sz w:val="26"/>
                <w:szCs w:val="26"/>
              </w:rPr>
            </w:pPr>
            <w:r w:rsidRPr="00E25060">
              <w:rPr>
                <w:rFonts w:cs="Times New Roman"/>
                <w:bCs/>
                <w:sz w:val="26"/>
                <w:szCs w:val="26"/>
              </w:rPr>
              <w:t>- Diện tích đất trong hạn mức:......................................m</w:t>
            </w:r>
            <w:r w:rsidRPr="00E25060">
              <w:rPr>
                <w:rFonts w:cs="Times New Roman"/>
                <w:bCs/>
                <w:sz w:val="26"/>
                <w:szCs w:val="26"/>
                <w:vertAlign w:val="superscript"/>
              </w:rPr>
              <w:t>2</w:t>
            </w:r>
          </w:p>
          <w:p w14:paraId="5C447D59" w14:textId="77777777" w:rsidR="00AE4E4D" w:rsidRPr="00E25060" w:rsidRDefault="00AE4E4D" w:rsidP="00BB78F5">
            <w:pPr>
              <w:spacing w:before="60" w:line="400" w:lineRule="exact"/>
              <w:ind w:firstLine="567"/>
              <w:rPr>
                <w:rFonts w:cs="Times New Roman"/>
                <w:bCs/>
                <w:sz w:val="26"/>
                <w:szCs w:val="26"/>
              </w:rPr>
            </w:pPr>
            <w:r w:rsidRPr="00E25060">
              <w:rPr>
                <w:rFonts w:cs="Times New Roman"/>
                <w:bCs/>
                <w:sz w:val="26"/>
                <w:szCs w:val="26"/>
              </w:rPr>
              <w:t>- Diện tích đất ngoài hạn mức:......................................m</w:t>
            </w:r>
            <w:r w:rsidRPr="00E25060">
              <w:rPr>
                <w:rFonts w:cs="Times New Roman"/>
                <w:bCs/>
                <w:sz w:val="26"/>
                <w:szCs w:val="26"/>
                <w:vertAlign w:val="superscript"/>
              </w:rPr>
              <w:t>2</w:t>
            </w:r>
          </w:p>
          <w:p w14:paraId="4A89B4AB" w14:textId="77777777" w:rsidR="00AE4E4D" w:rsidRPr="00E25060" w:rsidRDefault="00AE4E4D" w:rsidP="00BB78F5">
            <w:pPr>
              <w:spacing w:before="60" w:line="400" w:lineRule="exact"/>
              <w:ind w:firstLine="567"/>
              <w:rPr>
                <w:rFonts w:cs="Times New Roman"/>
                <w:bCs/>
                <w:sz w:val="26"/>
                <w:szCs w:val="26"/>
              </w:rPr>
            </w:pPr>
            <w:r w:rsidRPr="00E25060">
              <w:rPr>
                <w:rFonts w:cs="Times New Roman"/>
                <w:bCs/>
                <w:sz w:val="26"/>
                <w:szCs w:val="26"/>
              </w:rPr>
              <w:t>- Diện tích chuyển mục đích sử dụng đất:......................................m</w:t>
            </w:r>
            <w:r w:rsidRPr="00E25060">
              <w:rPr>
                <w:rFonts w:cs="Times New Roman"/>
                <w:bCs/>
                <w:sz w:val="26"/>
                <w:szCs w:val="26"/>
                <w:vertAlign w:val="superscript"/>
              </w:rPr>
              <w:t>2</w:t>
            </w:r>
          </w:p>
          <w:p w14:paraId="1FE4EF32" w14:textId="77777777" w:rsidR="00AE4E4D" w:rsidRPr="00E25060" w:rsidRDefault="00AE4E4D" w:rsidP="00BB78F5">
            <w:pPr>
              <w:spacing w:before="60" w:line="400" w:lineRule="exact"/>
              <w:ind w:firstLine="567"/>
              <w:rPr>
                <w:rFonts w:cs="Times New Roman"/>
                <w:bCs/>
                <w:sz w:val="26"/>
                <w:szCs w:val="26"/>
              </w:rPr>
            </w:pPr>
            <w:r w:rsidRPr="00E25060">
              <w:rPr>
                <w:rFonts w:cs="Times New Roman"/>
                <w:bCs/>
                <w:sz w:val="26"/>
                <w:szCs w:val="26"/>
              </w:rPr>
              <w:t>3.1.5. Nguồn gốc sử dụng đất:.....................................................................................</w:t>
            </w:r>
          </w:p>
          <w:p w14:paraId="2CB91A4C" w14:textId="77777777" w:rsidR="00AE4E4D" w:rsidRPr="00E25060" w:rsidRDefault="00AE4E4D" w:rsidP="00BB78F5">
            <w:pPr>
              <w:spacing w:before="60" w:line="400" w:lineRule="exact"/>
              <w:ind w:firstLine="567"/>
              <w:rPr>
                <w:rFonts w:cs="Times New Roman"/>
                <w:bCs/>
                <w:sz w:val="26"/>
                <w:szCs w:val="26"/>
              </w:rPr>
            </w:pPr>
            <w:r w:rsidRPr="00E25060">
              <w:rPr>
                <w:rFonts w:cs="Times New Roman"/>
                <w:bCs/>
                <w:sz w:val="26"/>
                <w:szCs w:val="26"/>
              </w:rPr>
              <w:t xml:space="preserve">3.1.6. Mục đích sử dụng đất </w:t>
            </w:r>
            <w:r w:rsidRPr="00E25060">
              <w:rPr>
                <w:rFonts w:cs="Times New Roman"/>
                <w:bCs/>
                <w:sz w:val="26"/>
                <w:szCs w:val="26"/>
                <w:vertAlign w:val="superscript"/>
              </w:rPr>
              <w:t>(8)</w:t>
            </w:r>
            <w:r w:rsidRPr="00E25060">
              <w:rPr>
                <w:rFonts w:cs="Times New Roman"/>
                <w:bCs/>
                <w:sz w:val="26"/>
                <w:szCs w:val="26"/>
              </w:rPr>
              <w:t>:..................................................................................</w:t>
            </w:r>
          </w:p>
          <w:p w14:paraId="543293E0" w14:textId="77777777" w:rsidR="00AE4E4D" w:rsidRPr="00E25060" w:rsidRDefault="00AE4E4D" w:rsidP="00BB78F5">
            <w:pPr>
              <w:spacing w:before="60" w:afterAutospacing="1"/>
              <w:ind w:firstLine="598"/>
              <w:rPr>
                <w:rFonts w:cs="Times New Roman"/>
                <w:bCs/>
                <w:sz w:val="26"/>
                <w:szCs w:val="26"/>
              </w:rPr>
            </w:pPr>
            <w:r w:rsidRPr="00E25060">
              <w:rPr>
                <w:rFonts w:cs="Times New Roman"/>
                <w:bCs/>
                <w:sz w:val="26"/>
                <w:szCs w:val="26"/>
              </w:rPr>
              <w:t xml:space="preserve">Mục đích sử dụng đất trước khi chuyển mục đích: …………………………………… </w:t>
            </w:r>
          </w:p>
          <w:p w14:paraId="335FD00B" w14:textId="77777777" w:rsidR="00AE4E4D" w:rsidRPr="00E25060" w:rsidRDefault="00AE4E4D" w:rsidP="00BB78F5">
            <w:pPr>
              <w:spacing w:before="60" w:line="400" w:lineRule="exact"/>
              <w:ind w:firstLine="567"/>
              <w:rPr>
                <w:rFonts w:cs="Times New Roman"/>
                <w:bCs/>
                <w:sz w:val="26"/>
                <w:szCs w:val="26"/>
              </w:rPr>
            </w:pPr>
            <w:r w:rsidRPr="00E25060">
              <w:rPr>
                <w:rFonts w:cs="Times New Roman"/>
                <w:bCs/>
                <w:sz w:val="26"/>
                <w:szCs w:val="26"/>
              </w:rPr>
              <w:t>3.1.7. Thời hạn sử dụng đất:</w:t>
            </w:r>
          </w:p>
          <w:p w14:paraId="7DBCFD66" w14:textId="77777777" w:rsidR="00AE4E4D" w:rsidRPr="00E25060" w:rsidRDefault="00AE4E4D" w:rsidP="00BB78F5">
            <w:pPr>
              <w:spacing w:before="60" w:line="400" w:lineRule="exact"/>
              <w:ind w:firstLine="567"/>
              <w:rPr>
                <w:rFonts w:cs="Times New Roman"/>
                <w:bCs/>
                <w:sz w:val="26"/>
                <w:szCs w:val="26"/>
              </w:rPr>
            </w:pPr>
            <w:r w:rsidRPr="00E25060">
              <w:rPr>
                <w:rFonts w:cs="Times New Roman"/>
                <w:bCs/>
                <w:sz w:val="26"/>
                <w:szCs w:val="26"/>
              </w:rPr>
              <w:t xml:space="preserve">- Ổn định lâu dài </w:t>
            </w:r>
            <w:r w:rsidRPr="00E25060">
              <w:rPr>
                <w:rFonts w:cs="Times New Roman"/>
              </w:rPr>
              <w:sym w:font="Wingdings 2" w:char="F0A3"/>
            </w:r>
          </w:p>
          <w:p w14:paraId="5652363A" w14:textId="77777777" w:rsidR="00AE4E4D" w:rsidRPr="00E25060" w:rsidRDefault="00AE4E4D" w:rsidP="00BB78F5">
            <w:pPr>
              <w:spacing w:before="60" w:line="400" w:lineRule="exact"/>
              <w:ind w:firstLine="567"/>
              <w:rPr>
                <w:rFonts w:cs="Times New Roman"/>
                <w:bCs/>
                <w:sz w:val="26"/>
                <w:szCs w:val="26"/>
              </w:rPr>
            </w:pPr>
            <w:r w:rsidRPr="00E25060">
              <w:rPr>
                <w:rFonts w:cs="Times New Roman"/>
                <w:bCs/>
                <w:sz w:val="26"/>
                <w:szCs w:val="26"/>
              </w:rPr>
              <w:t>- Có thời hạn:……..…..năm. Từ ngày ……/……/……. đến ngày:……../….../.......</w:t>
            </w:r>
          </w:p>
          <w:p w14:paraId="2AF738CC" w14:textId="77777777" w:rsidR="00AE4E4D" w:rsidRPr="00E25060" w:rsidRDefault="00AE4E4D" w:rsidP="00BB78F5">
            <w:pPr>
              <w:spacing w:before="60" w:line="400" w:lineRule="exact"/>
              <w:ind w:firstLine="567"/>
              <w:rPr>
                <w:rFonts w:cs="Times New Roman"/>
                <w:bCs/>
                <w:sz w:val="26"/>
                <w:szCs w:val="26"/>
              </w:rPr>
            </w:pPr>
            <w:r w:rsidRPr="00E25060">
              <w:rPr>
                <w:rFonts w:cs="Times New Roman"/>
                <w:bCs/>
                <w:sz w:val="26"/>
                <w:szCs w:val="26"/>
              </w:rPr>
              <w:t>- Gia hạn...................... năm. Từ ngày ……/……/……. đến ngày:…..../…….../.........</w:t>
            </w:r>
          </w:p>
          <w:p w14:paraId="694AA8E6" w14:textId="77777777" w:rsidR="00AE4E4D" w:rsidRPr="00E25060" w:rsidRDefault="00AE4E4D" w:rsidP="00BB78F5">
            <w:pPr>
              <w:spacing w:before="60" w:line="400" w:lineRule="exact"/>
              <w:ind w:firstLine="567"/>
              <w:rPr>
                <w:rFonts w:cs="Times New Roman"/>
                <w:sz w:val="26"/>
                <w:szCs w:val="26"/>
              </w:rPr>
            </w:pPr>
            <w:r w:rsidRPr="00E25060">
              <w:rPr>
                <w:rFonts w:cs="Times New Roman"/>
                <w:bCs/>
                <w:sz w:val="26"/>
                <w:szCs w:val="26"/>
              </w:rPr>
              <w:t xml:space="preserve">3.1.8. Thời điểm bắt đầu sử dụng đất từ </w:t>
            </w:r>
            <w:r w:rsidRPr="00E25060">
              <w:rPr>
                <w:rFonts w:cs="Times New Roman"/>
                <w:sz w:val="26"/>
                <w:szCs w:val="26"/>
              </w:rPr>
              <w:t>ngày</w:t>
            </w:r>
            <w:r w:rsidRPr="00E25060">
              <w:rPr>
                <w:rFonts w:cs="Times New Roman"/>
                <w:bCs/>
                <w:sz w:val="26"/>
                <w:szCs w:val="26"/>
              </w:rPr>
              <w:t>:……../………..../……….....</w:t>
            </w:r>
          </w:p>
          <w:p w14:paraId="703E61A2" w14:textId="77777777" w:rsidR="00AE4E4D" w:rsidRPr="00E25060" w:rsidRDefault="00AE4E4D" w:rsidP="00BB78F5">
            <w:pPr>
              <w:spacing w:before="60" w:line="400" w:lineRule="exact"/>
              <w:ind w:firstLine="567"/>
              <w:rPr>
                <w:rFonts w:cs="Times New Roman"/>
                <w:bCs/>
                <w:sz w:val="26"/>
                <w:szCs w:val="26"/>
              </w:rPr>
            </w:pPr>
            <w:r w:rsidRPr="00E25060">
              <w:rPr>
                <w:rFonts w:cs="Times New Roman"/>
                <w:bCs/>
                <w:sz w:val="26"/>
                <w:szCs w:val="26"/>
              </w:rPr>
              <w:t>3.1.9. Hình thức sử dụng đất</w:t>
            </w:r>
            <w:r w:rsidRPr="00E25060">
              <w:rPr>
                <w:rFonts w:cs="Times New Roman"/>
                <w:bCs/>
                <w:sz w:val="26"/>
                <w:szCs w:val="26"/>
                <w:vertAlign w:val="superscript"/>
              </w:rPr>
              <w:t>(9)</w:t>
            </w:r>
            <w:r w:rsidRPr="00E25060">
              <w:rPr>
                <w:rFonts w:cs="Times New Roman"/>
                <w:bCs/>
                <w:sz w:val="26"/>
                <w:szCs w:val="26"/>
              </w:rPr>
              <w:t>:……………………</w:t>
            </w:r>
          </w:p>
          <w:p w14:paraId="24347B24" w14:textId="77777777" w:rsidR="00AE4E4D" w:rsidRPr="00E25060" w:rsidRDefault="00AE4E4D" w:rsidP="00BB78F5">
            <w:pPr>
              <w:spacing w:before="60" w:line="400" w:lineRule="exact"/>
              <w:ind w:firstLine="567"/>
              <w:rPr>
                <w:rFonts w:cs="Times New Roman"/>
                <w:bCs/>
                <w:sz w:val="26"/>
                <w:szCs w:val="26"/>
              </w:rPr>
            </w:pPr>
            <w:r w:rsidRPr="00E25060">
              <w:rPr>
                <w:rFonts w:cs="Times New Roman"/>
                <w:bCs/>
                <w:sz w:val="26"/>
                <w:szCs w:val="26"/>
              </w:rPr>
              <w:t>3.1.10. Giấy tờ về quyền sử dụng đất</w:t>
            </w:r>
            <w:r w:rsidRPr="00E25060">
              <w:rPr>
                <w:rFonts w:cs="Times New Roman"/>
                <w:bCs/>
                <w:sz w:val="26"/>
                <w:szCs w:val="26"/>
                <w:vertAlign w:val="superscript"/>
              </w:rPr>
              <w:t>(10)</w:t>
            </w:r>
            <w:r w:rsidRPr="00E25060">
              <w:rPr>
                <w:rFonts w:cs="Times New Roman"/>
                <w:bCs/>
                <w:sz w:val="26"/>
                <w:szCs w:val="26"/>
              </w:rPr>
              <w:t>:……………...............................................</w:t>
            </w:r>
          </w:p>
        </w:tc>
      </w:tr>
      <w:tr w:rsidR="00AE4E4D" w:rsidRPr="00E25060" w14:paraId="16A7D6D3" w14:textId="77777777" w:rsidTr="00BB78F5">
        <w:trPr>
          <w:trHeight w:val="450"/>
        </w:trPr>
        <w:tc>
          <w:tcPr>
            <w:tcW w:w="10065" w:type="dxa"/>
            <w:tcBorders>
              <w:top w:val="single" w:sz="6" w:space="0" w:color="auto"/>
              <w:left w:val="double" w:sz="2" w:space="0" w:color="auto"/>
              <w:bottom w:val="single" w:sz="6" w:space="0" w:color="auto"/>
              <w:right w:val="double" w:sz="2" w:space="0" w:color="auto"/>
            </w:tcBorders>
          </w:tcPr>
          <w:p w14:paraId="124558E1" w14:textId="77777777" w:rsidR="00AE4E4D" w:rsidRPr="00E25060" w:rsidRDefault="00AE4E4D" w:rsidP="00BB78F5">
            <w:pPr>
              <w:spacing w:before="60" w:line="400" w:lineRule="exact"/>
              <w:ind w:firstLine="567"/>
              <w:rPr>
                <w:rFonts w:cs="Times New Roman"/>
                <w:b/>
                <w:i/>
                <w:iCs/>
                <w:sz w:val="26"/>
                <w:szCs w:val="26"/>
              </w:rPr>
            </w:pPr>
            <w:r w:rsidRPr="00E25060">
              <w:rPr>
                <w:rFonts w:cs="Times New Roman"/>
                <w:b/>
                <w:i/>
                <w:iCs/>
                <w:sz w:val="26"/>
                <w:szCs w:val="26"/>
              </w:rPr>
              <w:lastRenderedPageBreak/>
              <w:t>3.2. Thông tin về tài sản gắn liền với đất</w:t>
            </w:r>
          </w:p>
          <w:p w14:paraId="096F77BF" w14:textId="77777777" w:rsidR="00AE4E4D" w:rsidRPr="00E25060" w:rsidRDefault="00AE4E4D" w:rsidP="00BB78F5">
            <w:pPr>
              <w:spacing w:before="60" w:line="400" w:lineRule="exact"/>
              <w:ind w:firstLine="567"/>
              <w:rPr>
                <w:rFonts w:cs="Times New Roman"/>
                <w:sz w:val="26"/>
                <w:szCs w:val="26"/>
              </w:rPr>
            </w:pPr>
            <w:r w:rsidRPr="00E25060">
              <w:rPr>
                <w:rFonts w:cs="Times New Roman"/>
                <w:sz w:val="26"/>
                <w:szCs w:val="26"/>
              </w:rPr>
              <w:t>3.2.1. Loại nhà ở, công trình:……..…….; cấp hạng nhà ở, công trình:…………….</w:t>
            </w:r>
          </w:p>
          <w:p w14:paraId="1451A338" w14:textId="77777777" w:rsidR="00AE4E4D" w:rsidRPr="00E25060" w:rsidRDefault="00AE4E4D" w:rsidP="00BB78F5">
            <w:pPr>
              <w:spacing w:before="60" w:line="400" w:lineRule="exact"/>
              <w:ind w:firstLine="567"/>
              <w:rPr>
                <w:rFonts w:cs="Times New Roman"/>
                <w:sz w:val="26"/>
                <w:szCs w:val="26"/>
              </w:rPr>
            </w:pPr>
            <w:r w:rsidRPr="00E25060">
              <w:rPr>
                <w:rFonts w:cs="Times New Roman"/>
                <w:sz w:val="26"/>
                <w:szCs w:val="26"/>
              </w:rPr>
              <w:lastRenderedPageBreak/>
              <w:t>3.2.2. Diện tích xây dựng:………………………………………………………..</w:t>
            </w:r>
            <w:r w:rsidRPr="00E25060">
              <w:rPr>
                <w:rFonts w:cs="Times New Roman"/>
                <w:spacing w:val="-8"/>
                <w:sz w:val="26"/>
                <w:szCs w:val="26"/>
              </w:rPr>
              <w:t>m</w:t>
            </w:r>
            <w:r w:rsidRPr="00E25060">
              <w:rPr>
                <w:rFonts w:cs="Times New Roman"/>
                <w:spacing w:val="-8"/>
                <w:sz w:val="26"/>
                <w:szCs w:val="26"/>
                <w:vertAlign w:val="superscript"/>
              </w:rPr>
              <w:t>2</w:t>
            </w:r>
            <w:r w:rsidRPr="00E25060">
              <w:rPr>
                <w:rFonts w:cs="Times New Roman"/>
                <w:spacing w:val="-8"/>
                <w:sz w:val="26"/>
                <w:szCs w:val="26"/>
              </w:rPr>
              <w:t xml:space="preserve"> </w:t>
            </w:r>
          </w:p>
          <w:p w14:paraId="1AEF641A" w14:textId="77777777" w:rsidR="00AE4E4D" w:rsidRPr="00E25060" w:rsidRDefault="00AE4E4D" w:rsidP="00BB78F5">
            <w:pPr>
              <w:spacing w:before="60" w:line="400" w:lineRule="exact"/>
              <w:ind w:firstLine="567"/>
              <w:rPr>
                <w:rFonts w:cs="Times New Roman"/>
                <w:sz w:val="26"/>
                <w:szCs w:val="26"/>
              </w:rPr>
            </w:pPr>
            <w:r w:rsidRPr="00E25060">
              <w:rPr>
                <w:rFonts w:cs="Times New Roman"/>
                <w:sz w:val="26"/>
                <w:szCs w:val="26"/>
              </w:rPr>
              <w:t>3.2.3. Diện tích sàn xây dựng/diện tích sử dụng :…………………………………</w:t>
            </w:r>
            <w:r w:rsidRPr="00E25060">
              <w:rPr>
                <w:rFonts w:cs="Times New Roman"/>
                <w:spacing w:val="-8"/>
                <w:sz w:val="26"/>
                <w:szCs w:val="26"/>
              </w:rPr>
              <w:t>m</w:t>
            </w:r>
            <w:r w:rsidRPr="00E25060">
              <w:rPr>
                <w:rFonts w:cs="Times New Roman"/>
                <w:spacing w:val="-8"/>
                <w:sz w:val="26"/>
                <w:szCs w:val="26"/>
                <w:vertAlign w:val="superscript"/>
              </w:rPr>
              <w:t>2</w:t>
            </w:r>
            <w:r w:rsidRPr="00E25060">
              <w:rPr>
                <w:rFonts w:cs="Times New Roman"/>
                <w:spacing w:val="-8"/>
                <w:sz w:val="26"/>
                <w:szCs w:val="26"/>
              </w:rPr>
              <w:t xml:space="preserve"> </w:t>
            </w:r>
          </w:p>
          <w:p w14:paraId="6CDFFB3B" w14:textId="77777777" w:rsidR="00AE4E4D" w:rsidRPr="00E25060" w:rsidRDefault="00AE4E4D" w:rsidP="00BB78F5">
            <w:pPr>
              <w:spacing w:before="60" w:line="400" w:lineRule="exact"/>
              <w:ind w:firstLine="567"/>
              <w:rPr>
                <w:rFonts w:cs="Times New Roman"/>
                <w:sz w:val="26"/>
                <w:szCs w:val="26"/>
              </w:rPr>
            </w:pPr>
            <w:r w:rsidRPr="00E25060">
              <w:rPr>
                <w:rFonts w:cs="Times New Roman"/>
                <w:sz w:val="26"/>
                <w:szCs w:val="26"/>
              </w:rPr>
              <w:t>3.2.4. Diện tích sở hữu chung:…………m</w:t>
            </w:r>
            <w:r w:rsidRPr="00E25060">
              <w:rPr>
                <w:rFonts w:cs="Times New Roman"/>
                <w:sz w:val="26"/>
                <w:szCs w:val="26"/>
                <w:vertAlign w:val="superscript"/>
              </w:rPr>
              <w:t>2</w:t>
            </w:r>
            <w:r w:rsidRPr="00E25060">
              <w:rPr>
                <w:rFonts w:cs="Times New Roman"/>
                <w:sz w:val="26"/>
                <w:szCs w:val="26"/>
              </w:rPr>
              <w:t>; Diện tích sở hữu riêng:………..…..</w:t>
            </w:r>
            <w:r w:rsidRPr="00E25060">
              <w:rPr>
                <w:rFonts w:cs="Times New Roman"/>
                <w:spacing w:val="-8"/>
                <w:sz w:val="26"/>
                <w:szCs w:val="26"/>
              </w:rPr>
              <w:t>m</w:t>
            </w:r>
            <w:r w:rsidRPr="00E25060">
              <w:rPr>
                <w:rFonts w:cs="Times New Roman"/>
                <w:spacing w:val="-8"/>
                <w:sz w:val="26"/>
                <w:szCs w:val="26"/>
                <w:vertAlign w:val="superscript"/>
              </w:rPr>
              <w:t>2</w:t>
            </w:r>
          </w:p>
          <w:p w14:paraId="67B5F2B4" w14:textId="77777777" w:rsidR="00AE4E4D" w:rsidRPr="00E25060" w:rsidRDefault="00AE4E4D" w:rsidP="00BB78F5">
            <w:pPr>
              <w:spacing w:before="60" w:line="400" w:lineRule="exact"/>
              <w:ind w:firstLine="567"/>
              <w:rPr>
                <w:rFonts w:cs="Times New Roman"/>
                <w:sz w:val="26"/>
                <w:szCs w:val="26"/>
              </w:rPr>
            </w:pPr>
            <w:r w:rsidRPr="00E25060">
              <w:rPr>
                <w:rFonts w:cs="Times New Roman"/>
                <w:sz w:val="26"/>
                <w:szCs w:val="26"/>
              </w:rPr>
              <w:t>3.2.5. Số tầng:………tầng; trong đó, số tầng nổi:……tầng, số tầng hầm:............tầng</w:t>
            </w:r>
          </w:p>
          <w:p w14:paraId="4A2CCF5D" w14:textId="77777777" w:rsidR="00AE4E4D" w:rsidRPr="00E25060" w:rsidRDefault="00AE4E4D" w:rsidP="00BB78F5">
            <w:pPr>
              <w:spacing w:before="60" w:line="400" w:lineRule="exact"/>
              <w:ind w:firstLine="567"/>
              <w:rPr>
                <w:rFonts w:cs="Times New Roman"/>
                <w:sz w:val="26"/>
                <w:szCs w:val="26"/>
              </w:rPr>
            </w:pPr>
            <w:r w:rsidRPr="00E25060">
              <w:rPr>
                <w:rFonts w:cs="Times New Roman"/>
                <w:sz w:val="26"/>
                <w:szCs w:val="26"/>
              </w:rPr>
              <w:t>3.2.6. Nguồn gốc:........................................................................................................</w:t>
            </w:r>
          </w:p>
          <w:p w14:paraId="341BF2CF" w14:textId="77777777" w:rsidR="00AE4E4D" w:rsidRPr="00E25060" w:rsidRDefault="00AE4E4D" w:rsidP="00BB78F5">
            <w:pPr>
              <w:spacing w:before="60" w:line="400" w:lineRule="exact"/>
              <w:ind w:firstLine="567"/>
              <w:rPr>
                <w:rFonts w:cs="Times New Roman"/>
                <w:sz w:val="26"/>
                <w:szCs w:val="26"/>
              </w:rPr>
            </w:pPr>
            <w:r w:rsidRPr="00E25060">
              <w:rPr>
                <w:rFonts w:cs="Times New Roman"/>
                <w:sz w:val="26"/>
                <w:szCs w:val="26"/>
              </w:rPr>
              <w:t>3.2.7. Năm hoàn thành xây dựng: ..............................................................................</w:t>
            </w:r>
          </w:p>
          <w:p w14:paraId="2F3EC8BD" w14:textId="77777777" w:rsidR="00AE4E4D" w:rsidRPr="00E25060" w:rsidRDefault="00AE4E4D" w:rsidP="00BB78F5">
            <w:pPr>
              <w:spacing w:before="60" w:line="400" w:lineRule="exact"/>
              <w:ind w:firstLine="567"/>
              <w:rPr>
                <w:rFonts w:cs="Times New Roman"/>
                <w:sz w:val="26"/>
                <w:szCs w:val="26"/>
              </w:rPr>
            </w:pPr>
            <w:r w:rsidRPr="00E25060">
              <w:rPr>
                <w:rFonts w:cs="Times New Roman"/>
                <w:sz w:val="26"/>
                <w:szCs w:val="26"/>
              </w:rPr>
              <w:t>3.2.8. Thời hạn sở hữu đến: .........................................................................................</w:t>
            </w:r>
          </w:p>
        </w:tc>
      </w:tr>
      <w:tr w:rsidR="00AE4E4D" w:rsidRPr="00E25060" w14:paraId="6D83B7FB" w14:textId="77777777" w:rsidTr="00BB78F5">
        <w:tc>
          <w:tcPr>
            <w:tcW w:w="10065" w:type="dxa"/>
            <w:tcBorders>
              <w:top w:val="single" w:sz="6" w:space="0" w:color="auto"/>
              <w:left w:val="double" w:sz="2" w:space="0" w:color="auto"/>
              <w:bottom w:val="single" w:sz="6" w:space="0" w:color="auto"/>
              <w:right w:val="double" w:sz="2" w:space="0" w:color="auto"/>
            </w:tcBorders>
          </w:tcPr>
          <w:p w14:paraId="3FE9202A" w14:textId="77777777" w:rsidR="00AE4E4D" w:rsidRPr="00E25060" w:rsidRDefault="00AE4E4D" w:rsidP="00BB78F5">
            <w:pPr>
              <w:spacing w:before="60"/>
              <w:ind w:firstLine="598"/>
              <w:rPr>
                <w:rFonts w:eastAsia=".VnTime" w:cs="Times New Roman"/>
                <w:bCs/>
                <w:strike/>
                <w:sz w:val="26"/>
                <w:szCs w:val="26"/>
                <w:lang w:eastAsia="x-none"/>
              </w:rPr>
            </w:pPr>
            <w:r w:rsidRPr="00E25060">
              <w:rPr>
                <w:rFonts w:cs="Times New Roman"/>
                <w:b/>
                <w:iCs/>
                <w:sz w:val="26"/>
                <w:szCs w:val="26"/>
              </w:rPr>
              <w:lastRenderedPageBreak/>
              <w:t>IV. THÔNG TIN CỤ THỂ XÁC ĐỊNH NGHĨA VỤ TÀI CHÍNH ĐỐI VỚI TRƯỜNG HỢP THUÊ ĐẤT ĐỂ XÂY DỰNG CÔNG TRÌNH NGẦM TRONG LÒNG ĐẤT, THUÊ ĐẤT CÓ MẶT NƯỚC</w:t>
            </w:r>
          </w:p>
        </w:tc>
      </w:tr>
      <w:tr w:rsidR="00AE4E4D" w:rsidRPr="00E25060" w14:paraId="1328277B" w14:textId="77777777" w:rsidTr="00BB78F5">
        <w:tc>
          <w:tcPr>
            <w:tcW w:w="10065" w:type="dxa"/>
            <w:tcBorders>
              <w:top w:val="single" w:sz="6" w:space="0" w:color="auto"/>
              <w:left w:val="double" w:sz="2" w:space="0" w:color="auto"/>
              <w:bottom w:val="single" w:sz="6" w:space="0" w:color="auto"/>
              <w:right w:val="double" w:sz="2" w:space="0" w:color="auto"/>
            </w:tcBorders>
          </w:tcPr>
          <w:p w14:paraId="71361862" w14:textId="77777777" w:rsidR="00AE4E4D" w:rsidRPr="00E25060" w:rsidRDefault="00AE4E4D" w:rsidP="00BB78F5">
            <w:pPr>
              <w:spacing w:before="60"/>
              <w:ind w:firstLine="598"/>
              <w:rPr>
                <w:rFonts w:cs="Times New Roman"/>
                <w:iCs/>
                <w:sz w:val="26"/>
                <w:szCs w:val="26"/>
              </w:rPr>
            </w:pPr>
            <w:r w:rsidRPr="00E25060">
              <w:rPr>
                <w:rFonts w:cs="Times New Roman"/>
                <w:iCs/>
                <w:sz w:val="26"/>
                <w:szCs w:val="26"/>
              </w:rPr>
              <w:t xml:space="preserve">1. Đối </w:t>
            </w:r>
            <w:r w:rsidRPr="00E25060">
              <w:rPr>
                <w:rFonts w:cs="Times New Roman"/>
                <w:szCs w:val="28"/>
              </w:rPr>
              <w:t>với</w:t>
            </w:r>
            <w:r w:rsidRPr="00E25060">
              <w:rPr>
                <w:rFonts w:cs="Times New Roman"/>
                <w:iCs/>
                <w:sz w:val="26"/>
                <w:szCs w:val="26"/>
              </w:rPr>
              <w:t xml:space="preserve"> thuê đất để xây dựng công trình ngầm trong lòng đất (</w:t>
            </w:r>
            <w:r w:rsidRPr="00E25060">
              <w:rPr>
                <w:rFonts w:cs="Times New Roman"/>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E25060">
              <w:rPr>
                <w:rFonts w:cs="Times New Roman"/>
                <w:iCs/>
                <w:sz w:val="26"/>
                <w:szCs w:val="26"/>
              </w:rPr>
              <w:t>):</w:t>
            </w:r>
          </w:p>
          <w:p w14:paraId="43525FB6" w14:textId="77777777" w:rsidR="00AE4E4D" w:rsidRPr="00E25060" w:rsidRDefault="00AE4E4D" w:rsidP="00BB78F5">
            <w:pPr>
              <w:spacing w:before="60"/>
              <w:ind w:firstLine="598"/>
              <w:rPr>
                <w:rFonts w:cs="Times New Roman"/>
                <w:iCs/>
                <w:sz w:val="26"/>
                <w:szCs w:val="26"/>
              </w:rPr>
            </w:pPr>
            <w:r w:rsidRPr="00E25060">
              <w:rPr>
                <w:rFonts w:cs="Times New Roman"/>
                <w:iCs/>
                <w:sz w:val="26"/>
                <w:szCs w:val="26"/>
              </w:rPr>
              <w:t>- Diện tích đất:..................m</w:t>
            </w:r>
            <w:r w:rsidRPr="00E25060">
              <w:rPr>
                <w:rFonts w:cs="Times New Roman"/>
                <w:iCs/>
                <w:sz w:val="26"/>
                <w:szCs w:val="26"/>
                <w:vertAlign w:val="superscript"/>
              </w:rPr>
              <w:t>2</w:t>
            </w:r>
          </w:p>
          <w:p w14:paraId="4A2EA98D" w14:textId="77777777" w:rsidR="00AE4E4D" w:rsidRPr="00E25060" w:rsidRDefault="00AE4E4D" w:rsidP="00BB78F5">
            <w:pPr>
              <w:spacing w:before="60"/>
              <w:ind w:firstLine="598"/>
              <w:rPr>
                <w:rFonts w:cs="Times New Roman"/>
                <w:iCs/>
                <w:sz w:val="26"/>
                <w:szCs w:val="26"/>
              </w:rPr>
            </w:pPr>
            <w:r w:rsidRPr="00E25060">
              <w:rPr>
                <w:rFonts w:cs="Times New Roman"/>
                <w:iCs/>
                <w:sz w:val="26"/>
                <w:szCs w:val="26"/>
              </w:rPr>
              <w:t>- Giá đất tính tiền thuê đất: ............................</w:t>
            </w:r>
          </w:p>
          <w:p w14:paraId="7B2B574B" w14:textId="77777777" w:rsidR="00AE4E4D" w:rsidRPr="00E25060" w:rsidRDefault="00AE4E4D" w:rsidP="00BB78F5">
            <w:pPr>
              <w:spacing w:before="60"/>
              <w:ind w:firstLine="598"/>
              <w:rPr>
                <w:rFonts w:cs="Times New Roman"/>
                <w:iCs/>
                <w:sz w:val="26"/>
                <w:szCs w:val="26"/>
              </w:rPr>
            </w:pPr>
            <w:r w:rsidRPr="00E25060">
              <w:rPr>
                <w:rFonts w:cs="Times New Roman"/>
                <w:iCs/>
                <w:sz w:val="26"/>
                <w:szCs w:val="26"/>
              </w:rPr>
              <w:t>2. Đối với thuê đất có mặt nước:</w:t>
            </w:r>
          </w:p>
          <w:p w14:paraId="48C0C69E" w14:textId="77777777" w:rsidR="00AE4E4D" w:rsidRPr="00E25060" w:rsidRDefault="00AE4E4D" w:rsidP="00BB78F5">
            <w:pPr>
              <w:spacing w:before="60"/>
              <w:ind w:firstLine="598"/>
              <w:rPr>
                <w:rFonts w:cs="Times New Roman"/>
                <w:iCs/>
                <w:sz w:val="26"/>
                <w:szCs w:val="26"/>
              </w:rPr>
            </w:pPr>
            <w:r w:rsidRPr="00E25060">
              <w:rPr>
                <w:rFonts w:cs="Times New Roman"/>
                <w:iCs/>
                <w:sz w:val="26"/>
                <w:szCs w:val="26"/>
              </w:rPr>
              <w:t>- Diện tích đất:..................m</w:t>
            </w:r>
            <w:r w:rsidRPr="00E25060">
              <w:rPr>
                <w:rFonts w:cs="Times New Roman"/>
                <w:iCs/>
                <w:sz w:val="26"/>
                <w:szCs w:val="26"/>
                <w:vertAlign w:val="superscript"/>
              </w:rPr>
              <w:t>2</w:t>
            </w:r>
            <w:r w:rsidRPr="00E25060">
              <w:rPr>
                <w:rFonts w:cs="Times New Roman"/>
                <w:iCs/>
                <w:sz w:val="26"/>
                <w:szCs w:val="26"/>
              </w:rPr>
              <w:t xml:space="preserve"> </w:t>
            </w:r>
          </w:p>
          <w:p w14:paraId="2690644E" w14:textId="77777777" w:rsidR="00AE4E4D" w:rsidRPr="00E25060" w:rsidRDefault="00AE4E4D" w:rsidP="00BB78F5">
            <w:pPr>
              <w:spacing w:before="60"/>
              <w:ind w:firstLine="598"/>
              <w:rPr>
                <w:rFonts w:cs="Times New Roman"/>
                <w:iCs/>
                <w:sz w:val="26"/>
                <w:szCs w:val="26"/>
              </w:rPr>
            </w:pPr>
            <w:r w:rsidRPr="00E25060">
              <w:rPr>
                <w:rFonts w:cs="Times New Roman"/>
                <w:iCs/>
                <w:sz w:val="26"/>
                <w:szCs w:val="26"/>
              </w:rPr>
              <w:t>- Diện tích mặt nước:..................m</w:t>
            </w:r>
            <w:r w:rsidRPr="00E25060">
              <w:rPr>
                <w:rFonts w:cs="Times New Roman"/>
                <w:iCs/>
                <w:sz w:val="26"/>
                <w:szCs w:val="26"/>
                <w:vertAlign w:val="superscript"/>
              </w:rPr>
              <w:t>2</w:t>
            </w:r>
          </w:p>
          <w:p w14:paraId="0C64D410" w14:textId="77777777" w:rsidR="00AE4E4D" w:rsidRPr="00E25060" w:rsidRDefault="00AE4E4D" w:rsidP="00BB78F5">
            <w:pPr>
              <w:spacing w:before="60"/>
              <w:ind w:firstLine="598"/>
              <w:rPr>
                <w:rFonts w:eastAsia=".VnTime" w:cs="Times New Roman"/>
                <w:b/>
                <w:bCs/>
                <w:sz w:val="26"/>
                <w:szCs w:val="26"/>
                <w:lang w:eastAsia="x-none"/>
              </w:rPr>
            </w:pPr>
            <w:r w:rsidRPr="00E25060">
              <w:rPr>
                <w:rFonts w:cs="Times New Roman"/>
                <w:iCs/>
                <w:sz w:val="26"/>
                <w:szCs w:val="26"/>
              </w:rPr>
              <w:t>- Giá đất để tính tiền thuê đất của phần diện tích đất: ............................</w:t>
            </w:r>
          </w:p>
        </w:tc>
      </w:tr>
      <w:tr w:rsidR="00AE4E4D" w:rsidRPr="00E25060" w14:paraId="5F916F1B" w14:textId="77777777" w:rsidTr="00BB78F5">
        <w:tc>
          <w:tcPr>
            <w:tcW w:w="10065" w:type="dxa"/>
            <w:tcBorders>
              <w:top w:val="single" w:sz="6" w:space="0" w:color="auto"/>
              <w:left w:val="double" w:sz="2" w:space="0" w:color="auto"/>
              <w:bottom w:val="single" w:sz="6" w:space="0" w:color="auto"/>
              <w:right w:val="double" w:sz="2" w:space="0" w:color="auto"/>
            </w:tcBorders>
          </w:tcPr>
          <w:p w14:paraId="067F5FF8" w14:textId="77777777" w:rsidR="00AE4E4D" w:rsidRPr="00E25060" w:rsidRDefault="00AE4E4D" w:rsidP="00BB78F5">
            <w:pPr>
              <w:autoSpaceDE w:val="0"/>
              <w:autoSpaceDN w:val="0"/>
              <w:spacing w:before="60" w:line="400" w:lineRule="exact"/>
              <w:ind w:firstLine="567"/>
              <w:rPr>
                <w:rFonts w:eastAsia=".VnTime" w:cs="Times New Roman"/>
                <w:b/>
                <w:bCs/>
                <w:sz w:val="26"/>
                <w:szCs w:val="26"/>
                <w:lang w:eastAsia="x-none"/>
              </w:rPr>
            </w:pPr>
            <w:r w:rsidRPr="00E25060">
              <w:rPr>
                <w:rFonts w:eastAsia=".VnTime" w:cs="Times New Roman"/>
                <w:b/>
                <w:bCs/>
                <w:sz w:val="26"/>
                <w:szCs w:val="26"/>
                <w:lang w:eastAsia="x-none"/>
              </w:rPr>
              <w:t xml:space="preserve">V. THÔNG TIN VỀ NHU CẦU GHI NỢ NGHĨA VỤ TÀI CHÍNH </w:t>
            </w:r>
            <w:r w:rsidRPr="00E25060">
              <w:rPr>
                <w:rFonts w:eastAsia=".VnTime" w:cs="Times New Roman"/>
                <w:sz w:val="26"/>
                <w:szCs w:val="26"/>
                <w:lang w:eastAsia="x-none"/>
              </w:rPr>
              <w:t>(chỉ áp dụng đối với hộ gia đình, cá nhân được ghi nợ)</w:t>
            </w:r>
          </w:p>
        </w:tc>
      </w:tr>
      <w:tr w:rsidR="00AE4E4D" w:rsidRPr="00E25060" w14:paraId="37A0F5CA" w14:textId="77777777" w:rsidTr="00BB78F5">
        <w:tc>
          <w:tcPr>
            <w:tcW w:w="10065" w:type="dxa"/>
            <w:tcBorders>
              <w:top w:val="single" w:sz="6" w:space="0" w:color="auto"/>
              <w:left w:val="double" w:sz="2" w:space="0" w:color="auto"/>
              <w:bottom w:val="single" w:sz="6" w:space="0" w:color="auto"/>
              <w:right w:val="double" w:sz="2" w:space="0" w:color="auto"/>
            </w:tcBorders>
          </w:tcPr>
          <w:p w14:paraId="6960399F" w14:textId="77777777" w:rsidR="00AE4E4D" w:rsidRPr="00E25060" w:rsidRDefault="00AE4E4D" w:rsidP="00BB78F5">
            <w:pPr>
              <w:autoSpaceDE w:val="0"/>
              <w:autoSpaceDN w:val="0"/>
              <w:spacing w:before="60" w:line="400" w:lineRule="exact"/>
              <w:ind w:firstLine="567"/>
              <w:rPr>
                <w:rFonts w:eastAsia=".VnTime" w:cs="Times New Roman"/>
                <w:sz w:val="26"/>
                <w:szCs w:val="26"/>
                <w:lang w:eastAsia="x-none"/>
              </w:rPr>
            </w:pPr>
            <w:r w:rsidRPr="00E25060">
              <w:rPr>
                <w:rFonts w:eastAsia=".VnTime" w:cs="Times New Roman"/>
                <w:sz w:val="26"/>
                <w:szCs w:val="26"/>
                <w:lang w:eastAsia="x-none"/>
              </w:rPr>
              <w:t>- Tiền sử dụng đất:…...........................................................................</w:t>
            </w:r>
          </w:p>
          <w:p w14:paraId="2B8F684C" w14:textId="77777777" w:rsidR="00AE4E4D" w:rsidRPr="00E25060" w:rsidRDefault="00AE4E4D" w:rsidP="00BB78F5">
            <w:pPr>
              <w:autoSpaceDE w:val="0"/>
              <w:autoSpaceDN w:val="0"/>
              <w:spacing w:before="60" w:line="400" w:lineRule="exact"/>
              <w:ind w:firstLine="567"/>
              <w:rPr>
                <w:rFonts w:eastAsia=".VnTime" w:cs="Times New Roman"/>
                <w:b/>
                <w:bCs/>
                <w:sz w:val="26"/>
                <w:szCs w:val="26"/>
                <w:lang w:eastAsia="x-none"/>
              </w:rPr>
            </w:pPr>
            <w:r w:rsidRPr="00E25060">
              <w:rPr>
                <w:rFonts w:eastAsia=".VnTime" w:cs="Times New Roman"/>
                <w:sz w:val="26"/>
                <w:szCs w:val="26"/>
                <w:lang w:eastAsia="x-none"/>
              </w:rPr>
              <w:t>- Lệ phí trước bạ:….............................................................................</w:t>
            </w:r>
          </w:p>
        </w:tc>
      </w:tr>
      <w:tr w:rsidR="00AE4E4D" w:rsidRPr="00E25060" w14:paraId="1A8B3278" w14:textId="77777777" w:rsidTr="00BB78F5">
        <w:tc>
          <w:tcPr>
            <w:tcW w:w="10065" w:type="dxa"/>
            <w:tcBorders>
              <w:top w:val="single" w:sz="6" w:space="0" w:color="auto"/>
              <w:left w:val="double" w:sz="2" w:space="0" w:color="auto"/>
              <w:bottom w:val="double" w:sz="2" w:space="0" w:color="auto"/>
              <w:right w:val="double" w:sz="2" w:space="0" w:color="auto"/>
            </w:tcBorders>
          </w:tcPr>
          <w:p w14:paraId="3502197B" w14:textId="77777777" w:rsidR="00AE4E4D" w:rsidRPr="00E25060" w:rsidRDefault="00AE4E4D" w:rsidP="00BB78F5">
            <w:pPr>
              <w:autoSpaceDE w:val="0"/>
              <w:autoSpaceDN w:val="0"/>
              <w:spacing w:line="400" w:lineRule="exact"/>
              <w:ind w:firstLine="567"/>
              <w:rPr>
                <w:rFonts w:eastAsia=".VnTime" w:cs="Times New Roman"/>
                <w:b/>
                <w:bCs/>
                <w:sz w:val="26"/>
                <w:szCs w:val="26"/>
                <w:vertAlign w:val="superscript"/>
                <w:lang w:eastAsia="x-none"/>
              </w:rPr>
            </w:pPr>
            <w:r w:rsidRPr="00E25060">
              <w:rPr>
                <w:rFonts w:eastAsia=".VnTime" w:cs="Times New Roman"/>
                <w:b/>
                <w:bCs/>
                <w:sz w:val="26"/>
                <w:szCs w:val="26"/>
                <w:lang w:eastAsia="x-none"/>
              </w:rPr>
              <w:t xml:space="preserve">VI. NHỮNG GIẤY TỜ KÈM THEO DO NGƯỜI SỬ DỤNG ĐẤT NỘP </w:t>
            </w:r>
            <w:r w:rsidRPr="00E25060">
              <w:rPr>
                <w:rFonts w:eastAsia=".VnTime" w:cs="Times New Roman"/>
                <w:b/>
                <w:bCs/>
                <w:sz w:val="26"/>
                <w:szCs w:val="26"/>
                <w:vertAlign w:val="superscript"/>
                <w:lang w:eastAsia="x-none"/>
              </w:rPr>
              <w:t>(12)</w:t>
            </w:r>
          </w:p>
          <w:p w14:paraId="2C984805" w14:textId="77777777" w:rsidR="00AE4E4D" w:rsidRPr="00E25060" w:rsidRDefault="00AE4E4D" w:rsidP="00BB78F5">
            <w:pPr>
              <w:autoSpaceDE w:val="0"/>
              <w:autoSpaceDN w:val="0"/>
              <w:spacing w:line="400" w:lineRule="exact"/>
              <w:ind w:firstLine="567"/>
              <w:rPr>
                <w:rFonts w:eastAsia=".VnTime" w:cs="Times New Roman"/>
                <w:sz w:val="26"/>
                <w:szCs w:val="26"/>
                <w:lang w:eastAsia="x-none"/>
              </w:rPr>
            </w:pPr>
            <w:r w:rsidRPr="00E25060">
              <w:rPr>
                <w:rFonts w:eastAsia=".VnTime" w:cs="Times New Roman"/>
                <w:sz w:val="26"/>
                <w:szCs w:val="26"/>
                <w:lang w:eastAsia="x-none"/>
              </w:rPr>
              <w:t>........................................................................................................................................................................................................................................................................................................................................................................................................................................</w:t>
            </w:r>
          </w:p>
          <w:p w14:paraId="690FB477" w14:textId="77777777" w:rsidR="00AE4E4D" w:rsidRPr="00E25060" w:rsidRDefault="00AE4E4D" w:rsidP="00BB78F5">
            <w:pPr>
              <w:autoSpaceDE w:val="0"/>
              <w:autoSpaceDN w:val="0"/>
              <w:spacing w:line="400" w:lineRule="exact"/>
              <w:ind w:firstLine="567"/>
              <w:rPr>
                <w:rFonts w:eastAsia=".VnTime" w:cs="Times New Roman"/>
                <w:b/>
                <w:bCs/>
                <w:sz w:val="26"/>
                <w:szCs w:val="26"/>
                <w:lang w:eastAsia="x-none"/>
              </w:rPr>
            </w:pPr>
            <w:r w:rsidRPr="00E25060">
              <w:rPr>
                <w:rFonts w:eastAsia=".VnTime" w:cs="Times New Roman"/>
                <w:sz w:val="26"/>
                <w:szCs w:val="26"/>
                <w:lang w:eastAsia="x-none"/>
              </w:rPr>
              <w:t xml:space="preserve">                                                  </w:t>
            </w:r>
          </w:p>
        </w:tc>
      </w:tr>
    </w:tbl>
    <w:p w14:paraId="691BD505" w14:textId="77777777" w:rsidR="00AE4E4D" w:rsidRPr="00E25060" w:rsidRDefault="00AE4E4D" w:rsidP="00AE4E4D">
      <w:pPr>
        <w:ind w:left="5041"/>
        <w:jc w:val="center"/>
        <w:rPr>
          <w:rFonts w:cs="Times New Roman"/>
          <w:b/>
          <w:sz w:val="26"/>
          <w:szCs w:val="26"/>
        </w:rPr>
      </w:pPr>
    </w:p>
    <w:p w14:paraId="6BC82031" w14:textId="77777777" w:rsidR="00AE4E4D" w:rsidRPr="00E25060" w:rsidRDefault="00AE4E4D" w:rsidP="00AE4E4D">
      <w:pPr>
        <w:ind w:left="5041"/>
        <w:jc w:val="center"/>
        <w:rPr>
          <w:rFonts w:cs="Times New Roman"/>
          <w:b/>
          <w:sz w:val="26"/>
          <w:szCs w:val="26"/>
        </w:rPr>
      </w:pPr>
      <w:r w:rsidRPr="00E25060">
        <w:rPr>
          <w:rFonts w:cs="Times New Roman"/>
          <w:b/>
          <w:sz w:val="26"/>
          <w:szCs w:val="26"/>
        </w:rPr>
        <w:lastRenderedPageBreak/>
        <w:t>THỦ TRƯỞNG ĐƠN VỊ</w:t>
      </w:r>
    </w:p>
    <w:p w14:paraId="7787EFE8" w14:textId="77777777" w:rsidR="00AE4E4D" w:rsidRPr="00E25060" w:rsidRDefault="00AE4E4D" w:rsidP="00AE4E4D">
      <w:pPr>
        <w:ind w:left="5041"/>
        <w:jc w:val="center"/>
        <w:rPr>
          <w:rFonts w:cs="Times New Roman"/>
          <w:b/>
          <w:sz w:val="26"/>
          <w:szCs w:val="26"/>
        </w:rPr>
      </w:pPr>
      <w:r w:rsidRPr="00E25060">
        <w:rPr>
          <w:rFonts w:cs="Times New Roman"/>
          <w:i/>
          <w:sz w:val="26"/>
          <w:szCs w:val="26"/>
        </w:rPr>
        <w:t>(Ký, ghi rõ họ tên, đóng dấu)</w:t>
      </w:r>
    </w:p>
    <w:p w14:paraId="350B9E14" w14:textId="77777777" w:rsidR="00AE4E4D" w:rsidRPr="00E25060" w:rsidRDefault="00AE4E4D" w:rsidP="00AE4E4D">
      <w:pPr>
        <w:tabs>
          <w:tab w:val="center" w:pos="4505"/>
          <w:tab w:val="right" w:pos="9010"/>
        </w:tabs>
        <w:jc w:val="center"/>
        <w:rPr>
          <w:rFonts w:cs="Times New Roman"/>
          <w:b/>
          <w:spacing w:val="8"/>
          <w:szCs w:val="28"/>
        </w:rPr>
      </w:pPr>
      <w:r w:rsidRPr="00E25060">
        <w:rPr>
          <w:rFonts w:cs="Times New Roman"/>
          <w:b/>
          <w:spacing w:val="8"/>
          <w:szCs w:val="28"/>
        </w:rPr>
        <w:br w:type="page"/>
      </w:r>
      <w:r w:rsidRPr="00E25060">
        <w:rPr>
          <w:rFonts w:cs="Times New Roman"/>
          <w:b/>
          <w:spacing w:val="8"/>
          <w:szCs w:val="28"/>
        </w:rPr>
        <w:lastRenderedPageBreak/>
        <w:t xml:space="preserve">HƯỚNG DẪN GHI MỘT SỐ THÔNG TIN </w:t>
      </w:r>
    </w:p>
    <w:p w14:paraId="19BC366A" w14:textId="77777777" w:rsidR="00AE4E4D" w:rsidRPr="00E25060" w:rsidRDefault="00AE4E4D" w:rsidP="00AE4E4D">
      <w:pPr>
        <w:tabs>
          <w:tab w:val="center" w:pos="4505"/>
          <w:tab w:val="right" w:pos="9010"/>
        </w:tabs>
        <w:jc w:val="center"/>
        <w:rPr>
          <w:rFonts w:cs="Times New Roman"/>
          <w:b/>
          <w:spacing w:val="8"/>
          <w:szCs w:val="28"/>
          <w:lang w:val="nl-NL"/>
        </w:rPr>
      </w:pPr>
      <w:r w:rsidRPr="00E25060">
        <w:rPr>
          <w:rFonts w:cs="Times New Roman"/>
          <w:b/>
          <w:spacing w:val="8"/>
          <w:szCs w:val="28"/>
          <w:lang w:val="nl-NL"/>
        </w:rPr>
        <w:t>TẠI PHIẾU CHUYỂN THÔNG TIN</w:t>
      </w:r>
    </w:p>
    <w:p w14:paraId="64804F7B" w14:textId="77777777" w:rsidR="00AE4E4D" w:rsidRPr="00E25060" w:rsidRDefault="00AE4E4D" w:rsidP="00AE4E4D">
      <w:pPr>
        <w:tabs>
          <w:tab w:val="center" w:pos="4505"/>
          <w:tab w:val="right" w:pos="9010"/>
        </w:tabs>
        <w:jc w:val="center"/>
        <w:rPr>
          <w:rFonts w:cs="Times New Roman"/>
          <w:b/>
          <w:spacing w:val="8"/>
          <w:szCs w:val="28"/>
          <w:lang w:val="nl-NL"/>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AE4E4D" w:rsidRPr="00E25060" w14:paraId="579679CF" w14:textId="77777777" w:rsidTr="00BB78F5">
        <w:tc>
          <w:tcPr>
            <w:tcW w:w="10349" w:type="dxa"/>
          </w:tcPr>
          <w:p w14:paraId="29760CC2" w14:textId="77777777" w:rsidR="00AE4E4D" w:rsidRPr="00E25060" w:rsidRDefault="00AE4E4D" w:rsidP="00BB78F5">
            <w:pPr>
              <w:autoSpaceDE w:val="0"/>
              <w:autoSpaceDN w:val="0"/>
              <w:spacing w:before="80"/>
              <w:ind w:firstLine="567"/>
              <w:jc w:val="both"/>
              <w:rPr>
                <w:rFonts w:eastAsia=".VnTime" w:cs="Times New Roman"/>
                <w:b/>
                <w:bCs/>
                <w:iCs/>
                <w:sz w:val="26"/>
                <w:lang w:val="nl-NL" w:eastAsia="x-none"/>
              </w:rPr>
            </w:pPr>
            <w:r w:rsidRPr="00E25060">
              <w:rPr>
                <w:rFonts w:eastAsia=".VnTime" w:cs="Times New Roman"/>
                <w:b/>
                <w:bCs/>
                <w:iCs/>
                <w:sz w:val="26"/>
                <w:lang w:val="nl-NL" w:eastAsia="x-none"/>
              </w:rPr>
              <w:t xml:space="preserve">Mục I. </w:t>
            </w:r>
          </w:p>
          <w:p w14:paraId="30D4379C" w14:textId="77777777" w:rsidR="00AE4E4D" w:rsidRPr="00E25060" w:rsidRDefault="00AE4E4D" w:rsidP="00BB78F5">
            <w:pPr>
              <w:autoSpaceDE w:val="0"/>
              <w:autoSpaceDN w:val="0"/>
              <w:spacing w:before="80"/>
              <w:ind w:firstLine="567"/>
              <w:jc w:val="both"/>
              <w:rPr>
                <w:rFonts w:eastAsia=".VnTime" w:cs="Times New Roman"/>
                <w:iCs/>
                <w:sz w:val="26"/>
                <w:lang w:val="nl-NL" w:eastAsia="x-none"/>
              </w:rPr>
            </w:pPr>
            <w:r w:rsidRPr="00E25060">
              <w:rPr>
                <w:rFonts w:eastAsia=".VnTime" w:cs="Times New Roman"/>
                <w:iCs/>
                <w:sz w:val="26"/>
                <w:lang w:val="nl-NL"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586619F0" w14:textId="77777777" w:rsidR="00AE4E4D" w:rsidRPr="00E25060" w:rsidRDefault="00AE4E4D" w:rsidP="00BB78F5">
            <w:pPr>
              <w:autoSpaceDE w:val="0"/>
              <w:autoSpaceDN w:val="0"/>
              <w:spacing w:before="80"/>
              <w:ind w:firstLine="567"/>
              <w:jc w:val="both"/>
              <w:rPr>
                <w:rFonts w:eastAsia=".VnTime" w:cs="Times New Roman"/>
                <w:iCs/>
                <w:sz w:val="26"/>
                <w:lang w:val="nl-NL" w:eastAsia="x-none"/>
              </w:rPr>
            </w:pPr>
            <w:r w:rsidRPr="00E25060">
              <w:rPr>
                <w:rFonts w:eastAsia=".VnTime" w:cs="Times New Roman"/>
                <w:iCs/>
                <w:sz w:val="26"/>
                <w:lang w:val="nl-NL" w:eastAsia="x-none"/>
              </w:rPr>
              <w:t xml:space="preserve">(2) Ghi theo thời gian nhận đủ hồ sơ hợp lệ trên Giấy tiếp nhận hồ sơ và hẹn trả kết quả. </w:t>
            </w:r>
          </w:p>
          <w:p w14:paraId="5FFDE3DA" w14:textId="77777777" w:rsidR="00AE4E4D" w:rsidRPr="00E25060" w:rsidRDefault="00AE4E4D" w:rsidP="00BB78F5">
            <w:pPr>
              <w:autoSpaceDE w:val="0"/>
              <w:autoSpaceDN w:val="0"/>
              <w:spacing w:before="80"/>
              <w:ind w:firstLine="567"/>
              <w:jc w:val="both"/>
              <w:rPr>
                <w:rFonts w:eastAsia=".VnTime" w:cs="Times New Roman"/>
                <w:iCs/>
                <w:sz w:val="26"/>
                <w:lang w:val="nl-NL" w:eastAsia="x-none"/>
              </w:rPr>
            </w:pPr>
            <w:r w:rsidRPr="00E25060">
              <w:rPr>
                <w:rFonts w:eastAsia=".VnTime" w:cs="Times New Roman"/>
                <w:b/>
                <w:bCs/>
                <w:iCs/>
                <w:sz w:val="26"/>
                <w:lang w:val="nl-NL" w:eastAsia="x-none"/>
              </w:rPr>
              <w:t>Mục II.</w:t>
            </w:r>
            <w:r w:rsidRPr="00E25060">
              <w:rPr>
                <w:rFonts w:eastAsia=".VnTime" w:cs="Times New Roman"/>
                <w:iCs/>
                <w:sz w:val="26"/>
                <w:lang w:val="nl-NL" w:eastAsia="x-none"/>
              </w:rPr>
              <w:t xml:space="preserve"> </w:t>
            </w:r>
            <w:r w:rsidRPr="00E25060">
              <w:rPr>
                <w:rFonts w:eastAsia="Calibri" w:cs="Times New Roman"/>
                <w:iCs/>
                <w:sz w:val="26"/>
                <w:lang w:val="nl-NL"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E25060">
              <w:rPr>
                <w:rFonts w:eastAsia=".VnTime" w:cs="Times New Roman"/>
                <w:b/>
                <w:bCs/>
                <w:sz w:val="20"/>
                <w:szCs w:val="28"/>
                <w:lang w:val="nl-NL" w:eastAsia="x-none"/>
              </w:rPr>
              <w:t xml:space="preserve"> </w:t>
            </w:r>
            <w:r w:rsidRPr="00E25060">
              <w:rPr>
                <w:rFonts w:eastAsia="Calibri" w:cs="Times New Roman"/>
                <w:iCs/>
                <w:sz w:val="26"/>
                <w:lang w:val="nl-NL" w:eastAsia="x-none"/>
              </w:rPr>
              <w:t>và danh sách theo Mẫu số 19a.</w:t>
            </w:r>
          </w:p>
          <w:p w14:paraId="2A1B0FF8" w14:textId="77777777" w:rsidR="00AE4E4D" w:rsidRPr="00E25060" w:rsidRDefault="00AE4E4D" w:rsidP="00BB78F5">
            <w:pPr>
              <w:autoSpaceDE w:val="0"/>
              <w:autoSpaceDN w:val="0"/>
              <w:spacing w:before="80"/>
              <w:ind w:firstLine="567"/>
              <w:jc w:val="both"/>
              <w:rPr>
                <w:rFonts w:eastAsia="Calibri" w:cs="Times New Roman"/>
                <w:iCs/>
                <w:spacing w:val="-6"/>
                <w:sz w:val="26"/>
                <w:lang w:val="nl-NL" w:eastAsia="x-none"/>
              </w:rPr>
            </w:pPr>
            <w:r w:rsidRPr="00E25060">
              <w:rPr>
                <w:rFonts w:eastAsia=".VnTime" w:cs="Times New Roman"/>
                <w:iCs/>
                <w:spacing w:val="-6"/>
                <w:sz w:val="26"/>
                <w:lang w:val="nl-NL" w:eastAsia="x-none"/>
              </w:rPr>
              <w:t xml:space="preserve">(3) </w:t>
            </w:r>
            <w:r w:rsidRPr="00E25060">
              <w:rPr>
                <w:rFonts w:eastAsia="Calibri" w:cs="Times New Roman"/>
                <w:iCs/>
                <w:spacing w:val="-6"/>
                <w:sz w:val="26"/>
                <w:lang w:val="nl-NL" w:eastAsia="x-none"/>
              </w:rPr>
              <w:t xml:space="preserve">Cá nhân ghi họ tên, năm sinh; </w:t>
            </w:r>
          </w:p>
          <w:p w14:paraId="6B40548A" w14:textId="77777777" w:rsidR="00AE4E4D" w:rsidRPr="00E25060" w:rsidRDefault="00AE4E4D" w:rsidP="00BB78F5">
            <w:pPr>
              <w:autoSpaceDE w:val="0"/>
              <w:autoSpaceDN w:val="0"/>
              <w:spacing w:before="80"/>
              <w:ind w:firstLine="567"/>
              <w:jc w:val="both"/>
              <w:rPr>
                <w:rFonts w:eastAsia="Calibri" w:cs="Times New Roman"/>
                <w:iCs/>
                <w:spacing w:val="-6"/>
                <w:sz w:val="26"/>
                <w:lang w:val="nl-NL" w:eastAsia="x-none"/>
              </w:rPr>
            </w:pPr>
            <w:r w:rsidRPr="00E25060">
              <w:rPr>
                <w:rFonts w:eastAsia="Calibri" w:cs="Times New Roman"/>
                <w:iCs/>
                <w:spacing w:val="-6"/>
                <w:sz w:val="26"/>
                <w:lang w:val="nl-NL" w:eastAsia="x-none"/>
              </w:rPr>
              <w:t>Hộ gia đình ghi tên và năm sinh các thành viên hộ gia đình có chung quyền sử dụng đất; vợ chồng ghi họ tên, năm sinh của cả vợ và chồng; cộng đồng dân cư ghi tên của cộng đồng.</w:t>
            </w:r>
          </w:p>
          <w:p w14:paraId="1DF81BDC" w14:textId="77777777" w:rsidR="00AE4E4D" w:rsidRPr="00E25060" w:rsidRDefault="00AE4E4D" w:rsidP="00BB78F5">
            <w:pPr>
              <w:autoSpaceDE w:val="0"/>
              <w:autoSpaceDN w:val="0"/>
              <w:spacing w:before="80"/>
              <w:ind w:firstLine="567"/>
              <w:jc w:val="both"/>
              <w:rPr>
                <w:rFonts w:eastAsia="Calibri" w:cs="Times New Roman"/>
                <w:iCs/>
                <w:spacing w:val="-6"/>
                <w:sz w:val="26"/>
                <w:lang w:val="nl-NL" w:eastAsia="x-none"/>
              </w:rPr>
            </w:pPr>
            <w:r w:rsidRPr="00E25060">
              <w:rPr>
                <w:rFonts w:eastAsia="Calibri" w:cs="Times New Roman"/>
                <w:iCs/>
                <w:spacing w:val="-6"/>
                <w:sz w:val="26"/>
                <w:lang w:val="nl-NL"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525185C9" w14:textId="77777777" w:rsidR="00AE4E4D" w:rsidRPr="00E25060" w:rsidRDefault="00AE4E4D" w:rsidP="00BB78F5">
            <w:pPr>
              <w:spacing w:before="80"/>
              <w:ind w:firstLine="567"/>
              <w:jc w:val="both"/>
              <w:rPr>
                <w:rFonts w:eastAsia=".VnTime" w:cs="Times New Roman"/>
                <w:iCs/>
                <w:sz w:val="26"/>
                <w:lang w:val="nl-NL" w:eastAsia="x-none"/>
              </w:rPr>
            </w:pPr>
            <w:r w:rsidRPr="00E25060">
              <w:rPr>
                <w:rFonts w:cs="Times New Roman"/>
                <w:iCs/>
                <w:sz w:val="26"/>
                <w:lang w:val="nl-NL"/>
              </w:rPr>
              <w:t>(4) Địa chỉ để gửi Thông báo nghĩa vụ tài chính và trong trường hợp cần thiết liên lạc đề nghị cung cấp hồ sơ bổ sung theo quy định.</w:t>
            </w:r>
          </w:p>
          <w:p w14:paraId="1C865912" w14:textId="77777777" w:rsidR="00AE4E4D" w:rsidRPr="00E25060" w:rsidRDefault="00AE4E4D" w:rsidP="00BB78F5">
            <w:pPr>
              <w:autoSpaceDE w:val="0"/>
              <w:autoSpaceDN w:val="0"/>
              <w:spacing w:before="80"/>
              <w:ind w:firstLine="567"/>
              <w:jc w:val="both"/>
              <w:rPr>
                <w:rFonts w:eastAsia="Calibri" w:cs="Times New Roman"/>
                <w:iCs/>
                <w:spacing w:val="-6"/>
                <w:sz w:val="26"/>
                <w:lang w:val="nl-NL" w:eastAsia="x-none"/>
              </w:rPr>
            </w:pPr>
            <w:r w:rsidRPr="00E25060">
              <w:rPr>
                <w:rFonts w:eastAsia=".VnTime" w:cs="Times New Roman"/>
                <w:iCs/>
                <w:sz w:val="26"/>
                <w:lang w:val="nl-NL"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6913D457" w14:textId="77777777" w:rsidR="00AE4E4D" w:rsidRPr="00E25060" w:rsidRDefault="00AE4E4D" w:rsidP="00BB78F5">
            <w:pPr>
              <w:autoSpaceDE w:val="0"/>
              <w:autoSpaceDN w:val="0"/>
              <w:spacing w:before="80"/>
              <w:ind w:firstLine="567"/>
              <w:jc w:val="both"/>
              <w:rPr>
                <w:rFonts w:cs="Times New Roman"/>
                <w:iCs/>
                <w:spacing w:val="-8"/>
                <w:sz w:val="26"/>
                <w:lang w:val="nl-NL"/>
              </w:rPr>
            </w:pPr>
            <w:r w:rsidRPr="00E25060">
              <w:rPr>
                <w:rFonts w:cs="Times New Roman"/>
                <w:iCs/>
                <w:spacing w:val="-8"/>
                <w:sz w:val="26"/>
                <w:lang w:val="nl-NL"/>
              </w:rPr>
              <w:t>(6) Ghi loại thủ tục như: Cấp Giấy chứng nhận lần đầu, chuyển nhượng, tặng cho, v.v…</w:t>
            </w:r>
          </w:p>
          <w:p w14:paraId="38C5EE6A" w14:textId="77777777" w:rsidR="00AE4E4D" w:rsidRPr="00E25060" w:rsidRDefault="00AE4E4D" w:rsidP="00BB78F5">
            <w:pPr>
              <w:spacing w:before="80"/>
              <w:ind w:firstLine="567"/>
              <w:jc w:val="both"/>
              <w:rPr>
                <w:rFonts w:cs="Times New Roman"/>
                <w:b/>
                <w:sz w:val="26"/>
                <w:lang w:val="nl-NL"/>
              </w:rPr>
            </w:pPr>
            <w:r w:rsidRPr="00E25060">
              <w:rPr>
                <w:rFonts w:cs="Times New Roman"/>
                <w:b/>
                <w:sz w:val="26"/>
                <w:lang w:val="nl-NL"/>
              </w:rPr>
              <w:t xml:space="preserve">Mục III. </w:t>
            </w:r>
          </w:p>
          <w:p w14:paraId="1C582610" w14:textId="77777777" w:rsidR="00AE4E4D" w:rsidRPr="00E25060" w:rsidRDefault="00AE4E4D" w:rsidP="00BB78F5">
            <w:pPr>
              <w:spacing w:before="80"/>
              <w:ind w:firstLine="567"/>
              <w:jc w:val="both"/>
              <w:rPr>
                <w:rFonts w:cs="Times New Roman"/>
                <w:sz w:val="26"/>
                <w:lang w:val="nl-NL"/>
              </w:rPr>
            </w:pPr>
            <w:r w:rsidRPr="00E25060">
              <w:rPr>
                <w:rFonts w:cs="Times New Roman"/>
                <w:b/>
                <w:sz w:val="26"/>
                <w:lang w:val="nl-NL"/>
              </w:rPr>
              <w:t xml:space="preserve">Điểm 3.1. </w:t>
            </w:r>
            <w:r w:rsidRPr="00E25060">
              <w:rPr>
                <w:rFonts w:cs="Times New Roman"/>
                <w:sz w:val="26"/>
                <w:lang w:val="nl-NL"/>
              </w:rPr>
              <w:t>Ghi thông tin thửa đất. Trường hợp có nhiều thửa đất thì lập danh sách theo Mẫu số 19a.</w:t>
            </w:r>
          </w:p>
          <w:p w14:paraId="7CB8E736" w14:textId="77777777" w:rsidR="00AE4E4D" w:rsidRPr="00E25060" w:rsidRDefault="00AE4E4D" w:rsidP="00BB78F5">
            <w:pPr>
              <w:spacing w:before="80"/>
              <w:ind w:firstLine="567"/>
              <w:jc w:val="both"/>
              <w:rPr>
                <w:rFonts w:cs="Times New Roman"/>
                <w:spacing w:val="-4"/>
                <w:sz w:val="26"/>
                <w:lang w:val="nl-NL"/>
              </w:rPr>
            </w:pPr>
            <w:r w:rsidRPr="00E25060">
              <w:rPr>
                <w:rFonts w:cs="Times New Roman"/>
                <w:spacing w:val="-4"/>
                <w:sz w:val="26"/>
                <w:lang w:val="nl-NL"/>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5C8AF3AF" w14:textId="77777777" w:rsidR="00AE4E4D" w:rsidRPr="00E25060" w:rsidRDefault="00AE4E4D" w:rsidP="00BB78F5">
            <w:pPr>
              <w:spacing w:before="80"/>
              <w:ind w:firstLine="567"/>
              <w:jc w:val="both"/>
              <w:rPr>
                <w:rFonts w:cs="Times New Roman"/>
                <w:bCs/>
                <w:sz w:val="26"/>
                <w:lang w:val="nl-NL"/>
              </w:rPr>
            </w:pPr>
            <w:r w:rsidRPr="00E25060">
              <w:rPr>
                <w:rFonts w:cs="Times New Roman"/>
                <w:bCs/>
                <w:sz w:val="26"/>
                <w:lang w:val="nl-NL"/>
              </w:rPr>
              <w:t>(8) Mục đích sử dụng đất theo phân loại đất và là mục đích tính thu tiền sử dụng đất, tiền thuê đất hoặc mục đích sau khi chuyển mục đích sử dụng đất.</w:t>
            </w:r>
          </w:p>
          <w:p w14:paraId="59B35E29" w14:textId="77777777" w:rsidR="00AE4E4D" w:rsidRPr="00E25060" w:rsidRDefault="00AE4E4D" w:rsidP="00BB78F5">
            <w:pPr>
              <w:spacing w:before="80"/>
              <w:ind w:firstLine="567"/>
              <w:jc w:val="both"/>
              <w:rPr>
                <w:rFonts w:cs="Times New Roman"/>
                <w:bCs/>
                <w:sz w:val="26"/>
                <w:lang w:val="nl-NL"/>
              </w:rPr>
            </w:pPr>
            <w:r w:rsidRPr="00E25060">
              <w:rPr>
                <w:rFonts w:cs="Times New Roman"/>
                <w:bCs/>
                <w:sz w:val="26"/>
                <w:lang w:val="nl-NL"/>
              </w:rPr>
              <w:t xml:space="preserve">(9) Ghi hình thức sử dụng đất như: </w:t>
            </w:r>
            <w:r w:rsidRPr="00E25060">
              <w:rPr>
                <w:rFonts w:cs="Times New Roman"/>
                <w:bCs/>
                <w:sz w:val="26"/>
                <w:szCs w:val="26"/>
                <w:lang w:val="nl-NL"/>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51301FB6" w14:textId="77777777" w:rsidR="00AE4E4D" w:rsidRPr="00E25060" w:rsidRDefault="00AE4E4D" w:rsidP="00BB78F5">
            <w:pPr>
              <w:spacing w:before="80"/>
              <w:ind w:firstLine="567"/>
              <w:jc w:val="both"/>
              <w:rPr>
                <w:rFonts w:cs="Times New Roman"/>
                <w:sz w:val="26"/>
                <w:lang w:val="nl-NL"/>
              </w:rPr>
            </w:pPr>
            <w:r w:rsidRPr="00E25060">
              <w:rPr>
                <w:rFonts w:cs="Times New Roman"/>
                <w:sz w:val="26"/>
                <w:lang w:val="nl-NL"/>
              </w:rPr>
              <w:lastRenderedPageBreak/>
              <w:t>(10) Ghi tên loại giấy tờ, số, ngày, tháng, năm và trích yếu của văn bản. Ví dụ: Quyết định giao đất số 15/QĐ-UBND ngày 28/6/2016 về việc giao đất tái định cư v.v…</w:t>
            </w:r>
          </w:p>
          <w:p w14:paraId="3E3D7AA2" w14:textId="77777777" w:rsidR="00AE4E4D" w:rsidRPr="00E25060" w:rsidRDefault="00AE4E4D" w:rsidP="00BB78F5">
            <w:pPr>
              <w:spacing w:before="80"/>
              <w:ind w:firstLine="567"/>
              <w:jc w:val="both"/>
              <w:rPr>
                <w:rFonts w:cs="Times New Roman"/>
                <w:b/>
                <w:sz w:val="26"/>
                <w:szCs w:val="28"/>
                <w:lang w:val="nl-NL"/>
              </w:rPr>
            </w:pPr>
            <w:r w:rsidRPr="00E25060">
              <w:rPr>
                <w:rFonts w:cs="Times New Roman"/>
                <w:b/>
                <w:sz w:val="26"/>
                <w:lang w:val="nl-NL"/>
              </w:rPr>
              <w:t>Điểm 3.2</w:t>
            </w:r>
            <w:r w:rsidRPr="00E25060">
              <w:rPr>
                <w:rFonts w:cs="Times New Roman"/>
                <w:sz w:val="26"/>
                <w:lang w:val="nl-NL"/>
              </w:rPr>
              <w:t>. Ghi thông tin về tài sản gắn liền với đất theo Đơn đăng ký đất đai, tài sản gắn liền với đất. Trường hợp có nhiều nhà ở, công trình thì lập danh sách theo Mẫu số 19a</w:t>
            </w:r>
          </w:p>
        </w:tc>
      </w:tr>
    </w:tbl>
    <w:p w14:paraId="42CBD5B0" w14:textId="77777777" w:rsidR="00AE4E4D" w:rsidRPr="00E25060" w:rsidRDefault="00AE4E4D" w:rsidP="00AE4E4D">
      <w:pPr>
        <w:spacing w:after="280" w:afterAutospacing="1"/>
        <w:rPr>
          <w:rFonts w:cs="Times New Roman"/>
          <w:b/>
          <w:bCs/>
          <w:i/>
          <w:iCs/>
          <w:lang w:val="nl-NL"/>
        </w:rPr>
      </w:pPr>
    </w:p>
    <w:p w14:paraId="20D19276" w14:textId="77777777" w:rsidR="00AE4E4D" w:rsidRPr="00E25060" w:rsidRDefault="00AE4E4D" w:rsidP="00AE4E4D">
      <w:pPr>
        <w:spacing w:after="0" w:line="240" w:lineRule="auto"/>
        <w:jc w:val="right"/>
        <w:rPr>
          <w:rFonts w:eastAsia="Calibri" w:cs="Times New Roman"/>
        </w:rPr>
      </w:pPr>
      <w:r w:rsidRPr="00E25060">
        <w:rPr>
          <w:rFonts w:eastAsia="Calibri" w:cs="Times New Roman"/>
          <w:b/>
          <w:bCs/>
        </w:rPr>
        <w:br w:type="page"/>
      </w:r>
      <w:r w:rsidRPr="00E25060">
        <w:rPr>
          <w:rFonts w:eastAsia="Calibri" w:cs="Times New Roman"/>
          <w:b/>
          <w:bCs/>
        </w:rPr>
        <w:lastRenderedPageBreak/>
        <w:t xml:space="preserve">Mẫu số </w:t>
      </w:r>
      <w:r w:rsidRPr="00E25060">
        <w:rPr>
          <w:rFonts w:eastAsia="Calibri" w:cs="Times New Roman"/>
          <w:b/>
          <w:bCs/>
          <w:lang w:val="nl-NL"/>
        </w:rPr>
        <w:t>19</w:t>
      </w:r>
      <w:r w:rsidRPr="00E25060">
        <w:rPr>
          <w:rFonts w:eastAsia="Calibri" w:cs="Times New Roman"/>
          <w:b/>
          <w:bCs/>
        </w:rPr>
        <w:t>a</w:t>
      </w:r>
    </w:p>
    <w:p w14:paraId="22EC8452" w14:textId="77777777" w:rsidR="00AE4E4D" w:rsidRPr="00E25060" w:rsidRDefault="00AE4E4D" w:rsidP="00AE4E4D">
      <w:pPr>
        <w:spacing w:after="0" w:line="240" w:lineRule="auto"/>
        <w:jc w:val="center"/>
        <w:rPr>
          <w:rFonts w:cs="Times New Roman"/>
        </w:rPr>
      </w:pPr>
      <w:r w:rsidRPr="00E25060">
        <w:rPr>
          <w:rFonts w:cs="Times New Roman"/>
          <w:b/>
          <w:bCs/>
        </w:rPr>
        <w:t>BẢNG KÊ CHI TIẾT</w:t>
      </w:r>
    </w:p>
    <w:p w14:paraId="669D1441" w14:textId="77777777" w:rsidR="00AE4E4D" w:rsidRPr="00E25060" w:rsidRDefault="00AE4E4D" w:rsidP="00AE4E4D">
      <w:pPr>
        <w:spacing w:after="0" w:line="240" w:lineRule="auto"/>
        <w:jc w:val="center"/>
        <w:rPr>
          <w:rFonts w:cs="Times New Roman"/>
        </w:rPr>
      </w:pPr>
      <w:r w:rsidRPr="00E25060">
        <w:rPr>
          <w:rFonts w:cs="Times New Roman"/>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AE4E4D" w:rsidRPr="00E25060" w14:paraId="2A4EDF72" w14:textId="77777777" w:rsidTr="00BB78F5">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1EF2FB" w14:textId="77777777" w:rsidR="00AE4E4D" w:rsidRPr="00E25060" w:rsidRDefault="00AE4E4D" w:rsidP="00BB78F5">
            <w:pPr>
              <w:jc w:val="center"/>
              <w:rPr>
                <w:rFonts w:cs="Times New Roman"/>
                <w:sz w:val="20"/>
                <w:szCs w:val="20"/>
              </w:rPr>
            </w:pPr>
            <w:r w:rsidRPr="00E25060">
              <w:rPr>
                <w:rFonts w:cs="Times New Roman"/>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5C5A34" w14:textId="77777777" w:rsidR="00AE4E4D" w:rsidRPr="00E25060" w:rsidRDefault="00AE4E4D" w:rsidP="00BB78F5">
            <w:pPr>
              <w:jc w:val="center"/>
              <w:rPr>
                <w:rFonts w:cs="Times New Roman"/>
                <w:sz w:val="20"/>
                <w:szCs w:val="20"/>
              </w:rPr>
            </w:pPr>
            <w:r w:rsidRPr="00E25060">
              <w:rPr>
                <w:rFonts w:cs="Times New Roman"/>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FD60A0" w14:textId="77777777" w:rsidR="00AE4E4D" w:rsidRPr="00E25060" w:rsidRDefault="00AE4E4D" w:rsidP="00BB78F5">
            <w:pPr>
              <w:jc w:val="center"/>
              <w:rPr>
                <w:rFonts w:cs="Times New Roman"/>
                <w:sz w:val="20"/>
                <w:szCs w:val="20"/>
              </w:rPr>
            </w:pPr>
            <w:r w:rsidRPr="00E25060">
              <w:rPr>
                <w:rFonts w:cs="Times New Roman"/>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708489" w14:textId="77777777" w:rsidR="00AE4E4D" w:rsidRPr="00E25060" w:rsidRDefault="00AE4E4D" w:rsidP="00BB78F5">
            <w:pPr>
              <w:jc w:val="center"/>
              <w:rPr>
                <w:rFonts w:cs="Times New Roman"/>
                <w:sz w:val="20"/>
                <w:szCs w:val="20"/>
              </w:rPr>
            </w:pPr>
            <w:r w:rsidRPr="00E25060">
              <w:rPr>
                <w:rFonts w:cs="Times New Roman"/>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994E44" w14:textId="77777777" w:rsidR="00AE4E4D" w:rsidRPr="00E25060" w:rsidRDefault="00AE4E4D" w:rsidP="00BB78F5">
            <w:pPr>
              <w:jc w:val="center"/>
              <w:rPr>
                <w:rFonts w:cs="Times New Roman"/>
                <w:sz w:val="20"/>
                <w:szCs w:val="20"/>
              </w:rPr>
            </w:pPr>
            <w:r w:rsidRPr="00E25060">
              <w:rPr>
                <w:rFonts w:eastAsia=".VnTime" w:cs="Times New Roman"/>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45C7705" w14:textId="77777777" w:rsidR="00AE4E4D" w:rsidRPr="00E25060" w:rsidRDefault="00AE4E4D" w:rsidP="00BB78F5">
            <w:pPr>
              <w:jc w:val="center"/>
              <w:rPr>
                <w:rFonts w:cs="Times New Roman"/>
                <w:sz w:val="20"/>
                <w:szCs w:val="20"/>
              </w:rPr>
            </w:pPr>
            <w:r w:rsidRPr="00E25060">
              <w:rPr>
                <w:rFonts w:cs="Times New Roman"/>
                <w:sz w:val="20"/>
                <w:szCs w:val="20"/>
              </w:rPr>
              <w:t>Diện tích sử dụng/Tỷ lệ sở hữu (nếu có)</w:t>
            </w:r>
          </w:p>
        </w:tc>
      </w:tr>
      <w:tr w:rsidR="00AE4E4D" w:rsidRPr="00E25060" w14:paraId="1AD8BC1E" w14:textId="77777777" w:rsidTr="00BB78F5">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EDEF015" w14:textId="77777777" w:rsidR="00AE4E4D" w:rsidRPr="00E25060" w:rsidRDefault="00AE4E4D" w:rsidP="00BB78F5">
            <w:pPr>
              <w:rPr>
                <w:rFonts w:cs="Times New Roman"/>
              </w:rPr>
            </w:pPr>
            <w:r w:rsidRPr="00E25060">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9AD1D09" w14:textId="77777777" w:rsidR="00AE4E4D" w:rsidRPr="00E25060" w:rsidRDefault="00AE4E4D" w:rsidP="00BB78F5">
            <w:pPr>
              <w:rPr>
                <w:rFonts w:cs="Times New Roman"/>
              </w:rPr>
            </w:pPr>
            <w:r w:rsidRPr="00E25060">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3FC014" w14:textId="77777777" w:rsidR="00AE4E4D" w:rsidRPr="00E25060" w:rsidRDefault="00AE4E4D" w:rsidP="00BB78F5">
            <w:pPr>
              <w:rPr>
                <w:rFonts w:cs="Times New Roman"/>
              </w:rPr>
            </w:pPr>
            <w:r w:rsidRPr="00E25060">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5B8A8FD" w14:textId="77777777" w:rsidR="00AE4E4D" w:rsidRPr="00E25060" w:rsidRDefault="00AE4E4D" w:rsidP="00BB78F5">
            <w:pPr>
              <w:rPr>
                <w:rFonts w:cs="Times New Roman"/>
              </w:rPr>
            </w:pPr>
            <w:r w:rsidRPr="00E25060">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837D710" w14:textId="77777777" w:rsidR="00AE4E4D" w:rsidRPr="00E25060" w:rsidRDefault="00AE4E4D" w:rsidP="00BB78F5">
            <w:pPr>
              <w:rPr>
                <w:rFonts w:cs="Times New Roman"/>
              </w:rPr>
            </w:pP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14262E4" w14:textId="77777777" w:rsidR="00AE4E4D" w:rsidRPr="00E25060" w:rsidRDefault="00AE4E4D" w:rsidP="00BB78F5">
            <w:pPr>
              <w:rPr>
                <w:rFonts w:cs="Times New Roman"/>
              </w:rPr>
            </w:pPr>
            <w:r w:rsidRPr="00E25060">
              <w:rPr>
                <w:rFonts w:cs="Times New Roman"/>
              </w:rPr>
              <w:t> </w:t>
            </w:r>
          </w:p>
        </w:tc>
      </w:tr>
      <w:tr w:rsidR="00AE4E4D" w:rsidRPr="00E25060" w14:paraId="5A3C6D36" w14:textId="77777777" w:rsidTr="00BB78F5">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7B584F9" w14:textId="77777777" w:rsidR="00AE4E4D" w:rsidRPr="00E25060" w:rsidRDefault="00AE4E4D" w:rsidP="00BB78F5">
            <w:pPr>
              <w:rPr>
                <w:rFonts w:cs="Times New Roman"/>
              </w:rPr>
            </w:pPr>
            <w:r w:rsidRPr="00E25060">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BAEF2A" w14:textId="77777777" w:rsidR="00AE4E4D" w:rsidRPr="00E25060" w:rsidRDefault="00AE4E4D" w:rsidP="00BB78F5">
            <w:pPr>
              <w:rPr>
                <w:rFonts w:cs="Times New Roman"/>
              </w:rPr>
            </w:pPr>
            <w:r w:rsidRPr="00E25060">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3760CA0" w14:textId="77777777" w:rsidR="00AE4E4D" w:rsidRPr="00E25060" w:rsidRDefault="00AE4E4D" w:rsidP="00BB78F5">
            <w:pPr>
              <w:rPr>
                <w:rFonts w:cs="Times New Roman"/>
              </w:rPr>
            </w:pPr>
            <w:r w:rsidRPr="00E25060">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2CF4552" w14:textId="77777777" w:rsidR="00AE4E4D" w:rsidRPr="00E25060" w:rsidRDefault="00AE4E4D" w:rsidP="00BB78F5">
            <w:pPr>
              <w:rPr>
                <w:rFonts w:cs="Times New Roman"/>
              </w:rPr>
            </w:pPr>
            <w:r w:rsidRPr="00E25060">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4A3238C" w14:textId="77777777" w:rsidR="00AE4E4D" w:rsidRPr="00E25060" w:rsidRDefault="00AE4E4D" w:rsidP="00BB78F5">
            <w:pPr>
              <w:rPr>
                <w:rFonts w:cs="Times New Roman"/>
              </w:rPr>
            </w:pPr>
            <w:r w:rsidRPr="00E25060">
              <w:rPr>
                <w:rFonts w:cs="Times New Roman"/>
              </w:rPr>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19773A5" w14:textId="77777777" w:rsidR="00AE4E4D" w:rsidRPr="00E25060" w:rsidRDefault="00AE4E4D" w:rsidP="00BB78F5">
            <w:pPr>
              <w:rPr>
                <w:rFonts w:cs="Times New Roman"/>
              </w:rPr>
            </w:pPr>
            <w:r w:rsidRPr="00E25060">
              <w:rPr>
                <w:rFonts w:cs="Times New Roman"/>
              </w:rPr>
              <w:t> </w:t>
            </w:r>
          </w:p>
        </w:tc>
      </w:tr>
      <w:tr w:rsidR="00AE4E4D" w:rsidRPr="00E25060" w14:paraId="690F22EB" w14:textId="77777777" w:rsidTr="00BB78F5">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B369C96" w14:textId="77777777" w:rsidR="00AE4E4D" w:rsidRPr="00E25060" w:rsidRDefault="00AE4E4D" w:rsidP="00BB78F5">
            <w:pPr>
              <w:rPr>
                <w:rFonts w:cs="Times New Roman"/>
              </w:rPr>
            </w:pPr>
            <w:r w:rsidRPr="00E25060">
              <w:rPr>
                <w:rFonts w:cs="Times New Roman"/>
              </w:rPr>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9221CE1" w14:textId="77777777" w:rsidR="00AE4E4D" w:rsidRPr="00E25060" w:rsidRDefault="00AE4E4D" w:rsidP="00BB78F5">
            <w:pPr>
              <w:rPr>
                <w:rFonts w:cs="Times New Roman"/>
              </w:rPr>
            </w:pPr>
            <w:r w:rsidRPr="00E25060">
              <w:rPr>
                <w:rFonts w:cs="Times New Roman"/>
              </w:rPr>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CBABD48" w14:textId="77777777" w:rsidR="00AE4E4D" w:rsidRPr="00E25060" w:rsidRDefault="00AE4E4D" w:rsidP="00BB78F5">
            <w:pPr>
              <w:rPr>
                <w:rFonts w:cs="Times New Roman"/>
              </w:rPr>
            </w:pPr>
            <w:r w:rsidRPr="00E25060">
              <w:rPr>
                <w:rFonts w:cs="Times New Roman"/>
              </w:rPr>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FC28F4" w14:textId="77777777" w:rsidR="00AE4E4D" w:rsidRPr="00E25060" w:rsidRDefault="00AE4E4D" w:rsidP="00BB78F5">
            <w:pPr>
              <w:rPr>
                <w:rFonts w:cs="Times New Roman"/>
              </w:rPr>
            </w:pPr>
            <w:r w:rsidRPr="00E25060">
              <w:rPr>
                <w:rFonts w:cs="Times New Roman"/>
              </w:rPr>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EBC0284" w14:textId="77777777" w:rsidR="00AE4E4D" w:rsidRPr="00E25060" w:rsidRDefault="00AE4E4D" w:rsidP="00BB78F5">
            <w:pPr>
              <w:rPr>
                <w:rFonts w:cs="Times New Roman"/>
              </w:rPr>
            </w:pPr>
            <w:r w:rsidRPr="00E25060">
              <w:rPr>
                <w:rFonts w:cs="Times New Roman"/>
              </w:rPr>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DB94EC2" w14:textId="77777777" w:rsidR="00AE4E4D" w:rsidRPr="00E25060" w:rsidRDefault="00AE4E4D" w:rsidP="00BB78F5">
            <w:pPr>
              <w:rPr>
                <w:rFonts w:cs="Times New Roman"/>
              </w:rPr>
            </w:pPr>
            <w:r w:rsidRPr="00E25060">
              <w:rPr>
                <w:rFonts w:cs="Times New Roman"/>
              </w:rPr>
              <w:t> </w:t>
            </w:r>
          </w:p>
        </w:tc>
      </w:tr>
    </w:tbl>
    <w:p w14:paraId="04BB854A" w14:textId="77777777" w:rsidR="00AE4E4D" w:rsidRPr="00E25060" w:rsidRDefault="00AE4E4D" w:rsidP="00AE4E4D">
      <w:pPr>
        <w:spacing w:before="240" w:after="280" w:afterAutospacing="1"/>
        <w:jc w:val="center"/>
        <w:rPr>
          <w:rFonts w:cs="Times New Roman"/>
        </w:rPr>
      </w:pPr>
      <w:r w:rsidRPr="00E25060">
        <w:rPr>
          <w:rFonts w:cs="Times New Roman"/>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AE4E4D" w:rsidRPr="00E25060" w14:paraId="32A04738" w14:textId="77777777" w:rsidTr="00BB78F5">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8F51B49" w14:textId="77777777" w:rsidR="00AE4E4D" w:rsidRPr="00E25060" w:rsidRDefault="00AE4E4D" w:rsidP="00BB78F5">
            <w:pPr>
              <w:jc w:val="center"/>
              <w:rPr>
                <w:rFonts w:cs="Times New Roman"/>
                <w:sz w:val="20"/>
                <w:szCs w:val="20"/>
              </w:rPr>
            </w:pPr>
            <w:r w:rsidRPr="00E25060">
              <w:rPr>
                <w:rFonts w:cs="Times New Roman"/>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E248A39" w14:textId="77777777" w:rsidR="00AE4E4D" w:rsidRPr="00E25060" w:rsidRDefault="00AE4E4D" w:rsidP="00BB78F5">
            <w:pPr>
              <w:jc w:val="center"/>
              <w:rPr>
                <w:rFonts w:cs="Times New Roman"/>
                <w:sz w:val="20"/>
                <w:szCs w:val="20"/>
              </w:rPr>
            </w:pPr>
            <w:r w:rsidRPr="00E25060">
              <w:rPr>
                <w:rFonts w:cs="Times New Roman"/>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AD78A38" w14:textId="77777777" w:rsidR="00AE4E4D" w:rsidRPr="00E25060" w:rsidRDefault="00AE4E4D" w:rsidP="00BB78F5">
            <w:pPr>
              <w:jc w:val="center"/>
              <w:rPr>
                <w:rFonts w:cs="Times New Roman"/>
                <w:sz w:val="20"/>
                <w:szCs w:val="20"/>
              </w:rPr>
            </w:pPr>
            <w:r w:rsidRPr="00E25060">
              <w:rPr>
                <w:rFonts w:cs="Times New Roman"/>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9DE5431" w14:textId="77777777" w:rsidR="00AE4E4D" w:rsidRPr="00E25060" w:rsidRDefault="00AE4E4D" w:rsidP="00BB78F5">
            <w:pPr>
              <w:jc w:val="center"/>
              <w:rPr>
                <w:rFonts w:cs="Times New Roman"/>
                <w:sz w:val="20"/>
                <w:szCs w:val="20"/>
              </w:rPr>
            </w:pPr>
            <w:r w:rsidRPr="00E25060">
              <w:rPr>
                <w:rFonts w:cs="Times New Roman"/>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150D170" w14:textId="77777777" w:rsidR="00AE4E4D" w:rsidRPr="00E25060" w:rsidRDefault="00AE4E4D" w:rsidP="00BB78F5">
            <w:pPr>
              <w:jc w:val="center"/>
              <w:rPr>
                <w:rFonts w:cs="Times New Roman"/>
                <w:sz w:val="20"/>
                <w:szCs w:val="20"/>
              </w:rPr>
            </w:pPr>
            <w:r w:rsidRPr="00E25060">
              <w:rPr>
                <w:rFonts w:cs="Times New Roman"/>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47F966B" w14:textId="77777777" w:rsidR="00AE4E4D" w:rsidRPr="00E25060" w:rsidRDefault="00AE4E4D" w:rsidP="00BB78F5">
            <w:pPr>
              <w:jc w:val="center"/>
              <w:rPr>
                <w:rFonts w:cs="Times New Roman"/>
                <w:sz w:val="20"/>
                <w:szCs w:val="20"/>
              </w:rPr>
            </w:pPr>
            <w:r w:rsidRPr="00E25060">
              <w:rPr>
                <w:rFonts w:cs="Times New Roman"/>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DBA73D1" w14:textId="77777777" w:rsidR="00AE4E4D" w:rsidRPr="00E25060" w:rsidRDefault="00AE4E4D" w:rsidP="00BB78F5">
            <w:pPr>
              <w:jc w:val="center"/>
              <w:rPr>
                <w:rFonts w:cs="Times New Roman"/>
                <w:sz w:val="20"/>
                <w:szCs w:val="20"/>
              </w:rPr>
            </w:pPr>
            <w:r w:rsidRPr="00E25060">
              <w:rPr>
                <w:rFonts w:cs="Times New Roman"/>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4F9F6F6" w14:textId="77777777" w:rsidR="00AE4E4D" w:rsidRPr="00E25060" w:rsidRDefault="00AE4E4D" w:rsidP="00BB78F5">
            <w:pPr>
              <w:jc w:val="center"/>
              <w:rPr>
                <w:rFonts w:cs="Times New Roman"/>
                <w:sz w:val="20"/>
                <w:szCs w:val="20"/>
              </w:rPr>
            </w:pPr>
            <w:r w:rsidRPr="00E25060">
              <w:rPr>
                <w:rFonts w:cs="Times New Roman"/>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48413A3" w14:textId="77777777" w:rsidR="00AE4E4D" w:rsidRPr="00E25060" w:rsidRDefault="00AE4E4D" w:rsidP="00BB78F5">
            <w:pPr>
              <w:jc w:val="center"/>
              <w:rPr>
                <w:rFonts w:cs="Times New Roman"/>
                <w:sz w:val="20"/>
                <w:szCs w:val="20"/>
              </w:rPr>
            </w:pPr>
            <w:r w:rsidRPr="00E25060">
              <w:rPr>
                <w:rFonts w:cs="Times New Roman"/>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9F206A5" w14:textId="77777777" w:rsidR="00AE4E4D" w:rsidRPr="00E25060" w:rsidRDefault="00AE4E4D" w:rsidP="00BB78F5">
            <w:pPr>
              <w:jc w:val="center"/>
              <w:rPr>
                <w:rFonts w:cs="Times New Roman"/>
                <w:sz w:val="20"/>
                <w:szCs w:val="20"/>
              </w:rPr>
            </w:pPr>
            <w:r w:rsidRPr="00E25060">
              <w:rPr>
                <w:rFonts w:cs="Times New Roman"/>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44F5A4C9" w14:textId="77777777" w:rsidR="00AE4E4D" w:rsidRPr="00E25060" w:rsidRDefault="00AE4E4D" w:rsidP="00BB78F5">
            <w:pPr>
              <w:jc w:val="center"/>
              <w:rPr>
                <w:rFonts w:cs="Times New Roman"/>
                <w:sz w:val="20"/>
                <w:szCs w:val="20"/>
              </w:rPr>
            </w:pPr>
            <w:r w:rsidRPr="00E25060">
              <w:rPr>
                <w:rFonts w:cs="Times New Roman"/>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1EBF7961" w14:textId="77777777" w:rsidR="00AE4E4D" w:rsidRPr="00E25060" w:rsidDel="004152DB" w:rsidRDefault="00AE4E4D" w:rsidP="00BB78F5">
            <w:pPr>
              <w:jc w:val="center"/>
              <w:rPr>
                <w:rFonts w:cs="Times New Roman"/>
                <w:sz w:val="20"/>
                <w:szCs w:val="20"/>
              </w:rPr>
            </w:pPr>
            <w:r w:rsidRPr="00E25060">
              <w:rPr>
                <w:rFonts w:cs="Times New Roman"/>
                <w:bCs/>
                <w:sz w:val="20"/>
                <w:szCs w:val="20"/>
              </w:rPr>
              <w:t>Giấy tờ về quyền sử dụng đất (nếu có)</w:t>
            </w:r>
          </w:p>
        </w:tc>
      </w:tr>
      <w:tr w:rsidR="00AE4E4D" w:rsidRPr="00E25060" w14:paraId="614F0AF7" w14:textId="77777777" w:rsidTr="00BB78F5">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9D90609" w14:textId="77777777" w:rsidR="00AE4E4D" w:rsidRPr="00E25060" w:rsidRDefault="00AE4E4D" w:rsidP="00BB78F5">
            <w:pPr>
              <w:rPr>
                <w:rFonts w:cs="Times New Roman"/>
              </w:rPr>
            </w:pPr>
            <w:r w:rsidRPr="00E25060">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5C9672E" w14:textId="77777777" w:rsidR="00AE4E4D" w:rsidRPr="00E25060" w:rsidRDefault="00AE4E4D" w:rsidP="00BB78F5">
            <w:pPr>
              <w:rPr>
                <w:rFonts w:cs="Times New Roman"/>
              </w:rPr>
            </w:pPr>
            <w:r w:rsidRPr="00E25060">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A88165E" w14:textId="77777777" w:rsidR="00AE4E4D" w:rsidRPr="00E25060" w:rsidRDefault="00AE4E4D" w:rsidP="00BB78F5">
            <w:pPr>
              <w:rPr>
                <w:rFonts w:cs="Times New Roman"/>
              </w:rPr>
            </w:pPr>
            <w:r w:rsidRPr="00E25060">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1CEF901" w14:textId="77777777" w:rsidR="00AE4E4D" w:rsidRPr="00E25060" w:rsidRDefault="00AE4E4D" w:rsidP="00BB78F5">
            <w:pPr>
              <w:rPr>
                <w:rFonts w:cs="Times New Roman"/>
              </w:rPr>
            </w:pPr>
            <w:r w:rsidRPr="00E25060">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C336192" w14:textId="77777777" w:rsidR="00AE4E4D" w:rsidRPr="00E25060" w:rsidRDefault="00AE4E4D" w:rsidP="00BB78F5">
            <w:pPr>
              <w:rPr>
                <w:rFonts w:cs="Times New Roman"/>
              </w:rPr>
            </w:pPr>
            <w:r w:rsidRPr="00E25060">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A32FF72" w14:textId="77777777" w:rsidR="00AE4E4D" w:rsidRPr="00E25060" w:rsidRDefault="00AE4E4D" w:rsidP="00BB78F5">
            <w:pPr>
              <w:rPr>
                <w:rFonts w:cs="Times New Roman"/>
              </w:rPr>
            </w:pPr>
            <w:r w:rsidRPr="00E25060">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17E9759" w14:textId="77777777" w:rsidR="00AE4E4D" w:rsidRPr="00E25060" w:rsidRDefault="00AE4E4D" w:rsidP="00BB78F5">
            <w:pPr>
              <w:rPr>
                <w:rFonts w:cs="Times New Roman"/>
              </w:rPr>
            </w:pPr>
            <w:r w:rsidRPr="00E25060">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081107E" w14:textId="77777777" w:rsidR="00AE4E4D" w:rsidRPr="00E25060" w:rsidRDefault="00AE4E4D" w:rsidP="00BB78F5">
            <w:pPr>
              <w:rPr>
                <w:rFonts w:cs="Times New Roman"/>
              </w:rPr>
            </w:pPr>
            <w:r w:rsidRPr="00E25060">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2627F79" w14:textId="77777777" w:rsidR="00AE4E4D" w:rsidRPr="00E25060" w:rsidRDefault="00AE4E4D" w:rsidP="00BB78F5">
            <w:pPr>
              <w:rPr>
                <w:rFonts w:cs="Times New Roman"/>
              </w:rPr>
            </w:pPr>
            <w:r w:rsidRPr="00E25060">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7C12CA8" w14:textId="77777777" w:rsidR="00AE4E4D" w:rsidRPr="00E25060" w:rsidRDefault="00AE4E4D"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48DB11DB" w14:textId="77777777" w:rsidR="00AE4E4D" w:rsidRPr="00E25060" w:rsidRDefault="00AE4E4D"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1748DCE5" w14:textId="77777777" w:rsidR="00AE4E4D" w:rsidRPr="00E25060" w:rsidRDefault="00AE4E4D" w:rsidP="00BB78F5">
            <w:pPr>
              <w:rPr>
                <w:rFonts w:cs="Times New Roman"/>
              </w:rPr>
            </w:pPr>
          </w:p>
        </w:tc>
      </w:tr>
      <w:tr w:rsidR="00AE4E4D" w:rsidRPr="00E25060" w14:paraId="03BB3075" w14:textId="77777777" w:rsidTr="00BB78F5">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0649467" w14:textId="77777777" w:rsidR="00AE4E4D" w:rsidRPr="00E25060" w:rsidRDefault="00AE4E4D" w:rsidP="00BB78F5">
            <w:pPr>
              <w:rPr>
                <w:rFonts w:cs="Times New Roman"/>
              </w:rPr>
            </w:pPr>
            <w:r w:rsidRPr="00E25060">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D9DF1C3" w14:textId="77777777" w:rsidR="00AE4E4D" w:rsidRPr="00E25060" w:rsidRDefault="00AE4E4D" w:rsidP="00BB78F5">
            <w:pPr>
              <w:rPr>
                <w:rFonts w:cs="Times New Roman"/>
              </w:rPr>
            </w:pPr>
            <w:r w:rsidRPr="00E25060">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F507E1C" w14:textId="77777777" w:rsidR="00AE4E4D" w:rsidRPr="00E25060" w:rsidRDefault="00AE4E4D" w:rsidP="00BB78F5">
            <w:pPr>
              <w:rPr>
                <w:rFonts w:cs="Times New Roman"/>
              </w:rPr>
            </w:pPr>
            <w:r w:rsidRPr="00E25060">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E02E1D2" w14:textId="77777777" w:rsidR="00AE4E4D" w:rsidRPr="00E25060" w:rsidRDefault="00AE4E4D" w:rsidP="00BB78F5">
            <w:pPr>
              <w:rPr>
                <w:rFonts w:cs="Times New Roman"/>
              </w:rPr>
            </w:pPr>
            <w:r w:rsidRPr="00E25060">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F9E137A" w14:textId="77777777" w:rsidR="00AE4E4D" w:rsidRPr="00E25060" w:rsidRDefault="00AE4E4D" w:rsidP="00BB78F5">
            <w:pPr>
              <w:rPr>
                <w:rFonts w:cs="Times New Roman"/>
              </w:rPr>
            </w:pPr>
            <w:r w:rsidRPr="00E25060">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E5DEF28" w14:textId="77777777" w:rsidR="00AE4E4D" w:rsidRPr="00E25060" w:rsidRDefault="00AE4E4D" w:rsidP="00BB78F5">
            <w:pPr>
              <w:rPr>
                <w:rFonts w:cs="Times New Roman"/>
              </w:rPr>
            </w:pPr>
            <w:r w:rsidRPr="00E25060">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4ACC871" w14:textId="77777777" w:rsidR="00AE4E4D" w:rsidRPr="00E25060" w:rsidRDefault="00AE4E4D" w:rsidP="00BB78F5">
            <w:pPr>
              <w:rPr>
                <w:rFonts w:cs="Times New Roman"/>
              </w:rPr>
            </w:pPr>
            <w:r w:rsidRPr="00E25060">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3927B02" w14:textId="77777777" w:rsidR="00AE4E4D" w:rsidRPr="00E25060" w:rsidRDefault="00AE4E4D" w:rsidP="00BB78F5">
            <w:pPr>
              <w:rPr>
                <w:rFonts w:cs="Times New Roman"/>
              </w:rPr>
            </w:pPr>
            <w:r w:rsidRPr="00E25060">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585BB0B" w14:textId="77777777" w:rsidR="00AE4E4D" w:rsidRPr="00E25060" w:rsidRDefault="00AE4E4D" w:rsidP="00BB78F5">
            <w:pPr>
              <w:rPr>
                <w:rFonts w:cs="Times New Roman"/>
              </w:rPr>
            </w:pPr>
            <w:r w:rsidRPr="00E25060">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6655B22" w14:textId="77777777" w:rsidR="00AE4E4D" w:rsidRPr="00E25060" w:rsidRDefault="00AE4E4D"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4965DB6D" w14:textId="77777777" w:rsidR="00AE4E4D" w:rsidRPr="00E25060" w:rsidRDefault="00AE4E4D"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639FC7A7" w14:textId="77777777" w:rsidR="00AE4E4D" w:rsidRPr="00E25060" w:rsidRDefault="00AE4E4D" w:rsidP="00BB78F5">
            <w:pPr>
              <w:rPr>
                <w:rFonts w:cs="Times New Roman"/>
              </w:rPr>
            </w:pPr>
          </w:p>
        </w:tc>
      </w:tr>
      <w:tr w:rsidR="00AE4E4D" w:rsidRPr="00E25060" w14:paraId="1B1E2BC7" w14:textId="77777777" w:rsidTr="00BB78F5">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F3EA35D" w14:textId="77777777" w:rsidR="00AE4E4D" w:rsidRPr="00E25060" w:rsidRDefault="00AE4E4D" w:rsidP="00BB78F5">
            <w:pPr>
              <w:rPr>
                <w:rFonts w:cs="Times New Roman"/>
              </w:rPr>
            </w:pPr>
            <w:r w:rsidRPr="00E25060">
              <w:rPr>
                <w:rFonts w:cs="Times New Roman"/>
              </w:rPr>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10DFCBA" w14:textId="77777777" w:rsidR="00AE4E4D" w:rsidRPr="00E25060" w:rsidRDefault="00AE4E4D" w:rsidP="00BB78F5">
            <w:pPr>
              <w:rPr>
                <w:rFonts w:cs="Times New Roman"/>
              </w:rPr>
            </w:pPr>
            <w:r w:rsidRPr="00E25060">
              <w:rPr>
                <w:rFonts w:cs="Times New Roman"/>
              </w:rPr>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0A55285" w14:textId="77777777" w:rsidR="00AE4E4D" w:rsidRPr="00E25060" w:rsidRDefault="00AE4E4D" w:rsidP="00BB78F5">
            <w:pPr>
              <w:rPr>
                <w:rFonts w:cs="Times New Roman"/>
              </w:rPr>
            </w:pPr>
            <w:r w:rsidRPr="00E25060">
              <w:rPr>
                <w:rFonts w:cs="Times New Roman"/>
              </w:rPr>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15BA830" w14:textId="77777777" w:rsidR="00AE4E4D" w:rsidRPr="00E25060" w:rsidRDefault="00AE4E4D" w:rsidP="00BB78F5">
            <w:pPr>
              <w:rPr>
                <w:rFonts w:cs="Times New Roman"/>
              </w:rPr>
            </w:pPr>
            <w:r w:rsidRPr="00E25060">
              <w:rPr>
                <w:rFonts w:cs="Times New Roman"/>
              </w:rPr>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44FF443" w14:textId="77777777" w:rsidR="00AE4E4D" w:rsidRPr="00E25060" w:rsidRDefault="00AE4E4D" w:rsidP="00BB78F5">
            <w:pPr>
              <w:rPr>
                <w:rFonts w:cs="Times New Roman"/>
              </w:rPr>
            </w:pPr>
            <w:r w:rsidRPr="00E25060">
              <w:rPr>
                <w:rFonts w:cs="Times New Roman"/>
              </w:rPr>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A5A5202" w14:textId="77777777" w:rsidR="00AE4E4D" w:rsidRPr="00E25060" w:rsidRDefault="00AE4E4D" w:rsidP="00BB78F5">
            <w:pPr>
              <w:rPr>
                <w:rFonts w:cs="Times New Roman"/>
              </w:rPr>
            </w:pPr>
            <w:r w:rsidRPr="00E25060">
              <w:rPr>
                <w:rFonts w:cs="Times New Roman"/>
              </w:rPr>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608DBE3" w14:textId="77777777" w:rsidR="00AE4E4D" w:rsidRPr="00E25060" w:rsidRDefault="00AE4E4D" w:rsidP="00BB78F5">
            <w:pPr>
              <w:rPr>
                <w:rFonts w:cs="Times New Roman"/>
              </w:rPr>
            </w:pPr>
            <w:r w:rsidRPr="00E25060">
              <w:rPr>
                <w:rFonts w:cs="Times New Roman"/>
              </w:rPr>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CE8600A" w14:textId="77777777" w:rsidR="00AE4E4D" w:rsidRPr="00E25060" w:rsidRDefault="00AE4E4D" w:rsidP="00BB78F5">
            <w:pPr>
              <w:rPr>
                <w:rFonts w:cs="Times New Roman"/>
              </w:rPr>
            </w:pPr>
            <w:r w:rsidRPr="00E25060">
              <w:rPr>
                <w:rFonts w:cs="Times New Roman"/>
              </w:rPr>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9B951E6" w14:textId="77777777" w:rsidR="00AE4E4D" w:rsidRPr="00E25060" w:rsidRDefault="00AE4E4D" w:rsidP="00BB78F5">
            <w:pPr>
              <w:rPr>
                <w:rFonts w:cs="Times New Roman"/>
              </w:rPr>
            </w:pPr>
            <w:r w:rsidRPr="00E25060">
              <w:rPr>
                <w:rFonts w:cs="Times New Roman"/>
              </w:rPr>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587BE78" w14:textId="77777777" w:rsidR="00AE4E4D" w:rsidRPr="00E25060" w:rsidRDefault="00AE4E4D" w:rsidP="00BB78F5">
            <w:pPr>
              <w:rPr>
                <w:rFonts w:cs="Times New Roman"/>
              </w:rPr>
            </w:pPr>
            <w:r w:rsidRPr="00E25060">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3A2DA3C" w14:textId="77777777" w:rsidR="00AE4E4D" w:rsidRPr="00E25060" w:rsidRDefault="00AE4E4D" w:rsidP="00BB78F5">
            <w:pPr>
              <w:rPr>
                <w:rFonts w:cs="Times New Roman"/>
              </w:rPr>
            </w:pPr>
            <w:r w:rsidRPr="00E25060">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099B0512" w14:textId="77777777" w:rsidR="00AE4E4D" w:rsidRPr="00E25060" w:rsidRDefault="00AE4E4D" w:rsidP="00BB78F5">
            <w:pPr>
              <w:rPr>
                <w:rFonts w:cs="Times New Roman"/>
              </w:rPr>
            </w:pPr>
          </w:p>
        </w:tc>
      </w:tr>
    </w:tbl>
    <w:p w14:paraId="6F823985" w14:textId="77777777" w:rsidR="00AE4E4D" w:rsidRPr="00E25060" w:rsidRDefault="00AE4E4D" w:rsidP="00AE4E4D">
      <w:pPr>
        <w:spacing w:before="240" w:after="280" w:afterAutospacing="1"/>
        <w:jc w:val="center"/>
        <w:rPr>
          <w:rFonts w:cs="Times New Roman"/>
        </w:rPr>
      </w:pPr>
      <w:r w:rsidRPr="00E25060">
        <w:rPr>
          <w:rFonts w:cs="Times New Roman"/>
          <w:b/>
          <w:bCs/>
        </w:rPr>
        <w:t xml:space="preserve">Bảng 3: Bảng kê thông tin tài sản gắn liền </w:t>
      </w:r>
      <w:r w:rsidRPr="00E25060">
        <w:rPr>
          <w:rFonts w:cs="Times New Roman"/>
          <w:b/>
          <w:bCs/>
          <w:shd w:val="solid" w:color="FFFFFF" w:fill="auto"/>
        </w:rPr>
        <w:t>với</w:t>
      </w:r>
      <w:r w:rsidRPr="00E25060">
        <w:rPr>
          <w:rFonts w:cs="Times New Roman"/>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AE4E4D" w:rsidRPr="00E25060" w14:paraId="2166C561" w14:textId="77777777" w:rsidTr="00BB78F5">
        <w:trPr>
          <w:trHeight w:val="359"/>
        </w:trPr>
        <w:tc>
          <w:tcPr>
            <w:tcW w:w="805" w:type="dxa"/>
            <w:vMerge w:val="restart"/>
            <w:shd w:val="solid" w:color="FFFFFF" w:fill="auto"/>
            <w:tcMar>
              <w:top w:w="0" w:type="dxa"/>
              <w:left w:w="0" w:type="dxa"/>
              <w:bottom w:w="0" w:type="dxa"/>
              <w:right w:w="0" w:type="dxa"/>
            </w:tcMar>
            <w:vAlign w:val="center"/>
          </w:tcPr>
          <w:p w14:paraId="71E5A76A" w14:textId="77777777" w:rsidR="00AE4E4D" w:rsidRPr="00E25060" w:rsidRDefault="00AE4E4D" w:rsidP="00BB78F5">
            <w:pPr>
              <w:jc w:val="center"/>
              <w:rPr>
                <w:rFonts w:cs="Times New Roman"/>
                <w:sz w:val="20"/>
                <w:szCs w:val="20"/>
              </w:rPr>
            </w:pPr>
            <w:r w:rsidRPr="00E25060">
              <w:rPr>
                <w:rFonts w:cs="Times New Roman"/>
                <w:sz w:val="20"/>
                <w:szCs w:val="20"/>
              </w:rPr>
              <w:t>STT</w:t>
            </w:r>
          </w:p>
        </w:tc>
        <w:tc>
          <w:tcPr>
            <w:tcW w:w="765" w:type="dxa"/>
            <w:vMerge w:val="restart"/>
            <w:shd w:val="solid" w:color="FFFFFF" w:fill="auto"/>
            <w:tcMar>
              <w:top w:w="0" w:type="dxa"/>
              <w:left w:w="0" w:type="dxa"/>
              <w:bottom w:w="0" w:type="dxa"/>
              <w:right w:w="0" w:type="dxa"/>
            </w:tcMar>
            <w:vAlign w:val="center"/>
          </w:tcPr>
          <w:p w14:paraId="12547057" w14:textId="77777777" w:rsidR="00AE4E4D" w:rsidRPr="00E25060" w:rsidRDefault="00AE4E4D" w:rsidP="00BB78F5">
            <w:pPr>
              <w:jc w:val="center"/>
              <w:rPr>
                <w:rFonts w:cs="Times New Roman"/>
                <w:sz w:val="20"/>
                <w:szCs w:val="20"/>
              </w:rPr>
            </w:pPr>
            <w:r w:rsidRPr="00E25060">
              <w:rPr>
                <w:rFonts w:cs="Times New Roman"/>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4C66838F" w14:textId="77777777" w:rsidR="00AE4E4D" w:rsidRPr="00E25060" w:rsidRDefault="00AE4E4D" w:rsidP="00BB78F5">
            <w:pPr>
              <w:jc w:val="center"/>
              <w:rPr>
                <w:rFonts w:cs="Times New Roman"/>
                <w:sz w:val="20"/>
                <w:szCs w:val="20"/>
              </w:rPr>
            </w:pPr>
            <w:r w:rsidRPr="00E25060">
              <w:rPr>
                <w:rFonts w:cs="Times New Roman"/>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13D1E982" w14:textId="77777777" w:rsidR="00AE4E4D" w:rsidRPr="00E25060" w:rsidRDefault="00AE4E4D" w:rsidP="00BB78F5">
            <w:pPr>
              <w:jc w:val="center"/>
              <w:rPr>
                <w:rFonts w:cs="Times New Roman"/>
                <w:sz w:val="20"/>
                <w:szCs w:val="20"/>
              </w:rPr>
            </w:pPr>
            <w:r w:rsidRPr="00E25060">
              <w:rPr>
                <w:rFonts w:cs="Times New Roman"/>
                <w:sz w:val="20"/>
                <w:szCs w:val="20"/>
              </w:rPr>
              <w:t>Số tầng</w:t>
            </w:r>
          </w:p>
        </w:tc>
        <w:tc>
          <w:tcPr>
            <w:tcW w:w="2853" w:type="dxa"/>
            <w:gridSpan w:val="2"/>
            <w:shd w:val="solid" w:color="FFFFFF" w:fill="auto"/>
            <w:tcMar>
              <w:top w:w="0" w:type="dxa"/>
              <w:left w:w="0" w:type="dxa"/>
              <w:bottom w:w="0" w:type="dxa"/>
              <w:right w:w="0" w:type="dxa"/>
            </w:tcMar>
            <w:vAlign w:val="center"/>
          </w:tcPr>
          <w:p w14:paraId="76F7CA8F" w14:textId="77777777" w:rsidR="00AE4E4D" w:rsidRPr="00E25060" w:rsidRDefault="00AE4E4D" w:rsidP="00BB78F5">
            <w:pPr>
              <w:jc w:val="center"/>
              <w:rPr>
                <w:rFonts w:cs="Times New Roman"/>
                <w:sz w:val="20"/>
                <w:szCs w:val="20"/>
              </w:rPr>
            </w:pPr>
            <w:r w:rsidRPr="00E25060">
              <w:rPr>
                <w:rFonts w:cs="Times New Roman"/>
                <w:sz w:val="20"/>
                <w:szCs w:val="20"/>
              </w:rPr>
              <w:t>Diện tích</w:t>
            </w:r>
          </w:p>
        </w:tc>
        <w:tc>
          <w:tcPr>
            <w:tcW w:w="1191" w:type="dxa"/>
            <w:vMerge w:val="restart"/>
            <w:shd w:val="solid" w:color="FFFFFF" w:fill="auto"/>
            <w:vAlign w:val="center"/>
          </w:tcPr>
          <w:p w14:paraId="1B22C1D8" w14:textId="77777777" w:rsidR="00AE4E4D" w:rsidRPr="00E25060" w:rsidRDefault="00AE4E4D" w:rsidP="00BB78F5">
            <w:pPr>
              <w:jc w:val="center"/>
              <w:rPr>
                <w:rFonts w:cs="Times New Roman"/>
                <w:sz w:val="20"/>
                <w:szCs w:val="20"/>
              </w:rPr>
            </w:pPr>
            <w:r w:rsidRPr="00E25060">
              <w:rPr>
                <w:rFonts w:cs="Times New Roman"/>
                <w:sz w:val="20"/>
                <w:szCs w:val="20"/>
              </w:rPr>
              <w:t xml:space="preserve">Thời hạn </w:t>
            </w:r>
          </w:p>
          <w:p w14:paraId="1F73328B" w14:textId="77777777" w:rsidR="00AE4E4D" w:rsidRPr="00E25060" w:rsidRDefault="00AE4E4D" w:rsidP="00BB78F5">
            <w:pPr>
              <w:jc w:val="center"/>
              <w:rPr>
                <w:rFonts w:cs="Times New Roman"/>
                <w:sz w:val="20"/>
                <w:szCs w:val="20"/>
              </w:rPr>
            </w:pPr>
            <w:r w:rsidRPr="00E25060">
              <w:rPr>
                <w:rFonts w:cs="Times New Roman"/>
                <w:sz w:val="20"/>
                <w:szCs w:val="20"/>
              </w:rPr>
              <w:t>sở hữu</w:t>
            </w:r>
          </w:p>
        </w:tc>
      </w:tr>
      <w:tr w:rsidR="00AE4E4D" w:rsidRPr="00E25060" w14:paraId="651D88EC" w14:textId="77777777" w:rsidTr="00BB78F5">
        <w:trPr>
          <w:trHeight w:val="129"/>
        </w:trPr>
        <w:tc>
          <w:tcPr>
            <w:tcW w:w="805" w:type="dxa"/>
            <w:vMerge/>
            <w:shd w:val="clear" w:color="auto" w:fill="auto"/>
            <w:vAlign w:val="center"/>
          </w:tcPr>
          <w:p w14:paraId="7EAEEDA1" w14:textId="77777777" w:rsidR="00AE4E4D" w:rsidRPr="00E25060" w:rsidRDefault="00AE4E4D" w:rsidP="00BB78F5">
            <w:pPr>
              <w:jc w:val="center"/>
              <w:rPr>
                <w:rFonts w:cs="Times New Roman"/>
                <w:sz w:val="20"/>
                <w:szCs w:val="20"/>
              </w:rPr>
            </w:pPr>
          </w:p>
        </w:tc>
        <w:tc>
          <w:tcPr>
            <w:tcW w:w="765" w:type="dxa"/>
            <w:vMerge/>
            <w:shd w:val="clear" w:color="auto" w:fill="auto"/>
            <w:vAlign w:val="center"/>
          </w:tcPr>
          <w:p w14:paraId="17DF4010" w14:textId="77777777" w:rsidR="00AE4E4D" w:rsidRPr="00E25060" w:rsidRDefault="00AE4E4D" w:rsidP="00BB78F5">
            <w:pPr>
              <w:jc w:val="center"/>
              <w:rPr>
                <w:rFonts w:cs="Times New Roman"/>
                <w:sz w:val="20"/>
                <w:szCs w:val="20"/>
              </w:rPr>
            </w:pPr>
          </w:p>
        </w:tc>
        <w:tc>
          <w:tcPr>
            <w:tcW w:w="1467" w:type="dxa"/>
            <w:vMerge/>
            <w:shd w:val="clear" w:color="auto" w:fill="auto"/>
            <w:vAlign w:val="center"/>
          </w:tcPr>
          <w:p w14:paraId="6AA961FA" w14:textId="77777777" w:rsidR="00AE4E4D" w:rsidRPr="00E25060" w:rsidRDefault="00AE4E4D" w:rsidP="00BB78F5">
            <w:pPr>
              <w:jc w:val="center"/>
              <w:rPr>
                <w:rFonts w:cs="Times New Roman"/>
                <w:sz w:val="20"/>
                <w:szCs w:val="20"/>
              </w:rPr>
            </w:pPr>
          </w:p>
        </w:tc>
        <w:tc>
          <w:tcPr>
            <w:tcW w:w="1426" w:type="dxa"/>
            <w:shd w:val="solid" w:color="FFFFFF" w:fill="auto"/>
            <w:tcMar>
              <w:top w:w="0" w:type="dxa"/>
              <w:left w:w="0" w:type="dxa"/>
              <w:bottom w:w="0" w:type="dxa"/>
              <w:right w:w="0" w:type="dxa"/>
            </w:tcMar>
          </w:tcPr>
          <w:p w14:paraId="7F20AE8D" w14:textId="77777777" w:rsidR="00AE4E4D" w:rsidRPr="00E25060" w:rsidRDefault="00AE4E4D" w:rsidP="00BB78F5">
            <w:pPr>
              <w:jc w:val="center"/>
              <w:rPr>
                <w:rFonts w:cs="Times New Roman"/>
                <w:sz w:val="20"/>
                <w:szCs w:val="20"/>
              </w:rPr>
            </w:pPr>
            <w:r w:rsidRPr="00E25060">
              <w:rPr>
                <w:rFonts w:cs="Times New Roman"/>
                <w:sz w:val="20"/>
                <w:szCs w:val="20"/>
              </w:rPr>
              <w:t>Tầng nổi</w:t>
            </w:r>
          </w:p>
        </w:tc>
        <w:tc>
          <w:tcPr>
            <w:tcW w:w="1426" w:type="dxa"/>
            <w:shd w:val="solid" w:color="FFFFFF" w:fill="auto"/>
            <w:tcMar>
              <w:top w:w="0" w:type="dxa"/>
              <w:left w:w="0" w:type="dxa"/>
              <w:bottom w:w="0" w:type="dxa"/>
              <w:right w:w="0" w:type="dxa"/>
            </w:tcMar>
          </w:tcPr>
          <w:p w14:paraId="23D5454B" w14:textId="77777777" w:rsidR="00AE4E4D" w:rsidRPr="00E25060" w:rsidRDefault="00AE4E4D" w:rsidP="00BB78F5">
            <w:pPr>
              <w:jc w:val="center"/>
              <w:rPr>
                <w:rFonts w:cs="Times New Roman"/>
                <w:sz w:val="20"/>
                <w:szCs w:val="20"/>
              </w:rPr>
            </w:pPr>
            <w:r w:rsidRPr="00E25060">
              <w:rPr>
                <w:rFonts w:cs="Times New Roman"/>
                <w:sz w:val="20"/>
                <w:szCs w:val="20"/>
              </w:rPr>
              <w:t>Tầng hầm</w:t>
            </w:r>
          </w:p>
        </w:tc>
        <w:tc>
          <w:tcPr>
            <w:tcW w:w="1426" w:type="dxa"/>
            <w:shd w:val="solid" w:color="FFFFFF" w:fill="auto"/>
            <w:tcMar>
              <w:top w:w="0" w:type="dxa"/>
              <w:left w:w="0" w:type="dxa"/>
              <w:bottom w:w="0" w:type="dxa"/>
              <w:right w:w="0" w:type="dxa"/>
            </w:tcMar>
          </w:tcPr>
          <w:p w14:paraId="47D021A4" w14:textId="77777777" w:rsidR="00AE4E4D" w:rsidRPr="00E25060" w:rsidRDefault="00AE4E4D" w:rsidP="00BB78F5">
            <w:pPr>
              <w:jc w:val="center"/>
              <w:rPr>
                <w:rFonts w:cs="Times New Roman"/>
                <w:sz w:val="20"/>
                <w:szCs w:val="20"/>
              </w:rPr>
            </w:pPr>
            <w:r w:rsidRPr="00E25060">
              <w:rPr>
                <w:rFonts w:cs="Times New Roman"/>
                <w:sz w:val="20"/>
                <w:szCs w:val="20"/>
              </w:rPr>
              <w:t>Sử dụng/sàn xây dựng</w:t>
            </w:r>
          </w:p>
        </w:tc>
        <w:tc>
          <w:tcPr>
            <w:tcW w:w="1427" w:type="dxa"/>
            <w:shd w:val="solid" w:color="FFFFFF" w:fill="auto"/>
            <w:tcMar>
              <w:top w:w="0" w:type="dxa"/>
              <w:left w:w="0" w:type="dxa"/>
              <w:bottom w:w="0" w:type="dxa"/>
              <w:right w:w="0" w:type="dxa"/>
            </w:tcMar>
          </w:tcPr>
          <w:p w14:paraId="16A770CA" w14:textId="77777777" w:rsidR="00AE4E4D" w:rsidRPr="00E25060" w:rsidRDefault="00AE4E4D" w:rsidP="00BB78F5">
            <w:pPr>
              <w:jc w:val="center"/>
              <w:rPr>
                <w:rFonts w:cs="Times New Roman"/>
                <w:sz w:val="20"/>
                <w:szCs w:val="20"/>
              </w:rPr>
            </w:pPr>
            <w:r w:rsidRPr="00E25060">
              <w:rPr>
                <w:rFonts w:cs="Times New Roman"/>
                <w:sz w:val="20"/>
                <w:szCs w:val="20"/>
              </w:rPr>
              <w:t>Xây dựng</w:t>
            </w:r>
          </w:p>
          <w:p w14:paraId="309EB18D" w14:textId="77777777" w:rsidR="00AE4E4D" w:rsidRPr="00E25060" w:rsidRDefault="00AE4E4D" w:rsidP="00BB78F5">
            <w:pPr>
              <w:jc w:val="center"/>
              <w:rPr>
                <w:rFonts w:cs="Times New Roman"/>
                <w:sz w:val="20"/>
                <w:szCs w:val="20"/>
              </w:rPr>
            </w:pPr>
          </w:p>
        </w:tc>
        <w:tc>
          <w:tcPr>
            <w:tcW w:w="1191" w:type="dxa"/>
            <w:vMerge/>
            <w:shd w:val="solid" w:color="FFFFFF" w:fill="auto"/>
          </w:tcPr>
          <w:p w14:paraId="530E4297" w14:textId="77777777" w:rsidR="00AE4E4D" w:rsidRPr="00E25060" w:rsidRDefault="00AE4E4D" w:rsidP="00BB78F5">
            <w:pPr>
              <w:jc w:val="center"/>
              <w:rPr>
                <w:rFonts w:cs="Times New Roman"/>
                <w:sz w:val="20"/>
                <w:szCs w:val="20"/>
              </w:rPr>
            </w:pPr>
          </w:p>
        </w:tc>
      </w:tr>
      <w:tr w:rsidR="00AE4E4D" w:rsidRPr="00E25060" w14:paraId="2EA14DB5" w14:textId="77777777" w:rsidTr="00BB78F5">
        <w:trPr>
          <w:trHeight w:val="718"/>
        </w:trPr>
        <w:tc>
          <w:tcPr>
            <w:tcW w:w="805" w:type="dxa"/>
            <w:shd w:val="solid" w:color="FFFFFF" w:fill="auto"/>
            <w:tcMar>
              <w:top w:w="0" w:type="dxa"/>
              <w:left w:w="0" w:type="dxa"/>
              <w:bottom w:w="0" w:type="dxa"/>
              <w:right w:w="0" w:type="dxa"/>
            </w:tcMar>
          </w:tcPr>
          <w:p w14:paraId="391ABF6B" w14:textId="77777777" w:rsidR="00AE4E4D" w:rsidRPr="00E25060" w:rsidRDefault="00AE4E4D" w:rsidP="00BB78F5">
            <w:pPr>
              <w:rPr>
                <w:rFonts w:cs="Times New Roman"/>
              </w:rPr>
            </w:pPr>
            <w:r w:rsidRPr="00E25060">
              <w:rPr>
                <w:rFonts w:cs="Times New Roman"/>
              </w:rPr>
              <w:t> </w:t>
            </w:r>
          </w:p>
        </w:tc>
        <w:tc>
          <w:tcPr>
            <w:tcW w:w="765" w:type="dxa"/>
            <w:shd w:val="solid" w:color="FFFFFF" w:fill="auto"/>
            <w:tcMar>
              <w:top w:w="0" w:type="dxa"/>
              <w:left w:w="0" w:type="dxa"/>
              <w:bottom w:w="0" w:type="dxa"/>
              <w:right w:w="0" w:type="dxa"/>
            </w:tcMar>
          </w:tcPr>
          <w:p w14:paraId="522E451C" w14:textId="77777777" w:rsidR="00AE4E4D" w:rsidRPr="00E25060" w:rsidRDefault="00AE4E4D" w:rsidP="00BB78F5">
            <w:pPr>
              <w:rPr>
                <w:rFonts w:cs="Times New Roman"/>
              </w:rPr>
            </w:pPr>
            <w:r w:rsidRPr="00E25060">
              <w:rPr>
                <w:rFonts w:cs="Times New Roman"/>
              </w:rPr>
              <w:t> </w:t>
            </w:r>
          </w:p>
        </w:tc>
        <w:tc>
          <w:tcPr>
            <w:tcW w:w="1467" w:type="dxa"/>
            <w:shd w:val="solid" w:color="FFFFFF" w:fill="auto"/>
            <w:tcMar>
              <w:top w:w="0" w:type="dxa"/>
              <w:left w:w="0" w:type="dxa"/>
              <w:bottom w:w="0" w:type="dxa"/>
              <w:right w:w="0" w:type="dxa"/>
            </w:tcMar>
          </w:tcPr>
          <w:p w14:paraId="541E29D3" w14:textId="77777777" w:rsidR="00AE4E4D" w:rsidRPr="00E25060" w:rsidRDefault="00AE4E4D"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243757A6" w14:textId="77777777" w:rsidR="00AE4E4D" w:rsidRPr="00E25060" w:rsidRDefault="00AE4E4D"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7A2A4688" w14:textId="77777777" w:rsidR="00AE4E4D" w:rsidRPr="00E25060" w:rsidRDefault="00AE4E4D"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42E0B755" w14:textId="77777777" w:rsidR="00AE4E4D" w:rsidRPr="00E25060" w:rsidRDefault="00AE4E4D" w:rsidP="00BB78F5">
            <w:pPr>
              <w:rPr>
                <w:rFonts w:cs="Times New Roman"/>
              </w:rPr>
            </w:pPr>
            <w:r w:rsidRPr="00E25060">
              <w:rPr>
                <w:rFonts w:cs="Times New Roman"/>
              </w:rPr>
              <w:t> </w:t>
            </w:r>
          </w:p>
        </w:tc>
        <w:tc>
          <w:tcPr>
            <w:tcW w:w="1427" w:type="dxa"/>
            <w:shd w:val="solid" w:color="FFFFFF" w:fill="auto"/>
            <w:tcMar>
              <w:top w:w="0" w:type="dxa"/>
              <w:left w:w="0" w:type="dxa"/>
              <w:bottom w:w="0" w:type="dxa"/>
              <w:right w:w="0" w:type="dxa"/>
            </w:tcMar>
          </w:tcPr>
          <w:p w14:paraId="41E60F52" w14:textId="77777777" w:rsidR="00AE4E4D" w:rsidRPr="00E25060" w:rsidRDefault="00AE4E4D" w:rsidP="00BB78F5">
            <w:pPr>
              <w:rPr>
                <w:rFonts w:cs="Times New Roman"/>
              </w:rPr>
            </w:pPr>
            <w:r w:rsidRPr="00E25060">
              <w:rPr>
                <w:rFonts w:cs="Times New Roman"/>
              </w:rPr>
              <w:t> </w:t>
            </w:r>
          </w:p>
          <w:p w14:paraId="31E695A8" w14:textId="77777777" w:rsidR="00AE4E4D" w:rsidRPr="00E25060" w:rsidRDefault="00AE4E4D" w:rsidP="00BB78F5">
            <w:pPr>
              <w:rPr>
                <w:rFonts w:cs="Times New Roman"/>
              </w:rPr>
            </w:pPr>
            <w:r w:rsidRPr="00E25060">
              <w:rPr>
                <w:rFonts w:cs="Times New Roman"/>
              </w:rPr>
              <w:t> </w:t>
            </w:r>
          </w:p>
        </w:tc>
        <w:tc>
          <w:tcPr>
            <w:tcW w:w="1191" w:type="dxa"/>
            <w:shd w:val="solid" w:color="FFFFFF" w:fill="auto"/>
          </w:tcPr>
          <w:p w14:paraId="760811D7" w14:textId="77777777" w:rsidR="00AE4E4D" w:rsidRPr="00E25060" w:rsidRDefault="00AE4E4D" w:rsidP="00BB78F5">
            <w:pPr>
              <w:rPr>
                <w:rFonts w:cs="Times New Roman"/>
              </w:rPr>
            </w:pPr>
          </w:p>
        </w:tc>
      </w:tr>
      <w:tr w:rsidR="00AE4E4D" w:rsidRPr="00E25060" w14:paraId="3AA52FF7" w14:textId="77777777" w:rsidTr="00BB78F5">
        <w:trPr>
          <w:trHeight w:val="718"/>
        </w:trPr>
        <w:tc>
          <w:tcPr>
            <w:tcW w:w="805" w:type="dxa"/>
            <w:shd w:val="solid" w:color="FFFFFF" w:fill="auto"/>
            <w:tcMar>
              <w:top w:w="0" w:type="dxa"/>
              <w:left w:w="0" w:type="dxa"/>
              <w:bottom w:w="0" w:type="dxa"/>
              <w:right w:w="0" w:type="dxa"/>
            </w:tcMar>
          </w:tcPr>
          <w:p w14:paraId="7D2EE21B" w14:textId="77777777" w:rsidR="00AE4E4D" w:rsidRPr="00E25060" w:rsidRDefault="00AE4E4D" w:rsidP="00BB78F5">
            <w:pPr>
              <w:rPr>
                <w:rFonts w:cs="Times New Roman"/>
              </w:rPr>
            </w:pPr>
            <w:r w:rsidRPr="00E25060">
              <w:rPr>
                <w:rFonts w:cs="Times New Roman"/>
              </w:rPr>
              <w:t> </w:t>
            </w:r>
          </w:p>
        </w:tc>
        <w:tc>
          <w:tcPr>
            <w:tcW w:w="765" w:type="dxa"/>
            <w:shd w:val="solid" w:color="FFFFFF" w:fill="auto"/>
            <w:tcMar>
              <w:top w:w="0" w:type="dxa"/>
              <w:left w:w="0" w:type="dxa"/>
              <w:bottom w:w="0" w:type="dxa"/>
              <w:right w:w="0" w:type="dxa"/>
            </w:tcMar>
          </w:tcPr>
          <w:p w14:paraId="0AA51F59" w14:textId="77777777" w:rsidR="00AE4E4D" w:rsidRPr="00E25060" w:rsidRDefault="00AE4E4D" w:rsidP="00BB78F5">
            <w:pPr>
              <w:rPr>
                <w:rFonts w:cs="Times New Roman"/>
              </w:rPr>
            </w:pPr>
            <w:r w:rsidRPr="00E25060">
              <w:rPr>
                <w:rFonts w:cs="Times New Roman"/>
              </w:rPr>
              <w:t> </w:t>
            </w:r>
          </w:p>
        </w:tc>
        <w:tc>
          <w:tcPr>
            <w:tcW w:w="1467" w:type="dxa"/>
            <w:shd w:val="solid" w:color="FFFFFF" w:fill="auto"/>
            <w:tcMar>
              <w:top w:w="0" w:type="dxa"/>
              <w:left w:w="0" w:type="dxa"/>
              <w:bottom w:w="0" w:type="dxa"/>
              <w:right w:w="0" w:type="dxa"/>
            </w:tcMar>
          </w:tcPr>
          <w:p w14:paraId="7BB03E6B" w14:textId="77777777" w:rsidR="00AE4E4D" w:rsidRPr="00E25060" w:rsidRDefault="00AE4E4D"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33578BB4" w14:textId="77777777" w:rsidR="00AE4E4D" w:rsidRPr="00E25060" w:rsidRDefault="00AE4E4D"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4097438B" w14:textId="77777777" w:rsidR="00AE4E4D" w:rsidRPr="00E25060" w:rsidRDefault="00AE4E4D"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06070C75" w14:textId="77777777" w:rsidR="00AE4E4D" w:rsidRPr="00E25060" w:rsidRDefault="00AE4E4D" w:rsidP="00BB78F5">
            <w:pPr>
              <w:rPr>
                <w:rFonts w:cs="Times New Roman"/>
              </w:rPr>
            </w:pPr>
            <w:r w:rsidRPr="00E25060">
              <w:rPr>
                <w:rFonts w:cs="Times New Roman"/>
              </w:rPr>
              <w:t> </w:t>
            </w:r>
          </w:p>
        </w:tc>
        <w:tc>
          <w:tcPr>
            <w:tcW w:w="1427" w:type="dxa"/>
            <w:shd w:val="solid" w:color="FFFFFF" w:fill="auto"/>
            <w:tcMar>
              <w:top w:w="0" w:type="dxa"/>
              <w:left w:w="0" w:type="dxa"/>
              <w:bottom w:w="0" w:type="dxa"/>
              <w:right w:w="0" w:type="dxa"/>
            </w:tcMar>
          </w:tcPr>
          <w:p w14:paraId="577599A1" w14:textId="77777777" w:rsidR="00AE4E4D" w:rsidRPr="00E25060" w:rsidRDefault="00AE4E4D" w:rsidP="00BB78F5">
            <w:pPr>
              <w:rPr>
                <w:rFonts w:cs="Times New Roman"/>
              </w:rPr>
            </w:pPr>
            <w:r w:rsidRPr="00E25060">
              <w:rPr>
                <w:rFonts w:cs="Times New Roman"/>
              </w:rPr>
              <w:t> </w:t>
            </w:r>
          </w:p>
          <w:p w14:paraId="55938702" w14:textId="77777777" w:rsidR="00AE4E4D" w:rsidRPr="00E25060" w:rsidRDefault="00AE4E4D" w:rsidP="00BB78F5">
            <w:pPr>
              <w:rPr>
                <w:rFonts w:cs="Times New Roman"/>
              </w:rPr>
            </w:pPr>
            <w:r w:rsidRPr="00E25060">
              <w:rPr>
                <w:rFonts w:cs="Times New Roman"/>
              </w:rPr>
              <w:t> </w:t>
            </w:r>
          </w:p>
        </w:tc>
        <w:tc>
          <w:tcPr>
            <w:tcW w:w="1191" w:type="dxa"/>
            <w:shd w:val="solid" w:color="FFFFFF" w:fill="auto"/>
          </w:tcPr>
          <w:p w14:paraId="17AF498C" w14:textId="77777777" w:rsidR="00AE4E4D" w:rsidRPr="00E25060" w:rsidRDefault="00AE4E4D" w:rsidP="00BB78F5">
            <w:pPr>
              <w:rPr>
                <w:rFonts w:cs="Times New Roman"/>
              </w:rPr>
            </w:pPr>
          </w:p>
        </w:tc>
      </w:tr>
      <w:tr w:rsidR="00AE4E4D" w:rsidRPr="00E25060" w14:paraId="56CC14EE" w14:textId="77777777" w:rsidTr="00BB78F5">
        <w:trPr>
          <w:trHeight w:val="718"/>
        </w:trPr>
        <w:tc>
          <w:tcPr>
            <w:tcW w:w="805" w:type="dxa"/>
            <w:shd w:val="solid" w:color="FFFFFF" w:fill="auto"/>
            <w:tcMar>
              <w:top w:w="0" w:type="dxa"/>
              <w:left w:w="0" w:type="dxa"/>
              <w:bottom w:w="0" w:type="dxa"/>
              <w:right w:w="0" w:type="dxa"/>
            </w:tcMar>
          </w:tcPr>
          <w:p w14:paraId="6E2DE1BB" w14:textId="77777777" w:rsidR="00AE4E4D" w:rsidRPr="00E25060" w:rsidRDefault="00AE4E4D" w:rsidP="00BB78F5">
            <w:pPr>
              <w:rPr>
                <w:rFonts w:cs="Times New Roman"/>
              </w:rPr>
            </w:pPr>
            <w:r w:rsidRPr="00E25060">
              <w:rPr>
                <w:rFonts w:cs="Times New Roman"/>
              </w:rPr>
              <w:t> </w:t>
            </w:r>
          </w:p>
        </w:tc>
        <w:tc>
          <w:tcPr>
            <w:tcW w:w="765" w:type="dxa"/>
            <w:shd w:val="solid" w:color="FFFFFF" w:fill="auto"/>
            <w:tcMar>
              <w:top w:w="0" w:type="dxa"/>
              <w:left w:w="0" w:type="dxa"/>
              <w:bottom w:w="0" w:type="dxa"/>
              <w:right w:w="0" w:type="dxa"/>
            </w:tcMar>
          </w:tcPr>
          <w:p w14:paraId="7139BC51" w14:textId="77777777" w:rsidR="00AE4E4D" w:rsidRPr="00E25060" w:rsidRDefault="00AE4E4D" w:rsidP="00BB78F5">
            <w:pPr>
              <w:rPr>
                <w:rFonts w:cs="Times New Roman"/>
              </w:rPr>
            </w:pPr>
            <w:r w:rsidRPr="00E25060">
              <w:rPr>
                <w:rFonts w:cs="Times New Roman"/>
              </w:rPr>
              <w:t> </w:t>
            </w:r>
          </w:p>
        </w:tc>
        <w:tc>
          <w:tcPr>
            <w:tcW w:w="1467" w:type="dxa"/>
            <w:shd w:val="solid" w:color="FFFFFF" w:fill="auto"/>
            <w:tcMar>
              <w:top w:w="0" w:type="dxa"/>
              <w:left w:w="0" w:type="dxa"/>
              <w:bottom w:w="0" w:type="dxa"/>
              <w:right w:w="0" w:type="dxa"/>
            </w:tcMar>
          </w:tcPr>
          <w:p w14:paraId="4EFA5328" w14:textId="77777777" w:rsidR="00AE4E4D" w:rsidRPr="00E25060" w:rsidRDefault="00AE4E4D"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7454F660" w14:textId="77777777" w:rsidR="00AE4E4D" w:rsidRPr="00E25060" w:rsidRDefault="00AE4E4D"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7A7CC0B3" w14:textId="77777777" w:rsidR="00AE4E4D" w:rsidRPr="00E25060" w:rsidRDefault="00AE4E4D"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1EF98EBC" w14:textId="77777777" w:rsidR="00AE4E4D" w:rsidRPr="00E25060" w:rsidRDefault="00AE4E4D" w:rsidP="00BB78F5">
            <w:pPr>
              <w:rPr>
                <w:rFonts w:cs="Times New Roman"/>
              </w:rPr>
            </w:pPr>
            <w:r w:rsidRPr="00E25060">
              <w:rPr>
                <w:rFonts w:cs="Times New Roman"/>
              </w:rPr>
              <w:t> </w:t>
            </w:r>
          </w:p>
        </w:tc>
        <w:tc>
          <w:tcPr>
            <w:tcW w:w="1427" w:type="dxa"/>
            <w:shd w:val="solid" w:color="FFFFFF" w:fill="auto"/>
            <w:tcMar>
              <w:top w:w="0" w:type="dxa"/>
              <w:left w:w="0" w:type="dxa"/>
              <w:bottom w:w="0" w:type="dxa"/>
              <w:right w:w="0" w:type="dxa"/>
            </w:tcMar>
          </w:tcPr>
          <w:p w14:paraId="66E597F0" w14:textId="77777777" w:rsidR="00AE4E4D" w:rsidRPr="00E25060" w:rsidRDefault="00AE4E4D" w:rsidP="00BB78F5">
            <w:pPr>
              <w:rPr>
                <w:rFonts w:cs="Times New Roman"/>
              </w:rPr>
            </w:pPr>
            <w:r w:rsidRPr="00E25060">
              <w:rPr>
                <w:rFonts w:cs="Times New Roman"/>
              </w:rPr>
              <w:t> </w:t>
            </w:r>
          </w:p>
          <w:p w14:paraId="1102C3A2" w14:textId="77777777" w:rsidR="00AE4E4D" w:rsidRPr="00E25060" w:rsidRDefault="00AE4E4D" w:rsidP="00BB78F5">
            <w:pPr>
              <w:rPr>
                <w:rFonts w:cs="Times New Roman"/>
              </w:rPr>
            </w:pPr>
            <w:r w:rsidRPr="00E25060">
              <w:rPr>
                <w:rFonts w:cs="Times New Roman"/>
              </w:rPr>
              <w:t> </w:t>
            </w:r>
          </w:p>
        </w:tc>
        <w:tc>
          <w:tcPr>
            <w:tcW w:w="1191" w:type="dxa"/>
            <w:shd w:val="solid" w:color="FFFFFF" w:fill="auto"/>
          </w:tcPr>
          <w:p w14:paraId="3217D17A" w14:textId="77777777" w:rsidR="00AE4E4D" w:rsidRPr="00E25060" w:rsidRDefault="00AE4E4D" w:rsidP="00BB78F5">
            <w:pPr>
              <w:rPr>
                <w:rFonts w:cs="Times New Roman"/>
              </w:rPr>
            </w:pPr>
          </w:p>
        </w:tc>
      </w:tr>
    </w:tbl>
    <w:p w14:paraId="6C6E927A" w14:textId="77777777" w:rsidR="00AE4E4D" w:rsidRDefault="00AE4E4D" w:rsidP="0057747B">
      <w:pPr>
        <w:ind w:firstLine="709"/>
        <w:jc w:val="both"/>
        <w:rPr>
          <w:b/>
          <w:szCs w:val="28"/>
          <w:lang w:eastAsia="zh-CN"/>
        </w:rPr>
      </w:pPr>
    </w:p>
    <w:p w14:paraId="34D06A4B" w14:textId="3A8A9D35" w:rsidR="00AE4E4D" w:rsidRDefault="00AE4E4D" w:rsidP="0057747B">
      <w:pPr>
        <w:ind w:firstLine="709"/>
        <w:jc w:val="both"/>
        <w:rPr>
          <w:b/>
          <w:szCs w:val="28"/>
          <w:lang w:eastAsia="zh-CN"/>
        </w:rPr>
      </w:pPr>
    </w:p>
    <w:p w14:paraId="72BDCB8C" w14:textId="03498102" w:rsidR="00AE4E4D" w:rsidRDefault="00273637" w:rsidP="0057747B">
      <w:pPr>
        <w:ind w:firstLine="709"/>
        <w:jc w:val="both"/>
        <w:rPr>
          <w:b/>
          <w:szCs w:val="28"/>
          <w:lang w:eastAsia="zh-CN"/>
        </w:rPr>
      </w:pPr>
      <w:r>
        <w:rPr>
          <w:b/>
          <w:szCs w:val="28"/>
          <w:lang w:eastAsia="zh-CN"/>
        </w:rPr>
        <w:lastRenderedPageBreak/>
        <w:t xml:space="preserve">22. </w:t>
      </w:r>
      <w:r w:rsidRPr="00273637">
        <w:rPr>
          <w:b/>
          <w:szCs w:val="28"/>
          <w:lang w:eastAsia="zh-CN"/>
        </w:rPr>
        <w:t>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r w:rsidRPr="00273637">
        <w:rPr>
          <w:b/>
          <w:szCs w:val="28"/>
          <w:lang w:eastAsia="zh-CN"/>
        </w:rPr>
        <w:t xml:space="preserve"> - </w:t>
      </w:r>
      <w:r w:rsidRPr="00273637">
        <w:rPr>
          <w:b/>
          <w:szCs w:val="28"/>
          <w:lang w:eastAsia="zh-CN"/>
        </w:rPr>
        <w:t>1.012787</w:t>
      </w:r>
    </w:p>
    <w:p w14:paraId="533DD371" w14:textId="77777777" w:rsidR="00273637" w:rsidRPr="00E25060" w:rsidRDefault="00273637" w:rsidP="00273637">
      <w:pPr>
        <w:spacing w:before="120" w:line="360" w:lineRule="atLeast"/>
        <w:ind w:firstLine="720"/>
        <w:jc w:val="both"/>
        <w:outlineLvl w:val="1"/>
        <w:rPr>
          <w:rFonts w:cs="Times New Roman"/>
          <w:b/>
          <w:bCs/>
          <w:i/>
          <w:iCs/>
          <w:szCs w:val="28"/>
        </w:rPr>
      </w:pPr>
      <w:r w:rsidRPr="00E25060">
        <w:rPr>
          <w:rFonts w:cs="Times New Roman"/>
          <w:b/>
          <w:bCs/>
          <w:i/>
          <w:iCs/>
          <w:szCs w:val="28"/>
        </w:rPr>
        <w:t>(1) Trình tự thực hiện:</w:t>
      </w:r>
    </w:p>
    <w:p w14:paraId="05E57464" w14:textId="77777777" w:rsidR="00273637" w:rsidRPr="00E25060" w:rsidRDefault="00273637" w:rsidP="00273637">
      <w:pPr>
        <w:spacing w:before="120" w:after="60" w:line="360" w:lineRule="atLeast"/>
        <w:ind w:firstLine="720"/>
        <w:jc w:val="both"/>
        <w:rPr>
          <w:rFonts w:cs="Times New Roman"/>
          <w:bCs/>
          <w:iCs/>
          <w:szCs w:val="28"/>
        </w:rPr>
      </w:pPr>
      <w:r w:rsidRPr="00E25060">
        <w:rPr>
          <w:rFonts w:cs="Times New Roman"/>
          <w:bCs/>
          <w:i/>
          <w:szCs w:val="28"/>
        </w:rPr>
        <w:t xml:space="preserve">Bước 1: </w:t>
      </w:r>
      <w:r w:rsidRPr="00E25060">
        <w:rPr>
          <w:rFonts w:cs="Times New Roman"/>
          <w:bCs/>
          <w:iCs/>
          <w:szCs w:val="28"/>
        </w:rPr>
        <w:t>Người yêu cầu đăng ký nộp hồ sơ đến một trong các địa điểm trên địa bàn cấp tỉnh: Trung tâm Phục vụ hành chính công  hoặc Văn phòng đăng ký đất đai hoặc Chi nhánh Văn phòng đăng ký đất đai.</w:t>
      </w:r>
    </w:p>
    <w:p w14:paraId="4EAEC7BD" w14:textId="77777777" w:rsidR="00273637" w:rsidRPr="00E25060" w:rsidRDefault="00273637" w:rsidP="00273637">
      <w:pPr>
        <w:spacing w:before="120" w:after="60" w:line="360" w:lineRule="atLeast"/>
        <w:ind w:firstLine="720"/>
        <w:jc w:val="both"/>
        <w:rPr>
          <w:rFonts w:cs="Times New Roman"/>
          <w:bCs/>
          <w:iCs/>
          <w:szCs w:val="28"/>
        </w:rPr>
      </w:pPr>
      <w:r w:rsidRPr="00E25060">
        <w:rPr>
          <w:rFonts w:cs="Times New Roman"/>
          <w:bCs/>
          <w:iCs/>
          <w:szCs w:val="28"/>
        </w:rP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14:paraId="22318C55" w14:textId="77777777" w:rsidR="00273637" w:rsidRPr="00E25060" w:rsidRDefault="00273637" w:rsidP="00273637">
      <w:pPr>
        <w:spacing w:before="120" w:after="60" w:line="360" w:lineRule="atLeast"/>
        <w:ind w:firstLine="720"/>
        <w:jc w:val="both"/>
        <w:rPr>
          <w:rFonts w:cs="Times New Roman"/>
          <w:bCs/>
          <w:iCs/>
          <w:szCs w:val="28"/>
        </w:rPr>
      </w:pPr>
      <w:r w:rsidRPr="00E25060">
        <w:rPr>
          <w:rFonts w:cs="Times New Roman"/>
          <w:bCs/>
          <w:iCs/>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 trừ các giấy tờ là quyết định phê duyệt hoặc quyết định phê duyệt điều chỉnh quy hoạch xây dựng chi tiết, bản đồ điều chỉnh quy hoạch xây dựng chi tiết.</w:t>
      </w:r>
    </w:p>
    <w:p w14:paraId="61E15738" w14:textId="77777777" w:rsidR="00273637" w:rsidRPr="00E25060" w:rsidRDefault="00273637" w:rsidP="00273637">
      <w:pPr>
        <w:spacing w:before="120" w:after="60" w:line="360" w:lineRule="atLeast"/>
        <w:ind w:firstLine="720"/>
        <w:jc w:val="both"/>
        <w:rPr>
          <w:rFonts w:cs="Times New Roman"/>
          <w:i/>
          <w:iCs/>
          <w:szCs w:val="28"/>
        </w:rPr>
      </w:pPr>
      <w:r w:rsidRPr="00E25060">
        <w:rPr>
          <w:rFonts w:cs="Times New Roman"/>
          <w:i/>
          <w:iCs/>
          <w:szCs w:val="28"/>
        </w:rPr>
        <w:t>Bước 2:</w:t>
      </w:r>
      <w:r w:rsidRPr="00E25060">
        <w:rPr>
          <w:rFonts w:cs="Times New Roman"/>
          <w:szCs w:val="28"/>
        </w:rPr>
        <w:t xml:space="preserve"> Cơ quan tiếp nhận hồ sơ thực hiện: </w:t>
      </w:r>
    </w:p>
    <w:p w14:paraId="1CDBDDFB" w14:textId="77777777" w:rsidR="00273637" w:rsidRPr="00E25060" w:rsidRDefault="00273637" w:rsidP="00273637">
      <w:pPr>
        <w:spacing w:before="160" w:line="252" w:lineRule="auto"/>
        <w:ind w:firstLine="720"/>
        <w:jc w:val="both"/>
        <w:rPr>
          <w:rFonts w:eastAsia="Times New Roman" w:cs="Times New Roman"/>
          <w:szCs w:val="28"/>
          <w:lang w:val="it-IT"/>
        </w:rPr>
      </w:pPr>
      <w:r w:rsidRPr="00E25060">
        <w:rPr>
          <w:rFonts w:eastAsia="Times New Roman" w:cs="Times New Roman"/>
          <w:szCs w:val="28"/>
        </w:rPr>
        <w:t>-</w:t>
      </w:r>
      <w:r w:rsidRPr="00E25060">
        <w:rPr>
          <w:rFonts w:eastAsia="Times New Roman" w:cs="Times New Roman"/>
          <w:szCs w:val="28"/>
          <w:lang w:val="it-IT"/>
        </w:rPr>
        <w:t xml:space="preserve"> Kiểm tra tính đầy đủ của thành phần hồ sơ và cấp Giấy tiếp nhận hồ sơ và hẹn trả kết quả.</w:t>
      </w:r>
    </w:p>
    <w:p w14:paraId="39DFA978" w14:textId="77777777" w:rsidR="00273637" w:rsidRPr="00E25060" w:rsidRDefault="00273637" w:rsidP="00273637">
      <w:pPr>
        <w:spacing w:before="160" w:line="252" w:lineRule="auto"/>
        <w:ind w:firstLine="720"/>
        <w:jc w:val="both"/>
        <w:rPr>
          <w:rFonts w:eastAsia="Times New Roman" w:cs="Times New Roman"/>
          <w:szCs w:val="28"/>
          <w:lang w:val="it-IT"/>
        </w:rPr>
      </w:pPr>
      <w:r w:rsidRPr="00E25060">
        <w:rPr>
          <w:rFonts w:eastAsia="Times New Roman" w:cs="Times New Roman"/>
          <w:szCs w:val="28"/>
          <w:lang w:val="it-IT"/>
        </w:rPr>
        <w:t>Trường hợp chưa đầy đủ thành phần hồ sơ thì trả hồ sơ kèm Phiếu yêu cầu bổ sung, hoàn thiện hồ sơ để người yêu cầu đăng ký hoàn thiện, bổ sung theo quy định.</w:t>
      </w:r>
    </w:p>
    <w:p w14:paraId="54753EC7" w14:textId="77777777" w:rsidR="00273637" w:rsidRPr="00B94064" w:rsidRDefault="00273637" w:rsidP="00273637">
      <w:pPr>
        <w:autoSpaceDE w:val="0"/>
        <w:autoSpaceDN w:val="0"/>
        <w:adjustRightInd w:val="0"/>
        <w:spacing w:before="120" w:line="360" w:lineRule="atLeast"/>
        <w:ind w:firstLine="720"/>
        <w:jc w:val="both"/>
        <w:rPr>
          <w:rFonts w:cs="Times New Roman"/>
          <w:spacing w:val="-6"/>
          <w:szCs w:val="28"/>
          <w:lang w:val="it-IT"/>
        </w:rPr>
      </w:pPr>
      <w:r w:rsidRPr="00B94064">
        <w:rPr>
          <w:rFonts w:eastAsia="Times New Roman" w:cs="Times New Roman"/>
          <w:spacing w:val="-6"/>
          <w:szCs w:val="28"/>
          <w:lang w:val="it-IT"/>
        </w:rPr>
        <w:t>- Trường hợp Trung tâm Phục vụ hành chính công tiếp nhận hồ sơ thì chuyển hồ sơ đến Văn phòng đăng ký đất đai</w:t>
      </w:r>
      <w:r w:rsidRPr="00B94064">
        <w:rPr>
          <w:rFonts w:cs="Times New Roman"/>
          <w:spacing w:val="-6"/>
          <w:szCs w:val="28"/>
          <w:lang w:val="it-IT"/>
        </w:rPr>
        <w:t>, Chi nhánh Văn phòng đăng ký đất đai.</w:t>
      </w:r>
    </w:p>
    <w:p w14:paraId="30F63E7F" w14:textId="77777777" w:rsidR="00273637" w:rsidRPr="00E25060" w:rsidRDefault="00273637" w:rsidP="00273637">
      <w:pPr>
        <w:spacing w:before="120" w:after="60" w:line="360" w:lineRule="atLeast"/>
        <w:ind w:firstLine="720"/>
        <w:jc w:val="both"/>
        <w:rPr>
          <w:rFonts w:cs="Times New Roman"/>
          <w:i/>
          <w:iCs/>
          <w:szCs w:val="28"/>
        </w:rPr>
      </w:pPr>
      <w:r w:rsidRPr="00E25060">
        <w:rPr>
          <w:rFonts w:cs="Times New Roman"/>
          <w:i/>
          <w:iCs/>
          <w:szCs w:val="28"/>
        </w:rPr>
        <w:t xml:space="preserve">Bước 3: </w:t>
      </w:r>
      <w:r w:rsidRPr="00E25060">
        <w:rPr>
          <w:rFonts w:cs="Times New Roman"/>
          <w:szCs w:val="28"/>
        </w:rPr>
        <w:t xml:space="preserve">Văn phòng đăng ký đất đai, Chi nhánh Văn phòng đăng ký đất đai thực hiện: </w:t>
      </w:r>
    </w:p>
    <w:p w14:paraId="71C85EAF" w14:textId="77777777" w:rsidR="00273637" w:rsidRPr="00E25060" w:rsidRDefault="00273637" w:rsidP="00273637">
      <w:pPr>
        <w:spacing w:before="120" w:after="60" w:line="360" w:lineRule="atLeast"/>
        <w:ind w:firstLine="567"/>
        <w:jc w:val="both"/>
        <w:rPr>
          <w:rFonts w:cs="Times New Roman"/>
          <w:iCs/>
          <w:szCs w:val="28"/>
        </w:rPr>
      </w:pPr>
      <w:r w:rsidRPr="00E25060">
        <w:rPr>
          <w:rFonts w:cs="Times New Roman"/>
          <w:iCs/>
          <w:szCs w:val="28"/>
        </w:rPr>
        <w:t>- Kiểm tra tính đầy đủ của thành phần hồ sơ.</w:t>
      </w:r>
    </w:p>
    <w:p w14:paraId="2EE54388" w14:textId="77777777" w:rsidR="00273637" w:rsidRPr="00E25060" w:rsidRDefault="00273637" w:rsidP="00273637">
      <w:pPr>
        <w:spacing w:before="120"/>
        <w:ind w:firstLine="567"/>
        <w:jc w:val="both"/>
        <w:rPr>
          <w:rFonts w:cs="Times New Roman"/>
          <w:szCs w:val="28"/>
        </w:rPr>
      </w:pPr>
      <w:r w:rsidRPr="00E25060">
        <w:rPr>
          <w:rFonts w:cs="Times New Roman"/>
          <w:szCs w:val="28"/>
        </w:rPr>
        <w:t>- Trong thời gian không quá 03 ngày làm việc, thông báo cho chủ đầu tư cung cấp các giấy tờ theo quy định đối với trường hợp người nhận chuyển nhượng quyền sử dụng đất, quyền sở hữu nhà ở, công trình xây dựng, hạng mục công trình xây dựng trực tiếp thực hiện thủ tục đăng ký, cấp Giấy chứng nhận mà chủ đầu tư chưa nộp các giấy tờ theo quy định.</w:t>
      </w:r>
    </w:p>
    <w:p w14:paraId="2C5C77DF" w14:textId="77777777" w:rsidR="00273637" w:rsidRPr="00E25060" w:rsidRDefault="00273637" w:rsidP="00273637">
      <w:pPr>
        <w:spacing w:before="120" w:after="60" w:line="360" w:lineRule="atLeast"/>
        <w:ind w:firstLine="720"/>
        <w:jc w:val="both"/>
        <w:rPr>
          <w:rFonts w:cs="Times New Roman"/>
          <w:szCs w:val="28"/>
        </w:rPr>
      </w:pPr>
      <w:r w:rsidRPr="00E25060">
        <w:rPr>
          <w:rFonts w:cs="Times New Roman"/>
          <w:szCs w:val="28"/>
        </w:rPr>
        <w:t xml:space="preserve">- Gửi Phiếu chuyển thông tin để xác định nghĩa vụ tài chính về đất đai theo Mẫu số 19 ban hành kèm theo Nghị định số 151/2025/NĐ-CP đến cơ quan thuế </w:t>
      </w:r>
      <w:r w:rsidRPr="00E25060">
        <w:rPr>
          <w:rFonts w:cs="Times New Roman"/>
          <w:szCs w:val="28"/>
        </w:rPr>
        <w:lastRenderedPageBreak/>
        <w:t>để xác định và thông báo nghĩa vụ tài chính cho người nhận chuyển nhượng quyền sử dụng đất, quyền sở hữu nhà ở, công trình xây dựng, hạng mục công trình xây dựng.</w:t>
      </w:r>
    </w:p>
    <w:p w14:paraId="726F7A14" w14:textId="77777777" w:rsidR="00273637" w:rsidRPr="00E25060" w:rsidRDefault="00273637" w:rsidP="00273637">
      <w:pPr>
        <w:spacing w:before="120" w:after="60" w:line="360" w:lineRule="atLeast"/>
        <w:ind w:firstLine="720"/>
        <w:jc w:val="both"/>
        <w:rPr>
          <w:rFonts w:cs="Times New Roman"/>
          <w:szCs w:val="28"/>
        </w:rPr>
      </w:pPr>
      <w:r w:rsidRPr="00E25060">
        <w:rPr>
          <w:rFonts w:cs="Times New Roman"/>
          <w:szCs w:val="28"/>
        </w:rPr>
        <w:t>- Cập nhật, chỉnh lý hồ sơ địa chính, cơ sở dữ liệu đất đai.</w:t>
      </w:r>
    </w:p>
    <w:p w14:paraId="39AB49D3" w14:textId="77777777" w:rsidR="00273637" w:rsidRPr="00E25060" w:rsidRDefault="00273637" w:rsidP="00273637">
      <w:pPr>
        <w:spacing w:before="120" w:after="60" w:line="360" w:lineRule="atLeast"/>
        <w:ind w:firstLine="720"/>
        <w:jc w:val="both"/>
        <w:rPr>
          <w:rFonts w:cs="Times New Roman"/>
          <w:szCs w:val="28"/>
        </w:rPr>
      </w:pPr>
      <w:r w:rsidRPr="00E25060">
        <w:rPr>
          <w:rFonts w:cs="Times New Roman"/>
          <w:szCs w:val="28"/>
        </w:rPr>
        <w:t>- Cấp Giấy chứng nhận cho người nhận chuyển nhượng quyền sử dụng đất, quyền sở hữu nhà ở, công trình xây dựng, hạng mục công trình xây dựng; xác nhận thay đổi trên Giấy chứng nhận đã cấp cho chủ đầu tư, trong đó phần diện tích thuộc quyền sử dụng chung với người khác thì được chỉnh lý biến động để chuyển sang hình thức sử dụng chung.</w:t>
      </w:r>
    </w:p>
    <w:p w14:paraId="7B3C0787" w14:textId="77777777" w:rsidR="00273637" w:rsidRPr="00E25060" w:rsidRDefault="00273637" w:rsidP="00273637">
      <w:pPr>
        <w:spacing w:before="120" w:after="60" w:line="360" w:lineRule="atLeast"/>
        <w:ind w:firstLine="720"/>
        <w:jc w:val="both"/>
        <w:rPr>
          <w:rFonts w:cs="Times New Roman"/>
          <w:szCs w:val="28"/>
        </w:rPr>
      </w:pPr>
      <w:r w:rsidRPr="00E25060">
        <w:rPr>
          <w:rFonts w:cs="Times New Roman"/>
          <w:szCs w:val="28"/>
        </w:rPr>
        <w:t>- Trao Giấy chứng nhận hoặc chuyển Giấy chứng nhận cho chủ đầu tư dự án để trao cho người được cấp đối với trường hợp chủ đầu tư dự án nộp hồ sơ thực hiện thủ tục.</w:t>
      </w:r>
    </w:p>
    <w:p w14:paraId="48F9CB1E" w14:textId="77777777" w:rsidR="00273637" w:rsidRPr="00E25060" w:rsidRDefault="00273637" w:rsidP="00273637">
      <w:pPr>
        <w:spacing w:before="120" w:line="360" w:lineRule="atLeast"/>
        <w:ind w:firstLine="720"/>
        <w:jc w:val="both"/>
        <w:outlineLvl w:val="1"/>
        <w:rPr>
          <w:rFonts w:cs="Times New Roman"/>
          <w:b/>
          <w:bCs/>
          <w:i/>
          <w:iCs/>
          <w:szCs w:val="28"/>
        </w:rPr>
      </w:pPr>
      <w:r w:rsidRPr="00E25060">
        <w:rPr>
          <w:rFonts w:cs="Times New Roman"/>
          <w:b/>
          <w:bCs/>
          <w:i/>
          <w:iCs/>
          <w:szCs w:val="28"/>
        </w:rPr>
        <w:t>(2) Cách thức thực hiện:</w:t>
      </w:r>
    </w:p>
    <w:p w14:paraId="31F20827" w14:textId="77777777" w:rsidR="00273637" w:rsidRPr="00E25060" w:rsidRDefault="00273637" w:rsidP="00273637">
      <w:pPr>
        <w:spacing w:before="120" w:after="60" w:line="360" w:lineRule="atLeast"/>
        <w:ind w:firstLine="720"/>
        <w:jc w:val="both"/>
        <w:rPr>
          <w:rFonts w:cs="Times New Roman"/>
          <w:szCs w:val="28"/>
        </w:rPr>
      </w:pPr>
      <w:r w:rsidRPr="00E25060">
        <w:rPr>
          <w:rFonts w:cs="Times New Roman"/>
          <w:szCs w:val="28"/>
        </w:rPr>
        <w:t xml:space="preserve">a) Nộp trực tiếp tại Trung tâm Phục vụ hành chính công hoặc Văn phòng đăng ký đất đai, Chi nhánh Văn phòng đăng ký đất đai.  </w:t>
      </w:r>
    </w:p>
    <w:p w14:paraId="2D2F9A3C" w14:textId="77777777" w:rsidR="00273637" w:rsidRPr="00E25060" w:rsidRDefault="00273637" w:rsidP="00273637">
      <w:pPr>
        <w:spacing w:before="120" w:after="60" w:line="360" w:lineRule="atLeast"/>
        <w:ind w:firstLine="720"/>
        <w:jc w:val="both"/>
        <w:rPr>
          <w:rFonts w:cs="Times New Roman"/>
          <w:szCs w:val="28"/>
        </w:rPr>
      </w:pPr>
      <w:r w:rsidRPr="00E25060">
        <w:rPr>
          <w:rFonts w:cs="Times New Roman"/>
          <w:szCs w:val="28"/>
        </w:rPr>
        <w:t>b) Nộp thông qua dịch vụ bưu chính.</w:t>
      </w:r>
    </w:p>
    <w:p w14:paraId="163CB003" w14:textId="77777777" w:rsidR="00273637" w:rsidRPr="00E25060" w:rsidRDefault="00273637" w:rsidP="00273637">
      <w:pPr>
        <w:spacing w:before="120" w:after="60" w:line="360" w:lineRule="atLeast"/>
        <w:ind w:firstLine="720"/>
        <w:jc w:val="both"/>
        <w:rPr>
          <w:rFonts w:cs="Times New Roman"/>
          <w:szCs w:val="28"/>
        </w:rPr>
      </w:pPr>
      <w:r w:rsidRPr="00E25060">
        <w:rPr>
          <w:rFonts w:cs="Times New Roman"/>
          <w:szCs w:val="28"/>
        </w:rPr>
        <w:t>c) Nộp trực tuyến trên Cổng dịch vụ công.</w:t>
      </w:r>
    </w:p>
    <w:p w14:paraId="3139301E" w14:textId="77777777" w:rsidR="00273637" w:rsidRPr="00E25060" w:rsidRDefault="00273637" w:rsidP="00273637">
      <w:pPr>
        <w:spacing w:before="120" w:after="60" w:line="360" w:lineRule="atLeast"/>
        <w:ind w:firstLine="720"/>
        <w:jc w:val="both"/>
        <w:rPr>
          <w:rFonts w:cs="Times New Roman"/>
          <w:szCs w:val="28"/>
        </w:rPr>
      </w:pPr>
      <w:r w:rsidRPr="00E25060">
        <w:rPr>
          <w:rFonts w:cs="Times New Roman"/>
          <w:szCs w:val="28"/>
        </w:rPr>
        <w:t xml:space="preserve">d) Nộp tại địa điểm theo thỏa thuận giữa người yêu cầu đăng ký và Văn phòng đăng ký đất đai, Chi nhánh Văn phòng đăng ký đất đai. </w:t>
      </w:r>
    </w:p>
    <w:p w14:paraId="79F7BE3F" w14:textId="77777777" w:rsidR="00273637" w:rsidRPr="00E25060" w:rsidRDefault="00273637" w:rsidP="00273637">
      <w:pPr>
        <w:spacing w:before="120" w:line="360" w:lineRule="atLeast"/>
        <w:ind w:firstLine="720"/>
        <w:jc w:val="both"/>
        <w:outlineLvl w:val="1"/>
        <w:rPr>
          <w:rFonts w:cs="Times New Roman"/>
          <w:b/>
          <w:bCs/>
          <w:i/>
          <w:iCs/>
          <w:szCs w:val="28"/>
        </w:rPr>
      </w:pPr>
      <w:r w:rsidRPr="00E25060">
        <w:rPr>
          <w:rFonts w:cs="Times New Roman"/>
          <w:b/>
          <w:bCs/>
          <w:i/>
          <w:iCs/>
          <w:szCs w:val="28"/>
        </w:rPr>
        <w:t>(3) Thành phần, số lượng hồ sơ:</w:t>
      </w:r>
    </w:p>
    <w:p w14:paraId="304A5E70" w14:textId="77777777" w:rsidR="00273637" w:rsidRPr="00E25060" w:rsidRDefault="00273637" w:rsidP="00273637">
      <w:pPr>
        <w:spacing w:before="120" w:after="60" w:line="340" w:lineRule="atLeast"/>
        <w:ind w:firstLine="720"/>
        <w:jc w:val="both"/>
        <w:rPr>
          <w:rFonts w:cs="Times New Roman"/>
          <w:b/>
          <w:bCs/>
          <w:i/>
          <w:szCs w:val="28"/>
        </w:rPr>
      </w:pPr>
      <w:r w:rsidRPr="00E25060">
        <w:rPr>
          <w:rFonts w:cs="Times New Roman"/>
          <w:b/>
          <w:bCs/>
          <w:i/>
          <w:szCs w:val="28"/>
        </w:rPr>
        <w:t xml:space="preserve">Thành phần hồ sơ: </w:t>
      </w:r>
    </w:p>
    <w:p w14:paraId="3015C9BA" w14:textId="77777777" w:rsidR="00273637" w:rsidRPr="00E25060" w:rsidRDefault="00273637" w:rsidP="00273637">
      <w:pPr>
        <w:spacing w:before="120" w:after="60" w:line="360" w:lineRule="atLeast"/>
        <w:ind w:firstLine="720"/>
        <w:jc w:val="both"/>
        <w:rPr>
          <w:rFonts w:cs="Times New Roman"/>
          <w:bCs/>
          <w:iCs/>
          <w:szCs w:val="28"/>
        </w:rPr>
      </w:pPr>
      <w:r w:rsidRPr="00E25060">
        <w:rPr>
          <w:rFonts w:cs="Times New Roman"/>
          <w:bCs/>
          <w:iCs/>
          <w:szCs w:val="28"/>
        </w:rPr>
        <w:t>a) Đối với trường hợp chủ đầu tư dự án nộp hồ sơ đăng ký, cấp Giấy chứng nhận cho người nhận chuyển nhượng quyền sử dụng đất, quyền sở hữu nhà ở, công trình xây dựng, hạng mục công trình xây dựng:</w:t>
      </w:r>
    </w:p>
    <w:p w14:paraId="4EE8B2A5" w14:textId="77777777" w:rsidR="00273637" w:rsidRPr="00E25060" w:rsidRDefault="00273637" w:rsidP="00273637">
      <w:pPr>
        <w:autoSpaceDE w:val="0"/>
        <w:autoSpaceDN w:val="0"/>
        <w:adjustRightInd w:val="0"/>
        <w:spacing w:before="120" w:line="340" w:lineRule="atLeast"/>
        <w:ind w:firstLine="720"/>
        <w:jc w:val="both"/>
        <w:rPr>
          <w:rFonts w:cs="Times New Roman"/>
          <w:spacing w:val="-2"/>
          <w:szCs w:val="28"/>
        </w:rPr>
      </w:pPr>
      <w:bookmarkStart w:id="201" w:name="_Hlk169289547"/>
      <w:r w:rsidRPr="00E25060">
        <w:rPr>
          <w:rFonts w:cs="Times New Roman"/>
          <w:spacing w:val="-2"/>
          <w:szCs w:val="28"/>
        </w:rPr>
        <w:t>- Đơn đăng ký biến động đất đai, tài sản gắn liền với đất theo Mẫu số 18 ban hành kèm theo Nghị định số 151/2025/NĐ-CP do người nhận chuyển nhượng quyền sử dụng đất, quyền sở hữu nhà ở, công trình xây dựng, hạng mục công trình xây dựng kê khai.</w:t>
      </w:r>
    </w:p>
    <w:p w14:paraId="501A481F" w14:textId="77777777" w:rsidR="00273637" w:rsidRPr="00E25060" w:rsidRDefault="00273637" w:rsidP="00273637">
      <w:pPr>
        <w:autoSpaceDE w:val="0"/>
        <w:autoSpaceDN w:val="0"/>
        <w:adjustRightInd w:val="0"/>
        <w:spacing w:before="120" w:line="340" w:lineRule="atLeast"/>
        <w:ind w:firstLine="720"/>
        <w:jc w:val="both"/>
        <w:rPr>
          <w:rFonts w:cs="Times New Roman"/>
          <w:szCs w:val="28"/>
        </w:rPr>
      </w:pPr>
      <w:r w:rsidRPr="00E25060">
        <w:rPr>
          <w:rFonts w:cs="Times New Roman"/>
          <w:szCs w:val="28"/>
        </w:rPr>
        <w:t>- Văn bản về việc nhà ở, công trình xây dựng đã được nghiệm thu đưa vào khai thác, sử dụng theo quy định của pháp luật về xây dựng đối với trường hợp có nhận chuyển nhượng nhà ở, công trình xây dựng.</w:t>
      </w:r>
    </w:p>
    <w:p w14:paraId="1B4DA17C" w14:textId="77777777" w:rsidR="00273637" w:rsidRPr="00E25060" w:rsidRDefault="00273637" w:rsidP="00273637">
      <w:pPr>
        <w:autoSpaceDE w:val="0"/>
        <w:autoSpaceDN w:val="0"/>
        <w:adjustRightInd w:val="0"/>
        <w:spacing w:before="120" w:line="340" w:lineRule="atLeast"/>
        <w:ind w:firstLine="720"/>
        <w:jc w:val="both"/>
        <w:rPr>
          <w:rFonts w:cs="Times New Roman"/>
          <w:szCs w:val="28"/>
        </w:rPr>
      </w:pPr>
      <w:r w:rsidRPr="00E25060">
        <w:rPr>
          <w:rFonts w:cs="Times New Roman"/>
          <w:szCs w:val="28"/>
        </w:rPr>
        <w:t>- Văn bản về việc đủ điều kiện được chuyển nhượng cho cá nhân tự xây dựng nhà ở đối với trường hợp chuyển nhượng quyền sử dụng đất đã có hạ tầng kỹ thuật theo quy định của pháp luật về kinh doanh bất động sản.</w:t>
      </w:r>
    </w:p>
    <w:p w14:paraId="0C38CBD2" w14:textId="77777777" w:rsidR="00273637" w:rsidRPr="00E25060" w:rsidRDefault="00273637" w:rsidP="00273637">
      <w:pPr>
        <w:autoSpaceDE w:val="0"/>
        <w:autoSpaceDN w:val="0"/>
        <w:adjustRightInd w:val="0"/>
        <w:spacing w:before="120" w:line="340" w:lineRule="atLeast"/>
        <w:ind w:firstLine="720"/>
        <w:jc w:val="both"/>
        <w:rPr>
          <w:rFonts w:cs="Times New Roman"/>
          <w:szCs w:val="28"/>
        </w:rPr>
      </w:pPr>
      <w:bookmarkStart w:id="202" w:name="_Hlk169289446"/>
      <w:r w:rsidRPr="00E25060">
        <w:rPr>
          <w:rFonts w:cs="Times New Roman"/>
          <w:szCs w:val="28"/>
        </w:rPr>
        <w:lastRenderedPageBreak/>
        <w:t>- Hợp đồng chuyển nhượng quyền sử dụng đất, quyền sở hữu nhà ở, công trình xây dựng, hạng mục công trình xây dựng theo quy định của pháp luật.</w:t>
      </w:r>
    </w:p>
    <w:p w14:paraId="79EFEC7C" w14:textId="77777777" w:rsidR="00273637" w:rsidRPr="00E25060" w:rsidRDefault="00273637" w:rsidP="00273637">
      <w:pPr>
        <w:autoSpaceDE w:val="0"/>
        <w:autoSpaceDN w:val="0"/>
        <w:adjustRightInd w:val="0"/>
        <w:spacing w:before="120" w:line="340" w:lineRule="atLeast"/>
        <w:ind w:firstLine="720"/>
        <w:jc w:val="both"/>
        <w:rPr>
          <w:rFonts w:cs="Times New Roman"/>
          <w:spacing w:val="-12"/>
          <w:szCs w:val="28"/>
        </w:rPr>
      </w:pPr>
      <w:r w:rsidRPr="00E25060">
        <w:rPr>
          <w:rFonts w:cs="Times New Roman"/>
          <w:spacing w:val="-12"/>
          <w:szCs w:val="28"/>
        </w:rPr>
        <w:t>- Biên bản bàn giao nhà, đất, công trình xây dựng, hạng mục công trình xây dựng.</w:t>
      </w:r>
    </w:p>
    <w:bookmarkEnd w:id="202"/>
    <w:p w14:paraId="04504FE8" w14:textId="77777777" w:rsidR="00273637" w:rsidRPr="00E25060" w:rsidRDefault="00273637" w:rsidP="00273637">
      <w:pPr>
        <w:autoSpaceDE w:val="0"/>
        <w:autoSpaceDN w:val="0"/>
        <w:adjustRightInd w:val="0"/>
        <w:spacing w:before="120" w:line="340" w:lineRule="atLeast"/>
        <w:ind w:firstLine="720"/>
        <w:jc w:val="both"/>
        <w:rPr>
          <w:rFonts w:cs="Times New Roman"/>
          <w:szCs w:val="28"/>
        </w:rPr>
      </w:pPr>
      <w:r w:rsidRPr="00E25060">
        <w:rPr>
          <w:rFonts w:cs="Times New Roman"/>
          <w:szCs w:val="28"/>
        </w:rPr>
        <w:t>- Giấy chứng nhận đã cấp cho chủ đầu tư dự án.</w:t>
      </w:r>
    </w:p>
    <w:p w14:paraId="18161854" w14:textId="77777777" w:rsidR="00273637" w:rsidRPr="00E25060" w:rsidRDefault="00273637" w:rsidP="00273637">
      <w:pPr>
        <w:autoSpaceDE w:val="0"/>
        <w:autoSpaceDN w:val="0"/>
        <w:adjustRightInd w:val="0"/>
        <w:spacing w:before="120" w:line="340" w:lineRule="atLeast"/>
        <w:ind w:firstLine="720"/>
        <w:jc w:val="both"/>
        <w:rPr>
          <w:rFonts w:cs="Times New Roman"/>
          <w:spacing w:val="-2"/>
          <w:szCs w:val="28"/>
        </w:rPr>
      </w:pPr>
      <w:r w:rsidRPr="00E25060">
        <w:rPr>
          <w:rFonts w:cs="Times New Roman"/>
          <w:spacing w:val="-2"/>
          <w:szCs w:val="28"/>
        </w:rPr>
        <w:t>- Chứng từ chứng minh việc hoàn thành nghĩa vụ tài chính đối với trường hợp Văn phòng đăng ký đất đai nhận được văn bản của cơ quan có thẩm quyền về việc dự án được điều chỉnh quy hoạch xây dựng chi tiết mà làm phát sinh nghĩa vụ tài chính theo quy định của pháp luật.</w:t>
      </w:r>
    </w:p>
    <w:bookmarkEnd w:id="201"/>
    <w:p w14:paraId="22B005F7" w14:textId="77777777" w:rsidR="00273637" w:rsidRPr="00E25060" w:rsidRDefault="00273637" w:rsidP="00273637">
      <w:pPr>
        <w:spacing w:before="120" w:after="60" w:line="360" w:lineRule="atLeast"/>
        <w:ind w:firstLine="720"/>
        <w:jc w:val="both"/>
        <w:rPr>
          <w:rFonts w:cs="Times New Roman"/>
          <w:bCs/>
          <w:iCs/>
          <w:spacing w:val="-2"/>
          <w:szCs w:val="28"/>
        </w:rPr>
      </w:pPr>
      <w:r w:rsidRPr="00E25060">
        <w:rPr>
          <w:rFonts w:cs="Times New Roman"/>
          <w:bCs/>
          <w:iCs/>
          <w:spacing w:val="-2"/>
          <w:szCs w:val="28"/>
        </w:rPr>
        <w:t>b) Đối với trường hợp người nhận chuyển nhượng quyền sử dụng đất, quyền sở hữu nhà ở, công trình xây dựng, hạng mục công trình xây dựng trực tiếp thực hiện:</w:t>
      </w:r>
    </w:p>
    <w:p w14:paraId="55E19817" w14:textId="77777777" w:rsidR="00273637" w:rsidRPr="00E25060" w:rsidRDefault="00273637" w:rsidP="00273637">
      <w:pPr>
        <w:autoSpaceDE w:val="0"/>
        <w:autoSpaceDN w:val="0"/>
        <w:adjustRightInd w:val="0"/>
        <w:spacing w:before="120" w:line="360" w:lineRule="atLeast"/>
        <w:ind w:firstLine="720"/>
        <w:jc w:val="both"/>
        <w:rPr>
          <w:rFonts w:cs="Times New Roman"/>
          <w:spacing w:val="-4"/>
          <w:szCs w:val="28"/>
        </w:rPr>
      </w:pPr>
      <w:r w:rsidRPr="00E25060">
        <w:rPr>
          <w:rFonts w:cs="Times New Roman"/>
          <w:spacing w:val="-4"/>
          <w:szCs w:val="28"/>
        </w:rPr>
        <w:t>- Đơn đăng ký biến động đất đai, tài sản gắn liền với đất theo Mẫu số 18 ban hành kèm theo Nghị định số 151/2025/NĐ-CP.</w:t>
      </w:r>
    </w:p>
    <w:p w14:paraId="4A948F82" w14:textId="77777777" w:rsidR="00273637" w:rsidRPr="00E25060" w:rsidRDefault="00273637" w:rsidP="00273637">
      <w:pPr>
        <w:autoSpaceDE w:val="0"/>
        <w:autoSpaceDN w:val="0"/>
        <w:adjustRightInd w:val="0"/>
        <w:spacing w:before="120" w:line="360" w:lineRule="atLeast"/>
        <w:ind w:firstLine="720"/>
        <w:jc w:val="both"/>
        <w:rPr>
          <w:rFonts w:cs="Times New Roman"/>
          <w:spacing w:val="-4"/>
          <w:szCs w:val="28"/>
        </w:rPr>
      </w:pPr>
      <w:r w:rsidRPr="00E25060">
        <w:rPr>
          <w:rFonts w:cs="Times New Roman"/>
          <w:spacing w:val="-4"/>
          <w:szCs w:val="28"/>
        </w:rPr>
        <w:t>- Hợp đồng chuyển nhượng quyền sử dụng đất, quyền sở hữu nhà ở, công trình xây dựng, hạng mục công trình xây dựng theo quy định của pháp luật.</w:t>
      </w:r>
    </w:p>
    <w:p w14:paraId="4052504F" w14:textId="77777777" w:rsidR="00273637" w:rsidRPr="00B94064" w:rsidRDefault="00273637" w:rsidP="00273637">
      <w:pPr>
        <w:autoSpaceDE w:val="0"/>
        <w:autoSpaceDN w:val="0"/>
        <w:adjustRightInd w:val="0"/>
        <w:spacing w:before="120" w:line="360" w:lineRule="atLeast"/>
        <w:ind w:firstLine="720"/>
        <w:jc w:val="both"/>
        <w:rPr>
          <w:rFonts w:cs="Times New Roman"/>
          <w:szCs w:val="28"/>
        </w:rPr>
      </w:pPr>
      <w:r w:rsidRPr="00B94064">
        <w:rPr>
          <w:rFonts w:cs="Times New Roman"/>
          <w:szCs w:val="28"/>
        </w:rPr>
        <w:t>- Biên bản bàn giao nhà, đất, công trình xây dựng, hạng mục công trình xây dựng.</w:t>
      </w:r>
    </w:p>
    <w:p w14:paraId="30DFB79F" w14:textId="77777777" w:rsidR="00273637" w:rsidRPr="00E25060" w:rsidRDefault="00273637" w:rsidP="00273637">
      <w:pPr>
        <w:autoSpaceDE w:val="0"/>
        <w:autoSpaceDN w:val="0"/>
        <w:adjustRightInd w:val="0"/>
        <w:spacing w:before="120" w:line="360" w:lineRule="atLeast"/>
        <w:ind w:firstLine="720"/>
        <w:jc w:val="both"/>
        <w:rPr>
          <w:rFonts w:cs="Times New Roman"/>
          <w:spacing w:val="-4"/>
          <w:szCs w:val="28"/>
        </w:rPr>
      </w:pPr>
      <w:r w:rsidRPr="00E25060">
        <w:rPr>
          <w:rFonts w:cs="Times New Roman"/>
          <w:spacing w:val="-4"/>
          <w:szCs w:val="28"/>
        </w:rPr>
        <w:t>- Văn bản về việc nhà ở, công trình xây dựng đã được nghiệm thu đưa vào khai thác, sử dụng theo quy định của pháp luật về xây dựng đối với trường hợp có nhận chuyển nhượng nhà ở, công trình xây dựng (nếu có).</w:t>
      </w:r>
    </w:p>
    <w:p w14:paraId="11942F33" w14:textId="77777777" w:rsidR="00273637" w:rsidRPr="00E25060" w:rsidRDefault="00273637" w:rsidP="00273637">
      <w:pPr>
        <w:autoSpaceDE w:val="0"/>
        <w:autoSpaceDN w:val="0"/>
        <w:adjustRightInd w:val="0"/>
        <w:spacing w:before="120" w:line="360" w:lineRule="atLeast"/>
        <w:ind w:firstLine="720"/>
        <w:jc w:val="both"/>
        <w:rPr>
          <w:rFonts w:cs="Times New Roman"/>
          <w:spacing w:val="-4"/>
          <w:szCs w:val="28"/>
        </w:rPr>
      </w:pPr>
      <w:r w:rsidRPr="00E25060">
        <w:rPr>
          <w:rFonts w:cs="Times New Roman"/>
          <w:spacing w:val="-4"/>
          <w:szCs w:val="28"/>
        </w:rPr>
        <w:t>- Văn bản về việc đủ điều kiện được chuyển nhượng cho cá nhân tự xây dựng nhà ở đối với trường hợp chuyển nhượng quyền sử dụng đất đã có hạ tầng kỹ thuật theo quy định của pháp luật về kinh doanh bất động sản (nếu có).</w:t>
      </w:r>
    </w:p>
    <w:p w14:paraId="7CE3623C" w14:textId="77777777" w:rsidR="00273637" w:rsidRPr="00E25060" w:rsidRDefault="00273637" w:rsidP="00273637">
      <w:pPr>
        <w:autoSpaceDE w:val="0"/>
        <w:autoSpaceDN w:val="0"/>
        <w:adjustRightInd w:val="0"/>
        <w:spacing w:before="120" w:line="360" w:lineRule="atLeast"/>
        <w:ind w:firstLine="720"/>
        <w:jc w:val="both"/>
        <w:rPr>
          <w:rFonts w:cs="Times New Roman"/>
          <w:spacing w:val="-4"/>
          <w:szCs w:val="28"/>
        </w:rPr>
      </w:pPr>
      <w:r w:rsidRPr="00E25060">
        <w:rPr>
          <w:rFonts w:cs="Times New Roman"/>
          <w:spacing w:val="-4"/>
          <w:szCs w:val="28"/>
        </w:rPr>
        <w:t>- Giấy chứng nhận đã cấp cho chủ đầu tư dự án (nếu có).</w:t>
      </w:r>
    </w:p>
    <w:p w14:paraId="3A3C862B" w14:textId="77777777" w:rsidR="00273637" w:rsidRPr="00E25060" w:rsidRDefault="00273637" w:rsidP="00273637">
      <w:pPr>
        <w:autoSpaceDE w:val="0"/>
        <w:autoSpaceDN w:val="0"/>
        <w:adjustRightInd w:val="0"/>
        <w:spacing w:before="120" w:line="360" w:lineRule="atLeast"/>
        <w:ind w:firstLine="720"/>
        <w:jc w:val="both"/>
        <w:rPr>
          <w:rFonts w:cs="Times New Roman"/>
          <w:spacing w:val="-4"/>
          <w:szCs w:val="28"/>
        </w:rPr>
      </w:pPr>
      <w:r w:rsidRPr="00E25060">
        <w:rPr>
          <w:rFonts w:cs="Times New Roman"/>
          <w:spacing w:val="-4"/>
          <w:szCs w:val="28"/>
        </w:rPr>
        <w:t>- Chứng từ chứng minh việc hoàn thành nghĩa vụ tài chính đối với trường hợp Văn phòng đăng ký đất đai nhận được văn bản của cơ quan có thẩm quyền về việc dự án được điều chỉnh quy hoạch xây dựng chi tiết mà làm phát sinh nghĩa vụ tài chính theo quy định của pháp luật (nếu có).</w:t>
      </w:r>
    </w:p>
    <w:p w14:paraId="3EF3E887" w14:textId="77777777" w:rsidR="00273637" w:rsidRPr="00E25060" w:rsidRDefault="00273637" w:rsidP="00273637">
      <w:pPr>
        <w:autoSpaceDE w:val="0"/>
        <w:autoSpaceDN w:val="0"/>
        <w:adjustRightInd w:val="0"/>
        <w:spacing w:before="120" w:line="360" w:lineRule="atLeast"/>
        <w:ind w:firstLine="720"/>
        <w:jc w:val="both"/>
        <w:rPr>
          <w:rFonts w:cs="Times New Roman"/>
          <w:szCs w:val="28"/>
        </w:rPr>
      </w:pPr>
      <w:r w:rsidRPr="00E25060">
        <w:rPr>
          <w:rFonts w:cs="Times New Roman"/>
          <w:b/>
          <w:bCs/>
          <w:i/>
          <w:iCs/>
          <w:szCs w:val="28"/>
        </w:rPr>
        <w:t>Số lượng hồ sơ:</w:t>
      </w:r>
      <w:r w:rsidRPr="00E25060">
        <w:rPr>
          <w:rFonts w:cs="Times New Roman"/>
          <w:szCs w:val="28"/>
        </w:rPr>
        <w:t xml:space="preserve"> 01 bộ.</w:t>
      </w:r>
    </w:p>
    <w:p w14:paraId="2E2C52C5" w14:textId="77777777" w:rsidR="00273637" w:rsidRPr="00E25060" w:rsidRDefault="00273637" w:rsidP="00273637">
      <w:pPr>
        <w:spacing w:before="120" w:line="340" w:lineRule="atLeast"/>
        <w:ind w:firstLine="720"/>
        <w:jc w:val="both"/>
        <w:outlineLvl w:val="1"/>
        <w:rPr>
          <w:rFonts w:cs="Times New Roman"/>
          <w:b/>
          <w:bCs/>
          <w:i/>
          <w:iCs/>
          <w:szCs w:val="28"/>
        </w:rPr>
      </w:pPr>
      <w:r w:rsidRPr="00E25060">
        <w:rPr>
          <w:rFonts w:cs="Times New Roman"/>
          <w:b/>
          <w:bCs/>
          <w:i/>
          <w:iCs/>
          <w:szCs w:val="28"/>
        </w:rPr>
        <w:t>(4) Thời hạn giải quyết:</w:t>
      </w:r>
      <w:r w:rsidRPr="00E25060">
        <w:rPr>
          <w:rFonts w:cs="Times New Roman"/>
          <w:szCs w:val="28"/>
        </w:rPr>
        <w:t xml:space="preserve"> không quá 08 ngày làm việc.</w:t>
      </w:r>
    </w:p>
    <w:p w14:paraId="75700D3B" w14:textId="77777777" w:rsidR="00273637" w:rsidRPr="00E25060" w:rsidRDefault="00273637" w:rsidP="00273637">
      <w:pPr>
        <w:autoSpaceDE w:val="0"/>
        <w:autoSpaceDN w:val="0"/>
        <w:adjustRightInd w:val="0"/>
        <w:spacing w:before="120" w:line="340" w:lineRule="atLeast"/>
        <w:ind w:firstLine="720"/>
        <w:jc w:val="both"/>
        <w:rPr>
          <w:rFonts w:cs="Times New Roman"/>
          <w:szCs w:val="28"/>
        </w:rPr>
      </w:pPr>
      <w:r w:rsidRPr="00E25060">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18 ngày làm việc.</w:t>
      </w:r>
    </w:p>
    <w:p w14:paraId="66B87D14" w14:textId="77777777" w:rsidR="00273637" w:rsidRPr="009A4AF2" w:rsidRDefault="00273637" w:rsidP="00273637">
      <w:pPr>
        <w:spacing w:before="120" w:line="380" w:lineRule="atLeast"/>
        <w:ind w:firstLine="720"/>
        <w:jc w:val="both"/>
        <w:outlineLvl w:val="1"/>
        <w:rPr>
          <w:rFonts w:eastAsia="Arial" w:cs="Times New Roman"/>
          <w:iCs/>
          <w:szCs w:val="28"/>
        </w:rPr>
      </w:pPr>
      <w:r w:rsidRPr="00E25060">
        <w:rPr>
          <w:rFonts w:cs="Times New Roman"/>
          <w:b/>
          <w:bCs/>
          <w:i/>
          <w:iCs/>
          <w:szCs w:val="28"/>
        </w:rPr>
        <w:lastRenderedPageBreak/>
        <w:t xml:space="preserve">(5) Đối tượng thực hiện thủ tục hành chính: </w:t>
      </w:r>
      <w:r w:rsidRPr="00E25060">
        <w:rPr>
          <w:rFonts w:eastAsia="Arial" w:cs="Times New Roman"/>
          <w:iCs/>
          <w:szCs w:val="28"/>
        </w:rPr>
        <w:t xml:space="preserve"> Tổ chức, cá nhân nhận chuyển nhượng quyền sử dụng đất, quyền sở hữu nhà ở, công trình xây dựng trong dự án bất động sản.</w:t>
      </w:r>
    </w:p>
    <w:p w14:paraId="4EA350CA" w14:textId="77777777" w:rsidR="00273637" w:rsidRPr="00E25060" w:rsidRDefault="00273637" w:rsidP="00273637">
      <w:pPr>
        <w:spacing w:before="120" w:line="380" w:lineRule="atLeast"/>
        <w:ind w:firstLine="720"/>
        <w:jc w:val="both"/>
        <w:outlineLvl w:val="1"/>
        <w:rPr>
          <w:rFonts w:cs="Times New Roman"/>
          <w:b/>
          <w:bCs/>
          <w:i/>
          <w:iCs/>
          <w:szCs w:val="28"/>
        </w:rPr>
      </w:pPr>
      <w:r w:rsidRPr="00E25060">
        <w:rPr>
          <w:rFonts w:cs="Times New Roman"/>
          <w:b/>
          <w:bCs/>
          <w:i/>
          <w:iCs/>
          <w:szCs w:val="28"/>
        </w:rPr>
        <w:t>(6) Cơ quan thực hiện thủ tục hành chính</w:t>
      </w:r>
    </w:p>
    <w:p w14:paraId="6A5F3E21" w14:textId="77777777" w:rsidR="00273637" w:rsidRPr="00E25060" w:rsidRDefault="00273637" w:rsidP="00273637">
      <w:pPr>
        <w:spacing w:before="120" w:line="380" w:lineRule="atLeast"/>
        <w:ind w:firstLine="720"/>
        <w:jc w:val="both"/>
        <w:rPr>
          <w:rFonts w:cs="Times New Roman"/>
          <w:szCs w:val="28"/>
        </w:rPr>
      </w:pPr>
      <w:r w:rsidRPr="00E25060">
        <w:rPr>
          <w:rFonts w:cs="Times New Roman"/>
          <w:szCs w:val="28"/>
        </w:rPr>
        <w:t>- Cơ quan có thẩm quyền quyết định: Văn phòng đăng ký đất đai hoặc Chi nhánh Văn phòng đăng ký đất đai.</w:t>
      </w:r>
    </w:p>
    <w:p w14:paraId="62DF75A4" w14:textId="77777777" w:rsidR="00273637" w:rsidRPr="00E25060" w:rsidRDefault="00273637" w:rsidP="00273637">
      <w:pPr>
        <w:spacing w:before="120" w:line="380" w:lineRule="atLeast"/>
        <w:ind w:firstLine="720"/>
        <w:jc w:val="both"/>
        <w:rPr>
          <w:rFonts w:cs="Times New Roman"/>
          <w:szCs w:val="28"/>
        </w:rPr>
      </w:pPr>
      <w:r w:rsidRPr="00E25060">
        <w:rPr>
          <w:rFonts w:cs="Times New Roman"/>
          <w:szCs w:val="28"/>
        </w:rPr>
        <w:t>- Cơ quan trực tiếp thực hiện thủ tục hành chính: Văn phòng đăng ký đất đai hoặc Chi nhánh Văn phòng đăng ký đất đai.</w:t>
      </w:r>
    </w:p>
    <w:p w14:paraId="31B105DF" w14:textId="77777777" w:rsidR="00273637" w:rsidRPr="00E25060" w:rsidRDefault="00273637" w:rsidP="00273637">
      <w:pPr>
        <w:spacing w:before="120" w:line="380" w:lineRule="atLeast"/>
        <w:ind w:firstLine="720"/>
        <w:jc w:val="both"/>
        <w:rPr>
          <w:rFonts w:cs="Times New Roman"/>
          <w:szCs w:val="28"/>
        </w:rPr>
      </w:pPr>
      <w:r w:rsidRPr="00E25060">
        <w:rPr>
          <w:rFonts w:cs="Times New Roman"/>
          <w:szCs w:val="28"/>
        </w:rPr>
        <w:t>- Cơ quan phối hợp (nếu có): Cơ quan thuế.</w:t>
      </w:r>
    </w:p>
    <w:p w14:paraId="6F3B0810" w14:textId="77777777" w:rsidR="00273637" w:rsidRPr="00E25060" w:rsidRDefault="00273637" w:rsidP="00273637">
      <w:pPr>
        <w:spacing w:before="120" w:line="380" w:lineRule="atLeast"/>
        <w:ind w:firstLine="720"/>
        <w:jc w:val="both"/>
        <w:outlineLvl w:val="1"/>
        <w:rPr>
          <w:rFonts w:cs="Times New Roman"/>
          <w:szCs w:val="28"/>
        </w:rPr>
      </w:pPr>
      <w:r w:rsidRPr="00E25060">
        <w:rPr>
          <w:rFonts w:cs="Times New Roman"/>
          <w:b/>
          <w:bCs/>
          <w:i/>
          <w:iCs/>
          <w:szCs w:val="28"/>
        </w:rPr>
        <w:t xml:space="preserve">(7) Kết quả thực hiện thủ tục hành chính: </w:t>
      </w:r>
      <w:r w:rsidRPr="00E25060">
        <w:rPr>
          <w:rFonts w:cs="Times New Roman"/>
          <w:szCs w:val="28"/>
        </w:rPr>
        <w:t xml:space="preserve">Giấy chứng nhận.  </w:t>
      </w:r>
    </w:p>
    <w:p w14:paraId="46B135AA" w14:textId="77777777" w:rsidR="00273637" w:rsidRPr="00E25060" w:rsidRDefault="00273637" w:rsidP="00273637">
      <w:pPr>
        <w:keepNext/>
        <w:keepLines/>
        <w:spacing w:before="120" w:line="360" w:lineRule="exact"/>
        <w:ind w:firstLine="720"/>
        <w:jc w:val="both"/>
        <w:outlineLvl w:val="1"/>
        <w:rPr>
          <w:rFonts w:eastAsia="Times New Roman" w:cs="Times New Roman"/>
          <w:szCs w:val="28"/>
        </w:rPr>
      </w:pPr>
      <w:r w:rsidRPr="00E25060">
        <w:rPr>
          <w:rFonts w:cs="Times New Roman"/>
          <w:b/>
          <w:bCs/>
          <w:i/>
          <w:iCs/>
          <w:szCs w:val="28"/>
        </w:rPr>
        <w:t>(8) Lệ phí, phí (nếu có):</w:t>
      </w:r>
      <w:r w:rsidRPr="00E25060">
        <w:rPr>
          <w:rFonts w:cs="Times New Roman"/>
          <w:b/>
          <w:i/>
          <w:szCs w:val="28"/>
        </w:rPr>
        <w:t xml:space="preserve"> </w:t>
      </w:r>
      <w:r w:rsidRPr="00E25060">
        <w:rPr>
          <w:rFonts w:eastAsia="Times New Roman" w:cs="Times New Roman"/>
          <w:szCs w:val="28"/>
        </w:rPr>
        <w:t xml:space="preserve">Theo quy định của Luật phí và lệ phí và các văn bản quy phạm pháp luật hướng dẫn Luật phí và lệ phí. </w:t>
      </w:r>
    </w:p>
    <w:p w14:paraId="17648B4F" w14:textId="77777777" w:rsidR="00273637" w:rsidRPr="00E25060" w:rsidRDefault="00273637" w:rsidP="00273637">
      <w:pPr>
        <w:autoSpaceDE w:val="0"/>
        <w:autoSpaceDN w:val="0"/>
        <w:adjustRightInd w:val="0"/>
        <w:spacing w:before="120" w:line="360" w:lineRule="atLeast"/>
        <w:ind w:firstLine="720"/>
        <w:jc w:val="both"/>
        <w:outlineLvl w:val="1"/>
        <w:rPr>
          <w:rFonts w:cs="Times New Roman"/>
          <w:spacing w:val="-2"/>
          <w:szCs w:val="28"/>
        </w:rPr>
      </w:pPr>
      <w:r w:rsidRPr="00E25060">
        <w:rPr>
          <w:rFonts w:cs="Times New Roman"/>
          <w:b/>
          <w:bCs/>
          <w:i/>
          <w:iCs/>
          <w:szCs w:val="28"/>
        </w:rPr>
        <w:t xml:space="preserve">(9) Tên mẫu đơn, mẫu tờ khai: </w:t>
      </w:r>
      <w:r w:rsidRPr="00E25060">
        <w:rPr>
          <w:rFonts w:cs="Times New Roman"/>
          <w:szCs w:val="28"/>
        </w:rPr>
        <w:t>Mẫu số 18</w:t>
      </w:r>
      <w:r w:rsidRPr="00E25060">
        <w:rPr>
          <w:rFonts w:cs="Times New Roman"/>
        </w:rPr>
        <w:t xml:space="preserve"> </w:t>
      </w:r>
      <w:r w:rsidRPr="00E25060">
        <w:rPr>
          <w:rFonts w:cs="Times New Roman"/>
          <w:szCs w:val="28"/>
        </w:rPr>
        <w:t>ban hành kèm theo Nghị định số 151/2025/NĐ-CP</w:t>
      </w:r>
      <w:r w:rsidRPr="00E25060">
        <w:rPr>
          <w:rFonts w:cs="Times New Roman"/>
          <w:spacing w:val="-2"/>
          <w:szCs w:val="28"/>
        </w:rPr>
        <w:t>.</w:t>
      </w:r>
    </w:p>
    <w:p w14:paraId="0741134B" w14:textId="77777777" w:rsidR="00273637" w:rsidRPr="00E25060" w:rsidRDefault="00273637" w:rsidP="00273637">
      <w:pPr>
        <w:spacing w:before="120" w:after="60" w:line="360" w:lineRule="atLeast"/>
        <w:ind w:firstLine="720"/>
        <w:jc w:val="both"/>
        <w:outlineLvl w:val="1"/>
        <w:rPr>
          <w:rFonts w:cs="Times New Roman"/>
          <w:b/>
          <w:i/>
          <w:szCs w:val="28"/>
        </w:rPr>
      </w:pPr>
      <w:r w:rsidRPr="00E25060">
        <w:rPr>
          <w:rFonts w:cs="Times New Roman"/>
          <w:b/>
          <w:bCs/>
          <w:i/>
          <w:iCs/>
          <w:szCs w:val="28"/>
        </w:rPr>
        <w:t>(10) Yêu cầu, điều kiện thực hiện thủ tục hành chính (nếu có):</w:t>
      </w:r>
      <w:r w:rsidRPr="00E25060">
        <w:rPr>
          <w:rFonts w:cs="Times New Roman"/>
          <w:b/>
          <w:i/>
          <w:szCs w:val="28"/>
        </w:rPr>
        <w:t xml:space="preserve"> </w:t>
      </w:r>
      <w:r w:rsidRPr="00E25060">
        <w:rPr>
          <w:rFonts w:cs="Times New Roman"/>
          <w:bCs/>
          <w:iCs/>
          <w:szCs w:val="28"/>
        </w:rPr>
        <w:t>Không</w:t>
      </w:r>
    </w:p>
    <w:p w14:paraId="668DE38F" w14:textId="77777777" w:rsidR="00273637" w:rsidRPr="00E25060" w:rsidRDefault="00273637" w:rsidP="00273637">
      <w:pPr>
        <w:spacing w:before="120" w:line="360" w:lineRule="atLeast"/>
        <w:ind w:firstLine="720"/>
        <w:jc w:val="both"/>
        <w:outlineLvl w:val="1"/>
        <w:rPr>
          <w:rFonts w:cs="Times New Roman"/>
          <w:b/>
          <w:bCs/>
          <w:i/>
          <w:iCs/>
          <w:szCs w:val="28"/>
        </w:rPr>
      </w:pPr>
      <w:r w:rsidRPr="00E25060">
        <w:rPr>
          <w:rFonts w:cs="Times New Roman"/>
          <w:b/>
          <w:bCs/>
          <w:i/>
          <w:iCs/>
          <w:szCs w:val="28"/>
        </w:rPr>
        <w:t>(11) Căn cứ pháp lý của thủ tục hành chính:</w:t>
      </w:r>
    </w:p>
    <w:p w14:paraId="6C5FD171" w14:textId="77777777" w:rsidR="00273637" w:rsidRPr="00E25060" w:rsidRDefault="00273637" w:rsidP="00273637">
      <w:pPr>
        <w:tabs>
          <w:tab w:val="left" w:pos="180"/>
          <w:tab w:val="left" w:pos="900"/>
        </w:tabs>
        <w:autoSpaceDE w:val="0"/>
        <w:autoSpaceDN w:val="0"/>
        <w:spacing w:before="120" w:line="360" w:lineRule="atLeast"/>
        <w:ind w:firstLine="720"/>
        <w:jc w:val="both"/>
        <w:rPr>
          <w:rFonts w:eastAsia="Times New Roman" w:cs="Times New Roman"/>
          <w:szCs w:val="28"/>
        </w:rPr>
      </w:pPr>
      <w:r w:rsidRPr="00E25060">
        <w:rPr>
          <w:rFonts w:eastAsia="Times New Roman" w:cs="Times New Roman"/>
          <w:szCs w:val="28"/>
        </w:rPr>
        <w:t>- Luật Đất đai số 31/2024/QH15 ngày 18/01/2024 được sửa đổi, bổ sung  một số điều bởi Luật số 43/2024/QH15, Luật số 47/2024/QH15 và Luật số 58/2024/QH15 của Quốc hội.</w:t>
      </w:r>
    </w:p>
    <w:p w14:paraId="32F2DCDB" w14:textId="77777777" w:rsidR="00273637" w:rsidRPr="00E25060" w:rsidRDefault="00273637" w:rsidP="00273637">
      <w:pPr>
        <w:tabs>
          <w:tab w:val="left" w:pos="180"/>
          <w:tab w:val="left" w:pos="900"/>
        </w:tabs>
        <w:autoSpaceDE w:val="0"/>
        <w:autoSpaceDN w:val="0"/>
        <w:spacing w:before="120" w:line="360" w:lineRule="atLeast"/>
        <w:ind w:firstLine="720"/>
        <w:jc w:val="both"/>
        <w:rPr>
          <w:rFonts w:eastAsia="Times New Roman" w:cs="Times New Roman"/>
          <w:szCs w:val="28"/>
        </w:rPr>
      </w:pPr>
      <w:r w:rsidRPr="00E25060">
        <w:rPr>
          <w:rFonts w:eastAsia="Times New Roman" w:cs="Times New Roman"/>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2A0F7A54" w14:textId="77777777" w:rsidR="00273637" w:rsidRPr="00E25060" w:rsidRDefault="00273637" w:rsidP="00273637">
      <w:pPr>
        <w:tabs>
          <w:tab w:val="left" w:pos="180"/>
          <w:tab w:val="left" w:pos="900"/>
        </w:tabs>
        <w:autoSpaceDE w:val="0"/>
        <w:autoSpaceDN w:val="0"/>
        <w:spacing w:before="120" w:line="360" w:lineRule="atLeast"/>
        <w:ind w:firstLine="720"/>
        <w:jc w:val="both"/>
        <w:rPr>
          <w:rFonts w:eastAsia="Times New Roman" w:cs="Times New Roman"/>
          <w:szCs w:val="28"/>
        </w:rPr>
      </w:pPr>
      <w:r w:rsidRPr="00E25060">
        <w:rPr>
          <w:rFonts w:eastAsia="Times New Roman"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2ED4A7E8" w14:textId="77777777" w:rsidR="00273637" w:rsidRPr="00E25060" w:rsidRDefault="00273637" w:rsidP="00273637">
      <w:pPr>
        <w:tabs>
          <w:tab w:val="left" w:pos="180"/>
          <w:tab w:val="left" w:pos="900"/>
        </w:tabs>
        <w:autoSpaceDE w:val="0"/>
        <w:autoSpaceDN w:val="0"/>
        <w:spacing w:before="120" w:line="360" w:lineRule="atLeast"/>
        <w:ind w:firstLine="720"/>
        <w:jc w:val="both"/>
        <w:rPr>
          <w:rFonts w:cs="Times New Roman"/>
          <w:b/>
          <w:szCs w:val="28"/>
        </w:rPr>
      </w:pPr>
      <w:r w:rsidRPr="00E25060">
        <w:rPr>
          <w:rFonts w:eastAsia="Times New Roman" w:cs="Times New Roman"/>
          <w:szCs w:val="28"/>
        </w:rPr>
        <w:t>- Nghị định số 151/2025/NĐ-CP ngày 12/6/2025 của Chính phủ quy định về phân định thẩm quyền của chính quyền địa phương 02 cấp, phân quyền, phân cấp trong lĩnh vực đất đai.</w:t>
      </w:r>
    </w:p>
    <w:p w14:paraId="2F3A3C62" w14:textId="77777777" w:rsidR="00273637" w:rsidRPr="00E25060" w:rsidRDefault="00273637" w:rsidP="00273637">
      <w:pPr>
        <w:tabs>
          <w:tab w:val="left" w:pos="180"/>
          <w:tab w:val="left" w:pos="900"/>
        </w:tabs>
        <w:autoSpaceDE w:val="0"/>
        <w:autoSpaceDN w:val="0"/>
        <w:spacing w:before="120" w:line="360" w:lineRule="atLeast"/>
        <w:ind w:firstLine="720"/>
        <w:jc w:val="both"/>
        <w:rPr>
          <w:rFonts w:cs="Times New Roman"/>
          <w:b/>
          <w:szCs w:val="28"/>
        </w:rPr>
      </w:pPr>
    </w:p>
    <w:p w14:paraId="682B51EB" w14:textId="77777777" w:rsidR="00273637" w:rsidRPr="00E25060" w:rsidRDefault="00273637" w:rsidP="00273637">
      <w:pPr>
        <w:tabs>
          <w:tab w:val="left" w:pos="180"/>
          <w:tab w:val="left" w:pos="900"/>
        </w:tabs>
        <w:autoSpaceDE w:val="0"/>
        <w:autoSpaceDN w:val="0"/>
        <w:spacing w:before="120" w:line="360" w:lineRule="atLeast"/>
        <w:ind w:firstLine="720"/>
        <w:jc w:val="both"/>
        <w:rPr>
          <w:rFonts w:cs="Times New Roman"/>
          <w:b/>
          <w:szCs w:val="28"/>
        </w:rPr>
      </w:pPr>
    </w:p>
    <w:p w14:paraId="60F287CD" w14:textId="77777777" w:rsidR="00273637" w:rsidRPr="00E25060" w:rsidRDefault="00273637" w:rsidP="00273637">
      <w:pPr>
        <w:tabs>
          <w:tab w:val="left" w:pos="180"/>
          <w:tab w:val="left" w:pos="900"/>
        </w:tabs>
        <w:autoSpaceDE w:val="0"/>
        <w:autoSpaceDN w:val="0"/>
        <w:spacing w:before="120" w:line="360" w:lineRule="atLeast"/>
        <w:ind w:firstLine="720"/>
        <w:jc w:val="both"/>
        <w:rPr>
          <w:rFonts w:cs="Times New Roman"/>
          <w:b/>
          <w:szCs w:val="28"/>
        </w:rPr>
      </w:pPr>
    </w:p>
    <w:p w14:paraId="53509EBC" w14:textId="77777777" w:rsidR="00273637" w:rsidRPr="00E25060" w:rsidRDefault="00273637" w:rsidP="00273637">
      <w:pPr>
        <w:tabs>
          <w:tab w:val="left" w:pos="180"/>
          <w:tab w:val="left" w:pos="900"/>
        </w:tabs>
        <w:autoSpaceDE w:val="0"/>
        <w:autoSpaceDN w:val="0"/>
        <w:spacing w:before="120" w:line="360" w:lineRule="atLeast"/>
        <w:ind w:firstLine="720"/>
        <w:jc w:val="both"/>
        <w:rPr>
          <w:rFonts w:cs="Times New Roman"/>
          <w:b/>
          <w:szCs w:val="28"/>
        </w:rPr>
      </w:pPr>
    </w:p>
    <w:p w14:paraId="56E67547" w14:textId="77777777" w:rsidR="00273637" w:rsidRPr="00E25060" w:rsidRDefault="00273637" w:rsidP="00273637">
      <w:pPr>
        <w:tabs>
          <w:tab w:val="left" w:pos="180"/>
          <w:tab w:val="left" w:pos="900"/>
        </w:tabs>
        <w:autoSpaceDE w:val="0"/>
        <w:autoSpaceDN w:val="0"/>
        <w:spacing w:before="120" w:line="360" w:lineRule="atLeast"/>
        <w:ind w:firstLine="720"/>
        <w:jc w:val="both"/>
        <w:rPr>
          <w:rFonts w:cs="Times New Roman"/>
          <w:b/>
          <w:szCs w:val="28"/>
        </w:rPr>
      </w:pPr>
    </w:p>
    <w:p w14:paraId="622DFC9B" w14:textId="77777777" w:rsidR="00273637" w:rsidRPr="00E25060" w:rsidRDefault="00273637" w:rsidP="00273637">
      <w:pPr>
        <w:tabs>
          <w:tab w:val="left" w:pos="180"/>
          <w:tab w:val="left" w:pos="900"/>
        </w:tabs>
        <w:autoSpaceDE w:val="0"/>
        <w:autoSpaceDN w:val="0"/>
        <w:spacing w:before="120" w:line="360" w:lineRule="atLeast"/>
        <w:ind w:firstLine="720"/>
        <w:jc w:val="both"/>
        <w:rPr>
          <w:rFonts w:cs="Times New Roman"/>
          <w:b/>
          <w:szCs w:val="28"/>
        </w:rPr>
      </w:pPr>
    </w:p>
    <w:p w14:paraId="1940C205" w14:textId="77777777" w:rsidR="00273637" w:rsidRPr="00E25060" w:rsidRDefault="00273637" w:rsidP="00273637">
      <w:pPr>
        <w:rPr>
          <w:rFonts w:cs="Times New Roman"/>
          <w:b/>
          <w:sz w:val="26"/>
          <w:szCs w:val="26"/>
          <w:lang w:eastAsia="x-none"/>
        </w:rPr>
      </w:pPr>
      <w:r w:rsidRPr="00E25060">
        <w:rPr>
          <w:rFonts w:cs="Times New Roman"/>
          <w:b/>
          <w:sz w:val="26"/>
          <w:szCs w:val="26"/>
          <w:lang w:eastAsia="x-none"/>
        </w:rPr>
        <w:br w:type="page"/>
      </w:r>
      <w:r w:rsidRPr="00E25060">
        <w:rPr>
          <w:rFonts w:cs="Times New Roman"/>
          <w:b/>
          <w:sz w:val="26"/>
          <w:szCs w:val="26"/>
          <w:lang w:eastAsia="x-none"/>
        </w:rPr>
        <w:lastRenderedPageBreak/>
        <w:t>Mẫu số 18.  Đơn đăng ký biến động đất đai, tài sản gắn liền với đất</w:t>
      </w:r>
    </w:p>
    <w:p w14:paraId="645FE905" w14:textId="77777777" w:rsidR="00273637" w:rsidRPr="00E25060" w:rsidRDefault="00273637" w:rsidP="00273637">
      <w:pPr>
        <w:tabs>
          <w:tab w:val="center" w:pos="4513"/>
          <w:tab w:val="right" w:pos="9026"/>
        </w:tabs>
        <w:jc w:val="center"/>
        <w:rPr>
          <w:rFonts w:cs="Times New Roman"/>
          <w:b/>
          <w:sz w:val="26"/>
          <w:lang w:eastAsia="x-none"/>
        </w:rPr>
      </w:pPr>
    </w:p>
    <w:p w14:paraId="4E7B4F4A" w14:textId="77777777" w:rsidR="00273637" w:rsidRPr="00E25060" w:rsidRDefault="00273637" w:rsidP="00273637">
      <w:pPr>
        <w:jc w:val="center"/>
        <w:rPr>
          <w:rFonts w:eastAsia="Calibri" w:cs="Times New Roman"/>
          <w:b/>
          <w:sz w:val="26"/>
          <w:szCs w:val="26"/>
          <w:vertAlign w:val="superscript"/>
        </w:rPr>
      </w:pPr>
      <w:r w:rsidRPr="00E25060">
        <w:rPr>
          <w:rFonts w:eastAsia="Calibri" w:cs="Times New Roman"/>
          <w:b/>
          <w:sz w:val="26"/>
          <w:szCs w:val="26"/>
        </w:rPr>
        <w:t>CỘNG HÒA XÃ HỘI CHỦ NGHĨA VIỆT NAM</w:t>
      </w:r>
      <w:r w:rsidRPr="00E25060">
        <w:rPr>
          <w:rFonts w:eastAsia="Calibri" w:cs="Times New Roman"/>
          <w:b/>
          <w:sz w:val="26"/>
          <w:szCs w:val="26"/>
        </w:rPr>
        <w:br/>
        <w:t>Độc lập - Tự do - Hạnh phúc</w:t>
      </w:r>
      <w:r w:rsidRPr="00E25060">
        <w:rPr>
          <w:rFonts w:eastAsia="Calibri" w:cs="Times New Roman"/>
          <w:b/>
          <w:sz w:val="26"/>
          <w:szCs w:val="26"/>
        </w:rPr>
        <w:br/>
      </w:r>
      <w:r w:rsidRPr="00E25060">
        <w:rPr>
          <w:rFonts w:eastAsia="Calibri" w:cs="Times New Roman"/>
          <w:b/>
          <w:sz w:val="26"/>
          <w:szCs w:val="26"/>
          <w:vertAlign w:val="superscript"/>
        </w:rPr>
        <w:t>_____________________________________</w:t>
      </w:r>
    </w:p>
    <w:p w14:paraId="6B9DA7FE" w14:textId="77777777" w:rsidR="00273637" w:rsidRPr="00E25060" w:rsidRDefault="00273637" w:rsidP="00273637">
      <w:pPr>
        <w:jc w:val="center"/>
        <w:rPr>
          <w:rFonts w:eastAsia="Calibri" w:cs="Times New Roman"/>
          <w:b/>
          <w:sz w:val="12"/>
          <w:szCs w:val="26"/>
          <w:vertAlign w:val="superscript"/>
        </w:rPr>
      </w:pPr>
    </w:p>
    <w:p w14:paraId="1A429A83" w14:textId="77777777" w:rsidR="00273637" w:rsidRPr="00E25060" w:rsidRDefault="00273637" w:rsidP="00273637">
      <w:pPr>
        <w:spacing w:before="120" w:line="340" w:lineRule="exact"/>
        <w:ind w:firstLine="720"/>
        <w:jc w:val="center"/>
        <w:rPr>
          <w:rFonts w:eastAsia="Calibri" w:cs="Times New Roman"/>
          <w:b/>
          <w:sz w:val="26"/>
          <w:szCs w:val="26"/>
        </w:rPr>
      </w:pPr>
      <w:r w:rsidRPr="00E25060">
        <w:rPr>
          <w:rFonts w:eastAsia="Calibri" w:cs="Times New Roman"/>
          <w:b/>
          <w:sz w:val="26"/>
          <w:szCs w:val="26"/>
        </w:rPr>
        <w:t>ĐƠN ĐĂNG KÝ BIẾN ĐỘNG ĐẤT ĐAI, TÀI SẢN GẮN LIỀN VỚI ĐẤT</w:t>
      </w:r>
    </w:p>
    <w:p w14:paraId="082E41F9" w14:textId="77777777" w:rsidR="00273637" w:rsidRPr="00E25060" w:rsidRDefault="00273637" w:rsidP="00273637">
      <w:pPr>
        <w:jc w:val="center"/>
        <w:rPr>
          <w:rFonts w:eastAsia="Calibri" w:cs="Times New Roman"/>
          <w:sz w:val="26"/>
          <w:szCs w:val="26"/>
        </w:rPr>
      </w:pPr>
    </w:p>
    <w:p w14:paraId="71A5B1A4" w14:textId="77777777" w:rsidR="00273637" w:rsidRPr="00E25060" w:rsidRDefault="00273637" w:rsidP="00273637">
      <w:pPr>
        <w:ind w:left="113"/>
        <w:jc w:val="center"/>
        <w:rPr>
          <w:rFonts w:eastAsia="Calibri" w:cs="Times New Roman"/>
          <w:b/>
          <w:sz w:val="26"/>
          <w:szCs w:val="26"/>
        </w:rPr>
      </w:pPr>
      <w:r w:rsidRPr="00E25060">
        <w:rPr>
          <w:rFonts w:eastAsia="Calibri" w:cs="Times New Roman"/>
          <w:sz w:val="26"/>
          <w:szCs w:val="26"/>
        </w:rPr>
        <w:t xml:space="preserve">Kính gửi : </w:t>
      </w:r>
      <w:r w:rsidRPr="00E25060">
        <w:rPr>
          <w:rFonts w:eastAsia="Calibri" w:cs="Times New Roman"/>
          <w:b/>
          <w:bCs/>
          <w:sz w:val="26"/>
          <w:szCs w:val="26"/>
        </w:rPr>
        <w:t xml:space="preserve">…………………… </w:t>
      </w:r>
      <w:r w:rsidRPr="00E25060">
        <w:rPr>
          <w:rFonts w:eastAsia="Calibri" w:cs="Times New Roman"/>
          <w:sz w:val="26"/>
          <w:szCs w:val="26"/>
          <w:vertAlign w:val="superscript"/>
        </w:rPr>
        <w:t>(1)</w:t>
      </w:r>
    </w:p>
    <w:p w14:paraId="7C9CC5A7" w14:textId="77777777" w:rsidR="00273637" w:rsidRPr="00E25060" w:rsidRDefault="00273637" w:rsidP="00273637">
      <w:pPr>
        <w:spacing w:before="60"/>
        <w:ind w:firstLine="567"/>
        <w:rPr>
          <w:rFonts w:eastAsia="Calibri" w:cs="Times New Roman"/>
          <w:spacing w:val="-4"/>
          <w:sz w:val="26"/>
          <w:szCs w:val="26"/>
        </w:rPr>
      </w:pPr>
      <w:r w:rsidRPr="00E25060">
        <w:rPr>
          <w:rFonts w:eastAsia="Calibri" w:cs="Times New Roman"/>
          <w:spacing w:val="-4"/>
          <w:sz w:val="26"/>
          <w:szCs w:val="26"/>
        </w:rPr>
        <w:t>1. Người sử dụng đất, chủ sở hữu tài sản gắn liền với đất, người quản lý đất:</w:t>
      </w:r>
    </w:p>
    <w:p w14:paraId="25579939" w14:textId="77777777" w:rsidR="00273637" w:rsidRPr="00E25060" w:rsidRDefault="00273637" w:rsidP="00273637">
      <w:pPr>
        <w:tabs>
          <w:tab w:val="right" w:leader="dot" w:pos="8789"/>
        </w:tabs>
        <w:spacing w:before="60"/>
        <w:ind w:firstLine="567"/>
        <w:rPr>
          <w:rFonts w:eastAsia="Calibri" w:cs="Times New Roman"/>
          <w:iCs/>
          <w:sz w:val="26"/>
          <w:szCs w:val="26"/>
        </w:rPr>
      </w:pPr>
      <w:r w:rsidRPr="00E25060">
        <w:rPr>
          <w:rFonts w:eastAsia="Calibri" w:cs="Times New Roman"/>
          <w:sz w:val="26"/>
          <w:szCs w:val="26"/>
        </w:rPr>
        <w:t>a) Tên</w:t>
      </w:r>
      <w:r w:rsidRPr="00E25060">
        <w:rPr>
          <w:rFonts w:eastAsia="Calibri" w:cs="Times New Roman"/>
          <w:bCs/>
          <w:spacing w:val="-4"/>
          <w:sz w:val="26"/>
          <w:szCs w:val="26"/>
          <w:vertAlign w:val="superscript"/>
        </w:rPr>
        <w:t>(2)</w:t>
      </w:r>
      <w:r w:rsidRPr="00E25060">
        <w:rPr>
          <w:rFonts w:eastAsia="Calibri" w:cs="Times New Roman"/>
          <w:sz w:val="26"/>
          <w:szCs w:val="26"/>
        </w:rPr>
        <w:t>:</w:t>
      </w:r>
      <w:r w:rsidRPr="00E25060">
        <w:rPr>
          <w:rFonts w:eastAsia="Calibri" w:cs="Times New Roman"/>
          <w:i/>
          <w:sz w:val="26"/>
          <w:szCs w:val="26"/>
        </w:rPr>
        <w:t xml:space="preserve"> </w:t>
      </w:r>
      <w:r w:rsidRPr="00E25060">
        <w:rPr>
          <w:rFonts w:eastAsia="Calibri" w:cs="Times New Roman"/>
          <w:iCs/>
          <w:sz w:val="26"/>
          <w:szCs w:val="26"/>
        </w:rPr>
        <w:tab/>
      </w:r>
    </w:p>
    <w:p w14:paraId="2C9DD56F" w14:textId="77777777" w:rsidR="00273637" w:rsidRPr="00E25060" w:rsidRDefault="00273637" w:rsidP="00273637">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b) Giấy tờ nhân thân/pháp nhân</w:t>
      </w:r>
      <w:r w:rsidRPr="00E25060">
        <w:rPr>
          <w:rFonts w:eastAsia="Calibri" w:cs="Times New Roman"/>
          <w:bCs/>
          <w:spacing w:val="-4"/>
          <w:sz w:val="26"/>
          <w:szCs w:val="26"/>
          <w:vertAlign w:val="superscript"/>
        </w:rPr>
        <w:t>(2)</w:t>
      </w:r>
      <w:r w:rsidRPr="00E25060">
        <w:rPr>
          <w:rFonts w:eastAsia="Calibri" w:cs="Times New Roman"/>
          <w:iCs/>
          <w:sz w:val="26"/>
          <w:szCs w:val="26"/>
        </w:rPr>
        <w:t xml:space="preserve">: </w:t>
      </w:r>
      <w:r w:rsidRPr="00E25060">
        <w:rPr>
          <w:rFonts w:eastAsia="Calibri" w:cs="Times New Roman"/>
          <w:iCs/>
          <w:sz w:val="26"/>
          <w:szCs w:val="26"/>
        </w:rPr>
        <w:tab/>
        <w:t>.</w:t>
      </w:r>
    </w:p>
    <w:p w14:paraId="3E11BFDE" w14:textId="77777777" w:rsidR="00273637" w:rsidRPr="00E25060" w:rsidRDefault="00273637" w:rsidP="00273637">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c) Địa chỉ</w:t>
      </w:r>
      <w:r w:rsidRPr="00E25060">
        <w:rPr>
          <w:rFonts w:eastAsia="Calibri" w:cs="Times New Roman"/>
          <w:bCs/>
          <w:spacing w:val="-4"/>
          <w:sz w:val="26"/>
          <w:szCs w:val="26"/>
          <w:vertAlign w:val="superscript"/>
        </w:rPr>
        <w:t>(2)</w:t>
      </w:r>
      <w:r w:rsidRPr="00E25060">
        <w:rPr>
          <w:rFonts w:eastAsia="Calibri" w:cs="Times New Roman"/>
          <w:iCs/>
          <w:sz w:val="26"/>
          <w:szCs w:val="26"/>
        </w:rPr>
        <w:t xml:space="preserve">: </w:t>
      </w:r>
      <w:r w:rsidRPr="00E25060">
        <w:rPr>
          <w:rFonts w:eastAsia="Calibri" w:cs="Times New Roman"/>
          <w:iCs/>
          <w:sz w:val="26"/>
          <w:szCs w:val="26"/>
        </w:rPr>
        <w:tab/>
      </w:r>
    </w:p>
    <w:p w14:paraId="49FA787F" w14:textId="77777777" w:rsidR="00273637" w:rsidRPr="00E25060" w:rsidRDefault="00273637" w:rsidP="00273637">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 xml:space="preserve">d) Điện thoại liên hệ (nếu có):…………………… Hộp thư điện tử (nếu có): </w:t>
      </w:r>
      <w:r w:rsidRPr="00E25060">
        <w:rPr>
          <w:rFonts w:eastAsia="Calibri" w:cs="Times New Roman"/>
          <w:iCs/>
          <w:sz w:val="26"/>
          <w:szCs w:val="26"/>
        </w:rPr>
        <w:tab/>
      </w:r>
    </w:p>
    <w:p w14:paraId="28ED799A" w14:textId="77777777" w:rsidR="00273637" w:rsidRPr="00E25060" w:rsidRDefault="00273637" w:rsidP="00273637">
      <w:pPr>
        <w:tabs>
          <w:tab w:val="right" w:leader="dot" w:pos="8789"/>
        </w:tabs>
        <w:spacing w:before="60"/>
        <w:ind w:firstLine="567"/>
        <w:rPr>
          <w:rFonts w:eastAsia="Calibri" w:cs="Times New Roman"/>
          <w:sz w:val="26"/>
          <w:szCs w:val="26"/>
        </w:rPr>
      </w:pPr>
      <w:r w:rsidRPr="00E25060">
        <w:rPr>
          <w:rFonts w:eastAsia="Calibri" w:cs="Times New Roman"/>
          <w:sz w:val="26"/>
          <w:szCs w:val="26"/>
        </w:rPr>
        <w:t xml:space="preserve">2. </w:t>
      </w:r>
      <w:r w:rsidRPr="00E25060">
        <w:rPr>
          <w:rFonts w:eastAsia="Calibri" w:cs="Times New Roman"/>
          <w:bCs/>
          <w:spacing w:val="1"/>
          <w:sz w:val="26"/>
          <w:szCs w:val="26"/>
        </w:rPr>
        <w:t xml:space="preserve">Nội dung biến động </w:t>
      </w:r>
      <w:r w:rsidRPr="00E25060">
        <w:rPr>
          <w:rFonts w:eastAsia="Calibri" w:cs="Times New Roman"/>
          <w:spacing w:val="1"/>
          <w:sz w:val="26"/>
          <w:szCs w:val="26"/>
          <w:vertAlign w:val="superscript"/>
        </w:rPr>
        <w:t>(3)</w:t>
      </w:r>
      <w:r w:rsidRPr="00E25060">
        <w:rPr>
          <w:rFonts w:eastAsia="Calibri" w:cs="Times New Roman"/>
          <w:bCs/>
          <w:spacing w:val="1"/>
          <w:sz w:val="26"/>
          <w:szCs w:val="26"/>
        </w:rPr>
        <w:t>:</w:t>
      </w:r>
    </w:p>
    <w:p w14:paraId="395EDE24" w14:textId="77777777" w:rsidR="00273637" w:rsidRPr="00E25060" w:rsidRDefault="00273637" w:rsidP="00273637">
      <w:pPr>
        <w:tabs>
          <w:tab w:val="right" w:leader="dot" w:pos="8789"/>
        </w:tabs>
        <w:spacing w:before="60"/>
        <w:ind w:firstLine="567"/>
        <w:rPr>
          <w:rFonts w:eastAsia="Calibri" w:cs="Times New Roman"/>
          <w:b/>
          <w:bCs/>
          <w:spacing w:val="1"/>
          <w:sz w:val="26"/>
          <w:szCs w:val="26"/>
        </w:rPr>
      </w:pPr>
      <w:r w:rsidRPr="00E25060">
        <w:rPr>
          <w:rFonts w:eastAsia="Calibri" w:cs="Times New Roman"/>
          <w:iCs/>
          <w:sz w:val="26"/>
          <w:szCs w:val="26"/>
        </w:rPr>
        <w:tab/>
      </w:r>
    </w:p>
    <w:p w14:paraId="077CD2B7" w14:textId="77777777" w:rsidR="00273637" w:rsidRPr="00E25060" w:rsidRDefault="00273637" w:rsidP="00273637">
      <w:pPr>
        <w:tabs>
          <w:tab w:val="right" w:leader="dot" w:pos="8789"/>
        </w:tabs>
        <w:spacing w:before="60"/>
        <w:ind w:firstLine="567"/>
        <w:rPr>
          <w:rFonts w:eastAsia="Calibri" w:cs="Times New Roman"/>
          <w:b/>
          <w:bCs/>
          <w:spacing w:val="1"/>
          <w:sz w:val="26"/>
          <w:szCs w:val="26"/>
        </w:rPr>
      </w:pPr>
      <w:r w:rsidRPr="00E25060">
        <w:rPr>
          <w:rFonts w:eastAsia="Calibri" w:cs="Times New Roman"/>
          <w:iCs/>
          <w:sz w:val="26"/>
          <w:szCs w:val="26"/>
        </w:rPr>
        <w:tab/>
      </w:r>
    </w:p>
    <w:p w14:paraId="5AAC5C78" w14:textId="77777777" w:rsidR="00273637" w:rsidRPr="00E25060" w:rsidRDefault="00273637" w:rsidP="00273637">
      <w:pPr>
        <w:tabs>
          <w:tab w:val="right" w:leader="dot" w:pos="8789"/>
        </w:tabs>
        <w:spacing w:before="60"/>
        <w:ind w:firstLine="567"/>
        <w:rPr>
          <w:rFonts w:eastAsia="Calibri" w:cs="Times New Roman"/>
          <w:bCs/>
          <w:spacing w:val="-4"/>
          <w:sz w:val="26"/>
          <w:szCs w:val="26"/>
        </w:rPr>
      </w:pPr>
      <w:r w:rsidRPr="00E25060">
        <w:rPr>
          <w:rFonts w:eastAsia="Calibri" w:cs="Times New Roman"/>
          <w:spacing w:val="-4"/>
          <w:sz w:val="26"/>
          <w:szCs w:val="26"/>
        </w:rPr>
        <w:t xml:space="preserve">3. </w:t>
      </w:r>
      <w:r w:rsidRPr="00E25060">
        <w:rPr>
          <w:rFonts w:eastAsia="Calibri" w:cs="Times New Roman"/>
          <w:bCs/>
          <w:spacing w:val="-4"/>
          <w:sz w:val="26"/>
          <w:szCs w:val="26"/>
        </w:rPr>
        <w:t xml:space="preserve">Giấy tờ liên quan đến nội dung biến động nộp kèm theo đơn này gồm có </w:t>
      </w:r>
      <w:r w:rsidRPr="00E25060">
        <w:rPr>
          <w:rFonts w:eastAsia="Calibri" w:cs="Times New Roman"/>
          <w:spacing w:val="-4"/>
          <w:sz w:val="26"/>
          <w:szCs w:val="26"/>
          <w:vertAlign w:val="superscript"/>
        </w:rPr>
        <w:t>(4)</w:t>
      </w:r>
      <w:r w:rsidRPr="00E25060">
        <w:rPr>
          <w:rFonts w:eastAsia="Calibri" w:cs="Times New Roman"/>
          <w:bCs/>
          <w:spacing w:val="-4"/>
          <w:sz w:val="26"/>
          <w:szCs w:val="26"/>
        </w:rPr>
        <w:t>:</w:t>
      </w:r>
    </w:p>
    <w:p w14:paraId="216444F5" w14:textId="77777777" w:rsidR="00273637" w:rsidRPr="00E25060" w:rsidRDefault="00273637" w:rsidP="00273637">
      <w:pPr>
        <w:tabs>
          <w:tab w:val="right" w:leader="dot" w:pos="8789"/>
        </w:tabs>
        <w:spacing w:before="60"/>
        <w:ind w:firstLine="567"/>
        <w:rPr>
          <w:rFonts w:eastAsia="Calibri" w:cs="Times New Roman"/>
          <w:sz w:val="26"/>
          <w:szCs w:val="26"/>
        </w:rPr>
      </w:pPr>
      <w:r w:rsidRPr="00E25060">
        <w:rPr>
          <w:rFonts w:eastAsia="Calibri" w:cs="Times New Roman"/>
          <w:sz w:val="26"/>
          <w:szCs w:val="26"/>
        </w:rPr>
        <w:t>(1) Giấy chứng nhận đã cấp;</w:t>
      </w:r>
    </w:p>
    <w:p w14:paraId="1EB62AEC" w14:textId="77777777" w:rsidR="00273637" w:rsidRPr="00E25060" w:rsidRDefault="00273637" w:rsidP="00273637">
      <w:pPr>
        <w:tabs>
          <w:tab w:val="right" w:leader="dot" w:pos="8789"/>
        </w:tabs>
        <w:spacing w:before="60"/>
        <w:ind w:firstLine="567"/>
        <w:rPr>
          <w:rFonts w:eastAsia="Calibri" w:cs="Times New Roman"/>
          <w:bCs/>
          <w:sz w:val="26"/>
          <w:szCs w:val="26"/>
        </w:rPr>
      </w:pPr>
      <w:r w:rsidRPr="00E25060">
        <w:rPr>
          <w:rFonts w:eastAsia="Calibri" w:cs="Times New Roman"/>
          <w:sz w:val="26"/>
          <w:szCs w:val="26"/>
        </w:rPr>
        <w:t xml:space="preserve">(2) </w:t>
      </w:r>
      <w:r w:rsidRPr="00E25060">
        <w:rPr>
          <w:rFonts w:eastAsia="Calibri" w:cs="Times New Roman"/>
          <w:bCs/>
          <w:sz w:val="26"/>
          <w:szCs w:val="26"/>
        </w:rPr>
        <w:tab/>
      </w:r>
    </w:p>
    <w:p w14:paraId="4D9950E3" w14:textId="77777777" w:rsidR="00273637" w:rsidRPr="00E25060" w:rsidRDefault="00273637" w:rsidP="00273637">
      <w:pPr>
        <w:tabs>
          <w:tab w:val="right" w:leader="dot" w:pos="8789"/>
        </w:tabs>
        <w:spacing w:before="60"/>
        <w:ind w:firstLine="567"/>
        <w:rPr>
          <w:rFonts w:eastAsia="Calibri" w:cs="Times New Roman"/>
          <w:bCs/>
          <w:sz w:val="26"/>
          <w:szCs w:val="26"/>
        </w:rPr>
      </w:pPr>
      <w:r w:rsidRPr="00E25060">
        <w:rPr>
          <w:rFonts w:eastAsia="Calibri" w:cs="Times New Roman"/>
          <w:sz w:val="26"/>
          <w:szCs w:val="26"/>
        </w:rPr>
        <w:t xml:space="preserve">(3) </w:t>
      </w:r>
      <w:r w:rsidRPr="00E25060">
        <w:rPr>
          <w:rFonts w:eastAsia="Calibri" w:cs="Times New Roman"/>
          <w:bCs/>
          <w:sz w:val="26"/>
          <w:szCs w:val="26"/>
        </w:rPr>
        <w:tab/>
      </w:r>
    </w:p>
    <w:p w14:paraId="0DC0F44D" w14:textId="77777777" w:rsidR="00273637" w:rsidRPr="00E25060" w:rsidRDefault="00273637" w:rsidP="00273637">
      <w:pPr>
        <w:spacing w:before="60"/>
        <w:ind w:firstLine="567"/>
        <w:rPr>
          <w:rFonts w:eastAsia="Calibri" w:cs="Times New Roman"/>
          <w:sz w:val="26"/>
          <w:szCs w:val="26"/>
        </w:rPr>
      </w:pPr>
      <w:r w:rsidRPr="00E25060">
        <w:rPr>
          <w:rFonts w:eastAsia="Calibri" w:cs="Times New Roman"/>
          <w:sz w:val="26"/>
          <w:szCs w:val="26"/>
        </w:rPr>
        <w:t>Cam đoan nội dung kê khai trên đơn là đúng sự thật và chịu trách nhiệm trước pháp luật.</w:t>
      </w:r>
    </w:p>
    <w:p w14:paraId="3E68EDAA" w14:textId="77777777" w:rsidR="00273637" w:rsidRPr="00E25060" w:rsidRDefault="00273637" w:rsidP="00273637">
      <w:pPr>
        <w:spacing w:before="60"/>
        <w:ind w:firstLine="567"/>
        <w:rPr>
          <w:rFonts w:eastAsia="Calibri" w:cs="Times New Roman"/>
          <w:sz w:val="26"/>
          <w:szCs w:val="26"/>
        </w:rPr>
      </w:pPr>
    </w:p>
    <w:tbl>
      <w:tblPr>
        <w:tblW w:w="9072" w:type="dxa"/>
        <w:tblLayout w:type="fixed"/>
        <w:tblLook w:val="0000" w:firstRow="0" w:lastRow="0" w:firstColumn="0" w:lastColumn="0" w:noHBand="0" w:noVBand="0"/>
      </w:tblPr>
      <w:tblGrid>
        <w:gridCol w:w="3686"/>
        <w:gridCol w:w="5386"/>
      </w:tblGrid>
      <w:tr w:rsidR="00273637" w:rsidRPr="00E25060" w14:paraId="4DBB8BE6" w14:textId="77777777" w:rsidTr="00BB78F5">
        <w:trPr>
          <w:trHeight w:val="1337"/>
        </w:trPr>
        <w:tc>
          <w:tcPr>
            <w:tcW w:w="3686" w:type="dxa"/>
          </w:tcPr>
          <w:p w14:paraId="5A72555E" w14:textId="77777777" w:rsidR="00273637" w:rsidRPr="00E25060" w:rsidRDefault="00273637" w:rsidP="00BB78F5">
            <w:pPr>
              <w:spacing w:before="120" w:line="340" w:lineRule="exact"/>
              <w:ind w:firstLine="720"/>
              <w:rPr>
                <w:rFonts w:eastAsia="Calibri" w:cs="Times New Roman"/>
              </w:rPr>
            </w:pPr>
          </w:p>
        </w:tc>
        <w:tc>
          <w:tcPr>
            <w:tcW w:w="5386" w:type="dxa"/>
          </w:tcPr>
          <w:p w14:paraId="6F41E358" w14:textId="77777777" w:rsidR="00273637" w:rsidRPr="00E25060" w:rsidRDefault="00273637" w:rsidP="00BB78F5">
            <w:pPr>
              <w:ind w:left="-106"/>
              <w:jc w:val="center"/>
              <w:rPr>
                <w:rFonts w:eastAsia="Calibri" w:cs="Times New Roman"/>
                <w:i/>
                <w:szCs w:val="28"/>
              </w:rPr>
            </w:pPr>
            <w:r w:rsidRPr="00E25060">
              <w:rPr>
                <w:rFonts w:eastAsia="Calibri" w:cs="Times New Roman"/>
                <w:i/>
                <w:szCs w:val="28"/>
              </w:rPr>
              <w:t>……., ngày .... tháng ... năm ……</w:t>
            </w:r>
            <w:r w:rsidRPr="00E25060">
              <w:rPr>
                <w:rFonts w:eastAsia="Calibri" w:cs="Times New Roman"/>
                <w:i/>
                <w:szCs w:val="28"/>
              </w:rPr>
              <w:br/>
            </w:r>
            <w:r w:rsidRPr="00E25060">
              <w:rPr>
                <w:rFonts w:eastAsia="Calibri" w:cs="Times New Roman"/>
                <w:b/>
                <w:szCs w:val="28"/>
              </w:rPr>
              <w:t>Người viết đơn</w:t>
            </w:r>
            <w:r w:rsidRPr="00E25060">
              <w:rPr>
                <w:rFonts w:eastAsia="Calibri" w:cs="Times New Roman"/>
                <w:b/>
                <w:szCs w:val="28"/>
              </w:rPr>
              <w:br/>
            </w:r>
            <w:r w:rsidRPr="00E25060">
              <w:rPr>
                <w:rFonts w:eastAsia="Calibri" w:cs="Times New Roman"/>
                <w:i/>
                <w:szCs w:val="28"/>
              </w:rPr>
              <w:t>(Ký, ghi rõ họ tên và đóng dấu nếu có)</w:t>
            </w:r>
          </w:p>
        </w:tc>
      </w:tr>
    </w:tbl>
    <w:p w14:paraId="2EF2C3CF" w14:textId="77777777" w:rsidR="00273637" w:rsidRPr="00E25060" w:rsidRDefault="00273637" w:rsidP="00273637">
      <w:pPr>
        <w:ind w:firstLine="567"/>
        <w:jc w:val="both"/>
        <w:rPr>
          <w:rFonts w:eastAsia="Calibri" w:cs="Times New Roman"/>
          <w:b/>
          <w:sz w:val="22"/>
        </w:rPr>
      </w:pPr>
      <w:r w:rsidRPr="00E25060">
        <w:rPr>
          <w:rFonts w:eastAsia="Calibri" w:cs="Times New Roman"/>
          <w:b/>
          <w:sz w:val="22"/>
        </w:rPr>
        <w:t>Hướng dẫn kê khai đơn:</w:t>
      </w:r>
    </w:p>
    <w:p w14:paraId="324E9A17" w14:textId="77777777" w:rsidR="00273637" w:rsidRPr="00E25060" w:rsidRDefault="00273637" w:rsidP="00273637">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(1)</w:t>
      </w:r>
      <w:r w:rsidRPr="00E25060">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0C7A3F8C" w14:textId="77777777" w:rsidR="00273637" w:rsidRPr="00E25060" w:rsidRDefault="00273637" w:rsidP="00273637">
      <w:pPr>
        <w:shd w:val="clear" w:color="auto" w:fill="FFFFFF"/>
        <w:ind w:firstLine="567"/>
        <w:jc w:val="both"/>
        <w:rPr>
          <w:rFonts w:eastAsia="Calibri" w:cs="Times New Roman"/>
          <w:bCs/>
          <w:iCs/>
          <w:spacing w:val="4"/>
          <w:sz w:val="22"/>
        </w:rPr>
      </w:pPr>
      <w:r w:rsidRPr="00E25060">
        <w:rPr>
          <w:rFonts w:eastAsia="Calibri" w:cs="Times New Roman"/>
          <w:bCs/>
          <w:iCs/>
          <w:spacing w:val="4"/>
          <w:sz w:val="22"/>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48E49382" w14:textId="77777777" w:rsidR="00273637" w:rsidRPr="00E25060" w:rsidRDefault="00273637" w:rsidP="00273637">
      <w:pPr>
        <w:shd w:val="clear" w:color="auto" w:fill="FFFFFF"/>
        <w:ind w:firstLine="567"/>
        <w:jc w:val="both"/>
        <w:rPr>
          <w:rFonts w:eastAsia="Calibri" w:cs="Times New Roman"/>
          <w:bCs/>
          <w:iCs/>
          <w:sz w:val="22"/>
        </w:rPr>
      </w:pPr>
      <w:r w:rsidRPr="00E25060">
        <w:rPr>
          <w:rFonts w:eastAsia="Calibri" w:cs="Times New Roman"/>
          <w:bCs/>
          <w:iCs/>
          <w:sz w:val="22"/>
          <w:vertAlign w:val="superscript"/>
        </w:rPr>
        <w:lastRenderedPageBreak/>
        <w:t>(2)</w:t>
      </w:r>
      <w:r w:rsidRPr="00E25060">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03FBBE2B" w14:textId="77777777" w:rsidR="00273637" w:rsidRPr="00E25060" w:rsidRDefault="00273637" w:rsidP="00273637">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(3)</w:t>
      </w:r>
      <w:r w:rsidRPr="00E25060">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6BBB2639" w14:textId="77777777" w:rsidR="00273637" w:rsidRPr="00E25060" w:rsidRDefault="00273637" w:rsidP="00273637">
      <w:pPr>
        <w:shd w:val="clear" w:color="auto" w:fill="FFFFFF"/>
        <w:ind w:firstLine="567"/>
        <w:jc w:val="both"/>
        <w:rPr>
          <w:rFonts w:eastAsia="Calibri" w:cs="Times New Roman"/>
          <w:bCs/>
          <w:iCs/>
          <w:sz w:val="22"/>
        </w:rPr>
      </w:pPr>
      <w:r w:rsidRPr="00E25060">
        <w:rPr>
          <w:rFonts w:eastAsia="Calibri" w:cs="Times New Roman"/>
          <w:bCs/>
          <w:iCs/>
          <w:sz w:val="22"/>
        </w:rPr>
        <w:t xml:space="preserve">Trường hợp đề nghị cấp lại Giấy chứng nhận do bị mất thì ghi nội dung: </w:t>
      </w:r>
      <w:r w:rsidRPr="00E25060">
        <w:rPr>
          <w:rFonts w:eastAsia="Calibri" w:cs="Times New Roman"/>
          <w:bCs/>
          <w:i/>
          <w:sz w:val="22"/>
        </w:rPr>
        <w:t xml:space="preserve">“đề nghị cấp lại Giấy chứng nhận do bị mất” </w:t>
      </w:r>
      <w:r w:rsidRPr="00E25060">
        <w:rPr>
          <w:rFonts w:eastAsia="Calibri" w:cs="Times New Roman"/>
          <w:bCs/>
          <w:iCs/>
          <w:sz w:val="22"/>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05B6582A" w14:textId="77777777" w:rsidR="00273637" w:rsidRPr="00E25060" w:rsidRDefault="00273637" w:rsidP="00273637">
      <w:pPr>
        <w:shd w:val="clear" w:color="auto" w:fill="FFFFFF"/>
        <w:ind w:firstLine="567"/>
        <w:jc w:val="both"/>
        <w:rPr>
          <w:rFonts w:eastAsia="Calibri" w:cs="Times New Roman"/>
          <w:bCs/>
          <w:i/>
          <w:sz w:val="22"/>
        </w:rPr>
      </w:pPr>
      <w:r w:rsidRPr="00E25060">
        <w:rPr>
          <w:rFonts w:eastAsia="Calibri" w:cs="Times New Roman"/>
          <w:bCs/>
          <w:i/>
          <w:sz w:val="22"/>
        </w:rPr>
        <w:t xml:space="preserve">Trường hợp có nhu cầu cấp mới Giấy chứng nhận thì ghi “có nhu cầu cấp mới Giấy chứng nhận”. </w:t>
      </w:r>
    </w:p>
    <w:p w14:paraId="3F60F5AF" w14:textId="77777777" w:rsidR="00273637" w:rsidRPr="00E25060" w:rsidRDefault="00273637" w:rsidP="00273637">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(4)</w:t>
      </w:r>
      <w:r w:rsidRPr="00E25060">
        <w:rPr>
          <w:rFonts w:eastAsia="Calibri" w:cs="Times New Roman"/>
          <w:bCs/>
          <w:iCs/>
          <w:sz w:val="22"/>
        </w:rPr>
        <w:t xml:space="preserve"> Ghi các loại giấy tờ nộp kèm theo Đơn này.</w:t>
      </w:r>
    </w:p>
    <w:p w14:paraId="05BE1DC8" w14:textId="77777777" w:rsidR="00273637" w:rsidRPr="00E25060" w:rsidRDefault="00273637" w:rsidP="00273637">
      <w:pPr>
        <w:rPr>
          <w:rFonts w:eastAsia="Calibri" w:cs="Times New Roman"/>
          <w:b/>
          <w:sz w:val="26"/>
          <w:szCs w:val="26"/>
          <w:lang w:val="sv-SE"/>
        </w:rPr>
      </w:pPr>
      <w:r w:rsidRPr="00E25060">
        <w:rPr>
          <w:rFonts w:cs="Times New Roman"/>
        </w:rPr>
        <w:br w:type="page"/>
      </w:r>
      <w:r w:rsidRPr="00E25060">
        <w:rPr>
          <w:rFonts w:eastAsia="Calibri" w:cs="Times New Roman"/>
          <w:b/>
          <w:sz w:val="26"/>
          <w:szCs w:val="26"/>
          <w:lang w:val="sv-SE"/>
        </w:rPr>
        <w:lastRenderedPageBreak/>
        <w:t xml:space="preserve">Mẫu số 19. Phiếu </w:t>
      </w:r>
      <w:r w:rsidRPr="008400D3">
        <w:rPr>
          <w:rFonts w:cs="Times New Roman"/>
          <w:b/>
          <w:bCs/>
          <w:sz w:val="26"/>
          <w:szCs w:val="26"/>
        </w:rPr>
        <w:t>chuyển</w:t>
      </w:r>
      <w:r w:rsidRPr="00E25060">
        <w:rPr>
          <w:rFonts w:eastAsia="Calibri" w:cs="Times New Roman"/>
          <w:b/>
          <w:sz w:val="26"/>
          <w:szCs w:val="26"/>
          <w:lang w:val="sv-SE"/>
        </w:rPr>
        <w:t xml:space="preserve"> thông tin để xác định nghĩa vụ tài chính về đất đai</w:t>
      </w:r>
    </w:p>
    <w:tbl>
      <w:tblPr>
        <w:tblW w:w="9504" w:type="dxa"/>
        <w:tblInd w:w="-6" w:type="dxa"/>
        <w:tblLayout w:type="fixed"/>
        <w:tblLook w:val="0000" w:firstRow="0" w:lastRow="0" w:firstColumn="0" w:lastColumn="0" w:noHBand="0" w:noVBand="0"/>
      </w:tblPr>
      <w:tblGrid>
        <w:gridCol w:w="3375"/>
        <w:gridCol w:w="6129"/>
      </w:tblGrid>
      <w:tr w:rsidR="00273637" w:rsidRPr="00E25060" w14:paraId="246E13DD" w14:textId="77777777" w:rsidTr="00BB78F5">
        <w:trPr>
          <w:trHeight w:val="1173"/>
        </w:trPr>
        <w:tc>
          <w:tcPr>
            <w:tcW w:w="3375" w:type="dxa"/>
          </w:tcPr>
          <w:p w14:paraId="69894803" w14:textId="77777777" w:rsidR="00273637" w:rsidRPr="00E25060" w:rsidRDefault="00273637" w:rsidP="00BB78F5">
            <w:pPr>
              <w:jc w:val="center"/>
              <w:rPr>
                <w:rFonts w:cs="Times New Roman"/>
                <w:lang w:val="sv-SE"/>
              </w:rPr>
            </w:pPr>
            <w:r w:rsidRPr="00E25060">
              <w:rPr>
                <w:rFonts w:cs="Times New Roman"/>
                <w:lang w:val="sv-SE"/>
              </w:rPr>
              <w:t>................</w:t>
            </w:r>
          </w:p>
          <w:p w14:paraId="529C8A6F" w14:textId="77777777" w:rsidR="00273637" w:rsidRPr="00E25060" w:rsidRDefault="00273637" w:rsidP="00BB78F5">
            <w:pPr>
              <w:jc w:val="center"/>
              <w:rPr>
                <w:rFonts w:cs="Times New Roman"/>
                <w:sz w:val="26"/>
                <w:szCs w:val="26"/>
                <w:lang w:val="sv-SE"/>
              </w:rPr>
            </w:pPr>
            <w:r w:rsidRPr="00E25060">
              <w:rPr>
                <w:rFonts w:cs="Times New Roman"/>
                <w:sz w:val="26"/>
                <w:szCs w:val="26"/>
                <w:lang w:val="sv-SE"/>
              </w:rPr>
              <w:t>(TÊN ĐƠN VỊ CHUYỂN THÔNG TIN)</w:t>
            </w:r>
          </w:p>
          <w:p w14:paraId="5A779B04" w14:textId="77777777" w:rsidR="00273637" w:rsidRPr="00E25060" w:rsidRDefault="00273637" w:rsidP="00BB78F5">
            <w:pPr>
              <w:jc w:val="center"/>
              <w:rPr>
                <w:rFonts w:cs="Times New Roman"/>
                <w:b/>
                <w:vertAlign w:val="superscript"/>
                <w:lang w:val="sv-SE"/>
              </w:rPr>
            </w:pPr>
            <w:r w:rsidRPr="00E25060">
              <w:rPr>
                <w:rFonts w:cs="Times New Roman"/>
                <w:b/>
                <w:vertAlign w:val="superscript"/>
                <w:lang w:val="sv-SE"/>
              </w:rPr>
              <w:t>___________</w:t>
            </w:r>
          </w:p>
          <w:p w14:paraId="3982C85D" w14:textId="77777777" w:rsidR="00273637" w:rsidRPr="00E25060" w:rsidRDefault="00273637" w:rsidP="00BB78F5">
            <w:pPr>
              <w:jc w:val="center"/>
              <w:rPr>
                <w:rFonts w:cs="Times New Roman"/>
                <w:lang w:val="nl-NL"/>
              </w:rPr>
            </w:pPr>
            <w:r w:rsidRPr="00E25060">
              <w:rPr>
                <w:rFonts w:cs="Times New Roman"/>
                <w:lang w:val="nl-NL"/>
              </w:rPr>
              <w:t>Số: ….../PCTT</w:t>
            </w:r>
          </w:p>
        </w:tc>
        <w:tc>
          <w:tcPr>
            <w:tcW w:w="6129" w:type="dxa"/>
          </w:tcPr>
          <w:p w14:paraId="694D5E71" w14:textId="77777777" w:rsidR="00273637" w:rsidRPr="00E25060" w:rsidRDefault="00273637" w:rsidP="00BB78F5">
            <w:pPr>
              <w:jc w:val="center"/>
              <w:rPr>
                <w:rFonts w:cs="Times New Roman"/>
                <w:b/>
                <w:spacing w:val="-10"/>
                <w:sz w:val="26"/>
                <w:szCs w:val="26"/>
                <w:lang w:val="sv-SE"/>
              </w:rPr>
            </w:pPr>
            <w:r w:rsidRPr="00E25060">
              <w:rPr>
                <w:rFonts w:cs="Times New Roman"/>
                <w:b/>
                <w:spacing w:val="-10"/>
                <w:sz w:val="26"/>
                <w:szCs w:val="26"/>
                <w:lang w:val="sv-SE"/>
              </w:rPr>
              <w:t>CỘNG HOÀ XÃ HỘI CHỦ NGHĨA VIỆT NAM</w:t>
            </w:r>
          </w:p>
          <w:p w14:paraId="582CF9E7" w14:textId="77777777" w:rsidR="00273637" w:rsidRPr="00E25060" w:rsidRDefault="00273637" w:rsidP="00BB78F5">
            <w:pPr>
              <w:jc w:val="center"/>
              <w:rPr>
                <w:rFonts w:cs="Times New Roman"/>
                <w:b/>
                <w:szCs w:val="28"/>
              </w:rPr>
            </w:pPr>
            <w:r w:rsidRPr="00E25060">
              <w:rPr>
                <w:rFonts w:cs="Times New Roman"/>
                <w:b/>
                <w:szCs w:val="28"/>
              </w:rPr>
              <w:t>Độc lập - Tự do - Hạnh phúc</w:t>
            </w:r>
          </w:p>
          <w:p w14:paraId="507BFF7D" w14:textId="77777777" w:rsidR="00273637" w:rsidRPr="00E25060" w:rsidRDefault="00273637" w:rsidP="00BB78F5">
            <w:pPr>
              <w:jc w:val="center"/>
              <w:rPr>
                <w:rFonts w:cs="Times New Roman"/>
                <w:b/>
                <w:szCs w:val="28"/>
                <w:vertAlign w:val="superscript"/>
              </w:rPr>
            </w:pPr>
            <w:r w:rsidRPr="00E25060">
              <w:rPr>
                <w:rFonts w:cs="Times New Roman"/>
                <w:b/>
                <w:szCs w:val="28"/>
                <w:vertAlign w:val="superscript"/>
              </w:rPr>
              <w:t>_____________________________________</w:t>
            </w:r>
          </w:p>
          <w:p w14:paraId="40053FD1" w14:textId="77777777" w:rsidR="00273637" w:rsidRPr="00E25060" w:rsidRDefault="00273637" w:rsidP="00BB78F5">
            <w:pPr>
              <w:jc w:val="center"/>
              <w:rPr>
                <w:rFonts w:cs="Times New Roman"/>
                <w:b/>
                <w:szCs w:val="28"/>
                <w:vertAlign w:val="superscript"/>
              </w:rPr>
            </w:pPr>
            <w:r w:rsidRPr="00E25060">
              <w:rPr>
                <w:rFonts w:cs="Times New Roman"/>
                <w:i/>
                <w:szCs w:val="28"/>
                <w:lang w:val="nl-NL"/>
              </w:rPr>
              <w:t>........, ngày........ tháng ...... năm .....</w:t>
            </w:r>
          </w:p>
        </w:tc>
      </w:tr>
    </w:tbl>
    <w:p w14:paraId="2DFCBE15" w14:textId="77777777" w:rsidR="00273637" w:rsidRPr="00E25060" w:rsidRDefault="00273637" w:rsidP="00273637">
      <w:pPr>
        <w:jc w:val="center"/>
        <w:rPr>
          <w:rFonts w:cs="Times New Roman"/>
          <w:b/>
          <w:bCs/>
          <w:sz w:val="26"/>
          <w:szCs w:val="26"/>
        </w:rPr>
      </w:pPr>
    </w:p>
    <w:p w14:paraId="5414F954" w14:textId="77777777" w:rsidR="00273637" w:rsidRPr="00E25060" w:rsidRDefault="00273637" w:rsidP="00273637">
      <w:pPr>
        <w:jc w:val="center"/>
        <w:rPr>
          <w:rFonts w:cs="Times New Roman"/>
          <w:b/>
          <w:bCs/>
          <w:i/>
          <w:sz w:val="26"/>
          <w:szCs w:val="26"/>
        </w:rPr>
      </w:pPr>
      <w:r w:rsidRPr="00E25060">
        <w:rPr>
          <w:rFonts w:cs="Times New Roman"/>
          <w:b/>
          <w:bCs/>
          <w:sz w:val="26"/>
          <w:szCs w:val="26"/>
        </w:rPr>
        <w:t>PHIẾU CHUYỂN THÔNG TIN</w:t>
      </w:r>
    </w:p>
    <w:p w14:paraId="43ADF337" w14:textId="77777777" w:rsidR="00273637" w:rsidRPr="00E25060" w:rsidRDefault="00273637" w:rsidP="00273637">
      <w:pPr>
        <w:jc w:val="center"/>
        <w:rPr>
          <w:rFonts w:cs="Times New Roman"/>
          <w:b/>
          <w:bCs/>
          <w:sz w:val="26"/>
          <w:szCs w:val="26"/>
        </w:rPr>
      </w:pPr>
      <w:r w:rsidRPr="00E25060">
        <w:rPr>
          <w:rFonts w:cs="Times New Roman"/>
          <w:b/>
          <w:bCs/>
          <w:sz w:val="26"/>
          <w:szCs w:val="26"/>
        </w:rPr>
        <w:t>ĐỂ XÁC ĐỊNH NGHĨA VỤ TÀI CHÍNH VỀ ĐẤT ĐAI</w:t>
      </w:r>
    </w:p>
    <w:p w14:paraId="03586DCF" w14:textId="77777777" w:rsidR="00273637" w:rsidRPr="00E25060" w:rsidRDefault="00273637" w:rsidP="00273637">
      <w:pPr>
        <w:jc w:val="center"/>
        <w:rPr>
          <w:rFonts w:cs="Times New Roman"/>
          <w:b/>
          <w:bCs/>
          <w:i/>
          <w:sz w:val="26"/>
          <w:szCs w:val="26"/>
          <w:vertAlign w:val="superscript"/>
        </w:rPr>
      </w:pPr>
      <w:r w:rsidRPr="00E25060">
        <w:rPr>
          <w:rFonts w:cs="Times New Roman"/>
          <w:b/>
          <w:bCs/>
          <w:i/>
          <w:sz w:val="26"/>
          <w:szCs w:val="26"/>
          <w:vertAlign w:val="superscript"/>
        </w:rPr>
        <w:t>___________</w:t>
      </w:r>
    </w:p>
    <w:p w14:paraId="72795618" w14:textId="77777777" w:rsidR="00273637" w:rsidRPr="00E25060" w:rsidRDefault="00273637" w:rsidP="00273637">
      <w:pPr>
        <w:jc w:val="center"/>
        <w:rPr>
          <w:rFonts w:cs="Times New Roman"/>
          <w:szCs w:val="28"/>
        </w:rPr>
      </w:pPr>
      <w:r w:rsidRPr="00E25060">
        <w:rPr>
          <w:rFonts w:cs="Times New Roman"/>
          <w:bCs/>
          <w:szCs w:val="28"/>
        </w:rPr>
        <w:t>Kính gửi:</w:t>
      </w:r>
      <w:r w:rsidRPr="00E25060">
        <w:rPr>
          <w:rFonts w:cs="Times New Roman"/>
          <w:szCs w:val="28"/>
        </w:rPr>
        <w:t>..................................</w:t>
      </w:r>
    </w:p>
    <w:p w14:paraId="33E8C3E4" w14:textId="77777777" w:rsidR="00273637" w:rsidRPr="00E25060" w:rsidRDefault="00273637" w:rsidP="00273637">
      <w:pPr>
        <w:jc w:val="center"/>
        <w:rPr>
          <w:rFonts w:cs="Times New Roman"/>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273637" w:rsidRPr="00E25060" w14:paraId="131B59DA" w14:textId="77777777" w:rsidTr="00BB78F5">
        <w:tc>
          <w:tcPr>
            <w:tcW w:w="10065" w:type="dxa"/>
            <w:tcBorders>
              <w:top w:val="double" w:sz="2" w:space="0" w:color="auto"/>
              <w:left w:val="double" w:sz="2" w:space="0" w:color="auto"/>
              <w:bottom w:val="single" w:sz="4" w:space="0" w:color="auto"/>
              <w:right w:val="double" w:sz="2" w:space="0" w:color="auto"/>
            </w:tcBorders>
          </w:tcPr>
          <w:p w14:paraId="03AFCE55" w14:textId="77777777" w:rsidR="00273637" w:rsidRPr="00E25060" w:rsidRDefault="00273637"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
                <w:bCs/>
                <w:sz w:val="26"/>
                <w:szCs w:val="26"/>
                <w:lang w:eastAsia="x-none"/>
              </w:rPr>
              <w:t xml:space="preserve">I. THÔNG TIN VỀ HỒ SƠ THỦ TỤC </w:t>
            </w:r>
          </w:p>
          <w:p w14:paraId="0A8B57D1" w14:textId="77777777" w:rsidR="00273637" w:rsidRPr="00E25060" w:rsidRDefault="00273637"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1.1. Mã số hồ sơ thủ tục hành chính</w:t>
            </w:r>
            <w:r w:rsidRPr="00E25060">
              <w:rPr>
                <w:rFonts w:eastAsia=".VnTime" w:cs="Times New Roman"/>
                <w:bCs/>
                <w:sz w:val="26"/>
                <w:szCs w:val="26"/>
                <w:vertAlign w:val="superscript"/>
                <w:lang w:eastAsia="x-none"/>
              </w:rPr>
              <w:t>(1)</w:t>
            </w:r>
            <w:r w:rsidRPr="00E25060">
              <w:rPr>
                <w:rFonts w:eastAsia=".VnTime" w:cs="Times New Roman"/>
                <w:bCs/>
                <w:sz w:val="26"/>
                <w:szCs w:val="26"/>
                <w:lang w:eastAsia="x-none"/>
              </w:rPr>
              <w:t xml:space="preserve"> :…………………</w:t>
            </w:r>
          </w:p>
          <w:p w14:paraId="1EB4A49A" w14:textId="77777777" w:rsidR="00273637" w:rsidRPr="00E25060" w:rsidRDefault="00273637" w:rsidP="00BB78F5">
            <w:pPr>
              <w:autoSpaceDE w:val="0"/>
              <w:autoSpaceDN w:val="0"/>
              <w:spacing w:line="400" w:lineRule="exact"/>
              <w:ind w:firstLine="567"/>
              <w:rPr>
                <w:rFonts w:eastAsia=".VnTime" w:cs="Times New Roman"/>
                <w:sz w:val="26"/>
                <w:szCs w:val="26"/>
                <w:lang w:eastAsia="x-none"/>
              </w:rPr>
            </w:pPr>
            <w:r w:rsidRPr="00E25060">
              <w:rPr>
                <w:rFonts w:eastAsia=".VnTime" w:cs="Times New Roman"/>
                <w:bCs/>
                <w:sz w:val="26"/>
                <w:szCs w:val="26"/>
                <w:lang w:eastAsia="x-none"/>
              </w:rPr>
              <w:t xml:space="preserve">1.2. Ngày nhận đủ hồ sơ hợp lệ </w:t>
            </w:r>
            <w:r w:rsidRPr="00E25060">
              <w:rPr>
                <w:rFonts w:eastAsia=".VnTime" w:cs="Times New Roman"/>
                <w:bCs/>
                <w:sz w:val="26"/>
                <w:szCs w:val="26"/>
                <w:vertAlign w:val="superscript"/>
                <w:lang w:eastAsia="x-none"/>
              </w:rPr>
              <w:t>(2)</w:t>
            </w:r>
            <w:r w:rsidRPr="00E25060">
              <w:rPr>
                <w:rFonts w:eastAsia=".VnTime" w:cs="Times New Roman"/>
                <w:bCs/>
                <w:sz w:val="26"/>
                <w:szCs w:val="26"/>
                <w:lang w:eastAsia="x-none"/>
              </w:rPr>
              <w:t>: …………..</w:t>
            </w:r>
          </w:p>
        </w:tc>
      </w:tr>
      <w:tr w:rsidR="00273637" w:rsidRPr="00E25060" w14:paraId="4E9B60F7" w14:textId="77777777" w:rsidTr="00BB78F5">
        <w:tc>
          <w:tcPr>
            <w:tcW w:w="10065" w:type="dxa"/>
            <w:tcBorders>
              <w:top w:val="single" w:sz="4" w:space="0" w:color="auto"/>
              <w:left w:val="double" w:sz="2" w:space="0" w:color="auto"/>
              <w:bottom w:val="single" w:sz="4" w:space="0" w:color="auto"/>
              <w:right w:val="double" w:sz="2" w:space="0" w:color="auto"/>
            </w:tcBorders>
          </w:tcPr>
          <w:p w14:paraId="1B52B2A0" w14:textId="77777777" w:rsidR="00273637" w:rsidRPr="00E25060" w:rsidRDefault="00273637" w:rsidP="00BB78F5">
            <w:pPr>
              <w:spacing w:line="400" w:lineRule="exact"/>
              <w:ind w:firstLine="567"/>
              <w:rPr>
                <w:rFonts w:cs="Times New Roman"/>
                <w:b/>
                <w:bCs/>
                <w:sz w:val="26"/>
                <w:szCs w:val="26"/>
              </w:rPr>
            </w:pPr>
            <w:r w:rsidRPr="00E25060">
              <w:rPr>
                <w:rFonts w:cs="Times New Roman"/>
                <w:b/>
                <w:bCs/>
                <w:sz w:val="26"/>
                <w:szCs w:val="26"/>
              </w:rPr>
              <w:t>II. THÔNG TIN CHUNG VỀ NGƯỜI SỬ DỤNG ĐẤT, CHỦ SỞ HỮU TÀI SẢN GẮN LIỀN VỚI ĐẤT</w:t>
            </w:r>
          </w:p>
        </w:tc>
      </w:tr>
      <w:tr w:rsidR="00273637" w:rsidRPr="00E25060" w14:paraId="5DAAA2A1" w14:textId="77777777" w:rsidTr="00BB78F5">
        <w:tc>
          <w:tcPr>
            <w:tcW w:w="10065" w:type="dxa"/>
            <w:tcBorders>
              <w:top w:val="single" w:sz="4" w:space="0" w:color="auto"/>
              <w:left w:val="double" w:sz="2" w:space="0" w:color="auto"/>
              <w:bottom w:val="single" w:sz="6" w:space="0" w:color="auto"/>
              <w:right w:val="double" w:sz="2" w:space="0" w:color="auto"/>
            </w:tcBorders>
          </w:tcPr>
          <w:p w14:paraId="39E3D074" w14:textId="77777777" w:rsidR="00273637" w:rsidRPr="00E25060" w:rsidRDefault="00273637" w:rsidP="00BB78F5">
            <w:pPr>
              <w:spacing w:line="400" w:lineRule="exact"/>
              <w:ind w:firstLine="567"/>
              <w:rPr>
                <w:rFonts w:cs="Times New Roman"/>
                <w:sz w:val="26"/>
                <w:szCs w:val="26"/>
              </w:rPr>
            </w:pPr>
            <w:r w:rsidRPr="00E25060">
              <w:rPr>
                <w:rFonts w:cs="Times New Roman"/>
                <w:sz w:val="26"/>
                <w:szCs w:val="26"/>
              </w:rPr>
              <w:t xml:space="preserve">2.1. Tên </w:t>
            </w:r>
            <w:r w:rsidRPr="00E25060">
              <w:rPr>
                <w:rFonts w:cs="Times New Roman"/>
                <w:iCs/>
                <w:sz w:val="26"/>
                <w:szCs w:val="26"/>
                <w:vertAlign w:val="superscript"/>
              </w:rPr>
              <w:t>(3)</w:t>
            </w:r>
            <w:r w:rsidRPr="00E25060">
              <w:rPr>
                <w:rFonts w:cs="Times New Roman"/>
                <w:sz w:val="26"/>
                <w:szCs w:val="26"/>
              </w:rPr>
              <w:t>:.....................................................................................................................</w:t>
            </w:r>
          </w:p>
          <w:p w14:paraId="73C0BB1E" w14:textId="77777777" w:rsidR="00273637" w:rsidRPr="00E25060" w:rsidRDefault="00273637" w:rsidP="00BB78F5">
            <w:pPr>
              <w:spacing w:line="400" w:lineRule="exact"/>
              <w:ind w:firstLine="567"/>
              <w:rPr>
                <w:rFonts w:cs="Times New Roman"/>
                <w:i/>
                <w:iCs/>
                <w:sz w:val="26"/>
                <w:szCs w:val="26"/>
              </w:rPr>
            </w:pPr>
            <w:r w:rsidRPr="00E25060">
              <w:rPr>
                <w:rFonts w:cs="Times New Roman"/>
                <w:sz w:val="26"/>
                <w:szCs w:val="26"/>
              </w:rPr>
              <w:t xml:space="preserve">2.2. Địa chỉ </w:t>
            </w:r>
            <w:r w:rsidRPr="00E25060">
              <w:rPr>
                <w:rFonts w:cs="Times New Roman"/>
                <w:sz w:val="26"/>
                <w:szCs w:val="26"/>
                <w:vertAlign w:val="superscript"/>
              </w:rPr>
              <w:t>(4)</w:t>
            </w:r>
            <w:r w:rsidRPr="00E25060">
              <w:rPr>
                <w:rFonts w:cs="Times New Roman"/>
                <w:i/>
                <w:iCs/>
                <w:sz w:val="26"/>
                <w:szCs w:val="26"/>
              </w:rPr>
              <w:t>………………………………………………………..…………..…………….</w:t>
            </w:r>
          </w:p>
          <w:p w14:paraId="43D76AF4" w14:textId="77777777" w:rsidR="00273637" w:rsidRPr="00E25060" w:rsidRDefault="00273637" w:rsidP="00BB78F5">
            <w:pPr>
              <w:spacing w:line="400" w:lineRule="exact"/>
              <w:ind w:firstLine="567"/>
              <w:rPr>
                <w:rFonts w:cs="Times New Roman"/>
                <w:sz w:val="26"/>
                <w:szCs w:val="26"/>
              </w:rPr>
            </w:pPr>
            <w:r w:rsidRPr="00E25060">
              <w:rPr>
                <w:rFonts w:cs="Times New Roman"/>
                <w:iCs/>
                <w:sz w:val="26"/>
                <w:szCs w:val="26"/>
              </w:rPr>
              <w:t>2.3. Số điện thoại liên hệ:………………… Email (nếu có):……….......…..……..…</w:t>
            </w:r>
          </w:p>
          <w:p w14:paraId="3A2EF2A0" w14:textId="77777777" w:rsidR="00273637" w:rsidRPr="00E25060" w:rsidRDefault="00273637"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2.4. Mã số thuế (nếu có):</w:t>
            </w:r>
            <w:r w:rsidRPr="00E25060">
              <w:rPr>
                <w:rFonts w:eastAsia=".VnTime" w:cs="Times New Roman"/>
                <w:sz w:val="26"/>
                <w:szCs w:val="26"/>
                <w:lang w:eastAsia="x-none"/>
              </w:rPr>
              <w:t>………………………………………..…..…...……………</w:t>
            </w:r>
          </w:p>
          <w:p w14:paraId="361EB1C0" w14:textId="77777777" w:rsidR="00273637" w:rsidRPr="00E25060" w:rsidRDefault="00273637"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 xml:space="preserve">2.5. Giấy tờ pháp nhân/Số hộ chiếu/Số định danh cá nhân </w:t>
            </w:r>
            <w:r w:rsidRPr="00E25060">
              <w:rPr>
                <w:rFonts w:eastAsia=".VnTime" w:cs="Times New Roman"/>
                <w:bCs/>
                <w:sz w:val="26"/>
                <w:szCs w:val="26"/>
                <w:vertAlign w:val="superscript"/>
                <w:lang w:eastAsia="x-none"/>
              </w:rPr>
              <w:t>(5)</w:t>
            </w:r>
            <w:r w:rsidRPr="00E25060">
              <w:rPr>
                <w:rFonts w:eastAsia=".VnTime" w:cs="Times New Roman"/>
                <w:bCs/>
                <w:sz w:val="26"/>
                <w:szCs w:val="26"/>
                <w:lang w:eastAsia="x-none"/>
              </w:rPr>
              <w:t xml:space="preserve">: </w:t>
            </w:r>
            <w:r w:rsidRPr="00E25060">
              <w:rPr>
                <w:rFonts w:eastAsia=".VnTime" w:cs="Times New Roman"/>
                <w:sz w:val="26"/>
                <w:szCs w:val="26"/>
                <w:lang w:eastAsia="x-none"/>
              </w:rPr>
              <w:t>…………………..……….</w:t>
            </w:r>
          </w:p>
          <w:p w14:paraId="5295F37B" w14:textId="77777777" w:rsidR="00273637" w:rsidRPr="00E25060" w:rsidRDefault="00273637"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 xml:space="preserve">2.6. Loại thủ tục cần xác định nghĩa vụ tài chính </w:t>
            </w:r>
            <w:r w:rsidRPr="00E25060">
              <w:rPr>
                <w:rFonts w:eastAsia=".VnTime" w:cs="Times New Roman"/>
                <w:bCs/>
                <w:sz w:val="26"/>
                <w:szCs w:val="26"/>
                <w:vertAlign w:val="superscript"/>
                <w:lang w:eastAsia="x-none"/>
              </w:rPr>
              <w:t>(6</w:t>
            </w:r>
            <w:r w:rsidRPr="00E25060">
              <w:rPr>
                <w:rFonts w:eastAsia=".VnTime" w:cs="Times New Roman"/>
                <w:sz w:val="26"/>
                <w:szCs w:val="26"/>
                <w:vertAlign w:val="superscript"/>
                <w:lang w:eastAsia="x-none"/>
              </w:rPr>
              <w:t>)</w:t>
            </w:r>
            <w:r w:rsidRPr="00E25060">
              <w:rPr>
                <w:rFonts w:eastAsia=".VnTime" w:cs="Times New Roman"/>
                <w:sz w:val="26"/>
                <w:szCs w:val="26"/>
                <w:lang w:eastAsia="x-none"/>
              </w:rPr>
              <w:t>:....................................................</w:t>
            </w:r>
          </w:p>
        </w:tc>
      </w:tr>
      <w:tr w:rsidR="00273637" w:rsidRPr="00E25060" w14:paraId="57D2A534" w14:textId="77777777" w:rsidTr="00BB78F5">
        <w:tc>
          <w:tcPr>
            <w:tcW w:w="10065" w:type="dxa"/>
            <w:tcBorders>
              <w:top w:val="single" w:sz="6" w:space="0" w:color="auto"/>
              <w:left w:val="double" w:sz="2" w:space="0" w:color="auto"/>
              <w:bottom w:val="single" w:sz="6" w:space="0" w:color="auto"/>
              <w:right w:val="double" w:sz="2" w:space="0" w:color="auto"/>
            </w:tcBorders>
          </w:tcPr>
          <w:p w14:paraId="762DD85F" w14:textId="77777777" w:rsidR="00273637" w:rsidRPr="00E25060" w:rsidRDefault="00273637" w:rsidP="00BB78F5">
            <w:pPr>
              <w:spacing w:line="400" w:lineRule="exact"/>
              <w:ind w:firstLine="567"/>
              <w:rPr>
                <w:rFonts w:cs="Times New Roman"/>
                <w:b/>
                <w:bCs/>
                <w:sz w:val="26"/>
                <w:szCs w:val="26"/>
              </w:rPr>
            </w:pPr>
            <w:r w:rsidRPr="00E25060">
              <w:rPr>
                <w:rFonts w:cs="Times New Roman"/>
                <w:b/>
                <w:bCs/>
                <w:sz w:val="26"/>
                <w:szCs w:val="26"/>
              </w:rPr>
              <w:t>III. THÔNG TIN VỀ ĐẤT VÀ TÀI SẢN GẮN LIỀN VỚI ĐẤT</w:t>
            </w:r>
          </w:p>
        </w:tc>
      </w:tr>
      <w:tr w:rsidR="00273637" w:rsidRPr="00E25060" w14:paraId="3CF41225" w14:textId="77777777" w:rsidTr="00BB78F5">
        <w:tc>
          <w:tcPr>
            <w:tcW w:w="10065" w:type="dxa"/>
            <w:tcBorders>
              <w:top w:val="single" w:sz="6" w:space="0" w:color="auto"/>
              <w:left w:val="double" w:sz="2" w:space="0" w:color="auto"/>
              <w:bottom w:val="single" w:sz="6" w:space="0" w:color="auto"/>
              <w:right w:val="double" w:sz="2" w:space="0" w:color="auto"/>
            </w:tcBorders>
          </w:tcPr>
          <w:p w14:paraId="47189CEC" w14:textId="77777777" w:rsidR="00273637" w:rsidRPr="00E25060" w:rsidRDefault="00273637" w:rsidP="00BB78F5">
            <w:pPr>
              <w:spacing w:before="60"/>
              <w:ind w:firstLine="598"/>
              <w:rPr>
                <w:rFonts w:cs="Times New Roman"/>
                <w:bCs/>
                <w:sz w:val="26"/>
                <w:szCs w:val="26"/>
              </w:rPr>
            </w:pPr>
            <w:r w:rsidRPr="00E25060">
              <w:rPr>
                <w:rFonts w:cs="Times New Roman"/>
                <w:b/>
                <w:i/>
                <w:iCs/>
                <w:sz w:val="26"/>
                <w:szCs w:val="26"/>
              </w:rPr>
              <w:t>3.1. Thông tin về đất</w:t>
            </w:r>
            <w:r w:rsidRPr="00E25060">
              <w:rPr>
                <w:rFonts w:cs="Times New Roman"/>
                <w:bCs/>
                <w:sz w:val="26"/>
                <w:szCs w:val="26"/>
              </w:rPr>
              <w:t xml:space="preserve"> </w:t>
            </w:r>
          </w:p>
          <w:p w14:paraId="1648EC31" w14:textId="77777777" w:rsidR="00273637" w:rsidRPr="00E25060" w:rsidRDefault="00273637" w:rsidP="00BB78F5">
            <w:pPr>
              <w:spacing w:before="60" w:line="400" w:lineRule="exact"/>
              <w:ind w:firstLine="567"/>
              <w:rPr>
                <w:rFonts w:cs="Times New Roman"/>
                <w:b/>
                <w:bCs/>
                <w:sz w:val="26"/>
                <w:szCs w:val="26"/>
              </w:rPr>
            </w:pPr>
            <w:r w:rsidRPr="00E25060">
              <w:rPr>
                <w:rFonts w:cs="Times New Roman"/>
                <w:sz w:val="26"/>
                <w:szCs w:val="26"/>
              </w:rPr>
              <w:t>3.1.1. Thửa đất số:…………...……..….….; Tờ bản đồ số: …….……………........</w:t>
            </w:r>
          </w:p>
          <w:p w14:paraId="0699E135" w14:textId="77777777" w:rsidR="00273637" w:rsidRPr="00E25060" w:rsidRDefault="00273637" w:rsidP="00BB78F5">
            <w:pPr>
              <w:spacing w:before="60" w:line="400" w:lineRule="exact"/>
              <w:ind w:firstLine="567"/>
              <w:rPr>
                <w:rFonts w:cs="Times New Roman"/>
                <w:sz w:val="26"/>
                <w:szCs w:val="26"/>
              </w:rPr>
            </w:pPr>
            <w:r w:rsidRPr="00E25060">
              <w:rPr>
                <w:rFonts w:cs="Times New Roman"/>
                <w:sz w:val="26"/>
                <w:szCs w:val="26"/>
              </w:rPr>
              <w:t xml:space="preserve">3.1.2. Địa chỉ tại </w:t>
            </w:r>
            <w:r w:rsidRPr="00E25060">
              <w:rPr>
                <w:rFonts w:cs="Times New Roman"/>
                <w:sz w:val="26"/>
                <w:szCs w:val="26"/>
                <w:vertAlign w:val="superscript"/>
              </w:rPr>
              <w:t>(7)</w:t>
            </w:r>
            <w:r w:rsidRPr="00E25060">
              <w:rPr>
                <w:rFonts w:cs="Times New Roman"/>
                <w:sz w:val="26"/>
                <w:szCs w:val="26"/>
              </w:rPr>
              <w:t>: ..........................................................................</w:t>
            </w:r>
          </w:p>
          <w:p w14:paraId="586153B8" w14:textId="77777777" w:rsidR="00273637" w:rsidRPr="00E25060" w:rsidRDefault="00273637" w:rsidP="00BB78F5">
            <w:pPr>
              <w:spacing w:before="60" w:line="400" w:lineRule="exact"/>
              <w:ind w:firstLine="567"/>
              <w:rPr>
                <w:rFonts w:cs="Times New Roman"/>
                <w:sz w:val="26"/>
                <w:szCs w:val="26"/>
              </w:rPr>
            </w:pPr>
            <w:r w:rsidRPr="00E25060">
              <w:rPr>
                <w:rFonts w:cs="Times New Roman"/>
                <w:sz w:val="26"/>
                <w:szCs w:val="26"/>
              </w:rPr>
              <w:lastRenderedPageBreak/>
              <w:t>3.1.3. Giá đất</w:t>
            </w:r>
          </w:p>
          <w:p w14:paraId="28D58CCB" w14:textId="77777777" w:rsidR="00273637" w:rsidRPr="00E25060" w:rsidRDefault="00273637" w:rsidP="00BB78F5">
            <w:pPr>
              <w:spacing w:before="60"/>
              <w:ind w:firstLine="598"/>
              <w:rPr>
                <w:rFonts w:cs="Times New Roman"/>
                <w:sz w:val="26"/>
                <w:szCs w:val="26"/>
              </w:rPr>
            </w:pPr>
            <w:r w:rsidRPr="00E25060">
              <w:rPr>
                <w:rFonts w:cs="Times New Roman"/>
                <w:sz w:val="26"/>
                <w:szCs w:val="26"/>
              </w:rPr>
              <w:t>- Giá đất theo bảng giá (đối với trường hợp áp dụng giá đất theo bảng giá):..........</w:t>
            </w:r>
            <w:r w:rsidRPr="00E25060">
              <w:rPr>
                <w:rFonts w:cs="Times New Roman"/>
                <w:bCs/>
                <w:sz w:val="26"/>
                <w:szCs w:val="26"/>
              </w:rPr>
              <w:t>m</w:t>
            </w:r>
            <w:r w:rsidRPr="00E25060">
              <w:rPr>
                <w:rFonts w:cs="Times New Roman"/>
                <w:bCs/>
                <w:sz w:val="26"/>
                <w:szCs w:val="26"/>
                <w:vertAlign w:val="superscript"/>
              </w:rPr>
              <w:t>2</w:t>
            </w:r>
            <w:r w:rsidRPr="00E25060">
              <w:rPr>
                <w:rFonts w:cs="Times New Roman"/>
                <w:sz w:val="26"/>
                <w:szCs w:val="26"/>
              </w:rPr>
              <w:t xml:space="preserve"> </w:t>
            </w:r>
          </w:p>
          <w:p w14:paraId="2386FE25" w14:textId="77777777" w:rsidR="00273637" w:rsidRPr="00E25060" w:rsidRDefault="00273637" w:rsidP="00BB78F5">
            <w:pPr>
              <w:spacing w:before="60"/>
              <w:ind w:firstLine="598"/>
              <w:rPr>
                <w:rFonts w:cs="Times New Roman"/>
                <w:sz w:val="26"/>
                <w:szCs w:val="26"/>
              </w:rPr>
            </w:pPr>
            <w:r w:rsidRPr="00E25060">
              <w:rPr>
                <w:rFonts w:cs="Times New Roman"/>
                <w:sz w:val="26"/>
                <w:szCs w:val="26"/>
              </w:rPr>
              <w:t>- Giá đất cụ thể: ..............</w:t>
            </w:r>
            <w:r w:rsidRPr="00E25060">
              <w:rPr>
                <w:rFonts w:cs="Times New Roman"/>
                <w:bCs/>
                <w:sz w:val="26"/>
                <w:szCs w:val="26"/>
              </w:rPr>
              <w:t>m</w:t>
            </w:r>
            <w:r w:rsidRPr="00E25060">
              <w:rPr>
                <w:rFonts w:cs="Times New Roman"/>
                <w:bCs/>
                <w:sz w:val="26"/>
                <w:szCs w:val="26"/>
                <w:vertAlign w:val="superscript"/>
              </w:rPr>
              <w:t>2</w:t>
            </w:r>
            <w:r w:rsidRPr="00E25060">
              <w:rPr>
                <w:rFonts w:cs="Times New Roman"/>
                <w:sz w:val="26"/>
                <w:szCs w:val="26"/>
              </w:rPr>
              <w:t xml:space="preserve"> </w:t>
            </w:r>
          </w:p>
          <w:p w14:paraId="0CD0A657" w14:textId="77777777" w:rsidR="00273637" w:rsidRPr="00E25060" w:rsidRDefault="00273637" w:rsidP="00BB78F5">
            <w:pPr>
              <w:spacing w:before="60"/>
              <w:ind w:firstLine="598"/>
              <w:rPr>
                <w:rFonts w:cs="Times New Roman"/>
                <w:sz w:val="26"/>
                <w:szCs w:val="26"/>
              </w:rPr>
            </w:pPr>
            <w:r w:rsidRPr="00E25060">
              <w:rPr>
                <w:rFonts w:cs="Times New Roman"/>
                <w:sz w:val="26"/>
                <w:szCs w:val="26"/>
              </w:rPr>
              <w:t>- Giá trúng đấu giá: ..............</w:t>
            </w:r>
            <w:r w:rsidRPr="00E25060">
              <w:rPr>
                <w:rFonts w:cs="Times New Roman"/>
                <w:bCs/>
                <w:sz w:val="26"/>
                <w:szCs w:val="26"/>
              </w:rPr>
              <w:t>m</w:t>
            </w:r>
            <w:r w:rsidRPr="00E25060">
              <w:rPr>
                <w:rFonts w:cs="Times New Roman"/>
                <w:bCs/>
                <w:sz w:val="26"/>
                <w:szCs w:val="26"/>
                <w:vertAlign w:val="superscript"/>
              </w:rPr>
              <w:t>2</w:t>
            </w:r>
            <w:r w:rsidRPr="00E25060">
              <w:rPr>
                <w:rFonts w:cs="Times New Roman"/>
                <w:sz w:val="26"/>
                <w:szCs w:val="26"/>
              </w:rPr>
              <w:t xml:space="preserve"> </w:t>
            </w:r>
          </w:p>
          <w:p w14:paraId="3B8A035D" w14:textId="77777777" w:rsidR="00273637" w:rsidRPr="00E25060" w:rsidRDefault="00273637" w:rsidP="00BB78F5">
            <w:pPr>
              <w:spacing w:before="60"/>
              <w:ind w:firstLine="598"/>
              <w:rPr>
                <w:rFonts w:cs="Times New Roman"/>
                <w:sz w:val="26"/>
                <w:szCs w:val="26"/>
              </w:rPr>
            </w:pPr>
            <w:r w:rsidRPr="00E25060">
              <w:rPr>
                <w:rFonts w:cs="Times New Roman"/>
                <w:sz w:val="26"/>
                <w:szCs w:val="26"/>
              </w:rPr>
              <w:t>- Giá đất trước khi chuyển mục đích sử dụng đất: ………………………</w:t>
            </w:r>
          </w:p>
          <w:p w14:paraId="38AFE39F" w14:textId="77777777" w:rsidR="00273637" w:rsidRPr="00E25060" w:rsidRDefault="00273637" w:rsidP="00BB78F5">
            <w:pPr>
              <w:spacing w:before="60" w:line="400" w:lineRule="exact"/>
              <w:ind w:firstLine="567"/>
              <w:rPr>
                <w:rFonts w:cs="Times New Roman"/>
                <w:bCs/>
                <w:sz w:val="26"/>
                <w:szCs w:val="26"/>
              </w:rPr>
            </w:pPr>
            <w:r w:rsidRPr="00E25060">
              <w:rPr>
                <w:rFonts w:cs="Times New Roman"/>
                <w:bCs/>
                <w:sz w:val="26"/>
                <w:szCs w:val="26"/>
              </w:rPr>
              <w:t>3.1.4. Diện tích thửa đất:....................................m</w:t>
            </w:r>
            <w:r w:rsidRPr="00E25060">
              <w:rPr>
                <w:rFonts w:cs="Times New Roman"/>
                <w:bCs/>
                <w:sz w:val="26"/>
                <w:szCs w:val="26"/>
                <w:vertAlign w:val="superscript"/>
              </w:rPr>
              <w:t>2</w:t>
            </w:r>
          </w:p>
          <w:p w14:paraId="4EBC26A0" w14:textId="77777777" w:rsidR="00273637" w:rsidRPr="00E25060" w:rsidRDefault="00273637" w:rsidP="00BB78F5">
            <w:pPr>
              <w:spacing w:before="60" w:line="400" w:lineRule="exact"/>
              <w:ind w:firstLine="567"/>
              <w:rPr>
                <w:rFonts w:cs="Times New Roman"/>
                <w:spacing w:val="-8"/>
                <w:sz w:val="26"/>
                <w:szCs w:val="26"/>
              </w:rPr>
            </w:pPr>
            <w:r w:rsidRPr="00E25060">
              <w:rPr>
                <w:rFonts w:cs="Times New Roman"/>
                <w:bCs/>
                <w:sz w:val="26"/>
                <w:szCs w:val="26"/>
              </w:rPr>
              <w:t>- Diện tích sử dụng</w:t>
            </w:r>
            <w:r w:rsidRPr="00E25060">
              <w:rPr>
                <w:rFonts w:cs="Times New Roman"/>
                <w:spacing w:val="-8"/>
                <w:sz w:val="26"/>
                <w:szCs w:val="26"/>
              </w:rPr>
              <w:t xml:space="preserve"> chung: .....................................m</w:t>
            </w:r>
            <w:r w:rsidRPr="00E25060">
              <w:rPr>
                <w:rFonts w:cs="Times New Roman"/>
                <w:spacing w:val="-8"/>
                <w:sz w:val="26"/>
                <w:szCs w:val="26"/>
                <w:vertAlign w:val="superscript"/>
              </w:rPr>
              <w:t>2</w:t>
            </w:r>
          </w:p>
          <w:p w14:paraId="23229621" w14:textId="77777777" w:rsidR="00273637" w:rsidRPr="00E25060" w:rsidRDefault="00273637" w:rsidP="00BB78F5">
            <w:pPr>
              <w:spacing w:before="60" w:line="400" w:lineRule="exact"/>
              <w:ind w:firstLine="567"/>
              <w:rPr>
                <w:rFonts w:cs="Times New Roman"/>
                <w:spacing w:val="-8"/>
                <w:sz w:val="26"/>
                <w:szCs w:val="26"/>
              </w:rPr>
            </w:pPr>
            <w:r w:rsidRPr="00E25060">
              <w:rPr>
                <w:rFonts w:cs="Times New Roman"/>
                <w:spacing w:val="-8"/>
                <w:sz w:val="26"/>
                <w:szCs w:val="26"/>
              </w:rPr>
              <w:t>- Diện tích sử dụng riêng: .........................................m</w:t>
            </w:r>
            <w:r w:rsidRPr="00E25060">
              <w:rPr>
                <w:rFonts w:cs="Times New Roman"/>
                <w:spacing w:val="-8"/>
                <w:sz w:val="26"/>
                <w:szCs w:val="26"/>
                <w:vertAlign w:val="superscript"/>
              </w:rPr>
              <w:t>2</w:t>
            </w:r>
          </w:p>
          <w:p w14:paraId="00E626D7" w14:textId="77777777" w:rsidR="00273637" w:rsidRPr="00E25060" w:rsidRDefault="00273637" w:rsidP="00BB78F5">
            <w:pPr>
              <w:spacing w:before="60" w:line="400" w:lineRule="exact"/>
              <w:ind w:firstLine="567"/>
              <w:rPr>
                <w:rFonts w:cs="Times New Roman"/>
                <w:bCs/>
                <w:sz w:val="26"/>
                <w:szCs w:val="26"/>
              </w:rPr>
            </w:pPr>
            <w:r w:rsidRPr="00E25060">
              <w:rPr>
                <w:rFonts w:cs="Times New Roman"/>
                <w:bCs/>
                <w:sz w:val="26"/>
                <w:szCs w:val="26"/>
              </w:rPr>
              <w:t>- Diện tích phải nộp tiền sử dụng đất/tiền thuê đất:...........................................m</w:t>
            </w:r>
            <w:r w:rsidRPr="00E25060">
              <w:rPr>
                <w:rFonts w:cs="Times New Roman"/>
                <w:bCs/>
                <w:sz w:val="26"/>
                <w:szCs w:val="26"/>
                <w:vertAlign w:val="superscript"/>
              </w:rPr>
              <w:t>2</w:t>
            </w:r>
          </w:p>
          <w:p w14:paraId="186CB816" w14:textId="77777777" w:rsidR="00273637" w:rsidRPr="00E25060" w:rsidRDefault="00273637" w:rsidP="00BB78F5">
            <w:pPr>
              <w:spacing w:before="60" w:line="400" w:lineRule="exact"/>
              <w:ind w:firstLine="567"/>
              <w:rPr>
                <w:rFonts w:cs="Times New Roman"/>
                <w:bCs/>
                <w:sz w:val="26"/>
                <w:szCs w:val="26"/>
              </w:rPr>
            </w:pPr>
            <w:r w:rsidRPr="00E25060">
              <w:rPr>
                <w:rFonts w:cs="Times New Roman"/>
                <w:bCs/>
                <w:sz w:val="26"/>
                <w:szCs w:val="26"/>
              </w:rPr>
              <w:t>- Diện tích không phải nộp tiền sử dụng đất/tiền thuê đất:.............................m</w:t>
            </w:r>
            <w:r w:rsidRPr="00E25060">
              <w:rPr>
                <w:rFonts w:cs="Times New Roman"/>
                <w:bCs/>
                <w:sz w:val="26"/>
                <w:szCs w:val="26"/>
                <w:vertAlign w:val="superscript"/>
              </w:rPr>
              <w:t>2</w:t>
            </w:r>
          </w:p>
          <w:p w14:paraId="1DDEDD64" w14:textId="77777777" w:rsidR="00273637" w:rsidRPr="00E25060" w:rsidRDefault="00273637" w:rsidP="00BB78F5">
            <w:pPr>
              <w:spacing w:before="60" w:line="400" w:lineRule="exact"/>
              <w:ind w:firstLine="567"/>
              <w:rPr>
                <w:rFonts w:cs="Times New Roman"/>
                <w:bCs/>
                <w:sz w:val="26"/>
                <w:szCs w:val="26"/>
              </w:rPr>
            </w:pPr>
            <w:r w:rsidRPr="00E25060">
              <w:rPr>
                <w:rFonts w:cs="Times New Roman"/>
                <w:bCs/>
                <w:sz w:val="26"/>
                <w:szCs w:val="26"/>
              </w:rPr>
              <w:t>- Diện tích đất trong hạn mức:......................................m</w:t>
            </w:r>
            <w:r w:rsidRPr="00E25060">
              <w:rPr>
                <w:rFonts w:cs="Times New Roman"/>
                <w:bCs/>
                <w:sz w:val="26"/>
                <w:szCs w:val="26"/>
                <w:vertAlign w:val="superscript"/>
              </w:rPr>
              <w:t>2</w:t>
            </w:r>
          </w:p>
          <w:p w14:paraId="09E0098E" w14:textId="77777777" w:rsidR="00273637" w:rsidRPr="00E25060" w:rsidRDefault="00273637" w:rsidP="00BB78F5">
            <w:pPr>
              <w:spacing w:before="60" w:line="400" w:lineRule="exact"/>
              <w:ind w:firstLine="567"/>
              <w:rPr>
                <w:rFonts w:cs="Times New Roman"/>
                <w:bCs/>
                <w:sz w:val="26"/>
                <w:szCs w:val="26"/>
              </w:rPr>
            </w:pPr>
            <w:r w:rsidRPr="00E25060">
              <w:rPr>
                <w:rFonts w:cs="Times New Roman"/>
                <w:bCs/>
                <w:sz w:val="26"/>
                <w:szCs w:val="26"/>
              </w:rPr>
              <w:t>- Diện tích đất ngoài hạn mức:......................................m</w:t>
            </w:r>
            <w:r w:rsidRPr="00E25060">
              <w:rPr>
                <w:rFonts w:cs="Times New Roman"/>
                <w:bCs/>
                <w:sz w:val="26"/>
                <w:szCs w:val="26"/>
                <w:vertAlign w:val="superscript"/>
              </w:rPr>
              <w:t>2</w:t>
            </w:r>
          </w:p>
          <w:p w14:paraId="72DB3B9A" w14:textId="77777777" w:rsidR="00273637" w:rsidRPr="00E25060" w:rsidRDefault="00273637" w:rsidP="00BB78F5">
            <w:pPr>
              <w:spacing w:before="60" w:line="400" w:lineRule="exact"/>
              <w:ind w:firstLine="567"/>
              <w:rPr>
                <w:rFonts w:cs="Times New Roman"/>
                <w:bCs/>
                <w:sz w:val="26"/>
                <w:szCs w:val="26"/>
              </w:rPr>
            </w:pPr>
            <w:r w:rsidRPr="00E25060">
              <w:rPr>
                <w:rFonts w:cs="Times New Roman"/>
                <w:bCs/>
                <w:sz w:val="26"/>
                <w:szCs w:val="26"/>
              </w:rPr>
              <w:t>- Diện tích chuyển mục đích sử dụng đất:......................................m</w:t>
            </w:r>
            <w:r w:rsidRPr="00E25060">
              <w:rPr>
                <w:rFonts w:cs="Times New Roman"/>
                <w:bCs/>
                <w:sz w:val="26"/>
                <w:szCs w:val="26"/>
                <w:vertAlign w:val="superscript"/>
              </w:rPr>
              <w:t>2</w:t>
            </w:r>
          </w:p>
          <w:p w14:paraId="5F8A6F2D" w14:textId="77777777" w:rsidR="00273637" w:rsidRPr="00E25060" w:rsidRDefault="00273637" w:rsidP="00BB78F5">
            <w:pPr>
              <w:spacing w:before="60" w:line="400" w:lineRule="exact"/>
              <w:ind w:firstLine="567"/>
              <w:rPr>
                <w:rFonts w:cs="Times New Roman"/>
                <w:bCs/>
                <w:sz w:val="26"/>
                <w:szCs w:val="26"/>
              </w:rPr>
            </w:pPr>
            <w:r w:rsidRPr="00E25060">
              <w:rPr>
                <w:rFonts w:cs="Times New Roman"/>
                <w:bCs/>
                <w:sz w:val="26"/>
                <w:szCs w:val="26"/>
              </w:rPr>
              <w:t>3.1.5. Nguồn gốc sử dụng đất:.....................................................................................</w:t>
            </w:r>
          </w:p>
          <w:p w14:paraId="5CD80D0E" w14:textId="77777777" w:rsidR="00273637" w:rsidRPr="00E25060" w:rsidRDefault="00273637" w:rsidP="00BB78F5">
            <w:pPr>
              <w:spacing w:before="60" w:line="400" w:lineRule="exact"/>
              <w:ind w:firstLine="567"/>
              <w:rPr>
                <w:rFonts w:cs="Times New Roman"/>
                <w:bCs/>
                <w:sz w:val="26"/>
                <w:szCs w:val="26"/>
              </w:rPr>
            </w:pPr>
            <w:r w:rsidRPr="00E25060">
              <w:rPr>
                <w:rFonts w:cs="Times New Roman"/>
                <w:bCs/>
                <w:sz w:val="26"/>
                <w:szCs w:val="26"/>
              </w:rPr>
              <w:t xml:space="preserve">3.1.6. Mục đích sử dụng đất </w:t>
            </w:r>
            <w:r w:rsidRPr="00E25060">
              <w:rPr>
                <w:rFonts w:cs="Times New Roman"/>
                <w:bCs/>
                <w:sz w:val="26"/>
                <w:szCs w:val="26"/>
                <w:vertAlign w:val="superscript"/>
              </w:rPr>
              <w:t>(8)</w:t>
            </w:r>
            <w:r w:rsidRPr="00E25060">
              <w:rPr>
                <w:rFonts w:cs="Times New Roman"/>
                <w:bCs/>
                <w:sz w:val="26"/>
                <w:szCs w:val="26"/>
              </w:rPr>
              <w:t>:..................................................................................</w:t>
            </w:r>
          </w:p>
          <w:p w14:paraId="6779A7A7" w14:textId="77777777" w:rsidR="00273637" w:rsidRPr="00E25060" w:rsidRDefault="00273637" w:rsidP="00BB78F5">
            <w:pPr>
              <w:spacing w:before="60" w:afterAutospacing="1"/>
              <w:ind w:firstLine="598"/>
              <w:rPr>
                <w:rFonts w:cs="Times New Roman"/>
                <w:bCs/>
                <w:sz w:val="26"/>
                <w:szCs w:val="26"/>
              </w:rPr>
            </w:pPr>
            <w:r w:rsidRPr="00E25060">
              <w:rPr>
                <w:rFonts w:cs="Times New Roman"/>
                <w:bCs/>
                <w:sz w:val="26"/>
                <w:szCs w:val="26"/>
              </w:rPr>
              <w:t xml:space="preserve">Mục đích sử dụng đất trước khi chuyển mục đích: …………………………………… </w:t>
            </w:r>
          </w:p>
          <w:p w14:paraId="41219C24" w14:textId="77777777" w:rsidR="00273637" w:rsidRPr="00E25060" w:rsidRDefault="00273637" w:rsidP="00BB78F5">
            <w:pPr>
              <w:spacing w:before="60" w:line="400" w:lineRule="exact"/>
              <w:ind w:firstLine="567"/>
              <w:rPr>
                <w:rFonts w:cs="Times New Roman"/>
                <w:bCs/>
                <w:sz w:val="26"/>
                <w:szCs w:val="26"/>
              </w:rPr>
            </w:pPr>
            <w:r w:rsidRPr="00E25060">
              <w:rPr>
                <w:rFonts w:cs="Times New Roman"/>
                <w:bCs/>
                <w:sz w:val="26"/>
                <w:szCs w:val="26"/>
              </w:rPr>
              <w:t>3.1.7. Thời hạn sử dụng đất:</w:t>
            </w:r>
          </w:p>
          <w:p w14:paraId="416FEF30" w14:textId="77777777" w:rsidR="00273637" w:rsidRPr="00E25060" w:rsidRDefault="00273637" w:rsidP="00BB78F5">
            <w:pPr>
              <w:spacing w:before="60" w:line="400" w:lineRule="exact"/>
              <w:ind w:firstLine="567"/>
              <w:rPr>
                <w:rFonts w:cs="Times New Roman"/>
                <w:bCs/>
                <w:sz w:val="26"/>
                <w:szCs w:val="26"/>
              </w:rPr>
            </w:pPr>
            <w:r w:rsidRPr="00E25060">
              <w:rPr>
                <w:rFonts w:cs="Times New Roman"/>
                <w:bCs/>
                <w:sz w:val="26"/>
                <w:szCs w:val="26"/>
              </w:rPr>
              <w:t xml:space="preserve">- Ổn định lâu dài </w:t>
            </w:r>
            <w:r w:rsidRPr="00E25060">
              <w:rPr>
                <w:rFonts w:cs="Times New Roman"/>
              </w:rPr>
              <w:sym w:font="Wingdings 2" w:char="F0A3"/>
            </w:r>
          </w:p>
          <w:p w14:paraId="7E37E3AB" w14:textId="77777777" w:rsidR="00273637" w:rsidRPr="00E25060" w:rsidRDefault="00273637" w:rsidP="00BB78F5">
            <w:pPr>
              <w:spacing w:before="60" w:line="400" w:lineRule="exact"/>
              <w:ind w:firstLine="567"/>
              <w:rPr>
                <w:rFonts w:cs="Times New Roman"/>
                <w:bCs/>
                <w:sz w:val="26"/>
                <w:szCs w:val="26"/>
              </w:rPr>
            </w:pPr>
            <w:r w:rsidRPr="00E25060">
              <w:rPr>
                <w:rFonts w:cs="Times New Roman"/>
                <w:bCs/>
                <w:sz w:val="26"/>
                <w:szCs w:val="26"/>
              </w:rPr>
              <w:t>- Có thời hạn:……..…..năm. Từ ngày ……/……/……. đến ngày:……../….../.......</w:t>
            </w:r>
          </w:p>
          <w:p w14:paraId="41261227" w14:textId="77777777" w:rsidR="00273637" w:rsidRPr="00E25060" w:rsidRDefault="00273637" w:rsidP="00BB78F5">
            <w:pPr>
              <w:spacing w:before="60" w:line="400" w:lineRule="exact"/>
              <w:ind w:firstLine="567"/>
              <w:rPr>
                <w:rFonts w:cs="Times New Roman"/>
                <w:bCs/>
                <w:sz w:val="26"/>
                <w:szCs w:val="26"/>
              </w:rPr>
            </w:pPr>
            <w:r w:rsidRPr="00E25060">
              <w:rPr>
                <w:rFonts w:cs="Times New Roman"/>
                <w:bCs/>
                <w:sz w:val="26"/>
                <w:szCs w:val="26"/>
              </w:rPr>
              <w:t>- Gia hạn...................... năm. Từ ngày ……/……/……. đến ngày:…..../…….../.........</w:t>
            </w:r>
          </w:p>
          <w:p w14:paraId="6C9345E5" w14:textId="77777777" w:rsidR="00273637" w:rsidRPr="00E25060" w:rsidRDefault="00273637" w:rsidP="00BB78F5">
            <w:pPr>
              <w:spacing w:before="60" w:line="400" w:lineRule="exact"/>
              <w:ind w:firstLine="567"/>
              <w:rPr>
                <w:rFonts w:cs="Times New Roman"/>
                <w:sz w:val="26"/>
                <w:szCs w:val="26"/>
              </w:rPr>
            </w:pPr>
            <w:r w:rsidRPr="00E25060">
              <w:rPr>
                <w:rFonts w:cs="Times New Roman"/>
                <w:bCs/>
                <w:sz w:val="26"/>
                <w:szCs w:val="26"/>
              </w:rPr>
              <w:t xml:space="preserve">3.1.8. Thời điểm bắt đầu sử dụng đất từ </w:t>
            </w:r>
            <w:r w:rsidRPr="00E25060">
              <w:rPr>
                <w:rFonts w:cs="Times New Roman"/>
                <w:sz w:val="26"/>
                <w:szCs w:val="26"/>
              </w:rPr>
              <w:t>ngày</w:t>
            </w:r>
            <w:r w:rsidRPr="00E25060">
              <w:rPr>
                <w:rFonts w:cs="Times New Roman"/>
                <w:bCs/>
                <w:sz w:val="26"/>
                <w:szCs w:val="26"/>
              </w:rPr>
              <w:t>:……../………..../……….....</w:t>
            </w:r>
          </w:p>
          <w:p w14:paraId="68ED5953" w14:textId="77777777" w:rsidR="00273637" w:rsidRPr="00E25060" w:rsidRDefault="00273637" w:rsidP="00BB78F5">
            <w:pPr>
              <w:spacing w:before="60" w:line="400" w:lineRule="exact"/>
              <w:ind w:firstLine="567"/>
              <w:rPr>
                <w:rFonts w:cs="Times New Roman"/>
                <w:bCs/>
                <w:sz w:val="26"/>
                <w:szCs w:val="26"/>
              </w:rPr>
            </w:pPr>
            <w:r w:rsidRPr="00E25060">
              <w:rPr>
                <w:rFonts w:cs="Times New Roman"/>
                <w:bCs/>
                <w:sz w:val="26"/>
                <w:szCs w:val="26"/>
              </w:rPr>
              <w:t>3.1.9. Hình thức sử dụng đất</w:t>
            </w:r>
            <w:r w:rsidRPr="00E25060">
              <w:rPr>
                <w:rFonts w:cs="Times New Roman"/>
                <w:bCs/>
                <w:sz w:val="26"/>
                <w:szCs w:val="26"/>
                <w:vertAlign w:val="superscript"/>
              </w:rPr>
              <w:t>(9)</w:t>
            </w:r>
            <w:r w:rsidRPr="00E25060">
              <w:rPr>
                <w:rFonts w:cs="Times New Roman"/>
                <w:bCs/>
                <w:sz w:val="26"/>
                <w:szCs w:val="26"/>
              </w:rPr>
              <w:t>:……………………</w:t>
            </w:r>
          </w:p>
          <w:p w14:paraId="7488BE29" w14:textId="77777777" w:rsidR="00273637" w:rsidRPr="00E25060" w:rsidRDefault="00273637" w:rsidP="00BB78F5">
            <w:pPr>
              <w:spacing w:before="60" w:line="400" w:lineRule="exact"/>
              <w:ind w:firstLine="567"/>
              <w:rPr>
                <w:rFonts w:cs="Times New Roman"/>
                <w:bCs/>
                <w:sz w:val="26"/>
                <w:szCs w:val="26"/>
              </w:rPr>
            </w:pPr>
            <w:r w:rsidRPr="00E25060">
              <w:rPr>
                <w:rFonts w:cs="Times New Roman"/>
                <w:bCs/>
                <w:sz w:val="26"/>
                <w:szCs w:val="26"/>
              </w:rPr>
              <w:t>3.1.10. Giấy tờ về quyền sử dụng đất</w:t>
            </w:r>
            <w:r w:rsidRPr="00E25060">
              <w:rPr>
                <w:rFonts w:cs="Times New Roman"/>
                <w:bCs/>
                <w:sz w:val="26"/>
                <w:szCs w:val="26"/>
                <w:vertAlign w:val="superscript"/>
              </w:rPr>
              <w:t>(10)</w:t>
            </w:r>
            <w:r w:rsidRPr="00E25060">
              <w:rPr>
                <w:rFonts w:cs="Times New Roman"/>
                <w:bCs/>
                <w:sz w:val="26"/>
                <w:szCs w:val="26"/>
              </w:rPr>
              <w:t>:……………...............................................</w:t>
            </w:r>
          </w:p>
        </w:tc>
      </w:tr>
      <w:tr w:rsidR="00273637" w:rsidRPr="00E25060" w14:paraId="7795DED7" w14:textId="77777777" w:rsidTr="00BB78F5">
        <w:trPr>
          <w:trHeight w:val="450"/>
        </w:trPr>
        <w:tc>
          <w:tcPr>
            <w:tcW w:w="10065" w:type="dxa"/>
            <w:tcBorders>
              <w:top w:val="single" w:sz="6" w:space="0" w:color="auto"/>
              <w:left w:val="double" w:sz="2" w:space="0" w:color="auto"/>
              <w:bottom w:val="single" w:sz="6" w:space="0" w:color="auto"/>
              <w:right w:val="double" w:sz="2" w:space="0" w:color="auto"/>
            </w:tcBorders>
          </w:tcPr>
          <w:p w14:paraId="7A68FAF7" w14:textId="77777777" w:rsidR="00273637" w:rsidRPr="00E25060" w:rsidRDefault="00273637" w:rsidP="00BB78F5">
            <w:pPr>
              <w:spacing w:before="60" w:line="400" w:lineRule="exact"/>
              <w:ind w:firstLine="567"/>
              <w:rPr>
                <w:rFonts w:cs="Times New Roman"/>
                <w:b/>
                <w:i/>
                <w:iCs/>
                <w:sz w:val="26"/>
                <w:szCs w:val="26"/>
              </w:rPr>
            </w:pPr>
            <w:r w:rsidRPr="00E25060">
              <w:rPr>
                <w:rFonts w:cs="Times New Roman"/>
                <w:b/>
                <w:i/>
                <w:iCs/>
                <w:sz w:val="26"/>
                <w:szCs w:val="26"/>
              </w:rPr>
              <w:lastRenderedPageBreak/>
              <w:t>3.2. Thông tin về tài sản gắn liền với đất</w:t>
            </w:r>
          </w:p>
          <w:p w14:paraId="2870DAA8" w14:textId="77777777" w:rsidR="00273637" w:rsidRPr="00E25060" w:rsidRDefault="00273637" w:rsidP="00BB78F5">
            <w:pPr>
              <w:spacing w:before="60" w:line="400" w:lineRule="exact"/>
              <w:ind w:firstLine="567"/>
              <w:rPr>
                <w:rFonts w:cs="Times New Roman"/>
                <w:sz w:val="26"/>
                <w:szCs w:val="26"/>
              </w:rPr>
            </w:pPr>
            <w:r w:rsidRPr="00E25060">
              <w:rPr>
                <w:rFonts w:cs="Times New Roman"/>
                <w:sz w:val="26"/>
                <w:szCs w:val="26"/>
              </w:rPr>
              <w:t>3.2.1. Loại nhà ở, công trình:……..…….; cấp hạng nhà ở, công trình:…………….</w:t>
            </w:r>
          </w:p>
          <w:p w14:paraId="0C811B80" w14:textId="77777777" w:rsidR="00273637" w:rsidRPr="00E25060" w:rsidRDefault="00273637" w:rsidP="00BB78F5">
            <w:pPr>
              <w:spacing w:before="60" w:line="400" w:lineRule="exact"/>
              <w:ind w:firstLine="567"/>
              <w:rPr>
                <w:rFonts w:cs="Times New Roman"/>
                <w:sz w:val="26"/>
                <w:szCs w:val="26"/>
              </w:rPr>
            </w:pPr>
            <w:r w:rsidRPr="00E25060">
              <w:rPr>
                <w:rFonts w:cs="Times New Roman"/>
                <w:sz w:val="26"/>
                <w:szCs w:val="26"/>
              </w:rPr>
              <w:lastRenderedPageBreak/>
              <w:t>3.2.2. Diện tích xây dựng:………………………………………………………..</w:t>
            </w:r>
            <w:r w:rsidRPr="00E25060">
              <w:rPr>
                <w:rFonts w:cs="Times New Roman"/>
                <w:spacing w:val="-8"/>
                <w:sz w:val="26"/>
                <w:szCs w:val="26"/>
              </w:rPr>
              <w:t>m</w:t>
            </w:r>
            <w:r w:rsidRPr="00E25060">
              <w:rPr>
                <w:rFonts w:cs="Times New Roman"/>
                <w:spacing w:val="-8"/>
                <w:sz w:val="26"/>
                <w:szCs w:val="26"/>
                <w:vertAlign w:val="superscript"/>
              </w:rPr>
              <w:t>2</w:t>
            </w:r>
            <w:r w:rsidRPr="00E25060">
              <w:rPr>
                <w:rFonts w:cs="Times New Roman"/>
                <w:spacing w:val="-8"/>
                <w:sz w:val="26"/>
                <w:szCs w:val="26"/>
              </w:rPr>
              <w:t xml:space="preserve"> </w:t>
            </w:r>
          </w:p>
          <w:p w14:paraId="5008C761" w14:textId="77777777" w:rsidR="00273637" w:rsidRPr="00E25060" w:rsidRDefault="00273637" w:rsidP="00BB78F5">
            <w:pPr>
              <w:spacing w:before="60" w:line="400" w:lineRule="exact"/>
              <w:ind w:firstLine="567"/>
              <w:rPr>
                <w:rFonts w:cs="Times New Roman"/>
                <w:sz w:val="26"/>
                <w:szCs w:val="26"/>
              </w:rPr>
            </w:pPr>
            <w:r w:rsidRPr="00E25060">
              <w:rPr>
                <w:rFonts w:cs="Times New Roman"/>
                <w:sz w:val="26"/>
                <w:szCs w:val="26"/>
              </w:rPr>
              <w:t>3.2.3. Diện tích sàn xây dựng/diện tích sử dụng :…………………………………</w:t>
            </w:r>
            <w:r w:rsidRPr="00E25060">
              <w:rPr>
                <w:rFonts w:cs="Times New Roman"/>
                <w:spacing w:val="-8"/>
                <w:sz w:val="26"/>
                <w:szCs w:val="26"/>
              </w:rPr>
              <w:t>m</w:t>
            </w:r>
            <w:r w:rsidRPr="00E25060">
              <w:rPr>
                <w:rFonts w:cs="Times New Roman"/>
                <w:spacing w:val="-8"/>
                <w:sz w:val="26"/>
                <w:szCs w:val="26"/>
                <w:vertAlign w:val="superscript"/>
              </w:rPr>
              <w:t>2</w:t>
            </w:r>
            <w:r w:rsidRPr="00E25060">
              <w:rPr>
                <w:rFonts w:cs="Times New Roman"/>
                <w:spacing w:val="-8"/>
                <w:sz w:val="26"/>
                <w:szCs w:val="26"/>
              </w:rPr>
              <w:t xml:space="preserve"> </w:t>
            </w:r>
          </w:p>
          <w:p w14:paraId="7BD5B1D2" w14:textId="77777777" w:rsidR="00273637" w:rsidRPr="00E25060" w:rsidRDefault="00273637" w:rsidP="00BB78F5">
            <w:pPr>
              <w:spacing w:before="60" w:line="400" w:lineRule="exact"/>
              <w:ind w:firstLine="567"/>
              <w:rPr>
                <w:rFonts w:cs="Times New Roman"/>
                <w:sz w:val="26"/>
                <w:szCs w:val="26"/>
              </w:rPr>
            </w:pPr>
            <w:r w:rsidRPr="00E25060">
              <w:rPr>
                <w:rFonts w:cs="Times New Roman"/>
                <w:sz w:val="26"/>
                <w:szCs w:val="26"/>
              </w:rPr>
              <w:t>3.2.4. Diện tích sở hữu chung:…………m</w:t>
            </w:r>
            <w:r w:rsidRPr="00E25060">
              <w:rPr>
                <w:rFonts w:cs="Times New Roman"/>
                <w:sz w:val="26"/>
                <w:szCs w:val="26"/>
                <w:vertAlign w:val="superscript"/>
              </w:rPr>
              <w:t>2</w:t>
            </w:r>
            <w:r w:rsidRPr="00E25060">
              <w:rPr>
                <w:rFonts w:cs="Times New Roman"/>
                <w:sz w:val="26"/>
                <w:szCs w:val="26"/>
              </w:rPr>
              <w:t>; Diện tích sở hữu riêng:………..…..</w:t>
            </w:r>
            <w:r w:rsidRPr="00E25060">
              <w:rPr>
                <w:rFonts w:cs="Times New Roman"/>
                <w:spacing w:val="-8"/>
                <w:sz w:val="26"/>
                <w:szCs w:val="26"/>
              </w:rPr>
              <w:t>m</w:t>
            </w:r>
            <w:r w:rsidRPr="00E25060">
              <w:rPr>
                <w:rFonts w:cs="Times New Roman"/>
                <w:spacing w:val="-8"/>
                <w:sz w:val="26"/>
                <w:szCs w:val="26"/>
                <w:vertAlign w:val="superscript"/>
              </w:rPr>
              <w:t>2</w:t>
            </w:r>
          </w:p>
          <w:p w14:paraId="5013C078" w14:textId="77777777" w:rsidR="00273637" w:rsidRPr="00E25060" w:rsidRDefault="00273637" w:rsidP="00BB78F5">
            <w:pPr>
              <w:spacing w:before="60" w:line="400" w:lineRule="exact"/>
              <w:ind w:firstLine="567"/>
              <w:rPr>
                <w:rFonts w:cs="Times New Roman"/>
                <w:sz w:val="26"/>
                <w:szCs w:val="26"/>
              </w:rPr>
            </w:pPr>
            <w:r w:rsidRPr="00E25060">
              <w:rPr>
                <w:rFonts w:cs="Times New Roman"/>
                <w:sz w:val="26"/>
                <w:szCs w:val="26"/>
              </w:rPr>
              <w:t>3.2.5. Số tầng:………tầng; trong đó, số tầng nổi:……tầng, số tầng hầm:............tầng</w:t>
            </w:r>
          </w:p>
          <w:p w14:paraId="20CBAD1D" w14:textId="77777777" w:rsidR="00273637" w:rsidRPr="00E25060" w:rsidRDefault="00273637" w:rsidP="00BB78F5">
            <w:pPr>
              <w:spacing w:before="60" w:line="400" w:lineRule="exact"/>
              <w:ind w:firstLine="567"/>
              <w:rPr>
                <w:rFonts w:cs="Times New Roman"/>
                <w:sz w:val="26"/>
                <w:szCs w:val="26"/>
              </w:rPr>
            </w:pPr>
            <w:r w:rsidRPr="00E25060">
              <w:rPr>
                <w:rFonts w:cs="Times New Roman"/>
                <w:sz w:val="26"/>
                <w:szCs w:val="26"/>
              </w:rPr>
              <w:t>3.2.6. Nguồn gốc:........................................................................................................</w:t>
            </w:r>
          </w:p>
          <w:p w14:paraId="40BCEC21" w14:textId="77777777" w:rsidR="00273637" w:rsidRPr="00E25060" w:rsidRDefault="00273637" w:rsidP="00BB78F5">
            <w:pPr>
              <w:spacing w:before="60" w:line="400" w:lineRule="exact"/>
              <w:ind w:firstLine="567"/>
              <w:rPr>
                <w:rFonts w:cs="Times New Roman"/>
                <w:sz w:val="26"/>
                <w:szCs w:val="26"/>
              </w:rPr>
            </w:pPr>
            <w:r w:rsidRPr="00E25060">
              <w:rPr>
                <w:rFonts w:cs="Times New Roman"/>
                <w:sz w:val="26"/>
                <w:szCs w:val="26"/>
              </w:rPr>
              <w:t>3.2.7. Năm hoàn thành xây dựng: ..............................................................................</w:t>
            </w:r>
          </w:p>
          <w:p w14:paraId="2ABB897A" w14:textId="77777777" w:rsidR="00273637" w:rsidRPr="00E25060" w:rsidRDefault="00273637" w:rsidP="00BB78F5">
            <w:pPr>
              <w:spacing w:before="60" w:line="400" w:lineRule="exact"/>
              <w:ind w:firstLine="567"/>
              <w:rPr>
                <w:rFonts w:cs="Times New Roman"/>
                <w:sz w:val="26"/>
                <w:szCs w:val="26"/>
              </w:rPr>
            </w:pPr>
            <w:r w:rsidRPr="00E25060">
              <w:rPr>
                <w:rFonts w:cs="Times New Roman"/>
                <w:sz w:val="26"/>
                <w:szCs w:val="26"/>
              </w:rPr>
              <w:t>3.2.8. Thời hạn sở hữu đến: .........................................................................................</w:t>
            </w:r>
          </w:p>
        </w:tc>
      </w:tr>
      <w:tr w:rsidR="00273637" w:rsidRPr="00E25060" w14:paraId="5A3F6746" w14:textId="77777777" w:rsidTr="00BB78F5">
        <w:tc>
          <w:tcPr>
            <w:tcW w:w="10065" w:type="dxa"/>
            <w:tcBorders>
              <w:top w:val="single" w:sz="6" w:space="0" w:color="auto"/>
              <w:left w:val="double" w:sz="2" w:space="0" w:color="auto"/>
              <w:bottom w:val="single" w:sz="6" w:space="0" w:color="auto"/>
              <w:right w:val="double" w:sz="2" w:space="0" w:color="auto"/>
            </w:tcBorders>
          </w:tcPr>
          <w:p w14:paraId="4B92CFEC" w14:textId="77777777" w:rsidR="00273637" w:rsidRPr="00E25060" w:rsidRDefault="00273637" w:rsidP="00BB78F5">
            <w:pPr>
              <w:spacing w:before="60"/>
              <w:ind w:firstLine="598"/>
              <w:rPr>
                <w:rFonts w:eastAsia=".VnTime" w:cs="Times New Roman"/>
                <w:bCs/>
                <w:strike/>
                <w:sz w:val="26"/>
                <w:szCs w:val="26"/>
                <w:lang w:eastAsia="x-none"/>
              </w:rPr>
            </w:pPr>
            <w:r w:rsidRPr="00E25060">
              <w:rPr>
                <w:rFonts w:cs="Times New Roman"/>
                <w:b/>
                <w:iCs/>
                <w:sz w:val="26"/>
                <w:szCs w:val="26"/>
              </w:rPr>
              <w:lastRenderedPageBreak/>
              <w:t>IV. THÔNG TIN CỤ THỂ XÁC ĐỊNH NGHĨA VỤ TÀI CHÍNH ĐỐI VỚI TRƯỜNG HỢP THUÊ ĐẤT ĐỂ XÂY DỰNG CÔNG TRÌNH NGẦM TRONG LÒNG ĐẤT, THUÊ ĐẤT CÓ MẶT NƯỚC</w:t>
            </w:r>
          </w:p>
        </w:tc>
      </w:tr>
      <w:tr w:rsidR="00273637" w:rsidRPr="00E25060" w14:paraId="5BFC53C5" w14:textId="77777777" w:rsidTr="00BB78F5">
        <w:tc>
          <w:tcPr>
            <w:tcW w:w="10065" w:type="dxa"/>
            <w:tcBorders>
              <w:top w:val="single" w:sz="6" w:space="0" w:color="auto"/>
              <w:left w:val="double" w:sz="2" w:space="0" w:color="auto"/>
              <w:bottom w:val="single" w:sz="6" w:space="0" w:color="auto"/>
              <w:right w:val="double" w:sz="2" w:space="0" w:color="auto"/>
            </w:tcBorders>
          </w:tcPr>
          <w:p w14:paraId="4D69E0C4" w14:textId="77777777" w:rsidR="00273637" w:rsidRPr="00E25060" w:rsidRDefault="00273637" w:rsidP="00BB78F5">
            <w:pPr>
              <w:spacing w:before="60"/>
              <w:ind w:firstLine="598"/>
              <w:rPr>
                <w:rFonts w:cs="Times New Roman"/>
                <w:iCs/>
                <w:sz w:val="26"/>
                <w:szCs w:val="26"/>
              </w:rPr>
            </w:pPr>
            <w:r w:rsidRPr="00E25060">
              <w:rPr>
                <w:rFonts w:cs="Times New Roman"/>
                <w:iCs/>
                <w:sz w:val="26"/>
                <w:szCs w:val="26"/>
              </w:rPr>
              <w:t xml:space="preserve">1. Đối </w:t>
            </w:r>
            <w:r w:rsidRPr="00E25060">
              <w:rPr>
                <w:rFonts w:cs="Times New Roman"/>
                <w:szCs w:val="28"/>
              </w:rPr>
              <w:t>với</w:t>
            </w:r>
            <w:r w:rsidRPr="00E25060">
              <w:rPr>
                <w:rFonts w:cs="Times New Roman"/>
                <w:iCs/>
                <w:sz w:val="26"/>
                <w:szCs w:val="26"/>
              </w:rPr>
              <w:t xml:space="preserve"> thuê đất để xây dựng công trình ngầm trong lòng đất (</w:t>
            </w:r>
            <w:r w:rsidRPr="00E25060">
              <w:rPr>
                <w:rFonts w:cs="Times New Roman"/>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E25060">
              <w:rPr>
                <w:rFonts w:cs="Times New Roman"/>
                <w:iCs/>
                <w:sz w:val="26"/>
                <w:szCs w:val="26"/>
              </w:rPr>
              <w:t>):</w:t>
            </w:r>
          </w:p>
          <w:p w14:paraId="71E08E1A" w14:textId="77777777" w:rsidR="00273637" w:rsidRPr="00E25060" w:rsidRDefault="00273637" w:rsidP="00BB78F5">
            <w:pPr>
              <w:spacing w:before="60"/>
              <w:ind w:firstLine="598"/>
              <w:rPr>
                <w:rFonts w:cs="Times New Roman"/>
                <w:iCs/>
                <w:sz w:val="26"/>
                <w:szCs w:val="26"/>
              </w:rPr>
            </w:pPr>
            <w:r w:rsidRPr="00E25060">
              <w:rPr>
                <w:rFonts w:cs="Times New Roman"/>
                <w:iCs/>
                <w:sz w:val="26"/>
                <w:szCs w:val="26"/>
              </w:rPr>
              <w:t>- Diện tích đất:..................m</w:t>
            </w:r>
            <w:r w:rsidRPr="00E25060">
              <w:rPr>
                <w:rFonts w:cs="Times New Roman"/>
                <w:iCs/>
                <w:sz w:val="26"/>
                <w:szCs w:val="26"/>
                <w:vertAlign w:val="superscript"/>
              </w:rPr>
              <w:t>2</w:t>
            </w:r>
          </w:p>
          <w:p w14:paraId="4EB85F8D" w14:textId="77777777" w:rsidR="00273637" w:rsidRPr="00E25060" w:rsidRDefault="00273637" w:rsidP="00BB78F5">
            <w:pPr>
              <w:spacing w:before="60"/>
              <w:ind w:firstLine="598"/>
              <w:rPr>
                <w:rFonts w:cs="Times New Roman"/>
                <w:iCs/>
                <w:sz w:val="26"/>
                <w:szCs w:val="26"/>
              </w:rPr>
            </w:pPr>
            <w:r w:rsidRPr="00E25060">
              <w:rPr>
                <w:rFonts w:cs="Times New Roman"/>
                <w:iCs/>
                <w:sz w:val="26"/>
                <w:szCs w:val="26"/>
              </w:rPr>
              <w:t>- Giá đất tính tiền thuê đất: ............................</w:t>
            </w:r>
          </w:p>
          <w:p w14:paraId="1236717A" w14:textId="77777777" w:rsidR="00273637" w:rsidRPr="00E25060" w:rsidRDefault="00273637" w:rsidP="00BB78F5">
            <w:pPr>
              <w:spacing w:before="60"/>
              <w:ind w:firstLine="598"/>
              <w:rPr>
                <w:rFonts w:cs="Times New Roman"/>
                <w:iCs/>
                <w:sz w:val="26"/>
                <w:szCs w:val="26"/>
              </w:rPr>
            </w:pPr>
            <w:r w:rsidRPr="00E25060">
              <w:rPr>
                <w:rFonts w:cs="Times New Roman"/>
                <w:iCs/>
                <w:sz w:val="26"/>
                <w:szCs w:val="26"/>
              </w:rPr>
              <w:t>2. Đối với thuê đất có mặt nước:</w:t>
            </w:r>
          </w:p>
          <w:p w14:paraId="4DAC1336" w14:textId="77777777" w:rsidR="00273637" w:rsidRPr="00E25060" w:rsidRDefault="00273637" w:rsidP="00BB78F5">
            <w:pPr>
              <w:spacing w:before="60"/>
              <w:ind w:firstLine="598"/>
              <w:rPr>
                <w:rFonts w:cs="Times New Roman"/>
                <w:iCs/>
                <w:sz w:val="26"/>
                <w:szCs w:val="26"/>
              </w:rPr>
            </w:pPr>
            <w:r w:rsidRPr="00E25060">
              <w:rPr>
                <w:rFonts w:cs="Times New Roman"/>
                <w:iCs/>
                <w:sz w:val="26"/>
                <w:szCs w:val="26"/>
              </w:rPr>
              <w:t>- Diện tích đất:..................m</w:t>
            </w:r>
            <w:r w:rsidRPr="00E25060">
              <w:rPr>
                <w:rFonts w:cs="Times New Roman"/>
                <w:iCs/>
                <w:sz w:val="26"/>
                <w:szCs w:val="26"/>
                <w:vertAlign w:val="superscript"/>
              </w:rPr>
              <w:t>2</w:t>
            </w:r>
            <w:r w:rsidRPr="00E25060">
              <w:rPr>
                <w:rFonts w:cs="Times New Roman"/>
                <w:iCs/>
                <w:sz w:val="26"/>
                <w:szCs w:val="26"/>
              </w:rPr>
              <w:t xml:space="preserve"> </w:t>
            </w:r>
          </w:p>
          <w:p w14:paraId="5D69D9CE" w14:textId="77777777" w:rsidR="00273637" w:rsidRPr="00E25060" w:rsidRDefault="00273637" w:rsidP="00BB78F5">
            <w:pPr>
              <w:spacing w:before="60"/>
              <w:ind w:firstLine="598"/>
              <w:rPr>
                <w:rFonts w:cs="Times New Roman"/>
                <w:iCs/>
                <w:sz w:val="26"/>
                <w:szCs w:val="26"/>
              </w:rPr>
            </w:pPr>
            <w:r w:rsidRPr="00E25060">
              <w:rPr>
                <w:rFonts w:cs="Times New Roman"/>
                <w:iCs/>
                <w:sz w:val="26"/>
                <w:szCs w:val="26"/>
              </w:rPr>
              <w:t>- Diện tích mặt nước:..................m</w:t>
            </w:r>
            <w:r w:rsidRPr="00E25060">
              <w:rPr>
                <w:rFonts w:cs="Times New Roman"/>
                <w:iCs/>
                <w:sz w:val="26"/>
                <w:szCs w:val="26"/>
                <w:vertAlign w:val="superscript"/>
              </w:rPr>
              <w:t>2</w:t>
            </w:r>
          </w:p>
          <w:p w14:paraId="40D58FD9" w14:textId="77777777" w:rsidR="00273637" w:rsidRPr="00E25060" w:rsidRDefault="00273637" w:rsidP="00BB78F5">
            <w:pPr>
              <w:spacing w:before="60"/>
              <w:ind w:firstLine="598"/>
              <w:rPr>
                <w:rFonts w:eastAsia=".VnTime" w:cs="Times New Roman"/>
                <w:b/>
                <w:bCs/>
                <w:sz w:val="26"/>
                <w:szCs w:val="26"/>
                <w:lang w:eastAsia="x-none"/>
              </w:rPr>
            </w:pPr>
            <w:r w:rsidRPr="00E25060">
              <w:rPr>
                <w:rFonts w:cs="Times New Roman"/>
                <w:iCs/>
                <w:sz w:val="26"/>
                <w:szCs w:val="26"/>
              </w:rPr>
              <w:t>- Giá đất để tính tiền thuê đất của phần diện tích đất: ............................</w:t>
            </w:r>
          </w:p>
        </w:tc>
      </w:tr>
      <w:tr w:rsidR="00273637" w:rsidRPr="00E25060" w14:paraId="32443DDC" w14:textId="77777777" w:rsidTr="00BB78F5">
        <w:tc>
          <w:tcPr>
            <w:tcW w:w="10065" w:type="dxa"/>
            <w:tcBorders>
              <w:top w:val="single" w:sz="6" w:space="0" w:color="auto"/>
              <w:left w:val="double" w:sz="2" w:space="0" w:color="auto"/>
              <w:bottom w:val="single" w:sz="6" w:space="0" w:color="auto"/>
              <w:right w:val="double" w:sz="2" w:space="0" w:color="auto"/>
            </w:tcBorders>
          </w:tcPr>
          <w:p w14:paraId="7A268188" w14:textId="77777777" w:rsidR="00273637" w:rsidRPr="00E25060" w:rsidRDefault="00273637" w:rsidP="00BB78F5">
            <w:pPr>
              <w:autoSpaceDE w:val="0"/>
              <w:autoSpaceDN w:val="0"/>
              <w:spacing w:before="60" w:line="400" w:lineRule="exact"/>
              <w:ind w:firstLine="567"/>
              <w:rPr>
                <w:rFonts w:eastAsia=".VnTime" w:cs="Times New Roman"/>
                <w:b/>
                <w:bCs/>
                <w:sz w:val="26"/>
                <w:szCs w:val="26"/>
                <w:lang w:eastAsia="x-none"/>
              </w:rPr>
            </w:pPr>
            <w:r w:rsidRPr="00E25060">
              <w:rPr>
                <w:rFonts w:eastAsia=".VnTime" w:cs="Times New Roman"/>
                <w:b/>
                <w:bCs/>
                <w:sz w:val="26"/>
                <w:szCs w:val="26"/>
                <w:lang w:eastAsia="x-none"/>
              </w:rPr>
              <w:t xml:space="preserve">V. THÔNG TIN VỀ NHU CẦU GHI NỢ NGHĨA VỤ TÀI CHÍNH </w:t>
            </w:r>
            <w:r w:rsidRPr="00E25060">
              <w:rPr>
                <w:rFonts w:eastAsia=".VnTime" w:cs="Times New Roman"/>
                <w:sz w:val="26"/>
                <w:szCs w:val="26"/>
                <w:lang w:eastAsia="x-none"/>
              </w:rPr>
              <w:t>(chỉ áp dụng đối với hộ gia đình, cá nhân được ghi nợ)</w:t>
            </w:r>
          </w:p>
        </w:tc>
      </w:tr>
      <w:tr w:rsidR="00273637" w:rsidRPr="00E25060" w14:paraId="5A4B9C82" w14:textId="77777777" w:rsidTr="00BB78F5">
        <w:tc>
          <w:tcPr>
            <w:tcW w:w="10065" w:type="dxa"/>
            <w:tcBorders>
              <w:top w:val="single" w:sz="6" w:space="0" w:color="auto"/>
              <w:left w:val="double" w:sz="2" w:space="0" w:color="auto"/>
              <w:bottom w:val="single" w:sz="6" w:space="0" w:color="auto"/>
              <w:right w:val="double" w:sz="2" w:space="0" w:color="auto"/>
            </w:tcBorders>
          </w:tcPr>
          <w:p w14:paraId="7F05F9B5" w14:textId="77777777" w:rsidR="00273637" w:rsidRPr="00E25060" w:rsidRDefault="00273637" w:rsidP="00BB78F5">
            <w:pPr>
              <w:autoSpaceDE w:val="0"/>
              <w:autoSpaceDN w:val="0"/>
              <w:spacing w:before="60" w:line="400" w:lineRule="exact"/>
              <w:ind w:firstLine="567"/>
              <w:rPr>
                <w:rFonts w:eastAsia=".VnTime" w:cs="Times New Roman"/>
                <w:sz w:val="26"/>
                <w:szCs w:val="26"/>
                <w:lang w:eastAsia="x-none"/>
              </w:rPr>
            </w:pPr>
            <w:r w:rsidRPr="00E25060">
              <w:rPr>
                <w:rFonts w:eastAsia=".VnTime" w:cs="Times New Roman"/>
                <w:sz w:val="26"/>
                <w:szCs w:val="26"/>
                <w:lang w:eastAsia="x-none"/>
              </w:rPr>
              <w:t>- Tiền sử dụng đất:…...........................................................................</w:t>
            </w:r>
          </w:p>
          <w:p w14:paraId="23499E53" w14:textId="77777777" w:rsidR="00273637" w:rsidRPr="00E25060" w:rsidRDefault="00273637" w:rsidP="00BB78F5">
            <w:pPr>
              <w:autoSpaceDE w:val="0"/>
              <w:autoSpaceDN w:val="0"/>
              <w:spacing w:before="60" w:line="400" w:lineRule="exact"/>
              <w:ind w:firstLine="567"/>
              <w:rPr>
                <w:rFonts w:eastAsia=".VnTime" w:cs="Times New Roman"/>
                <w:b/>
                <w:bCs/>
                <w:sz w:val="26"/>
                <w:szCs w:val="26"/>
                <w:lang w:eastAsia="x-none"/>
              </w:rPr>
            </w:pPr>
            <w:r w:rsidRPr="00E25060">
              <w:rPr>
                <w:rFonts w:eastAsia=".VnTime" w:cs="Times New Roman"/>
                <w:sz w:val="26"/>
                <w:szCs w:val="26"/>
                <w:lang w:eastAsia="x-none"/>
              </w:rPr>
              <w:t>- Lệ phí trước bạ:….............................................................................</w:t>
            </w:r>
          </w:p>
        </w:tc>
      </w:tr>
      <w:tr w:rsidR="00273637" w:rsidRPr="00E25060" w14:paraId="5F537320" w14:textId="77777777" w:rsidTr="00BB78F5">
        <w:tc>
          <w:tcPr>
            <w:tcW w:w="10065" w:type="dxa"/>
            <w:tcBorders>
              <w:top w:val="single" w:sz="6" w:space="0" w:color="auto"/>
              <w:left w:val="double" w:sz="2" w:space="0" w:color="auto"/>
              <w:bottom w:val="double" w:sz="2" w:space="0" w:color="auto"/>
              <w:right w:val="double" w:sz="2" w:space="0" w:color="auto"/>
            </w:tcBorders>
          </w:tcPr>
          <w:p w14:paraId="21C01692" w14:textId="77777777" w:rsidR="00273637" w:rsidRPr="00E25060" w:rsidRDefault="00273637" w:rsidP="00BB78F5">
            <w:pPr>
              <w:autoSpaceDE w:val="0"/>
              <w:autoSpaceDN w:val="0"/>
              <w:spacing w:line="400" w:lineRule="exact"/>
              <w:ind w:firstLine="567"/>
              <w:rPr>
                <w:rFonts w:eastAsia=".VnTime" w:cs="Times New Roman"/>
                <w:b/>
                <w:bCs/>
                <w:sz w:val="26"/>
                <w:szCs w:val="26"/>
                <w:vertAlign w:val="superscript"/>
                <w:lang w:eastAsia="x-none"/>
              </w:rPr>
            </w:pPr>
            <w:r w:rsidRPr="00E25060">
              <w:rPr>
                <w:rFonts w:eastAsia=".VnTime" w:cs="Times New Roman"/>
                <w:b/>
                <w:bCs/>
                <w:sz w:val="26"/>
                <w:szCs w:val="26"/>
                <w:lang w:eastAsia="x-none"/>
              </w:rPr>
              <w:t xml:space="preserve">VI. NHỮNG GIẤY TỜ KÈM THEO DO NGƯỜI SỬ DỤNG ĐẤT NỘP </w:t>
            </w:r>
            <w:r w:rsidRPr="00E25060">
              <w:rPr>
                <w:rFonts w:eastAsia=".VnTime" w:cs="Times New Roman"/>
                <w:b/>
                <w:bCs/>
                <w:sz w:val="26"/>
                <w:szCs w:val="26"/>
                <w:vertAlign w:val="superscript"/>
                <w:lang w:eastAsia="x-none"/>
              </w:rPr>
              <w:t>(12)</w:t>
            </w:r>
          </w:p>
          <w:p w14:paraId="612EB5BB" w14:textId="77777777" w:rsidR="00273637" w:rsidRPr="00E25060" w:rsidRDefault="00273637" w:rsidP="00BB78F5">
            <w:pPr>
              <w:autoSpaceDE w:val="0"/>
              <w:autoSpaceDN w:val="0"/>
              <w:spacing w:line="400" w:lineRule="exact"/>
              <w:ind w:firstLine="567"/>
              <w:rPr>
                <w:rFonts w:eastAsia=".VnTime" w:cs="Times New Roman"/>
                <w:sz w:val="26"/>
                <w:szCs w:val="26"/>
                <w:lang w:eastAsia="x-none"/>
              </w:rPr>
            </w:pPr>
            <w:r w:rsidRPr="00E25060">
              <w:rPr>
                <w:rFonts w:eastAsia=".VnTime" w:cs="Times New Roman"/>
                <w:sz w:val="26"/>
                <w:szCs w:val="26"/>
                <w:lang w:eastAsia="x-none"/>
              </w:rPr>
              <w:t>........................................................................................................................................................................................................................................................................................................................................................................................................................................</w:t>
            </w:r>
          </w:p>
          <w:p w14:paraId="57FEA6D7" w14:textId="77777777" w:rsidR="00273637" w:rsidRPr="00E25060" w:rsidRDefault="00273637" w:rsidP="00BB78F5">
            <w:pPr>
              <w:autoSpaceDE w:val="0"/>
              <w:autoSpaceDN w:val="0"/>
              <w:spacing w:line="400" w:lineRule="exact"/>
              <w:ind w:firstLine="567"/>
              <w:rPr>
                <w:rFonts w:eastAsia=".VnTime" w:cs="Times New Roman"/>
                <w:b/>
                <w:bCs/>
                <w:sz w:val="26"/>
                <w:szCs w:val="26"/>
                <w:lang w:eastAsia="x-none"/>
              </w:rPr>
            </w:pPr>
            <w:r w:rsidRPr="00E25060">
              <w:rPr>
                <w:rFonts w:eastAsia=".VnTime" w:cs="Times New Roman"/>
                <w:sz w:val="26"/>
                <w:szCs w:val="26"/>
                <w:lang w:eastAsia="x-none"/>
              </w:rPr>
              <w:t xml:space="preserve">                                                  </w:t>
            </w:r>
          </w:p>
        </w:tc>
      </w:tr>
    </w:tbl>
    <w:p w14:paraId="1F74777B" w14:textId="77777777" w:rsidR="00273637" w:rsidRPr="00E25060" w:rsidRDefault="00273637" w:rsidP="00273637">
      <w:pPr>
        <w:ind w:left="5041"/>
        <w:jc w:val="center"/>
        <w:rPr>
          <w:rFonts w:cs="Times New Roman"/>
          <w:b/>
          <w:sz w:val="26"/>
          <w:szCs w:val="26"/>
        </w:rPr>
      </w:pPr>
    </w:p>
    <w:p w14:paraId="52186FE4" w14:textId="77777777" w:rsidR="00273637" w:rsidRPr="00E25060" w:rsidRDefault="00273637" w:rsidP="00273637">
      <w:pPr>
        <w:ind w:left="5041"/>
        <w:jc w:val="center"/>
        <w:rPr>
          <w:rFonts w:cs="Times New Roman"/>
          <w:b/>
          <w:sz w:val="26"/>
          <w:szCs w:val="26"/>
        </w:rPr>
      </w:pPr>
      <w:r w:rsidRPr="00E25060">
        <w:rPr>
          <w:rFonts w:cs="Times New Roman"/>
          <w:b/>
          <w:sz w:val="26"/>
          <w:szCs w:val="26"/>
        </w:rPr>
        <w:lastRenderedPageBreak/>
        <w:t>THỦ TRƯỞNG ĐƠN VỊ</w:t>
      </w:r>
    </w:p>
    <w:p w14:paraId="0E895F3D" w14:textId="77777777" w:rsidR="00273637" w:rsidRPr="00E25060" w:rsidRDefault="00273637" w:rsidP="00273637">
      <w:pPr>
        <w:ind w:left="5041"/>
        <w:jc w:val="center"/>
        <w:rPr>
          <w:rFonts w:cs="Times New Roman"/>
          <w:b/>
          <w:sz w:val="26"/>
          <w:szCs w:val="26"/>
        </w:rPr>
      </w:pPr>
      <w:r w:rsidRPr="00E25060">
        <w:rPr>
          <w:rFonts w:cs="Times New Roman"/>
          <w:i/>
          <w:sz w:val="26"/>
          <w:szCs w:val="26"/>
        </w:rPr>
        <w:t>(Ký, ghi rõ họ tên, đóng dấu)</w:t>
      </w:r>
    </w:p>
    <w:p w14:paraId="47175FBB" w14:textId="77777777" w:rsidR="00273637" w:rsidRPr="00E25060" w:rsidRDefault="00273637" w:rsidP="00273637">
      <w:pPr>
        <w:tabs>
          <w:tab w:val="center" w:pos="4505"/>
          <w:tab w:val="right" w:pos="9010"/>
        </w:tabs>
        <w:jc w:val="center"/>
        <w:rPr>
          <w:rFonts w:cs="Times New Roman"/>
          <w:b/>
          <w:spacing w:val="8"/>
          <w:szCs w:val="28"/>
        </w:rPr>
      </w:pPr>
      <w:r w:rsidRPr="00E25060">
        <w:rPr>
          <w:rFonts w:cs="Times New Roman"/>
          <w:b/>
          <w:spacing w:val="8"/>
          <w:szCs w:val="28"/>
        </w:rPr>
        <w:br w:type="page"/>
      </w:r>
      <w:r w:rsidRPr="00E25060">
        <w:rPr>
          <w:rFonts w:cs="Times New Roman"/>
          <w:b/>
          <w:spacing w:val="8"/>
          <w:szCs w:val="28"/>
        </w:rPr>
        <w:lastRenderedPageBreak/>
        <w:t xml:space="preserve">HƯỚNG DẪN GHI MỘT SỐ THÔNG TIN </w:t>
      </w:r>
    </w:p>
    <w:p w14:paraId="66C06817" w14:textId="77777777" w:rsidR="00273637" w:rsidRPr="00E25060" w:rsidRDefault="00273637" w:rsidP="00273637">
      <w:pPr>
        <w:tabs>
          <w:tab w:val="center" w:pos="4505"/>
          <w:tab w:val="right" w:pos="9010"/>
        </w:tabs>
        <w:jc w:val="center"/>
        <w:rPr>
          <w:rFonts w:cs="Times New Roman"/>
          <w:b/>
          <w:spacing w:val="8"/>
          <w:szCs w:val="28"/>
          <w:lang w:val="nl-NL"/>
        </w:rPr>
      </w:pPr>
      <w:r w:rsidRPr="00E25060">
        <w:rPr>
          <w:rFonts w:cs="Times New Roman"/>
          <w:b/>
          <w:spacing w:val="8"/>
          <w:szCs w:val="28"/>
          <w:lang w:val="nl-NL"/>
        </w:rPr>
        <w:t>TẠI PHIẾU CHUYỂN THÔNG TIN</w:t>
      </w:r>
    </w:p>
    <w:p w14:paraId="7E662E6A" w14:textId="77777777" w:rsidR="00273637" w:rsidRPr="00E25060" w:rsidRDefault="00273637" w:rsidP="00273637">
      <w:pPr>
        <w:tabs>
          <w:tab w:val="center" w:pos="4505"/>
          <w:tab w:val="right" w:pos="9010"/>
        </w:tabs>
        <w:jc w:val="center"/>
        <w:rPr>
          <w:rFonts w:cs="Times New Roman"/>
          <w:b/>
          <w:spacing w:val="8"/>
          <w:szCs w:val="28"/>
          <w:lang w:val="nl-NL"/>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273637" w:rsidRPr="00E25060" w14:paraId="722B651A" w14:textId="77777777" w:rsidTr="00BB78F5">
        <w:tc>
          <w:tcPr>
            <w:tcW w:w="10349" w:type="dxa"/>
          </w:tcPr>
          <w:p w14:paraId="310FA693" w14:textId="77777777" w:rsidR="00273637" w:rsidRPr="00E25060" w:rsidRDefault="00273637" w:rsidP="00BB78F5">
            <w:pPr>
              <w:autoSpaceDE w:val="0"/>
              <w:autoSpaceDN w:val="0"/>
              <w:spacing w:before="80"/>
              <w:ind w:firstLine="567"/>
              <w:jc w:val="both"/>
              <w:rPr>
                <w:rFonts w:eastAsia=".VnTime" w:cs="Times New Roman"/>
                <w:b/>
                <w:bCs/>
                <w:iCs/>
                <w:sz w:val="26"/>
                <w:lang w:val="nl-NL" w:eastAsia="x-none"/>
              </w:rPr>
            </w:pPr>
            <w:r w:rsidRPr="00E25060">
              <w:rPr>
                <w:rFonts w:eastAsia=".VnTime" w:cs="Times New Roman"/>
                <w:b/>
                <w:bCs/>
                <w:iCs/>
                <w:sz w:val="26"/>
                <w:lang w:val="nl-NL" w:eastAsia="x-none"/>
              </w:rPr>
              <w:t xml:space="preserve">Mục I. </w:t>
            </w:r>
          </w:p>
          <w:p w14:paraId="407617DD" w14:textId="77777777" w:rsidR="00273637" w:rsidRPr="00E25060" w:rsidRDefault="00273637" w:rsidP="00BB78F5">
            <w:pPr>
              <w:autoSpaceDE w:val="0"/>
              <w:autoSpaceDN w:val="0"/>
              <w:spacing w:before="80"/>
              <w:ind w:firstLine="567"/>
              <w:jc w:val="both"/>
              <w:rPr>
                <w:rFonts w:eastAsia=".VnTime" w:cs="Times New Roman"/>
                <w:iCs/>
                <w:sz w:val="26"/>
                <w:lang w:val="nl-NL" w:eastAsia="x-none"/>
              </w:rPr>
            </w:pPr>
            <w:r w:rsidRPr="00E25060">
              <w:rPr>
                <w:rFonts w:eastAsia=".VnTime" w:cs="Times New Roman"/>
                <w:iCs/>
                <w:sz w:val="26"/>
                <w:lang w:val="nl-NL"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0D7E578C" w14:textId="77777777" w:rsidR="00273637" w:rsidRPr="00E25060" w:rsidRDefault="00273637" w:rsidP="00BB78F5">
            <w:pPr>
              <w:autoSpaceDE w:val="0"/>
              <w:autoSpaceDN w:val="0"/>
              <w:spacing w:before="80"/>
              <w:ind w:firstLine="567"/>
              <w:jc w:val="both"/>
              <w:rPr>
                <w:rFonts w:eastAsia=".VnTime" w:cs="Times New Roman"/>
                <w:iCs/>
                <w:sz w:val="26"/>
                <w:lang w:val="nl-NL" w:eastAsia="x-none"/>
              </w:rPr>
            </w:pPr>
            <w:r w:rsidRPr="00E25060">
              <w:rPr>
                <w:rFonts w:eastAsia=".VnTime" w:cs="Times New Roman"/>
                <w:iCs/>
                <w:sz w:val="26"/>
                <w:lang w:val="nl-NL" w:eastAsia="x-none"/>
              </w:rPr>
              <w:t xml:space="preserve">(2) Ghi theo thời gian nhận đủ hồ sơ hợp lệ trên Giấy tiếp nhận hồ sơ và hẹn trả kết quả. </w:t>
            </w:r>
          </w:p>
          <w:p w14:paraId="42F15CAB" w14:textId="77777777" w:rsidR="00273637" w:rsidRPr="00E25060" w:rsidRDefault="00273637" w:rsidP="00BB78F5">
            <w:pPr>
              <w:autoSpaceDE w:val="0"/>
              <w:autoSpaceDN w:val="0"/>
              <w:spacing w:before="80"/>
              <w:ind w:firstLine="567"/>
              <w:jc w:val="both"/>
              <w:rPr>
                <w:rFonts w:eastAsia=".VnTime" w:cs="Times New Roman"/>
                <w:iCs/>
                <w:sz w:val="26"/>
                <w:lang w:val="nl-NL" w:eastAsia="x-none"/>
              </w:rPr>
            </w:pPr>
            <w:r w:rsidRPr="00E25060">
              <w:rPr>
                <w:rFonts w:eastAsia=".VnTime" w:cs="Times New Roman"/>
                <w:b/>
                <w:bCs/>
                <w:iCs/>
                <w:sz w:val="26"/>
                <w:lang w:val="nl-NL" w:eastAsia="x-none"/>
              </w:rPr>
              <w:t>Mục II.</w:t>
            </w:r>
            <w:r w:rsidRPr="00E25060">
              <w:rPr>
                <w:rFonts w:eastAsia=".VnTime" w:cs="Times New Roman"/>
                <w:iCs/>
                <w:sz w:val="26"/>
                <w:lang w:val="nl-NL" w:eastAsia="x-none"/>
              </w:rPr>
              <w:t xml:space="preserve"> </w:t>
            </w:r>
            <w:r w:rsidRPr="00E25060">
              <w:rPr>
                <w:rFonts w:eastAsia="Calibri" w:cs="Times New Roman"/>
                <w:iCs/>
                <w:sz w:val="26"/>
                <w:lang w:val="nl-NL"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E25060">
              <w:rPr>
                <w:rFonts w:eastAsia=".VnTime" w:cs="Times New Roman"/>
                <w:b/>
                <w:bCs/>
                <w:sz w:val="20"/>
                <w:szCs w:val="28"/>
                <w:lang w:val="nl-NL" w:eastAsia="x-none"/>
              </w:rPr>
              <w:t xml:space="preserve"> </w:t>
            </w:r>
            <w:r w:rsidRPr="00E25060">
              <w:rPr>
                <w:rFonts w:eastAsia="Calibri" w:cs="Times New Roman"/>
                <w:iCs/>
                <w:sz w:val="26"/>
                <w:lang w:val="nl-NL" w:eastAsia="x-none"/>
              </w:rPr>
              <w:t>và danh sách theo Mẫu số 19a.</w:t>
            </w:r>
          </w:p>
          <w:p w14:paraId="407CD88C" w14:textId="77777777" w:rsidR="00273637" w:rsidRPr="00E25060" w:rsidRDefault="00273637" w:rsidP="00BB78F5">
            <w:pPr>
              <w:autoSpaceDE w:val="0"/>
              <w:autoSpaceDN w:val="0"/>
              <w:spacing w:before="80"/>
              <w:ind w:firstLine="567"/>
              <w:jc w:val="both"/>
              <w:rPr>
                <w:rFonts w:eastAsia="Calibri" w:cs="Times New Roman"/>
                <w:iCs/>
                <w:spacing w:val="-6"/>
                <w:sz w:val="26"/>
                <w:lang w:val="nl-NL" w:eastAsia="x-none"/>
              </w:rPr>
            </w:pPr>
            <w:r w:rsidRPr="00E25060">
              <w:rPr>
                <w:rFonts w:eastAsia=".VnTime" w:cs="Times New Roman"/>
                <w:iCs/>
                <w:spacing w:val="-6"/>
                <w:sz w:val="26"/>
                <w:lang w:val="nl-NL" w:eastAsia="x-none"/>
              </w:rPr>
              <w:t xml:space="preserve">(3) </w:t>
            </w:r>
            <w:r w:rsidRPr="00E25060">
              <w:rPr>
                <w:rFonts w:eastAsia="Calibri" w:cs="Times New Roman"/>
                <w:iCs/>
                <w:spacing w:val="-6"/>
                <w:sz w:val="26"/>
                <w:lang w:val="nl-NL" w:eastAsia="x-none"/>
              </w:rPr>
              <w:t xml:space="preserve">Cá nhân ghi họ tên, năm sinh; </w:t>
            </w:r>
          </w:p>
          <w:p w14:paraId="108C5731" w14:textId="77777777" w:rsidR="00273637" w:rsidRPr="00E25060" w:rsidRDefault="00273637" w:rsidP="00BB78F5">
            <w:pPr>
              <w:autoSpaceDE w:val="0"/>
              <w:autoSpaceDN w:val="0"/>
              <w:spacing w:before="80"/>
              <w:ind w:firstLine="567"/>
              <w:jc w:val="both"/>
              <w:rPr>
                <w:rFonts w:eastAsia="Calibri" w:cs="Times New Roman"/>
                <w:iCs/>
                <w:spacing w:val="-6"/>
                <w:sz w:val="26"/>
                <w:lang w:val="nl-NL" w:eastAsia="x-none"/>
              </w:rPr>
            </w:pPr>
            <w:r w:rsidRPr="00E25060">
              <w:rPr>
                <w:rFonts w:eastAsia="Calibri" w:cs="Times New Roman"/>
                <w:iCs/>
                <w:spacing w:val="-6"/>
                <w:sz w:val="26"/>
                <w:lang w:val="nl-NL" w:eastAsia="x-none"/>
              </w:rPr>
              <w:t>Hộ gia đình ghi tên và năm sinh các thành viên hộ gia đình có chung quyền sử dụng đất; vợ chồng ghi họ tên, năm sinh của cả vợ và chồng; cộng đồng dân cư ghi tên của cộng đồng.</w:t>
            </w:r>
          </w:p>
          <w:p w14:paraId="72F9AE97" w14:textId="77777777" w:rsidR="00273637" w:rsidRPr="00E25060" w:rsidRDefault="00273637" w:rsidP="00BB78F5">
            <w:pPr>
              <w:autoSpaceDE w:val="0"/>
              <w:autoSpaceDN w:val="0"/>
              <w:spacing w:before="80"/>
              <w:ind w:firstLine="567"/>
              <w:jc w:val="both"/>
              <w:rPr>
                <w:rFonts w:eastAsia="Calibri" w:cs="Times New Roman"/>
                <w:iCs/>
                <w:spacing w:val="-6"/>
                <w:sz w:val="26"/>
                <w:lang w:val="nl-NL" w:eastAsia="x-none"/>
              </w:rPr>
            </w:pPr>
            <w:r w:rsidRPr="00E25060">
              <w:rPr>
                <w:rFonts w:eastAsia="Calibri" w:cs="Times New Roman"/>
                <w:iCs/>
                <w:spacing w:val="-6"/>
                <w:sz w:val="26"/>
                <w:lang w:val="nl-NL"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6FABD51B" w14:textId="77777777" w:rsidR="00273637" w:rsidRPr="00E25060" w:rsidRDefault="00273637" w:rsidP="00BB78F5">
            <w:pPr>
              <w:spacing w:before="80"/>
              <w:ind w:firstLine="567"/>
              <w:jc w:val="both"/>
              <w:rPr>
                <w:rFonts w:eastAsia=".VnTime" w:cs="Times New Roman"/>
                <w:iCs/>
                <w:sz w:val="26"/>
                <w:lang w:val="nl-NL" w:eastAsia="x-none"/>
              </w:rPr>
            </w:pPr>
            <w:r w:rsidRPr="00E25060">
              <w:rPr>
                <w:rFonts w:cs="Times New Roman"/>
                <w:iCs/>
                <w:sz w:val="26"/>
                <w:lang w:val="nl-NL"/>
              </w:rPr>
              <w:t>(4) Địa chỉ để gửi Thông báo nghĩa vụ tài chính và trong trường hợp cần thiết liên lạc đề nghị cung cấp hồ sơ bổ sung theo quy định.</w:t>
            </w:r>
          </w:p>
          <w:p w14:paraId="2E1B6F8F" w14:textId="77777777" w:rsidR="00273637" w:rsidRPr="00E25060" w:rsidRDefault="00273637" w:rsidP="00BB78F5">
            <w:pPr>
              <w:autoSpaceDE w:val="0"/>
              <w:autoSpaceDN w:val="0"/>
              <w:spacing w:before="80"/>
              <w:ind w:firstLine="567"/>
              <w:jc w:val="both"/>
              <w:rPr>
                <w:rFonts w:eastAsia="Calibri" w:cs="Times New Roman"/>
                <w:iCs/>
                <w:spacing w:val="-6"/>
                <w:sz w:val="26"/>
                <w:lang w:val="nl-NL" w:eastAsia="x-none"/>
              </w:rPr>
            </w:pPr>
            <w:r w:rsidRPr="00E25060">
              <w:rPr>
                <w:rFonts w:eastAsia=".VnTime" w:cs="Times New Roman"/>
                <w:iCs/>
                <w:sz w:val="26"/>
                <w:lang w:val="nl-NL"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6D939970" w14:textId="77777777" w:rsidR="00273637" w:rsidRPr="00E25060" w:rsidRDefault="00273637" w:rsidP="00BB78F5">
            <w:pPr>
              <w:autoSpaceDE w:val="0"/>
              <w:autoSpaceDN w:val="0"/>
              <w:spacing w:before="80"/>
              <w:ind w:firstLine="567"/>
              <w:jc w:val="both"/>
              <w:rPr>
                <w:rFonts w:cs="Times New Roman"/>
                <w:iCs/>
                <w:spacing w:val="-8"/>
                <w:sz w:val="26"/>
                <w:lang w:val="nl-NL"/>
              </w:rPr>
            </w:pPr>
            <w:r w:rsidRPr="00E25060">
              <w:rPr>
                <w:rFonts w:cs="Times New Roman"/>
                <w:iCs/>
                <w:spacing w:val="-8"/>
                <w:sz w:val="26"/>
                <w:lang w:val="nl-NL"/>
              </w:rPr>
              <w:t>(6) Ghi loại thủ tục như: Cấp Giấy chứng nhận lần đầu, chuyển nhượng, tặng cho, v.v…</w:t>
            </w:r>
          </w:p>
          <w:p w14:paraId="52724B62" w14:textId="77777777" w:rsidR="00273637" w:rsidRPr="00E25060" w:rsidRDefault="00273637" w:rsidP="00BB78F5">
            <w:pPr>
              <w:spacing w:before="80"/>
              <w:ind w:firstLine="567"/>
              <w:jc w:val="both"/>
              <w:rPr>
                <w:rFonts w:cs="Times New Roman"/>
                <w:b/>
                <w:sz w:val="26"/>
                <w:lang w:val="nl-NL"/>
              </w:rPr>
            </w:pPr>
            <w:r w:rsidRPr="00E25060">
              <w:rPr>
                <w:rFonts w:cs="Times New Roman"/>
                <w:b/>
                <w:sz w:val="26"/>
                <w:lang w:val="nl-NL"/>
              </w:rPr>
              <w:t xml:space="preserve">Mục III. </w:t>
            </w:r>
          </w:p>
          <w:p w14:paraId="05C2C573" w14:textId="77777777" w:rsidR="00273637" w:rsidRPr="00E25060" w:rsidRDefault="00273637" w:rsidP="00BB78F5">
            <w:pPr>
              <w:spacing w:before="80"/>
              <w:ind w:firstLine="567"/>
              <w:jc w:val="both"/>
              <w:rPr>
                <w:rFonts w:cs="Times New Roman"/>
                <w:sz w:val="26"/>
                <w:lang w:val="nl-NL"/>
              </w:rPr>
            </w:pPr>
            <w:r w:rsidRPr="00E25060">
              <w:rPr>
                <w:rFonts w:cs="Times New Roman"/>
                <w:b/>
                <w:sz w:val="26"/>
                <w:lang w:val="nl-NL"/>
              </w:rPr>
              <w:t xml:space="preserve">Điểm 3.1. </w:t>
            </w:r>
            <w:r w:rsidRPr="00E25060">
              <w:rPr>
                <w:rFonts w:cs="Times New Roman"/>
                <w:sz w:val="26"/>
                <w:lang w:val="nl-NL"/>
              </w:rPr>
              <w:t>Ghi thông tin thửa đất. Trường hợp có nhiều thửa đất thì lập danh sách theo Mẫu số 19a.</w:t>
            </w:r>
          </w:p>
          <w:p w14:paraId="1C1D6DE6" w14:textId="77777777" w:rsidR="00273637" w:rsidRPr="00E25060" w:rsidRDefault="00273637" w:rsidP="00BB78F5">
            <w:pPr>
              <w:spacing w:before="80"/>
              <w:ind w:firstLine="567"/>
              <w:jc w:val="both"/>
              <w:rPr>
                <w:rFonts w:cs="Times New Roman"/>
                <w:spacing w:val="-4"/>
                <w:sz w:val="26"/>
                <w:lang w:val="nl-NL"/>
              </w:rPr>
            </w:pPr>
            <w:r w:rsidRPr="00E25060">
              <w:rPr>
                <w:rFonts w:cs="Times New Roman"/>
                <w:spacing w:val="-4"/>
                <w:sz w:val="26"/>
                <w:lang w:val="nl-NL"/>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300DCEF9" w14:textId="77777777" w:rsidR="00273637" w:rsidRPr="00E25060" w:rsidRDefault="00273637" w:rsidP="00BB78F5">
            <w:pPr>
              <w:spacing w:before="80"/>
              <w:ind w:firstLine="567"/>
              <w:jc w:val="both"/>
              <w:rPr>
                <w:rFonts w:cs="Times New Roman"/>
                <w:bCs/>
                <w:sz w:val="26"/>
                <w:lang w:val="nl-NL"/>
              </w:rPr>
            </w:pPr>
            <w:r w:rsidRPr="00E25060">
              <w:rPr>
                <w:rFonts w:cs="Times New Roman"/>
                <w:bCs/>
                <w:sz w:val="26"/>
                <w:lang w:val="nl-NL"/>
              </w:rPr>
              <w:t>(8) Mục đích sử dụng đất theo phân loại đất và là mục đích tính thu tiền sử dụng đất, tiền thuê đất hoặc mục đích sau khi chuyển mục đích sử dụng đất.</w:t>
            </w:r>
          </w:p>
          <w:p w14:paraId="1CC9E5B3" w14:textId="77777777" w:rsidR="00273637" w:rsidRPr="00E25060" w:rsidRDefault="00273637" w:rsidP="00BB78F5">
            <w:pPr>
              <w:spacing w:before="80"/>
              <w:ind w:firstLine="567"/>
              <w:jc w:val="both"/>
              <w:rPr>
                <w:rFonts w:cs="Times New Roman"/>
                <w:bCs/>
                <w:sz w:val="26"/>
                <w:lang w:val="nl-NL"/>
              </w:rPr>
            </w:pPr>
            <w:r w:rsidRPr="00E25060">
              <w:rPr>
                <w:rFonts w:cs="Times New Roman"/>
                <w:bCs/>
                <w:sz w:val="26"/>
                <w:lang w:val="nl-NL"/>
              </w:rPr>
              <w:t xml:space="preserve">(9) Ghi hình thức sử dụng đất như: </w:t>
            </w:r>
            <w:r w:rsidRPr="00E25060">
              <w:rPr>
                <w:rFonts w:cs="Times New Roman"/>
                <w:bCs/>
                <w:sz w:val="26"/>
                <w:szCs w:val="26"/>
                <w:lang w:val="nl-NL"/>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087DC332" w14:textId="77777777" w:rsidR="00273637" w:rsidRPr="00E25060" w:rsidRDefault="00273637" w:rsidP="00BB78F5">
            <w:pPr>
              <w:spacing w:before="80"/>
              <w:ind w:firstLine="567"/>
              <w:jc w:val="both"/>
              <w:rPr>
                <w:rFonts w:cs="Times New Roman"/>
                <w:sz w:val="26"/>
                <w:lang w:val="nl-NL"/>
              </w:rPr>
            </w:pPr>
            <w:r w:rsidRPr="00E25060">
              <w:rPr>
                <w:rFonts w:cs="Times New Roman"/>
                <w:sz w:val="26"/>
                <w:lang w:val="nl-NL"/>
              </w:rPr>
              <w:lastRenderedPageBreak/>
              <w:t>(10) Ghi tên loại giấy tờ, số, ngày, tháng, năm và trích yếu của văn bản. Ví dụ: Quyết định giao đất số 15/QĐ-UBND ngày 28/6/2016 về việc giao đất tái định cư v.v…</w:t>
            </w:r>
          </w:p>
          <w:p w14:paraId="5BB60D5C" w14:textId="77777777" w:rsidR="00273637" w:rsidRPr="00E25060" w:rsidRDefault="00273637" w:rsidP="00BB78F5">
            <w:pPr>
              <w:spacing w:before="80"/>
              <w:ind w:firstLine="567"/>
              <w:jc w:val="both"/>
              <w:rPr>
                <w:rFonts w:cs="Times New Roman"/>
                <w:b/>
                <w:sz w:val="26"/>
                <w:szCs w:val="28"/>
                <w:lang w:val="nl-NL"/>
              </w:rPr>
            </w:pPr>
            <w:r w:rsidRPr="00E25060">
              <w:rPr>
                <w:rFonts w:cs="Times New Roman"/>
                <w:b/>
                <w:sz w:val="26"/>
                <w:lang w:val="nl-NL"/>
              </w:rPr>
              <w:t>Điểm 3.2</w:t>
            </w:r>
            <w:r w:rsidRPr="00E25060">
              <w:rPr>
                <w:rFonts w:cs="Times New Roman"/>
                <w:sz w:val="26"/>
                <w:lang w:val="nl-NL"/>
              </w:rPr>
              <w:t>. Ghi thông tin về tài sản gắn liền với đất theo Đơn đăng ký đất đai, tài sản gắn liền với đất. Trường hợp có nhiều nhà ở, công trình thì lập danh sách theo Mẫu số 19a</w:t>
            </w:r>
          </w:p>
        </w:tc>
      </w:tr>
    </w:tbl>
    <w:p w14:paraId="05D278C1" w14:textId="77777777" w:rsidR="00273637" w:rsidRPr="00E25060" w:rsidRDefault="00273637" w:rsidP="00273637">
      <w:pPr>
        <w:spacing w:after="280" w:afterAutospacing="1"/>
        <w:rPr>
          <w:rFonts w:cs="Times New Roman"/>
          <w:b/>
          <w:bCs/>
          <w:i/>
          <w:iCs/>
          <w:lang w:val="nl-NL"/>
        </w:rPr>
      </w:pPr>
    </w:p>
    <w:p w14:paraId="766F4393" w14:textId="77777777" w:rsidR="00273637" w:rsidRPr="00E25060" w:rsidRDefault="00273637" w:rsidP="00273637">
      <w:pPr>
        <w:spacing w:after="0" w:line="240" w:lineRule="auto"/>
        <w:jc w:val="right"/>
        <w:rPr>
          <w:rFonts w:eastAsia="Calibri" w:cs="Times New Roman"/>
        </w:rPr>
      </w:pPr>
      <w:r w:rsidRPr="00E25060">
        <w:rPr>
          <w:rFonts w:eastAsia="Calibri" w:cs="Times New Roman"/>
          <w:b/>
          <w:bCs/>
        </w:rPr>
        <w:br w:type="page"/>
      </w:r>
      <w:r w:rsidRPr="00E25060">
        <w:rPr>
          <w:rFonts w:eastAsia="Calibri" w:cs="Times New Roman"/>
          <w:b/>
          <w:bCs/>
        </w:rPr>
        <w:lastRenderedPageBreak/>
        <w:t xml:space="preserve">Mẫu số </w:t>
      </w:r>
      <w:r w:rsidRPr="00E25060">
        <w:rPr>
          <w:rFonts w:eastAsia="Calibri" w:cs="Times New Roman"/>
          <w:b/>
          <w:bCs/>
          <w:lang w:val="nl-NL"/>
        </w:rPr>
        <w:t>19</w:t>
      </w:r>
      <w:r w:rsidRPr="00E25060">
        <w:rPr>
          <w:rFonts w:eastAsia="Calibri" w:cs="Times New Roman"/>
          <w:b/>
          <w:bCs/>
        </w:rPr>
        <w:t>a</w:t>
      </w:r>
    </w:p>
    <w:p w14:paraId="258058D6" w14:textId="77777777" w:rsidR="00273637" w:rsidRPr="00E25060" w:rsidRDefault="00273637" w:rsidP="00273637">
      <w:pPr>
        <w:spacing w:after="0" w:line="240" w:lineRule="auto"/>
        <w:jc w:val="center"/>
        <w:rPr>
          <w:rFonts w:cs="Times New Roman"/>
        </w:rPr>
      </w:pPr>
      <w:r w:rsidRPr="00E25060">
        <w:rPr>
          <w:rFonts w:cs="Times New Roman"/>
          <w:b/>
          <w:bCs/>
        </w:rPr>
        <w:t>BẢNG KÊ CHI TIẾT</w:t>
      </w:r>
    </w:p>
    <w:p w14:paraId="47DCDC17" w14:textId="77777777" w:rsidR="00273637" w:rsidRPr="00E25060" w:rsidRDefault="00273637" w:rsidP="00273637">
      <w:pPr>
        <w:spacing w:after="0" w:line="240" w:lineRule="auto"/>
        <w:jc w:val="center"/>
        <w:rPr>
          <w:rFonts w:cs="Times New Roman"/>
        </w:rPr>
      </w:pPr>
      <w:r w:rsidRPr="00E25060">
        <w:rPr>
          <w:rFonts w:cs="Times New Roman"/>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273637" w:rsidRPr="00E25060" w14:paraId="48976EE4" w14:textId="77777777" w:rsidTr="00BB78F5">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F429BB" w14:textId="77777777" w:rsidR="00273637" w:rsidRPr="00E25060" w:rsidRDefault="00273637" w:rsidP="00BB78F5">
            <w:pPr>
              <w:jc w:val="center"/>
              <w:rPr>
                <w:rFonts w:cs="Times New Roman"/>
                <w:sz w:val="20"/>
                <w:szCs w:val="20"/>
              </w:rPr>
            </w:pPr>
            <w:r w:rsidRPr="00E25060">
              <w:rPr>
                <w:rFonts w:cs="Times New Roman"/>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F1E0CB" w14:textId="77777777" w:rsidR="00273637" w:rsidRPr="00E25060" w:rsidRDefault="00273637" w:rsidP="00BB78F5">
            <w:pPr>
              <w:jc w:val="center"/>
              <w:rPr>
                <w:rFonts w:cs="Times New Roman"/>
                <w:sz w:val="20"/>
                <w:szCs w:val="20"/>
              </w:rPr>
            </w:pPr>
            <w:r w:rsidRPr="00E25060">
              <w:rPr>
                <w:rFonts w:cs="Times New Roman"/>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49C150" w14:textId="77777777" w:rsidR="00273637" w:rsidRPr="00E25060" w:rsidRDefault="00273637" w:rsidP="00BB78F5">
            <w:pPr>
              <w:jc w:val="center"/>
              <w:rPr>
                <w:rFonts w:cs="Times New Roman"/>
                <w:sz w:val="20"/>
                <w:szCs w:val="20"/>
              </w:rPr>
            </w:pPr>
            <w:r w:rsidRPr="00E25060">
              <w:rPr>
                <w:rFonts w:cs="Times New Roman"/>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89CD63" w14:textId="77777777" w:rsidR="00273637" w:rsidRPr="00E25060" w:rsidRDefault="00273637" w:rsidP="00BB78F5">
            <w:pPr>
              <w:jc w:val="center"/>
              <w:rPr>
                <w:rFonts w:cs="Times New Roman"/>
                <w:sz w:val="20"/>
                <w:szCs w:val="20"/>
              </w:rPr>
            </w:pPr>
            <w:r w:rsidRPr="00E25060">
              <w:rPr>
                <w:rFonts w:cs="Times New Roman"/>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993910" w14:textId="77777777" w:rsidR="00273637" w:rsidRPr="00E25060" w:rsidRDefault="00273637" w:rsidP="00BB78F5">
            <w:pPr>
              <w:jc w:val="center"/>
              <w:rPr>
                <w:rFonts w:cs="Times New Roman"/>
                <w:sz w:val="20"/>
                <w:szCs w:val="20"/>
              </w:rPr>
            </w:pPr>
            <w:r w:rsidRPr="00E25060">
              <w:rPr>
                <w:rFonts w:eastAsia=".VnTime" w:cs="Times New Roman"/>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F2EFC71" w14:textId="77777777" w:rsidR="00273637" w:rsidRPr="00E25060" w:rsidRDefault="00273637" w:rsidP="00BB78F5">
            <w:pPr>
              <w:jc w:val="center"/>
              <w:rPr>
                <w:rFonts w:cs="Times New Roman"/>
                <w:sz w:val="20"/>
                <w:szCs w:val="20"/>
              </w:rPr>
            </w:pPr>
            <w:r w:rsidRPr="00E25060">
              <w:rPr>
                <w:rFonts w:cs="Times New Roman"/>
                <w:sz w:val="20"/>
                <w:szCs w:val="20"/>
              </w:rPr>
              <w:t>Diện tích sử dụng/Tỷ lệ sở hữu (nếu có)</w:t>
            </w:r>
          </w:p>
        </w:tc>
      </w:tr>
      <w:tr w:rsidR="00273637" w:rsidRPr="00E25060" w14:paraId="15C3E742" w14:textId="77777777" w:rsidTr="00BB78F5">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485F3C5" w14:textId="77777777" w:rsidR="00273637" w:rsidRPr="00E25060" w:rsidRDefault="00273637" w:rsidP="00BB78F5">
            <w:pPr>
              <w:rPr>
                <w:rFonts w:cs="Times New Roman"/>
              </w:rPr>
            </w:pPr>
            <w:r w:rsidRPr="00E25060">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E5CFB1" w14:textId="77777777" w:rsidR="00273637" w:rsidRPr="00E25060" w:rsidRDefault="00273637" w:rsidP="00BB78F5">
            <w:pPr>
              <w:rPr>
                <w:rFonts w:cs="Times New Roman"/>
              </w:rPr>
            </w:pPr>
            <w:r w:rsidRPr="00E25060">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85D8E57" w14:textId="77777777" w:rsidR="00273637" w:rsidRPr="00E25060" w:rsidRDefault="00273637" w:rsidP="00BB78F5">
            <w:pPr>
              <w:rPr>
                <w:rFonts w:cs="Times New Roman"/>
              </w:rPr>
            </w:pPr>
            <w:r w:rsidRPr="00E25060">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82AA607" w14:textId="77777777" w:rsidR="00273637" w:rsidRPr="00E25060" w:rsidRDefault="00273637" w:rsidP="00BB78F5">
            <w:pPr>
              <w:rPr>
                <w:rFonts w:cs="Times New Roman"/>
              </w:rPr>
            </w:pPr>
            <w:r w:rsidRPr="00E25060">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7302F49" w14:textId="77777777" w:rsidR="00273637" w:rsidRPr="00E25060" w:rsidRDefault="00273637" w:rsidP="00BB78F5">
            <w:pPr>
              <w:rPr>
                <w:rFonts w:cs="Times New Roman"/>
              </w:rPr>
            </w:pP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E92EE11" w14:textId="77777777" w:rsidR="00273637" w:rsidRPr="00E25060" w:rsidRDefault="00273637" w:rsidP="00BB78F5">
            <w:pPr>
              <w:rPr>
                <w:rFonts w:cs="Times New Roman"/>
              </w:rPr>
            </w:pPr>
            <w:r w:rsidRPr="00E25060">
              <w:rPr>
                <w:rFonts w:cs="Times New Roman"/>
              </w:rPr>
              <w:t> </w:t>
            </w:r>
          </w:p>
        </w:tc>
      </w:tr>
      <w:tr w:rsidR="00273637" w:rsidRPr="00E25060" w14:paraId="302D683A" w14:textId="77777777" w:rsidTr="00BB78F5">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78B83CE" w14:textId="77777777" w:rsidR="00273637" w:rsidRPr="00E25060" w:rsidRDefault="00273637" w:rsidP="00BB78F5">
            <w:pPr>
              <w:rPr>
                <w:rFonts w:cs="Times New Roman"/>
              </w:rPr>
            </w:pPr>
            <w:r w:rsidRPr="00E25060">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E4C2B7C" w14:textId="77777777" w:rsidR="00273637" w:rsidRPr="00E25060" w:rsidRDefault="00273637" w:rsidP="00BB78F5">
            <w:pPr>
              <w:rPr>
                <w:rFonts w:cs="Times New Roman"/>
              </w:rPr>
            </w:pPr>
            <w:r w:rsidRPr="00E25060">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B2D0FFC" w14:textId="77777777" w:rsidR="00273637" w:rsidRPr="00E25060" w:rsidRDefault="00273637" w:rsidP="00BB78F5">
            <w:pPr>
              <w:rPr>
                <w:rFonts w:cs="Times New Roman"/>
              </w:rPr>
            </w:pPr>
            <w:r w:rsidRPr="00E25060">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ACB0B83" w14:textId="77777777" w:rsidR="00273637" w:rsidRPr="00E25060" w:rsidRDefault="00273637" w:rsidP="00BB78F5">
            <w:pPr>
              <w:rPr>
                <w:rFonts w:cs="Times New Roman"/>
              </w:rPr>
            </w:pPr>
            <w:r w:rsidRPr="00E25060">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A85A00B" w14:textId="77777777" w:rsidR="00273637" w:rsidRPr="00E25060" w:rsidRDefault="00273637" w:rsidP="00BB78F5">
            <w:pPr>
              <w:rPr>
                <w:rFonts w:cs="Times New Roman"/>
              </w:rPr>
            </w:pPr>
            <w:r w:rsidRPr="00E25060">
              <w:rPr>
                <w:rFonts w:cs="Times New Roman"/>
              </w:rPr>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3599EC9" w14:textId="77777777" w:rsidR="00273637" w:rsidRPr="00E25060" w:rsidRDefault="00273637" w:rsidP="00BB78F5">
            <w:pPr>
              <w:rPr>
                <w:rFonts w:cs="Times New Roman"/>
              </w:rPr>
            </w:pPr>
            <w:r w:rsidRPr="00E25060">
              <w:rPr>
                <w:rFonts w:cs="Times New Roman"/>
              </w:rPr>
              <w:t> </w:t>
            </w:r>
          </w:p>
        </w:tc>
      </w:tr>
      <w:tr w:rsidR="00273637" w:rsidRPr="00E25060" w14:paraId="1E9648FE" w14:textId="77777777" w:rsidTr="00BB78F5">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9043F6D" w14:textId="77777777" w:rsidR="00273637" w:rsidRPr="00E25060" w:rsidRDefault="00273637" w:rsidP="00BB78F5">
            <w:pPr>
              <w:rPr>
                <w:rFonts w:cs="Times New Roman"/>
              </w:rPr>
            </w:pPr>
            <w:r w:rsidRPr="00E25060">
              <w:rPr>
                <w:rFonts w:cs="Times New Roman"/>
              </w:rPr>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30227F2" w14:textId="77777777" w:rsidR="00273637" w:rsidRPr="00E25060" w:rsidRDefault="00273637" w:rsidP="00BB78F5">
            <w:pPr>
              <w:rPr>
                <w:rFonts w:cs="Times New Roman"/>
              </w:rPr>
            </w:pPr>
            <w:r w:rsidRPr="00E25060">
              <w:rPr>
                <w:rFonts w:cs="Times New Roman"/>
              </w:rPr>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4C31F3E" w14:textId="77777777" w:rsidR="00273637" w:rsidRPr="00E25060" w:rsidRDefault="00273637" w:rsidP="00BB78F5">
            <w:pPr>
              <w:rPr>
                <w:rFonts w:cs="Times New Roman"/>
              </w:rPr>
            </w:pPr>
            <w:r w:rsidRPr="00E25060">
              <w:rPr>
                <w:rFonts w:cs="Times New Roman"/>
              </w:rPr>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C926D6E" w14:textId="77777777" w:rsidR="00273637" w:rsidRPr="00E25060" w:rsidRDefault="00273637" w:rsidP="00BB78F5">
            <w:pPr>
              <w:rPr>
                <w:rFonts w:cs="Times New Roman"/>
              </w:rPr>
            </w:pPr>
            <w:r w:rsidRPr="00E25060">
              <w:rPr>
                <w:rFonts w:cs="Times New Roman"/>
              </w:rPr>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87D01FA" w14:textId="77777777" w:rsidR="00273637" w:rsidRPr="00E25060" w:rsidRDefault="00273637" w:rsidP="00BB78F5">
            <w:pPr>
              <w:rPr>
                <w:rFonts w:cs="Times New Roman"/>
              </w:rPr>
            </w:pPr>
            <w:r w:rsidRPr="00E25060">
              <w:rPr>
                <w:rFonts w:cs="Times New Roman"/>
              </w:rPr>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EC1DF09" w14:textId="77777777" w:rsidR="00273637" w:rsidRPr="00E25060" w:rsidRDefault="00273637" w:rsidP="00BB78F5">
            <w:pPr>
              <w:rPr>
                <w:rFonts w:cs="Times New Roman"/>
              </w:rPr>
            </w:pPr>
            <w:r w:rsidRPr="00E25060">
              <w:rPr>
                <w:rFonts w:cs="Times New Roman"/>
              </w:rPr>
              <w:t> </w:t>
            </w:r>
          </w:p>
        </w:tc>
      </w:tr>
    </w:tbl>
    <w:p w14:paraId="067B0155" w14:textId="77777777" w:rsidR="00273637" w:rsidRPr="00E25060" w:rsidRDefault="00273637" w:rsidP="00273637">
      <w:pPr>
        <w:spacing w:before="240" w:after="280" w:afterAutospacing="1"/>
        <w:jc w:val="center"/>
        <w:rPr>
          <w:rFonts w:cs="Times New Roman"/>
        </w:rPr>
      </w:pPr>
      <w:r w:rsidRPr="00E25060">
        <w:rPr>
          <w:rFonts w:cs="Times New Roman"/>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273637" w:rsidRPr="00E25060" w14:paraId="16A5658A" w14:textId="77777777" w:rsidTr="00BB78F5">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7EED12D" w14:textId="77777777" w:rsidR="00273637" w:rsidRPr="00E25060" w:rsidRDefault="00273637" w:rsidP="00BB78F5">
            <w:pPr>
              <w:jc w:val="center"/>
              <w:rPr>
                <w:rFonts w:cs="Times New Roman"/>
                <w:sz w:val="20"/>
                <w:szCs w:val="20"/>
              </w:rPr>
            </w:pPr>
            <w:r w:rsidRPr="00E25060">
              <w:rPr>
                <w:rFonts w:cs="Times New Roman"/>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FDB8722" w14:textId="77777777" w:rsidR="00273637" w:rsidRPr="00E25060" w:rsidRDefault="00273637" w:rsidP="00BB78F5">
            <w:pPr>
              <w:jc w:val="center"/>
              <w:rPr>
                <w:rFonts w:cs="Times New Roman"/>
                <w:sz w:val="20"/>
                <w:szCs w:val="20"/>
              </w:rPr>
            </w:pPr>
            <w:r w:rsidRPr="00E25060">
              <w:rPr>
                <w:rFonts w:cs="Times New Roman"/>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3DC10C0" w14:textId="77777777" w:rsidR="00273637" w:rsidRPr="00E25060" w:rsidRDefault="00273637" w:rsidP="00BB78F5">
            <w:pPr>
              <w:jc w:val="center"/>
              <w:rPr>
                <w:rFonts w:cs="Times New Roman"/>
                <w:sz w:val="20"/>
                <w:szCs w:val="20"/>
              </w:rPr>
            </w:pPr>
            <w:r w:rsidRPr="00E25060">
              <w:rPr>
                <w:rFonts w:cs="Times New Roman"/>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C7B50B8" w14:textId="77777777" w:rsidR="00273637" w:rsidRPr="00E25060" w:rsidRDefault="00273637" w:rsidP="00BB78F5">
            <w:pPr>
              <w:jc w:val="center"/>
              <w:rPr>
                <w:rFonts w:cs="Times New Roman"/>
                <w:sz w:val="20"/>
                <w:szCs w:val="20"/>
              </w:rPr>
            </w:pPr>
            <w:r w:rsidRPr="00E25060">
              <w:rPr>
                <w:rFonts w:cs="Times New Roman"/>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1D47AD0" w14:textId="77777777" w:rsidR="00273637" w:rsidRPr="00E25060" w:rsidRDefault="00273637" w:rsidP="00BB78F5">
            <w:pPr>
              <w:jc w:val="center"/>
              <w:rPr>
                <w:rFonts w:cs="Times New Roman"/>
                <w:sz w:val="20"/>
                <w:szCs w:val="20"/>
              </w:rPr>
            </w:pPr>
            <w:r w:rsidRPr="00E25060">
              <w:rPr>
                <w:rFonts w:cs="Times New Roman"/>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F783A7B" w14:textId="77777777" w:rsidR="00273637" w:rsidRPr="00E25060" w:rsidRDefault="00273637" w:rsidP="00BB78F5">
            <w:pPr>
              <w:jc w:val="center"/>
              <w:rPr>
                <w:rFonts w:cs="Times New Roman"/>
                <w:sz w:val="20"/>
                <w:szCs w:val="20"/>
              </w:rPr>
            </w:pPr>
            <w:r w:rsidRPr="00E25060">
              <w:rPr>
                <w:rFonts w:cs="Times New Roman"/>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2684E02" w14:textId="77777777" w:rsidR="00273637" w:rsidRPr="00E25060" w:rsidRDefault="00273637" w:rsidP="00BB78F5">
            <w:pPr>
              <w:jc w:val="center"/>
              <w:rPr>
                <w:rFonts w:cs="Times New Roman"/>
                <w:sz w:val="20"/>
                <w:szCs w:val="20"/>
              </w:rPr>
            </w:pPr>
            <w:r w:rsidRPr="00E25060">
              <w:rPr>
                <w:rFonts w:cs="Times New Roman"/>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6858DF3" w14:textId="77777777" w:rsidR="00273637" w:rsidRPr="00E25060" w:rsidRDefault="00273637" w:rsidP="00BB78F5">
            <w:pPr>
              <w:jc w:val="center"/>
              <w:rPr>
                <w:rFonts w:cs="Times New Roman"/>
                <w:sz w:val="20"/>
                <w:szCs w:val="20"/>
              </w:rPr>
            </w:pPr>
            <w:r w:rsidRPr="00E25060">
              <w:rPr>
                <w:rFonts w:cs="Times New Roman"/>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CA37A58" w14:textId="77777777" w:rsidR="00273637" w:rsidRPr="00E25060" w:rsidRDefault="00273637" w:rsidP="00BB78F5">
            <w:pPr>
              <w:jc w:val="center"/>
              <w:rPr>
                <w:rFonts w:cs="Times New Roman"/>
                <w:sz w:val="20"/>
                <w:szCs w:val="20"/>
              </w:rPr>
            </w:pPr>
            <w:r w:rsidRPr="00E25060">
              <w:rPr>
                <w:rFonts w:cs="Times New Roman"/>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6995E5C" w14:textId="77777777" w:rsidR="00273637" w:rsidRPr="00E25060" w:rsidRDefault="00273637" w:rsidP="00BB78F5">
            <w:pPr>
              <w:jc w:val="center"/>
              <w:rPr>
                <w:rFonts w:cs="Times New Roman"/>
                <w:sz w:val="20"/>
                <w:szCs w:val="20"/>
              </w:rPr>
            </w:pPr>
            <w:r w:rsidRPr="00E25060">
              <w:rPr>
                <w:rFonts w:cs="Times New Roman"/>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44C5A179" w14:textId="77777777" w:rsidR="00273637" w:rsidRPr="00E25060" w:rsidRDefault="00273637" w:rsidP="00BB78F5">
            <w:pPr>
              <w:jc w:val="center"/>
              <w:rPr>
                <w:rFonts w:cs="Times New Roman"/>
                <w:sz w:val="20"/>
                <w:szCs w:val="20"/>
              </w:rPr>
            </w:pPr>
            <w:r w:rsidRPr="00E25060">
              <w:rPr>
                <w:rFonts w:cs="Times New Roman"/>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6CD085AE" w14:textId="77777777" w:rsidR="00273637" w:rsidRPr="00E25060" w:rsidDel="004152DB" w:rsidRDefault="00273637" w:rsidP="00BB78F5">
            <w:pPr>
              <w:jc w:val="center"/>
              <w:rPr>
                <w:rFonts w:cs="Times New Roman"/>
                <w:sz w:val="20"/>
                <w:szCs w:val="20"/>
              </w:rPr>
            </w:pPr>
            <w:r w:rsidRPr="00E25060">
              <w:rPr>
                <w:rFonts w:cs="Times New Roman"/>
                <w:bCs/>
                <w:sz w:val="20"/>
                <w:szCs w:val="20"/>
              </w:rPr>
              <w:t>Giấy tờ về quyền sử dụng đất (nếu có)</w:t>
            </w:r>
          </w:p>
        </w:tc>
      </w:tr>
      <w:tr w:rsidR="00273637" w:rsidRPr="00E25060" w14:paraId="03E14978" w14:textId="77777777" w:rsidTr="00BB78F5">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2352663" w14:textId="77777777" w:rsidR="00273637" w:rsidRPr="00E25060" w:rsidRDefault="00273637" w:rsidP="00BB78F5">
            <w:pPr>
              <w:rPr>
                <w:rFonts w:cs="Times New Roman"/>
              </w:rPr>
            </w:pPr>
            <w:r w:rsidRPr="00E25060">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C0E9A34" w14:textId="77777777" w:rsidR="00273637" w:rsidRPr="00E25060" w:rsidRDefault="00273637" w:rsidP="00BB78F5">
            <w:pPr>
              <w:rPr>
                <w:rFonts w:cs="Times New Roman"/>
              </w:rPr>
            </w:pPr>
            <w:r w:rsidRPr="00E25060">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73E887E" w14:textId="77777777" w:rsidR="00273637" w:rsidRPr="00E25060" w:rsidRDefault="00273637" w:rsidP="00BB78F5">
            <w:pPr>
              <w:rPr>
                <w:rFonts w:cs="Times New Roman"/>
              </w:rPr>
            </w:pPr>
            <w:r w:rsidRPr="00E25060">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5072E2D" w14:textId="77777777" w:rsidR="00273637" w:rsidRPr="00E25060" w:rsidRDefault="00273637" w:rsidP="00BB78F5">
            <w:pPr>
              <w:rPr>
                <w:rFonts w:cs="Times New Roman"/>
              </w:rPr>
            </w:pPr>
            <w:r w:rsidRPr="00E25060">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F835D79" w14:textId="77777777" w:rsidR="00273637" w:rsidRPr="00E25060" w:rsidRDefault="00273637" w:rsidP="00BB78F5">
            <w:pPr>
              <w:rPr>
                <w:rFonts w:cs="Times New Roman"/>
              </w:rPr>
            </w:pPr>
            <w:r w:rsidRPr="00E25060">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DA5BEBA" w14:textId="77777777" w:rsidR="00273637" w:rsidRPr="00E25060" w:rsidRDefault="00273637" w:rsidP="00BB78F5">
            <w:pPr>
              <w:rPr>
                <w:rFonts w:cs="Times New Roman"/>
              </w:rPr>
            </w:pPr>
            <w:r w:rsidRPr="00E25060">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A92C242" w14:textId="77777777" w:rsidR="00273637" w:rsidRPr="00E25060" w:rsidRDefault="00273637" w:rsidP="00BB78F5">
            <w:pPr>
              <w:rPr>
                <w:rFonts w:cs="Times New Roman"/>
              </w:rPr>
            </w:pPr>
            <w:r w:rsidRPr="00E25060">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B332BE6" w14:textId="77777777" w:rsidR="00273637" w:rsidRPr="00E25060" w:rsidRDefault="00273637" w:rsidP="00BB78F5">
            <w:pPr>
              <w:rPr>
                <w:rFonts w:cs="Times New Roman"/>
              </w:rPr>
            </w:pPr>
            <w:r w:rsidRPr="00E25060">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5281328" w14:textId="77777777" w:rsidR="00273637" w:rsidRPr="00E25060" w:rsidRDefault="00273637" w:rsidP="00BB78F5">
            <w:pPr>
              <w:rPr>
                <w:rFonts w:cs="Times New Roman"/>
              </w:rPr>
            </w:pPr>
            <w:r w:rsidRPr="00E25060">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D73E86F" w14:textId="77777777" w:rsidR="00273637" w:rsidRPr="00E25060" w:rsidRDefault="00273637"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02A8AA64" w14:textId="77777777" w:rsidR="00273637" w:rsidRPr="00E25060" w:rsidRDefault="00273637"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1B9D7D6C" w14:textId="77777777" w:rsidR="00273637" w:rsidRPr="00E25060" w:rsidRDefault="00273637" w:rsidP="00BB78F5">
            <w:pPr>
              <w:rPr>
                <w:rFonts w:cs="Times New Roman"/>
              </w:rPr>
            </w:pPr>
          </w:p>
        </w:tc>
      </w:tr>
      <w:tr w:rsidR="00273637" w:rsidRPr="00E25060" w14:paraId="198107E5" w14:textId="77777777" w:rsidTr="00BB78F5">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4CC31AB" w14:textId="77777777" w:rsidR="00273637" w:rsidRPr="00E25060" w:rsidRDefault="00273637" w:rsidP="00BB78F5">
            <w:pPr>
              <w:rPr>
                <w:rFonts w:cs="Times New Roman"/>
              </w:rPr>
            </w:pPr>
            <w:r w:rsidRPr="00E25060">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89A6C59" w14:textId="77777777" w:rsidR="00273637" w:rsidRPr="00E25060" w:rsidRDefault="00273637" w:rsidP="00BB78F5">
            <w:pPr>
              <w:rPr>
                <w:rFonts w:cs="Times New Roman"/>
              </w:rPr>
            </w:pPr>
            <w:r w:rsidRPr="00E25060">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73B7CA8" w14:textId="77777777" w:rsidR="00273637" w:rsidRPr="00E25060" w:rsidRDefault="00273637" w:rsidP="00BB78F5">
            <w:pPr>
              <w:rPr>
                <w:rFonts w:cs="Times New Roman"/>
              </w:rPr>
            </w:pPr>
            <w:r w:rsidRPr="00E25060">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02A0935" w14:textId="77777777" w:rsidR="00273637" w:rsidRPr="00E25060" w:rsidRDefault="00273637" w:rsidP="00BB78F5">
            <w:pPr>
              <w:rPr>
                <w:rFonts w:cs="Times New Roman"/>
              </w:rPr>
            </w:pPr>
            <w:r w:rsidRPr="00E25060">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7AFF75D" w14:textId="77777777" w:rsidR="00273637" w:rsidRPr="00E25060" w:rsidRDefault="00273637" w:rsidP="00BB78F5">
            <w:pPr>
              <w:rPr>
                <w:rFonts w:cs="Times New Roman"/>
              </w:rPr>
            </w:pPr>
            <w:r w:rsidRPr="00E25060">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4B1A511" w14:textId="77777777" w:rsidR="00273637" w:rsidRPr="00E25060" w:rsidRDefault="00273637" w:rsidP="00BB78F5">
            <w:pPr>
              <w:rPr>
                <w:rFonts w:cs="Times New Roman"/>
              </w:rPr>
            </w:pPr>
            <w:r w:rsidRPr="00E25060">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E167630" w14:textId="77777777" w:rsidR="00273637" w:rsidRPr="00E25060" w:rsidRDefault="00273637" w:rsidP="00BB78F5">
            <w:pPr>
              <w:rPr>
                <w:rFonts w:cs="Times New Roman"/>
              </w:rPr>
            </w:pPr>
            <w:r w:rsidRPr="00E25060">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EC0D054" w14:textId="77777777" w:rsidR="00273637" w:rsidRPr="00E25060" w:rsidRDefault="00273637" w:rsidP="00BB78F5">
            <w:pPr>
              <w:rPr>
                <w:rFonts w:cs="Times New Roman"/>
              </w:rPr>
            </w:pPr>
            <w:r w:rsidRPr="00E25060">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604E589" w14:textId="77777777" w:rsidR="00273637" w:rsidRPr="00E25060" w:rsidRDefault="00273637" w:rsidP="00BB78F5">
            <w:pPr>
              <w:rPr>
                <w:rFonts w:cs="Times New Roman"/>
              </w:rPr>
            </w:pPr>
            <w:r w:rsidRPr="00E25060">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4E66307" w14:textId="77777777" w:rsidR="00273637" w:rsidRPr="00E25060" w:rsidRDefault="00273637"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2571EE78" w14:textId="77777777" w:rsidR="00273637" w:rsidRPr="00E25060" w:rsidRDefault="00273637"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1ED62CCA" w14:textId="77777777" w:rsidR="00273637" w:rsidRPr="00E25060" w:rsidRDefault="00273637" w:rsidP="00BB78F5">
            <w:pPr>
              <w:rPr>
                <w:rFonts w:cs="Times New Roman"/>
              </w:rPr>
            </w:pPr>
          </w:p>
        </w:tc>
      </w:tr>
      <w:tr w:rsidR="00273637" w:rsidRPr="00E25060" w14:paraId="25990BE8" w14:textId="77777777" w:rsidTr="00BB78F5">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6188CC0" w14:textId="77777777" w:rsidR="00273637" w:rsidRPr="00E25060" w:rsidRDefault="00273637" w:rsidP="00BB78F5">
            <w:pPr>
              <w:rPr>
                <w:rFonts w:cs="Times New Roman"/>
              </w:rPr>
            </w:pPr>
            <w:r w:rsidRPr="00E25060">
              <w:rPr>
                <w:rFonts w:cs="Times New Roman"/>
              </w:rPr>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6DC49D5" w14:textId="77777777" w:rsidR="00273637" w:rsidRPr="00E25060" w:rsidRDefault="00273637" w:rsidP="00BB78F5">
            <w:pPr>
              <w:rPr>
                <w:rFonts w:cs="Times New Roman"/>
              </w:rPr>
            </w:pPr>
            <w:r w:rsidRPr="00E25060">
              <w:rPr>
                <w:rFonts w:cs="Times New Roman"/>
              </w:rPr>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C097765" w14:textId="77777777" w:rsidR="00273637" w:rsidRPr="00E25060" w:rsidRDefault="00273637" w:rsidP="00BB78F5">
            <w:pPr>
              <w:rPr>
                <w:rFonts w:cs="Times New Roman"/>
              </w:rPr>
            </w:pPr>
            <w:r w:rsidRPr="00E25060">
              <w:rPr>
                <w:rFonts w:cs="Times New Roman"/>
              </w:rPr>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2366A2F" w14:textId="77777777" w:rsidR="00273637" w:rsidRPr="00E25060" w:rsidRDefault="00273637" w:rsidP="00BB78F5">
            <w:pPr>
              <w:rPr>
                <w:rFonts w:cs="Times New Roman"/>
              </w:rPr>
            </w:pPr>
            <w:r w:rsidRPr="00E25060">
              <w:rPr>
                <w:rFonts w:cs="Times New Roman"/>
              </w:rPr>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C9456BA" w14:textId="77777777" w:rsidR="00273637" w:rsidRPr="00E25060" w:rsidRDefault="00273637" w:rsidP="00BB78F5">
            <w:pPr>
              <w:rPr>
                <w:rFonts w:cs="Times New Roman"/>
              </w:rPr>
            </w:pPr>
            <w:r w:rsidRPr="00E25060">
              <w:rPr>
                <w:rFonts w:cs="Times New Roman"/>
              </w:rPr>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1D00C9C" w14:textId="77777777" w:rsidR="00273637" w:rsidRPr="00E25060" w:rsidRDefault="00273637" w:rsidP="00BB78F5">
            <w:pPr>
              <w:rPr>
                <w:rFonts w:cs="Times New Roman"/>
              </w:rPr>
            </w:pPr>
            <w:r w:rsidRPr="00E25060">
              <w:rPr>
                <w:rFonts w:cs="Times New Roman"/>
              </w:rPr>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580C437" w14:textId="77777777" w:rsidR="00273637" w:rsidRPr="00E25060" w:rsidRDefault="00273637" w:rsidP="00BB78F5">
            <w:pPr>
              <w:rPr>
                <w:rFonts w:cs="Times New Roman"/>
              </w:rPr>
            </w:pPr>
            <w:r w:rsidRPr="00E25060">
              <w:rPr>
                <w:rFonts w:cs="Times New Roman"/>
              </w:rPr>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7F46273" w14:textId="77777777" w:rsidR="00273637" w:rsidRPr="00E25060" w:rsidRDefault="00273637" w:rsidP="00BB78F5">
            <w:pPr>
              <w:rPr>
                <w:rFonts w:cs="Times New Roman"/>
              </w:rPr>
            </w:pPr>
            <w:r w:rsidRPr="00E25060">
              <w:rPr>
                <w:rFonts w:cs="Times New Roman"/>
              </w:rPr>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571A1E9" w14:textId="77777777" w:rsidR="00273637" w:rsidRPr="00E25060" w:rsidRDefault="00273637" w:rsidP="00BB78F5">
            <w:pPr>
              <w:rPr>
                <w:rFonts w:cs="Times New Roman"/>
              </w:rPr>
            </w:pPr>
            <w:r w:rsidRPr="00E25060">
              <w:rPr>
                <w:rFonts w:cs="Times New Roman"/>
              </w:rPr>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35D09BC" w14:textId="77777777" w:rsidR="00273637" w:rsidRPr="00E25060" w:rsidRDefault="00273637" w:rsidP="00BB78F5">
            <w:pPr>
              <w:rPr>
                <w:rFonts w:cs="Times New Roman"/>
              </w:rPr>
            </w:pPr>
            <w:r w:rsidRPr="00E25060">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34B63F0" w14:textId="77777777" w:rsidR="00273637" w:rsidRPr="00E25060" w:rsidRDefault="00273637" w:rsidP="00BB78F5">
            <w:pPr>
              <w:rPr>
                <w:rFonts w:cs="Times New Roman"/>
              </w:rPr>
            </w:pPr>
            <w:r w:rsidRPr="00E25060">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0E45C4BC" w14:textId="77777777" w:rsidR="00273637" w:rsidRPr="00E25060" w:rsidRDefault="00273637" w:rsidP="00BB78F5">
            <w:pPr>
              <w:rPr>
                <w:rFonts w:cs="Times New Roman"/>
              </w:rPr>
            </w:pPr>
          </w:p>
        </w:tc>
      </w:tr>
    </w:tbl>
    <w:p w14:paraId="7B6A922D" w14:textId="77777777" w:rsidR="00273637" w:rsidRPr="00E25060" w:rsidRDefault="00273637" w:rsidP="00273637">
      <w:pPr>
        <w:spacing w:before="240" w:after="280" w:afterAutospacing="1"/>
        <w:jc w:val="center"/>
        <w:rPr>
          <w:rFonts w:cs="Times New Roman"/>
        </w:rPr>
      </w:pPr>
      <w:r w:rsidRPr="00E25060">
        <w:rPr>
          <w:rFonts w:cs="Times New Roman"/>
          <w:b/>
          <w:bCs/>
        </w:rPr>
        <w:t xml:space="preserve">Bảng 3: Bảng kê thông tin tài sản gắn liền </w:t>
      </w:r>
      <w:r w:rsidRPr="00E25060">
        <w:rPr>
          <w:rFonts w:cs="Times New Roman"/>
          <w:b/>
          <w:bCs/>
          <w:shd w:val="solid" w:color="FFFFFF" w:fill="auto"/>
        </w:rPr>
        <w:t>với</w:t>
      </w:r>
      <w:r w:rsidRPr="00E25060">
        <w:rPr>
          <w:rFonts w:cs="Times New Roman"/>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273637" w:rsidRPr="00E25060" w14:paraId="7C75AE95" w14:textId="77777777" w:rsidTr="00BB78F5">
        <w:trPr>
          <w:trHeight w:val="359"/>
        </w:trPr>
        <w:tc>
          <w:tcPr>
            <w:tcW w:w="805" w:type="dxa"/>
            <w:vMerge w:val="restart"/>
            <w:shd w:val="solid" w:color="FFFFFF" w:fill="auto"/>
            <w:tcMar>
              <w:top w:w="0" w:type="dxa"/>
              <w:left w:w="0" w:type="dxa"/>
              <w:bottom w:w="0" w:type="dxa"/>
              <w:right w:w="0" w:type="dxa"/>
            </w:tcMar>
            <w:vAlign w:val="center"/>
          </w:tcPr>
          <w:p w14:paraId="4276D2D1" w14:textId="77777777" w:rsidR="00273637" w:rsidRPr="00E25060" w:rsidRDefault="00273637" w:rsidP="00BB78F5">
            <w:pPr>
              <w:jc w:val="center"/>
              <w:rPr>
                <w:rFonts w:cs="Times New Roman"/>
                <w:sz w:val="20"/>
                <w:szCs w:val="20"/>
              </w:rPr>
            </w:pPr>
            <w:r w:rsidRPr="00E25060">
              <w:rPr>
                <w:rFonts w:cs="Times New Roman"/>
                <w:sz w:val="20"/>
                <w:szCs w:val="20"/>
              </w:rPr>
              <w:t>STT</w:t>
            </w:r>
          </w:p>
        </w:tc>
        <w:tc>
          <w:tcPr>
            <w:tcW w:w="765" w:type="dxa"/>
            <w:vMerge w:val="restart"/>
            <w:shd w:val="solid" w:color="FFFFFF" w:fill="auto"/>
            <w:tcMar>
              <w:top w:w="0" w:type="dxa"/>
              <w:left w:w="0" w:type="dxa"/>
              <w:bottom w:w="0" w:type="dxa"/>
              <w:right w:w="0" w:type="dxa"/>
            </w:tcMar>
            <w:vAlign w:val="center"/>
          </w:tcPr>
          <w:p w14:paraId="6382692D" w14:textId="77777777" w:rsidR="00273637" w:rsidRPr="00E25060" w:rsidRDefault="00273637" w:rsidP="00BB78F5">
            <w:pPr>
              <w:jc w:val="center"/>
              <w:rPr>
                <w:rFonts w:cs="Times New Roman"/>
                <w:sz w:val="20"/>
                <w:szCs w:val="20"/>
              </w:rPr>
            </w:pPr>
            <w:r w:rsidRPr="00E25060">
              <w:rPr>
                <w:rFonts w:cs="Times New Roman"/>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1D09C79B" w14:textId="77777777" w:rsidR="00273637" w:rsidRPr="00E25060" w:rsidRDefault="00273637" w:rsidP="00BB78F5">
            <w:pPr>
              <w:jc w:val="center"/>
              <w:rPr>
                <w:rFonts w:cs="Times New Roman"/>
                <w:sz w:val="20"/>
                <w:szCs w:val="20"/>
              </w:rPr>
            </w:pPr>
            <w:r w:rsidRPr="00E25060">
              <w:rPr>
                <w:rFonts w:cs="Times New Roman"/>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1B3B3A23" w14:textId="77777777" w:rsidR="00273637" w:rsidRPr="00E25060" w:rsidRDefault="00273637" w:rsidP="00BB78F5">
            <w:pPr>
              <w:jc w:val="center"/>
              <w:rPr>
                <w:rFonts w:cs="Times New Roman"/>
                <w:sz w:val="20"/>
                <w:szCs w:val="20"/>
              </w:rPr>
            </w:pPr>
            <w:r w:rsidRPr="00E25060">
              <w:rPr>
                <w:rFonts w:cs="Times New Roman"/>
                <w:sz w:val="20"/>
                <w:szCs w:val="20"/>
              </w:rPr>
              <w:t>Số tầng</w:t>
            </w:r>
          </w:p>
        </w:tc>
        <w:tc>
          <w:tcPr>
            <w:tcW w:w="2853" w:type="dxa"/>
            <w:gridSpan w:val="2"/>
            <w:shd w:val="solid" w:color="FFFFFF" w:fill="auto"/>
            <w:tcMar>
              <w:top w:w="0" w:type="dxa"/>
              <w:left w:w="0" w:type="dxa"/>
              <w:bottom w:w="0" w:type="dxa"/>
              <w:right w:w="0" w:type="dxa"/>
            </w:tcMar>
            <w:vAlign w:val="center"/>
          </w:tcPr>
          <w:p w14:paraId="4A32065D" w14:textId="77777777" w:rsidR="00273637" w:rsidRPr="00E25060" w:rsidRDefault="00273637" w:rsidP="00BB78F5">
            <w:pPr>
              <w:jc w:val="center"/>
              <w:rPr>
                <w:rFonts w:cs="Times New Roman"/>
                <w:sz w:val="20"/>
                <w:szCs w:val="20"/>
              </w:rPr>
            </w:pPr>
            <w:r w:rsidRPr="00E25060">
              <w:rPr>
                <w:rFonts w:cs="Times New Roman"/>
                <w:sz w:val="20"/>
                <w:szCs w:val="20"/>
              </w:rPr>
              <w:t>Diện tích</w:t>
            </w:r>
          </w:p>
        </w:tc>
        <w:tc>
          <w:tcPr>
            <w:tcW w:w="1191" w:type="dxa"/>
            <w:vMerge w:val="restart"/>
            <w:shd w:val="solid" w:color="FFFFFF" w:fill="auto"/>
            <w:vAlign w:val="center"/>
          </w:tcPr>
          <w:p w14:paraId="7C2AF9B8" w14:textId="77777777" w:rsidR="00273637" w:rsidRPr="00E25060" w:rsidRDefault="00273637" w:rsidP="00BB78F5">
            <w:pPr>
              <w:jc w:val="center"/>
              <w:rPr>
                <w:rFonts w:cs="Times New Roman"/>
                <w:sz w:val="20"/>
                <w:szCs w:val="20"/>
              </w:rPr>
            </w:pPr>
            <w:r w:rsidRPr="00E25060">
              <w:rPr>
                <w:rFonts w:cs="Times New Roman"/>
                <w:sz w:val="20"/>
                <w:szCs w:val="20"/>
              </w:rPr>
              <w:t xml:space="preserve">Thời hạn </w:t>
            </w:r>
          </w:p>
          <w:p w14:paraId="17BB032E" w14:textId="77777777" w:rsidR="00273637" w:rsidRPr="00E25060" w:rsidRDefault="00273637" w:rsidP="00BB78F5">
            <w:pPr>
              <w:jc w:val="center"/>
              <w:rPr>
                <w:rFonts w:cs="Times New Roman"/>
                <w:sz w:val="20"/>
                <w:szCs w:val="20"/>
              </w:rPr>
            </w:pPr>
            <w:r w:rsidRPr="00E25060">
              <w:rPr>
                <w:rFonts w:cs="Times New Roman"/>
                <w:sz w:val="20"/>
                <w:szCs w:val="20"/>
              </w:rPr>
              <w:t>sở hữu</w:t>
            </w:r>
          </w:p>
        </w:tc>
      </w:tr>
      <w:tr w:rsidR="00273637" w:rsidRPr="00E25060" w14:paraId="69D1B911" w14:textId="77777777" w:rsidTr="00BB78F5">
        <w:trPr>
          <w:trHeight w:val="129"/>
        </w:trPr>
        <w:tc>
          <w:tcPr>
            <w:tcW w:w="805" w:type="dxa"/>
            <w:vMerge/>
            <w:shd w:val="clear" w:color="auto" w:fill="auto"/>
            <w:vAlign w:val="center"/>
          </w:tcPr>
          <w:p w14:paraId="49B79725" w14:textId="77777777" w:rsidR="00273637" w:rsidRPr="00E25060" w:rsidRDefault="00273637" w:rsidP="00BB78F5">
            <w:pPr>
              <w:jc w:val="center"/>
              <w:rPr>
                <w:rFonts w:cs="Times New Roman"/>
                <w:sz w:val="20"/>
                <w:szCs w:val="20"/>
              </w:rPr>
            </w:pPr>
          </w:p>
        </w:tc>
        <w:tc>
          <w:tcPr>
            <w:tcW w:w="765" w:type="dxa"/>
            <w:vMerge/>
            <w:shd w:val="clear" w:color="auto" w:fill="auto"/>
            <w:vAlign w:val="center"/>
          </w:tcPr>
          <w:p w14:paraId="232E3A97" w14:textId="77777777" w:rsidR="00273637" w:rsidRPr="00E25060" w:rsidRDefault="00273637" w:rsidP="00BB78F5">
            <w:pPr>
              <w:jc w:val="center"/>
              <w:rPr>
                <w:rFonts w:cs="Times New Roman"/>
                <w:sz w:val="20"/>
                <w:szCs w:val="20"/>
              </w:rPr>
            </w:pPr>
          </w:p>
        </w:tc>
        <w:tc>
          <w:tcPr>
            <w:tcW w:w="1467" w:type="dxa"/>
            <w:vMerge/>
            <w:shd w:val="clear" w:color="auto" w:fill="auto"/>
            <w:vAlign w:val="center"/>
          </w:tcPr>
          <w:p w14:paraId="3F8A65A8" w14:textId="77777777" w:rsidR="00273637" w:rsidRPr="00E25060" w:rsidRDefault="00273637" w:rsidP="00BB78F5">
            <w:pPr>
              <w:jc w:val="center"/>
              <w:rPr>
                <w:rFonts w:cs="Times New Roman"/>
                <w:sz w:val="20"/>
                <w:szCs w:val="20"/>
              </w:rPr>
            </w:pPr>
          </w:p>
        </w:tc>
        <w:tc>
          <w:tcPr>
            <w:tcW w:w="1426" w:type="dxa"/>
            <w:shd w:val="solid" w:color="FFFFFF" w:fill="auto"/>
            <w:tcMar>
              <w:top w:w="0" w:type="dxa"/>
              <w:left w:w="0" w:type="dxa"/>
              <w:bottom w:w="0" w:type="dxa"/>
              <w:right w:w="0" w:type="dxa"/>
            </w:tcMar>
          </w:tcPr>
          <w:p w14:paraId="3B6ABDB7" w14:textId="77777777" w:rsidR="00273637" w:rsidRPr="00E25060" w:rsidRDefault="00273637" w:rsidP="00BB78F5">
            <w:pPr>
              <w:jc w:val="center"/>
              <w:rPr>
                <w:rFonts w:cs="Times New Roman"/>
                <w:sz w:val="20"/>
                <w:szCs w:val="20"/>
              </w:rPr>
            </w:pPr>
            <w:r w:rsidRPr="00E25060">
              <w:rPr>
                <w:rFonts w:cs="Times New Roman"/>
                <w:sz w:val="20"/>
                <w:szCs w:val="20"/>
              </w:rPr>
              <w:t>Tầng nổi</w:t>
            </w:r>
          </w:p>
        </w:tc>
        <w:tc>
          <w:tcPr>
            <w:tcW w:w="1426" w:type="dxa"/>
            <w:shd w:val="solid" w:color="FFFFFF" w:fill="auto"/>
            <w:tcMar>
              <w:top w:w="0" w:type="dxa"/>
              <w:left w:w="0" w:type="dxa"/>
              <w:bottom w:w="0" w:type="dxa"/>
              <w:right w:w="0" w:type="dxa"/>
            </w:tcMar>
          </w:tcPr>
          <w:p w14:paraId="08FCED9A" w14:textId="77777777" w:rsidR="00273637" w:rsidRPr="00E25060" w:rsidRDefault="00273637" w:rsidP="00BB78F5">
            <w:pPr>
              <w:jc w:val="center"/>
              <w:rPr>
                <w:rFonts w:cs="Times New Roman"/>
                <w:sz w:val="20"/>
                <w:szCs w:val="20"/>
              </w:rPr>
            </w:pPr>
            <w:r w:rsidRPr="00E25060">
              <w:rPr>
                <w:rFonts w:cs="Times New Roman"/>
                <w:sz w:val="20"/>
                <w:szCs w:val="20"/>
              </w:rPr>
              <w:t>Tầng hầm</w:t>
            </w:r>
          </w:p>
        </w:tc>
        <w:tc>
          <w:tcPr>
            <w:tcW w:w="1426" w:type="dxa"/>
            <w:shd w:val="solid" w:color="FFFFFF" w:fill="auto"/>
            <w:tcMar>
              <w:top w:w="0" w:type="dxa"/>
              <w:left w:w="0" w:type="dxa"/>
              <w:bottom w:w="0" w:type="dxa"/>
              <w:right w:w="0" w:type="dxa"/>
            </w:tcMar>
          </w:tcPr>
          <w:p w14:paraId="6A33D16F" w14:textId="77777777" w:rsidR="00273637" w:rsidRPr="00E25060" w:rsidRDefault="00273637" w:rsidP="00BB78F5">
            <w:pPr>
              <w:jc w:val="center"/>
              <w:rPr>
                <w:rFonts w:cs="Times New Roman"/>
                <w:sz w:val="20"/>
                <w:szCs w:val="20"/>
              </w:rPr>
            </w:pPr>
            <w:r w:rsidRPr="00E25060">
              <w:rPr>
                <w:rFonts w:cs="Times New Roman"/>
                <w:sz w:val="20"/>
                <w:szCs w:val="20"/>
              </w:rPr>
              <w:t>Sử dụng/sàn xây dựng</w:t>
            </w:r>
          </w:p>
        </w:tc>
        <w:tc>
          <w:tcPr>
            <w:tcW w:w="1427" w:type="dxa"/>
            <w:shd w:val="solid" w:color="FFFFFF" w:fill="auto"/>
            <w:tcMar>
              <w:top w:w="0" w:type="dxa"/>
              <w:left w:w="0" w:type="dxa"/>
              <w:bottom w:w="0" w:type="dxa"/>
              <w:right w:w="0" w:type="dxa"/>
            </w:tcMar>
          </w:tcPr>
          <w:p w14:paraId="60F67AC5" w14:textId="77777777" w:rsidR="00273637" w:rsidRPr="00E25060" w:rsidRDefault="00273637" w:rsidP="00BB78F5">
            <w:pPr>
              <w:jc w:val="center"/>
              <w:rPr>
                <w:rFonts w:cs="Times New Roman"/>
                <w:sz w:val="20"/>
                <w:szCs w:val="20"/>
              </w:rPr>
            </w:pPr>
            <w:r w:rsidRPr="00E25060">
              <w:rPr>
                <w:rFonts w:cs="Times New Roman"/>
                <w:sz w:val="20"/>
                <w:szCs w:val="20"/>
              </w:rPr>
              <w:t>Xây dựng</w:t>
            </w:r>
          </w:p>
          <w:p w14:paraId="6AD0C389" w14:textId="77777777" w:rsidR="00273637" w:rsidRPr="00E25060" w:rsidRDefault="00273637" w:rsidP="00BB78F5">
            <w:pPr>
              <w:jc w:val="center"/>
              <w:rPr>
                <w:rFonts w:cs="Times New Roman"/>
                <w:sz w:val="20"/>
                <w:szCs w:val="20"/>
              </w:rPr>
            </w:pPr>
          </w:p>
        </w:tc>
        <w:tc>
          <w:tcPr>
            <w:tcW w:w="1191" w:type="dxa"/>
            <w:vMerge/>
            <w:shd w:val="solid" w:color="FFFFFF" w:fill="auto"/>
          </w:tcPr>
          <w:p w14:paraId="65EA5527" w14:textId="77777777" w:rsidR="00273637" w:rsidRPr="00E25060" w:rsidRDefault="00273637" w:rsidP="00BB78F5">
            <w:pPr>
              <w:jc w:val="center"/>
              <w:rPr>
                <w:rFonts w:cs="Times New Roman"/>
                <w:sz w:val="20"/>
                <w:szCs w:val="20"/>
              </w:rPr>
            </w:pPr>
          </w:p>
        </w:tc>
      </w:tr>
      <w:tr w:rsidR="00273637" w:rsidRPr="00E25060" w14:paraId="69E4C892" w14:textId="77777777" w:rsidTr="00BB78F5">
        <w:trPr>
          <w:trHeight w:val="718"/>
        </w:trPr>
        <w:tc>
          <w:tcPr>
            <w:tcW w:w="805" w:type="dxa"/>
            <w:shd w:val="solid" w:color="FFFFFF" w:fill="auto"/>
            <w:tcMar>
              <w:top w:w="0" w:type="dxa"/>
              <w:left w:w="0" w:type="dxa"/>
              <w:bottom w:w="0" w:type="dxa"/>
              <w:right w:w="0" w:type="dxa"/>
            </w:tcMar>
          </w:tcPr>
          <w:p w14:paraId="2DB5C3B4" w14:textId="77777777" w:rsidR="00273637" w:rsidRPr="00E25060" w:rsidRDefault="00273637" w:rsidP="00BB78F5">
            <w:pPr>
              <w:rPr>
                <w:rFonts w:cs="Times New Roman"/>
              </w:rPr>
            </w:pPr>
            <w:r w:rsidRPr="00E25060">
              <w:rPr>
                <w:rFonts w:cs="Times New Roman"/>
              </w:rPr>
              <w:t> </w:t>
            </w:r>
          </w:p>
        </w:tc>
        <w:tc>
          <w:tcPr>
            <w:tcW w:w="765" w:type="dxa"/>
            <w:shd w:val="solid" w:color="FFFFFF" w:fill="auto"/>
            <w:tcMar>
              <w:top w:w="0" w:type="dxa"/>
              <w:left w:w="0" w:type="dxa"/>
              <w:bottom w:w="0" w:type="dxa"/>
              <w:right w:w="0" w:type="dxa"/>
            </w:tcMar>
          </w:tcPr>
          <w:p w14:paraId="312193E7" w14:textId="77777777" w:rsidR="00273637" w:rsidRPr="00E25060" w:rsidRDefault="00273637" w:rsidP="00BB78F5">
            <w:pPr>
              <w:rPr>
                <w:rFonts w:cs="Times New Roman"/>
              </w:rPr>
            </w:pPr>
            <w:r w:rsidRPr="00E25060">
              <w:rPr>
                <w:rFonts w:cs="Times New Roman"/>
              </w:rPr>
              <w:t> </w:t>
            </w:r>
          </w:p>
        </w:tc>
        <w:tc>
          <w:tcPr>
            <w:tcW w:w="1467" w:type="dxa"/>
            <w:shd w:val="solid" w:color="FFFFFF" w:fill="auto"/>
            <w:tcMar>
              <w:top w:w="0" w:type="dxa"/>
              <w:left w:w="0" w:type="dxa"/>
              <w:bottom w:w="0" w:type="dxa"/>
              <w:right w:w="0" w:type="dxa"/>
            </w:tcMar>
          </w:tcPr>
          <w:p w14:paraId="7033D1A4" w14:textId="77777777" w:rsidR="00273637" w:rsidRPr="00E25060" w:rsidRDefault="00273637"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0EFE80C9" w14:textId="77777777" w:rsidR="00273637" w:rsidRPr="00E25060" w:rsidRDefault="00273637"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549F4A67" w14:textId="77777777" w:rsidR="00273637" w:rsidRPr="00E25060" w:rsidRDefault="00273637"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7DF631C6" w14:textId="77777777" w:rsidR="00273637" w:rsidRPr="00E25060" w:rsidRDefault="00273637" w:rsidP="00BB78F5">
            <w:pPr>
              <w:rPr>
                <w:rFonts w:cs="Times New Roman"/>
              </w:rPr>
            </w:pPr>
            <w:r w:rsidRPr="00E25060">
              <w:rPr>
                <w:rFonts w:cs="Times New Roman"/>
              </w:rPr>
              <w:t> </w:t>
            </w:r>
          </w:p>
        </w:tc>
        <w:tc>
          <w:tcPr>
            <w:tcW w:w="1427" w:type="dxa"/>
            <w:shd w:val="solid" w:color="FFFFFF" w:fill="auto"/>
            <w:tcMar>
              <w:top w:w="0" w:type="dxa"/>
              <w:left w:w="0" w:type="dxa"/>
              <w:bottom w:w="0" w:type="dxa"/>
              <w:right w:w="0" w:type="dxa"/>
            </w:tcMar>
          </w:tcPr>
          <w:p w14:paraId="68E06965" w14:textId="77777777" w:rsidR="00273637" w:rsidRPr="00E25060" w:rsidRDefault="00273637" w:rsidP="00BB78F5">
            <w:pPr>
              <w:rPr>
                <w:rFonts w:cs="Times New Roman"/>
              </w:rPr>
            </w:pPr>
            <w:r w:rsidRPr="00E25060">
              <w:rPr>
                <w:rFonts w:cs="Times New Roman"/>
              </w:rPr>
              <w:t> </w:t>
            </w:r>
          </w:p>
          <w:p w14:paraId="04383A43" w14:textId="77777777" w:rsidR="00273637" w:rsidRPr="00E25060" w:rsidRDefault="00273637" w:rsidP="00BB78F5">
            <w:pPr>
              <w:rPr>
                <w:rFonts w:cs="Times New Roman"/>
              </w:rPr>
            </w:pPr>
            <w:r w:rsidRPr="00E25060">
              <w:rPr>
                <w:rFonts w:cs="Times New Roman"/>
              </w:rPr>
              <w:t> </w:t>
            </w:r>
          </w:p>
        </w:tc>
        <w:tc>
          <w:tcPr>
            <w:tcW w:w="1191" w:type="dxa"/>
            <w:shd w:val="solid" w:color="FFFFFF" w:fill="auto"/>
          </w:tcPr>
          <w:p w14:paraId="7C1FC566" w14:textId="77777777" w:rsidR="00273637" w:rsidRPr="00E25060" w:rsidRDefault="00273637" w:rsidP="00BB78F5">
            <w:pPr>
              <w:rPr>
                <w:rFonts w:cs="Times New Roman"/>
              </w:rPr>
            </w:pPr>
          </w:p>
        </w:tc>
      </w:tr>
      <w:tr w:rsidR="00273637" w:rsidRPr="00E25060" w14:paraId="4C6334EF" w14:textId="77777777" w:rsidTr="00BB78F5">
        <w:trPr>
          <w:trHeight w:val="718"/>
        </w:trPr>
        <w:tc>
          <w:tcPr>
            <w:tcW w:w="805" w:type="dxa"/>
            <w:shd w:val="solid" w:color="FFFFFF" w:fill="auto"/>
            <w:tcMar>
              <w:top w:w="0" w:type="dxa"/>
              <w:left w:w="0" w:type="dxa"/>
              <w:bottom w:w="0" w:type="dxa"/>
              <w:right w:w="0" w:type="dxa"/>
            </w:tcMar>
          </w:tcPr>
          <w:p w14:paraId="08EF863F" w14:textId="77777777" w:rsidR="00273637" w:rsidRPr="00E25060" w:rsidRDefault="00273637" w:rsidP="00BB78F5">
            <w:pPr>
              <w:rPr>
                <w:rFonts w:cs="Times New Roman"/>
              </w:rPr>
            </w:pPr>
            <w:r w:rsidRPr="00E25060">
              <w:rPr>
                <w:rFonts w:cs="Times New Roman"/>
              </w:rPr>
              <w:t> </w:t>
            </w:r>
          </w:p>
        </w:tc>
        <w:tc>
          <w:tcPr>
            <w:tcW w:w="765" w:type="dxa"/>
            <w:shd w:val="solid" w:color="FFFFFF" w:fill="auto"/>
            <w:tcMar>
              <w:top w:w="0" w:type="dxa"/>
              <w:left w:w="0" w:type="dxa"/>
              <w:bottom w:w="0" w:type="dxa"/>
              <w:right w:w="0" w:type="dxa"/>
            </w:tcMar>
          </w:tcPr>
          <w:p w14:paraId="67FDE65E" w14:textId="77777777" w:rsidR="00273637" w:rsidRPr="00E25060" w:rsidRDefault="00273637" w:rsidP="00BB78F5">
            <w:pPr>
              <w:rPr>
                <w:rFonts w:cs="Times New Roman"/>
              </w:rPr>
            </w:pPr>
            <w:r w:rsidRPr="00E25060">
              <w:rPr>
                <w:rFonts w:cs="Times New Roman"/>
              </w:rPr>
              <w:t> </w:t>
            </w:r>
          </w:p>
        </w:tc>
        <w:tc>
          <w:tcPr>
            <w:tcW w:w="1467" w:type="dxa"/>
            <w:shd w:val="solid" w:color="FFFFFF" w:fill="auto"/>
            <w:tcMar>
              <w:top w:w="0" w:type="dxa"/>
              <w:left w:w="0" w:type="dxa"/>
              <w:bottom w:w="0" w:type="dxa"/>
              <w:right w:w="0" w:type="dxa"/>
            </w:tcMar>
          </w:tcPr>
          <w:p w14:paraId="127B88EE" w14:textId="77777777" w:rsidR="00273637" w:rsidRPr="00E25060" w:rsidRDefault="00273637"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2840D1B4" w14:textId="77777777" w:rsidR="00273637" w:rsidRPr="00E25060" w:rsidRDefault="00273637"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59B9A58E" w14:textId="77777777" w:rsidR="00273637" w:rsidRPr="00E25060" w:rsidRDefault="00273637"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42111725" w14:textId="77777777" w:rsidR="00273637" w:rsidRPr="00E25060" w:rsidRDefault="00273637" w:rsidP="00BB78F5">
            <w:pPr>
              <w:rPr>
                <w:rFonts w:cs="Times New Roman"/>
              </w:rPr>
            </w:pPr>
            <w:r w:rsidRPr="00E25060">
              <w:rPr>
                <w:rFonts w:cs="Times New Roman"/>
              </w:rPr>
              <w:t> </w:t>
            </w:r>
          </w:p>
        </w:tc>
        <w:tc>
          <w:tcPr>
            <w:tcW w:w="1427" w:type="dxa"/>
            <w:shd w:val="solid" w:color="FFFFFF" w:fill="auto"/>
            <w:tcMar>
              <w:top w:w="0" w:type="dxa"/>
              <w:left w:w="0" w:type="dxa"/>
              <w:bottom w:w="0" w:type="dxa"/>
              <w:right w:w="0" w:type="dxa"/>
            </w:tcMar>
          </w:tcPr>
          <w:p w14:paraId="24B1C920" w14:textId="77777777" w:rsidR="00273637" w:rsidRPr="00E25060" w:rsidRDefault="00273637" w:rsidP="00BB78F5">
            <w:pPr>
              <w:rPr>
                <w:rFonts w:cs="Times New Roman"/>
              </w:rPr>
            </w:pPr>
            <w:r w:rsidRPr="00E25060">
              <w:rPr>
                <w:rFonts w:cs="Times New Roman"/>
              </w:rPr>
              <w:t> </w:t>
            </w:r>
          </w:p>
          <w:p w14:paraId="537D8C91" w14:textId="77777777" w:rsidR="00273637" w:rsidRPr="00E25060" w:rsidRDefault="00273637" w:rsidP="00BB78F5">
            <w:pPr>
              <w:rPr>
                <w:rFonts w:cs="Times New Roman"/>
              </w:rPr>
            </w:pPr>
            <w:r w:rsidRPr="00E25060">
              <w:rPr>
                <w:rFonts w:cs="Times New Roman"/>
              </w:rPr>
              <w:t> </w:t>
            </w:r>
          </w:p>
        </w:tc>
        <w:tc>
          <w:tcPr>
            <w:tcW w:w="1191" w:type="dxa"/>
            <w:shd w:val="solid" w:color="FFFFFF" w:fill="auto"/>
          </w:tcPr>
          <w:p w14:paraId="12867C82" w14:textId="77777777" w:rsidR="00273637" w:rsidRPr="00E25060" w:rsidRDefault="00273637" w:rsidP="00BB78F5">
            <w:pPr>
              <w:rPr>
                <w:rFonts w:cs="Times New Roman"/>
              </w:rPr>
            </w:pPr>
          </w:p>
        </w:tc>
      </w:tr>
      <w:tr w:rsidR="00273637" w:rsidRPr="00E25060" w14:paraId="251E4C90" w14:textId="77777777" w:rsidTr="00BB78F5">
        <w:trPr>
          <w:trHeight w:val="718"/>
        </w:trPr>
        <w:tc>
          <w:tcPr>
            <w:tcW w:w="805" w:type="dxa"/>
            <w:shd w:val="solid" w:color="FFFFFF" w:fill="auto"/>
            <w:tcMar>
              <w:top w:w="0" w:type="dxa"/>
              <w:left w:w="0" w:type="dxa"/>
              <w:bottom w:w="0" w:type="dxa"/>
              <w:right w:w="0" w:type="dxa"/>
            </w:tcMar>
          </w:tcPr>
          <w:p w14:paraId="14F28706" w14:textId="77777777" w:rsidR="00273637" w:rsidRPr="00E25060" w:rsidRDefault="00273637" w:rsidP="00BB78F5">
            <w:pPr>
              <w:rPr>
                <w:rFonts w:cs="Times New Roman"/>
              </w:rPr>
            </w:pPr>
            <w:r w:rsidRPr="00E25060">
              <w:rPr>
                <w:rFonts w:cs="Times New Roman"/>
              </w:rPr>
              <w:t> </w:t>
            </w:r>
          </w:p>
        </w:tc>
        <w:tc>
          <w:tcPr>
            <w:tcW w:w="765" w:type="dxa"/>
            <w:shd w:val="solid" w:color="FFFFFF" w:fill="auto"/>
            <w:tcMar>
              <w:top w:w="0" w:type="dxa"/>
              <w:left w:w="0" w:type="dxa"/>
              <w:bottom w:w="0" w:type="dxa"/>
              <w:right w:w="0" w:type="dxa"/>
            </w:tcMar>
          </w:tcPr>
          <w:p w14:paraId="3732AE9F" w14:textId="77777777" w:rsidR="00273637" w:rsidRPr="00E25060" w:rsidRDefault="00273637" w:rsidP="00BB78F5">
            <w:pPr>
              <w:rPr>
                <w:rFonts w:cs="Times New Roman"/>
              </w:rPr>
            </w:pPr>
            <w:r w:rsidRPr="00E25060">
              <w:rPr>
                <w:rFonts w:cs="Times New Roman"/>
              </w:rPr>
              <w:t> </w:t>
            </w:r>
          </w:p>
        </w:tc>
        <w:tc>
          <w:tcPr>
            <w:tcW w:w="1467" w:type="dxa"/>
            <w:shd w:val="solid" w:color="FFFFFF" w:fill="auto"/>
            <w:tcMar>
              <w:top w:w="0" w:type="dxa"/>
              <w:left w:w="0" w:type="dxa"/>
              <w:bottom w:w="0" w:type="dxa"/>
              <w:right w:w="0" w:type="dxa"/>
            </w:tcMar>
          </w:tcPr>
          <w:p w14:paraId="2E61E181" w14:textId="77777777" w:rsidR="00273637" w:rsidRPr="00E25060" w:rsidRDefault="00273637"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7C14E03C" w14:textId="77777777" w:rsidR="00273637" w:rsidRPr="00E25060" w:rsidRDefault="00273637"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47EB5DD9" w14:textId="77777777" w:rsidR="00273637" w:rsidRPr="00E25060" w:rsidRDefault="00273637"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2B7C3802" w14:textId="77777777" w:rsidR="00273637" w:rsidRPr="00E25060" w:rsidRDefault="00273637" w:rsidP="00BB78F5">
            <w:pPr>
              <w:rPr>
                <w:rFonts w:cs="Times New Roman"/>
              </w:rPr>
            </w:pPr>
            <w:r w:rsidRPr="00E25060">
              <w:rPr>
                <w:rFonts w:cs="Times New Roman"/>
              </w:rPr>
              <w:t> </w:t>
            </w:r>
          </w:p>
        </w:tc>
        <w:tc>
          <w:tcPr>
            <w:tcW w:w="1427" w:type="dxa"/>
            <w:shd w:val="solid" w:color="FFFFFF" w:fill="auto"/>
            <w:tcMar>
              <w:top w:w="0" w:type="dxa"/>
              <w:left w:w="0" w:type="dxa"/>
              <w:bottom w:w="0" w:type="dxa"/>
              <w:right w:w="0" w:type="dxa"/>
            </w:tcMar>
          </w:tcPr>
          <w:p w14:paraId="577D66F6" w14:textId="77777777" w:rsidR="00273637" w:rsidRPr="00E25060" w:rsidRDefault="00273637" w:rsidP="00BB78F5">
            <w:pPr>
              <w:rPr>
                <w:rFonts w:cs="Times New Roman"/>
              </w:rPr>
            </w:pPr>
            <w:r w:rsidRPr="00E25060">
              <w:rPr>
                <w:rFonts w:cs="Times New Roman"/>
              </w:rPr>
              <w:t> </w:t>
            </w:r>
          </w:p>
          <w:p w14:paraId="00E3DB17" w14:textId="77777777" w:rsidR="00273637" w:rsidRPr="00E25060" w:rsidRDefault="00273637" w:rsidP="00BB78F5">
            <w:pPr>
              <w:rPr>
                <w:rFonts w:cs="Times New Roman"/>
              </w:rPr>
            </w:pPr>
            <w:r w:rsidRPr="00E25060">
              <w:rPr>
                <w:rFonts w:cs="Times New Roman"/>
              </w:rPr>
              <w:t> </w:t>
            </w:r>
          </w:p>
        </w:tc>
        <w:tc>
          <w:tcPr>
            <w:tcW w:w="1191" w:type="dxa"/>
            <w:shd w:val="solid" w:color="FFFFFF" w:fill="auto"/>
          </w:tcPr>
          <w:p w14:paraId="4058AE2A" w14:textId="77777777" w:rsidR="00273637" w:rsidRPr="00E25060" w:rsidRDefault="00273637" w:rsidP="00BB78F5">
            <w:pPr>
              <w:rPr>
                <w:rFonts w:cs="Times New Roman"/>
              </w:rPr>
            </w:pPr>
          </w:p>
        </w:tc>
      </w:tr>
    </w:tbl>
    <w:p w14:paraId="35E6D257" w14:textId="77777777" w:rsidR="00273637" w:rsidRDefault="00273637" w:rsidP="0057747B">
      <w:pPr>
        <w:ind w:firstLine="709"/>
        <w:jc w:val="both"/>
        <w:rPr>
          <w:b/>
          <w:szCs w:val="28"/>
          <w:lang w:eastAsia="zh-CN"/>
        </w:rPr>
      </w:pPr>
    </w:p>
    <w:p w14:paraId="2D02A42F" w14:textId="20F1E099" w:rsidR="00AE4E4D" w:rsidRDefault="00826594" w:rsidP="0057747B">
      <w:pPr>
        <w:ind w:firstLine="709"/>
        <w:jc w:val="both"/>
        <w:rPr>
          <w:b/>
          <w:szCs w:val="28"/>
          <w:lang w:eastAsia="zh-CN"/>
        </w:rPr>
      </w:pPr>
      <w:r>
        <w:rPr>
          <w:b/>
          <w:szCs w:val="28"/>
          <w:lang w:eastAsia="zh-CN"/>
        </w:rPr>
        <w:t xml:space="preserve">23. </w:t>
      </w:r>
      <w:r w:rsidRPr="00826594">
        <w:rPr>
          <w:b/>
          <w:szCs w:val="28"/>
          <w:lang w:eastAsia="zh-CN"/>
        </w:rPr>
        <w:t>Cung cấp thông tin, dữ liệu đất đai</w:t>
      </w:r>
      <w:r w:rsidRPr="00826594">
        <w:rPr>
          <w:b/>
          <w:szCs w:val="28"/>
          <w:lang w:eastAsia="zh-CN"/>
        </w:rPr>
        <w:t xml:space="preserve"> - </w:t>
      </w:r>
      <w:r w:rsidRPr="00826594">
        <w:rPr>
          <w:b/>
          <w:szCs w:val="28"/>
          <w:lang w:eastAsia="zh-CN"/>
        </w:rPr>
        <w:t>1.012789</w:t>
      </w:r>
    </w:p>
    <w:p w14:paraId="6CD210E7" w14:textId="77777777" w:rsidR="00826594" w:rsidRPr="00E25060" w:rsidRDefault="00826594" w:rsidP="00826594">
      <w:pPr>
        <w:spacing w:before="120" w:line="340" w:lineRule="exact"/>
        <w:ind w:firstLine="720"/>
        <w:jc w:val="both"/>
        <w:outlineLvl w:val="1"/>
        <w:rPr>
          <w:rFonts w:cs="Times New Roman"/>
          <w:b/>
          <w:bCs/>
          <w:i/>
          <w:iCs/>
          <w:szCs w:val="28"/>
          <w:lang w:val="sv-SE"/>
        </w:rPr>
      </w:pPr>
      <w:r w:rsidRPr="00E25060">
        <w:rPr>
          <w:rFonts w:cs="Times New Roman"/>
          <w:b/>
          <w:bCs/>
          <w:i/>
          <w:iCs/>
          <w:szCs w:val="28"/>
          <w:lang w:val="sv-SE"/>
        </w:rPr>
        <w:t>(1) Trình tự thực hiện</w:t>
      </w:r>
    </w:p>
    <w:p w14:paraId="51DF5984" w14:textId="77777777" w:rsidR="00826594" w:rsidRPr="00224CE2" w:rsidRDefault="00826594" w:rsidP="00826594">
      <w:pPr>
        <w:shd w:val="clear" w:color="auto" w:fill="FFFFFF"/>
        <w:spacing w:before="120" w:line="340" w:lineRule="exact"/>
        <w:ind w:firstLine="720"/>
        <w:jc w:val="both"/>
        <w:rPr>
          <w:rFonts w:cs="Times New Roman"/>
          <w:spacing w:val="-4"/>
          <w:szCs w:val="28"/>
        </w:rPr>
      </w:pPr>
      <w:r w:rsidRPr="00224CE2">
        <w:rPr>
          <w:rFonts w:cs="Times New Roman"/>
          <w:i/>
          <w:spacing w:val="-4"/>
          <w:szCs w:val="28"/>
        </w:rPr>
        <w:lastRenderedPageBreak/>
        <w:t xml:space="preserve">Bước 1: </w:t>
      </w:r>
      <w:r w:rsidRPr="00224CE2">
        <w:rPr>
          <w:rFonts w:cs="Times New Roman"/>
          <w:spacing w:val="-4"/>
          <w:szCs w:val="28"/>
        </w:rPr>
        <w:t>Tổ chức, cá nhân có nhu cầu khai thác thông tin, dữ liệu đất đai nộp phiếu yêu cầu hoặc gửi văn bản yêu cầu tại Trung tâm Phục vụ hành chính công hoặc Văn phòng đăng ký đất đai hoặc Chi nhánh Văn phòng đăng ký đất đai.</w:t>
      </w:r>
    </w:p>
    <w:p w14:paraId="0079F081" w14:textId="77777777" w:rsidR="00826594" w:rsidRPr="00E25060" w:rsidRDefault="00826594" w:rsidP="00826594">
      <w:pPr>
        <w:shd w:val="clear" w:color="auto" w:fill="FFFFFF"/>
        <w:spacing w:before="120" w:line="340" w:lineRule="exact"/>
        <w:ind w:firstLine="720"/>
        <w:jc w:val="both"/>
        <w:rPr>
          <w:rFonts w:cs="Times New Roman"/>
          <w:i/>
          <w:szCs w:val="28"/>
          <w:lang w:val="sv-SE"/>
        </w:rPr>
      </w:pPr>
      <w:bookmarkStart w:id="203" w:name="_Hlk201435207"/>
      <w:r w:rsidRPr="00E25060">
        <w:rPr>
          <w:rFonts w:cs="Times New Roman"/>
          <w:i/>
          <w:szCs w:val="28"/>
        </w:rPr>
        <w:t xml:space="preserve">Bước 2: </w:t>
      </w:r>
      <w:r w:rsidRPr="00E25060">
        <w:rPr>
          <w:rFonts w:cs="Times New Roman"/>
          <w:i/>
          <w:szCs w:val="28"/>
          <w:lang w:val="sv-SE"/>
        </w:rPr>
        <w:t>Cơ quan tiếp nhận hồ sơ</w:t>
      </w:r>
    </w:p>
    <w:p w14:paraId="610C2648" w14:textId="77777777" w:rsidR="00826594" w:rsidRPr="00E25060" w:rsidRDefault="00826594" w:rsidP="00826594">
      <w:pPr>
        <w:shd w:val="clear" w:color="auto" w:fill="FFFFFF"/>
        <w:spacing w:before="120" w:line="340" w:lineRule="exact"/>
        <w:ind w:firstLine="720"/>
        <w:jc w:val="both"/>
        <w:rPr>
          <w:rFonts w:cs="Times New Roman"/>
          <w:i/>
          <w:szCs w:val="28"/>
          <w:lang w:val="sv-SE"/>
        </w:rPr>
      </w:pPr>
      <w:r w:rsidRPr="00E25060">
        <w:rPr>
          <w:rFonts w:cs="Times New Roman"/>
          <w:spacing w:val="-2"/>
          <w:szCs w:val="28"/>
          <w:lang w:val="sv-SE"/>
        </w:rPr>
        <w:t>- K</w:t>
      </w:r>
      <w:r w:rsidRPr="00E25060">
        <w:rPr>
          <w:rFonts w:cs="Times New Roman"/>
          <w:spacing w:val="-2"/>
          <w:szCs w:val="28"/>
        </w:rPr>
        <w:t xml:space="preserve">iểm tra tính </w:t>
      </w:r>
      <w:r w:rsidRPr="00E25060">
        <w:rPr>
          <w:rFonts w:cs="Times New Roman"/>
          <w:spacing w:val="-2"/>
          <w:szCs w:val="28"/>
          <w:lang w:val="sv-SE"/>
        </w:rPr>
        <w:t>hợp lệ</w:t>
      </w:r>
      <w:r w:rsidRPr="00E25060">
        <w:rPr>
          <w:rFonts w:cs="Times New Roman"/>
          <w:spacing w:val="-2"/>
          <w:szCs w:val="28"/>
        </w:rPr>
        <w:t xml:space="preserve"> </w:t>
      </w:r>
      <w:r w:rsidRPr="00E25060">
        <w:rPr>
          <w:rFonts w:cs="Times New Roman"/>
          <w:spacing w:val="-2"/>
          <w:szCs w:val="28"/>
          <w:lang w:val="sv-SE"/>
        </w:rPr>
        <w:t>của</w:t>
      </w:r>
      <w:r w:rsidRPr="00E25060">
        <w:rPr>
          <w:rFonts w:cs="Times New Roman"/>
          <w:spacing w:val="-2"/>
          <w:szCs w:val="28"/>
        </w:rPr>
        <w:t xml:space="preserve"> </w:t>
      </w:r>
      <w:r w:rsidRPr="00E25060">
        <w:rPr>
          <w:rFonts w:cs="Times New Roman"/>
          <w:szCs w:val="28"/>
        </w:rPr>
        <w:t>phiếu yêu cầu hoặc văn bản yêu cầu</w:t>
      </w:r>
      <w:r w:rsidRPr="00E25060">
        <w:rPr>
          <w:rFonts w:cs="Times New Roman"/>
          <w:szCs w:val="28"/>
          <w:lang w:val="sv-SE"/>
        </w:rPr>
        <w:t xml:space="preserve"> </w:t>
      </w:r>
      <w:r w:rsidRPr="00E25060">
        <w:rPr>
          <w:rFonts w:cs="Times New Roman"/>
          <w:spacing w:val="-2"/>
          <w:szCs w:val="28"/>
        </w:rPr>
        <w:t>và cấp Giấy tiếp nhận hồ sơ và hẹn trả kết quả.</w:t>
      </w:r>
    </w:p>
    <w:p w14:paraId="2A257273" w14:textId="77777777" w:rsidR="00826594" w:rsidRPr="00E25060" w:rsidRDefault="00826594" w:rsidP="00826594">
      <w:pPr>
        <w:shd w:val="clear" w:color="auto" w:fill="FFFFFF"/>
        <w:spacing w:before="120" w:line="340" w:lineRule="exact"/>
        <w:ind w:firstLine="720"/>
        <w:jc w:val="both"/>
        <w:rPr>
          <w:rFonts w:cs="Times New Roman"/>
          <w:szCs w:val="28"/>
          <w:lang w:val="sv-SE"/>
        </w:rPr>
      </w:pPr>
      <w:r w:rsidRPr="00E25060">
        <w:rPr>
          <w:rFonts w:eastAsia="Times New Roman" w:cs="Times New Roman"/>
          <w:spacing w:val="-4"/>
          <w:szCs w:val="28"/>
          <w:lang w:val="it-IT"/>
        </w:rPr>
        <w:t xml:space="preserve">Trường hợp </w:t>
      </w:r>
      <w:r w:rsidRPr="00E25060">
        <w:rPr>
          <w:rFonts w:cs="Times New Roman"/>
          <w:szCs w:val="28"/>
        </w:rPr>
        <w:t>phiếu yêu cầu hoặc văn bản yêu cầu</w:t>
      </w:r>
      <w:r w:rsidRPr="00E25060">
        <w:rPr>
          <w:rFonts w:cs="Times New Roman"/>
          <w:szCs w:val="28"/>
          <w:lang w:val="sv-SE"/>
        </w:rPr>
        <w:t xml:space="preserve"> chưa hợp lệ </w:t>
      </w:r>
      <w:r w:rsidRPr="00E25060">
        <w:rPr>
          <w:rFonts w:eastAsia="Times New Roman" w:cs="Times New Roman"/>
          <w:spacing w:val="-4"/>
          <w:szCs w:val="28"/>
          <w:lang w:val="it-IT"/>
        </w:rPr>
        <w:t>thì trả hồ sơ kèm Phiếu yêu cầu bổ sung, hoàn thiện để</w:t>
      </w:r>
      <w:r w:rsidRPr="00E25060">
        <w:rPr>
          <w:rFonts w:cs="Times New Roman"/>
          <w:szCs w:val="28"/>
          <w:lang w:val="sv-SE"/>
        </w:rPr>
        <w:t xml:space="preserve"> t</w:t>
      </w:r>
      <w:r w:rsidRPr="00E25060">
        <w:rPr>
          <w:rFonts w:cs="Times New Roman"/>
          <w:szCs w:val="28"/>
        </w:rPr>
        <w:t>ổ chức, cá nhân</w:t>
      </w:r>
      <w:r w:rsidRPr="00E25060">
        <w:rPr>
          <w:rFonts w:cs="Times New Roman"/>
          <w:szCs w:val="28"/>
          <w:lang w:val="sv-SE"/>
        </w:rPr>
        <w:t xml:space="preserve"> </w:t>
      </w:r>
      <w:r w:rsidRPr="00E25060">
        <w:rPr>
          <w:rFonts w:cs="Times New Roman"/>
          <w:szCs w:val="28"/>
        </w:rPr>
        <w:t>có nhu cầu khai thác thông tin, dữ liệu đất đai</w:t>
      </w:r>
      <w:r w:rsidRPr="00E25060">
        <w:rPr>
          <w:rFonts w:cs="Times New Roman"/>
          <w:szCs w:val="28"/>
          <w:lang w:val="sv-SE"/>
        </w:rPr>
        <w:t xml:space="preserve"> điều chỉnh, hoàn thiện lại theo quy định.</w:t>
      </w:r>
    </w:p>
    <w:p w14:paraId="79A45FFE" w14:textId="77777777" w:rsidR="00826594" w:rsidRPr="00E25060" w:rsidRDefault="00826594" w:rsidP="00826594">
      <w:pPr>
        <w:shd w:val="clear" w:color="auto" w:fill="FFFFFF"/>
        <w:spacing w:before="120" w:line="340" w:lineRule="exact"/>
        <w:ind w:firstLine="720"/>
        <w:jc w:val="both"/>
        <w:rPr>
          <w:rFonts w:eastAsia="Times New Roman" w:cs="Times New Roman"/>
          <w:spacing w:val="-2"/>
          <w:szCs w:val="28"/>
          <w:lang w:val="it-IT"/>
        </w:rPr>
      </w:pPr>
      <w:r w:rsidRPr="00E25060">
        <w:rPr>
          <w:rFonts w:eastAsia="Times New Roman" w:cs="Times New Roman"/>
          <w:spacing w:val="-2"/>
          <w:szCs w:val="28"/>
          <w:lang w:val="it-IT"/>
        </w:rPr>
        <w:t xml:space="preserve">- Trường hợp Trung tâm Phục vụ hành chính công tiếp nhận hồ sơ thì chuyển hồ sơ đến Văn phòng đăng ký đất đai, Chi nhánh Văn phòng đăng ký đất đai </w:t>
      </w:r>
      <w:r w:rsidRPr="00E25060">
        <w:rPr>
          <w:rFonts w:cs="Times New Roman"/>
          <w:spacing w:val="-2"/>
          <w:szCs w:val="28"/>
          <w:lang w:val="sv-SE"/>
        </w:rPr>
        <w:t>(sau đây gọi là</w:t>
      </w:r>
      <w:r w:rsidRPr="00E25060">
        <w:rPr>
          <w:rFonts w:cs="Times New Roman"/>
          <w:szCs w:val="28"/>
        </w:rPr>
        <w:t xml:space="preserve"> Cơ quan cung cấp thông tin, dữ liệu đất đai</w:t>
      </w:r>
      <w:r w:rsidRPr="00E25060">
        <w:rPr>
          <w:rFonts w:cs="Times New Roman"/>
          <w:spacing w:val="-2"/>
          <w:szCs w:val="28"/>
          <w:lang w:val="sv-SE"/>
        </w:rPr>
        <w:t>)</w:t>
      </w:r>
      <w:r w:rsidRPr="00E25060">
        <w:rPr>
          <w:rFonts w:eastAsia="Times New Roman" w:cs="Times New Roman"/>
          <w:spacing w:val="-2"/>
          <w:szCs w:val="28"/>
          <w:lang w:val="it-IT"/>
        </w:rPr>
        <w:t xml:space="preserve">. </w:t>
      </w:r>
      <w:r w:rsidRPr="00E25060">
        <w:rPr>
          <w:rFonts w:cs="Times New Roman"/>
          <w:szCs w:val="28"/>
        </w:rPr>
        <w:t>Đối với địa phương chưa xây dựng cơ sở dữ liệu đất đai</w:t>
      </w:r>
      <w:r w:rsidRPr="00E25060">
        <w:rPr>
          <w:rFonts w:cs="Times New Roman"/>
          <w:szCs w:val="28"/>
          <w:lang w:val="it-IT"/>
        </w:rPr>
        <w:t xml:space="preserve"> thì chuyển đến</w:t>
      </w:r>
      <w:r w:rsidRPr="00E25060">
        <w:rPr>
          <w:rFonts w:cs="Times New Roman"/>
          <w:szCs w:val="28"/>
        </w:rPr>
        <w:t xml:space="preserve"> Văn phòng đăng ký đất đai, Ủy ban nhân dân cấp xã </w:t>
      </w:r>
      <w:r w:rsidRPr="00E25060">
        <w:rPr>
          <w:rFonts w:cs="Times New Roman"/>
          <w:szCs w:val="28"/>
          <w:lang w:val="it-IT"/>
        </w:rPr>
        <w:t>để thực hiện</w:t>
      </w:r>
      <w:r w:rsidRPr="00E25060">
        <w:rPr>
          <w:rFonts w:cs="Times New Roman"/>
          <w:szCs w:val="28"/>
        </w:rPr>
        <w:t xml:space="preserve"> cung cấp thông tin, dữ liệu đất đai từ hồ sơ địa chính theo phân cấp quản lý hồ sơ địa chính.</w:t>
      </w:r>
    </w:p>
    <w:bookmarkEnd w:id="203"/>
    <w:p w14:paraId="320398A6" w14:textId="77777777" w:rsidR="00826594" w:rsidRPr="00E25060" w:rsidRDefault="00826594" w:rsidP="00826594">
      <w:pPr>
        <w:shd w:val="clear" w:color="auto" w:fill="FFFFFF"/>
        <w:spacing w:before="120" w:line="340" w:lineRule="exact"/>
        <w:ind w:firstLine="720"/>
        <w:jc w:val="both"/>
        <w:rPr>
          <w:rFonts w:cs="Times New Roman"/>
          <w:i/>
          <w:iCs/>
          <w:szCs w:val="28"/>
          <w:lang w:val="sv-SE"/>
        </w:rPr>
      </w:pPr>
      <w:r w:rsidRPr="00E25060">
        <w:rPr>
          <w:rFonts w:cs="Times New Roman"/>
          <w:i/>
          <w:iCs/>
          <w:szCs w:val="28"/>
        </w:rPr>
        <w:t xml:space="preserve">Bước 3: </w:t>
      </w:r>
      <w:r w:rsidRPr="00E25060">
        <w:rPr>
          <w:rFonts w:cs="Times New Roman"/>
          <w:i/>
          <w:szCs w:val="28"/>
        </w:rPr>
        <w:t>Tiếp nhận, xử lý và thông báo phí, giá sản phẩm, dịch vụ cung cấp thông tin đất đai</w:t>
      </w:r>
    </w:p>
    <w:p w14:paraId="4F03D811" w14:textId="77777777" w:rsidR="00826594" w:rsidRPr="00E25060" w:rsidRDefault="00826594" w:rsidP="00826594">
      <w:pPr>
        <w:spacing w:before="120" w:line="340" w:lineRule="exact"/>
        <w:ind w:firstLine="720"/>
        <w:jc w:val="both"/>
        <w:rPr>
          <w:rFonts w:cs="Times New Roman"/>
          <w:szCs w:val="28"/>
        </w:rPr>
      </w:pPr>
      <w:r w:rsidRPr="00E25060">
        <w:rPr>
          <w:rFonts w:cs="Times New Roman"/>
          <w:szCs w:val="28"/>
        </w:rPr>
        <w:t>Cơ quan cung cấp thông tin, dữ liệu đất đai tiếp nhận, xử lý và thông báo phí, giá sản phẩm, dịch vụ cung cấp thông tin đất đai (nếu có) cho tổ chức, cá nhân. Trường hợp từ chối cung cấp thông tin, dữ liệu thì phải nêu rõ lý do và trả lời cho tổ chức, cá nhân yêu cầu cung cấp thông tin, dữ liệu đất đai biết trong 02 ngày làm việc kể từ ngày nhận được yêu cầu.</w:t>
      </w:r>
    </w:p>
    <w:p w14:paraId="6184F41E" w14:textId="77777777" w:rsidR="00826594" w:rsidRPr="00E25060" w:rsidRDefault="00826594" w:rsidP="00826594">
      <w:pPr>
        <w:shd w:val="clear" w:color="auto" w:fill="FFFFFF"/>
        <w:spacing w:before="120" w:line="340" w:lineRule="exact"/>
        <w:ind w:firstLine="720"/>
        <w:jc w:val="both"/>
        <w:rPr>
          <w:rFonts w:cs="Times New Roman"/>
          <w:i/>
          <w:spacing w:val="-6"/>
          <w:szCs w:val="28"/>
        </w:rPr>
      </w:pPr>
      <w:r w:rsidRPr="00E25060">
        <w:rPr>
          <w:rFonts w:cs="Times New Roman"/>
          <w:i/>
          <w:spacing w:val="-6"/>
          <w:szCs w:val="28"/>
        </w:rPr>
        <w:t xml:space="preserve">Bước 4: Thực hiện nộp phí, giá sản phẩm, dịch vụ cung cấp thông tin đất đai: </w:t>
      </w:r>
    </w:p>
    <w:p w14:paraId="44960AF9" w14:textId="77777777" w:rsidR="00826594" w:rsidRPr="00E25060" w:rsidRDefault="00826594" w:rsidP="00826594">
      <w:pPr>
        <w:spacing w:before="120" w:line="340" w:lineRule="exact"/>
        <w:ind w:firstLine="720"/>
        <w:jc w:val="both"/>
        <w:rPr>
          <w:rFonts w:cs="Times New Roman"/>
          <w:szCs w:val="28"/>
        </w:rPr>
      </w:pPr>
      <w:r w:rsidRPr="00E25060">
        <w:rPr>
          <w:rFonts w:cs="Times New Roman"/>
          <w:szCs w:val="28"/>
        </w:rPr>
        <w:t>Tổ chức, cá nhân thực hiện nộp phí, giá sản phẩm, dịch vụ cung cấp thông tin đất đai theo thông báo phí (nếu có).</w:t>
      </w:r>
    </w:p>
    <w:p w14:paraId="4B2FD7C2" w14:textId="77777777" w:rsidR="00826594" w:rsidRPr="00E25060" w:rsidRDefault="00826594" w:rsidP="00826594">
      <w:pPr>
        <w:shd w:val="clear" w:color="auto" w:fill="FFFFFF"/>
        <w:spacing w:before="120" w:line="340" w:lineRule="exact"/>
        <w:ind w:firstLine="720"/>
        <w:jc w:val="both"/>
        <w:rPr>
          <w:rFonts w:cs="Times New Roman"/>
          <w:i/>
          <w:szCs w:val="28"/>
        </w:rPr>
      </w:pPr>
      <w:r w:rsidRPr="00E25060">
        <w:rPr>
          <w:rFonts w:cs="Times New Roman"/>
          <w:i/>
          <w:szCs w:val="28"/>
        </w:rPr>
        <w:t xml:space="preserve">Bước 5: Thực hiện cung cấp thông tin, dữ liệu đất đai theo yêu cầu </w:t>
      </w:r>
    </w:p>
    <w:p w14:paraId="05751D80" w14:textId="77777777" w:rsidR="00826594" w:rsidRPr="00E25060" w:rsidRDefault="00826594" w:rsidP="00826594">
      <w:pPr>
        <w:spacing w:before="120" w:line="340" w:lineRule="exact"/>
        <w:ind w:firstLine="720"/>
        <w:jc w:val="both"/>
        <w:rPr>
          <w:rFonts w:cs="Times New Roman"/>
          <w:szCs w:val="28"/>
        </w:rPr>
      </w:pPr>
      <w:r w:rsidRPr="00E25060">
        <w:rPr>
          <w:rFonts w:cs="Times New Roman"/>
          <w:szCs w:val="28"/>
        </w:rPr>
        <w:t xml:space="preserve">Cơ quan cung cấp thông tin, dữ liệu đất đai thực hiện cung cấp thông tin, dữ liệu đất đai theo yêu cầu. </w:t>
      </w:r>
    </w:p>
    <w:p w14:paraId="78F959D0" w14:textId="77777777" w:rsidR="00826594" w:rsidRPr="00E25060" w:rsidRDefault="00826594" w:rsidP="00826594">
      <w:pPr>
        <w:spacing w:before="120" w:line="340" w:lineRule="exact"/>
        <w:ind w:firstLine="720"/>
        <w:jc w:val="both"/>
        <w:outlineLvl w:val="1"/>
        <w:rPr>
          <w:rFonts w:cs="Times New Roman"/>
          <w:b/>
          <w:bCs/>
          <w:i/>
          <w:iCs/>
          <w:szCs w:val="28"/>
        </w:rPr>
      </w:pPr>
      <w:r w:rsidRPr="00E25060">
        <w:rPr>
          <w:rFonts w:cs="Times New Roman"/>
          <w:b/>
          <w:bCs/>
          <w:i/>
          <w:iCs/>
          <w:szCs w:val="28"/>
        </w:rPr>
        <w:t>(2) Cách thức thực hiện</w:t>
      </w:r>
    </w:p>
    <w:p w14:paraId="10F7881C" w14:textId="77777777" w:rsidR="00826594" w:rsidRPr="00E25060" w:rsidRDefault="00826594" w:rsidP="00826594">
      <w:pPr>
        <w:spacing w:before="120" w:line="340" w:lineRule="exact"/>
        <w:ind w:firstLine="720"/>
        <w:jc w:val="both"/>
        <w:rPr>
          <w:rFonts w:cs="Times New Roman"/>
          <w:spacing w:val="-8"/>
          <w:szCs w:val="28"/>
        </w:rPr>
      </w:pPr>
      <w:r w:rsidRPr="00E25060">
        <w:rPr>
          <w:rFonts w:cs="Times New Roman"/>
          <w:szCs w:val="28"/>
        </w:rPr>
        <w:t>a)</w:t>
      </w:r>
      <w:r w:rsidRPr="00E25060">
        <w:rPr>
          <w:rFonts w:cs="Times New Roman"/>
          <w:spacing w:val="-8"/>
          <w:szCs w:val="28"/>
        </w:rPr>
        <w:t xml:space="preserve"> </w:t>
      </w:r>
      <w:bookmarkStart w:id="204" w:name="_Hlk201435606"/>
      <w:r w:rsidRPr="00E25060">
        <w:rPr>
          <w:rFonts w:cs="Times New Roman"/>
          <w:spacing w:val="-8"/>
          <w:szCs w:val="28"/>
        </w:rPr>
        <w:t>Nộp trực tiếp tại</w:t>
      </w:r>
      <w:r w:rsidRPr="00E25060">
        <w:rPr>
          <w:rFonts w:eastAsia="Calibri" w:cs="Times New Roman"/>
          <w:spacing w:val="-2"/>
          <w:kern w:val="2"/>
          <w:szCs w:val="28"/>
        </w:rPr>
        <w:t xml:space="preserve"> Trung tâm Phục vụ hành chính công hoặc Văn phòng đăng ký đất đai hoặc Chi nhánh Văn phòng đăng ký đất đai</w:t>
      </w:r>
      <w:r w:rsidRPr="00E25060">
        <w:rPr>
          <w:rFonts w:cs="Times New Roman"/>
          <w:spacing w:val="-8"/>
          <w:szCs w:val="28"/>
        </w:rPr>
        <w:t>.</w:t>
      </w:r>
    </w:p>
    <w:p w14:paraId="032D6448" w14:textId="77777777" w:rsidR="00826594" w:rsidRPr="00E25060" w:rsidRDefault="00826594" w:rsidP="00826594">
      <w:pPr>
        <w:spacing w:before="120" w:line="340" w:lineRule="exact"/>
        <w:ind w:firstLine="720"/>
        <w:jc w:val="both"/>
        <w:rPr>
          <w:rFonts w:cs="Times New Roman"/>
          <w:spacing w:val="-8"/>
          <w:szCs w:val="28"/>
        </w:rPr>
      </w:pPr>
      <w:r w:rsidRPr="00E25060">
        <w:rPr>
          <w:rFonts w:cs="Times New Roman"/>
          <w:spacing w:val="-8"/>
          <w:szCs w:val="28"/>
        </w:rPr>
        <w:t>b) Nộp thông qua đường công văn, điện tín, qua dịch vụ bưu chính</w:t>
      </w:r>
      <w:bookmarkEnd w:id="204"/>
      <w:r w:rsidRPr="00E25060">
        <w:rPr>
          <w:rFonts w:cs="Times New Roman"/>
          <w:spacing w:val="-8"/>
          <w:szCs w:val="28"/>
        </w:rPr>
        <w:t>.</w:t>
      </w:r>
    </w:p>
    <w:p w14:paraId="7F6CC3EB" w14:textId="77777777" w:rsidR="00826594" w:rsidRPr="00E25060" w:rsidRDefault="00826594" w:rsidP="00826594">
      <w:pPr>
        <w:spacing w:before="120" w:line="340" w:lineRule="exact"/>
        <w:ind w:firstLine="720"/>
        <w:jc w:val="both"/>
        <w:rPr>
          <w:rFonts w:cs="Times New Roman"/>
          <w:spacing w:val="-8"/>
          <w:szCs w:val="28"/>
        </w:rPr>
      </w:pPr>
      <w:r w:rsidRPr="00E25060">
        <w:rPr>
          <w:rFonts w:cs="Times New Roman"/>
          <w:spacing w:val="-8"/>
          <w:szCs w:val="28"/>
        </w:rPr>
        <w:t xml:space="preserve">c) </w:t>
      </w:r>
      <w:r w:rsidRPr="00E25060">
        <w:rPr>
          <w:rFonts w:eastAsia="Calibri" w:cs="Times New Roman"/>
          <w:spacing w:val="-2"/>
          <w:kern w:val="2"/>
          <w:szCs w:val="28"/>
        </w:rPr>
        <w:t>Nộp trực tuyến</w:t>
      </w:r>
      <w:r w:rsidRPr="00E25060">
        <w:rPr>
          <w:rFonts w:cs="Times New Roman"/>
          <w:szCs w:val="28"/>
        </w:rPr>
        <w:t xml:space="preserve"> trên Cổng dịch vụ công.</w:t>
      </w:r>
    </w:p>
    <w:p w14:paraId="0AA4FD32" w14:textId="77777777" w:rsidR="00826594" w:rsidRPr="00E25060" w:rsidRDefault="00826594" w:rsidP="00826594">
      <w:pPr>
        <w:spacing w:before="120" w:line="340" w:lineRule="exact"/>
        <w:ind w:firstLine="720"/>
        <w:jc w:val="both"/>
        <w:rPr>
          <w:rFonts w:cs="Times New Roman"/>
          <w:spacing w:val="-4"/>
          <w:szCs w:val="28"/>
        </w:rPr>
      </w:pPr>
      <w:r w:rsidRPr="00E25060">
        <w:rPr>
          <w:rFonts w:cs="Times New Roman"/>
          <w:spacing w:val="-4"/>
          <w:szCs w:val="28"/>
        </w:rPr>
        <w:t>d) Nộp thông qua các phương tiện điện tử khác theo quy định của pháp luật.</w:t>
      </w:r>
    </w:p>
    <w:p w14:paraId="76922414" w14:textId="77777777" w:rsidR="00826594" w:rsidRPr="00E25060" w:rsidRDefault="00826594" w:rsidP="00826594">
      <w:pPr>
        <w:spacing w:before="120" w:line="340" w:lineRule="exact"/>
        <w:ind w:firstLine="720"/>
        <w:jc w:val="both"/>
        <w:outlineLvl w:val="1"/>
        <w:rPr>
          <w:rFonts w:cs="Times New Roman"/>
          <w:b/>
          <w:bCs/>
          <w:i/>
          <w:iCs/>
          <w:szCs w:val="28"/>
        </w:rPr>
      </w:pPr>
      <w:r w:rsidRPr="00E25060">
        <w:rPr>
          <w:rFonts w:cs="Times New Roman"/>
          <w:b/>
          <w:bCs/>
          <w:i/>
          <w:iCs/>
          <w:szCs w:val="28"/>
        </w:rPr>
        <w:lastRenderedPageBreak/>
        <w:t>(3) Thành phần, số lượng hồ sơ</w:t>
      </w:r>
    </w:p>
    <w:p w14:paraId="5F7F06F4" w14:textId="77777777" w:rsidR="00826594" w:rsidRPr="00E25060" w:rsidRDefault="00826594" w:rsidP="00826594">
      <w:pPr>
        <w:shd w:val="clear" w:color="auto" w:fill="FFFFFF"/>
        <w:spacing w:before="120" w:line="340" w:lineRule="exact"/>
        <w:ind w:firstLine="720"/>
        <w:jc w:val="both"/>
        <w:rPr>
          <w:rFonts w:cs="Times New Roman"/>
          <w:b/>
          <w:i/>
          <w:iCs/>
          <w:szCs w:val="28"/>
          <w:lang w:eastAsia="zh-CN"/>
        </w:rPr>
      </w:pPr>
      <w:r w:rsidRPr="00E25060">
        <w:rPr>
          <w:rFonts w:cs="Times New Roman"/>
          <w:b/>
          <w:i/>
          <w:iCs/>
          <w:szCs w:val="28"/>
          <w:lang w:eastAsia="zh-CN"/>
        </w:rPr>
        <w:t>- Thành phần hồ sơ:</w:t>
      </w:r>
    </w:p>
    <w:p w14:paraId="273AA9DD" w14:textId="77777777" w:rsidR="00826594" w:rsidRPr="00E25060" w:rsidRDefault="00826594" w:rsidP="00826594">
      <w:pPr>
        <w:shd w:val="clear" w:color="auto" w:fill="FFFFFF"/>
        <w:spacing w:before="120" w:line="340" w:lineRule="exact"/>
        <w:ind w:firstLine="720"/>
        <w:jc w:val="both"/>
        <w:rPr>
          <w:rFonts w:cs="Times New Roman"/>
          <w:szCs w:val="28"/>
        </w:rPr>
      </w:pPr>
      <w:r w:rsidRPr="00E25060">
        <w:rPr>
          <w:rFonts w:cs="Times New Roman"/>
          <w:bCs/>
          <w:szCs w:val="28"/>
          <w:lang w:eastAsia="zh-CN"/>
        </w:rPr>
        <w:t>Phiếu yêu cầu cung cấp thông tin, dữ liệu đất đai</w:t>
      </w:r>
      <w:r w:rsidRPr="00E25060">
        <w:rPr>
          <w:rFonts w:cs="Times New Roman"/>
          <w:szCs w:val="28"/>
        </w:rPr>
        <w:t xml:space="preserve"> (theo các Mẫu số: 14, 14a, 14b, 14c, 14d, 14đ) hoặc gửi văn bản yêu cầu cho cơ quan cung cấp thông tin, dữ liệu đất đai.</w:t>
      </w:r>
    </w:p>
    <w:p w14:paraId="10935A5B" w14:textId="77777777" w:rsidR="00826594" w:rsidRPr="00E25060" w:rsidRDefault="00826594" w:rsidP="00826594">
      <w:pPr>
        <w:shd w:val="clear" w:color="auto" w:fill="FFFFFF"/>
        <w:spacing w:before="120" w:line="340" w:lineRule="exact"/>
        <w:ind w:firstLine="720"/>
        <w:jc w:val="both"/>
        <w:rPr>
          <w:rFonts w:eastAsia="Times New Roman" w:cs="Times New Roman"/>
          <w:szCs w:val="28"/>
        </w:rPr>
      </w:pPr>
      <w:r w:rsidRPr="00E25060">
        <w:rPr>
          <w:rFonts w:cs="Times New Roman"/>
          <w:b/>
          <w:bCs/>
          <w:i/>
          <w:iCs/>
          <w:szCs w:val="28"/>
        </w:rPr>
        <w:t>- Số lượng hồ sơ:</w:t>
      </w:r>
      <w:r w:rsidRPr="00E25060">
        <w:rPr>
          <w:rFonts w:eastAsia="Times New Roman" w:cs="Times New Roman"/>
          <w:szCs w:val="28"/>
        </w:rPr>
        <w:t xml:space="preserve"> </w:t>
      </w:r>
      <w:r w:rsidRPr="00E25060">
        <w:rPr>
          <w:rFonts w:eastAsia="Times New Roman" w:cs="Times New Roman"/>
          <w:b/>
          <w:i/>
          <w:szCs w:val="28"/>
        </w:rPr>
        <w:t>01 bộ.</w:t>
      </w:r>
    </w:p>
    <w:p w14:paraId="7FFE0B14" w14:textId="77777777" w:rsidR="00826594" w:rsidRPr="00E25060" w:rsidRDefault="00826594" w:rsidP="00826594">
      <w:pPr>
        <w:spacing w:before="120" w:line="340" w:lineRule="exact"/>
        <w:ind w:firstLine="720"/>
        <w:jc w:val="both"/>
        <w:outlineLvl w:val="1"/>
        <w:rPr>
          <w:rFonts w:cs="Times New Roman"/>
          <w:b/>
          <w:bCs/>
          <w:i/>
          <w:iCs/>
          <w:szCs w:val="28"/>
        </w:rPr>
      </w:pPr>
      <w:r w:rsidRPr="00E25060">
        <w:rPr>
          <w:rFonts w:cs="Times New Roman"/>
          <w:b/>
          <w:bCs/>
          <w:i/>
          <w:iCs/>
          <w:szCs w:val="28"/>
        </w:rPr>
        <w:t>(4) Thời gian giải quyết</w:t>
      </w:r>
    </w:p>
    <w:p w14:paraId="4FFBFD0B" w14:textId="77777777" w:rsidR="00826594" w:rsidRPr="00E25060" w:rsidRDefault="00826594" w:rsidP="00826594">
      <w:pPr>
        <w:spacing w:before="120" w:line="340" w:lineRule="exact"/>
        <w:ind w:firstLine="720"/>
        <w:jc w:val="both"/>
        <w:rPr>
          <w:rFonts w:cs="Times New Roman"/>
          <w:szCs w:val="28"/>
        </w:rPr>
      </w:pPr>
      <w:r w:rsidRPr="00E25060">
        <w:rPr>
          <w:rFonts w:cs="Times New Roman"/>
          <w:szCs w:val="28"/>
        </w:rPr>
        <w:t xml:space="preserve">- </w:t>
      </w:r>
      <w:r w:rsidRPr="00E25060">
        <w:rPr>
          <w:rFonts w:cs="Times New Roman"/>
          <w:i/>
          <w:szCs w:val="28"/>
        </w:rPr>
        <w:t>Thời hạn tiếp nhận, xử lý và thông báo</w:t>
      </w:r>
      <w:r w:rsidRPr="00E25060">
        <w:rPr>
          <w:rFonts w:cs="Times New Roman"/>
          <w:szCs w:val="28"/>
        </w:rPr>
        <w:t>: trong ngày làm việc, trường hợp từ chối cung cấp thông tin, dữ liệu thì phải nêu rõ lý do và trả lời cho tổ chức, cá nhân yêu cầu cung cấp thông tin, dữ liệu đất đai biết trong 02 ngày làm việc kể từ ngày nhận được yêu cầu.</w:t>
      </w:r>
    </w:p>
    <w:p w14:paraId="112775BA" w14:textId="77777777" w:rsidR="00826594" w:rsidRPr="00E25060" w:rsidRDefault="00826594" w:rsidP="00826594">
      <w:pPr>
        <w:spacing w:before="120" w:line="340" w:lineRule="exact"/>
        <w:ind w:firstLine="720"/>
        <w:jc w:val="both"/>
        <w:rPr>
          <w:rFonts w:cs="Times New Roman"/>
          <w:i/>
          <w:szCs w:val="28"/>
        </w:rPr>
      </w:pPr>
      <w:r w:rsidRPr="00E25060">
        <w:rPr>
          <w:rFonts w:cs="Times New Roman"/>
          <w:i/>
          <w:szCs w:val="28"/>
        </w:rPr>
        <w:t xml:space="preserve">- Thời hạn trả kết quả: </w:t>
      </w:r>
    </w:p>
    <w:p w14:paraId="31DC152C" w14:textId="77777777" w:rsidR="00826594" w:rsidRPr="00E25060" w:rsidRDefault="00826594" w:rsidP="00826594">
      <w:pPr>
        <w:shd w:val="clear" w:color="auto" w:fill="FFFFFF"/>
        <w:spacing w:before="120" w:line="340" w:lineRule="exact"/>
        <w:ind w:firstLine="720"/>
        <w:jc w:val="both"/>
        <w:rPr>
          <w:rFonts w:cs="Times New Roman"/>
          <w:szCs w:val="28"/>
        </w:rPr>
      </w:pPr>
      <w:r w:rsidRPr="00E25060">
        <w:rPr>
          <w:rFonts w:cs="Times New Roman"/>
          <w:szCs w:val="28"/>
        </w:rPr>
        <w:t>a) Đối với thông tin, dữ liệu có sẵn trong cơ sở dữ liệu quốc gia về đất đai thì cung cấp ngay trong ngày làm việc. Trường hợp nhận được yêu cầu sau 15 giờ thì cung cấp vào ngày làm việc tiếp theo.</w:t>
      </w:r>
    </w:p>
    <w:p w14:paraId="63250017" w14:textId="77777777" w:rsidR="00826594" w:rsidRPr="00E25060" w:rsidRDefault="00826594" w:rsidP="00826594">
      <w:pPr>
        <w:shd w:val="clear" w:color="auto" w:fill="FFFFFF"/>
        <w:spacing w:before="120" w:line="340" w:lineRule="exact"/>
        <w:ind w:firstLine="720"/>
        <w:jc w:val="both"/>
        <w:rPr>
          <w:rFonts w:cs="Times New Roman"/>
          <w:szCs w:val="28"/>
        </w:rPr>
      </w:pPr>
      <w:r w:rsidRPr="00E25060">
        <w:rPr>
          <w:rFonts w:cs="Times New Roman"/>
          <w:szCs w:val="28"/>
        </w:rPr>
        <w:t>b) Đối với thông tin, dữ liệu không có sẵn trong cơ sở dữ liệu quốc gia về đất đai thì chậm nhất là 02 ngày làm việc kể từ ngày nhận được yêu cầu hợp lệ cơ quan cung cấp thông tin, dữ liệu đất đai phải thực hiện cung cấp thông tin, dữ liệu hoặc gửi thông báo về việc gia hạn thời gian cung cấp thông tin, dữ liệu đất đai cho tổ chức, cá nhân yêu cầu cung cấp thông tin, dữ liệu đất đai.</w:t>
      </w:r>
    </w:p>
    <w:p w14:paraId="1D815AA8" w14:textId="77777777" w:rsidR="00826594" w:rsidRPr="00E25060" w:rsidRDefault="00826594" w:rsidP="00826594">
      <w:pPr>
        <w:shd w:val="clear" w:color="auto" w:fill="FFFFFF"/>
        <w:spacing w:before="120" w:line="340" w:lineRule="exact"/>
        <w:ind w:firstLine="720"/>
        <w:jc w:val="both"/>
        <w:rPr>
          <w:rFonts w:cs="Times New Roman"/>
          <w:szCs w:val="28"/>
        </w:rPr>
      </w:pPr>
      <w:r w:rsidRPr="00E25060">
        <w:rPr>
          <w:rFonts w:cs="Times New Roman"/>
          <w:szCs w:val="28"/>
        </w:rPr>
        <w:t>Trường hợp cơ quan cung cấp thông tin, dữ liệu đất đai cần thêm thời gian để xem xét, tìm kiếm, tập hợp, tổng hợp, phân tích hoặc lấy ý kiến của các cơ quan, đơn vị có liên quan thì có thể gia hạn nhưng tối đa không quá 10 ngày làm việc.</w:t>
      </w:r>
    </w:p>
    <w:p w14:paraId="067FB2E1" w14:textId="77777777" w:rsidR="00826594" w:rsidRPr="00E25060" w:rsidRDefault="00826594" w:rsidP="00826594">
      <w:pPr>
        <w:shd w:val="clear" w:color="auto" w:fill="FFFFFF"/>
        <w:spacing w:before="120" w:line="340" w:lineRule="exact"/>
        <w:ind w:firstLine="720"/>
        <w:jc w:val="both"/>
        <w:rPr>
          <w:rFonts w:cs="Times New Roman"/>
          <w:szCs w:val="28"/>
        </w:rPr>
      </w:pPr>
      <w:r w:rsidRPr="00E25060">
        <w:rPr>
          <w:rFonts w:cs="Times New Roman"/>
          <w:szCs w:val="28"/>
        </w:rPr>
        <w:t>c) Trường hợp cơ quan cung cấp thông tin, dữ liệu đất đai và tổ chức, cá nhân có thỏa thuận riêng về việc khai thác và sử dụng thông tin, dữ liệu đất đai thì thời gian cung cấp thông tin, dữ liệu đất đai được xác định theo thỏa thuận.</w:t>
      </w:r>
    </w:p>
    <w:p w14:paraId="6BFE1F07" w14:textId="77777777" w:rsidR="00826594" w:rsidRPr="00E25060" w:rsidRDefault="00826594" w:rsidP="00826594">
      <w:pPr>
        <w:spacing w:before="120" w:line="340" w:lineRule="exact"/>
        <w:ind w:firstLine="720"/>
        <w:jc w:val="both"/>
        <w:outlineLvl w:val="1"/>
        <w:rPr>
          <w:rFonts w:cs="Times New Roman"/>
          <w:bCs/>
          <w:iCs/>
          <w:szCs w:val="28"/>
        </w:rPr>
      </w:pPr>
      <w:r w:rsidRPr="00E25060">
        <w:rPr>
          <w:rFonts w:cs="Times New Roman"/>
          <w:b/>
          <w:bCs/>
          <w:i/>
          <w:iCs/>
          <w:szCs w:val="28"/>
        </w:rPr>
        <w:t xml:space="preserve">(5) Đối tượng thực hiện thủ tục hành chính: </w:t>
      </w:r>
      <w:r w:rsidRPr="00E25060">
        <w:rPr>
          <w:rFonts w:cs="Times New Roman"/>
          <w:bCs/>
          <w:iCs/>
          <w:szCs w:val="28"/>
        </w:rPr>
        <w:t>Tổ chức, cá nhân.</w:t>
      </w:r>
    </w:p>
    <w:p w14:paraId="0EF93FB7" w14:textId="77777777" w:rsidR="00826594" w:rsidRPr="00E25060" w:rsidRDefault="00826594" w:rsidP="00826594">
      <w:pPr>
        <w:spacing w:before="120" w:line="340" w:lineRule="exact"/>
        <w:ind w:firstLine="720"/>
        <w:jc w:val="both"/>
        <w:outlineLvl w:val="1"/>
        <w:rPr>
          <w:rFonts w:cs="Times New Roman"/>
          <w:b/>
          <w:bCs/>
          <w:i/>
          <w:iCs/>
          <w:szCs w:val="28"/>
        </w:rPr>
      </w:pPr>
      <w:r w:rsidRPr="00E25060">
        <w:rPr>
          <w:rFonts w:cs="Times New Roman"/>
          <w:b/>
          <w:bCs/>
          <w:i/>
          <w:iCs/>
          <w:szCs w:val="28"/>
        </w:rPr>
        <w:t>(6) Cơ quan thực hiện thủ tục hành chính:</w:t>
      </w:r>
    </w:p>
    <w:p w14:paraId="0B0DFFD0" w14:textId="77777777" w:rsidR="00826594" w:rsidRPr="00E25060" w:rsidRDefault="00826594" w:rsidP="00826594">
      <w:pPr>
        <w:autoSpaceDE w:val="0"/>
        <w:autoSpaceDN w:val="0"/>
        <w:adjustRightInd w:val="0"/>
        <w:spacing w:before="60" w:line="380" w:lineRule="atLeast"/>
        <w:ind w:firstLine="720"/>
        <w:jc w:val="both"/>
        <w:rPr>
          <w:rFonts w:cs="Times New Roman"/>
          <w:szCs w:val="28"/>
        </w:rPr>
      </w:pPr>
      <w:bookmarkStart w:id="205" w:name="_Hlk201436067"/>
      <w:r w:rsidRPr="00E25060">
        <w:rPr>
          <w:rFonts w:cs="Times New Roman"/>
          <w:szCs w:val="28"/>
        </w:rPr>
        <w:t xml:space="preserve">- Cơ quan có thẩm quyền quyết định: </w:t>
      </w:r>
      <w:bookmarkEnd w:id="205"/>
      <w:r w:rsidRPr="00E25060">
        <w:rPr>
          <w:rFonts w:cs="Times New Roman"/>
          <w:szCs w:val="28"/>
        </w:rPr>
        <w:t>Văn phòng đăng ký đất đai hoặc Chi nhánh Văn phòng đăng ký đất đai. Đối với địa phương chưa xây dựng cơ sở dữ liệu đất đai, Văn phòng đăng ký đất đai, Ủy ban nhân dân cấp xã có trách nhiệm cung cấp thông tin, dữ liệu đất đai từ hồ sơ địa chính theo phân cấp quản lý hồ sơ địa chính.</w:t>
      </w:r>
    </w:p>
    <w:p w14:paraId="331B881C" w14:textId="77777777" w:rsidR="00826594" w:rsidRPr="00E25060" w:rsidRDefault="00826594" w:rsidP="00826594">
      <w:pPr>
        <w:autoSpaceDE w:val="0"/>
        <w:autoSpaceDN w:val="0"/>
        <w:adjustRightInd w:val="0"/>
        <w:spacing w:before="60" w:line="380" w:lineRule="atLeast"/>
        <w:ind w:firstLine="720"/>
        <w:jc w:val="both"/>
        <w:rPr>
          <w:rFonts w:cs="Times New Roman"/>
          <w:szCs w:val="28"/>
        </w:rPr>
      </w:pPr>
      <w:bookmarkStart w:id="206" w:name="_Hlk201436085"/>
      <w:r w:rsidRPr="00E25060">
        <w:rPr>
          <w:rFonts w:cs="Times New Roman"/>
          <w:szCs w:val="28"/>
        </w:rPr>
        <w:lastRenderedPageBreak/>
        <w:t xml:space="preserve">- Cơ quan trực tiếp thực hiện TTHC: </w:t>
      </w:r>
      <w:bookmarkEnd w:id="206"/>
      <w:r w:rsidRPr="00E25060">
        <w:rPr>
          <w:rFonts w:cs="Times New Roman"/>
          <w:szCs w:val="28"/>
        </w:rPr>
        <w:t>Văn phòng đăng ký đất đai hoặc Chi nhánh Văn phòng đăng ký đất đai. Đối với địa phương chưa xây dựng cơ sở dữ liệu đất đai, Văn phòng đăng ký đất đai, Ủy ban nhân dân cấp xã có trách nhiệm cung cấp thông tin, dữ liệu đất đai từ hồ sơ địa chính theo phân cấp quản lý hồ sơ địa chính.</w:t>
      </w:r>
    </w:p>
    <w:p w14:paraId="424160D4" w14:textId="77777777" w:rsidR="00826594" w:rsidRPr="00E25060" w:rsidRDefault="00826594" w:rsidP="00826594">
      <w:pPr>
        <w:autoSpaceDE w:val="0"/>
        <w:autoSpaceDN w:val="0"/>
        <w:adjustRightInd w:val="0"/>
        <w:spacing w:before="60" w:line="380" w:lineRule="atLeast"/>
        <w:ind w:firstLine="720"/>
        <w:jc w:val="both"/>
        <w:rPr>
          <w:rFonts w:cs="Times New Roman"/>
          <w:szCs w:val="28"/>
        </w:rPr>
      </w:pPr>
      <w:bookmarkStart w:id="207" w:name="_Hlk201436123"/>
      <w:r w:rsidRPr="00E25060">
        <w:rPr>
          <w:rFonts w:cs="Times New Roman"/>
          <w:szCs w:val="28"/>
        </w:rPr>
        <w:t>- Cơ quan phối hợp (nếu có):</w:t>
      </w:r>
      <w:bookmarkEnd w:id="207"/>
      <w:r w:rsidRPr="00E25060">
        <w:rPr>
          <w:rFonts w:cs="Times New Roman"/>
          <w:szCs w:val="28"/>
        </w:rPr>
        <w:t xml:space="preserve"> </w:t>
      </w:r>
    </w:p>
    <w:p w14:paraId="612C89DE" w14:textId="77777777" w:rsidR="00826594" w:rsidRPr="00E25060" w:rsidRDefault="00826594" w:rsidP="00826594">
      <w:pPr>
        <w:spacing w:before="120" w:line="340" w:lineRule="exact"/>
        <w:ind w:firstLine="720"/>
        <w:jc w:val="both"/>
        <w:outlineLvl w:val="1"/>
        <w:rPr>
          <w:rFonts w:cs="Times New Roman"/>
          <w:bCs/>
          <w:iCs/>
          <w:szCs w:val="28"/>
        </w:rPr>
      </w:pPr>
      <w:r w:rsidRPr="00E25060">
        <w:rPr>
          <w:rFonts w:cs="Times New Roman"/>
          <w:b/>
          <w:bCs/>
          <w:i/>
          <w:iCs/>
          <w:szCs w:val="28"/>
        </w:rPr>
        <w:t xml:space="preserve">(7) Kết quả thực hiện thủ tục hành chính: </w:t>
      </w:r>
      <w:r w:rsidRPr="00E25060">
        <w:rPr>
          <w:rFonts w:cs="Times New Roman"/>
          <w:bCs/>
          <w:iCs/>
          <w:szCs w:val="28"/>
        </w:rPr>
        <w:t>Thông tin, dữ liệu đất đai dạng giấy hoặc dạng điện tử hoặc văn bản từ chối cung cấp dữ liệu đất đai.</w:t>
      </w:r>
    </w:p>
    <w:p w14:paraId="04B1F639" w14:textId="77777777" w:rsidR="00826594" w:rsidRPr="00E25060" w:rsidRDefault="00826594" w:rsidP="00826594">
      <w:pPr>
        <w:spacing w:before="120" w:line="340" w:lineRule="exact"/>
        <w:ind w:firstLine="720"/>
        <w:jc w:val="both"/>
        <w:outlineLvl w:val="1"/>
        <w:rPr>
          <w:rFonts w:cs="Times New Roman"/>
          <w:b/>
          <w:bCs/>
          <w:i/>
          <w:iCs/>
          <w:szCs w:val="28"/>
        </w:rPr>
      </w:pPr>
      <w:r w:rsidRPr="00E25060">
        <w:rPr>
          <w:rFonts w:cs="Times New Roman"/>
          <w:b/>
          <w:bCs/>
          <w:i/>
          <w:iCs/>
          <w:szCs w:val="28"/>
        </w:rPr>
        <w:t xml:space="preserve">(8) Phí, lệ phí: </w:t>
      </w:r>
    </w:p>
    <w:p w14:paraId="3A3FA3C0" w14:textId="77777777" w:rsidR="00826594" w:rsidRPr="00E25060" w:rsidRDefault="00826594" w:rsidP="00826594">
      <w:pPr>
        <w:shd w:val="clear" w:color="auto" w:fill="FFFFFF"/>
        <w:spacing w:before="120" w:line="340" w:lineRule="exact"/>
        <w:ind w:firstLine="720"/>
        <w:jc w:val="both"/>
        <w:rPr>
          <w:rFonts w:cs="Times New Roman"/>
          <w:szCs w:val="28"/>
        </w:rPr>
      </w:pPr>
      <w:r w:rsidRPr="00E25060">
        <w:rPr>
          <w:rFonts w:cs="Times New Roman"/>
          <w:szCs w:val="28"/>
        </w:rPr>
        <w:t>a) Phí khai thác và sử dụng tài liệu đất đai từ Hệ thống thông tin quốc gia về đất đai được thực hiện theo quy định về mức thu, chế độ thu, nộp, quản lý, sử dụng phí khai thác và sử dụng tài liệu đất đai từ Hệ thống thông tin quốc gia về đất đai do Bộ Tài chính ban hành.</w:t>
      </w:r>
    </w:p>
    <w:p w14:paraId="3679DBAF" w14:textId="77777777" w:rsidR="00826594" w:rsidRPr="00E25060" w:rsidRDefault="00826594" w:rsidP="00826594">
      <w:pPr>
        <w:shd w:val="clear" w:color="auto" w:fill="FFFFFF"/>
        <w:spacing w:before="120" w:line="340" w:lineRule="exact"/>
        <w:ind w:firstLine="720"/>
        <w:jc w:val="both"/>
        <w:rPr>
          <w:rFonts w:cs="Times New Roman"/>
          <w:szCs w:val="28"/>
        </w:rPr>
      </w:pPr>
      <w:r w:rsidRPr="00E25060">
        <w:rPr>
          <w:rFonts w:cs="Times New Roman"/>
          <w:szCs w:val="28"/>
        </w:rPr>
        <w:t>Trường hợp khai thác và sử dụng tài liệu đất đai chưa có trong Hệ thống thông tin quốc gia về đất đai thì phí khai thác và sử dụng tài liệu đất đai thực hiện theo quy định của pháp luật về phí và lệ phí.</w:t>
      </w:r>
    </w:p>
    <w:p w14:paraId="7BEDA7BB" w14:textId="77777777" w:rsidR="00826594" w:rsidRPr="00E25060" w:rsidRDefault="00826594" w:rsidP="00826594">
      <w:pPr>
        <w:shd w:val="clear" w:color="auto" w:fill="FFFFFF"/>
        <w:spacing w:before="120" w:line="340" w:lineRule="exact"/>
        <w:ind w:firstLine="720"/>
        <w:jc w:val="both"/>
        <w:rPr>
          <w:rFonts w:cs="Times New Roman"/>
          <w:szCs w:val="28"/>
        </w:rPr>
      </w:pPr>
      <w:r w:rsidRPr="00E25060">
        <w:rPr>
          <w:rFonts w:cs="Times New Roman"/>
          <w:szCs w:val="28"/>
        </w:rPr>
        <w:t>b) Giá cung cấp dịch vụ thông tin, dữ liệu đất đai từ Hệ thống thông tin quốc gia về đất đai được thực hiện theo quy định về giá sản phẩm, dịch vụ gia tăng sử dụng thông tin từ cơ sở dữ liệu, Hệ thống thông tin quốc gia về đất đai do Bộ Nông nghiệp và Môi trường ban hành.</w:t>
      </w:r>
    </w:p>
    <w:p w14:paraId="6748A4FF" w14:textId="77777777" w:rsidR="00826594" w:rsidRPr="00E25060" w:rsidRDefault="00826594" w:rsidP="00826594">
      <w:pPr>
        <w:shd w:val="clear" w:color="auto" w:fill="FFFFFF"/>
        <w:spacing w:before="120" w:line="360" w:lineRule="exact"/>
        <w:ind w:firstLine="720"/>
        <w:jc w:val="both"/>
        <w:rPr>
          <w:rFonts w:cs="Times New Roman"/>
          <w:szCs w:val="28"/>
        </w:rPr>
      </w:pPr>
      <w:r w:rsidRPr="00E25060">
        <w:rPr>
          <w:rFonts w:cs="Times New Roman"/>
          <w:szCs w:val="28"/>
        </w:rPr>
        <w:t>c) Việc miễn, giảm phí khi khai thác và sử dụng tài liệu đất đai từ Hệ thống thông tin quốc gia về đất đai được thực hiện theo quy định pháp luật về phí và lệ phí.</w:t>
      </w:r>
    </w:p>
    <w:p w14:paraId="68EEB269" w14:textId="77777777" w:rsidR="00826594" w:rsidRPr="00E25060" w:rsidRDefault="00826594" w:rsidP="00826594">
      <w:pPr>
        <w:shd w:val="clear" w:color="auto" w:fill="FFFFFF"/>
        <w:spacing w:before="120" w:line="360" w:lineRule="exact"/>
        <w:ind w:firstLine="720"/>
        <w:jc w:val="both"/>
        <w:rPr>
          <w:rFonts w:cs="Times New Roman"/>
          <w:szCs w:val="28"/>
        </w:rPr>
      </w:pPr>
      <w:r w:rsidRPr="00E25060">
        <w:rPr>
          <w:rFonts w:cs="Times New Roman"/>
          <w:szCs w:val="28"/>
        </w:rPr>
        <w:t>Trường hợp phục vụ cho mục đích quốc phòng, an ninh, phòng, chống thiên tai thì được miễn, giảm theo quy định của pháp luật; miễn phí cho các bộ, ngành, địa phương khi kết nối, chia sẻ cơ sở dữ liệu quốc gia về đất đai với các cơ sở dữ liệu quốc gia khác, cơ sở dữ liệu của các bộ, ngành, địa phương để chia sẻ thông tin, dữ liệu đất đai phục vụ hoạt động của các cơ quan nhà nước và giải quyết thủ tục hành chính, đơn giản hóa thủ tục hành chính cho người dân, doanh nghiệp theo quy định của Chính phủ về quản lý, kết nối và chia sẻ dữ liệu số của cơ quan nhà nước.</w:t>
      </w:r>
    </w:p>
    <w:p w14:paraId="283F55F0" w14:textId="77777777" w:rsidR="00826594" w:rsidRPr="00E25060" w:rsidRDefault="00826594" w:rsidP="00826594">
      <w:pPr>
        <w:spacing w:before="120" w:line="340" w:lineRule="exact"/>
        <w:ind w:firstLine="720"/>
        <w:jc w:val="both"/>
      </w:pPr>
      <w:r w:rsidRPr="00E25060">
        <w:rPr>
          <w:rFonts w:cs="Times New Roman"/>
          <w:szCs w:val="28"/>
        </w:rPr>
        <w:t>d) Theo quy định của Luật phí và lệ phí và các văn bản quy phạm pháp luật hướng dẫn Luật phí và lệ phí.</w:t>
      </w:r>
    </w:p>
    <w:p w14:paraId="20D0B254" w14:textId="77777777" w:rsidR="00826594" w:rsidRPr="00E25060" w:rsidRDefault="00826594" w:rsidP="00826594">
      <w:pPr>
        <w:spacing w:before="120" w:line="340" w:lineRule="exact"/>
        <w:ind w:firstLine="720"/>
        <w:jc w:val="both"/>
        <w:outlineLvl w:val="1"/>
        <w:rPr>
          <w:rFonts w:cs="Times New Roman"/>
          <w:b/>
          <w:bCs/>
          <w:i/>
          <w:iCs/>
          <w:szCs w:val="28"/>
        </w:rPr>
      </w:pPr>
      <w:r w:rsidRPr="00E25060">
        <w:rPr>
          <w:rFonts w:cs="Times New Roman"/>
          <w:b/>
          <w:bCs/>
          <w:i/>
          <w:iCs/>
          <w:szCs w:val="28"/>
        </w:rPr>
        <w:t>(9) Tên mẫu đơn, tờ khai</w:t>
      </w:r>
    </w:p>
    <w:p w14:paraId="015607B4" w14:textId="77777777" w:rsidR="00826594" w:rsidRPr="00E25060" w:rsidRDefault="00826594" w:rsidP="00826594">
      <w:pPr>
        <w:shd w:val="clear" w:color="auto" w:fill="FFFFFF"/>
        <w:spacing w:before="120" w:line="340" w:lineRule="exact"/>
        <w:ind w:firstLine="720"/>
        <w:jc w:val="both"/>
        <w:rPr>
          <w:rFonts w:cs="Times New Roman"/>
          <w:szCs w:val="28"/>
        </w:rPr>
      </w:pPr>
      <w:r w:rsidRPr="00E25060">
        <w:rPr>
          <w:rFonts w:cs="Times New Roman"/>
          <w:spacing w:val="-2"/>
          <w:szCs w:val="28"/>
        </w:rPr>
        <w:t>- Văn bản đề nghị của tổ chức, cá nhân đề nghị cung cấp dữ liệu đất đai.</w:t>
      </w:r>
    </w:p>
    <w:p w14:paraId="5C7226EE" w14:textId="77777777" w:rsidR="00826594" w:rsidRPr="00E25060" w:rsidRDefault="00826594" w:rsidP="00826594">
      <w:pPr>
        <w:shd w:val="clear" w:color="auto" w:fill="FFFFFF"/>
        <w:spacing w:before="120" w:line="360" w:lineRule="exact"/>
        <w:ind w:firstLine="720"/>
        <w:jc w:val="both"/>
        <w:rPr>
          <w:rFonts w:cs="Times New Roman"/>
          <w:spacing w:val="-2"/>
          <w:szCs w:val="28"/>
        </w:rPr>
      </w:pPr>
      <w:r w:rsidRPr="00E25060">
        <w:rPr>
          <w:rFonts w:cs="Times New Roman"/>
          <w:spacing w:val="-2"/>
          <w:szCs w:val="28"/>
        </w:rPr>
        <w:lastRenderedPageBreak/>
        <w:t xml:space="preserve">- </w:t>
      </w:r>
      <w:r w:rsidRPr="00E25060">
        <w:rPr>
          <w:rFonts w:cs="Times New Roman"/>
          <w:bCs/>
          <w:szCs w:val="28"/>
          <w:lang w:eastAsia="zh-CN"/>
        </w:rPr>
        <w:t>Phiếu yêu cầu cung cấp thông tin, dữ liệu đất đai</w:t>
      </w:r>
      <w:r w:rsidRPr="00E25060">
        <w:rPr>
          <w:rFonts w:cs="Times New Roman"/>
          <w:spacing w:val="-2"/>
          <w:szCs w:val="28"/>
        </w:rPr>
        <w:t xml:space="preserve"> theo các Mẫu số 14, 14a, 14b, 14c, 14d, 14đ ban hành kèm theo Phụ lục của Nghị định số 151/2025/NĐ-CP </w:t>
      </w:r>
      <w:r w:rsidRPr="00E25060">
        <w:rPr>
          <w:rFonts w:eastAsia="Times New Roman" w:cs="Times New Roman"/>
          <w:szCs w:val="28"/>
        </w:rPr>
        <w:t xml:space="preserve">ngày 12/6/2025 </w:t>
      </w:r>
      <w:r w:rsidRPr="00E25060">
        <w:rPr>
          <w:rFonts w:cs="Times New Roman"/>
          <w:spacing w:val="-2"/>
          <w:szCs w:val="28"/>
        </w:rPr>
        <w:t xml:space="preserve">của Chính phủ quy định về phân </w:t>
      </w:r>
      <w:r w:rsidRPr="00E25060">
        <w:rPr>
          <w:rFonts w:cs="Times New Roman" w:hint="eastAsia"/>
          <w:spacing w:val="-2"/>
          <w:szCs w:val="28"/>
        </w:rPr>
        <w:t>đ</w:t>
      </w:r>
      <w:r w:rsidRPr="00E25060">
        <w:rPr>
          <w:rFonts w:cs="Times New Roman"/>
          <w:spacing w:val="-2"/>
          <w:szCs w:val="28"/>
        </w:rPr>
        <w:t xml:space="preserve">ịnh thẩm quyền của chính quyền địa phương 02 cấp, phân quyền, phân cấp trong lĩnh vực </w:t>
      </w:r>
      <w:r w:rsidRPr="00E25060">
        <w:rPr>
          <w:rFonts w:cs="Times New Roman" w:hint="eastAsia"/>
          <w:spacing w:val="-2"/>
          <w:szCs w:val="28"/>
        </w:rPr>
        <w:t>đ</w:t>
      </w:r>
      <w:r w:rsidRPr="00E25060">
        <w:rPr>
          <w:rFonts w:cs="Times New Roman"/>
          <w:spacing w:val="-2"/>
          <w:szCs w:val="28"/>
        </w:rPr>
        <w:t xml:space="preserve">ất </w:t>
      </w:r>
      <w:r w:rsidRPr="00E25060">
        <w:rPr>
          <w:rFonts w:cs="Times New Roman" w:hint="eastAsia"/>
          <w:spacing w:val="-2"/>
          <w:szCs w:val="28"/>
        </w:rPr>
        <w:t>đ</w:t>
      </w:r>
      <w:r w:rsidRPr="00E25060">
        <w:rPr>
          <w:rFonts w:cs="Times New Roman"/>
          <w:spacing w:val="-2"/>
          <w:szCs w:val="28"/>
        </w:rPr>
        <w:t>ai.</w:t>
      </w:r>
    </w:p>
    <w:p w14:paraId="224C6E8D" w14:textId="77777777" w:rsidR="00826594" w:rsidRPr="00E25060" w:rsidRDefault="00826594" w:rsidP="00826594">
      <w:pPr>
        <w:spacing w:before="120" w:line="340" w:lineRule="exact"/>
        <w:ind w:firstLine="720"/>
        <w:jc w:val="both"/>
        <w:outlineLvl w:val="1"/>
        <w:rPr>
          <w:rFonts w:cs="Times New Roman"/>
          <w:b/>
          <w:bCs/>
          <w:i/>
          <w:iCs/>
          <w:szCs w:val="28"/>
        </w:rPr>
      </w:pPr>
      <w:r w:rsidRPr="00E25060">
        <w:rPr>
          <w:rFonts w:cs="Times New Roman"/>
          <w:b/>
          <w:bCs/>
          <w:i/>
          <w:iCs/>
          <w:szCs w:val="28"/>
        </w:rPr>
        <w:t>(10) Yêu cầu điều kiện cá nhân, tổ chức đề nghị cung cấp thông tin, dữ liệu đất đai</w:t>
      </w:r>
    </w:p>
    <w:p w14:paraId="6939E05A" w14:textId="77777777" w:rsidR="00826594" w:rsidRPr="00E25060" w:rsidRDefault="00826594" w:rsidP="00826594">
      <w:pPr>
        <w:shd w:val="clear" w:color="auto" w:fill="FFFFFF"/>
        <w:spacing w:before="120" w:line="360" w:lineRule="exact"/>
        <w:ind w:firstLine="720"/>
        <w:jc w:val="both"/>
        <w:rPr>
          <w:rFonts w:cs="Times New Roman"/>
          <w:szCs w:val="28"/>
          <w:lang w:val="nl-NL"/>
        </w:rPr>
      </w:pPr>
      <w:r w:rsidRPr="00E25060">
        <w:rPr>
          <w:rFonts w:cs="Times New Roman"/>
          <w:szCs w:val="28"/>
          <w:lang w:val="nl-NL"/>
        </w:rPr>
        <w:t>- Đối với cá nhân, tổ chức cần đảm bảo các quy định về hoạt động khai thác thông tin, mục đích sử dụng dữ liệu phù hợp theo quy định của pháp luật.</w:t>
      </w:r>
    </w:p>
    <w:p w14:paraId="6C60C152" w14:textId="77777777" w:rsidR="00826594" w:rsidRPr="00E25060" w:rsidRDefault="00826594" w:rsidP="00826594">
      <w:pPr>
        <w:shd w:val="clear" w:color="auto" w:fill="FFFFFF"/>
        <w:spacing w:before="120" w:line="360" w:lineRule="exact"/>
        <w:ind w:firstLine="720"/>
        <w:jc w:val="both"/>
        <w:rPr>
          <w:rFonts w:cs="Times New Roman"/>
          <w:szCs w:val="28"/>
          <w:lang w:val="nl-NL"/>
        </w:rPr>
      </w:pPr>
      <w:r w:rsidRPr="00E25060">
        <w:rPr>
          <w:rFonts w:cs="Times New Roman"/>
          <w:szCs w:val="28"/>
          <w:lang w:val="nl-NL"/>
        </w:rPr>
        <w:t>- Thực hiện nghĩa vụ tài chính (nếu có).</w:t>
      </w:r>
    </w:p>
    <w:p w14:paraId="56E564D1" w14:textId="77777777" w:rsidR="00826594" w:rsidRPr="00E25060" w:rsidRDefault="00826594" w:rsidP="00826594">
      <w:pPr>
        <w:shd w:val="clear" w:color="auto" w:fill="FFFFFF"/>
        <w:spacing w:before="120" w:line="360" w:lineRule="exact"/>
        <w:ind w:firstLine="720"/>
        <w:jc w:val="both"/>
        <w:rPr>
          <w:rFonts w:cs="Times New Roman"/>
          <w:szCs w:val="28"/>
          <w:lang w:val="nl-NL"/>
        </w:rPr>
      </w:pPr>
      <w:r w:rsidRPr="00E25060">
        <w:rPr>
          <w:rFonts w:cs="Times New Roman"/>
          <w:szCs w:val="28"/>
          <w:lang w:val="nl-NL"/>
        </w:rPr>
        <w:t>- Những trường hợp không cung cấp thông tin, dữ liệu đất đai:</w:t>
      </w:r>
    </w:p>
    <w:p w14:paraId="395993D9" w14:textId="77777777" w:rsidR="00826594" w:rsidRPr="00224CE2" w:rsidRDefault="00826594" w:rsidP="00826594">
      <w:pPr>
        <w:shd w:val="clear" w:color="auto" w:fill="FFFFFF"/>
        <w:spacing w:before="120" w:line="360" w:lineRule="exact"/>
        <w:ind w:firstLine="720"/>
        <w:jc w:val="both"/>
        <w:rPr>
          <w:rFonts w:cs="Times New Roman"/>
          <w:spacing w:val="-10"/>
          <w:szCs w:val="28"/>
          <w:lang w:val="nl-NL"/>
        </w:rPr>
      </w:pPr>
      <w:r w:rsidRPr="00224CE2">
        <w:rPr>
          <w:rFonts w:cs="Times New Roman"/>
          <w:spacing w:val="-10"/>
          <w:szCs w:val="28"/>
          <w:lang w:val="nl-NL"/>
        </w:rPr>
        <w:t xml:space="preserve">(1) Thông tin, dữ liệu đất đai thuộc bí mật nhà nước theo quy định của pháp luật. </w:t>
      </w:r>
    </w:p>
    <w:p w14:paraId="3C89B137" w14:textId="77777777" w:rsidR="00826594" w:rsidRPr="00E25060" w:rsidRDefault="00826594" w:rsidP="00826594">
      <w:pPr>
        <w:shd w:val="clear" w:color="auto" w:fill="FFFFFF"/>
        <w:spacing w:before="120" w:line="360" w:lineRule="exact"/>
        <w:ind w:firstLine="720"/>
        <w:jc w:val="both"/>
        <w:rPr>
          <w:rFonts w:cs="Times New Roman"/>
          <w:szCs w:val="28"/>
          <w:lang w:val="nl-NL"/>
        </w:rPr>
      </w:pPr>
      <w:r w:rsidRPr="00E25060">
        <w:rPr>
          <w:rFonts w:cs="Times New Roman"/>
          <w:szCs w:val="28"/>
          <w:lang w:val="nl-NL"/>
        </w:rPr>
        <w:t>(2) Những thông tin, dữ liệu đất đai gây nguy hại đến lợi ích của Nhà nước, ảnh hưởng xấu đến quốc phòng, an ninh quốc gia, quan hệ quốc tế, trật tự, an toàn xã hội mà pháp luật quy định.</w:t>
      </w:r>
    </w:p>
    <w:p w14:paraId="09606C77" w14:textId="77777777" w:rsidR="00826594" w:rsidRPr="00E25060" w:rsidRDefault="00826594" w:rsidP="00826594">
      <w:pPr>
        <w:shd w:val="clear" w:color="auto" w:fill="FFFFFF"/>
        <w:spacing w:before="120" w:line="360" w:lineRule="exact"/>
        <w:ind w:firstLine="720"/>
        <w:jc w:val="both"/>
        <w:rPr>
          <w:rFonts w:cs="Times New Roman"/>
          <w:szCs w:val="28"/>
          <w:lang w:val="nl-NL"/>
        </w:rPr>
      </w:pPr>
      <w:r w:rsidRPr="00E25060">
        <w:rPr>
          <w:rFonts w:cs="Times New Roman"/>
          <w:szCs w:val="28"/>
          <w:lang w:val="nl-NL"/>
        </w:rPr>
        <w:t>(3) Thông tin về người sử dụng đất, chủ sở hữu tài sản gắn liền với đất mà chưa được sự đồng ý của người sử dụng đất, chủ sở hữu tài sản gắn liền với đất đó, trừ trường hợp phục vụ hoạt động điều tra, thi hành án dân sự, xác minh xử lý hành vi vi phạm pháp luật và phục vụ công tác quản lý nhà nước của cơ quan có thẩm quyền.</w:t>
      </w:r>
    </w:p>
    <w:p w14:paraId="532DD0C5" w14:textId="77777777" w:rsidR="00826594" w:rsidRPr="00E25060" w:rsidRDefault="00826594" w:rsidP="00826594">
      <w:pPr>
        <w:shd w:val="clear" w:color="auto" w:fill="FFFFFF"/>
        <w:spacing w:before="120" w:line="360" w:lineRule="exact"/>
        <w:ind w:firstLine="720"/>
        <w:jc w:val="both"/>
        <w:rPr>
          <w:rFonts w:cs="Times New Roman"/>
          <w:szCs w:val="28"/>
          <w:lang w:val="nl-NL"/>
        </w:rPr>
      </w:pPr>
      <w:r w:rsidRPr="00E25060">
        <w:rPr>
          <w:rFonts w:cs="Times New Roman"/>
          <w:szCs w:val="28"/>
          <w:lang w:val="nl-NL"/>
        </w:rPr>
        <w:t>(4) Văn bản, phiếu yêu cầu cung cấp thông tin, dữ liệu không hợp lệ theo quy định.</w:t>
      </w:r>
    </w:p>
    <w:p w14:paraId="1FAEF09B" w14:textId="77777777" w:rsidR="00826594" w:rsidRPr="00E25060" w:rsidRDefault="00826594" w:rsidP="00826594">
      <w:pPr>
        <w:shd w:val="clear" w:color="auto" w:fill="FFFFFF"/>
        <w:spacing w:before="120" w:line="340" w:lineRule="exact"/>
        <w:ind w:firstLine="720"/>
        <w:jc w:val="both"/>
        <w:rPr>
          <w:rFonts w:cs="Times New Roman"/>
          <w:szCs w:val="28"/>
        </w:rPr>
      </w:pPr>
      <w:r w:rsidRPr="00E25060">
        <w:rPr>
          <w:rFonts w:cs="Times New Roman"/>
          <w:szCs w:val="28"/>
          <w:lang w:val="nl-NL"/>
        </w:rPr>
        <w:t>(5) Tổ chức, cá nhân yêu cầu cung cấp thông tin, dữ liệu đất đai nhưng không thực hiện nộp phí khai thác, sử dụng tài liệu đất đai hoặc giá sản phẩm, dịch vụ gia tăng sử dụng thông tin từ cơ sở dữ liệu, Hệ thống thông tin quốc gia về đất đai theo quy định.</w:t>
      </w:r>
    </w:p>
    <w:p w14:paraId="15513863" w14:textId="77777777" w:rsidR="00826594" w:rsidRPr="00E25060" w:rsidRDefault="00826594" w:rsidP="00826594">
      <w:pPr>
        <w:spacing w:before="120" w:line="340" w:lineRule="exact"/>
        <w:ind w:firstLine="720"/>
        <w:jc w:val="both"/>
        <w:outlineLvl w:val="1"/>
        <w:rPr>
          <w:rFonts w:cs="Times New Roman"/>
          <w:b/>
          <w:bCs/>
          <w:i/>
          <w:iCs/>
          <w:szCs w:val="28"/>
        </w:rPr>
      </w:pPr>
      <w:r w:rsidRPr="00E25060">
        <w:rPr>
          <w:rFonts w:cs="Times New Roman"/>
          <w:b/>
          <w:bCs/>
          <w:i/>
          <w:iCs/>
          <w:szCs w:val="28"/>
        </w:rPr>
        <w:t>(11)  Căn cứ pháp lý của thủ tục hành chính</w:t>
      </w:r>
    </w:p>
    <w:p w14:paraId="67ECEBC7" w14:textId="77777777" w:rsidR="00826594" w:rsidRPr="00E25060" w:rsidRDefault="00826594" w:rsidP="00826594">
      <w:pPr>
        <w:spacing w:before="60" w:line="360" w:lineRule="atLeast"/>
        <w:ind w:firstLine="720"/>
        <w:jc w:val="both"/>
        <w:rPr>
          <w:rFonts w:eastAsia="Times New Roman" w:cs="Times New Roman"/>
          <w:szCs w:val="28"/>
        </w:rPr>
      </w:pPr>
      <w:bookmarkStart w:id="208" w:name="_Hlk201436180"/>
      <w:r w:rsidRPr="00E25060">
        <w:rPr>
          <w:rFonts w:eastAsia="Times New Roman" w:cs="Times New Roman"/>
          <w:szCs w:val="28"/>
        </w:rPr>
        <w:t>- Luật Đất đai số 31/2024/QH15 ngày 18/01/2024 được sửa đổi bổ sung  một số điều bởi Luật số 43/2024/QH15, Luật số 47/2024/QH15 và Luật số 58/2024/QH15 của Quốc hội.</w:t>
      </w:r>
    </w:p>
    <w:p w14:paraId="071E2BE1" w14:textId="77777777" w:rsidR="00826594" w:rsidRPr="00E25060" w:rsidRDefault="00826594" w:rsidP="00826594">
      <w:pPr>
        <w:spacing w:before="60" w:line="360" w:lineRule="atLeast"/>
        <w:ind w:firstLine="720"/>
        <w:jc w:val="both"/>
        <w:rPr>
          <w:rFonts w:eastAsia="Times New Roman" w:cs="Times New Roman"/>
          <w:szCs w:val="28"/>
        </w:rPr>
      </w:pPr>
      <w:r w:rsidRPr="00E25060">
        <w:rPr>
          <w:rFonts w:eastAsia="Times New Roman" w:cs="Times New Roman"/>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2B861082" w14:textId="77777777" w:rsidR="00826594" w:rsidRPr="00E25060" w:rsidRDefault="00826594" w:rsidP="00826594">
      <w:pPr>
        <w:spacing w:before="60" w:line="360" w:lineRule="atLeast"/>
        <w:ind w:firstLine="720"/>
        <w:jc w:val="both"/>
        <w:rPr>
          <w:rFonts w:eastAsia="Times New Roman" w:cs="Times New Roman"/>
          <w:szCs w:val="28"/>
        </w:rPr>
      </w:pPr>
      <w:r w:rsidRPr="00E25060">
        <w:rPr>
          <w:rFonts w:eastAsia="Times New Roman" w:cs="Times New Roman"/>
          <w:szCs w:val="28"/>
        </w:rPr>
        <w:lastRenderedPageBreak/>
        <w:t>- Nghị định số 118/2025/NĐ-CP ngày 09/6/2025 của Chính phủ quy định về việc thực hiện thủ tục hành chính theo cơ chế một cửa, một cửa liên thông tại Bộ phận Một cửa và Cổng Dịch vụ công quốc gia.</w:t>
      </w:r>
    </w:p>
    <w:p w14:paraId="513426CA" w14:textId="77777777" w:rsidR="00826594" w:rsidRPr="00E25060" w:rsidRDefault="00826594" w:rsidP="00826594">
      <w:pPr>
        <w:shd w:val="clear" w:color="auto" w:fill="FFFFFF"/>
        <w:spacing w:before="120" w:line="340" w:lineRule="exact"/>
        <w:ind w:firstLine="720"/>
        <w:jc w:val="both"/>
        <w:rPr>
          <w:rFonts w:cs="Times New Roman"/>
          <w:iCs/>
          <w:szCs w:val="28"/>
        </w:rPr>
      </w:pPr>
      <w:r w:rsidRPr="00E25060">
        <w:rPr>
          <w:rFonts w:eastAsia="Times New Roman" w:cs="Times New Roman"/>
          <w:szCs w:val="28"/>
        </w:rPr>
        <w:t>- Nghị định số 151/2025/NĐ-CP ngày 12/6/2025 của Chính phủ quy định về phân định thẩm quyền của chính quyền địa phương 02 cấp, phân quyền, phân cấp trong lĩnh vực đất đai.</w:t>
      </w:r>
      <w:bookmarkEnd w:id="208"/>
    </w:p>
    <w:p w14:paraId="58C0EBDF" w14:textId="77777777" w:rsidR="00826594" w:rsidRPr="00E25060" w:rsidRDefault="00826594" w:rsidP="00826594">
      <w:pPr>
        <w:jc w:val="center"/>
        <w:rPr>
          <w:rFonts w:cs="Times New Roman"/>
          <w:iCs/>
          <w:szCs w:val="28"/>
        </w:rPr>
        <w:sectPr w:rsidR="00826594" w:rsidRPr="00E25060">
          <w:headerReference w:type="default" r:id="rId21"/>
          <w:pgSz w:w="11907" w:h="16840"/>
          <w:pgMar w:top="1134" w:right="1134" w:bottom="1134" w:left="1701" w:header="567" w:footer="567" w:gutter="0"/>
          <w:cols w:space="720"/>
          <w:titlePg/>
          <w:docGrid w:linePitch="360"/>
        </w:sectPr>
      </w:pPr>
      <w:r w:rsidRPr="00E25060">
        <w:rPr>
          <w:rFonts w:cs="Times New Roman"/>
          <w:iCs/>
          <w:szCs w:val="28"/>
        </w:rPr>
        <w:br w:type="page"/>
      </w:r>
    </w:p>
    <w:p w14:paraId="7C25B7B4" w14:textId="77777777" w:rsidR="00826594" w:rsidRPr="00E25060" w:rsidRDefault="00826594" w:rsidP="00826594">
      <w:pPr>
        <w:jc w:val="center"/>
        <w:rPr>
          <w:rFonts w:eastAsia="Calibri" w:cs="Times New Roman"/>
          <w:b/>
          <w:bCs/>
          <w:sz w:val="26"/>
          <w:szCs w:val="26"/>
          <w:lang w:val="nl-NL" w:eastAsia="zh-CN"/>
        </w:rPr>
      </w:pPr>
      <w:r w:rsidRPr="00E25060">
        <w:rPr>
          <w:rFonts w:eastAsia="Calibri" w:cs="Times New Roman"/>
          <w:b/>
          <w:bCs/>
          <w:sz w:val="26"/>
          <w:szCs w:val="26"/>
          <w:lang w:val="nl-NL" w:eastAsia="zh-CN"/>
        </w:rPr>
        <w:lastRenderedPageBreak/>
        <w:t>Mẫu số 14. Phiếu yêu cầu cung cấp thông tin, dữ liệu đất đai</w:t>
      </w:r>
    </w:p>
    <w:tbl>
      <w:tblPr>
        <w:tblW w:w="9356" w:type="dxa"/>
        <w:tblInd w:w="-176" w:type="dxa"/>
        <w:tblCellMar>
          <w:left w:w="0" w:type="dxa"/>
          <w:right w:w="0" w:type="dxa"/>
        </w:tblCellMar>
        <w:tblLook w:val="0000" w:firstRow="0" w:lastRow="0" w:firstColumn="0" w:lastColumn="0" w:noHBand="0" w:noVBand="0"/>
      </w:tblPr>
      <w:tblGrid>
        <w:gridCol w:w="9356"/>
      </w:tblGrid>
      <w:tr w:rsidR="00826594" w:rsidRPr="00E25060" w14:paraId="599BA476" w14:textId="77777777" w:rsidTr="00BB78F5">
        <w:tc>
          <w:tcPr>
            <w:tcW w:w="9356" w:type="dxa"/>
            <w:tcMar>
              <w:top w:w="0" w:type="dxa"/>
              <w:left w:w="108" w:type="dxa"/>
              <w:bottom w:w="0" w:type="dxa"/>
              <w:right w:w="108" w:type="dxa"/>
            </w:tcMar>
          </w:tcPr>
          <w:p w14:paraId="4E057198" w14:textId="77777777" w:rsidR="00826594" w:rsidRPr="00E25060" w:rsidRDefault="00826594" w:rsidP="00BB78F5">
            <w:pPr>
              <w:jc w:val="center"/>
              <w:rPr>
                <w:rFonts w:eastAsia="Calibri" w:cs="Times New Roman"/>
                <w:szCs w:val="26"/>
                <w:vertAlign w:val="superscript"/>
                <w:lang w:val="nl-NL" w:eastAsia="zh-CN"/>
              </w:rPr>
            </w:pPr>
            <w:r w:rsidRPr="00E25060">
              <w:rPr>
                <w:rFonts w:eastAsia="Calibri" w:cs="Times New Roman"/>
                <w:b/>
                <w:bCs/>
                <w:sz w:val="26"/>
                <w:szCs w:val="26"/>
                <w:lang w:val="nl-NL" w:eastAsia="zh-CN"/>
              </w:rPr>
              <w:t>CỘNG HÒA XÃ HỘI CHỦ NGHĨA VIỆT NAM</w:t>
            </w:r>
            <w:r w:rsidRPr="00E25060">
              <w:rPr>
                <w:rFonts w:eastAsia="Calibri" w:cs="Times New Roman"/>
                <w:b/>
                <w:bCs/>
                <w:sz w:val="26"/>
                <w:szCs w:val="26"/>
                <w:lang w:val="nl-NL" w:eastAsia="zh-CN"/>
              </w:rPr>
              <w:br/>
            </w:r>
            <w:r w:rsidRPr="00E25060">
              <w:rPr>
                <w:rFonts w:eastAsia="Calibri" w:cs="Times New Roman"/>
                <w:b/>
                <w:bCs/>
                <w:szCs w:val="26"/>
                <w:lang w:val="nl-NL" w:eastAsia="zh-CN"/>
              </w:rPr>
              <w:t xml:space="preserve">Độc lập - Tự do - Hạnh phúc </w:t>
            </w:r>
            <w:r w:rsidRPr="00E25060">
              <w:rPr>
                <w:rFonts w:eastAsia="Calibri" w:cs="Times New Roman"/>
                <w:b/>
                <w:bCs/>
                <w:szCs w:val="26"/>
                <w:lang w:val="nl-NL" w:eastAsia="zh-CN"/>
              </w:rPr>
              <w:br/>
            </w:r>
            <w:r w:rsidRPr="00E25060">
              <w:rPr>
                <w:rFonts w:eastAsia="Calibri" w:cs="Times New Roman"/>
                <w:b/>
                <w:bCs/>
                <w:szCs w:val="26"/>
                <w:vertAlign w:val="superscript"/>
                <w:lang w:val="nl-NL" w:eastAsia="zh-CN"/>
              </w:rPr>
              <w:t>_____________________________________</w:t>
            </w:r>
          </w:p>
          <w:p w14:paraId="41E3C224" w14:textId="77777777" w:rsidR="00826594" w:rsidRPr="00E25060" w:rsidRDefault="00826594" w:rsidP="00BB78F5">
            <w:pPr>
              <w:jc w:val="center"/>
              <w:rPr>
                <w:rFonts w:eastAsia="Calibri" w:cs="Times New Roman"/>
                <w:sz w:val="26"/>
                <w:szCs w:val="26"/>
                <w:lang w:eastAsia="zh-CN"/>
              </w:rPr>
            </w:pPr>
            <w:r w:rsidRPr="00E25060">
              <w:rPr>
                <w:rFonts w:eastAsia="Calibri" w:cs="Times New Roman"/>
                <w:i/>
                <w:iCs/>
                <w:szCs w:val="26"/>
                <w:lang w:eastAsia="zh-CN"/>
              </w:rPr>
              <w:t>…., ngày ….. tháng ….. năm ………</w:t>
            </w:r>
          </w:p>
        </w:tc>
      </w:tr>
    </w:tbl>
    <w:p w14:paraId="43012459" w14:textId="77777777" w:rsidR="00826594" w:rsidRPr="00E25060" w:rsidRDefault="00826594" w:rsidP="00826594">
      <w:pPr>
        <w:jc w:val="center"/>
        <w:rPr>
          <w:rFonts w:eastAsia="Calibri" w:cs="Times New Roman"/>
          <w:b/>
          <w:bCs/>
          <w:sz w:val="14"/>
          <w:szCs w:val="26"/>
          <w:lang w:eastAsia="zh-CN"/>
        </w:rPr>
      </w:pPr>
    </w:p>
    <w:p w14:paraId="1DDC503D" w14:textId="77777777" w:rsidR="00826594" w:rsidRPr="00E25060" w:rsidRDefault="00826594" w:rsidP="00826594">
      <w:pPr>
        <w:jc w:val="center"/>
        <w:rPr>
          <w:rFonts w:eastAsia="Calibri" w:cs="Times New Roman"/>
          <w:b/>
          <w:bCs/>
          <w:sz w:val="14"/>
          <w:szCs w:val="26"/>
          <w:lang w:eastAsia="zh-CN"/>
        </w:rPr>
      </w:pPr>
    </w:p>
    <w:p w14:paraId="27FEE8D6" w14:textId="77777777" w:rsidR="00826594" w:rsidRPr="00E25060" w:rsidRDefault="00826594" w:rsidP="00826594">
      <w:pPr>
        <w:jc w:val="center"/>
        <w:rPr>
          <w:rFonts w:eastAsia="Calibri" w:cs="Times New Roman"/>
          <w:b/>
          <w:bCs/>
          <w:lang w:eastAsia="zh-CN"/>
        </w:rPr>
      </w:pPr>
      <w:r w:rsidRPr="00E25060">
        <w:rPr>
          <w:rFonts w:eastAsia="Calibri" w:cs="Times New Roman"/>
          <w:b/>
          <w:bCs/>
          <w:lang w:eastAsia="zh-CN"/>
        </w:rPr>
        <w:t>PHIẾU YÊU CẦU CUNG CẤP THÔNG TIN, DỮ LIỆU ĐẤT ĐAI</w:t>
      </w:r>
    </w:p>
    <w:p w14:paraId="793727D0" w14:textId="77777777" w:rsidR="00826594" w:rsidRPr="00E25060" w:rsidRDefault="00826594" w:rsidP="00826594">
      <w:pPr>
        <w:jc w:val="center"/>
        <w:rPr>
          <w:rFonts w:eastAsia="Calibri" w:cs="Times New Roman"/>
          <w:lang w:eastAsia="zh-CN"/>
        </w:rPr>
      </w:pPr>
    </w:p>
    <w:p w14:paraId="53FF611B" w14:textId="77777777" w:rsidR="00826594" w:rsidRPr="00E25060" w:rsidRDefault="00826594" w:rsidP="00826594">
      <w:pPr>
        <w:jc w:val="center"/>
        <w:rPr>
          <w:rFonts w:eastAsia="Calibri" w:cs="Times New Roman"/>
          <w:lang w:eastAsia="zh-CN"/>
        </w:rPr>
      </w:pPr>
      <w:r w:rsidRPr="00E25060">
        <w:rPr>
          <w:rFonts w:eastAsia="Calibri" w:cs="Times New Roman"/>
          <w:lang w:eastAsia="zh-CN"/>
        </w:rPr>
        <w:t>Kính gửi: ………………..</w:t>
      </w:r>
    </w:p>
    <w:p w14:paraId="073D1D1B" w14:textId="77777777" w:rsidR="00826594" w:rsidRPr="00E25060" w:rsidRDefault="00826594" w:rsidP="00826594">
      <w:pPr>
        <w:jc w:val="center"/>
        <w:rPr>
          <w:rFonts w:eastAsia="Calibri" w:cs="Times New Roman"/>
          <w:lang w:eastAsia="zh-CN"/>
        </w:rPr>
      </w:pPr>
    </w:p>
    <w:p w14:paraId="4E92558C" w14:textId="77777777" w:rsidR="00826594" w:rsidRPr="00E25060" w:rsidRDefault="00826594" w:rsidP="00826594">
      <w:pPr>
        <w:ind w:firstLine="567"/>
        <w:rPr>
          <w:rFonts w:eastAsia="Calibri" w:cs="Times New Roman"/>
          <w:lang w:eastAsia="zh-CN"/>
        </w:rPr>
      </w:pPr>
      <w:r w:rsidRPr="00E25060">
        <w:rPr>
          <w:rFonts w:eastAsia="Calibri" w:cs="Times New Roman"/>
          <w:lang w:eastAsia="zh-CN"/>
        </w:rPr>
        <w:t>1. Tên tổ chức, cá nhân yêu cầu cung cấp dữ liệu:</w:t>
      </w:r>
      <w:r w:rsidRPr="00E25060">
        <w:rPr>
          <w:rFonts w:eastAsia="Calibri" w:cs="Times New Roman"/>
          <w:lang w:val="fr-FR" w:eastAsia="zh-CN"/>
        </w:rPr>
        <w:t>......................................................</w:t>
      </w:r>
    </w:p>
    <w:p w14:paraId="5EE8B34D" w14:textId="77777777" w:rsidR="00826594" w:rsidRPr="00E25060" w:rsidRDefault="00826594" w:rsidP="00826594">
      <w:pPr>
        <w:ind w:firstLine="567"/>
        <w:rPr>
          <w:rFonts w:eastAsia="Calibri" w:cs="Times New Roman"/>
          <w:lang w:val="fr-FR" w:eastAsia="zh-CN"/>
        </w:rPr>
      </w:pPr>
      <w:r w:rsidRPr="00E25060">
        <w:rPr>
          <w:rFonts w:eastAsia="Calibri" w:cs="Times New Roman"/>
          <w:lang w:val="fr-FR" w:eastAsia="zh-CN"/>
        </w:rPr>
        <w:t>Đại diện là ông (bà) ……………………. Số CCCD/CC/Hộ chiếu .........................</w:t>
      </w:r>
    </w:p>
    <w:p w14:paraId="203369D7" w14:textId="77777777" w:rsidR="00826594" w:rsidRPr="00E25060" w:rsidRDefault="00826594" w:rsidP="00826594">
      <w:pPr>
        <w:rPr>
          <w:rFonts w:eastAsia="Calibri" w:cs="Times New Roman"/>
          <w:lang w:val="fr-FR" w:eastAsia="zh-CN"/>
        </w:rPr>
      </w:pPr>
      <w:r w:rsidRPr="00E25060">
        <w:rPr>
          <w:rFonts w:eastAsia="Calibri" w:cs="Times New Roman"/>
          <w:lang w:val="fr-FR" w:eastAsia="zh-CN"/>
        </w:rPr>
        <w:t>cấp ngày …../…../……. tại…………….…………; Quốc tịch .........................................</w:t>
      </w:r>
    </w:p>
    <w:p w14:paraId="6F7020EA" w14:textId="77777777" w:rsidR="00826594" w:rsidRPr="00E25060" w:rsidRDefault="00826594" w:rsidP="00826594">
      <w:pPr>
        <w:ind w:firstLine="567"/>
        <w:rPr>
          <w:rFonts w:eastAsia="Calibri" w:cs="Times New Roman"/>
          <w:lang w:val="fr-FR" w:eastAsia="zh-CN"/>
        </w:rPr>
      </w:pPr>
      <w:r w:rsidRPr="00E25060">
        <w:rPr>
          <w:rFonts w:eastAsia="Calibri" w:cs="Times New Roman"/>
          <w:lang w:val="fr-FR" w:eastAsia="zh-CN"/>
        </w:rPr>
        <w:t>2. Địa chỉ liên hệ: ......................................................................................................</w:t>
      </w:r>
    </w:p>
    <w:p w14:paraId="3BAB999C" w14:textId="77777777" w:rsidR="00826594" w:rsidRPr="00E25060" w:rsidRDefault="00826594" w:rsidP="00826594">
      <w:pPr>
        <w:ind w:firstLine="567"/>
        <w:rPr>
          <w:rFonts w:eastAsia="Calibri" w:cs="Times New Roman"/>
          <w:lang w:val="fr-FR" w:eastAsia="zh-CN"/>
        </w:rPr>
      </w:pPr>
      <w:r w:rsidRPr="00E25060">
        <w:rPr>
          <w:rFonts w:eastAsia="Calibri" w:cs="Times New Roman"/>
          <w:lang w:val="fr-FR" w:eastAsia="zh-CN"/>
        </w:rPr>
        <w:t xml:space="preserve">3. Số điện </w:t>
      </w:r>
      <w:r w:rsidRPr="00E25060">
        <w:rPr>
          <w:rFonts w:eastAsia="Calibri" w:cs="Times New Roman"/>
          <w:bCs/>
          <w:lang w:val="fr-FR" w:eastAsia="zh-CN"/>
        </w:rPr>
        <w:t>thoại</w:t>
      </w:r>
      <w:r w:rsidRPr="00E25060">
        <w:rPr>
          <w:rFonts w:eastAsia="Calibri" w:cs="Times New Roman"/>
          <w:lang w:val="fr-FR" w:eastAsia="zh-CN"/>
        </w:rPr>
        <w:t xml:space="preserve"> ………………………; E-mail: .....................................................</w:t>
      </w:r>
    </w:p>
    <w:p w14:paraId="4130BF07" w14:textId="77777777" w:rsidR="00826594" w:rsidRPr="00E25060" w:rsidRDefault="00826594" w:rsidP="00826594">
      <w:pPr>
        <w:ind w:firstLine="567"/>
        <w:rPr>
          <w:rFonts w:eastAsia="Calibri" w:cs="Times New Roman"/>
          <w:lang w:val="fr-FR" w:eastAsia="zh-CN"/>
        </w:rPr>
      </w:pPr>
      <w:r w:rsidRPr="00E25060">
        <w:rPr>
          <w:rFonts w:eastAsia="Calibri" w:cs="Times New Roman"/>
          <w:lang w:val="fr-FR" w:eastAsia="zh-CN"/>
        </w:rPr>
        <w:t xml:space="preserve">4. Đối tượng </w:t>
      </w:r>
      <w:r w:rsidRPr="00E25060">
        <w:rPr>
          <w:rFonts w:eastAsia="Calibri" w:cs="Times New Roman"/>
          <w:bCs/>
          <w:lang w:val="fr-FR" w:eastAsia="zh-CN"/>
        </w:rPr>
        <w:t>được</w:t>
      </w:r>
      <w:r w:rsidRPr="00E25060">
        <w:rPr>
          <w:rFonts w:eastAsia="Calibri" w:cs="Times New Roman"/>
          <w:lang w:val="fr-FR" w:eastAsia="zh-CN"/>
        </w:rPr>
        <w:t xml:space="preserve"> miễn, giảm phí, giấy tờ kèm theo (nếu có):.........................……</w:t>
      </w:r>
    </w:p>
    <w:p w14:paraId="061D42B8" w14:textId="77777777" w:rsidR="00826594" w:rsidRPr="00E25060" w:rsidRDefault="00826594" w:rsidP="00826594">
      <w:pPr>
        <w:ind w:firstLine="567"/>
        <w:rPr>
          <w:rFonts w:eastAsia="Calibri" w:cs="Times New Roman"/>
          <w:i/>
          <w:iCs/>
          <w:lang w:val="fr-FR" w:eastAsia="zh-CN"/>
        </w:rPr>
      </w:pPr>
      <w:r w:rsidRPr="00E25060">
        <w:rPr>
          <w:rFonts w:eastAsia="Calibri" w:cs="Times New Roman"/>
          <w:lang w:val="fr-FR" w:eastAsia="zh-CN"/>
        </w:rPr>
        <w:t xml:space="preserve">5. Nội </w:t>
      </w:r>
      <w:r w:rsidRPr="00E25060">
        <w:rPr>
          <w:rFonts w:eastAsia="Calibri" w:cs="Times New Roman"/>
          <w:bCs/>
          <w:lang w:val="fr-FR" w:eastAsia="zh-CN"/>
        </w:rPr>
        <w:t>dung</w:t>
      </w:r>
      <w:r w:rsidRPr="00E25060">
        <w:rPr>
          <w:rFonts w:eastAsia="Calibri" w:cs="Times New Roman"/>
          <w:lang w:val="fr-FR" w:eastAsia="zh-CN"/>
        </w:rPr>
        <w:t xml:space="preserve"> thông tin, dữ liệu cần cung cấp: </w:t>
      </w:r>
      <w:r w:rsidRPr="00E25060">
        <w:rPr>
          <w:rFonts w:eastAsia="Calibri" w:cs="Times New Roman"/>
          <w:i/>
          <w:iCs/>
          <w:lang w:val="fr-FR" w:eastAsia="zh-CN"/>
        </w:rPr>
        <w:t>(Đánh dấu "X" vào nội dung cần cung cấp thông tin)</w:t>
      </w:r>
    </w:p>
    <w:tbl>
      <w:tblPr>
        <w:tblW w:w="0" w:type="auto"/>
        <w:tblCellMar>
          <w:left w:w="0" w:type="dxa"/>
          <w:right w:w="0" w:type="dxa"/>
        </w:tblCellMar>
        <w:tblLook w:val="0000" w:firstRow="0" w:lastRow="0" w:firstColumn="0" w:lastColumn="0" w:noHBand="0" w:noVBand="0"/>
      </w:tblPr>
      <w:tblGrid>
        <w:gridCol w:w="4390"/>
        <w:gridCol w:w="4672"/>
      </w:tblGrid>
      <w:tr w:rsidR="00826594" w:rsidRPr="00E25060" w14:paraId="44525878" w14:textId="77777777" w:rsidTr="00BB78F5">
        <w:tc>
          <w:tcPr>
            <w:tcW w:w="9062" w:type="dxa"/>
            <w:gridSpan w:val="2"/>
            <w:tcMar>
              <w:top w:w="0" w:type="dxa"/>
              <w:left w:w="108" w:type="dxa"/>
              <w:bottom w:w="0" w:type="dxa"/>
              <w:right w:w="108" w:type="dxa"/>
            </w:tcMar>
          </w:tcPr>
          <w:p w14:paraId="2B9531C9" w14:textId="77777777" w:rsidR="00826594" w:rsidRPr="00E25060" w:rsidRDefault="00826594" w:rsidP="00BB78F5">
            <w:pPr>
              <w:spacing w:before="100"/>
              <w:ind w:firstLine="459"/>
              <w:rPr>
                <w:rFonts w:eastAsia="Calibri" w:cs="Times New Roman"/>
                <w:bCs/>
                <w:lang w:val="fr-FR" w:eastAsia="zh-CN"/>
              </w:rPr>
            </w:pPr>
            <w:r w:rsidRPr="00E25060">
              <w:rPr>
                <w:rFonts w:eastAsia="Calibri" w:cs="Times New Roman"/>
                <w:bCs/>
                <w:lang w:val="fr-FR" w:eastAsia="zh-CN"/>
              </w:rPr>
              <w:t>a) Thông tin, dữ liệu của thửa đất:…………………….</w:t>
            </w:r>
          </w:p>
          <w:p w14:paraId="15A3B48E" w14:textId="77777777" w:rsidR="00826594" w:rsidRPr="00E25060" w:rsidRDefault="00826594" w:rsidP="00BB78F5">
            <w:pPr>
              <w:spacing w:before="100"/>
              <w:ind w:firstLine="459"/>
              <w:rPr>
                <w:rFonts w:eastAsia="Calibri" w:cs="Times New Roman"/>
                <w:bCs/>
                <w:lang w:val="fr-FR" w:eastAsia="zh-CN"/>
              </w:rPr>
            </w:pPr>
            <w:r w:rsidRPr="00E25060">
              <w:rPr>
                <w:rFonts w:eastAsia="Calibri" w:cs="Times New Roman"/>
                <w:bCs/>
                <w:lang w:val="fr-FR" w:eastAsia="zh-CN"/>
              </w:rPr>
              <w:t>- Thông tin, dữ liệu cần cung cấp:</w:t>
            </w:r>
          </w:p>
        </w:tc>
      </w:tr>
      <w:tr w:rsidR="00826594" w:rsidRPr="00E25060" w14:paraId="178ACD06" w14:textId="77777777" w:rsidTr="00BB78F5">
        <w:trPr>
          <w:trHeight w:val="113"/>
        </w:trPr>
        <w:tc>
          <w:tcPr>
            <w:tcW w:w="4390" w:type="dxa"/>
            <w:tcMar>
              <w:top w:w="0" w:type="dxa"/>
              <w:left w:w="108" w:type="dxa"/>
              <w:bottom w:w="0" w:type="dxa"/>
              <w:right w:w="108" w:type="dxa"/>
            </w:tcMar>
          </w:tcPr>
          <w:p w14:paraId="2618C5DE" w14:textId="77777777" w:rsidR="00826594" w:rsidRPr="00E25060" w:rsidRDefault="00826594" w:rsidP="00BB78F5">
            <w:pPr>
              <w:ind w:firstLine="459"/>
              <w:rPr>
                <w:rFonts w:eastAsia="Calibri" w:cs="Times New Roman"/>
                <w:lang w:val="fr-FR" w:eastAsia="zh-CN"/>
              </w:rPr>
            </w:pPr>
            <w:r w:rsidRPr="00E25060">
              <w:rPr>
                <w:rFonts w:eastAsia="Calibri" w:cs="Times New Roman"/>
                <w:bCs/>
                <w:lang w:val="fr-FR" w:eastAsia="zh-CN"/>
              </w:rPr>
              <w:t xml:space="preserve">□ Thông tin về thửa đất </w:t>
            </w:r>
          </w:p>
          <w:p w14:paraId="1F6B9A0F" w14:textId="77777777" w:rsidR="00826594" w:rsidRPr="00E25060" w:rsidRDefault="00826594" w:rsidP="00BB78F5">
            <w:pPr>
              <w:ind w:firstLine="459"/>
              <w:rPr>
                <w:rFonts w:eastAsia="Calibri" w:cs="Times New Roman"/>
                <w:lang w:val="fr-FR" w:eastAsia="zh-CN"/>
              </w:rPr>
            </w:pPr>
            <w:r w:rsidRPr="00E25060">
              <w:rPr>
                <w:rFonts w:eastAsia="Calibri" w:cs="Times New Roman"/>
                <w:bCs/>
                <w:lang w:val="fr-FR" w:eastAsia="zh-CN"/>
              </w:rPr>
              <w:t>□ Lịch sử biến động</w:t>
            </w:r>
          </w:p>
          <w:p w14:paraId="7E020511" w14:textId="77777777" w:rsidR="00826594" w:rsidRPr="00E25060" w:rsidRDefault="00826594" w:rsidP="00BB78F5">
            <w:pPr>
              <w:ind w:firstLine="459"/>
              <w:rPr>
                <w:rFonts w:eastAsia="Calibri" w:cs="Times New Roman"/>
                <w:bCs/>
                <w:lang w:val="fr-FR" w:eastAsia="zh-CN"/>
              </w:rPr>
            </w:pPr>
            <w:r w:rsidRPr="00E25060">
              <w:rPr>
                <w:rFonts w:eastAsia="Calibri" w:cs="Times New Roman"/>
                <w:bCs/>
                <w:lang w:val="fr-FR" w:eastAsia="zh-CN"/>
              </w:rPr>
              <w:t>□ Giao dịch đảm bảo</w:t>
            </w:r>
          </w:p>
          <w:p w14:paraId="2E89524A" w14:textId="77777777" w:rsidR="00826594" w:rsidRPr="00E25060" w:rsidRDefault="00826594" w:rsidP="00BB78F5">
            <w:pPr>
              <w:ind w:firstLine="459"/>
              <w:rPr>
                <w:rFonts w:eastAsia="Calibri" w:cs="Times New Roman"/>
                <w:bCs/>
                <w:lang w:val="fr-FR" w:eastAsia="zh-CN"/>
              </w:rPr>
            </w:pPr>
            <w:r w:rsidRPr="00E25060">
              <w:rPr>
                <w:rFonts w:eastAsia="Calibri" w:cs="Times New Roman"/>
                <w:bCs/>
                <w:lang w:val="fr-FR" w:eastAsia="zh-CN"/>
              </w:rPr>
              <w:t>□ Bản sao GCN</w:t>
            </w:r>
          </w:p>
        </w:tc>
        <w:tc>
          <w:tcPr>
            <w:tcW w:w="4672" w:type="dxa"/>
            <w:tcMar>
              <w:top w:w="0" w:type="dxa"/>
              <w:left w:w="108" w:type="dxa"/>
              <w:bottom w:w="0" w:type="dxa"/>
              <w:right w:w="108" w:type="dxa"/>
            </w:tcMar>
          </w:tcPr>
          <w:p w14:paraId="6526B720" w14:textId="77777777" w:rsidR="00826594" w:rsidRPr="00E25060" w:rsidRDefault="00826594" w:rsidP="00BB78F5">
            <w:pPr>
              <w:rPr>
                <w:rFonts w:eastAsia="Calibri" w:cs="Times New Roman"/>
                <w:lang w:val="fr-FR" w:eastAsia="zh-CN"/>
              </w:rPr>
            </w:pPr>
            <w:r w:rsidRPr="00E25060">
              <w:rPr>
                <w:rFonts w:eastAsia="Calibri" w:cs="Times New Roman"/>
                <w:bCs/>
                <w:lang w:val="fr-FR" w:eastAsia="zh-CN"/>
              </w:rPr>
              <w:t>□ Trích lục bản đồ</w:t>
            </w:r>
          </w:p>
          <w:p w14:paraId="194C2317" w14:textId="77777777" w:rsidR="00826594" w:rsidRPr="00E25060" w:rsidRDefault="00826594" w:rsidP="00BB78F5">
            <w:pPr>
              <w:rPr>
                <w:rFonts w:eastAsia="Calibri" w:cs="Times New Roman"/>
                <w:lang w:val="fr-FR" w:eastAsia="zh-CN"/>
              </w:rPr>
            </w:pPr>
            <w:r w:rsidRPr="00E25060">
              <w:rPr>
                <w:rFonts w:eastAsia="Calibri" w:cs="Times New Roman"/>
                <w:bCs/>
                <w:lang w:val="fr-FR" w:eastAsia="zh-CN"/>
              </w:rPr>
              <w:t>□ Giá đất</w:t>
            </w:r>
          </w:p>
          <w:p w14:paraId="18EAE261" w14:textId="77777777" w:rsidR="00826594" w:rsidRPr="00E25060" w:rsidRDefault="00826594" w:rsidP="00BB78F5">
            <w:pPr>
              <w:rPr>
                <w:rFonts w:eastAsia="Calibri" w:cs="Times New Roman"/>
                <w:bCs/>
                <w:lang w:val="fr-FR" w:eastAsia="zh-CN"/>
              </w:rPr>
            </w:pPr>
            <w:r w:rsidRPr="00E25060">
              <w:rPr>
                <w:rFonts w:eastAsia="Calibri" w:cs="Times New Roman"/>
                <w:bCs/>
                <w:lang w:val="fr-FR" w:eastAsia="zh-CN"/>
              </w:rPr>
              <w:t>□ Quy hoạch sử dụng đất</w:t>
            </w:r>
          </w:p>
          <w:p w14:paraId="05FB5F7C" w14:textId="77777777" w:rsidR="00826594" w:rsidRPr="00E25060" w:rsidRDefault="00826594" w:rsidP="00BB78F5">
            <w:pPr>
              <w:rPr>
                <w:rFonts w:eastAsia="Calibri" w:cs="Times New Roman"/>
                <w:lang w:val="fr-FR" w:eastAsia="zh-CN"/>
              </w:rPr>
            </w:pPr>
            <w:r w:rsidRPr="00E25060">
              <w:rPr>
                <w:rFonts w:eastAsia="Calibri" w:cs="Times New Roman"/>
                <w:bCs/>
                <w:lang w:val="fr-FR" w:eastAsia="zh-CN"/>
              </w:rPr>
              <w:t>□ Thông tin, dữ liệu khác :……………</w:t>
            </w:r>
          </w:p>
        </w:tc>
      </w:tr>
      <w:tr w:rsidR="00826594" w:rsidRPr="00E25060" w14:paraId="5E8A8CE6" w14:textId="77777777" w:rsidTr="00BB78F5">
        <w:tc>
          <w:tcPr>
            <w:tcW w:w="9062" w:type="dxa"/>
            <w:gridSpan w:val="2"/>
            <w:tcMar>
              <w:top w:w="0" w:type="dxa"/>
              <w:left w:w="108" w:type="dxa"/>
              <w:bottom w:w="0" w:type="dxa"/>
              <w:right w:w="108" w:type="dxa"/>
            </w:tcMar>
          </w:tcPr>
          <w:p w14:paraId="42E822C4" w14:textId="77777777" w:rsidR="00826594" w:rsidRPr="00E25060" w:rsidRDefault="00826594" w:rsidP="00BB78F5">
            <w:pPr>
              <w:spacing w:before="100"/>
              <w:ind w:firstLine="459"/>
              <w:rPr>
                <w:rFonts w:eastAsia="Calibri" w:cs="Times New Roman"/>
                <w:bCs/>
                <w:lang w:val="fr-FR" w:eastAsia="zh-CN"/>
              </w:rPr>
            </w:pPr>
            <w:r w:rsidRPr="00E25060">
              <w:rPr>
                <w:rFonts w:eastAsia="Calibri" w:cs="Times New Roman"/>
                <w:bCs/>
                <w:lang w:val="fr-FR" w:eastAsia="zh-CN"/>
              </w:rPr>
              <w:lastRenderedPageBreak/>
              <w:t xml:space="preserve">- Hình thức khai thác, sử dụng :    □ Bản giấy :….. bản </w:t>
            </w:r>
            <w:r w:rsidRPr="00E25060">
              <w:rPr>
                <w:rFonts w:eastAsia="Calibri" w:cs="Times New Roman"/>
                <w:bCs/>
                <w:lang w:val="fr-FR" w:eastAsia="zh-CN"/>
              </w:rPr>
              <w:tab/>
              <w:t xml:space="preserve">          □ Bản điện tử</w:t>
            </w:r>
          </w:p>
        </w:tc>
      </w:tr>
    </w:tbl>
    <w:p w14:paraId="044C2947" w14:textId="77777777" w:rsidR="00826594" w:rsidRPr="00E25060" w:rsidRDefault="00826594" w:rsidP="00826594">
      <w:pPr>
        <w:ind w:firstLine="567"/>
        <w:rPr>
          <w:rFonts w:eastAsia="Calibri" w:cs="Times New Roman"/>
          <w:bCs/>
          <w:lang w:val="fr-FR" w:eastAsia="zh-CN"/>
        </w:rPr>
      </w:pPr>
      <w:r w:rsidRPr="00E25060">
        <w:rPr>
          <w:rFonts w:eastAsia="Calibri" w:cs="Times New Roman"/>
          <w:bCs/>
          <w:lang w:val="fr-FR" w:eastAsia="zh-CN"/>
        </w:rPr>
        <w:t xml:space="preserve">b) Thông tin, dữ liệu về bản đồ địa chính                                                                  □  </w:t>
      </w:r>
    </w:p>
    <w:p w14:paraId="78D83479" w14:textId="77777777" w:rsidR="00826594" w:rsidRPr="00E25060" w:rsidRDefault="00826594" w:rsidP="00826594">
      <w:pPr>
        <w:ind w:firstLine="567"/>
        <w:rPr>
          <w:rFonts w:eastAsia="Calibri" w:cs="Times New Roman"/>
          <w:lang w:val="fr-FR" w:eastAsia="zh-CN"/>
        </w:rPr>
      </w:pPr>
      <w:r w:rsidRPr="00E25060">
        <w:rPr>
          <w:rFonts w:eastAsia="Calibri" w:cs="Times New Roman"/>
          <w:bCs/>
          <w:lang w:val="fr-FR" w:eastAsia="zh-CN"/>
        </w:rPr>
        <w:t>(</w:t>
      </w:r>
      <w:r w:rsidRPr="00E25060">
        <w:rPr>
          <w:rFonts w:eastAsia="Calibri" w:cs="Times New Roman"/>
          <w:bCs/>
          <w:i/>
          <w:lang w:val="fr-FR" w:eastAsia="zh-CN"/>
        </w:rPr>
        <w:t>Thông tin chi tiết theo Mẫu số 14a/ĐK</w:t>
      </w:r>
      <w:r w:rsidRPr="00E25060">
        <w:rPr>
          <w:rFonts w:eastAsia="Calibri" w:cs="Times New Roman"/>
          <w:bCs/>
          <w:lang w:val="fr-FR" w:eastAsia="zh-CN"/>
        </w:rPr>
        <w:t>)</w:t>
      </w:r>
    </w:p>
    <w:p w14:paraId="19620231" w14:textId="77777777" w:rsidR="00826594" w:rsidRPr="00E25060" w:rsidRDefault="00826594" w:rsidP="00826594">
      <w:pPr>
        <w:ind w:firstLine="567"/>
        <w:rPr>
          <w:rFonts w:eastAsia="Calibri" w:cs="Times New Roman"/>
          <w:iCs/>
          <w:lang w:val="fr-FR" w:eastAsia="zh-CN"/>
        </w:rPr>
      </w:pPr>
      <w:r w:rsidRPr="00E25060">
        <w:rPr>
          <w:rFonts w:eastAsia="Calibri" w:cs="Times New Roman"/>
          <w:lang w:val="fr-FR" w:eastAsia="zh-CN"/>
        </w:rPr>
        <w:t xml:space="preserve">c) </w:t>
      </w:r>
      <w:r w:rsidRPr="00E25060">
        <w:rPr>
          <w:rFonts w:eastAsia="Calibri" w:cs="Times New Roman"/>
          <w:iCs/>
          <w:lang w:val="fr-FR" w:eastAsia="zh-CN"/>
        </w:rPr>
        <w:t xml:space="preserve">Thông tin, dữ liệu về thống kê, kiểm kê đất đai                                                    </w:t>
      </w:r>
      <w:r w:rsidRPr="00E25060">
        <w:rPr>
          <w:rFonts w:eastAsia="Calibri" w:cs="Times New Roman"/>
          <w:bCs/>
          <w:lang w:val="fr-FR" w:eastAsia="zh-CN"/>
        </w:rPr>
        <w:t>□</w:t>
      </w:r>
    </w:p>
    <w:p w14:paraId="5FFACB92" w14:textId="77777777" w:rsidR="00826594" w:rsidRPr="00E25060" w:rsidRDefault="00826594" w:rsidP="00826594">
      <w:pPr>
        <w:ind w:firstLine="567"/>
        <w:rPr>
          <w:rFonts w:eastAsia="Calibri" w:cs="Times New Roman"/>
          <w:bCs/>
          <w:i/>
          <w:lang w:val="fr-FR" w:eastAsia="zh-CN"/>
        </w:rPr>
      </w:pPr>
      <w:r w:rsidRPr="00E25060">
        <w:rPr>
          <w:rFonts w:eastAsia="Calibri" w:cs="Times New Roman"/>
          <w:bCs/>
          <w:i/>
          <w:lang w:val="fr-FR" w:eastAsia="zh-CN"/>
        </w:rPr>
        <w:t>(Thông tin chi tiết theo Mẫu số 14b/ĐK)</w:t>
      </w:r>
    </w:p>
    <w:p w14:paraId="33607B9A" w14:textId="77777777" w:rsidR="00826594" w:rsidRPr="00E25060" w:rsidRDefault="00826594" w:rsidP="00826594">
      <w:pPr>
        <w:ind w:firstLine="567"/>
        <w:rPr>
          <w:rFonts w:eastAsia="Calibri" w:cs="Times New Roman"/>
          <w:iCs/>
          <w:lang w:val="fr-FR" w:eastAsia="zh-CN"/>
        </w:rPr>
      </w:pPr>
      <w:r w:rsidRPr="00E25060">
        <w:rPr>
          <w:rFonts w:eastAsia="Calibri" w:cs="Times New Roman"/>
          <w:lang w:val="fr-FR" w:eastAsia="zh-CN"/>
        </w:rPr>
        <w:t xml:space="preserve">d) </w:t>
      </w:r>
      <w:r w:rsidRPr="00E25060">
        <w:rPr>
          <w:rFonts w:eastAsia="Calibri" w:cs="Times New Roman"/>
          <w:iCs/>
          <w:lang w:val="fr-FR" w:eastAsia="zh-CN"/>
        </w:rPr>
        <w:t xml:space="preserve">Thông tin, dữ liệu về quy hoạch, kế hoạch sử dụng đất                                        </w:t>
      </w:r>
      <w:r w:rsidRPr="00E25060">
        <w:rPr>
          <w:rFonts w:eastAsia="Calibri" w:cs="Times New Roman"/>
          <w:bCs/>
          <w:lang w:val="fr-FR" w:eastAsia="zh-CN"/>
        </w:rPr>
        <w:t>□</w:t>
      </w:r>
    </w:p>
    <w:p w14:paraId="17729B70" w14:textId="77777777" w:rsidR="00826594" w:rsidRPr="00E25060" w:rsidRDefault="00826594" w:rsidP="00826594">
      <w:pPr>
        <w:ind w:firstLine="567"/>
        <w:rPr>
          <w:rFonts w:eastAsia="Calibri" w:cs="Times New Roman"/>
          <w:bCs/>
          <w:i/>
          <w:lang w:val="fr-FR" w:eastAsia="zh-CN"/>
        </w:rPr>
      </w:pPr>
      <w:r w:rsidRPr="00E25060">
        <w:rPr>
          <w:rFonts w:eastAsia="Calibri" w:cs="Times New Roman"/>
          <w:bCs/>
          <w:i/>
          <w:lang w:val="fr-FR" w:eastAsia="zh-CN"/>
        </w:rPr>
        <w:t>(Thông tin chi tiết theo Mẫu số 14c/ĐK)</w:t>
      </w:r>
    </w:p>
    <w:p w14:paraId="22C1DF05" w14:textId="77777777" w:rsidR="00826594" w:rsidRPr="00E25060" w:rsidRDefault="00826594" w:rsidP="00826594">
      <w:pPr>
        <w:ind w:firstLine="567"/>
        <w:rPr>
          <w:rFonts w:eastAsia="Calibri" w:cs="Times New Roman"/>
          <w:iCs/>
          <w:lang w:val="fr-FR" w:eastAsia="zh-CN"/>
        </w:rPr>
      </w:pPr>
      <w:r w:rsidRPr="00E25060">
        <w:rPr>
          <w:rFonts w:eastAsia="Calibri" w:cs="Times New Roman"/>
          <w:lang w:val="fr-FR" w:eastAsia="zh-CN"/>
        </w:rPr>
        <w:t xml:space="preserve">đ) </w:t>
      </w:r>
      <w:r w:rsidRPr="00E25060">
        <w:rPr>
          <w:rFonts w:eastAsia="Calibri" w:cs="Times New Roman"/>
          <w:iCs/>
          <w:lang w:val="fr-FR" w:eastAsia="zh-CN"/>
        </w:rPr>
        <w:t xml:space="preserve">Thông tin, dữ liệu về giá đất                                                                                  </w:t>
      </w:r>
      <w:r w:rsidRPr="00E25060">
        <w:rPr>
          <w:rFonts w:eastAsia="Calibri" w:cs="Times New Roman"/>
          <w:bCs/>
          <w:lang w:val="fr-FR" w:eastAsia="zh-CN"/>
        </w:rPr>
        <w:t>□</w:t>
      </w:r>
    </w:p>
    <w:p w14:paraId="029599AA" w14:textId="77777777" w:rsidR="00826594" w:rsidRPr="00E25060" w:rsidRDefault="00826594" w:rsidP="00826594">
      <w:pPr>
        <w:ind w:firstLine="567"/>
        <w:rPr>
          <w:rFonts w:eastAsia="Calibri" w:cs="Times New Roman"/>
          <w:bCs/>
          <w:i/>
          <w:lang w:val="fr-FR" w:eastAsia="zh-CN"/>
        </w:rPr>
      </w:pPr>
      <w:r w:rsidRPr="00E25060">
        <w:rPr>
          <w:rFonts w:eastAsia="Calibri" w:cs="Times New Roman"/>
          <w:bCs/>
          <w:i/>
          <w:lang w:val="fr-FR" w:eastAsia="zh-CN"/>
        </w:rPr>
        <w:t>(Thông tin chi tiết theo Mẫu số 14d/ĐK)</w:t>
      </w:r>
    </w:p>
    <w:p w14:paraId="4034AFE0" w14:textId="77777777" w:rsidR="00826594" w:rsidRPr="00E25060" w:rsidRDefault="00826594" w:rsidP="00826594">
      <w:pPr>
        <w:ind w:firstLine="567"/>
        <w:rPr>
          <w:rFonts w:eastAsia="Calibri" w:cs="Times New Roman"/>
          <w:iCs/>
          <w:lang w:val="fr-FR" w:eastAsia="zh-CN"/>
        </w:rPr>
      </w:pPr>
      <w:r w:rsidRPr="00E25060">
        <w:rPr>
          <w:rFonts w:eastAsia="Calibri" w:cs="Times New Roman"/>
          <w:iCs/>
          <w:lang w:val="fr-FR" w:eastAsia="zh-CN"/>
        </w:rPr>
        <w:t xml:space="preserve">e) Thông tin, dữ liệu về điều tra, đánh giá, bảo vệ, cải tạo, phục hồi đất                  </w:t>
      </w:r>
      <w:r w:rsidRPr="00E25060">
        <w:rPr>
          <w:rFonts w:eastAsia="Calibri" w:cs="Times New Roman"/>
          <w:bCs/>
          <w:lang w:val="fr-FR" w:eastAsia="zh-CN"/>
        </w:rPr>
        <w:t>□</w:t>
      </w:r>
    </w:p>
    <w:p w14:paraId="404C0928" w14:textId="77777777" w:rsidR="00826594" w:rsidRPr="00E25060" w:rsidRDefault="00826594" w:rsidP="00826594">
      <w:pPr>
        <w:ind w:firstLine="567"/>
        <w:rPr>
          <w:rFonts w:eastAsia="Calibri" w:cs="Times New Roman"/>
          <w:bCs/>
          <w:i/>
          <w:lang w:val="fr-FR" w:eastAsia="zh-CN"/>
        </w:rPr>
      </w:pPr>
      <w:r w:rsidRPr="00E25060">
        <w:rPr>
          <w:rFonts w:eastAsia="Calibri" w:cs="Times New Roman"/>
          <w:bCs/>
          <w:i/>
          <w:lang w:val="fr-FR" w:eastAsia="zh-CN"/>
        </w:rPr>
        <w:t>(Thông tin chi tiết theo Mẫu số 14đ/ĐK)</w:t>
      </w:r>
    </w:p>
    <w:p w14:paraId="400819C6" w14:textId="77777777" w:rsidR="00826594" w:rsidRPr="00E25060" w:rsidRDefault="00826594" w:rsidP="00826594">
      <w:pPr>
        <w:ind w:firstLine="567"/>
        <w:rPr>
          <w:rFonts w:eastAsia="Calibri" w:cs="Times New Roman"/>
          <w:lang w:val="fr-FR" w:eastAsia="zh-CN"/>
        </w:rPr>
      </w:pPr>
      <w:r w:rsidRPr="00E25060">
        <w:rPr>
          <w:rFonts w:eastAsia="Calibri" w:cs="Times New Roman"/>
          <w:lang w:val="fr-FR" w:eastAsia="zh-CN"/>
        </w:rPr>
        <w:t>g) Thông tin, dữ liệu liên quan đến đất đai khác: …………………………………</w:t>
      </w:r>
    </w:p>
    <w:p w14:paraId="11D19D65" w14:textId="77777777" w:rsidR="00826594" w:rsidRPr="00E25060" w:rsidRDefault="00826594" w:rsidP="00826594">
      <w:pPr>
        <w:ind w:firstLine="567"/>
        <w:rPr>
          <w:rFonts w:eastAsia="Calibri" w:cs="Times New Roman"/>
          <w:lang w:val="fr-FR" w:eastAsia="zh-CN"/>
        </w:rPr>
      </w:pPr>
      <w:r w:rsidRPr="00E25060">
        <w:rPr>
          <w:rFonts w:eastAsia="Calibri" w:cs="Times New Roman"/>
          <w:lang w:val="fr-FR" w:eastAsia="zh-CN"/>
        </w:rPr>
        <w:t xml:space="preserve">6. Mục </w:t>
      </w:r>
      <w:r w:rsidRPr="00E25060">
        <w:rPr>
          <w:rFonts w:eastAsia="Calibri" w:cs="Times New Roman"/>
          <w:iCs/>
          <w:lang w:val="fr-FR" w:eastAsia="zh-CN"/>
        </w:rPr>
        <w:t>đích</w:t>
      </w:r>
      <w:r w:rsidRPr="00E25060">
        <w:rPr>
          <w:rFonts w:eastAsia="Calibri" w:cs="Times New Roman"/>
          <w:lang w:val="fr-FR" w:eastAsia="zh-CN"/>
        </w:rPr>
        <w:t xml:space="preserve"> sử dụng thông tin, dữ liệu: .....................................................................</w:t>
      </w:r>
    </w:p>
    <w:p w14:paraId="318FE4B7" w14:textId="77777777" w:rsidR="00826594" w:rsidRPr="00E25060" w:rsidRDefault="00826594" w:rsidP="00826594">
      <w:pPr>
        <w:spacing w:before="100"/>
        <w:ind w:firstLine="567"/>
        <w:rPr>
          <w:rFonts w:eastAsia="Calibri" w:cs="Times New Roman"/>
          <w:lang w:val="fr-FR" w:eastAsia="zh-CN"/>
        </w:rPr>
      </w:pPr>
      <w:r w:rsidRPr="00E25060">
        <w:rPr>
          <w:rFonts w:eastAsia="Calibri" w:cs="Times New Roman"/>
          <w:lang w:val="fr-FR" w:eastAsia="zh-CN"/>
        </w:rPr>
        <w:t>7. Phương thức nhận kết quả</w:t>
      </w:r>
    </w:p>
    <w:tbl>
      <w:tblPr>
        <w:tblW w:w="9067" w:type="dxa"/>
        <w:tblCellMar>
          <w:left w:w="0" w:type="dxa"/>
          <w:right w:w="0" w:type="dxa"/>
        </w:tblCellMar>
        <w:tblLook w:val="0000" w:firstRow="0" w:lastRow="0" w:firstColumn="0" w:lastColumn="0" w:noHBand="0" w:noVBand="0"/>
      </w:tblPr>
      <w:tblGrid>
        <w:gridCol w:w="2405"/>
        <w:gridCol w:w="2268"/>
        <w:gridCol w:w="1418"/>
        <w:gridCol w:w="2976"/>
      </w:tblGrid>
      <w:tr w:rsidR="00826594" w:rsidRPr="00E25060" w14:paraId="5D80E4C7" w14:textId="77777777" w:rsidTr="00BB78F5">
        <w:tc>
          <w:tcPr>
            <w:tcW w:w="2405" w:type="dxa"/>
            <w:tcMar>
              <w:top w:w="0" w:type="dxa"/>
              <w:left w:w="108" w:type="dxa"/>
              <w:bottom w:w="0" w:type="dxa"/>
              <w:right w:w="108" w:type="dxa"/>
            </w:tcMar>
          </w:tcPr>
          <w:p w14:paraId="7845FCB8" w14:textId="77777777" w:rsidR="00826594" w:rsidRPr="00E25060" w:rsidRDefault="00826594" w:rsidP="00BB78F5">
            <w:pPr>
              <w:spacing w:before="60" w:after="60"/>
              <w:rPr>
                <w:rFonts w:eastAsia="Calibri" w:cs="Times New Roman"/>
                <w:spacing w:val="-12"/>
                <w:lang w:val="fr-FR" w:eastAsia="zh-CN"/>
              </w:rPr>
            </w:pPr>
            <w:r w:rsidRPr="00E25060">
              <w:rPr>
                <w:rFonts w:eastAsia="Calibri" w:cs="Times New Roman"/>
                <w:bCs/>
                <w:spacing w:val="-12"/>
                <w:lang w:val="fr-FR" w:eastAsia="zh-CN"/>
              </w:rPr>
              <w:t xml:space="preserve">□ Qua dịch vụ bưu chính </w:t>
            </w:r>
          </w:p>
        </w:tc>
        <w:tc>
          <w:tcPr>
            <w:tcW w:w="2268" w:type="dxa"/>
            <w:tcMar>
              <w:top w:w="0" w:type="dxa"/>
              <w:left w:w="108" w:type="dxa"/>
              <w:bottom w:w="0" w:type="dxa"/>
              <w:right w:w="108" w:type="dxa"/>
            </w:tcMar>
          </w:tcPr>
          <w:p w14:paraId="2FFD208C" w14:textId="77777777" w:rsidR="00826594" w:rsidRPr="00E25060" w:rsidRDefault="00826594" w:rsidP="00BB78F5">
            <w:pPr>
              <w:spacing w:before="60" w:after="60"/>
              <w:ind w:right="-110"/>
              <w:rPr>
                <w:rFonts w:eastAsia="Calibri" w:cs="Times New Roman"/>
                <w:spacing w:val="-12"/>
                <w:lang w:val="fr-FR" w:eastAsia="zh-CN"/>
              </w:rPr>
            </w:pPr>
            <w:r w:rsidRPr="00E25060">
              <w:rPr>
                <w:rFonts w:eastAsia="Calibri" w:cs="Times New Roman"/>
                <w:bCs/>
                <w:spacing w:val="-12"/>
                <w:lang w:val="fr-FR" w:eastAsia="zh-CN"/>
              </w:rPr>
              <w:t xml:space="preserve">□ Nhận tại nơi cung cấp </w:t>
            </w:r>
          </w:p>
        </w:tc>
        <w:tc>
          <w:tcPr>
            <w:tcW w:w="1418" w:type="dxa"/>
            <w:tcMar>
              <w:top w:w="0" w:type="dxa"/>
              <w:left w:w="108" w:type="dxa"/>
              <w:bottom w:w="0" w:type="dxa"/>
              <w:right w:w="108" w:type="dxa"/>
            </w:tcMar>
          </w:tcPr>
          <w:p w14:paraId="1CD65E86" w14:textId="77777777" w:rsidR="00826594" w:rsidRPr="00E25060" w:rsidRDefault="00826594" w:rsidP="00BB78F5">
            <w:pPr>
              <w:spacing w:before="60" w:after="60"/>
              <w:rPr>
                <w:rFonts w:eastAsia="Calibri" w:cs="Times New Roman"/>
                <w:spacing w:val="-12"/>
                <w:lang w:eastAsia="zh-CN"/>
              </w:rPr>
            </w:pPr>
            <w:r w:rsidRPr="00E25060">
              <w:rPr>
                <w:rFonts w:eastAsia="Calibri" w:cs="Times New Roman"/>
                <w:bCs/>
                <w:spacing w:val="-12"/>
                <w:lang w:eastAsia="zh-CN"/>
              </w:rPr>
              <w:t xml:space="preserve">□ Qua Email                </w:t>
            </w:r>
          </w:p>
        </w:tc>
        <w:tc>
          <w:tcPr>
            <w:tcW w:w="2976" w:type="dxa"/>
          </w:tcPr>
          <w:p w14:paraId="66F4EEFA" w14:textId="77777777" w:rsidR="00826594" w:rsidRPr="00E25060" w:rsidRDefault="00826594" w:rsidP="00BB78F5">
            <w:pPr>
              <w:spacing w:before="60" w:after="60"/>
              <w:rPr>
                <w:rFonts w:eastAsia="Calibri" w:cs="Times New Roman"/>
                <w:bCs/>
                <w:spacing w:val="-12"/>
                <w:lang w:val="fr-FR" w:eastAsia="zh-CN"/>
              </w:rPr>
            </w:pPr>
            <w:r w:rsidRPr="00E25060">
              <w:rPr>
                <w:rFonts w:eastAsia="Calibri" w:cs="Times New Roman"/>
                <w:bCs/>
                <w:spacing w:val="-12"/>
                <w:lang w:val="fr-FR" w:eastAsia="zh-CN"/>
              </w:rPr>
              <w:t xml:space="preserve"> </w:t>
            </w:r>
            <w:r w:rsidRPr="00E25060">
              <w:rPr>
                <w:rFonts w:eastAsia="Calibri" w:cs="Times New Roman"/>
                <w:bCs/>
                <w:spacing w:val="-12"/>
                <w:lang w:eastAsia="zh-CN"/>
              </w:rPr>
              <w:t xml:space="preserve">□ </w:t>
            </w:r>
            <w:r w:rsidRPr="00E25060">
              <w:rPr>
                <w:rFonts w:eastAsia="Calibri" w:cs="Times New Roman"/>
                <w:bCs/>
                <w:spacing w:val="-12"/>
                <w:lang w:val="fr-FR" w:eastAsia="zh-CN"/>
              </w:rPr>
              <w:t>Cổng thông tin đất đai quốc gia</w:t>
            </w:r>
          </w:p>
        </w:tc>
      </w:tr>
    </w:tbl>
    <w:p w14:paraId="34D59F14" w14:textId="77777777" w:rsidR="00826594" w:rsidRPr="00E25060" w:rsidRDefault="00826594" w:rsidP="00826594">
      <w:pPr>
        <w:spacing w:after="60"/>
        <w:ind w:firstLine="567"/>
        <w:rPr>
          <w:rFonts w:eastAsia="Calibri" w:cs="Times New Roman"/>
          <w:lang w:eastAsia="zh-CN"/>
        </w:rPr>
      </w:pPr>
      <w:r w:rsidRPr="00E25060">
        <w:rPr>
          <w:rFonts w:eastAsia="Calibri" w:cs="Times New Roman"/>
          <w:lang w:eastAsia="zh-CN"/>
        </w:rPr>
        <w:t xml:space="preserve">8. Cam </w:t>
      </w:r>
      <w:r w:rsidRPr="00E25060">
        <w:rPr>
          <w:rFonts w:eastAsia="Calibri" w:cs="Times New Roman"/>
          <w:iCs/>
          <w:lang w:val="fr-FR" w:eastAsia="zh-CN"/>
        </w:rPr>
        <w:t>kết</w:t>
      </w:r>
      <w:r w:rsidRPr="00E25060">
        <w:rPr>
          <w:rFonts w:eastAsia="Calibri" w:cs="Times New Roman"/>
          <w:lang w:eastAsia="zh-CN"/>
        </w:rPr>
        <w:t xml:space="preserve"> sử dụng dữ liệu: Tôi cam đoan không sử dụng dữ liệu được cung cấp trái với quy định của pháp luật và không cung cấp cho bất kỳ bên thứ ba nào khác.</w:t>
      </w:r>
    </w:p>
    <w:p w14:paraId="0244949E" w14:textId="77777777" w:rsidR="00826594" w:rsidRPr="00E25060" w:rsidRDefault="00826594" w:rsidP="00826594">
      <w:pPr>
        <w:spacing w:after="60"/>
        <w:ind w:firstLine="567"/>
        <w:rPr>
          <w:rFonts w:eastAsia="Calibri" w:cs="Times New Roman"/>
          <w:lang w:eastAsia="zh-CN"/>
        </w:rPr>
      </w:pPr>
    </w:p>
    <w:tbl>
      <w:tblPr>
        <w:tblW w:w="0" w:type="auto"/>
        <w:tblCellMar>
          <w:left w:w="0" w:type="dxa"/>
          <w:right w:w="0" w:type="dxa"/>
        </w:tblCellMar>
        <w:tblLook w:val="0000" w:firstRow="0" w:lastRow="0" w:firstColumn="0" w:lastColumn="0" w:noHBand="0" w:noVBand="0"/>
      </w:tblPr>
      <w:tblGrid>
        <w:gridCol w:w="2977"/>
        <w:gridCol w:w="6095"/>
      </w:tblGrid>
      <w:tr w:rsidR="00826594" w:rsidRPr="00E25060" w14:paraId="1FEB22DB" w14:textId="77777777" w:rsidTr="00BB78F5">
        <w:tc>
          <w:tcPr>
            <w:tcW w:w="2977" w:type="dxa"/>
            <w:tcBorders>
              <w:top w:val="nil"/>
              <w:left w:val="nil"/>
              <w:bottom w:val="nil"/>
              <w:right w:val="nil"/>
            </w:tcBorders>
            <w:tcMar>
              <w:top w:w="0" w:type="dxa"/>
              <w:left w:w="108" w:type="dxa"/>
              <w:bottom w:w="0" w:type="dxa"/>
              <w:right w:w="108" w:type="dxa"/>
            </w:tcMar>
          </w:tcPr>
          <w:p w14:paraId="1C06166A" w14:textId="77777777" w:rsidR="00826594" w:rsidRPr="00E25060" w:rsidRDefault="00826594" w:rsidP="00BB78F5">
            <w:pPr>
              <w:jc w:val="center"/>
              <w:rPr>
                <w:rFonts w:eastAsia="Calibri" w:cs="Times New Roman"/>
                <w:lang w:eastAsia="zh-CN"/>
              </w:rPr>
            </w:pPr>
            <w:r w:rsidRPr="00E25060">
              <w:rPr>
                <w:rFonts w:eastAsia="Calibri" w:cs="Times New Roman"/>
                <w:lang w:eastAsia="zh-CN"/>
              </w:rPr>
              <w:t>  </w:t>
            </w:r>
          </w:p>
        </w:tc>
        <w:tc>
          <w:tcPr>
            <w:tcW w:w="6095" w:type="dxa"/>
            <w:tcBorders>
              <w:top w:val="nil"/>
              <w:left w:val="nil"/>
              <w:bottom w:val="nil"/>
              <w:right w:val="nil"/>
            </w:tcBorders>
            <w:tcMar>
              <w:top w:w="0" w:type="dxa"/>
              <w:left w:w="108" w:type="dxa"/>
              <w:bottom w:w="0" w:type="dxa"/>
              <w:right w:w="108" w:type="dxa"/>
            </w:tcMar>
          </w:tcPr>
          <w:p w14:paraId="3096B003" w14:textId="77777777" w:rsidR="00826594" w:rsidRPr="00E25060" w:rsidRDefault="00826594" w:rsidP="00BB78F5">
            <w:pPr>
              <w:jc w:val="center"/>
              <w:rPr>
                <w:rFonts w:eastAsia="Calibri" w:cs="Times New Roman"/>
                <w:lang w:eastAsia="zh-CN"/>
              </w:rPr>
            </w:pPr>
            <w:r w:rsidRPr="00E25060">
              <w:rPr>
                <w:rFonts w:eastAsia="Calibri" w:cs="Times New Roman"/>
                <w:b/>
                <w:lang w:eastAsia="zh-CN"/>
              </w:rPr>
              <w:t>NGƯỜI YÊU CẦU</w:t>
            </w:r>
            <w:r w:rsidRPr="00E25060">
              <w:rPr>
                <w:rFonts w:eastAsia="Calibri" w:cs="Times New Roman"/>
                <w:lang w:eastAsia="zh-CN"/>
              </w:rPr>
              <w:br/>
            </w:r>
            <w:r w:rsidRPr="00E25060">
              <w:rPr>
                <w:rFonts w:eastAsia="Calibri" w:cs="Times New Roman"/>
                <w:i/>
                <w:iCs/>
                <w:lang w:eastAsia="zh-CN"/>
              </w:rPr>
              <w:t>(Ký, ghi rõ họ tên</w:t>
            </w:r>
            <w:r w:rsidRPr="00E25060">
              <w:rPr>
                <w:rFonts w:eastAsia="Calibri" w:cs="Times New Roman"/>
                <w:i/>
                <w:iCs/>
                <w:lang w:eastAsia="zh-CN"/>
              </w:rPr>
              <w:br/>
              <w:t>và đóng dấu nếu là cơ quan, tổ chức hoặc chữ ký điện tử)</w:t>
            </w:r>
          </w:p>
        </w:tc>
      </w:tr>
    </w:tbl>
    <w:p w14:paraId="1AA4F524" w14:textId="77777777" w:rsidR="00826594" w:rsidRPr="00E25060" w:rsidRDefault="00826594" w:rsidP="00826594">
      <w:pPr>
        <w:rPr>
          <w:rFonts w:eastAsia="Calibri" w:cs="Times New Roman"/>
          <w:b/>
          <w:bCs/>
          <w:lang w:val="fr-FR" w:eastAsia="zh-CN"/>
        </w:rPr>
      </w:pPr>
    </w:p>
    <w:p w14:paraId="455D27CA" w14:textId="77777777" w:rsidR="00826594" w:rsidRPr="00E25060" w:rsidRDefault="00826594" w:rsidP="00826594">
      <w:pPr>
        <w:spacing w:before="120" w:line="340" w:lineRule="exact"/>
        <w:ind w:firstLine="720"/>
        <w:jc w:val="both"/>
        <w:outlineLvl w:val="1"/>
        <w:rPr>
          <w:rFonts w:cs="Times New Roman"/>
          <w:b/>
          <w:bCs/>
          <w:i/>
          <w:iCs/>
          <w:szCs w:val="28"/>
        </w:rPr>
        <w:sectPr w:rsidR="00826594" w:rsidRPr="00E25060">
          <w:type w:val="continuous"/>
          <w:pgSz w:w="11907" w:h="16840"/>
          <w:pgMar w:top="1134" w:right="1134" w:bottom="1134" w:left="1701" w:header="567" w:footer="567" w:gutter="0"/>
          <w:cols w:space="720"/>
          <w:titlePg/>
          <w:docGrid w:linePitch="360"/>
        </w:sectPr>
      </w:pPr>
      <w:r w:rsidRPr="00E25060">
        <w:rPr>
          <w:rFonts w:cs="Times New Roman"/>
          <w:b/>
          <w:bCs/>
          <w:i/>
          <w:iCs/>
          <w:szCs w:val="28"/>
        </w:rPr>
        <w:lastRenderedPageBreak/>
        <w:br w:type="page"/>
      </w:r>
    </w:p>
    <w:p w14:paraId="21CC55B0" w14:textId="77777777" w:rsidR="00826594" w:rsidRPr="00E25060" w:rsidRDefault="00826594" w:rsidP="00826594">
      <w:pPr>
        <w:jc w:val="center"/>
        <w:rPr>
          <w:rFonts w:eastAsia="Calibri" w:cs="Times New Roman"/>
          <w:b/>
          <w:bCs/>
          <w:sz w:val="26"/>
          <w:szCs w:val="26"/>
          <w:lang w:val="fr-FR" w:eastAsia="zh-CN"/>
        </w:rPr>
      </w:pPr>
      <w:r w:rsidRPr="00E25060">
        <w:rPr>
          <w:rFonts w:cs="Times New Roman"/>
          <w:b/>
          <w:bCs/>
          <w:szCs w:val="28"/>
          <w:lang w:val="nl-NL"/>
        </w:rPr>
        <w:lastRenderedPageBreak/>
        <w:t>Mẫu</w:t>
      </w:r>
      <w:r w:rsidRPr="00E25060">
        <w:rPr>
          <w:rFonts w:eastAsia="Calibri" w:cs="Times New Roman"/>
          <w:b/>
          <w:bCs/>
          <w:sz w:val="26"/>
          <w:szCs w:val="26"/>
          <w:lang w:val="fr-FR" w:eastAsia="zh-CN"/>
        </w:rPr>
        <w:t xml:space="preserve"> số 14a. Thông tin, dữ liệu chi tiết về bản đồ địa chính</w:t>
      </w:r>
    </w:p>
    <w:p w14:paraId="37000A98" w14:textId="77777777" w:rsidR="00826594" w:rsidRPr="00E25060" w:rsidRDefault="00826594" w:rsidP="00826594">
      <w:pPr>
        <w:rPr>
          <w:rFonts w:eastAsia="Calibri" w:cs="Times New Roman"/>
          <w:lang w:eastAsia="zh-CN"/>
        </w:rPr>
      </w:pPr>
    </w:p>
    <w:p w14:paraId="17A331E7" w14:textId="77777777" w:rsidR="00826594" w:rsidRPr="00E25060" w:rsidRDefault="00826594" w:rsidP="00826594">
      <w:pPr>
        <w:jc w:val="center"/>
        <w:rPr>
          <w:rFonts w:eastAsia="Calibri" w:cs="Times New Roman"/>
          <w:b/>
          <w:bCs/>
          <w:sz w:val="26"/>
          <w:szCs w:val="26"/>
          <w:lang w:val="fr-FR" w:eastAsia="zh-CN"/>
        </w:rPr>
      </w:pPr>
      <w:r w:rsidRPr="00E25060">
        <w:rPr>
          <w:rFonts w:eastAsia="Calibri" w:cs="Times New Roman"/>
          <w:b/>
          <w:bCs/>
          <w:sz w:val="26"/>
          <w:szCs w:val="26"/>
          <w:lang w:val="fr-FR" w:eastAsia="zh-CN"/>
        </w:rPr>
        <w:t>THÔNG TIN, DỮ LIỆU CHI TIẾT</w:t>
      </w:r>
    </w:p>
    <w:p w14:paraId="6ABE25BC" w14:textId="77777777" w:rsidR="00826594" w:rsidRPr="00E25060" w:rsidRDefault="00826594" w:rsidP="00826594">
      <w:pPr>
        <w:jc w:val="center"/>
        <w:rPr>
          <w:rFonts w:eastAsia="Calibri" w:cs="Times New Roman"/>
          <w:b/>
          <w:bCs/>
          <w:sz w:val="26"/>
          <w:szCs w:val="26"/>
          <w:lang w:val="fr-FR" w:eastAsia="zh-CN"/>
        </w:rPr>
      </w:pPr>
      <w:r w:rsidRPr="00E25060">
        <w:rPr>
          <w:rFonts w:eastAsia="Calibri" w:cs="Times New Roman"/>
          <w:b/>
          <w:bCs/>
          <w:sz w:val="26"/>
          <w:szCs w:val="26"/>
          <w:lang w:val="fr-FR" w:eastAsia="zh-CN"/>
        </w:rPr>
        <w:t>VỀ BẢN ĐỒ ĐỊA CHÍNH</w:t>
      </w:r>
    </w:p>
    <w:p w14:paraId="1BBA8DB1" w14:textId="77777777" w:rsidR="00826594" w:rsidRPr="00E25060" w:rsidRDefault="00826594" w:rsidP="00826594">
      <w:pPr>
        <w:jc w:val="center"/>
        <w:rPr>
          <w:rFonts w:eastAsia="Calibri" w:cs="Times New Roman"/>
          <w:i/>
          <w:sz w:val="26"/>
          <w:szCs w:val="26"/>
          <w:lang w:val="fr-FR"/>
        </w:rPr>
      </w:pPr>
      <w:r w:rsidRPr="00E25060">
        <w:rPr>
          <w:rFonts w:eastAsia="Calibri" w:cs="Times New Roman"/>
          <w:i/>
          <w:sz w:val="26"/>
          <w:szCs w:val="26"/>
          <w:lang w:val="fr-FR"/>
        </w:rPr>
        <w:t xml:space="preserve">(Kèm theo </w:t>
      </w:r>
      <w:r w:rsidRPr="00E25060">
        <w:rPr>
          <w:rFonts w:eastAsia="Calibri" w:cs="Times New Roman"/>
          <w:bCs/>
          <w:i/>
          <w:sz w:val="26"/>
          <w:szCs w:val="26"/>
          <w:lang w:val="fr-FR" w:eastAsia="zh-CN"/>
        </w:rPr>
        <w:t>Phiếu yêu cầu cung cấp thông tin, dữ liệu đất đai</w:t>
      </w:r>
      <w:r w:rsidRPr="00E25060">
        <w:rPr>
          <w:rFonts w:eastAsia="Calibri" w:cs="Times New Roman"/>
          <w:i/>
          <w:sz w:val="26"/>
          <w:szCs w:val="26"/>
          <w:lang w:val="fr-FR"/>
        </w:rPr>
        <w:t>)</w:t>
      </w:r>
    </w:p>
    <w:p w14:paraId="5EDA8475" w14:textId="77777777" w:rsidR="00826594" w:rsidRPr="00E25060" w:rsidRDefault="00826594" w:rsidP="00826594">
      <w:pPr>
        <w:jc w:val="center"/>
        <w:rPr>
          <w:rFonts w:eastAsia="Calibri" w:cs="Times New Roman"/>
          <w:b/>
          <w:bCs/>
          <w:sz w:val="26"/>
          <w:szCs w:val="26"/>
          <w:vertAlign w:val="superscript"/>
          <w:lang w:val="fr-FR" w:eastAsia="zh-CN"/>
        </w:rPr>
      </w:pPr>
      <w:r w:rsidRPr="00E25060">
        <w:rPr>
          <w:rFonts w:eastAsia="Calibri" w:cs="Times New Roman"/>
          <w:b/>
          <w:bCs/>
          <w:sz w:val="26"/>
          <w:szCs w:val="26"/>
          <w:vertAlign w:val="superscript"/>
          <w:lang w:val="fr-FR" w:eastAsia="zh-CN"/>
        </w:rPr>
        <w:t>___________</w:t>
      </w:r>
    </w:p>
    <w:p w14:paraId="00186F73" w14:textId="77777777" w:rsidR="00826594" w:rsidRPr="00E25060" w:rsidRDefault="00826594" w:rsidP="00826594">
      <w:pPr>
        <w:jc w:val="center"/>
        <w:rPr>
          <w:rFonts w:eastAsia="Calibri" w:cs="Times New Roman"/>
          <w:b/>
          <w:bCs/>
          <w:sz w:val="30"/>
          <w:szCs w:val="26"/>
          <w:vertAlign w:val="superscript"/>
          <w:lang w:val="fr-FR" w:eastAsia="zh-CN"/>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7511"/>
        <w:gridCol w:w="428"/>
        <w:gridCol w:w="1134"/>
      </w:tblGrid>
      <w:tr w:rsidR="00826594" w:rsidRPr="00E25060" w14:paraId="6475319E" w14:textId="77777777" w:rsidTr="00BB78F5">
        <w:trPr>
          <w:trHeight w:val="340"/>
          <w:tblHeader/>
          <w:jc w:val="center"/>
        </w:trPr>
        <w:tc>
          <w:tcPr>
            <w:tcW w:w="708" w:type="dxa"/>
          </w:tcPr>
          <w:p w14:paraId="44783451" w14:textId="77777777" w:rsidR="00826594" w:rsidRPr="00E25060" w:rsidRDefault="00826594" w:rsidP="00BB78F5">
            <w:pPr>
              <w:jc w:val="center"/>
              <w:rPr>
                <w:rFonts w:eastAsia="Calibri" w:cs="Times New Roman"/>
                <w:b/>
                <w:lang w:val="fr-FR"/>
              </w:rPr>
            </w:pPr>
            <w:r w:rsidRPr="00E25060">
              <w:rPr>
                <w:rFonts w:eastAsia="Calibri" w:cs="Times New Roman"/>
                <w:b/>
                <w:lang w:val="fr-FR"/>
              </w:rPr>
              <w:t>STT</w:t>
            </w:r>
          </w:p>
        </w:tc>
        <w:tc>
          <w:tcPr>
            <w:tcW w:w="7939" w:type="dxa"/>
            <w:gridSpan w:val="2"/>
            <w:noWrap/>
            <w:vAlign w:val="center"/>
          </w:tcPr>
          <w:p w14:paraId="527BE157" w14:textId="77777777" w:rsidR="00826594" w:rsidRPr="00E25060" w:rsidRDefault="00826594" w:rsidP="00BB78F5">
            <w:pPr>
              <w:jc w:val="center"/>
              <w:rPr>
                <w:rFonts w:eastAsia="Calibri" w:cs="Times New Roman"/>
                <w:b/>
                <w:lang w:val="fr-FR"/>
              </w:rPr>
            </w:pPr>
            <w:r w:rsidRPr="00E25060">
              <w:rPr>
                <w:rFonts w:eastAsia="Calibri" w:cs="Times New Roman"/>
                <w:b/>
                <w:lang w:val="fr-FR"/>
              </w:rPr>
              <w:t xml:space="preserve">Danh mục thông tin, dữ liệu </w:t>
            </w:r>
          </w:p>
        </w:tc>
        <w:tc>
          <w:tcPr>
            <w:tcW w:w="1134" w:type="dxa"/>
          </w:tcPr>
          <w:p w14:paraId="7580ACE1" w14:textId="77777777" w:rsidR="00826594" w:rsidRPr="00E25060" w:rsidRDefault="00826594" w:rsidP="00BB78F5">
            <w:pPr>
              <w:jc w:val="center"/>
              <w:rPr>
                <w:rFonts w:eastAsia="Calibri" w:cs="Times New Roman"/>
                <w:b/>
                <w:lang w:val="fr-FR"/>
              </w:rPr>
            </w:pPr>
            <w:r w:rsidRPr="00E25060">
              <w:rPr>
                <w:rFonts w:eastAsia="Calibri" w:cs="Times New Roman"/>
                <w:b/>
                <w:lang w:val="fr-FR"/>
              </w:rPr>
              <w:t>Số lượng</w:t>
            </w:r>
          </w:p>
        </w:tc>
      </w:tr>
      <w:tr w:rsidR="00826594" w:rsidRPr="00E25060" w14:paraId="06FAC0CE" w14:textId="77777777" w:rsidTr="00BB78F5">
        <w:trPr>
          <w:trHeight w:val="340"/>
          <w:tblHeader/>
          <w:jc w:val="center"/>
        </w:trPr>
        <w:tc>
          <w:tcPr>
            <w:tcW w:w="708" w:type="dxa"/>
            <w:vAlign w:val="center"/>
          </w:tcPr>
          <w:p w14:paraId="7EFD5A3A" w14:textId="77777777" w:rsidR="00826594" w:rsidRPr="00E25060" w:rsidRDefault="00826594" w:rsidP="00BB78F5">
            <w:pPr>
              <w:jc w:val="center"/>
              <w:rPr>
                <w:rFonts w:eastAsia="Calibri" w:cs="Times New Roman"/>
                <w:b/>
                <w:bCs/>
              </w:rPr>
            </w:pPr>
            <w:r w:rsidRPr="00E25060">
              <w:rPr>
                <w:rFonts w:eastAsia="Calibri" w:cs="Times New Roman"/>
                <w:b/>
                <w:bCs/>
              </w:rPr>
              <w:t>1</w:t>
            </w:r>
          </w:p>
        </w:tc>
        <w:tc>
          <w:tcPr>
            <w:tcW w:w="7511" w:type="dxa"/>
            <w:noWrap/>
            <w:vAlign w:val="center"/>
          </w:tcPr>
          <w:p w14:paraId="587B6F7C" w14:textId="77777777" w:rsidR="00826594" w:rsidRPr="00E25060" w:rsidRDefault="00826594" w:rsidP="00BB78F5">
            <w:pPr>
              <w:rPr>
                <w:rFonts w:eastAsia="Calibri" w:cs="Times New Roman"/>
                <w:b/>
                <w:iCs/>
              </w:rPr>
            </w:pPr>
            <w:r w:rsidRPr="00E25060">
              <w:rPr>
                <w:rFonts w:eastAsia="Calibri" w:cs="Times New Roman"/>
                <w:b/>
                <w:bCs/>
              </w:rPr>
              <w:t>Bản đồ địa chính</w:t>
            </w:r>
          </w:p>
        </w:tc>
        <w:tc>
          <w:tcPr>
            <w:tcW w:w="428" w:type="dxa"/>
            <w:noWrap/>
            <w:vAlign w:val="center"/>
          </w:tcPr>
          <w:p w14:paraId="1270D12D" w14:textId="77777777" w:rsidR="00826594" w:rsidRPr="00E25060" w:rsidRDefault="00826594" w:rsidP="00BB78F5">
            <w:pPr>
              <w:rPr>
                <w:rFonts w:eastAsia="Calibri" w:cs="Times New Roman"/>
                <w:b/>
                <w:iCs/>
              </w:rPr>
            </w:pPr>
            <w:r w:rsidRPr="00E25060">
              <w:rPr>
                <w:rFonts w:eastAsia="Calibri" w:cs="Times New Roman"/>
                <w:b/>
                <w:sz w:val="34"/>
                <w:szCs w:val="34"/>
              </w:rPr>
              <w:sym w:font="Wingdings 2" w:char="F02A"/>
            </w:r>
          </w:p>
        </w:tc>
        <w:tc>
          <w:tcPr>
            <w:tcW w:w="1134" w:type="dxa"/>
          </w:tcPr>
          <w:p w14:paraId="0D1558C2" w14:textId="77777777" w:rsidR="00826594" w:rsidRPr="00E25060" w:rsidRDefault="00826594" w:rsidP="00BB78F5">
            <w:pPr>
              <w:jc w:val="center"/>
              <w:rPr>
                <w:rFonts w:eastAsia="Calibri" w:cs="Times New Roman"/>
              </w:rPr>
            </w:pPr>
            <w:r w:rsidRPr="00E25060">
              <w:rPr>
                <w:rFonts w:eastAsia="Calibri" w:cs="Times New Roman"/>
              </w:rPr>
              <w:t>…………</w:t>
            </w:r>
          </w:p>
        </w:tc>
      </w:tr>
      <w:tr w:rsidR="00826594" w:rsidRPr="00E25060" w14:paraId="797E5AF1" w14:textId="77777777" w:rsidTr="00BB78F5">
        <w:trPr>
          <w:trHeight w:val="340"/>
          <w:jc w:val="center"/>
        </w:trPr>
        <w:tc>
          <w:tcPr>
            <w:tcW w:w="708" w:type="dxa"/>
            <w:vAlign w:val="center"/>
          </w:tcPr>
          <w:p w14:paraId="5CC34666" w14:textId="77777777" w:rsidR="00826594" w:rsidRPr="00E25060" w:rsidRDefault="00826594" w:rsidP="00BB78F5">
            <w:pPr>
              <w:rPr>
                <w:rFonts w:eastAsia="Calibri" w:cs="Times New Roman"/>
              </w:rPr>
            </w:pPr>
          </w:p>
        </w:tc>
        <w:tc>
          <w:tcPr>
            <w:tcW w:w="7939" w:type="dxa"/>
            <w:gridSpan w:val="2"/>
            <w:vAlign w:val="center"/>
          </w:tcPr>
          <w:p w14:paraId="4A708D4C" w14:textId="77777777" w:rsidR="00826594" w:rsidRPr="00E25060" w:rsidRDefault="00826594" w:rsidP="00BB78F5">
            <w:pPr>
              <w:rPr>
                <w:rFonts w:eastAsia="Calibri" w:cs="Times New Roman"/>
              </w:rPr>
            </w:pPr>
            <w:r w:rsidRPr="00E25060">
              <w:rPr>
                <w:rFonts w:eastAsia="Calibri" w:cs="Times New Roman"/>
              </w:rPr>
              <w:t>- Tờ bản đồ số:…………….…………………………………………………………</w:t>
            </w:r>
          </w:p>
          <w:p w14:paraId="5AE97912" w14:textId="77777777" w:rsidR="00826594" w:rsidRPr="00E25060" w:rsidRDefault="00826594" w:rsidP="00BB78F5">
            <w:pPr>
              <w:rPr>
                <w:rFonts w:eastAsia="Calibri" w:cs="Times New Roman"/>
              </w:rPr>
            </w:pPr>
            <w:r w:rsidRPr="00E25060">
              <w:rPr>
                <w:rFonts w:eastAsia="Calibri" w:cs="Times New Roman"/>
              </w:rPr>
              <w:t>- Địa chỉ hành chính: xã:………………, tỉnh:………………….</w:t>
            </w:r>
          </w:p>
          <w:p w14:paraId="49D686EC" w14:textId="77777777" w:rsidR="00826594" w:rsidRPr="00E25060" w:rsidRDefault="00826594" w:rsidP="00BB78F5">
            <w:pPr>
              <w:rPr>
                <w:rFonts w:eastAsia="Calibri" w:cs="Times New Roman"/>
              </w:rPr>
            </w:pPr>
            <w:r w:rsidRPr="00E25060">
              <w:rPr>
                <w:rFonts w:eastAsia="Calibri" w:cs="Times New Roman"/>
              </w:rPr>
              <w:t xml:space="preserve">Loại bản đồ dạng số (Vector)     </w:t>
            </w:r>
            <w:r w:rsidRPr="00E25060">
              <w:rPr>
                <w:rFonts w:eastAsia="Calibri" w:cs="Times New Roman"/>
                <w:sz w:val="34"/>
                <w:szCs w:val="34"/>
              </w:rPr>
              <w:sym w:font="Wingdings 2" w:char="F02A"/>
            </w:r>
            <w:r w:rsidRPr="00E25060">
              <w:rPr>
                <w:rFonts w:eastAsia="Calibri" w:cs="Times New Roman"/>
                <w:sz w:val="34"/>
                <w:szCs w:val="34"/>
              </w:rPr>
              <w:t xml:space="preserve">       </w:t>
            </w:r>
            <w:r w:rsidRPr="00E25060">
              <w:rPr>
                <w:rFonts w:eastAsia="Calibri" w:cs="Times New Roman"/>
              </w:rPr>
              <w:t>Loại bản đồ dạng ảnh (Raster)</w:t>
            </w:r>
            <w:r w:rsidRPr="00E25060">
              <w:rPr>
                <w:rFonts w:eastAsia="Calibri" w:cs="Times New Roman"/>
                <w:sz w:val="34"/>
                <w:szCs w:val="34"/>
              </w:rPr>
              <w:t xml:space="preserve">     </w:t>
            </w:r>
            <w:r w:rsidRPr="00E25060">
              <w:rPr>
                <w:rFonts w:eastAsia="Calibri" w:cs="Times New Roman"/>
                <w:sz w:val="34"/>
                <w:szCs w:val="34"/>
              </w:rPr>
              <w:sym w:font="Wingdings 2" w:char="F02A"/>
            </w:r>
          </w:p>
        </w:tc>
        <w:tc>
          <w:tcPr>
            <w:tcW w:w="1134" w:type="dxa"/>
          </w:tcPr>
          <w:p w14:paraId="4602EE57" w14:textId="77777777" w:rsidR="00826594" w:rsidRPr="00E25060" w:rsidRDefault="00826594" w:rsidP="00BB78F5">
            <w:pPr>
              <w:rPr>
                <w:rFonts w:eastAsia="Calibri" w:cs="Times New Roman"/>
              </w:rPr>
            </w:pPr>
          </w:p>
        </w:tc>
      </w:tr>
      <w:tr w:rsidR="00826594" w:rsidRPr="00E25060" w14:paraId="7B5CBFF7" w14:textId="77777777" w:rsidTr="00BB78F5">
        <w:trPr>
          <w:trHeight w:val="340"/>
          <w:tblHeader/>
          <w:jc w:val="center"/>
        </w:trPr>
        <w:tc>
          <w:tcPr>
            <w:tcW w:w="708" w:type="dxa"/>
            <w:vAlign w:val="center"/>
          </w:tcPr>
          <w:p w14:paraId="7F73B97F" w14:textId="77777777" w:rsidR="00826594" w:rsidRPr="00E25060" w:rsidRDefault="00826594" w:rsidP="00BB78F5">
            <w:pPr>
              <w:jc w:val="center"/>
              <w:rPr>
                <w:rFonts w:eastAsia="Calibri" w:cs="Times New Roman"/>
                <w:b/>
                <w:bCs/>
              </w:rPr>
            </w:pPr>
            <w:r w:rsidRPr="00E25060">
              <w:rPr>
                <w:rFonts w:eastAsia="Calibri" w:cs="Times New Roman"/>
                <w:b/>
                <w:bCs/>
              </w:rPr>
              <w:t>2</w:t>
            </w:r>
          </w:p>
        </w:tc>
        <w:tc>
          <w:tcPr>
            <w:tcW w:w="7511" w:type="dxa"/>
            <w:noWrap/>
            <w:vAlign w:val="center"/>
          </w:tcPr>
          <w:p w14:paraId="15A03759" w14:textId="77777777" w:rsidR="00826594" w:rsidRPr="00E25060" w:rsidRDefault="00826594" w:rsidP="00BB78F5">
            <w:pPr>
              <w:rPr>
                <w:rFonts w:eastAsia="Calibri" w:cs="Times New Roman"/>
                <w:b/>
                <w:iCs/>
              </w:rPr>
            </w:pPr>
            <w:r w:rsidRPr="00E25060">
              <w:rPr>
                <w:rFonts w:eastAsia="Calibri" w:cs="Times New Roman"/>
                <w:b/>
                <w:bCs/>
              </w:rPr>
              <w:t>Dữ liệu không gian đất đai nền</w:t>
            </w:r>
          </w:p>
        </w:tc>
        <w:tc>
          <w:tcPr>
            <w:tcW w:w="428" w:type="dxa"/>
            <w:noWrap/>
            <w:vAlign w:val="center"/>
          </w:tcPr>
          <w:p w14:paraId="3E780EB3" w14:textId="77777777" w:rsidR="00826594" w:rsidRPr="00E25060" w:rsidRDefault="00826594" w:rsidP="00BB78F5">
            <w:pPr>
              <w:jc w:val="center"/>
              <w:rPr>
                <w:rFonts w:eastAsia="Calibri" w:cs="Times New Roman"/>
                <w:b/>
                <w:iCs/>
              </w:rPr>
            </w:pPr>
            <w:r w:rsidRPr="00E25060">
              <w:rPr>
                <w:rFonts w:eastAsia="Calibri" w:cs="Times New Roman"/>
                <w:b/>
                <w:sz w:val="34"/>
                <w:szCs w:val="34"/>
              </w:rPr>
              <w:sym w:font="Wingdings 2" w:char="F02A"/>
            </w:r>
          </w:p>
        </w:tc>
        <w:tc>
          <w:tcPr>
            <w:tcW w:w="1134" w:type="dxa"/>
          </w:tcPr>
          <w:p w14:paraId="1ED8B9CD" w14:textId="77777777" w:rsidR="00826594" w:rsidRPr="00E25060" w:rsidRDefault="00826594" w:rsidP="00BB78F5">
            <w:pPr>
              <w:jc w:val="center"/>
              <w:rPr>
                <w:rFonts w:eastAsia="Calibri" w:cs="Times New Roman"/>
                <w:sz w:val="34"/>
                <w:szCs w:val="34"/>
              </w:rPr>
            </w:pPr>
            <w:r w:rsidRPr="00E25060">
              <w:rPr>
                <w:rFonts w:eastAsia="Calibri" w:cs="Times New Roman"/>
              </w:rPr>
              <w:t>…………</w:t>
            </w:r>
          </w:p>
        </w:tc>
      </w:tr>
      <w:tr w:rsidR="00826594" w:rsidRPr="00E25060" w14:paraId="29AFB785" w14:textId="77777777" w:rsidTr="00BB78F5">
        <w:trPr>
          <w:trHeight w:val="340"/>
          <w:jc w:val="center"/>
        </w:trPr>
        <w:tc>
          <w:tcPr>
            <w:tcW w:w="708" w:type="dxa"/>
            <w:vAlign w:val="center"/>
          </w:tcPr>
          <w:p w14:paraId="303D6669" w14:textId="77777777" w:rsidR="00826594" w:rsidRPr="00E25060" w:rsidRDefault="00826594" w:rsidP="00BB78F5">
            <w:pPr>
              <w:rPr>
                <w:rFonts w:eastAsia="Calibri" w:cs="Times New Roman"/>
              </w:rPr>
            </w:pPr>
          </w:p>
        </w:tc>
        <w:tc>
          <w:tcPr>
            <w:tcW w:w="7939" w:type="dxa"/>
            <w:gridSpan w:val="2"/>
            <w:vAlign w:val="center"/>
          </w:tcPr>
          <w:p w14:paraId="3E8E9167" w14:textId="77777777" w:rsidR="00826594" w:rsidRPr="00E25060" w:rsidRDefault="00826594" w:rsidP="00BB78F5">
            <w:pPr>
              <w:rPr>
                <w:rFonts w:eastAsia="Calibri" w:cs="Times New Roman"/>
              </w:rPr>
            </w:pPr>
            <w:r w:rsidRPr="00E25060">
              <w:rPr>
                <w:rFonts w:eastAsia="Calibri" w:cs="Times New Roman"/>
              </w:rPr>
              <w:t>- Đơn vị hành chính: xã:……………, tỉnh:………………….</w:t>
            </w:r>
          </w:p>
          <w:p w14:paraId="7E6CEC4A" w14:textId="77777777" w:rsidR="00826594" w:rsidRPr="00E25060" w:rsidRDefault="00826594" w:rsidP="00BB78F5">
            <w:pPr>
              <w:rPr>
                <w:rFonts w:eastAsia="Calibri" w:cs="Times New Roman"/>
                <w:sz w:val="34"/>
                <w:szCs w:val="34"/>
              </w:rPr>
            </w:pPr>
            <w:r w:rsidRPr="00E25060">
              <w:rPr>
                <w:rFonts w:eastAsia="Calibri" w:cs="Times New Roman"/>
              </w:rPr>
              <w:t xml:space="preserve">- Lớp dữ liệu điểm khống chế đo đạc  </w:t>
            </w:r>
            <w:r w:rsidRPr="00E25060">
              <w:rPr>
                <w:rFonts w:eastAsia="Calibri" w:cs="Times New Roman"/>
                <w:sz w:val="34"/>
                <w:szCs w:val="34"/>
              </w:rPr>
              <w:sym w:font="Wingdings 2" w:char="F02A"/>
            </w:r>
          </w:p>
          <w:p w14:paraId="33B1C4DA" w14:textId="77777777" w:rsidR="00826594" w:rsidRPr="00E25060" w:rsidRDefault="00826594" w:rsidP="00BB78F5">
            <w:pPr>
              <w:rPr>
                <w:rFonts w:eastAsia="Calibri" w:cs="Times New Roman"/>
                <w:sz w:val="34"/>
                <w:szCs w:val="34"/>
              </w:rPr>
            </w:pPr>
            <w:r w:rsidRPr="00E25060">
              <w:rPr>
                <w:rFonts w:eastAsia="Calibri" w:cs="Times New Roman"/>
              </w:rPr>
              <w:t xml:space="preserve">- Lớp dữ liệu biên giới, địa giới          </w:t>
            </w:r>
            <w:r w:rsidRPr="00E25060">
              <w:rPr>
                <w:rFonts w:eastAsia="Calibri" w:cs="Times New Roman"/>
                <w:sz w:val="34"/>
                <w:szCs w:val="34"/>
              </w:rPr>
              <w:sym w:font="Wingdings 2" w:char="F02A"/>
            </w:r>
          </w:p>
          <w:p w14:paraId="45D99D50" w14:textId="77777777" w:rsidR="00826594" w:rsidRPr="00E25060" w:rsidRDefault="00826594" w:rsidP="00BB78F5">
            <w:pPr>
              <w:rPr>
                <w:rFonts w:eastAsia="Calibri" w:cs="Times New Roman"/>
                <w:sz w:val="34"/>
                <w:szCs w:val="34"/>
              </w:rPr>
            </w:pPr>
            <w:r w:rsidRPr="00E25060">
              <w:rPr>
                <w:rFonts w:eastAsia="Calibri" w:cs="Times New Roman"/>
              </w:rPr>
              <w:t xml:space="preserve">- Lớp dữ liệu thủy hệ                           </w:t>
            </w:r>
            <w:r w:rsidRPr="00E25060">
              <w:rPr>
                <w:rFonts w:eastAsia="Calibri" w:cs="Times New Roman"/>
                <w:sz w:val="34"/>
                <w:szCs w:val="34"/>
              </w:rPr>
              <w:sym w:font="Wingdings 2" w:char="F02A"/>
            </w:r>
          </w:p>
          <w:p w14:paraId="4874CFCB" w14:textId="77777777" w:rsidR="00826594" w:rsidRPr="00E25060" w:rsidRDefault="00826594" w:rsidP="00BB78F5">
            <w:pPr>
              <w:rPr>
                <w:rFonts w:eastAsia="Calibri" w:cs="Times New Roman"/>
                <w:sz w:val="34"/>
                <w:szCs w:val="34"/>
              </w:rPr>
            </w:pPr>
            <w:r w:rsidRPr="00E25060">
              <w:rPr>
                <w:rFonts w:eastAsia="Calibri" w:cs="Times New Roman"/>
              </w:rPr>
              <w:t xml:space="preserve">- Lớp dữ liệu giao thông                      </w:t>
            </w:r>
            <w:r w:rsidRPr="00E25060">
              <w:rPr>
                <w:rFonts w:eastAsia="Calibri" w:cs="Times New Roman"/>
                <w:sz w:val="34"/>
                <w:szCs w:val="34"/>
              </w:rPr>
              <w:sym w:font="Wingdings 2" w:char="F02A"/>
            </w:r>
          </w:p>
          <w:p w14:paraId="44546E65" w14:textId="77777777" w:rsidR="00826594" w:rsidRPr="00E25060" w:rsidRDefault="00826594" w:rsidP="00BB78F5">
            <w:pPr>
              <w:rPr>
                <w:rFonts w:eastAsia="Calibri" w:cs="Times New Roman"/>
              </w:rPr>
            </w:pPr>
            <w:r w:rsidRPr="00E25060">
              <w:rPr>
                <w:rFonts w:eastAsia="Calibri" w:cs="Times New Roman"/>
              </w:rPr>
              <w:t xml:space="preserve">- Lớp dữ liệu địa danh, ghi chú            </w:t>
            </w:r>
            <w:r w:rsidRPr="00E25060">
              <w:rPr>
                <w:rFonts w:eastAsia="Calibri" w:cs="Times New Roman"/>
                <w:sz w:val="34"/>
                <w:szCs w:val="34"/>
              </w:rPr>
              <w:sym w:font="Wingdings 2" w:char="F02A"/>
            </w:r>
          </w:p>
        </w:tc>
        <w:tc>
          <w:tcPr>
            <w:tcW w:w="1134" w:type="dxa"/>
          </w:tcPr>
          <w:p w14:paraId="761BF5C0" w14:textId="77777777" w:rsidR="00826594" w:rsidRPr="00E25060" w:rsidRDefault="00826594" w:rsidP="00BB78F5">
            <w:pPr>
              <w:rPr>
                <w:rFonts w:eastAsia="Calibri" w:cs="Times New Roman"/>
              </w:rPr>
            </w:pPr>
          </w:p>
        </w:tc>
      </w:tr>
      <w:tr w:rsidR="00826594" w:rsidRPr="00E25060" w14:paraId="7D615589" w14:textId="77777777" w:rsidTr="00BB78F5">
        <w:trPr>
          <w:trHeight w:val="340"/>
          <w:tblHeader/>
          <w:jc w:val="center"/>
        </w:trPr>
        <w:tc>
          <w:tcPr>
            <w:tcW w:w="708" w:type="dxa"/>
            <w:vAlign w:val="center"/>
          </w:tcPr>
          <w:p w14:paraId="55202B07" w14:textId="77777777" w:rsidR="00826594" w:rsidRPr="00E25060" w:rsidRDefault="00826594" w:rsidP="00BB78F5">
            <w:pPr>
              <w:jc w:val="center"/>
              <w:rPr>
                <w:rFonts w:eastAsia="Calibri" w:cs="Times New Roman"/>
                <w:b/>
                <w:bCs/>
              </w:rPr>
            </w:pPr>
            <w:r w:rsidRPr="00E25060">
              <w:rPr>
                <w:rFonts w:eastAsia="Calibri" w:cs="Times New Roman"/>
                <w:b/>
                <w:bCs/>
              </w:rPr>
              <w:t>3</w:t>
            </w:r>
          </w:p>
        </w:tc>
        <w:tc>
          <w:tcPr>
            <w:tcW w:w="7511" w:type="dxa"/>
            <w:noWrap/>
            <w:vAlign w:val="center"/>
          </w:tcPr>
          <w:p w14:paraId="4E1F90D8" w14:textId="77777777" w:rsidR="00826594" w:rsidRPr="00E25060" w:rsidRDefault="00826594" w:rsidP="00BB78F5">
            <w:pPr>
              <w:rPr>
                <w:rFonts w:eastAsia="Calibri" w:cs="Times New Roman"/>
                <w:b/>
                <w:iCs/>
              </w:rPr>
            </w:pPr>
            <w:r w:rsidRPr="00E25060">
              <w:rPr>
                <w:rFonts w:eastAsia="Calibri" w:cs="Times New Roman"/>
                <w:b/>
                <w:bCs/>
              </w:rPr>
              <w:t>Dữ liệu không gian địa chính</w:t>
            </w:r>
          </w:p>
        </w:tc>
        <w:tc>
          <w:tcPr>
            <w:tcW w:w="428" w:type="dxa"/>
            <w:noWrap/>
            <w:vAlign w:val="center"/>
          </w:tcPr>
          <w:p w14:paraId="2C049E7D" w14:textId="77777777" w:rsidR="00826594" w:rsidRPr="00E25060" w:rsidRDefault="00826594" w:rsidP="00BB78F5">
            <w:pPr>
              <w:jc w:val="center"/>
              <w:rPr>
                <w:rFonts w:eastAsia="Calibri" w:cs="Times New Roman"/>
                <w:b/>
                <w:iCs/>
              </w:rPr>
            </w:pPr>
            <w:r w:rsidRPr="00E25060">
              <w:rPr>
                <w:rFonts w:eastAsia="Calibri" w:cs="Times New Roman"/>
                <w:b/>
                <w:sz w:val="34"/>
                <w:szCs w:val="34"/>
              </w:rPr>
              <w:sym w:font="Wingdings 2" w:char="F02A"/>
            </w:r>
          </w:p>
        </w:tc>
        <w:tc>
          <w:tcPr>
            <w:tcW w:w="1134" w:type="dxa"/>
          </w:tcPr>
          <w:p w14:paraId="4840EA17" w14:textId="77777777" w:rsidR="00826594" w:rsidRPr="00E25060" w:rsidRDefault="00826594" w:rsidP="00BB78F5">
            <w:pPr>
              <w:jc w:val="center"/>
              <w:rPr>
                <w:rFonts w:eastAsia="Calibri" w:cs="Times New Roman"/>
                <w:sz w:val="34"/>
                <w:szCs w:val="34"/>
              </w:rPr>
            </w:pPr>
            <w:r w:rsidRPr="00E25060">
              <w:rPr>
                <w:rFonts w:eastAsia="Calibri" w:cs="Times New Roman"/>
              </w:rPr>
              <w:t>…………</w:t>
            </w:r>
          </w:p>
        </w:tc>
      </w:tr>
      <w:tr w:rsidR="00826594" w:rsidRPr="00E25060" w14:paraId="74FFAE1F" w14:textId="77777777" w:rsidTr="00BB78F5">
        <w:trPr>
          <w:trHeight w:val="340"/>
          <w:jc w:val="center"/>
        </w:trPr>
        <w:tc>
          <w:tcPr>
            <w:tcW w:w="708" w:type="dxa"/>
            <w:vAlign w:val="center"/>
          </w:tcPr>
          <w:p w14:paraId="1A1B592A" w14:textId="77777777" w:rsidR="00826594" w:rsidRPr="00E25060" w:rsidRDefault="00826594" w:rsidP="00BB78F5">
            <w:pPr>
              <w:rPr>
                <w:rFonts w:eastAsia="Calibri" w:cs="Times New Roman"/>
              </w:rPr>
            </w:pPr>
          </w:p>
        </w:tc>
        <w:tc>
          <w:tcPr>
            <w:tcW w:w="7939" w:type="dxa"/>
            <w:gridSpan w:val="2"/>
            <w:vAlign w:val="center"/>
          </w:tcPr>
          <w:p w14:paraId="2638656B" w14:textId="77777777" w:rsidR="00826594" w:rsidRPr="00E25060" w:rsidRDefault="00826594" w:rsidP="00BB78F5">
            <w:pPr>
              <w:rPr>
                <w:rFonts w:eastAsia="Calibri" w:cs="Times New Roman"/>
              </w:rPr>
            </w:pPr>
            <w:r w:rsidRPr="00E25060">
              <w:rPr>
                <w:rFonts w:eastAsia="Calibri" w:cs="Times New Roman"/>
              </w:rPr>
              <w:t xml:space="preserve">- </w:t>
            </w:r>
            <w:r w:rsidRPr="00E25060">
              <w:rPr>
                <w:rFonts w:eastAsia="Calibri" w:cs="Times New Roman"/>
                <w:sz w:val="34"/>
                <w:szCs w:val="34"/>
              </w:rPr>
              <w:sym w:font="Wingdings 2" w:char="F02A"/>
            </w:r>
            <w:r w:rsidRPr="00E25060">
              <w:rPr>
                <w:rFonts w:eastAsia="Calibri" w:cs="Times New Roman"/>
                <w:sz w:val="34"/>
                <w:szCs w:val="34"/>
              </w:rPr>
              <w:t xml:space="preserve"> </w:t>
            </w:r>
            <w:r w:rsidRPr="00E25060">
              <w:rPr>
                <w:rFonts w:eastAsia="Calibri" w:cs="Times New Roman"/>
              </w:rPr>
              <w:t xml:space="preserve">Toàn bộ đơn vị hành chính cấp xã,    </w:t>
            </w:r>
            <w:r w:rsidRPr="00E25060">
              <w:rPr>
                <w:rFonts w:eastAsia="Calibri" w:cs="Times New Roman"/>
                <w:sz w:val="34"/>
                <w:szCs w:val="34"/>
              </w:rPr>
              <w:sym w:font="Wingdings 2" w:char="F02A"/>
            </w:r>
            <w:r w:rsidRPr="00E25060">
              <w:rPr>
                <w:rFonts w:eastAsia="Calibri" w:cs="Times New Roman"/>
                <w:sz w:val="34"/>
                <w:szCs w:val="34"/>
              </w:rPr>
              <w:t xml:space="preserve"> </w:t>
            </w:r>
            <w:r w:rsidRPr="00E25060">
              <w:rPr>
                <w:rFonts w:eastAsia="Calibri" w:cs="Times New Roman"/>
              </w:rPr>
              <w:t>Tờ bản đồ số:………………………..</w:t>
            </w:r>
          </w:p>
          <w:p w14:paraId="5C978672" w14:textId="77777777" w:rsidR="00826594" w:rsidRPr="00E25060" w:rsidRDefault="00826594" w:rsidP="00BB78F5">
            <w:pPr>
              <w:rPr>
                <w:rFonts w:eastAsia="Calibri" w:cs="Times New Roman"/>
              </w:rPr>
            </w:pPr>
            <w:r w:rsidRPr="00E25060">
              <w:rPr>
                <w:rFonts w:eastAsia="Calibri" w:cs="Times New Roman"/>
              </w:rPr>
              <w:t>- Đơn vị hành chính: xã:………….……, tỉnh:………………….</w:t>
            </w:r>
          </w:p>
        </w:tc>
        <w:tc>
          <w:tcPr>
            <w:tcW w:w="1134" w:type="dxa"/>
          </w:tcPr>
          <w:p w14:paraId="3C0DB5AE" w14:textId="77777777" w:rsidR="00826594" w:rsidRPr="00E25060" w:rsidRDefault="00826594" w:rsidP="00BB78F5">
            <w:pPr>
              <w:rPr>
                <w:rFonts w:eastAsia="Calibri" w:cs="Times New Roman"/>
              </w:rPr>
            </w:pPr>
          </w:p>
        </w:tc>
      </w:tr>
      <w:tr w:rsidR="00826594" w:rsidRPr="00E25060" w14:paraId="576A41C3" w14:textId="77777777" w:rsidTr="00BB78F5">
        <w:trPr>
          <w:trHeight w:val="340"/>
          <w:jc w:val="center"/>
        </w:trPr>
        <w:tc>
          <w:tcPr>
            <w:tcW w:w="708" w:type="dxa"/>
            <w:vAlign w:val="center"/>
          </w:tcPr>
          <w:p w14:paraId="0FC7DA45" w14:textId="77777777" w:rsidR="00826594" w:rsidRPr="00E25060" w:rsidRDefault="00826594" w:rsidP="00BB78F5">
            <w:pPr>
              <w:jc w:val="center"/>
              <w:rPr>
                <w:rFonts w:eastAsia="Calibri" w:cs="Times New Roman"/>
                <w:b/>
                <w:bCs/>
              </w:rPr>
            </w:pPr>
            <w:r w:rsidRPr="00E25060">
              <w:rPr>
                <w:rFonts w:eastAsia="Calibri" w:cs="Times New Roman"/>
                <w:b/>
                <w:bCs/>
              </w:rPr>
              <w:lastRenderedPageBreak/>
              <w:t>4</w:t>
            </w:r>
          </w:p>
        </w:tc>
        <w:tc>
          <w:tcPr>
            <w:tcW w:w="7511" w:type="dxa"/>
          </w:tcPr>
          <w:p w14:paraId="010D380D" w14:textId="77777777" w:rsidR="00826594" w:rsidRPr="00E25060" w:rsidRDefault="00826594" w:rsidP="00BB78F5">
            <w:pPr>
              <w:rPr>
                <w:rFonts w:eastAsia="Calibri" w:cs="Times New Roman"/>
                <w:b/>
                <w:bCs/>
                <w:lang w:val="fr-FR" w:eastAsia="zh-CN"/>
              </w:rPr>
            </w:pPr>
            <w:r w:rsidRPr="00E25060">
              <w:rPr>
                <w:rFonts w:eastAsia="Calibri" w:cs="Times New Roman"/>
                <w:b/>
                <w:bCs/>
              </w:rPr>
              <w:t>Thông tin, dữ liệu khác</w:t>
            </w:r>
            <w:r w:rsidRPr="00E25060">
              <w:rPr>
                <w:rFonts w:eastAsia="Calibri" w:cs="Times New Roman"/>
                <w:b/>
                <w:bCs/>
                <w:lang w:val="fr-FR" w:eastAsia="zh-CN"/>
              </w:rPr>
              <w:t>:</w:t>
            </w:r>
            <w:r w:rsidRPr="00E25060">
              <w:rPr>
                <w:rFonts w:eastAsia="Calibri" w:cs="Times New Roman"/>
                <w:bCs/>
                <w:lang w:val="fr-FR" w:eastAsia="zh-CN"/>
              </w:rPr>
              <w:t>………..……………………………………………</w:t>
            </w:r>
          </w:p>
        </w:tc>
        <w:tc>
          <w:tcPr>
            <w:tcW w:w="428" w:type="dxa"/>
          </w:tcPr>
          <w:p w14:paraId="732BF9ED" w14:textId="77777777" w:rsidR="00826594" w:rsidRPr="00E25060" w:rsidRDefault="00826594" w:rsidP="00BB78F5">
            <w:pPr>
              <w:rPr>
                <w:rFonts w:eastAsia="Calibri" w:cs="Times New Roman"/>
                <w:b/>
                <w:bCs/>
                <w:lang w:val="fr-FR" w:eastAsia="zh-CN"/>
              </w:rPr>
            </w:pPr>
            <w:r w:rsidRPr="00E25060">
              <w:rPr>
                <w:rFonts w:eastAsia="Calibri" w:cs="Times New Roman"/>
                <w:b/>
                <w:sz w:val="34"/>
                <w:szCs w:val="34"/>
              </w:rPr>
              <w:sym w:font="Wingdings 2" w:char="F02A"/>
            </w:r>
          </w:p>
        </w:tc>
        <w:tc>
          <w:tcPr>
            <w:tcW w:w="1134" w:type="dxa"/>
          </w:tcPr>
          <w:p w14:paraId="791FE392" w14:textId="77777777" w:rsidR="00826594" w:rsidRPr="00E25060" w:rsidRDefault="00826594" w:rsidP="00BB78F5">
            <w:pPr>
              <w:rPr>
                <w:rFonts w:eastAsia="Calibri" w:cs="Times New Roman"/>
                <w:sz w:val="34"/>
                <w:szCs w:val="34"/>
              </w:rPr>
            </w:pPr>
            <w:r w:rsidRPr="00E25060">
              <w:rPr>
                <w:rFonts w:eastAsia="Calibri" w:cs="Times New Roman"/>
              </w:rPr>
              <w:t>…………</w:t>
            </w:r>
          </w:p>
        </w:tc>
      </w:tr>
    </w:tbl>
    <w:p w14:paraId="2269BB12" w14:textId="77777777" w:rsidR="00826594" w:rsidRPr="00E25060" w:rsidRDefault="00826594" w:rsidP="00826594">
      <w:pPr>
        <w:spacing w:afterAutospacing="1"/>
        <w:rPr>
          <w:rFonts w:eastAsia="Calibri" w:cs="Times New Roman"/>
          <w:lang w:eastAsia="zh-CN"/>
        </w:rPr>
        <w:sectPr w:rsidR="00826594" w:rsidRPr="00E25060">
          <w:type w:val="continuous"/>
          <w:pgSz w:w="11907" w:h="16840"/>
          <w:pgMar w:top="1134" w:right="1134" w:bottom="1134" w:left="1701" w:header="567" w:footer="567" w:gutter="0"/>
          <w:cols w:space="720"/>
          <w:titlePg/>
          <w:docGrid w:linePitch="360"/>
        </w:sectPr>
      </w:pPr>
    </w:p>
    <w:p w14:paraId="4D3A643A" w14:textId="77777777" w:rsidR="00826594" w:rsidRPr="00E25060" w:rsidRDefault="00826594" w:rsidP="00826594">
      <w:pPr>
        <w:jc w:val="center"/>
        <w:rPr>
          <w:rFonts w:eastAsia="Calibri" w:cs="Times New Roman"/>
          <w:b/>
          <w:bCs/>
          <w:sz w:val="26"/>
          <w:szCs w:val="26"/>
          <w:lang w:val="fr-FR" w:eastAsia="zh-CN"/>
        </w:rPr>
        <w:sectPr w:rsidR="00826594" w:rsidRPr="00E25060">
          <w:pgSz w:w="11907" w:h="16840"/>
          <w:pgMar w:top="1134" w:right="1134" w:bottom="1134" w:left="1701" w:header="567" w:footer="567" w:gutter="0"/>
          <w:cols w:space="720"/>
          <w:docGrid w:linePitch="360"/>
        </w:sectPr>
      </w:pPr>
    </w:p>
    <w:p w14:paraId="5423D1DF" w14:textId="77777777" w:rsidR="00826594" w:rsidRPr="00E25060" w:rsidRDefault="00826594" w:rsidP="00826594">
      <w:pPr>
        <w:jc w:val="center"/>
        <w:rPr>
          <w:rFonts w:eastAsia="Calibri" w:cs="Times New Roman"/>
          <w:b/>
          <w:bCs/>
          <w:sz w:val="26"/>
          <w:szCs w:val="26"/>
          <w:lang w:val="fr-FR" w:eastAsia="zh-CN"/>
        </w:rPr>
      </w:pPr>
      <w:r w:rsidRPr="00E25060">
        <w:rPr>
          <w:rFonts w:eastAsia="Calibri" w:cs="Times New Roman"/>
          <w:b/>
          <w:bCs/>
          <w:sz w:val="26"/>
          <w:szCs w:val="26"/>
          <w:lang w:val="fr-FR" w:eastAsia="zh-CN"/>
        </w:rPr>
        <w:t xml:space="preserve">Mẫu </w:t>
      </w:r>
      <w:r w:rsidRPr="00E25060">
        <w:rPr>
          <w:rFonts w:eastAsia="Calibri" w:cs="Times New Roman"/>
          <w:b/>
          <w:iCs/>
          <w:sz w:val="26"/>
          <w:szCs w:val="26"/>
          <w:lang w:val="fr-FR" w:eastAsia="zh-CN"/>
        </w:rPr>
        <w:t>số</w:t>
      </w:r>
      <w:r w:rsidRPr="00E25060">
        <w:rPr>
          <w:rFonts w:eastAsia="Calibri" w:cs="Times New Roman"/>
          <w:b/>
          <w:bCs/>
          <w:sz w:val="26"/>
          <w:szCs w:val="26"/>
          <w:lang w:val="fr-FR" w:eastAsia="zh-CN"/>
        </w:rPr>
        <w:t xml:space="preserve"> 14b. Thông tin, dữ liệu chi tiết về thống kê, kiểm kê đất đai</w:t>
      </w:r>
    </w:p>
    <w:p w14:paraId="7D3738D1" w14:textId="77777777" w:rsidR="00826594" w:rsidRPr="00E25060" w:rsidRDefault="00826594" w:rsidP="00826594">
      <w:pPr>
        <w:jc w:val="center"/>
        <w:rPr>
          <w:rFonts w:eastAsia="Calibri" w:cs="Times New Roman"/>
          <w:b/>
          <w:bCs/>
          <w:sz w:val="26"/>
          <w:szCs w:val="26"/>
          <w:lang w:val="fr-FR" w:eastAsia="zh-CN"/>
        </w:rPr>
      </w:pPr>
      <w:r w:rsidRPr="00E25060">
        <w:rPr>
          <w:rFonts w:eastAsia="Calibri" w:cs="Times New Roman"/>
          <w:b/>
          <w:bCs/>
          <w:sz w:val="26"/>
          <w:szCs w:val="26"/>
          <w:lang w:val="fr-FR" w:eastAsia="zh-CN"/>
        </w:rPr>
        <w:t>THÔNG TIN, DỮ LIỆU CHI TIẾT</w:t>
      </w:r>
    </w:p>
    <w:p w14:paraId="4A8B9DD7" w14:textId="77777777" w:rsidR="00826594" w:rsidRPr="00E25060" w:rsidRDefault="00826594" w:rsidP="00826594">
      <w:pPr>
        <w:jc w:val="center"/>
        <w:rPr>
          <w:rFonts w:eastAsia="Calibri" w:cs="Times New Roman"/>
          <w:b/>
          <w:iCs/>
          <w:sz w:val="26"/>
          <w:szCs w:val="26"/>
          <w:lang w:val="fr-FR" w:eastAsia="zh-CN"/>
        </w:rPr>
      </w:pPr>
      <w:r w:rsidRPr="00E25060">
        <w:rPr>
          <w:rFonts w:eastAsia="Calibri" w:cs="Times New Roman"/>
          <w:b/>
          <w:bCs/>
          <w:sz w:val="26"/>
          <w:szCs w:val="26"/>
          <w:lang w:val="fr-FR" w:eastAsia="zh-CN"/>
        </w:rPr>
        <w:t xml:space="preserve">VỀ </w:t>
      </w:r>
      <w:r w:rsidRPr="00E25060">
        <w:rPr>
          <w:rFonts w:eastAsia="Calibri" w:cs="Times New Roman"/>
          <w:b/>
          <w:iCs/>
          <w:sz w:val="26"/>
          <w:szCs w:val="26"/>
          <w:lang w:val="fr-FR" w:eastAsia="zh-CN"/>
        </w:rPr>
        <w:t>THỐNG KÊ, KIỂM KÊ ĐẤT ĐAI</w:t>
      </w:r>
    </w:p>
    <w:p w14:paraId="69331AF1" w14:textId="77777777" w:rsidR="00826594" w:rsidRPr="00E25060" w:rsidRDefault="00826594" w:rsidP="00826594">
      <w:pPr>
        <w:jc w:val="center"/>
        <w:rPr>
          <w:rFonts w:eastAsia="Calibri" w:cs="Times New Roman"/>
          <w:i/>
          <w:sz w:val="26"/>
          <w:szCs w:val="26"/>
          <w:lang w:val="fr-FR"/>
        </w:rPr>
      </w:pPr>
      <w:r w:rsidRPr="00E25060">
        <w:rPr>
          <w:rFonts w:eastAsia="Calibri" w:cs="Times New Roman"/>
          <w:i/>
          <w:sz w:val="26"/>
          <w:szCs w:val="26"/>
          <w:lang w:val="fr-FR"/>
        </w:rPr>
        <w:t xml:space="preserve">(Kèm theo </w:t>
      </w:r>
      <w:r w:rsidRPr="00E25060">
        <w:rPr>
          <w:rFonts w:eastAsia="Calibri" w:cs="Times New Roman"/>
          <w:bCs/>
          <w:i/>
          <w:sz w:val="26"/>
          <w:szCs w:val="26"/>
          <w:lang w:val="fr-FR" w:eastAsia="zh-CN"/>
        </w:rPr>
        <w:t>Phiếu yêu cầu cung cấp thông tin, dữ liệu đất đai</w:t>
      </w:r>
      <w:r w:rsidRPr="00E25060">
        <w:rPr>
          <w:rFonts w:eastAsia="Calibri" w:cs="Times New Roman"/>
          <w:i/>
          <w:sz w:val="26"/>
          <w:szCs w:val="26"/>
          <w:lang w:val="fr-FR"/>
        </w:rPr>
        <w:t>)</w:t>
      </w:r>
    </w:p>
    <w:p w14:paraId="689D8795" w14:textId="77777777" w:rsidR="00826594" w:rsidRPr="00E25060" w:rsidRDefault="00826594" w:rsidP="00826594">
      <w:pPr>
        <w:jc w:val="center"/>
        <w:rPr>
          <w:rFonts w:eastAsia="Calibri" w:cs="Times New Roman"/>
          <w:b/>
          <w:bCs/>
          <w:sz w:val="26"/>
          <w:szCs w:val="26"/>
          <w:vertAlign w:val="superscript"/>
          <w:lang w:val="fr-FR" w:eastAsia="zh-CN"/>
        </w:rPr>
      </w:pPr>
      <w:r w:rsidRPr="00E25060">
        <w:rPr>
          <w:rFonts w:eastAsia="Calibri" w:cs="Times New Roman"/>
          <w:b/>
          <w:bCs/>
          <w:sz w:val="26"/>
          <w:szCs w:val="26"/>
          <w:vertAlign w:val="superscript"/>
          <w:lang w:val="fr-FR" w:eastAsia="zh-CN"/>
        </w:rPr>
        <w:t>____________</w:t>
      </w:r>
    </w:p>
    <w:p w14:paraId="7E675EE1" w14:textId="77777777" w:rsidR="00826594" w:rsidRPr="00E25060" w:rsidRDefault="00826594" w:rsidP="00826594">
      <w:pPr>
        <w:jc w:val="center"/>
        <w:rPr>
          <w:rFonts w:eastAsia="Calibri" w:cs="Times New Roman"/>
          <w:b/>
          <w:bCs/>
          <w:sz w:val="38"/>
          <w:szCs w:val="26"/>
          <w:vertAlign w:val="superscript"/>
          <w:lang w:val="fr-FR" w:eastAsia="zh-CN"/>
        </w:rPr>
      </w:pPr>
    </w:p>
    <w:tbl>
      <w:tblPr>
        <w:tblW w:w="9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469"/>
        <w:gridCol w:w="840"/>
        <w:gridCol w:w="747"/>
        <w:gridCol w:w="1251"/>
        <w:gridCol w:w="801"/>
        <w:gridCol w:w="993"/>
        <w:gridCol w:w="1154"/>
      </w:tblGrid>
      <w:tr w:rsidR="00826594" w:rsidRPr="00E25060" w14:paraId="23F82CEB" w14:textId="77777777" w:rsidTr="00BB78F5">
        <w:trPr>
          <w:trHeight w:val="360"/>
          <w:jc w:val="center"/>
        </w:trPr>
        <w:tc>
          <w:tcPr>
            <w:tcW w:w="709" w:type="dxa"/>
            <w:vMerge w:val="restart"/>
            <w:vAlign w:val="center"/>
          </w:tcPr>
          <w:p w14:paraId="5EAFD253" w14:textId="77777777" w:rsidR="00826594" w:rsidRPr="00E25060" w:rsidRDefault="00826594" w:rsidP="00BB78F5">
            <w:pPr>
              <w:rPr>
                <w:rFonts w:eastAsia="Calibri" w:cs="Times New Roman"/>
                <w:b/>
              </w:rPr>
            </w:pPr>
            <w:r w:rsidRPr="00E25060">
              <w:rPr>
                <w:rFonts w:eastAsia="Calibri" w:cs="Times New Roman"/>
                <w:b/>
                <w:lang w:val="fr-FR"/>
              </w:rPr>
              <w:t>STT</w:t>
            </w:r>
          </w:p>
        </w:tc>
        <w:tc>
          <w:tcPr>
            <w:tcW w:w="3469" w:type="dxa"/>
            <w:vMerge w:val="restart"/>
            <w:vAlign w:val="center"/>
          </w:tcPr>
          <w:p w14:paraId="1A24AC45" w14:textId="77777777" w:rsidR="00826594" w:rsidRPr="00E25060" w:rsidRDefault="00826594" w:rsidP="00BB78F5">
            <w:pPr>
              <w:jc w:val="center"/>
              <w:rPr>
                <w:rFonts w:eastAsia="Calibri" w:cs="Times New Roman"/>
                <w:b/>
              </w:rPr>
            </w:pPr>
            <w:r w:rsidRPr="00E25060">
              <w:rPr>
                <w:rFonts w:eastAsia="Calibri" w:cs="Times New Roman"/>
                <w:b/>
              </w:rPr>
              <w:t>Loại tài liệu</w:t>
            </w:r>
          </w:p>
        </w:tc>
        <w:tc>
          <w:tcPr>
            <w:tcW w:w="840" w:type="dxa"/>
            <w:vMerge w:val="restart"/>
            <w:vAlign w:val="center"/>
          </w:tcPr>
          <w:p w14:paraId="0BF19F0C" w14:textId="77777777" w:rsidR="00826594" w:rsidRPr="00E25060" w:rsidRDefault="00826594" w:rsidP="00BB78F5">
            <w:pPr>
              <w:jc w:val="center"/>
              <w:rPr>
                <w:rFonts w:eastAsia="Calibri" w:cs="Times New Roman"/>
                <w:b/>
              </w:rPr>
            </w:pPr>
            <w:r w:rsidRPr="00E25060">
              <w:rPr>
                <w:rFonts w:eastAsia="Calibri" w:cs="Times New Roman"/>
                <w:b/>
              </w:rPr>
              <w:t>Cung cấp</w:t>
            </w:r>
          </w:p>
        </w:tc>
        <w:tc>
          <w:tcPr>
            <w:tcW w:w="747" w:type="dxa"/>
            <w:vMerge w:val="restart"/>
            <w:vAlign w:val="center"/>
          </w:tcPr>
          <w:p w14:paraId="4F6F49E1" w14:textId="77777777" w:rsidR="00826594" w:rsidRPr="00E25060" w:rsidRDefault="00826594" w:rsidP="00BB78F5">
            <w:pPr>
              <w:jc w:val="center"/>
              <w:rPr>
                <w:rFonts w:eastAsia="Calibri" w:cs="Times New Roman"/>
                <w:b/>
              </w:rPr>
            </w:pPr>
            <w:r w:rsidRPr="00E25060">
              <w:rPr>
                <w:rFonts w:eastAsia="Calibri" w:cs="Times New Roman"/>
                <w:b/>
              </w:rPr>
              <w:t>Năm</w:t>
            </w:r>
          </w:p>
        </w:tc>
        <w:tc>
          <w:tcPr>
            <w:tcW w:w="3045" w:type="dxa"/>
            <w:gridSpan w:val="3"/>
            <w:vAlign w:val="center"/>
          </w:tcPr>
          <w:p w14:paraId="7B721141" w14:textId="77777777" w:rsidR="00826594" w:rsidRPr="00E25060" w:rsidRDefault="00826594" w:rsidP="00BB78F5">
            <w:pPr>
              <w:jc w:val="center"/>
              <w:rPr>
                <w:rFonts w:eastAsia="Calibri" w:cs="Times New Roman"/>
                <w:b/>
              </w:rPr>
            </w:pPr>
            <w:r w:rsidRPr="00E25060">
              <w:rPr>
                <w:rFonts w:eastAsia="Calibri" w:cs="Times New Roman"/>
                <w:b/>
              </w:rPr>
              <w:t>Tên đơn vị hành chính</w:t>
            </w:r>
          </w:p>
        </w:tc>
        <w:tc>
          <w:tcPr>
            <w:tcW w:w="1154" w:type="dxa"/>
            <w:vMerge w:val="restart"/>
            <w:vAlign w:val="center"/>
          </w:tcPr>
          <w:p w14:paraId="620CE69E" w14:textId="77777777" w:rsidR="00826594" w:rsidRPr="00E25060" w:rsidRDefault="00826594" w:rsidP="00BB78F5">
            <w:pPr>
              <w:jc w:val="center"/>
              <w:rPr>
                <w:rFonts w:eastAsia="Calibri" w:cs="Times New Roman"/>
                <w:b/>
              </w:rPr>
            </w:pPr>
            <w:r w:rsidRPr="00E25060">
              <w:rPr>
                <w:rFonts w:eastAsia="Calibri" w:cs="Times New Roman"/>
                <w:b/>
              </w:rPr>
              <w:t>Số lượng</w:t>
            </w:r>
          </w:p>
        </w:tc>
      </w:tr>
      <w:tr w:rsidR="00826594" w:rsidRPr="00E25060" w14:paraId="107ADE2D" w14:textId="77777777" w:rsidTr="00BB78F5">
        <w:trPr>
          <w:trHeight w:val="360"/>
          <w:jc w:val="center"/>
        </w:trPr>
        <w:tc>
          <w:tcPr>
            <w:tcW w:w="709" w:type="dxa"/>
            <w:vMerge/>
            <w:vAlign w:val="center"/>
          </w:tcPr>
          <w:p w14:paraId="02DFEDF8" w14:textId="77777777" w:rsidR="00826594" w:rsidRPr="00E25060" w:rsidRDefault="00826594" w:rsidP="00BB78F5">
            <w:pPr>
              <w:rPr>
                <w:rFonts w:eastAsia="Calibri" w:cs="Times New Roman"/>
                <w:b/>
              </w:rPr>
            </w:pPr>
          </w:p>
        </w:tc>
        <w:tc>
          <w:tcPr>
            <w:tcW w:w="3469" w:type="dxa"/>
            <w:vMerge/>
            <w:vAlign w:val="center"/>
          </w:tcPr>
          <w:p w14:paraId="63B8F837" w14:textId="77777777" w:rsidR="00826594" w:rsidRPr="00E25060" w:rsidRDefault="00826594" w:rsidP="00BB78F5">
            <w:pPr>
              <w:rPr>
                <w:rFonts w:eastAsia="Calibri" w:cs="Times New Roman"/>
                <w:b/>
              </w:rPr>
            </w:pPr>
          </w:p>
        </w:tc>
        <w:tc>
          <w:tcPr>
            <w:tcW w:w="840" w:type="dxa"/>
            <w:vMerge/>
            <w:vAlign w:val="center"/>
          </w:tcPr>
          <w:p w14:paraId="4A174DDE" w14:textId="77777777" w:rsidR="00826594" w:rsidRPr="00E25060" w:rsidRDefault="00826594" w:rsidP="00BB78F5">
            <w:pPr>
              <w:rPr>
                <w:rFonts w:eastAsia="Calibri" w:cs="Times New Roman"/>
                <w:b/>
              </w:rPr>
            </w:pPr>
          </w:p>
        </w:tc>
        <w:tc>
          <w:tcPr>
            <w:tcW w:w="747" w:type="dxa"/>
            <w:vMerge/>
            <w:vAlign w:val="center"/>
          </w:tcPr>
          <w:p w14:paraId="7B13201A" w14:textId="77777777" w:rsidR="00826594" w:rsidRPr="00E25060" w:rsidRDefault="00826594" w:rsidP="00BB78F5">
            <w:pPr>
              <w:rPr>
                <w:rFonts w:eastAsia="Calibri" w:cs="Times New Roman"/>
                <w:b/>
              </w:rPr>
            </w:pPr>
          </w:p>
        </w:tc>
        <w:tc>
          <w:tcPr>
            <w:tcW w:w="1251" w:type="dxa"/>
            <w:vAlign w:val="center"/>
          </w:tcPr>
          <w:p w14:paraId="27C37936" w14:textId="77777777" w:rsidR="00826594" w:rsidRPr="00E25060" w:rsidRDefault="00826594" w:rsidP="00BB78F5">
            <w:pPr>
              <w:jc w:val="center"/>
              <w:rPr>
                <w:rFonts w:eastAsia="Calibri" w:cs="Times New Roman"/>
                <w:b/>
              </w:rPr>
            </w:pPr>
            <w:r w:rsidRPr="00E25060">
              <w:rPr>
                <w:rFonts w:eastAsia="Calibri" w:cs="Times New Roman"/>
                <w:b/>
              </w:rPr>
              <w:t xml:space="preserve">Xã/Tỉnh </w:t>
            </w:r>
            <w:r w:rsidRPr="00E25060">
              <w:rPr>
                <w:rFonts w:eastAsia="Calibri" w:cs="Times New Roman"/>
                <w:b/>
                <w:vertAlign w:val="superscript"/>
              </w:rPr>
              <w:t>(1)</w:t>
            </w:r>
          </w:p>
        </w:tc>
        <w:tc>
          <w:tcPr>
            <w:tcW w:w="801" w:type="dxa"/>
            <w:vAlign w:val="center"/>
          </w:tcPr>
          <w:p w14:paraId="110DD886" w14:textId="77777777" w:rsidR="00826594" w:rsidRPr="00E25060" w:rsidRDefault="00826594" w:rsidP="00BB78F5">
            <w:pPr>
              <w:jc w:val="center"/>
              <w:rPr>
                <w:rFonts w:eastAsia="Calibri" w:cs="Times New Roman"/>
                <w:b/>
              </w:rPr>
            </w:pPr>
            <w:r w:rsidRPr="00E25060">
              <w:rPr>
                <w:rFonts w:eastAsia="Calibri" w:cs="Times New Roman"/>
                <w:b/>
              </w:rPr>
              <w:t>Vùng</w:t>
            </w:r>
          </w:p>
        </w:tc>
        <w:tc>
          <w:tcPr>
            <w:tcW w:w="993" w:type="dxa"/>
            <w:vAlign w:val="center"/>
          </w:tcPr>
          <w:p w14:paraId="5B38403B" w14:textId="77777777" w:rsidR="00826594" w:rsidRPr="00E25060" w:rsidRDefault="00826594" w:rsidP="00BB78F5">
            <w:pPr>
              <w:jc w:val="center"/>
              <w:rPr>
                <w:rFonts w:eastAsia="Calibri" w:cs="Times New Roman"/>
                <w:b/>
              </w:rPr>
            </w:pPr>
            <w:r w:rsidRPr="00E25060">
              <w:rPr>
                <w:rFonts w:eastAsia="Calibri" w:cs="Times New Roman"/>
                <w:b/>
              </w:rPr>
              <w:t>Cả nước</w:t>
            </w:r>
          </w:p>
        </w:tc>
        <w:tc>
          <w:tcPr>
            <w:tcW w:w="1154" w:type="dxa"/>
            <w:vMerge/>
          </w:tcPr>
          <w:p w14:paraId="1804F014" w14:textId="77777777" w:rsidR="00826594" w:rsidRPr="00E25060" w:rsidRDefault="00826594" w:rsidP="00BB78F5">
            <w:pPr>
              <w:rPr>
                <w:rFonts w:eastAsia="Calibri" w:cs="Times New Roman"/>
                <w:b/>
              </w:rPr>
            </w:pPr>
          </w:p>
        </w:tc>
      </w:tr>
      <w:tr w:rsidR="00826594" w:rsidRPr="00E25060" w14:paraId="2B22FCF2" w14:textId="77777777" w:rsidTr="00BB78F5">
        <w:trPr>
          <w:trHeight w:val="420"/>
          <w:jc w:val="center"/>
        </w:trPr>
        <w:tc>
          <w:tcPr>
            <w:tcW w:w="709" w:type="dxa"/>
            <w:vAlign w:val="center"/>
          </w:tcPr>
          <w:p w14:paraId="54AA0C95" w14:textId="77777777" w:rsidR="00826594" w:rsidRPr="00E25060" w:rsidRDefault="00826594" w:rsidP="00BB78F5">
            <w:pPr>
              <w:jc w:val="center"/>
              <w:rPr>
                <w:rFonts w:eastAsia="Calibri" w:cs="Times New Roman"/>
                <w:b/>
                <w:bCs/>
              </w:rPr>
            </w:pPr>
            <w:r w:rsidRPr="00E25060">
              <w:rPr>
                <w:rFonts w:eastAsia="Calibri" w:cs="Times New Roman"/>
                <w:b/>
                <w:bCs/>
              </w:rPr>
              <w:t>I</w:t>
            </w:r>
          </w:p>
        </w:tc>
        <w:tc>
          <w:tcPr>
            <w:tcW w:w="9255" w:type="dxa"/>
            <w:gridSpan w:val="7"/>
            <w:vAlign w:val="center"/>
          </w:tcPr>
          <w:p w14:paraId="1AB19EBA" w14:textId="77777777" w:rsidR="00826594" w:rsidRPr="00E25060" w:rsidRDefault="00826594" w:rsidP="00BB78F5">
            <w:pPr>
              <w:rPr>
                <w:rFonts w:eastAsia="Calibri" w:cs="Times New Roman"/>
                <w:b/>
              </w:rPr>
            </w:pPr>
            <w:r w:rsidRPr="00E25060">
              <w:rPr>
                <w:rFonts w:eastAsia="Calibri" w:cs="Times New Roman"/>
                <w:b/>
                <w:bCs/>
              </w:rPr>
              <w:t>Thông tin, dữ liệu về thống kê đất đai</w:t>
            </w:r>
          </w:p>
        </w:tc>
      </w:tr>
      <w:tr w:rsidR="00826594" w:rsidRPr="00E25060" w14:paraId="7B7A1AC1" w14:textId="77777777" w:rsidTr="00BB78F5">
        <w:trPr>
          <w:trHeight w:val="420"/>
          <w:jc w:val="center"/>
        </w:trPr>
        <w:tc>
          <w:tcPr>
            <w:tcW w:w="709" w:type="dxa"/>
            <w:vAlign w:val="center"/>
          </w:tcPr>
          <w:p w14:paraId="784E8C4E" w14:textId="77777777" w:rsidR="00826594" w:rsidRPr="00E25060" w:rsidRDefault="00826594" w:rsidP="00BB78F5">
            <w:pPr>
              <w:jc w:val="center"/>
              <w:rPr>
                <w:rFonts w:eastAsia="Calibri" w:cs="Times New Roman"/>
                <w:bCs/>
              </w:rPr>
            </w:pPr>
            <w:r w:rsidRPr="00E25060">
              <w:rPr>
                <w:rFonts w:eastAsia="Calibri" w:cs="Times New Roman"/>
                <w:bCs/>
              </w:rPr>
              <w:t>1</w:t>
            </w:r>
          </w:p>
        </w:tc>
        <w:tc>
          <w:tcPr>
            <w:tcW w:w="3469" w:type="dxa"/>
            <w:vAlign w:val="center"/>
          </w:tcPr>
          <w:p w14:paraId="7869759B" w14:textId="77777777" w:rsidR="00826594" w:rsidRPr="00E25060" w:rsidRDefault="00826594" w:rsidP="00BB78F5">
            <w:pPr>
              <w:rPr>
                <w:rFonts w:eastAsia="Calibri" w:cs="Times New Roman"/>
                <w:bCs/>
              </w:rPr>
            </w:pPr>
            <w:r w:rsidRPr="00E25060">
              <w:rPr>
                <w:rFonts w:eastAsia="Calibri" w:cs="Times New Roman"/>
                <w:bCs/>
              </w:rPr>
              <w:t xml:space="preserve">Bộ tài liệu kết quả thống kê đất đai </w:t>
            </w:r>
          </w:p>
          <w:p w14:paraId="00D1C375" w14:textId="77777777" w:rsidR="00826594" w:rsidRPr="00E25060" w:rsidRDefault="00826594" w:rsidP="00BB78F5">
            <w:pPr>
              <w:rPr>
                <w:rFonts w:eastAsia="Calibri" w:cs="Times New Roman"/>
                <w:bCs/>
              </w:rPr>
            </w:pPr>
            <w:r w:rsidRPr="00E25060">
              <w:rPr>
                <w:rFonts w:eastAsia="Calibri" w:cs="Times New Roman"/>
                <w:bCs/>
              </w:rPr>
              <w:t>(dạng file PDF)</w:t>
            </w:r>
          </w:p>
        </w:tc>
        <w:tc>
          <w:tcPr>
            <w:tcW w:w="840" w:type="dxa"/>
            <w:vAlign w:val="center"/>
          </w:tcPr>
          <w:p w14:paraId="0A4414A2"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747" w:type="dxa"/>
            <w:vAlign w:val="center"/>
          </w:tcPr>
          <w:p w14:paraId="70D83602" w14:textId="77777777" w:rsidR="00826594" w:rsidRPr="00E25060" w:rsidRDefault="00826594" w:rsidP="00BB78F5">
            <w:pPr>
              <w:jc w:val="center"/>
              <w:rPr>
                <w:rFonts w:eastAsia="Calibri" w:cs="Times New Roman"/>
              </w:rPr>
            </w:pPr>
            <w:r w:rsidRPr="00E25060">
              <w:rPr>
                <w:rFonts w:eastAsia="Calibri" w:cs="Times New Roman"/>
              </w:rPr>
              <w:t>……</w:t>
            </w:r>
          </w:p>
        </w:tc>
        <w:tc>
          <w:tcPr>
            <w:tcW w:w="3045" w:type="dxa"/>
            <w:gridSpan w:val="3"/>
            <w:vAlign w:val="center"/>
          </w:tcPr>
          <w:p w14:paraId="319CE80C" w14:textId="77777777" w:rsidR="00826594" w:rsidRPr="00E25060" w:rsidRDefault="00826594" w:rsidP="00BB78F5">
            <w:pPr>
              <w:jc w:val="center"/>
              <w:rPr>
                <w:rFonts w:eastAsia="Calibri" w:cs="Times New Roman"/>
              </w:rPr>
            </w:pPr>
            <w:r w:rsidRPr="00E25060">
              <w:rPr>
                <w:rFonts w:eastAsia="Calibri" w:cs="Times New Roman"/>
              </w:rPr>
              <w:t>…………………………………</w:t>
            </w:r>
          </w:p>
        </w:tc>
        <w:tc>
          <w:tcPr>
            <w:tcW w:w="1154" w:type="dxa"/>
          </w:tcPr>
          <w:p w14:paraId="6B7ED339" w14:textId="77777777" w:rsidR="00826594" w:rsidRPr="00E25060" w:rsidRDefault="00826594" w:rsidP="00BB78F5">
            <w:pPr>
              <w:jc w:val="center"/>
              <w:rPr>
                <w:rFonts w:eastAsia="Calibri" w:cs="Times New Roman"/>
              </w:rPr>
            </w:pPr>
            <w:r w:rsidRPr="00E25060">
              <w:rPr>
                <w:rFonts w:eastAsia="Calibri" w:cs="Times New Roman"/>
              </w:rPr>
              <w:t>……</w:t>
            </w:r>
          </w:p>
        </w:tc>
      </w:tr>
      <w:tr w:rsidR="00826594" w:rsidRPr="00E25060" w14:paraId="1A813680" w14:textId="77777777" w:rsidTr="00BB78F5">
        <w:trPr>
          <w:trHeight w:val="420"/>
          <w:jc w:val="center"/>
        </w:trPr>
        <w:tc>
          <w:tcPr>
            <w:tcW w:w="709" w:type="dxa"/>
            <w:vAlign w:val="center"/>
          </w:tcPr>
          <w:p w14:paraId="1661516E" w14:textId="77777777" w:rsidR="00826594" w:rsidRPr="00E25060" w:rsidRDefault="00826594" w:rsidP="00BB78F5">
            <w:pPr>
              <w:jc w:val="center"/>
              <w:rPr>
                <w:rFonts w:eastAsia="Calibri" w:cs="Times New Roman"/>
                <w:bCs/>
              </w:rPr>
            </w:pPr>
            <w:r w:rsidRPr="00E25060">
              <w:rPr>
                <w:rFonts w:eastAsia="Calibri" w:cs="Times New Roman"/>
                <w:bCs/>
              </w:rPr>
              <w:t>2</w:t>
            </w:r>
          </w:p>
        </w:tc>
        <w:tc>
          <w:tcPr>
            <w:tcW w:w="3469" w:type="dxa"/>
            <w:vAlign w:val="center"/>
          </w:tcPr>
          <w:p w14:paraId="2E7DB16B" w14:textId="77777777" w:rsidR="00826594" w:rsidRPr="00E25060" w:rsidRDefault="00826594" w:rsidP="00BB78F5">
            <w:pPr>
              <w:rPr>
                <w:rFonts w:eastAsia="Calibri" w:cs="Times New Roman"/>
                <w:bCs/>
              </w:rPr>
            </w:pPr>
            <w:r w:rsidRPr="00E25060">
              <w:rPr>
                <w:rFonts w:eastAsia="Calibri" w:cs="Times New Roman"/>
                <w:bCs/>
              </w:rPr>
              <w:t>Bộ số liệu kết quả thống kê đất đai</w:t>
            </w:r>
          </w:p>
        </w:tc>
        <w:tc>
          <w:tcPr>
            <w:tcW w:w="840" w:type="dxa"/>
            <w:vAlign w:val="center"/>
          </w:tcPr>
          <w:p w14:paraId="270C2226"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747" w:type="dxa"/>
            <w:vAlign w:val="center"/>
          </w:tcPr>
          <w:p w14:paraId="1786E233" w14:textId="77777777" w:rsidR="00826594" w:rsidRPr="00E25060" w:rsidRDefault="00826594" w:rsidP="00BB78F5">
            <w:pPr>
              <w:jc w:val="center"/>
              <w:rPr>
                <w:rFonts w:eastAsia="Calibri" w:cs="Times New Roman"/>
              </w:rPr>
            </w:pPr>
            <w:r w:rsidRPr="00E25060">
              <w:rPr>
                <w:rFonts w:eastAsia="Calibri" w:cs="Times New Roman"/>
              </w:rPr>
              <w:t>……</w:t>
            </w:r>
          </w:p>
        </w:tc>
        <w:tc>
          <w:tcPr>
            <w:tcW w:w="3045" w:type="dxa"/>
            <w:gridSpan w:val="3"/>
            <w:vAlign w:val="center"/>
          </w:tcPr>
          <w:p w14:paraId="2CA08290" w14:textId="77777777" w:rsidR="00826594" w:rsidRPr="00E25060" w:rsidRDefault="00826594" w:rsidP="00BB78F5">
            <w:pPr>
              <w:jc w:val="center"/>
              <w:rPr>
                <w:rFonts w:eastAsia="Calibri" w:cs="Times New Roman"/>
              </w:rPr>
            </w:pPr>
            <w:r w:rsidRPr="00E25060">
              <w:rPr>
                <w:rFonts w:eastAsia="Calibri" w:cs="Times New Roman"/>
              </w:rPr>
              <w:t>…………………………………</w:t>
            </w:r>
          </w:p>
        </w:tc>
        <w:tc>
          <w:tcPr>
            <w:tcW w:w="1154" w:type="dxa"/>
          </w:tcPr>
          <w:p w14:paraId="24BDA575" w14:textId="77777777" w:rsidR="00826594" w:rsidRPr="00E25060" w:rsidRDefault="00826594" w:rsidP="00BB78F5">
            <w:pPr>
              <w:jc w:val="center"/>
              <w:rPr>
                <w:rFonts w:eastAsia="Calibri" w:cs="Times New Roman"/>
              </w:rPr>
            </w:pPr>
            <w:r w:rsidRPr="00E25060">
              <w:rPr>
                <w:rFonts w:eastAsia="Calibri" w:cs="Times New Roman"/>
              </w:rPr>
              <w:t>……</w:t>
            </w:r>
          </w:p>
        </w:tc>
      </w:tr>
      <w:tr w:rsidR="00826594" w:rsidRPr="00E25060" w14:paraId="3F93FE41" w14:textId="77777777" w:rsidTr="00BB78F5">
        <w:trPr>
          <w:trHeight w:val="420"/>
          <w:jc w:val="center"/>
        </w:trPr>
        <w:tc>
          <w:tcPr>
            <w:tcW w:w="709" w:type="dxa"/>
            <w:vAlign w:val="center"/>
          </w:tcPr>
          <w:p w14:paraId="6A147A6E" w14:textId="77777777" w:rsidR="00826594" w:rsidRPr="00E25060" w:rsidRDefault="00826594" w:rsidP="00BB78F5">
            <w:pPr>
              <w:jc w:val="center"/>
              <w:rPr>
                <w:rFonts w:eastAsia="Calibri" w:cs="Times New Roman"/>
                <w:b/>
                <w:bCs/>
              </w:rPr>
            </w:pPr>
            <w:r w:rsidRPr="00E25060">
              <w:rPr>
                <w:rFonts w:eastAsia="Calibri" w:cs="Times New Roman"/>
                <w:b/>
                <w:bCs/>
              </w:rPr>
              <w:t>II</w:t>
            </w:r>
          </w:p>
        </w:tc>
        <w:tc>
          <w:tcPr>
            <w:tcW w:w="9255" w:type="dxa"/>
            <w:gridSpan w:val="7"/>
            <w:vAlign w:val="center"/>
          </w:tcPr>
          <w:p w14:paraId="2EA9B510" w14:textId="77777777" w:rsidR="00826594" w:rsidRPr="00E25060" w:rsidRDefault="00826594" w:rsidP="00BB78F5">
            <w:pPr>
              <w:rPr>
                <w:rFonts w:eastAsia="Calibri" w:cs="Times New Roman"/>
                <w:b/>
                <w:bCs/>
              </w:rPr>
            </w:pPr>
            <w:r w:rsidRPr="00E25060">
              <w:rPr>
                <w:rFonts w:eastAsia="Calibri" w:cs="Times New Roman"/>
                <w:b/>
                <w:bCs/>
              </w:rPr>
              <w:t>Thông tin, dữ liệu về kiểm kê đất đai</w:t>
            </w:r>
          </w:p>
        </w:tc>
      </w:tr>
      <w:tr w:rsidR="00826594" w:rsidRPr="00E25060" w14:paraId="51B93F14" w14:textId="77777777" w:rsidTr="00BB78F5">
        <w:trPr>
          <w:trHeight w:val="420"/>
          <w:jc w:val="center"/>
        </w:trPr>
        <w:tc>
          <w:tcPr>
            <w:tcW w:w="709" w:type="dxa"/>
            <w:vAlign w:val="center"/>
          </w:tcPr>
          <w:p w14:paraId="2B8DDC7B" w14:textId="77777777" w:rsidR="00826594" w:rsidRPr="00E25060" w:rsidRDefault="00826594" w:rsidP="00BB78F5">
            <w:pPr>
              <w:jc w:val="center"/>
              <w:rPr>
                <w:rFonts w:eastAsia="Calibri" w:cs="Times New Roman"/>
                <w:bCs/>
              </w:rPr>
            </w:pPr>
            <w:r w:rsidRPr="00E25060">
              <w:rPr>
                <w:rFonts w:eastAsia="Calibri" w:cs="Times New Roman"/>
                <w:bCs/>
              </w:rPr>
              <w:t>1</w:t>
            </w:r>
          </w:p>
        </w:tc>
        <w:tc>
          <w:tcPr>
            <w:tcW w:w="3469" w:type="dxa"/>
            <w:vAlign w:val="center"/>
          </w:tcPr>
          <w:p w14:paraId="7C501E7E" w14:textId="77777777" w:rsidR="00826594" w:rsidRPr="00E25060" w:rsidRDefault="00826594" w:rsidP="00BB78F5">
            <w:pPr>
              <w:rPr>
                <w:rFonts w:eastAsia="Calibri" w:cs="Times New Roman"/>
              </w:rPr>
            </w:pPr>
            <w:r w:rsidRPr="00E25060">
              <w:rPr>
                <w:rFonts w:eastAsia="Calibri" w:cs="Times New Roman"/>
                <w:bCs/>
              </w:rPr>
              <w:t>Bản đồ hiện trạng sử dụng đất</w:t>
            </w:r>
          </w:p>
        </w:tc>
        <w:tc>
          <w:tcPr>
            <w:tcW w:w="840" w:type="dxa"/>
            <w:vAlign w:val="center"/>
          </w:tcPr>
          <w:p w14:paraId="28AEB060" w14:textId="77777777" w:rsidR="00826594" w:rsidRPr="00E25060" w:rsidRDefault="00826594" w:rsidP="00BB78F5">
            <w:pPr>
              <w:jc w:val="center"/>
              <w:rPr>
                <w:rFonts w:eastAsia="Calibri" w:cs="Times New Roman"/>
              </w:rPr>
            </w:pPr>
            <w:r w:rsidRPr="00E25060">
              <w:rPr>
                <w:rFonts w:eastAsia="Calibri" w:cs="Times New Roman"/>
                <w:sz w:val="34"/>
                <w:szCs w:val="34"/>
              </w:rPr>
              <w:sym w:font="Wingdings 2" w:char="F02A"/>
            </w:r>
          </w:p>
        </w:tc>
        <w:tc>
          <w:tcPr>
            <w:tcW w:w="747" w:type="dxa"/>
            <w:vAlign w:val="center"/>
          </w:tcPr>
          <w:p w14:paraId="50B11C3B" w14:textId="77777777" w:rsidR="00826594" w:rsidRPr="00E25060" w:rsidRDefault="00826594" w:rsidP="00BB78F5">
            <w:pPr>
              <w:jc w:val="center"/>
              <w:rPr>
                <w:rFonts w:eastAsia="Calibri" w:cs="Times New Roman"/>
              </w:rPr>
            </w:pPr>
            <w:r w:rsidRPr="00E25060">
              <w:rPr>
                <w:rFonts w:eastAsia="Calibri" w:cs="Times New Roman"/>
              </w:rPr>
              <w:t>……</w:t>
            </w:r>
          </w:p>
        </w:tc>
        <w:tc>
          <w:tcPr>
            <w:tcW w:w="1251" w:type="dxa"/>
            <w:vAlign w:val="center"/>
          </w:tcPr>
          <w:p w14:paraId="3594D69B" w14:textId="77777777" w:rsidR="00826594" w:rsidRPr="00E25060" w:rsidRDefault="00826594" w:rsidP="00BB78F5">
            <w:pPr>
              <w:jc w:val="center"/>
              <w:rPr>
                <w:rFonts w:eastAsia="Calibri" w:cs="Times New Roman"/>
              </w:rPr>
            </w:pPr>
            <w:r w:rsidRPr="00E25060">
              <w:rPr>
                <w:rFonts w:eastAsia="Calibri" w:cs="Times New Roman"/>
              </w:rPr>
              <w:t>…………</w:t>
            </w:r>
          </w:p>
        </w:tc>
        <w:tc>
          <w:tcPr>
            <w:tcW w:w="801" w:type="dxa"/>
            <w:vAlign w:val="center"/>
          </w:tcPr>
          <w:p w14:paraId="29F9C39D" w14:textId="77777777" w:rsidR="00826594" w:rsidRPr="00E25060" w:rsidRDefault="00826594" w:rsidP="00BB78F5">
            <w:pPr>
              <w:jc w:val="center"/>
              <w:rPr>
                <w:rFonts w:eastAsia="Calibri" w:cs="Times New Roman"/>
              </w:rPr>
            </w:pPr>
            <w:r w:rsidRPr="00E25060">
              <w:rPr>
                <w:rFonts w:eastAsia="Calibri" w:cs="Times New Roman"/>
              </w:rPr>
              <w:t>……</w:t>
            </w:r>
          </w:p>
        </w:tc>
        <w:tc>
          <w:tcPr>
            <w:tcW w:w="993" w:type="dxa"/>
            <w:vAlign w:val="center"/>
          </w:tcPr>
          <w:p w14:paraId="6DD22690" w14:textId="77777777" w:rsidR="00826594" w:rsidRPr="00E25060" w:rsidRDefault="00826594" w:rsidP="00BB78F5">
            <w:pPr>
              <w:jc w:val="center"/>
              <w:rPr>
                <w:rFonts w:eastAsia="Calibri" w:cs="Times New Roman"/>
              </w:rPr>
            </w:pPr>
            <w:r w:rsidRPr="00E25060">
              <w:rPr>
                <w:rFonts w:eastAsia="Calibri" w:cs="Times New Roman"/>
                <w:sz w:val="34"/>
                <w:szCs w:val="34"/>
              </w:rPr>
              <w:sym w:font="Wingdings 2" w:char="F02A"/>
            </w:r>
          </w:p>
        </w:tc>
        <w:tc>
          <w:tcPr>
            <w:tcW w:w="1154" w:type="dxa"/>
          </w:tcPr>
          <w:p w14:paraId="321E5BEC" w14:textId="77777777" w:rsidR="00826594" w:rsidRPr="00E25060" w:rsidRDefault="00826594" w:rsidP="00BB78F5">
            <w:pPr>
              <w:jc w:val="center"/>
              <w:rPr>
                <w:rFonts w:eastAsia="Calibri" w:cs="Times New Roman"/>
                <w:sz w:val="34"/>
                <w:szCs w:val="34"/>
              </w:rPr>
            </w:pPr>
            <w:r w:rsidRPr="00E25060">
              <w:rPr>
                <w:rFonts w:eastAsia="Calibri" w:cs="Times New Roman"/>
              </w:rPr>
              <w:t>……</w:t>
            </w:r>
          </w:p>
        </w:tc>
      </w:tr>
      <w:tr w:rsidR="00826594" w:rsidRPr="00E25060" w14:paraId="4DD30A48" w14:textId="77777777" w:rsidTr="00BB78F5">
        <w:trPr>
          <w:trHeight w:val="420"/>
          <w:jc w:val="center"/>
        </w:trPr>
        <w:tc>
          <w:tcPr>
            <w:tcW w:w="709" w:type="dxa"/>
            <w:vAlign w:val="center"/>
          </w:tcPr>
          <w:p w14:paraId="4AB5D402" w14:textId="77777777" w:rsidR="00826594" w:rsidRPr="00E25060" w:rsidRDefault="00826594" w:rsidP="00BB78F5">
            <w:pPr>
              <w:jc w:val="center"/>
              <w:rPr>
                <w:rFonts w:eastAsia="Calibri" w:cs="Times New Roman"/>
                <w:bCs/>
              </w:rPr>
            </w:pPr>
            <w:r w:rsidRPr="00E25060">
              <w:rPr>
                <w:rFonts w:eastAsia="Calibri" w:cs="Times New Roman"/>
                <w:bCs/>
              </w:rPr>
              <w:t>2</w:t>
            </w:r>
          </w:p>
        </w:tc>
        <w:tc>
          <w:tcPr>
            <w:tcW w:w="3469" w:type="dxa"/>
            <w:vAlign w:val="center"/>
          </w:tcPr>
          <w:p w14:paraId="3C93203A" w14:textId="77777777" w:rsidR="00826594" w:rsidRPr="00E25060" w:rsidRDefault="00826594" w:rsidP="00BB78F5">
            <w:pPr>
              <w:rPr>
                <w:rFonts w:eastAsia="Calibri" w:cs="Times New Roman"/>
              </w:rPr>
            </w:pPr>
            <w:r w:rsidRPr="00E25060">
              <w:rPr>
                <w:rFonts w:eastAsia="Calibri" w:cs="Times New Roman"/>
                <w:bCs/>
              </w:rPr>
              <w:t>Dữ liệu không gian hiện trạng sử dụng đất</w:t>
            </w:r>
          </w:p>
        </w:tc>
        <w:tc>
          <w:tcPr>
            <w:tcW w:w="840" w:type="dxa"/>
            <w:vAlign w:val="center"/>
          </w:tcPr>
          <w:p w14:paraId="73482031" w14:textId="77777777" w:rsidR="00826594" w:rsidRPr="00E25060" w:rsidRDefault="00826594" w:rsidP="00BB78F5">
            <w:pPr>
              <w:jc w:val="center"/>
              <w:rPr>
                <w:rFonts w:eastAsia="Calibri" w:cs="Times New Roman"/>
              </w:rPr>
            </w:pPr>
            <w:r w:rsidRPr="00E25060">
              <w:rPr>
                <w:rFonts w:eastAsia="Calibri" w:cs="Times New Roman"/>
                <w:sz w:val="34"/>
                <w:szCs w:val="34"/>
              </w:rPr>
              <w:sym w:font="Wingdings 2" w:char="F02A"/>
            </w:r>
          </w:p>
        </w:tc>
        <w:tc>
          <w:tcPr>
            <w:tcW w:w="747" w:type="dxa"/>
            <w:vAlign w:val="center"/>
          </w:tcPr>
          <w:p w14:paraId="3107F0D0" w14:textId="77777777" w:rsidR="00826594" w:rsidRPr="00E25060" w:rsidRDefault="00826594" w:rsidP="00BB78F5">
            <w:pPr>
              <w:jc w:val="center"/>
              <w:rPr>
                <w:rFonts w:eastAsia="Calibri" w:cs="Times New Roman"/>
              </w:rPr>
            </w:pPr>
            <w:r w:rsidRPr="00E25060">
              <w:rPr>
                <w:rFonts w:eastAsia="Calibri" w:cs="Times New Roman"/>
              </w:rPr>
              <w:t>……</w:t>
            </w:r>
          </w:p>
        </w:tc>
        <w:tc>
          <w:tcPr>
            <w:tcW w:w="1251" w:type="dxa"/>
            <w:vAlign w:val="center"/>
          </w:tcPr>
          <w:p w14:paraId="18AE1C87" w14:textId="77777777" w:rsidR="00826594" w:rsidRPr="00E25060" w:rsidRDefault="00826594" w:rsidP="00BB78F5">
            <w:pPr>
              <w:spacing w:line="240" w:lineRule="exact"/>
              <w:jc w:val="center"/>
              <w:rPr>
                <w:rFonts w:eastAsia="Calibri" w:cs="Times New Roman"/>
              </w:rPr>
            </w:pPr>
            <w:r w:rsidRPr="00E25060">
              <w:rPr>
                <w:rFonts w:eastAsia="Calibri" w:cs="Times New Roman"/>
              </w:rPr>
              <w:t>…………</w:t>
            </w:r>
          </w:p>
        </w:tc>
        <w:tc>
          <w:tcPr>
            <w:tcW w:w="801" w:type="dxa"/>
            <w:vAlign w:val="center"/>
          </w:tcPr>
          <w:p w14:paraId="6A892D06" w14:textId="77777777" w:rsidR="00826594" w:rsidRPr="00E25060" w:rsidRDefault="00826594" w:rsidP="00BB78F5">
            <w:pPr>
              <w:jc w:val="center"/>
              <w:rPr>
                <w:rFonts w:eastAsia="Calibri" w:cs="Times New Roman"/>
              </w:rPr>
            </w:pPr>
            <w:r w:rsidRPr="00E25060">
              <w:rPr>
                <w:rFonts w:eastAsia="Calibri" w:cs="Times New Roman"/>
              </w:rPr>
              <w:t>……</w:t>
            </w:r>
          </w:p>
        </w:tc>
        <w:tc>
          <w:tcPr>
            <w:tcW w:w="993" w:type="dxa"/>
            <w:vAlign w:val="center"/>
          </w:tcPr>
          <w:p w14:paraId="2B91320C" w14:textId="77777777" w:rsidR="00826594" w:rsidRPr="00E25060" w:rsidRDefault="00826594" w:rsidP="00BB78F5">
            <w:pPr>
              <w:jc w:val="center"/>
              <w:rPr>
                <w:rFonts w:eastAsia="Calibri" w:cs="Times New Roman"/>
              </w:rPr>
            </w:pPr>
            <w:r w:rsidRPr="00E25060">
              <w:rPr>
                <w:rFonts w:eastAsia="Calibri" w:cs="Times New Roman"/>
                <w:sz w:val="34"/>
                <w:szCs w:val="34"/>
              </w:rPr>
              <w:sym w:font="Wingdings 2" w:char="F02A"/>
            </w:r>
          </w:p>
        </w:tc>
        <w:tc>
          <w:tcPr>
            <w:tcW w:w="1154" w:type="dxa"/>
          </w:tcPr>
          <w:p w14:paraId="7C39BB4A" w14:textId="77777777" w:rsidR="00826594" w:rsidRPr="00E25060" w:rsidRDefault="00826594" w:rsidP="00BB78F5">
            <w:pPr>
              <w:jc w:val="center"/>
              <w:rPr>
                <w:rFonts w:eastAsia="Calibri" w:cs="Times New Roman"/>
                <w:sz w:val="34"/>
                <w:szCs w:val="34"/>
              </w:rPr>
            </w:pPr>
            <w:r w:rsidRPr="00E25060">
              <w:rPr>
                <w:rFonts w:eastAsia="Calibri" w:cs="Times New Roman"/>
              </w:rPr>
              <w:t>……</w:t>
            </w:r>
          </w:p>
        </w:tc>
      </w:tr>
      <w:tr w:rsidR="00826594" w:rsidRPr="00E25060" w14:paraId="52A30B35" w14:textId="77777777" w:rsidTr="00BB78F5">
        <w:trPr>
          <w:trHeight w:val="420"/>
          <w:jc w:val="center"/>
        </w:trPr>
        <w:tc>
          <w:tcPr>
            <w:tcW w:w="709" w:type="dxa"/>
            <w:vAlign w:val="center"/>
          </w:tcPr>
          <w:p w14:paraId="343E447F" w14:textId="77777777" w:rsidR="00826594" w:rsidRPr="00E25060" w:rsidRDefault="00826594" w:rsidP="00BB78F5">
            <w:pPr>
              <w:jc w:val="center"/>
              <w:rPr>
                <w:rFonts w:eastAsia="Calibri" w:cs="Times New Roman"/>
                <w:bCs/>
              </w:rPr>
            </w:pPr>
            <w:r w:rsidRPr="00E25060">
              <w:rPr>
                <w:rFonts w:eastAsia="Calibri" w:cs="Times New Roman"/>
                <w:bCs/>
              </w:rPr>
              <w:t>3</w:t>
            </w:r>
          </w:p>
        </w:tc>
        <w:tc>
          <w:tcPr>
            <w:tcW w:w="3469" w:type="dxa"/>
            <w:vAlign w:val="center"/>
          </w:tcPr>
          <w:p w14:paraId="53D69BE5" w14:textId="77777777" w:rsidR="00826594" w:rsidRPr="00E25060" w:rsidRDefault="00826594" w:rsidP="00BB78F5">
            <w:pPr>
              <w:rPr>
                <w:rFonts w:eastAsia="Calibri" w:cs="Times New Roman"/>
                <w:bCs/>
              </w:rPr>
            </w:pPr>
            <w:r w:rsidRPr="00E25060">
              <w:rPr>
                <w:rFonts w:eastAsia="Calibri" w:cs="Times New Roman"/>
                <w:bCs/>
              </w:rPr>
              <w:t>Bản đồ kiểm kê đất đai</w:t>
            </w:r>
          </w:p>
        </w:tc>
        <w:tc>
          <w:tcPr>
            <w:tcW w:w="840" w:type="dxa"/>
            <w:vAlign w:val="center"/>
          </w:tcPr>
          <w:p w14:paraId="6B277F46"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747" w:type="dxa"/>
            <w:vAlign w:val="center"/>
          </w:tcPr>
          <w:p w14:paraId="654A8D86" w14:textId="77777777" w:rsidR="00826594" w:rsidRPr="00E25060" w:rsidRDefault="00826594" w:rsidP="00BB78F5">
            <w:pPr>
              <w:jc w:val="center"/>
              <w:rPr>
                <w:rFonts w:eastAsia="Calibri" w:cs="Times New Roman"/>
              </w:rPr>
            </w:pPr>
            <w:r w:rsidRPr="00E25060">
              <w:rPr>
                <w:rFonts w:eastAsia="Calibri" w:cs="Times New Roman"/>
              </w:rPr>
              <w:t>……</w:t>
            </w:r>
          </w:p>
        </w:tc>
        <w:tc>
          <w:tcPr>
            <w:tcW w:w="3045" w:type="dxa"/>
            <w:gridSpan w:val="3"/>
            <w:vAlign w:val="center"/>
          </w:tcPr>
          <w:p w14:paraId="78243980" w14:textId="77777777" w:rsidR="00826594" w:rsidRPr="00E25060" w:rsidRDefault="00826594" w:rsidP="00BB78F5">
            <w:pPr>
              <w:jc w:val="center"/>
              <w:rPr>
                <w:rFonts w:eastAsia="Calibri" w:cs="Times New Roman"/>
                <w:sz w:val="34"/>
                <w:szCs w:val="34"/>
              </w:rPr>
            </w:pPr>
            <w:r w:rsidRPr="00E25060">
              <w:rPr>
                <w:rFonts w:eastAsia="Calibri" w:cs="Times New Roman"/>
              </w:rPr>
              <w:t>…………………………………</w:t>
            </w:r>
          </w:p>
        </w:tc>
        <w:tc>
          <w:tcPr>
            <w:tcW w:w="1154" w:type="dxa"/>
          </w:tcPr>
          <w:p w14:paraId="20BECBF4" w14:textId="77777777" w:rsidR="00826594" w:rsidRPr="00E25060" w:rsidRDefault="00826594" w:rsidP="00BB78F5">
            <w:pPr>
              <w:jc w:val="center"/>
              <w:rPr>
                <w:rFonts w:eastAsia="Calibri" w:cs="Times New Roman"/>
                <w:sz w:val="34"/>
                <w:szCs w:val="34"/>
              </w:rPr>
            </w:pPr>
            <w:r w:rsidRPr="00E25060">
              <w:rPr>
                <w:rFonts w:eastAsia="Calibri" w:cs="Times New Roman"/>
              </w:rPr>
              <w:t>……</w:t>
            </w:r>
          </w:p>
        </w:tc>
      </w:tr>
      <w:tr w:rsidR="00826594" w:rsidRPr="00E25060" w14:paraId="2BB20F92" w14:textId="77777777" w:rsidTr="00BB78F5">
        <w:trPr>
          <w:trHeight w:val="420"/>
          <w:jc w:val="center"/>
        </w:trPr>
        <w:tc>
          <w:tcPr>
            <w:tcW w:w="709" w:type="dxa"/>
            <w:vAlign w:val="center"/>
          </w:tcPr>
          <w:p w14:paraId="53F1D99A" w14:textId="77777777" w:rsidR="00826594" w:rsidRPr="00E25060" w:rsidRDefault="00826594" w:rsidP="00BB78F5">
            <w:pPr>
              <w:jc w:val="center"/>
              <w:rPr>
                <w:rFonts w:eastAsia="Calibri" w:cs="Times New Roman"/>
                <w:bCs/>
              </w:rPr>
            </w:pPr>
            <w:r w:rsidRPr="00E25060">
              <w:rPr>
                <w:rFonts w:eastAsia="Calibri" w:cs="Times New Roman"/>
                <w:bCs/>
              </w:rPr>
              <w:t>4</w:t>
            </w:r>
          </w:p>
        </w:tc>
        <w:tc>
          <w:tcPr>
            <w:tcW w:w="3469" w:type="dxa"/>
            <w:vAlign w:val="center"/>
          </w:tcPr>
          <w:p w14:paraId="0035D1A0" w14:textId="77777777" w:rsidR="00826594" w:rsidRPr="00E25060" w:rsidRDefault="00826594" w:rsidP="00BB78F5">
            <w:pPr>
              <w:rPr>
                <w:rFonts w:eastAsia="Calibri" w:cs="Times New Roman"/>
                <w:bCs/>
              </w:rPr>
            </w:pPr>
            <w:r w:rsidRPr="00E25060">
              <w:rPr>
                <w:rFonts w:eastAsia="Calibri" w:cs="Times New Roman"/>
                <w:bCs/>
              </w:rPr>
              <w:t>Dữ liệu không gian kiểm kê đất đai</w:t>
            </w:r>
          </w:p>
        </w:tc>
        <w:tc>
          <w:tcPr>
            <w:tcW w:w="840" w:type="dxa"/>
            <w:vAlign w:val="center"/>
          </w:tcPr>
          <w:p w14:paraId="2BB79116"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747" w:type="dxa"/>
            <w:vAlign w:val="center"/>
          </w:tcPr>
          <w:p w14:paraId="3C45C80B" w14:textId="77777777" w:rsidR="00826594" w:rsidRPr="00E25060" w:rsidRDefault="00826594" w:rsidP="00BB78F5">
            <w:pPr>
              <w:jc w:val="center"/>
              <w:rPr>
                <w:rFonts w:eastAsia="Calibri" w:cs="Times New Roman"/>
              </w:rPr>
            </w:pPr>
            <w:r w:rsidRPr="00E25060">
              <w:rPr>
                <w:rFonts w:eastAsia="Calibri" w:cs="Times New Roman"/>
              </w:rPr>
              <w:t>……</w:t>
            </w:r>
          </w:p>
        </w:tc>
        <w:tc>
          <w:tcPr>
            <w:tcW w:w="3045" w:type="dxa"/>
            <w:gridSpan w:val="3"/>
            <w:vAlign w:val="center"/>
          </w:tcPr>
          <w:p w14:paraId="5C18280F" w14:textId="77777777" w:rsidR="00826594" w:rsidRPr="00E25060" w:rsidRDefault="00826594" w:rsidP="00BB78F5">
            <w:pPr>
              <w:jc w:val="center"/>
              <w:rPr>
                <w:rFonts w:eastAsia="Calibri" w:cs="Times New Roman"/>
                <w:sz w:val="34"/>
                <w:szCs w:val="34"/>
              </w:rPr>
            </w:pPr>
            <w:r w:rsidRPr="00E25060">
              <w:rPr>
                <w:rFonts w:eastAsia="Calibri" w:cs="Times New Roman"/>
              </w:rPr>
              <w:t>…………………………………</w:t>
            </w:r>
          </w:p>
        </w:tc>
        <w:tc>
          <w:tcPr>
            <w:tcW w:w="1154" w:type="dxa"/>
          </w:tcPr>
          <w:p w14:paraId="25C5AE07" w14:textId="77777777" w:rsidR="00826594" w:rsidRPr="00E25060" w:rsidRDefault="00826594" w:rsidP="00BB78F5">
            <w:pPr>
              <w:jc w:val="center"/>
              <w:rPr>
                <w:rFonts w:eastAsia="Calibri" w:cs="Times New Roman"/>
              </w:rPr>
            </w:pPr>
            <w:r w:rsidRPr="00E25060">
              <w:rPr>
                <w:rFonts w:eastAsia="Calibri" w:cs="Times New Roman"/>
              </w:rPr>
              <w:t>……</w:t>
            </w:r>
          </w:p>
        </w:tc>
      </w:tr>
      <w:tr w:rsidR="00826594" w:rsidRPr="00E25060" w14:paraId="16678554" w14:textId="77777777" w:rsidTr="00BB78F5">
        <w:trPr>
          <w:trHeight w:val="420"/>
          <w:jc w:val="center"/>
        </w:trPr>
        <w:tc>
          <w:tcPr>
            <w:tcW w:w="709" w:type="dxa"/>
            <w:vAlign w:val="center"/>
          </w:tcPr>
          <w:p w14:paraId="690C2363" w14:textId="77777777" w:rsidR="00826594" w:rsidRPr="00E25060" w:rsidRDefault="00826594" w:rsidP="00BB78F5">
            <w:pPr>
              <w:jc w:val="center"/>
              <w:rPr>
                <w:rFonts w:eastAsia="Calibri" w:cs="Times New Roman"/>
                <w:bCs/>
              </w:rPr>
            </w:pPr>
            <w:r w:rsidRPr="00E25060">
              <w:rPr>
                <w:rFonts w:eastAsia="Calibri" w:cs="Times New Roman"/>
                <w:bCs/>
              </w:rPr>
              <w:t>5</w:t>
            </w:r>
          </w:p>
        </w:tc>
        <w:tc>
          <w:tcPr>
            <w:tcW w:w="3469" w:type="dxa"/>
            <w:vAlign w:val="center"/>
          </w:tcPr>
          <w:p w14:paraId="11B67485" w14:textId="77777777" w:rsidR="00826594" w:rsidRPr="00E25060" w:rsidRDefault="00826594" w:rsidP="00BB78F5">
            <w:pPr>
              <w:rPr>
                <w:rFonts w:eastAsia="Calibri" w:cs="Times New Roman"/>
                <w:bCs/>
              </w:rPr>
            </w:pPr>
            <w:r w:rsidRPr="00E25060">
              <w:rPr>
                <w:rFonts w:eastAsia="Calibri" w:cs="Times New Roman"/>
                <w:bCs/>
              </w:rPr>
              <w:t>Bộ tài liệu kết quả kiểm kê đất đai (dạng file PDF)</w:t>
            </w:r>
          </w:p>
        </w:tc>
        <w:tc>
          <w:tcPr>
            <w:tcW w:w="840" w:type="dxa"/>
            <w:vAlign w:val="center"/>
          </w:tcPr>
          <w:p w14:paraId="1FA0C6D8"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747" w:type="dxa"/>
            <w:vAlign w:val="center"/>
          </w:tcPr>
          <w:p w14:paraId="75F90C9B" w14:textId="77777777" w:rsidR="00826594" w:rsidRPr="00E25060" w:rsidRDefault="00826594" w:rsidP="00BB78F5">
            <w:pPr>
              <w:jc w:val="center"/>
              <w:rPr>
                <w:rFonts w:eastAsia="Calibri" w:cs="Times New Roman"/>
              </w:rPr>
            </w:pPr>
            <w:r w:rsidRPr="00E25060">
              <w:rPr>
                <w:rFonts w:eastAsia="Calibri" w:cs="Times New Roman"/>
              </w:rPr>
              <w:t>……</w:t>
            </w:r>
          </w:p>
        </w:tc>
        <w:tc>
          <w:tcPr>
            <w:tcW w:w="1251" w:type="dxa"/>
            <w:vAlign w:val="center"/>
          </w:tcPr>
          <w:p w14:paraId="6E6582BA" w14:textId="77777777" w:rsidR="00826594" w:rsidRPr="00E25060" w:rsidRDefault="00826594" w:rsidP="00BB78F5">
            <w:pPr>
              <w:jc w:val="center"/>
              <w:rPr>
                <w:rFonts w:eastAsia="Calibri" w:cs="Times New Roman"/>
              </w:rPr>
            </w:pPr>
            <w:r w:rsidRPr="00E25060">
              <w:rPr>
                <w:rFonts w:eastAsia="Calibri" w:cs="Times New Roman"/>
              </w:rPr>
              <w:t>…………</w:t>
            </w:r>
          </w:p>
        </w:tc>
        <w:tc>
          <w:tcPr>
            <w:tcW w:w="801" w:type="dxa"/>
            <w:vAlign w:val="center"/>
          </w:tcPr>
          <w:p w14:paraId="4755137B" w14:textId="77777777" w:rsidR="00826594" w:rsidRPr="00E25060" w:rsidRDefault="00826594" w:rsidP="00BB78F5">
            <w:pPr>
              <w:jc w:val="center"/>
              <w:rPr>
                <w:rFonts w:eastAsia="Calibri" w:cs="Times New Roman"/>
              </w:rPr>
            </w:pPr>
            <w:r w:rsidRPr="00E25060">
              <w:rPr>
                <w:rFonts w:eastAsia="Calibri" w:cs="Times New Roman"/>
              </w:rPr>
              <w:t>……</w:t>
            </w:r>
          </w:p>
        </w:tc>
        <w:tc>
          <w:tcPr>
            <w:tcW w:w="993" w:type="dxa"/>
            <w:vAlign w:val="center"/>
          </w:tcPr>
          <w:p w14:paraId="25D91D8B" w14:textId="77777777" w:rsidR="00826594" w:rsidRPr="00E25060" w:rsidRDefault="00826594" w:rsidP="00BB78F5">
            <w:pPr>
              <w:jc w:val="center"/>
              <w:rPr>
                <w:rFonts w:eastAsia="Calibri" w:cs="Times New Roman"/>
              </w:rPr>
            </w:pPr>
            <w:r w:rsidRPr="00E25060">
              <w:rPr>
                <w:rFonts w:eastAsia="Calibri" w:cs="Times New Roman"/>
                <w:sz w:val="34"/>
                <w:szCs w:val="34"/>
              </w:rPr>
              <w:sym w:font="Wingdings 2" w:char="F02A"/>
            </w:r>
          </w:p>
        </w:tc>
        <w:tc>
          <w:tcPr>
            <w:tcW w:w="1154" w:type="dxa"/>
          </w:tcPr>
          <w:p w14:paraId="154F1865" w14:textId="77777777" w:rsidR="00826594" w:rsidRPr="00E25060" w:rsidRDefault="00826594" w:rsidP="00BB78F5">
            <w:pPr>
              <w:jc w:val="center"/>
              <w:rPr>
                <w:rFonts w:eastAsia="Calibri" w:cs="Times New Roman"/>
                <w:sz w:val="34"/>
                <w:szCs w:val="34"/>
              </w:rPr>
            </w:pPr>
            <w:r w:rsidRPr="00E25060">
              <w:rPr>
                <w:rFonts w:eastAsia="Calibri" w:cs="Times New Roman"/>
              </w:rPr>
              <w:t>……</w:t>
            </w:r>
          </w:p>
        </w:tc>
      </w:tr>
      <w:tr w:rsidR="00826594" w:rsidRPr="00E25060" w14:paraId="73AD8D62" w14:textId="77777777" w:rsidTr="00BB78F5">
        <w:trPr>
          <w:trHeight w:val="420"/>
          <w:jc w:val="center"/>
        </w:trPr>
        <w:tc>
          <w:tcPr>
            <w:tcW w:w="709" w:type="dxa"/>
            <w:vAlign w:val="center"/>
          </w:tcPr>
          <w:p w14:paraId="1C72A88E" w14:textId="77777777" w:rsidR="00826594" w:rsidRPr="00E25060" w:rsidRDefault="00826594" w:rsidP="00BB78F5">
            <w:pPr>
              <w:jc w:val="center"/>
              <w:rPr>
                <w:rFonts w:eastAsia="Calibri" w:cs="Times New Roman"/>
                <w:bCs/>
              </w:rPr>
            </w:pPr>
            <w:r w:rsidRPr="00E25060">
              <w:rPr>
                <w:rFonts w:eastAsia="Calibri" w:cs="Times New Roman"/>
                <w:bCs/>
              </w:rPr>
              <w:t>6</w:t>
            </w:r>
          </w:p>
        </w:tc>
        <w:tc>
          <w:tcPr>
            <w:tcW w:w="3469" w:type="dxa"/>
            <w:vAlign w:val="center"/>
          </w:tcPr>
          <w:p w14:paraId="75B91C89" w14:textId="77777777" w:rsidR="00826594" w:rsidRPr="00E25060" w:rsidRDefault="00826594" w:rsidP="00BB78F5">
            <w:pPr>
              <w:rPr>
                <w:rFonts w:eastAsia="Calibri" w:cs="Times New Roman"/>
                <w:bCs/>
              </w:rPr>
            </w:pPr>
            <w:r w:rsidRPr="00E25060">
              <w:rPr>
                <w:rFonts w:eastAsia="Calibri" w:cs="Times New Roman"/>
                <w:bCs/>
              </w:rPr>
              <w:t>Bộ số liệu kết quả kiểm kê đất đai</w:t>
            </w:r>
          </w:p>
        </w:tc>
        <w:tc>
          <w:tcPr>
            <w:tcW w:w="840" w:type="dxa"/>
            <w:vAlign w:val="center"/>
          </w:tcPr>
          <w:p w14:paraId="5988A283"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747" w:type="dxa"/>
            <w:vAlign w:val="center"/>
          </w:tcPr>
          <w:p w14:paraId="69CF6769" w14:textId="77777777" w:rsidR="00826594" w:rsidRPr="00E25060" w:rsidRDefault="00826594" w:rsidP="00BB78F5">
            <w:pPr>
              <w:jc w:val="center"/>
              <w:rPr>
                <w:rFonts w:eastAsia="Calibri" w:cs="Times New Roman"/>
              </w:rPr>
            </w:pPr>
            <w:r w:rsidRPr="00E25060">
              <w:rPr>
                <w:rFonts w:eastAsia="Calibri" w:cs="Times New Roman"/>
              </w:rPr>
              <w:t>……</w:t>
            </w:r>
          </w:p>
        </w:tc>
        <w:tc>
          <w:tcPr>
            <w:tcW w:w="1251" w:type="dxa"/>
            <w:vAlign w:val="center"/>
          </w:tcPr>
          <w:p w14:paraId="54BF0F98" w14:textId="77777777" w:rsidR="00826594" w:rsidRPr="00E25060" w:rsidRDefault="00826594" w:rsidP="00BB78F5">
            <w:pPr>
              <w:jc w:val="center"/>
              <w:rPr>
                <w:rFonts w:eastAsia="Calibri" w:cs="Times New Roman"/>
              </w:rPr>
            </w:pPr>
            <w:r w:rsidRPr="00E25060">
              <w:rPr>
                <w:rFonts w:eastAsia="Calibri" w:cs="Times New Roman"/>
              </w:rPr>
              <w:t>…………</w:t>
            </w:r>
          </w:p>
        </w:tc>
        <w:tc>
          <w:tcPr>
            <w:tcW w:w="801" w:type="dxa"/>
            <w:vAlign w:val="center"/>
          </w:tcPr>
          <w:p w14:paraId="40C61C00" w14:textId="77777777" w:rsidR="00826594" w:rsidRPr="00E25060" w:rsidRDefault="00826594" w:rsidP="00BB78F5">
            <w:pPr>
              <w:jc w:val="center"/>
              <w:rPr>
                <w:rFonts w:eastAsia="Calibri" w:cs="Times New Roman"/>
              </w:rPr>
            </w:pPr>
            <w:r w:rsidRPr="00E25060">
              <w:rPr>
                <w:rFonts w:eastAsia="Calibri" w:cs="Times New Roman"/>
              </w:rPr>
              <w:t>……</w:t>
            </w:r>
          </w:p>
        </w:tc>
        <w:tc>
          <w:tcPr>
            <w:tcW w:w="993" w:type="dxa"/>
            <w:vAlign w:val="center"/>
          </w:tcPr>
          <w:p w14:paraId="0B2D076B" w14:textId="77777777" w:rsidR="00826594" w:rsidRPr="00E25060" w:rsidRDefault="00826594" w:rsidP="00BB78F5">
            <w:pPr>
              <w:jc w:val="center"/>
              <w:rPr>
                <w:rFonts w:eastAsia="Calibri" w:cs="Times New Roman"/>
              </w:rPr>
            </w:pPr>
            <w:r w:rsidRPr="00E25060">
              <w:rPr>
                <w:rFonts w:eastAsia="Calibri" w:cs="Times New Roman"/>
                <w:sz w:val="34"/>
                <w:szCs w:val="34"/>
              </w:rPr>
              <w:sym w:font="Wingdings 2" w:char="F02A"/>
            </w:r>
          </w:p>
        </w:tc>
        <w:tc>
          <w:tcPr>
            <w:tcW w:w="1154" w:type="dxa"/>
          </w:tcPr>
          <w:p w14:paraId="5982380F" w14:textId="77777777" w:rsidR="00826594" w:rsidRPr="00E25060" w:rsidRDefault="00826594" w:rsidP="00BB78F5">
            <w:pPr>
              <w:jc w:val="center"/>
              <w:rPr>
                <w:rFonts w:eastAsia="Calibri" w:cs="Times New Roman"/>
                <w:sz w:val="34"/>
                <w:szCs w:val="34"/>
              </w:rPr>
            </w:pPr>
            <w:r w:rsidRPr="00E25060">
              <w:rPr>
                <w:rFonts w:eastAsia="Calibri" w:cs="Times New Roman"/>
              </w:rPr>
              <w:t>……</w:t>
            </w:r>
          </w:p>
        </w:tc>
      </w:tr>
      <w:tr w:rsidR="00826594" w:rsidRPr="00E25060" w14:paraId="45DC9DF4" w14:textId="77777777" w:rsidTr="00BB78F5">
        <w:trPr>
          <w:trHeight w:val="420"/>
          <w:jc w:val="center"/>
        </w:trPr>
        <w:tc>
          <w:tcPr>
            <w:tcW w:w="709" w:type="dxa"/>
            <w:vAlign w:val="center"/>
          </w:tcPr>
          <w:p w14:paraId="6415E50E" w14:textId="77777777" w:rsidR="00826594" w:rsidRPr="00E25060" w:rsidRDefault="00826594" w:rsidP="00BB78F5">
            <w:pPr>
              <w:jc w:val="center"/>
              <w:rPr>
                <w:rFonts w:eastAsia="Calibri" w:cs="Times New Roman"/>
                <w:b/>
                <w:bCs/>
              </w:rPr>
            </w:pPr>
            <w:r w:rsidRPr="00E25060">
              <w:rPr>
                <w:rFonts w:eastAsia="Calibri" w:cs="Times New Roman"/>
                <w:b/>
                <w:bCs/>
              </w:rPr>
              <w:t>III</w:t>
            </w:r>
          </w:p>
        </w:tc>
        <w:tc>
          <w:tcPr>
            <w:tcW w:w="9255" w:type="dxa"/>
            <w:gridSpan w:val="7"/>
            <w:vAlign w:val="center"/>
          </w:tcPr>
          <w:p w14:paraId="37013F0D" w14:textId="77777777" w:rsidR="00826594" w:rsidRPr="00E25060" w:rsidRDefault="00826594" w:rsidP="00BB78F5">
            <w:pPr>
              <w:rPr>
                <w:rFonts w:eastAsia="Calibri" w:cs="Times New Roman"/>
                <w:b/>
              </w:rPr>
            </w:pPr>
            <w:r w:rsidRPr="00E25060">
              <w:rPr>
                <w:rFonts w:eastAsia="Calibri" w:cs="Times New Roman"/>
                <w:b/>
                <w:bCs/>
              </w:rPr>
              <w:t xml:space="preserve">Thông tin, dữ liệu về kiểm kê chuyên đề </w:t>
            </w:r>
          </w:p>
        </w:tc>
      </w:tr>
      <w:tr w:rsidR="00826594" w:rsidRPr="00E25060" w14:paraId="2F88DA45" w14:textId="77777777" w:rsidTr="00BB78F5">
        <w:trPr>
          <w:trHeight w:val="420"/>
          <w:jc w:val="center"/>
        </w:trPr>
        <w:tc>
          <w:tcPr>
            <w:tcW w:w="709" w:type="dxa"/>
            <w:vAlign w:val="center"/>
          </w:tcPr>
          <w:p w14:paraId="3BA47760" w14:textId="77777777" w:rsidR="00826594" w:rsidRPr="00E25060" w:rsidRDefault="00826594" w:rsidP="00BB78F5">
            <w:pPr>
              <w:jc w:val="center"/>
              <w:rPr>
                <w:rFonts w:eastAsia="Calibri" w:cs="Times New Roman"/>
                <w:bCs/>
              </w:rPr>
            </w:pPr>
            <w:r w:rsidRPr="00E25060">
              <w:rPr>
                <w:rFonts w:eastAsia="Calibri" w:cs="Times New Roman"/>
                <w:bCs/>
              </w:rPr>
              <w:lastRenderedPageBreak/>
              <w:t>1</w:t>
            </w:r>
          </w:p>
        </w:tc>
        <w:tc>
          <w:tcPr>
            <w:tcW w:w="3469" w:type="dxa"/>
            <w:vAlign w:val="center"/>
          </w:tcPr>
          <w:p w14:paraId="2F8480A2" w14:textId="77777777" w:rsidR="00826594" w:rsidRPr="00E25060" w:rsidRDefault="00826594" w:rsidP="00BB78F5">
            <w:pPr>
              <w:rPr>
                <w:rFonts w:eastAsia="Calibri" w:cs="Times New Roman"/>
                <w:bCs/>
              </w:rPr>
            </w:pPr>
            <w:r w:rsidRPr="00E25060">
              <w:rPr>
                <w:rFonts w:eastAsia="Calibri" w:cs="Times New Roman"/>
                <w:bCs/>
              </w:rPr>
              <w:t>Bản đồ kiểm kê đất đai chuyên đề:……. ………………………</w:t>
            </w:r>
          </w:p>
        </w:tc>
        <w:tc>
          <w:tcPr>
            <w:tcW w:w="840" w:type="dxa"/>
            <w:vAlign w:val="center"/>
          </w:tcPr>
          <w:p w14:paraId="094789C4"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747" w:type="dxa"/>
            <w:vAlign w:val="center"/>
          </w:tcPr>
          <w:p w14:paraId="187CDF8D" w14:textId="77777777" w:rsidR="00826594" w:rsidRPr="00E25060" w:rsidRDefault="00826594" w:rsidP="00BB78F5">
            <w:pPr>
              <w:jc w:val="center"/>
              <w:rPr>
                <w:rFonts w:eastAsia="Calibri" w:cs="Times New Roman"/>
              </w:rPr>
            </w:pPr>
            <w:r w:rsidRPr="00E25060">
              <w:rPr>
                <w:rFonts w:eastAsia="Calibri" w:cs="Times New Roman"/>
              </w:rPr>
              <w:t>……</w:t>
            </w:r>
          </w:p>
        </w:tc>
        <w:tc>
          <w:tcPr>
            <w:tcW w:w="1251" w:type="dxa"/>
            <w:vAlign w:val="center"/>
          </w:tcPr>
          <w:p w14:paraId="0998D24F" w14:textId="77777777" w:rsidR="00826594" w:rsidRPr="00E25060" w:rsidRDefault="00826594" w:rsidP="00BB78F5">
            <w:pPr>
              <w:jc w:val="center"/>
              <w:rPr>
                <w:rFonts w:eastAsia="Calibri" w:cs="Times New Roman"/>
              </w:rPr>
            </w:pPr>
            <w:r w:rsidRPr="00E25060">
              <w:rPr>
                <w:rFonts w:eastAsia="Calibri" w:cs="Times New Roman"/>
              </w:rPr>
              <w:t>…………</w:t>
            </w:r>
          </w:p>
        </w:tc>
        <w:tc>
          <w:tcPr>
            <w:tcW w:w="801" w:type="dxa"/>
            <w:vAlign w:val="center"/>
          </w:tcPr>
          <w:p w14:paraId="46C8C903" w14:textId="77777777" w:rsidR="00826594" w:rsidRPr="00E25060" w:rsidRDefault="00826594" w:rsidP="00BB78F5">
            <w:pPr>
              <w:jc w:val="center"/>
              <w:rPr>
                <w:rFonts w:eastAsia="Calibri" w:cs="Times New Roman"/>
              </w:rPr>
            </w:pPr>
            <w:r w:rsidRPr="00E25060">
              <w:rPr>
                <w:rFonts w:eastAsia="Calibri" w:cs="Times New Roman"/>
              </w:rPr>
              <w:t>……</w:t>
            </w:r>
          </w:p>
        </w:tc>
        <w:tc>
          <w:tcPr>
            <w:tcW w:w="993" w:type="dxa"/>
            <w:vAlign w:val="center"/>
          </w:tcPr>
          <w:p w14:paraId="1FD4474B" w14:textId="77777777" w:rsidR="00826594" w:rsidRPr="00E25060" w:rsidRDefault="00826594" w:rsidP="00BB78F5">
            <w:pPr>
              <w:jc w:val="center"/>
              <w:rPr>
                <w:rFonts w:eastAsia="Calibri" w:cs="Times New Roman"/>
              </w:rPr>
            </w:pPr>
            <w:r w:rsidRPr="00E25060">
              <w:rPr>
                <w:rFonts w:eastAsia="Calibri" w:cs="Times New Roman"/>
                <w:sz w:val="34"/>
                <w:szCs w:val="34"/>
              </w:rPr>
              <w:sym w:font="Wingdings 2" w:char="F02A"/>
            </w:r>
          </w:p>
        </w:tc>
        <w:tc>
          <w:tcPr>
            <w:tcW w:w="1154" w:type="dxa"/>
            <w:vAlign w:val="center"/>
          </w:tcPr>
          <w:p w14:paraId="2DBFBB80" w14:textId="77777777" w:rsidR="00826594" w:rsidRPr="00E25060" w:rsidRDefault="00826594" w:rsidP="00BB78F5">
            <w:pPr>
              <w:jc w:val="center"/>
              <w:rPr>
                <w:rFonts w:eastAsia="Calibri" w:cs="Times New Roman"/>
                <w:sz w:val="34"/>
                <w:szCs w:val="34"/>
              </w:rPr>
            </w:pPr>
            <w:r w:rsidRPr="00E25060">
              <w:rPr>
                <w:rFonts w:eastAsia="Calibri" w:cs="Times New Roman"/>
              </w:rPr>
              <w:t>……</w:t>
            </w:r>
          </w:p>
        </w:tc>
      </w:tr>
      <w:tr w:rsidR="00826594" w:rsidRPr="00E25060" w14:paraId="5B3E3A74" w14:textId="77777777" w:rsidTr="00BB78F5">
        <w:trPr>
          <w:trHeight w:val="420"/>
          <w:jc w:val="center"/>
        </w:trPr>
        <w:tc>
          <w:tcPr>
            <w:tcW w:w="709" w:type="dxa"/>
            <w:vAlign w:val="center"/>
          </w:tcPr>
          <w:p w14:paraId="302A4875" w14:textId="77777777" w:rsidR="00826594" w:rsidRPr="00E25060" w:rsidRDefault="00826594" w:rsidP="00BB78F5">
            <w:pPr>
              <w:jc w:val="center"/>
              <w:rPr>
                <w:rFonts w:eastAsia="Calibri" w:cs="Times New Roman"/>
                <w:bCs/>
              </w:rPr>
            </w:pPr>
            <w:r w:rsidRPr="00E25060">
              <w:rPr>
                <w:rFonts w:eastAsia="Calibri" w:cs="Times New Roman"/>
                <w:bCs/>
              </w:rPr>
              <w:t>2</w:t>
            </w:r>
          </w:p>
        </w:tc>
        <w:tc>
          <w:tcPr>
            <w:tcW w:w="3469" w:type="dxa"/>
            <w:vAlign w:val="center"/>
          </w:tcPr>
          <w:p w14:paraId="612A7D9A" w14:textId="77777777" w:rsidR="00826594" w:rsidRPr="00E25060" w:rsidRDefault="00826594" w:rsidP="00BB78F5">
            <w:pPr>
              <w:rPr>
                <w:rFonts w:eastAsia="Calibri" w:cs="Times New Roman"/>
                <w:bCs/>
                <w:spacing w:val="-12"/>
              </w:rPr>
            </w:pPr>
            <w:r w:rsidRPr="00E25060">
              <w:rPr>
                <w:rFonts w:eastAsia="Calibri" w:cs="Times New Roman"/>
                <w:bCs/>
                <w:spacing w:val="-12"/>
              </w:rPr>
              <w:t>Dữ liệu không gian kiểm kê theo chuyên đề:….</w:t>
            </w:r>
            <w:r w:rsidRPr="00E25060">
              <w:rPr>
                <w:rFonts w:eastAsia="Calibri" w:cs="Times New Roman"/>
                <w:bCs/>
              </w:rPr>
              <w:t>………..</w:t>
            </w:r>
          </w:p>
        </w:tc>
        <w:tc>
          <w:tcPr>
            <w:tcW w:w="840" w:type="dxa"/>
            <w:vAlign w:val="center"/>
          </w:tcPr>
          <w:p w14:paraId="362179A0"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747" w:type="dxa"/>
            <w:vAlign w:val="center"/>
          </w:tcPr>
          <w:p w14:paraId="3D43D28E" w14:textId="77777777" w:rsidR="00826594" w:rsidRPr="00E25060" w:rsidRDefault="00826594" w:rsidP="00BB78F5">
            <w:pPr>
              <w:jc w:val="center"/>
              <w:rPr>
                <w:rFonts w:eastAsia="Calibri" w:cs="Times New Roman"/>
              </w:rPr>
            </w:pPr>
            <w:r w:rsidRPr="00E25060">
              <w:rPr>
                <w:rFonts w:eastAsia="Calibri" w:cs="Times New Roman"/>
              </w:rPr>
              <w:t>……</w:t>
            </w:r>
          </w:p>
        </w:tc>
        <w:tc>
          <w:tcPr>
            <w:tcW w:w="3045" w:type="dxa"/>
            <w:gridSpan w:val="3"/>
            <w:vAlign w:val="center"/>
          </w:tcPr>
          <w:p w14:paraId="6DF16CD9" w14:textId="77777777" w:rsidR="00826594" w:rsidRPr="00E25060" w:rsidRDefault="00826594" w:rsidP="00BB78F5">
            <w:pPr>
              <w:jc w:val="center"/>
              <w:rPr>
                <w:rFonts w:eastAsia="Calibri" w:cs="Times New Roman"/>
                <w:sz w:val="34"/>
                <w:szCs w:val="34"/>
              </w:rPr>
            </w:pPr>
            <w:r w:rsidRPr="00E25060">
              <w:rPr>
                <w:rFonts w:eastAsia="Calibri" w:cs="Times New Roman"/>
              </w:rPr>
              <w:t>…………………………………</w:t>
            </w:r>
          </w:p>
        </w:tc>
        <w:tc>
          <w:tcPr>
            <w:tcW w:w="1154" w:type="dxa"/>
            <w:vAlign w:val="center"/>
          </w:tcPr>
          <w:p w14:paraId="61E9A3D0" w14:textId="77777777" w:rsidR="00826594" w:rsidRPr="00E25060" w:rsidRDefault="00826594" w:rsidP="00BB78F5">
            <w:pPr>
              <w:jc w:val="center"/>
              <w:rPr>
                <w:rFonts w:eastAsia="Calibri" w:cs="Times New Roman"/>
              </w:rPr>
            </w:pPr>
            <w:r w:rsidRPr="00E25060">
              <w:rPr>
                <w:rFonts w:eastAsia="Calibri" w:cs="Times New Roman"/>
              </w:rPr>
              <w:t>……</w:t>
            </w:r>
          </w:p>
        </w:tc>
      </w:tr>
      <w:tr w:rsidR="00826594" w:rsidRPr="00E25060" w14:paraId="5ACDF6C3" w14:textId="77777777" w:rsidTr="00BB78F5">
        <w:trPr>
          <w:trHeight w:val="420"/>
          <w:jc w:val="center"/>
        </w:trPr>
        <w:tc>
          <w:tcPr>
            <w:tcW w:w="709" w:type="dxa"/>
            <w:vAlign w:val="center"/>
          </w:tcPr>
          <w:p w14:paraId="7D555073" w14:textId="77777777" w:rsidR="00826594" w:rsidRPr="00E25060" w:rsidRDefault="00826594" w:rsidP="00BB78F5">
            <w:pPr>
              <w:jc w:val="center"/>
              <w:rPr>
                <w:rFonts w:eastAsia="Calibri" w:cs="Times New Roman"/>
                <w:bCs/>
              </w:rPr>
            </w:pPr>
            <w:r w:rsidRPr="00E25060">
              <w:rPr>
                <w:rFonts w:eastAsia="Calibri" w:cs="Times New Roman"/>
                <w:bCs/>
              </w:rPr>
              <w:t>3</w:t>
            </w:r>
          </w:p>
        </w:tc>
        <w:tc>
          <w:tcPr>
            <w:tcW w:w="3469" w:type="dxa"/>
            <w:vAlign w:val="center"/>
          </w:tcPr>
          <w:p w14:paraId="4CFC4396" w14:textId="77777777" w:rsidR="00826594" w:rsidRPr="00E25060" w:rsidRDefault="00826594" w:rsidP="00BB78F5">
            <w:pPr>
              <w:rPr>
                <w:rFonts w:eastAsia="Calibri" w:cs="Times New Roman"/>
                <w:bCs/>
                <w:spacing w:val="-12"/>
              </w:rPr>
            </w:pPr>
            <w:r w:rsidRPr="00E25060">
              <w:rPr>
                <w:rFonts w:eastAsia="Calibri" w:cs="Times New Roman"/>
                <w:bCs/>
                <w:spacing w:val="-12"/>
              </w:rPr>
              <w:t xml:space="preserve">Bộ tài liệu kết quả kiểm kê đất đai theo chuyên đề </w:t>
            </w:r>
            <w:r w:rsidRPr="00E25060">
              <w:rPr>
                <w:rFonts w:eastAsia="Calibri" w:cs="Times New Roman"/>
                <w:bCs/>
              </w:rPr>
              <w:t>(dạng file PDF)</w:t>
            </w:r>
            <w:r w:rsidRPr="00E25060">
              <w:rPr>
                <w:rFonts w:eastAsia="Calibri" w:cs="Times New Roman"/>
                <w:bCs/>
                <w:spacing w:val="-12"/>
              </w:rPr>
              <w:t>:…………</w:t>
            </w:r>
          </w:p>
        </w:tc>
        <w:tc>
          <w:tcPr>
            <w:tcW w:w="840" w:type="dxa"/>
            <w:vAlign w:val="center"/>
          </w:tcPr>
          <w:p w14:paraId="04B9BC6B"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747" w:type="dxa"/>
            <w:vAlign w:val="center"/>
          </w:tcPr>
          <w:p w14:paraId="647E1010" w14:textId="77777777" w:rsidR="00826594" w:rsidRPr="00E25060" w:rsidRDefault="00826594" w:rsidP="00BB78F5">
            <w:pPr>
              <w:jc w:val="center"/>
              <w:rPr>
                <w:rFonts w:eastAsia="Calibri" w:cs="Times New Roman"/>
              </w:rPr>
            </w:pPr>
            <w:r w:rsidRPr="00E25060">
              <w:rPr>
                <w:rFonts w:eastAsia="Calibri" w:cs="Times New Roman"/>
              </w:rPr>
              <w:t>……</w:t>
            </w:r>
          </w:p>
        </w:tc>
        <w:tc>
          <w:tcPr>
            <w:tcW w:w="1251" w:type="dxa"/>
            <w:vAlign w:val="center"/>
          </w:tcPr>
          <w:p w14:paraId="533B22AF" w14:textId="77777777" w:rsidR="00826594" w:rsidRPr="00E25060" w:rsidRDefault="00826594" w:rsidP="00BB78F5">
            <w:pPr>
              <w:jc w:val="center"/>
              <w:rPr>
                <w:rFonts w:eastAsia="Calibri" w:cs="Times New Roman"/>
                <w:sz w:val="34"/>
                <w:szCs w:val="34"/>
              </w:rPr>
            </w:pPr>
            <w:r w:rsidRPr="00E25060">
              <w:rPr>
                <w:rFonts w:eastAsia="Calibri" w:cs="Times New Roman"/>
              </w:rPr>
              <w:t>…………</w:t>
            </w:r>
          </w:p>
        </w:tc>
        <w:tc>
          <w:tcPr>
            <w:tcW w:w="801" w:type="dxa"/>
            <w:vAlign w:val="center"/>
          </w:tcPr>
          <w:p w14:paraId="1EAE6A7E" w14:textId="77777777" w:rsidR="00826594" w:rsidRPr="00E25060" w:rsidRDefault="00826594" w:rsidP="00BB78F5">
            <w:pPr>
              <w:jc w:val="center"/>
              <w:rPr>
                <w:rFonts w:eastAsia="Calibri" w:cs="Times New Roman"/>
                <w:sz w:val="34"/>
                <w:szCs w:val="34"/>
              </w:rPr>
            </w:pPr>
            <w:r w:rsidRPr="00E25060">
              <w:rPr>
                <w:rFonts w:eastAsia="Calibri" w:cs="Times New Roman"/>
              </w:rPr>
              <w:t>……</w:t>
            </w:r>
          </w:p>
        </w:tc>
        <w:tc>
          <w:tcPr>
            <w:tcW w:w="993" w:type="dxa"/>
            <w:vAlign w:val="center"/>
          </w:tcPr>
          <w:p w14:paraId="2438323A"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1154" w:type="dxa"/>
            <w:vAlign w:val="center"/>
          </w:tcPr>
          <w:p w14:paraId="1AEB955E" w14:textId="77777777" w:rsidR="00826594" w:rsidRPr="00E25060" w:rsidRDefault="00826594" w:rsidP="00BB78F5">
            <w:pPr>
              <w:jc w:val="center"/>
              <w:rPr>
                <w:rFonts w:eastAsia="Calibri" w:cs="Times New Roman"/>
                <w:sz w:val="34"/>
                <w:szCs w:val="34"/>
              </w:rPr>
            </w:pPr>
            <w:r w:rsidRPr="00E25060">
              <w:rPr>
                <w:rFonts w:eastAsia="Calibri" w:cs="Times New Roman"/>
              </w:rPr>
              <w:t>……</w:t>
            </w:r>
          </w:p>
        </w:tc>
      </w:tr>
      <w:tr w:rsidR="00826594" w:rsidRPr="00E25060" w14:paraId="2FDD7164" w14:textId="77777777" w:rsidTr="00BB78F5">
        <w:trPr>
          <w:trHeight w:val="420"/>
          <w:jc w:val="center"/>
        </w:trPr>
        <w:tc>
          <w:tcPr>
            <w:tcW w:w="709" w:type="dxa"/>
            <w:vAlign w:val="center"/>
          </w:tcPr>
          <w:p w14:paraId="2A8078D9" w14:textId="77777777" w:rsidR="00826594" w:rsidRPr="00E25060" w:rsidRDefault="00826594" w:rsidP="00BB78F5">
            <w:pPr>
              <w:jc w:val="center"/>
              <w:rPr>
                <w:rFonts w:eastAsia="Calibri" w:cs="Times New Roman"/>
                <w:bCs/>
              </w:rPr>
            </w:pPr>
            <w:r w:rsidRPr="00E25060">
              <w:rPr>
                <w:rFonts w:eastAsia="Calibri" w:cs="Times New Roman"/>
                <w:bCs/>
              </w:rPr>
              <w:t>4</w:t>
            </w:r>
          </w:p>
        </w:tc>
        <w:tc>
          <w:tcPr>
            <w:tcW w:w="3469" w:type="dxa"/>
            <w:vAlign w:val="center"/>
          </w:tcPr>
          <w:p w14:paraId="1DA8E6CA" w14:textId="77777777" w:rsidR="00826594" w:rsidRPr="00E25060" w:rsidRDefault="00826594" w:rsidP="00BB78F5">
            <w:pPr>
              <w:rPr>
                <w:rFonts w:eastAsia="Calibri" w:cs="Times New Roman"/>
                <w:bCs/>
                <w:spacing w:val="-12"/>
              </w:rPr>
            </w:pPr>
            <w:r w:rsidRPr="00E25060">
              <w:rPr>
                <w:rFonts w:eastAsia="Calibri" w:cs="Times New Roman"/>
                <w:bCs/>
                <w:spacing w:val="-12"/>
              </w:rPr>
              <w:t>Bộ số liệu kết quả kiểm kê đất đai theo chuyên đề:…………………</w:t>
            </w:r>
          </w:p>
        </w:tc>
        <w:tc>
          <w:tcPr>
            <w:tcW w:w="840" w:type="dxa"/>
            <w:vAlign w:val="center"/>
          </w:tcPr>
          <w:p w14:paraId="73AA9192"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747" w:type="dxa"/>
            <w:vAlign w:val="center"/>
          </w:tcPr>
          <w:p w14:paraId="719F8519" w14:textId="77777777" w:rsidR="00826594" w:rsidRPr="00E25060" w:rsidRDefault="00826594" w:rsidP="00BB78F5">
            <w:pPr>
              <w:jc w:val="center"/>
              <w:rPr>
                <w:rFonts w:eastAsia="Calibri" w:cs="Times New Roman"/>
              </w:rPr>
            </w:pPr>
            <w:r w:rsidRPr="00E25060">
              <w:rPr>
                <w:rFonts w:eastAsia="Calibri" w:cs="Times New Roman"/>
              </w:rPr>
              <w:t>……</w:t>
            </w:r>
          </w:p>
        </w:tc>
        <w:tc>
          <w:tcPr>
            <w:tcW w:w="1251" w:type="dxa"/>
            <w:vAlign w:val="center"/>
          </w:tcPr>
          <w:p w14:paraId="0FC2020D" w14:textId="77777777" w:rsidR="00826594" w:rsidRPr="00E25060" w:rsidRDefault="00826594" w:rsidP="00BB78F5">
            <w:pPr>
              <w:jc w:val="center"/>
              <w:rPr>
                <w:rFonts w:eastAsia="Calibri" w:cs="Times New Roman"/>
                <w:sz w:val="34"/>
                <w:szCs w:val="34"/>
              </w:rPr>
            </w:pPr>
            <w:r w:rsidRPr="00E25060">
              <w:rPr>
                <w:rFonts w:eastAsia="Calibri" w:cs="Times New Roman"/>
              </w:rPr>
              <w:t>…………</w:t>
            </w:r>
          </w:p>
        </w:tc>
        <w:tc>
          <w:tcPr>
            <w:tcW w:w="801" w:type="dxa"/>
            <w:vAlign w:val="center"/>
          </w:tcPr>
          <w:p w14:paraId="20D56AD7" w14:textId="77777777" w:rsidR="00826594" w:rsidRPr="00E25060" w:rsidRDefault="00826594" w:rsidP="00BB78F5">
            <w:pPr>
              <w:jc w:val="center"/>
              <w:rPr>
                <w:rFonts w:eastAsia="Calibri" w:cs="Times New Roman"/>
                <w:sz w:val="34"/>
                <w:szCs w:val="34"/>
              </w:rPr>
            </w:pPr>
            <w:r w:rsidRPr="00E25060">
              <w:rPr>
                <w:rFonts w:eastAsia="Calibri" w:cs="Times New Roman"/>
              </w:rPr>
              <w:t>……</w:t>
            </w:r>
          </w:p>
        </w:tc>
        <w:tc>
          <w:tcPr>
            <w:tcW w:w="993" w:type="dxa"/>
            <w:vAlign w:val="center"/>
          </w:tcPr>
          <w:p w14:paraId="367083D6"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1154" w:type="dxa"/>
            <w:vAlign w:val="center"/>
          </w:tcPr>
          <w:p w14:paraId="157E7865" w14:textId="77777777" w:rsidR="00826594" w:rsidRPr="00E25060" w:rsidRDefault="00826594" w:rsidP="00BB78F5">
            <w:pPr>
              <w:jc w:val="center"/>
              <w:rPr>
                <w:rFonts w:eastAsia="Calibri" w:cs="Times New Roman"/>
                <w:sz w:val="34"/>
                <w:szCs w:val="34"/>
              </w:rPr>
            </w:pPr>
            <w:r w:rsidRPr="00E25060">
              <w:rPr>
                <w:rFonts w:eastAsia="Calibri" w:cs="Times New Roman"/>
              </w:rPr>
              <w:t>……</w:t>
            </w:r>
          </w:p>
        </w:tc>
      </w:tr>
      <w:tr w:rsidR="00826594" w:rsidRPr="00E25060" w14:paraId="3FACA3A9" w14:textId="77777777" w:rsidTr="00BB78F5">
        <w:trPr>
          <w:trHeight w:val="420"/>
          <w:jc w:val="center"/>
        </w:trPr>
        <w:tc>
          <w:tcPr>
            <w:tcW w:w="709" w:type="dxa"/>
            <w:vAlign w:val="center"/>
          </w:tcPr>
          <w:p w14:paraId="5D53D3BB" w14:textId="77777777" w:rsidR="00826594" w:rsidRPr="00E25060" w:rsidRDefault="00826594" w:rsidP="00BB78F5">
            <w:pPr>
              <w:jc w:val="center"/>
              <w:rPr>
                <w:rFonts w:eastAsia="Calibri" w:cs="Times New Roman"/>
                <w:b/>
                <w:bCs/>
                <w:spacing w:val="-12"/>
              </w:rPr>
            </w:pPr>
            <w:r w:rsidRPr="00E25060">
              <w:rPr>
                <w:rFonts w:eastAsia="Calibri" w:cs="Times New Roman"/>
                <w:b/>
                <w:bCs/>
                <w:spacing w:val="-12"/>
              </w:rPr>
              <w:t>IV</w:t>
            </w:r>
          </w:p>
        </w:tc>
        <w:tc>
          <w:tcPr>
            <w:tcW w:w="7108" w:type="dxa"/>
            <w:gridSpan w:val="5"/>
            <w:vAlign w:val="center"/>
          </w:tcPr>
          <w:p w14:paraId="73EE94EE" w14:textId="77777777" w:rsidR="00826594" w:rsidRPr="00E25060" w:rsidRDefault="00826594" w:rsidP="00BB78F5">
            <w:pPr>
              <w:rPr>
                <w:rFonts w:eastAsia="Calibri" w:cs="Times New Roman"/>
                <w:b/>
                <w:sz w:val="34"/>
                <w:szCs w:val="34"/>
              </w:rPr>
            </w:pPr>
            <w:r w:rsidRPr="00E25060">
              <w:rPr>
                <w:rFonts w:eastAsia="Calibri" w:cs="Times New Roman"/>
                <w:b/>
                <w:bCs/>
                <w:spacing w:val="-12"/>
              </w:rPr>
              <w:t>Thông tin, dữ liệu khác:</w:t>
            </w:r>
            <w:r w:rsidRPr="00E25060">
              <w:rPr>
                <w:rFonts w:eastAsia="Calibri" w:cs="Times New Roman"/>
                <w:bCs/>
                <w:spacing w:val="-12"/>
              </w:rPr>
              <w:t>…………………………………………………………….</w:t>
            </w:r>
          </w:p>
        </w:tc>
        <w:tc>
          <w:tcPr>
            <w:tcW w:w="993" w:type="dxa"/>
            <w:vAlign w:val="center"/>
          </w:tcPr>
          <w:p w14:paraId="22D47329" w14:textId="77777777" w:rsidR="00826594" w:rsidRPr="00E25060" w:rsidRDefault="00826594" w:rsidP="00BB78F5">
            <w:pPr>
              <w:jc w:val="center"/>
              <w:rPr>
                <w:rFonts w:eastAsia="Calibri" w:cs="Times New Roman"/>
                <w:b/>
                <w:sz w:val="34"/>
                <w:szCs w:val="34"/>
              </w:rPr>
            </w:pPr>
            <w:r w:rsidRPr="00E25060">
              <w:rPr>
                <w:rFonts w:eastAsia="Calibri" w:cs="Times New Roman"/>
                <w:b/>
                <w:sz w:val="34"/>
                <w:szCs w:val="34"/>
              </w:rPr>
              <w:sym w:font="Wingdings 2" w:char="F02A"/>
            </w:r>
          </w:p>
        </w:tc>
        <w:tc>
          <w:tcPr>
            <w:tcW w:w="1154" w:type="dxa"/>
            <w:vAlign w:val="center"/>
          </w:tcPr>
          <w:p w14:paraId="4B52B9BF" w14:textId="77777777" w:rsidR="00826594" w:rsidRPr="00E25060" w:rsidRDefault="00826594" w:rsidP="00BB78F5">
            <w:pPr>
              <w:jc w:val="center"/>
              <w:rPr>
                <w:rFonts w:eastAsia="Calibri" w:cs="Times New Roman"/>
                <w:b/>
                <w:sz w:val="34"/>
                <w:szCs w:val="34"/>
              </w:rPr>
            </w:pPr>
            <w:r w:rsidRPr="00E25060">
              <w:rPr>
                <w:rFonts w:eastAsia="Calibri" w:cs="Times New Roman"/>
              </w:rPr>
              <w:t>……</w:t>
            </w:r>
          </w:p>
        </w:tc>
      </w:tr>
    </w:tbl>
    <w:p w14:paraId="5D0F6AFA" w14:textId="77777777" w:rsidR="00826594" w:rsidRPr="00E25060" w:rsidRDefault="00826594" w:rsidP="00826594">
      <w:pPr>
        <w:ind w:firstLine="567"/>
        <w:rPr>
          <w:rFonts w:eastAsia="Calibri" w:cs="Times New Roman"/>
          <w:bCs/>
          <w:i/>
          <w:iCs/>
          <w:lang w:val="fr-FR"/>
        </w:rPr>
        <w:sectPr w:rsidR="00826594" w:rsidRPr="00E25060">
          <w:type w:val="continuous"/>
          <w:pgSz w:w="11907" w:h="16840"/>
          <w:pgMar w:top="1134" w:right="1134" w:bottom="1134" w:left="1701" w:header="567" w:footer="567" w:gutter="0"/>
          <w:cols w:space="720"/>
          <w:docGrid w:linePitch="360"/>
        </w:sectPr>
      </w:pPr>
      <w:r w:rsidRPr="00E25060">
        <w:rPr>
          <w:rFonts w:eastAsia="Calibri" w:cs="Times New Roman"/>
          <w:b/>
          <w:bCs/>
          <w:i/>
          <w:iCs/>
          <w:lang w:val="fr-FR"/>
        </w:rPr>
        <w:t>Ghi chú:</w:t>
      </w:r>
      <w:r w:rsidRPr="00E25060">
        <w:rPr>
          <w:rFonts w:eastAsia="Calibri" w:cs="Times New Roman"/>
          <w:bCs/>
          <w:i/>
          <w:iCs/>
          <w:lang w:val="fr-FR"/>
        </w:rPr>
        <w:t xml:space="preserve"> </w:t>
      </w:r>
      <w:r w:rsidRPr="00E25060">
        <w:rPr>
          <w:rFonts w:eastAsia="Calibri" w:cs="Times New Roman"/>
          <w:bCs/>
          <w:iCs/>
          <w:lang w:val="fr-FR"/>
        </w:rPr>
        <w:t>(1) Đối với dữ liệu được xây dựng, hình thành trước 01/7/2025 thì thông tin, dữ liệu chi tiết về thống kê, kiểm kê đất đai được cung cấp gồm cấp xã và cấp tỉnh.</w:t>
      </w:r>
    </w:p>
    <w:p w14:paraId="3387D7D5" w14:textId="77777777" w:rsidR="00826594" w:rsidRPr="00E25060" w:rsidRDefault="00826594" w:rsidP="00826594">
      <w:pPr>
        <w:jc w:val="center"/>
        <w:rPr>
          <w:rFonts w:eastAsia="Calibri" w:cs="Times New Roman"/>
          <w:b/>
          <w:bCs/>
          <w:sz w:val="26"/>
          <w:szCs w:val="26"/>
          <w:lang w:val="fr-FR" w:eastAsia="zh-CN"/>
        </w:rPr>
        <w:sectPr w:rsidR="00826594" w:rsidRPr="00E25060">
          <w:pgSz w:w="11907" w:h="16840"/>
          <w:pgMar w:top="1134" w:right="1134" w:bottom="1134" w:left="1701" w:header="567" w:footer="567" w:gutter="0"/>
          <w:cols w:space="720"/>
          <w:docGrid w:linePitch="360"/>
        </w:sectPr>
      </w:pPr>
    </w:p>
    <w:p w14:paraId="7D6FC624" w14:textId="77777777" w:rsidR="00826594" w:rsidRPr="00E25060" w:rsidRDefault="00826594" w:rsidP="00826594">
      <w:pPr>
        <w:jc w:val="center"/>
        <w:rPr>
          <w:rFonts w:eastAsia="Calibri" w:cs="Times New Roman"/>
          <w:b/>
          <w:bCs/>
          <w:sz w:val="26"/>
          <w:szCs w:val="26"/>
          <w:lang w:val="fr-FR" w:eastAsia="zh-CN"/>
        </w:rPr>
      </w:pPr>
      <w:r w:rsidRPr="00E25060">
        <w:rPr>
          <w:rFonts w:eastAsia="Calibri" w:cs="Times New Roman"/>
          <w:b/>
          <w:bCs/>
          <w:sz w:val="26"/>
          <w:szCs w:val="26"/>
          <w:lang w:val="fr-FR" w:eastAsia="zh-CN"/>
        </w:rPr>
        <w:t xml:space="preserve">Mẫu số 14c. </w:t>
      </w:r>
      <w:r w:rsidRPr="00E25060">
        <w:rPr>
          <w:rFonts w:eastAsia="Calibri" w:cs="Times New Roman"/>
          <w:b/>
          <w:bCs/>
          <w:spacing w:val="-6"/>
          <w:sz w:val="26"/>
          <w:szCs w:val="26"/>
          <w:lang w:val="fr-FR" w:eastAsia="zh-CN"/>
        </w:rPr>
        <w:t>Thông</w:t>
      </w:r>
      <w:r w:rsidRPr="00E25060">
        <w:rPr>
          <w:rFonts w:eastAsia="Calibri" w:cs="Times New Roman"/>
          <w:b/>
          <w:bCs/>
          <w:sz w:val="26"/>
          <w:szCs w:val="26"/>
          <w:lang w:val="fr-FR" w:eastAsia="zh-CN"/>
        </w:rPr>
        <w:t xml:space="preserve"> tin, dữ liệu chi tiết về quy hoạch, kế hoạch sử dụng đất</w:t>
      </w:r>
    </w:p>
    <w:p w14:paraId="44114305" w14:textId="77777777" w:rsidR="00826594" w:rsidRPr="00E25060" w:rsidRDefault="00826594" w:rsidP="00826594">
      <w:pPr>
        <w:jc w:val="center"/>
        <w:rPr>
          <w:rFonts w:eastAsia="Calibri" w:cs="Times New Roman"/>
          <w:b/>
          <w:bCs/>
          <w:spacing w:val="-6"/>
          <w:sz w:val="26"/>
          <w:szCs w:val="26"/>
          <w:lang w:val="fr-FR" w:eastAsia="zh-CN"/>
        </w:rPr>
      </w:pPr>
      <w:r w:rsidRPr="00E25060">
        <w:rPr>
          <w:rFonts w:eastAsia="Calibri" w:cs="Times New Roman"/>
          <w:b/>
          <w:bCs/>
          <w:spacing w:val="-6"/>
          <w:sz w:val="26"/>
          <w:szCs w:val="26"/>
          <w:lang w:val="fr-FR" w:eastAsia="zh-CN"/>
        </w:rPr>
        <w:t>THÔNG TIN, DỮ LIỆU CHI TIẾT</w:t>
      </w:r>
    </w:p>
    <w:p w14:paraId="6544FF0A" w14:textId="77777777" w:rsidR="00826594" w:rsidRPr="00E25060" w:rsidRDefault="00826594" w:rsidP="00826594">
      <w:pPr>
        <w:jc w:val="center"/>
        <w:rPr>
          <w:rFonts w:eastAsia="Calibri" w:cs="Times New Roman"/>
          <w:b/>
          <w:bCs/>
          <w:spacing w:val="-6"/>
          <w:sz w:val="26"/>
          <w:szCs w:val="26"/>
          <w:lang w:val="fr-FR"/>
        </w:rPr>
      </w:pPr>
      <w:r w:rsidRPr="00E25060">
        <w:rPr>
          <w:rFonts w:eastAsia="Calibri" w:cs="Times New Roman"/>
          <w:b/>
          <w:bCs/>
          <w:spacing w:val="-6"/>
          <w:sz w:val="26"/>
          <w:szCs w:val="26"/>
          <w:lang w:val="fr-FR" w:eastAsia="zh-CN"/>
        </w:rPr>
        <w:t xml:space="preserve">VỀ </w:t>
      </w:r>
      <w:r w:rsidRPr="00E25060">
        <w:rPr>
          <w:rFonts w:eastAsia="Calibri" w:cs="Times New Roman"/>
          <w:b/>
          <w:bCs/>
          <w:spacing w:val="-6"/>
          <w:sz w:val="26"/>
          <w:szCs w:val="26"/>
          <w:lang w:val="fr-FR"/>
        </w:rPr>
        <w:t>QUY HOẠCH, KẾ HOẠCH SỬ DỤNG ĐẤT</w:t>
      </w:r>
    </w:p>
    <w:p w14:paraId="22F915E0" w14:textId="77777777" w:rsidR="00826594" w:rsidRPr="00E25060" w:rsidRDefault="00826594" w:rsidP="00826594">
      <w:pPr>
        <w:jc w:val="center"/>
        <w:rPr>
          <w:rFonts w:eastAsia="Calibri" w:cs="Times New Roman"/>
          <w:i/>
          <w:sz w:val="26"/>
          <w:szCs w:val="26"/>
          <w:lang w:val="fr-FR"/>
        </w:rPr>
      </w:pPr>
      <w:r w:rsidRPr="00E25060">
        <w:rPr>
          <w:rFonts w:eastAsia="Calibri" w:cs="Times New Roman"/>
          <w:i/>
          <w:sz w:val="26"/>
          <w:szCs w:val="26"/>
          <w:lang w:val="fr-FR"/>
        </w:rPr>
        <w:t xml:space="preserve">(Kèm theo </w:t>
      </w:r>
      <w:r w:rsidRPr="00E25060">
        <w:rPr>
          <w:rFonts w:eastAsia="Calibri" w:cs="Times New Roman"/>
          <w:bCs/>
          <w:i/>
          <w:sz w:val="26"/>
          <w:szCs w:val="26"/>
          <w:lang w:val="fr-FR" w:eastAsia="zh-CN"/>
        </w:rPr>
        <w:t>Phiếu yêu cầu cung cấp thông tin, dữ liệu đất đai</w:t>
      </w:r>
      <w:r w:rsidRPr="00E25060">
        <w:rPr>
          <w:rFonts w:eastAsia="Calibri" w:cs="Times New Roman"/>
          <w:i/>
          <w:sz w:val="26"/>
          <w:szCs w:val="26"/>
          <w:lang w:val="fr-FR"/>
        </w:rPr>
        <w:t>)</w:t>
      </w:r>
    </w:p>
    <w:p w14:paraId="48C8F3CA" w14:textId="77777777" w:rsidR="00826594" w:rsidRPr="00E25060" w:rsidRDefault="00826594" w:rsidP="00826594">
      <w:pPr>
        <w:jc w:val="center"/>
        <w:rPr>
          <w:rFonts w:eastAsia="Calibri" w:cs="Times New Roman"/>
          <w:b/>
          <w:bCs/>
          <w:sz w:val="26"/>
          <w:szCs w:val="26"/>
          <w:vertAlign w:val="superscript"/>
          <w:lang w:val="fr-FR" w:eastAsia="zh-CN"/>
        </w:rPr>
      </w:pPr>
      <w:r w:rsidRPr="00E25060">
        <w:rPr>
          <w:rFonts w:eastAsia="Calibri" w:cs="Times New Roman"/>
          <w:b/>
          <w:bCs/>
          <w:sz w:val="26"/>
          <w:szCs w:val="26"/>
          <w:vertAlign w:val="superscript"/>
          <w:lang w:val="fr-FR" w:eastAsia="zh-CN"/>
        </w:rPr>
        <w:t>____________</w:t>
      </w:r>
    </w:p>
    <w:p w14:paraId="603D55D0" w14:textId="77777777" w:rsidR="00826594" w:rsidRPr="00E25060" w:rsidRDefault="00826594" w:rsidP="00826594">
      <w:pPr>
        <w:jc w:val="center"/>
        <w:rPr>
          <w:rFonts w:eastAsia="Calibri" w:cs="Times New Roman"/>
          <w:b/>
          <w:bCs/>
          <w:sz w:val="34"/>
          <w:szCs w:val="26"/>
          <w:vertAlign w:val="superscript"/>
          <w:lang w:val="fr-FR" w:eastAsia="zh-CN"/>
        </w:rPr>
      </w:pP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738"/>
        <w:gridCol w:w="749"/>
        <w:gridCol w:w="1413"/>
        <w:gridCol w:w="781"/>
        <w:gridCol w:w="6"/>
        <w:gridCol w:w="782"/>
        <w:gridCol w:w="1060"/>
        <w:gridCol w:w="6"/>
      </w:tblGrid>
      <w:tr w:rsidR="00826594" w:rsidRPr="00E25060" w14:paraId="37427A99" w14:textId="77777777" w:rsidTr="00BB78F5">
        <w:trPr>
          <w:gridAfter w:val="1"/>
          <w:wAfter w:w="6" w:type="dxa"/>
          <w:trHeight w:val="585"/>
          <w:jc w:val="center"/>
        </w:trPr>
        <w:tc>
          <w:tcPr>
            <w:tcW w:w="709" w:type="dxa"/>
            <w:vMerge w:val="restart"/>
            <w:vAlign w:val="center"/>
          </w:tcPr>
          <w:p w14:paraId="2C11E6B4" w14:textId="77777777" w:rsidR="00826594" w:rsidRPr="00E25060" w:rsidRDefault="00826594" w:rsidP="00BB78F5">
            <w:pPr>
              <w:rPr>
                <w:rFonts w:eastAsia="Calibri" w:cs="Times New Roman"/>
                <w:b/>
                <w:lang w:val="fr-FR"/>
              </w:rPr>
            </w:pPr>
            <w:r w:rsidRPr="00E25060">
              <w:rPr>
                <w:rFonts w:eastAsia="Calibri" w:cs="Times New Roman"/>
                <w:b/>
                <w:lang w:val="fr-FR"/>
              </w:rPr>
              <w:t>STT</w:t>
            </w:r>
          </w:p>
        </w:tc>
        <w:tc>
          <w:tcPr>
            <w:tcW w:w="3544" w:type="dxa"/>
            <w:vMerge w:val="restart"/>
            <w:vAlign w:val="center"/>
          </w:tcPr>
          <w:p w14:paraId="45CC4E93" w14:textId="77777777" w:rsidR="00826594" w:rsidRPr="00E25060" w:rsidRDefault="00826594" w:rsidP="00BB78F5">
            <w:pPr>
              <w:rPr>
                <w:rFonts w:eastAsia="Calibri" w:cs="Times New Roman"/>
                <w:b/>
                <w:lang w:val="fr-FR"/>
              </w:rPr>
            </w:pPr>
          </w:p>
          <w:p w14:paraId="49EF264F" w14:textId="77777777" w:rsidR="00826594" w:rsidRPr="00E25060" w:rsidRDefault="00826594" w:rsidP="00BB78F5">
            <w:pPr>
              <w:jc w:val="center"/>
              <w:rPr>
                <w:rFonts w:eastAsia="Calibri" w:cs="Times New Roman"/>
                <w:b/>
              </w:rPr>
            </w:pPr>
            <w:r w:rsidRPr="00E25060">
              <w:rPr>
                <w:rFonts w:eastAsia="Calibri" w:cs="Times New Roman"/>
                <w:b/>
              </w:rPr>
              <w:t>Loại tài liệu</w:t>
            </w:r>
          </w:p>
          <w:p w14:paraId="769D746B" w14:textId="77777777" w:rsidR="00826594" w:rsidRPr="00E25060" w:rsidRDefault="00826594" w:rsidP="00BB78F5">
            <w:pPr>
              <w:rPr>
                <w:rFonts w:eastAsia="Calibri" w:cs="Times New Roman"/>
                <w:b/>
                <w:i/>
              </w:rPr>
            </w:pPr>
          </w:p>
        </w:tc>
        <w:tc>
          <w:tcPr>
            <w:tcW w:w="738" w:type="dxa"/>
            <w:vMerge w:val="restart"/>
            <w:vAlign w:val="center"/>
          </w:tcPr>
          <w:p w14:paraId="11883744" w14:textId="77777777" w:rsidR="00826594" w:rsidRPr="00E25060" w:rsidRDefault="00826594" w:rsidP="00BB78F5">
            <w:pPr>
              <w:jc w:val="center"/>
              <w:rPr>
                <w:rFonts w:eastAsia="Calibri" w:cs="Times New Roman"/>
                <w:b/>
              </w:rPr>
            </w:pPr>
            <w:r w:rsidRPr="00E25060">
              <w:rPr>
                <w:rFonts w:eastAsia="Calibri" w:cs="Times New Roman"/>
                <w:b/>
              </w:rPr>
              <w:t>Cung cấp</w:t>
            </w:r>
          </w:p>
        </w:tc>
        <w:tc>
          <w:tcPr>
            <w:tcW w:w="749" w:type="dxa"/>
            <w:vMerge w:val="restart"/>
            <w:vAlign w:val="center"/>
          </w:tcPr>
          <w:p w14:paraId="31BCF210" w14:textId="77777777" w:rsidR="00826594" w:rsidRPr="00E25060" w:rsidRDefault="00826594" w:rsidP="00BB78F5">
            <w:pPr>
              <w:jc w:val="center"/>
              <w:rPr>
                <w:rFonts w:eastAsia="Calibri" w:cs="Times New Roman"/>
                <w:b/>
              </w:rPr>
            </w:pPr>
            <w:r w:rsidRPr="00E25060">
              <w:rPr>
                <w:rFonts w:eastAsia="Calibri" w:cs="Times New Roman"/>
                <w:b/>
              </w:rPr>
              <w:t>Năm hoặc kỳ</w:t>
            </w:r>
          </w:p>
        </w:tc>
        <w:tc>
          <w:tcPr>
            <w:tcW w:w="2982" w:type="dxa"/>
            <w:gridSpan w:val="4"/>
            <w:vAlign w:val="center"/>
          </w:tcPr>
          <w:p w14:paraId="389F18CB" w14:textId="77777777" w:rsidR="00826594" w:rsidRPr="00E25060" w:rsidRDefault="00826594" w:rsidP="00BB78F5">
            <w:pPr>
              <w:jc w:val="center"/>
              <w:rPr>
                <w:rFonts w:eastAsia="Calibri" w:cs="Times New Roman"/>
                <w:b/>
              </w:rPr>
            </w:pPr>
            <w:r w:rsidRPr="00E25060">
              <w:rPr>
                <w:rFonts w:eastAsia="Calibri" w:cs="Times New Roman"/>
                <w:b/>
              </w:rPr>
              <w:t>Cấp đơn vị hành chính</w:t>
            </w:r>
          </w:p>
        </w:tc>
        <w:tc>
          <w:tcPr>
            <w:tcW w:w="1060" w:type="dxa"/>
            <w:vMerge w:val="restart"/>
            <w:vAlign w:val="center"/>
          </w:tcPr>
          <w:p w14:paraId="4A86FA70" w14:textId="77777777" w:rsidR="00826594" w:rsidRPr="00E25060" w:rsidRDefault="00826594" w:rsidP="00BB78F5">
            <w:pPr>
              <w:jc w:val="center"/>
              <w:rPr>
                <w:rFonts w:eastAsia="Calibri" w:cs="Times New Roman"/>
                <w:b/>
              </w:rPr>
            </w:pPr>
            <w:r w:rsidRPr="00E25060">
              <w:rPr>
                <w:rFonts w:eastAsia="Calibri" w:cs="Times New Roman"/>
                <w:b/>
              </w:rPr>
              <w:t>Số lượng</w:t>
            </w:r>
          </w:p>
        </w:tc>
      </w:tr>
      <w:tr w:rsidR="00826594" w:rsidRPr="00E25060" w14:paraId="6D5A1519" w14:textId="77777777" w:rsidTr="00BB78F5">
        <w:trPr>
          <w:gridAfter w:val="1"/>
          <w:wAfter w:w="6" w:type="dxa"/>
          <w:trHeight w:val="360"/>
          <w:jc w:val="center"/>
        </w:trPr>
        <w:tc>
          <w:tcPr>
            <w:tcW w:w="709" w:type="dxa"/>
            <w:vMerge/>
            <w:vAlign w:val="center"/>
          </w:tcPr>
          <w:p w14:paraId="0C66063E" w14:textId="77777777" w:rsidR="00826594" w:rsidRPr="00E25060" w:rsidRDefault="00826594" w:rsidP="00BB78F5">
            <w:pPr>
              <w:rPr>
                <w:rFonts w:eastAsia="Calibri" w:cs="Times New Roman"/>
                <w:b/>
              </w:rPr>
            </w:pPr>
          </w:p>
        </w:tc>
        <w:tc>
          <w:tcPr>
            <w:tcW w:w="3544" w:type="dxa"/>
            <w:vMerge/>
            <w:vAlign w:val="center"/>
          </w:tcPr>
          <w:p w14:paraId="410A3704" w14:textId="77777777" w:rsidR="00826594" w:rsidRPr="00E25060" w:rsidRDefault="00826594" w:rsidP="00BB78F5">
            <w:pPr>
              <w:rPr>
                <w:rFonts w:eastAsia="Calibri" w:cs="Times New Roman"/>
                <w:b/>
              </w:rPr>
            </w:pPr>
          </w:p>
        </w:tc>
        <w:tc>
          <w:tcPr>
            <w:tcW w:w="738" w:type="dxa"/>
            <w:vMerge/>
            <w:vAlign w:val="center"/>
          </w:tcPr>
          <w:p w14:paraId="3FED5AA9" w14:textId="77777777" w:rsidR="00826594" w:rsidRPr="00E25060" w:rsidRDefault="00826594" w:rsidP="00BB78F5">
            <w:pPr>
              <w:rPr>
                <w:rFonts w:eastAsia="Calibri" w:cs="Times New Roman"/>
                <w:b/>
              </w:rPr>
            </w:pPr>
          </w:p>
        </w:tc>
        <w:tc>
          <w:tcPr>
            <w:tcW w:w="749" w:type="dxa"/>
            <w:vMerge/>
            <w:vAlign w:val="center"/>
          </w:tcPr>
          <w:p w14:paraId="0FBBE6CE" w14:textId="77777777" w:rsidR="00826594" w:rsidRPr="00E25060" w:rsidRDefault="00826594" w:rsidP="00BB78F5">
            <w:pPr>
              <w:rPr>
                <w:rFonts w:eastAsia="Calibri" w:cs="Times New Roman"/>
                <w:b/>
              </w:rPr>
            </w:pPr>
          </w:p>
        </w:tc>
        <w:tc>
          <w:tcPr>
            <w:tcW w:w="1413" w:type="dxa"/>
            <w:vAlign w:val="center"/>
          </w:tcPr>
          <w:p w14:paraId="36922568" w14:textId="77777777" w:rsidR="00826594" w:rsidRPr="00E25060" w:rsidRDefault="00826594" w:rsidP="00BB78F5">
            <w:pPr>
              <w:jc w:val="center"/>
              <w:rPr>
                <w:rFonts w:eastAsia="Calibri" w:cs="Times New Roman"/>
                <w:b/>
              </w:rPr>
            </w:pPr>
            <w:r w:rsidRPr="00E25060">
              <w:rPr>
                <w:rFonts w:eastAsia="Calibri" w:cs="Times New Roman"/>
                <w:b/>
              </w:rPr>
              <w:t>Xã/Tỉnh</w:t>
            </w:r>
            <w:r w:rsidRPr="00E25060">
              <w:rPr>
                <w:rFonts w:eastAsia="Calibri" w:cs="Times New Roman"/>
                <w:b/>
                <w:vertAlign w:val="superscript"/>
              </w:rPr>
              <w:t>(1)</w:t>
            </w:r>
          </w:p>
        </w:tc>
        <w:tc>
          <w:tcPr>
            <w:tcW w:w="781" w:type="dxa"/>
            <w:vAlign w:val="center"/>
          </w:tcPr>
          <w:p w14:paraId="1FB1E5F1" w14:textId="77777777" w:rsidR="00826594" w:rsidRPr="00E25060" w:rsidRDefault="00826594" w:rsidP="00BB78F5">
            <w:pPr>
              <w:rPr>
                <w:rFonts w:eastAsia="Calibri" w:cs="Times New Roman"/>
                <w:b/>
              </w:rPr>
            </w:pPr>
            <w:r w:rsidRPr="00E25060">
              <w:rPr>
                <w:rFonts w:eastAsia="Calibri" w:cs="Times New Roman"/>
                <w:b/>
              </w:rPr>
              <w:t>Vùng</w:t>
            </w:r>
          </w:p>
        </w:tc>
        <w:tc>
          <w:tcPr>
            <w:tcW w:w="788" w:type="dxa"/>
            <w:gridSpan w:val="2"/>
            <w:vAlign w:val="center"/>
          </w:tcPr>
          <w:p w14:paraId="06CF1C41" w14:textId="77777777" w:rsidR="00826594" w:rsidRPr="00E25060" w:rsidRDefault="00826594" w:rsidP="00BB78F5">
            <w:pPr>
              <w:rPr>
                <w:rFonts w:eastAsia="Calibri" w:cs="Times New Roman"/>
                <w:b/>
              </w:rPr>
            </w:pPr>
            <w:r w:rsidRPr="00E25060">
              <w:rPr>
                <w:rFonts w:eastAsia="Calibri" w:cs="Times New Roman"/>
                <w:b/>
              </w:rPr>
              <w:t>Cả nước</w:t>
            </w:r>
          </w:p>
        </w:tc>
        <w:tc>
          <w:tcPr>
            <w:tcW w:w="1060" w:type="dxa"/>
            <w:vMerge/>
          </w:tcPr>
          <w:p w14:paraId="527BAAF3" w14:textId="77777777" w:rsidR="00826594" w:rsidRPr="00E25060" w:rsidRDefault="00826594" w:rsidP="00BB78F5">
            <w:pPr>
              <w:rPr>
                <w:rFonts w:eastAsia="Calibri" w:cs="Times New Roman"/>
                <w:b/>
              </w:rPr>
            </w:pPr>
          </w:p>
        </w:tc>
      </w:tr>
      <w:tr w:rsidR="00826594" w:rsidRPr="00E25060" w14:paraId="5415327B" w14:textId="77777777" w:rsidTr="00BB78F5">
        <w:trPr>
          <w:trHeight w:val="360"/>
          <w:jc w:val="center"/>
        </w:trPr>
        <w:tc>
          <w:tcPr>
            <w:tcW w:w="709" w:type="dxa"/>
            <w:vAlign w:val="center"/>
          </w:tcPr>
          <w:p w14:paraId="33E864B5" w14:textId="77777777" w:rsidR="00826594" w:rsidRPr="00E25060" w:rsidRDefault="00826594" w:rsidP="00BB78F5">
            <w:pPr>
              <w:rPr>
                <w:rFonts w:eastAsia="Calibri" w:cs="Times New Roman"/>
                <w:b/>
              </w:rPr>
            </w:pPr>
            <w:r w:rsidRPr="00E25060">
              <w:rPr>
                <w:rFonts w:eastAsia="Calibri" w:cs="Times New Roman"/>
                <w:b/>
              </w:rPr>
              <w:t xml:space="preserve">    I</w:t>
            </w:r>
          </w:p>
        </w:tc>
        <w:tc>
          <w:tcPr>
            <w:tcW w:w="9079" w:type="dxa"/>
            <w:gridSpan w:val="9"/>
            <w:vAlign w:val="center"/>
          </w:tcPr>
          <w:p w14:paraId="756C3AB5" w14:textId="77777777" w:rsidR="00826594" w:rsidRPr="00E25060" w:rsidRDefault="00826594" w:rsidP="00BB78F5">
            <w:pPr>
              <w:rPr>
                <w:rFonts w:eastAsia="Calibri" w:cs="Times New Roman"/>
                <w:b/>
              </w:rPr>
            </w:pPr>
            <w:r w:rsidRPr="00E25060">
              <w:rPr>
                <w:rFonts w:eastAsia="Calibri" w:cs="Times New Roman"/>
                <w:b/>
                <w:bCs/>
              </w:rPr>
              <w:t>Thông tin, dữ liệu về quy hoạch sử dụng đất</w:t>
            </w:r>
          </w:p>
        </w:tc>
      </w:tr>
      <w:tr w:rsidR="00826594" w:rsidRPr="00E25060" w14:paraId="04B16803" w14:textId="77777777" w:rsidTr="00BB78F5">
        <w:trPr>
          <w:gridAfter w:val="1"/>
          <w:wAfter w:w="6" w:type="dxa"/>
          <w:trHeight w:val="420"/>
          <w:jc w:val="center"/>
        </w:trPr>
        <w:tc>
          <w:tcPr>
            <w:tcW w:w="709" w:type="dxa"/>
            <w:vAlign w:val="center"/>
          </w:tcPr>
          <w:p w14:paraId="4C3E74EB" w14:textId="77777777" w:rsidR="00826594" w:rsidRPr="00E25060" w:rsidRDefault="00826594" w:rsidP="00BB78F5">
            <w:pPr>
              <w:jc w:val="center"/>
              <w:rPr>
                <w:rFonts w:eastAsia="Calibri" w:cs="Times New Roman"/>
                <w:bCs/>
              </w:rPr>
            </w:pPr>
            <w:r w:rsidRPr="00E25060">
              <w:rPr>
                <w:rFonts w:eastAsia="Calibri" w:cs="Times New Roman"/>
                <w:bCs/>
              </w:rPr>
              <w:t>1</w:t>
            </w:r>
          </w:p>
        </w:tc>
        <w:tc>
          <w:tcPr>
            <w:tcW w:w="3544" w:type="dxa"/>
            <w:vAlign w:val="center"/>
          </w:tcPr>
          <w:p w14:paraId="13184C37" w14:textId="77777777" w:rsidR="00826594" w:rsidRPr="00E25060" w:rsidRDefault="00826594" w:rsidP="00BB78F5">
            <w:pPr>
              <w:rPr>
                <w:rFonts w:eastAsia="Calibri" w:cs="Times New Roman"/>
              </w:rPr>
            </w:pPr>
            <w:r w:rsidRPr="00E25060">
              <w:rPr>
                <w:rFonts w:eastAsia="Calibri" w:cs="Times New Roman"/>
                <w:bCs/>
              </w:rPr>
              <w:t>Bản đồ quy hoạch sử dụng đất</w:t>
            </w:r>
          </w:p>
        </w:tc>
        <w:tc>
          <w:tcPr>
            <w:tcW w:w="738" w:type="dxa"/>
            <w:vAlign w:val="center"/>
          </w:tcPr>
          <w:p w14:paraId="2630A296" w14:textId="77777777" w:rsidR="00826594" w:rsidRPr="00E25060" w:rsidRDefault="00826594" w:rsidP="00BB78F5">
            <w:pPr>
              <w:jc w:val="center"/>
              <w:rPr>
                <w:rFonts w:eastAsia="Calibri" w:cs="Times New Roman"/>
                <w:i/>
              </w:rPr>
            </w:pPr>
            <w:r w:rsidRPr="00E25060">
              <w:rPr>
                <w:rFonts w:eastAsia="Calibri" w:cs="Times New Roman"/>
                <w:sz w:val="34"/>
                <w:szCs w:val="34"/>
              </w:rPr>
              <w:sym w:font="Wingdings 2" w:char="F02A"/>
            </w:r>
          </w:p>
        </w:tc>
        <w:tc>
          <w:tcPr>
            <w:tcW w:w="749" w:type="dxa"/>
            <w:vAlign w:val="center"/>
          </w:tcPr>
          <w:p w14:paraId="32DA2EB5" w14:textId="77777777" w:rsidR="00826594" w:rsidRPr="00E25060" w:rsidRDefault="00826594" w:rsidP="00BB78F5">
            <w:pPr>
              <w:jc w:val="center"/>
              <w:rPr>
                <w:rFonts w:eastAsia="Calibri" w:cs="Times New Roman"/>
              </w:rPr>
            </w:pPr>
            <w:r w:rsidRPr="00E25060">
              <w:rPr>
                <w:rFonts w:eastAsia="Calibri" w:cs="Times New Roman"/>
              </w:rPr>
              <w:t>…..</w:t>
            </w:r>
          </w:p>
        </w:tc>
        <w:tc>
          <w:tcPr>
            <w:tcW w:w="1413" w:type="dxa"/>
            <w:vAlign w:val="center"/>
          </w:tcPr>
          <w:p w14:paraId="773EA3E7" w14:textId="77777777" w:rsidR="00826594" w:rsidRPr="00E25060" w:rsidRDefault="00826594" w:rsidP="00BB78F5">
            <w:pPr>
              <w:jc w:val="center"/>
              <w:rPr>
                <w:rFonts w:eastAsia="Calibri" w:cs="Times New Roman"/>
              </w:rPr>
            </w:pPr>
            <w:r w:rsidRPr="00E25060">
              <w:rPr>
                <w:rFonts w:eastAsia="Calibri" w:cs="Times New Roman"/>
              </w:rPr>
              <w:t>……………</w:t>
            </w:r>
          </w:p>
        </w:tc>
        <w:tc>
          <w:tcPr>
            <w:tcW w:w="781" w:type="dxa"/>
            <w:vAlign w:val="center"/>
          </w:tcPr>
          <w:p w14:paraId="3922C011" w14:textId="77777777" w:rsidR="00826594" w:rsidRPr="00E25060" w:rsidRDefault="00826594" w:rsidP="00BB78F5">
            <w:pPr>
              <w:jc w:val="center"/>
              <w:rPr>
                <w:rFonts w:eastAsia="Calibri" w:cs="Times New Roman"/>
              </w:rPr>
            </w:pPr>
            <w:r w:rsidRPr="00E25060">
              <w:rPr>
                <w:rFonts w:eastAsia="Calibri" w:cs="Times New Roman"/>
              </w:rPr>
              <w:t>…..</w:t>
            </w:r>
          </w:p>
        </w:tc>
        <w:tc>
          <w:tcPr>
            <w:tcW w:w="788" w:type="dxa"/>
            <w:gridSpan w:val="2"/>
            <w:vAlign w:val="center"/>
          </w:tcPr>
          <w:p w14:paraId="052F1C6E" w14:textId="77777777" w:rsidR="00826594" w:rsidRPr="00E25060" w:rsidRDefault="00826594" w:rsidP="00BB78F5">
            <w:pPr>
              <w:jc w:val="center"/>
              <w:rPr>
                <w:rFonts w:eastAsia="Calibri" w:cs="Times New Roman"/>
                <w:i/>
              </w:rPr>
            </w:pPr>
            <w:r w:rsidRPr="00E25060">
              <w:rPr>
                <w:rFonts w:eastAsia="Calibri" w:cs="Times New Roman"/>
                <w:sz w:val="34"/>
                <w:szCs w:val="34"/>
              </w:rPr>
              <w:sym w:font="Wingdings 2" w:char="F02A"/>
            </w:r>
          </w:p>
        </w:tc>
        <w:tc>
          <w:tcPr>
            <w:tcW w:w="1060" w:type="dxa"/>
          </w:tcPr>
          <w:p w14:paraId="7B6249AD" w14:textId="77777777" w:rsidR="00826594" w:rsidRPr="00E25060" w:rsidRDefault="00826594" w:rsidP="00BB78F5">
            <w:pPr>
              <w:jc w:val="center"/>
              <w:rPr>
                <w:rFonts w:eastAsia="Calibri" w:cs="Times New Roman"/>
              </w:rPr>
            </w:pPr>
            <w:r w:rsidRPr="00E25060">
              <w:rPr>
                <w:rFonts w:eastAsia="Calibri" w:cs="Times New Roman"/>
              </w:rPr>
              <w:t>……</w:t>
            </w:r>
          </w:p>
        </w:tc>
      </w:tr>
      <w:tr w:rsidR="00826594" w:rsidRPr="00E25060" w14:paraId="7D199B1D" w14:textId="77777777" w:rsidTr="00BB78F5">
        <w:trPr>
          <w:gridAfter w:val="1"/>
          <w:wAfter w:w="6" w:type="dxa"/>
          <w:trHeight w:val="420"/>
          <w:jc w:val="center"/>
        </w:trPr>
        <w:tc>
          <w:tcPr>
            <w:tcW w:w="709" w:type="dxa"/>
            <w:vAlign w:val="center"/>
          </w:tcPr>
          <w:p w14:paraId="24EFFFCD" w14:textId="77777777" w:rsidR="00826594" w:rsidRPr="00E25060" w:rsidRDefault="00826594" w:rsidP="00BB78F5">
            <w:pPr>
              <w:jc w:val="center"/>
              <w:rPr>
                <w:rFonts w:eastAsia="Calibri" w:cs="Times New Roman"/>
                <w:bCs/>
              </w:rPr>
            </w:pPr>
            <w:r w:rsidRPr="00E25060">
              <w:rPr>
                <w:rFonts w:eastAsia="Calibri" w:cs="Times New Roman"/>
                <w:bCs/>
              </w:rPr>
              <w:t>2</w:t>
            </w:r>
          </w:p>
        </w:tc>
        <w:tc>
          <w:tcPr>
            <w:tcW w:w="3544" w:type="dxa"/>
            <w:vAlign w:val="center"/>
          </w:tcPr>
          <w:p w14:paraId="2635249B" w14:textId="77777777" w:rsidR="00826594" w:rsidRPr="00E25060" w:rsidRDefault="00826594" w:rsidP="00BB78F5">
            <w:pPr>
              <w:rPr>
                <w:rFonts w:eastAsia="Calibri" w:cs="Times New Roman"/>
              </w:rPr>
            </w:pPr>
            <w:r w:rsidRPr="00E25060">
              <w:rPr>
                <w:rFonts w:eastAsia="Calibri" w:cs="Times New Roman"/>
                <w:bCs/>
              </w:rPr>
              <w:t xml:space="preserve">Dữ liệu không gian quy hoạch sử dụng đất  </w:t>
            </w:r>
          </w:p>
        </w:tc>
        <w:tc>
          <w:tcPr>
            <w:tcW w:w="738" w:type="dxa"/>
            <w:vAlign w:val="center"/>
          </w:tcPr>
          <w:p w14:paraId="5FCA0C93" w14:textId="77777777" w:rsidR="00826594" w:rsidRPr="00E25060" w:rsidRDefault="00826594" w:rsidP="00BB78F5">
            <w:pPr>
              <w:jc w:val="center"/>
              <w:rPr>
                <w:rFonts w:eastAsia="Calibri" w:cs="Times New Roman"/>
                <w:i/>
              </w:rPr>
            </w:pPr>
            <w:r w:rsidRPr="00E25060">
              <w:rPr>
                <w:rFonts w:eastAsia="Calibri" w:cs="Times New Roman"/>
                <w:sz w:val="34"/>
                <w:szCs w:val="34"/>
              </w:rPr>
              <w:sym w:font="Wingdings 2" w:char="F02A"/>
            </w:r>
          </w:p>
        </w:tc>
        <w:tc>
          <w:tcPr>
            <w:tcW w:w="749" w:type="dxa"/>
            <w:vAlign w:val="center"/>
          </w:tcPr>
          <w:p w14:paraId="65513B11" w14:textId="77777777" w:rsidR="00826594" w:rsidRPr="00E25060" w:rsidRDefault="00826594" w:rsidP="00BB78F5">
            <w:pPr>
              <w:jc w:val="center"/>
              <w:rPr>
                <w:rFonts w:eastAsia="Calibri" w:cs="Times New Roman"/>
              </w:rPr>
            </w:pPr>
            <w:r w:rsidRPr="00E25060">
              <w:rPr>
                <w:rFonts w:eastAsia="Calibri" w:cs="Times New Roman"/>
              </w:rPr>
              <w:t>…..</w:t>
            </w:r>
          </w:p>
        </w:tc>
        <w:tc>
          <w:tcPr>
            <w:tcW w:w="1413" w:type="dxa"/>
            <w:vAlign w:val="center"/>
          </w:tcPr>
          <w:p w14:paraId="7853E8F1" w14:textId="77777777" w:rsidR="00826594" w:rsidRPr="00E25060" w:rsidRDefault="00826594" w:rsidP="00BB78F5">
            <w:pPr>
              <w:jc w:val="center"/>
              <w:rPr>
                <w:rFonts w:eastAsia="Calibri" w:cs="Times New Roman"/>
              </w:rPr>
            </w:pPr>
            <w:r w:rsidRPr="00E25060">
              <w:rPr>
                <w:rFonts w:eastAsia="Calibri" w:cs="Times New Roman"/>
              </w:rPr>
              <w:t>……………</w:t>
            </w:r>
          </w:p>
        </w:tc>
        <w:tc>
          <w:tcPr>
            <w:tcW w:w="781" w:type="dxa"/>
            <w:vAlign w:val="center"/>
          </w:tcPr>
          <w:p w14:paraId="461C69B9" w14:textId="77777777" w:rsidR="00826594" w:rsidRPr="00E25060" w:rsidRDefault="00826594" w:rsidP="00BB78F5">
            <w:pPr>
              <w:jc w:val="center"/>
              <w:rPr>
                <w:rFonts w:eastAsia="Calibri" w:cs="Times New Roman"/>
              </w:rPr>
            </w:pPr>
            <w:r w:rsidRPr="00E25060">
              <w:rPr>
                <w:rFonts w:eastAsia="Calibri" w:cs="Times New Roman"/>
              </w:rPr>
              <w:t>…..</w:t>
            </w:r>
          </w:p>
        </w:tc>
        <w:tc>
          <w:tcPr>
            <w:tcW w:w="788" w:type="dxa"/>
            <w:gridSpan w:val="2"/>
            <w:vAlign w:val="center"/>
          </w:tcPr>
          <w:p w14:paraId="4B10C7EE" w14:textId="77777777" w:rsidR="00826594" w:rsidRPr="00E25060" w:rsidRDefault="00826594" w:rsidP="00BB78F5">
            <w:pPr>
              <w:jc w:val="center"/>
              <w:rPr>
                <w:rFonts w:eastAsia="Calibri" w:cs="Times New Roman"/>
                <w:i/>
              </w:rPr>
            </w:pPr>
            <w:r w:rsidRPr="00E25060">
              <w:rPr>
                <w:rFonts w:eastAsia="Calibri" w:cs="Times New Roman"/>
                <w:sz w:val="34"/>
                <w:szCs w:val="34"/>
              </w:rPr>
              <w:sym w:font="Wingdings 2" w:char="F02A"/>
            </w:r>
          </w:p>
        </w:tc>
        <w:tc>
          <w:tcPr>
            <w:tcW w:w="1060" w:type="dxa"/>
          </w:tcPr>
          <w:p w14:paraId="5DD2DA9D" w14:textId="77777777" w:rsidR="00826594" w:rsidRPr="00E25060" w:rsidRDefault="00826594" w:rsidP="00BB78F5">
            <w:pPr>
              <w:jc w:val="center"/>
              <w:rPr>
                <w:rFonts w:eastAsia="Calibri" w:cs="Times New Roman"/>
              </w:rPr>
            </w:pPr>
            <w:r w:rsidRPr="00E25060">
              <w:rPr>
                <w:rFonts w:eastAsia="Calibri" w:cs="Times New Roman"/>
              </w:rPr>
              <w:t>……</w:t>
            </w:r>
          </w:p>
        </w:tc>
      </w:tr>
      <w:tr w:rsidR="00826594" w:rsidRPr="00E25060" w14:paraId="1F9B6764" w14:textId="77777777" w:rsidTr="00BB78F5">
        <w:trPr>
          <w:gridAfter w:val="1"/>
          <w:wAfter w:w="6" w:type="dxa"/>
          <w:trHeight w:val="420"/>
          <w:jc w:val="center"/>
        </w:trPr>
        <w:tc>
          <w:tcPr>
            <w:tcW w:w="709" w:type="dxa"/>
            <w:vAlign w:val="center"/>
          </w:tcPr>
          <w:p w14:paraId="5A609ED2" w14:textId="77777777" w:rsidR="00826594" w:rsidRPr="00E25060" w:rsidRDefault="00826594" w:rsidP="00BB78F5">
            <w:pPr>
              <w:jc w:val="center"/>
              <w:rPr>
                <w:rFonts w:eastAsia="Calibri" w:cs="Times New Roman"/>
                <w:bCs/>
              </w:rPr>
            </w:pPr>
            <w:r w:rsidRPr="00E25060">
              <w:rPr>
                <w:rFonts w:eastAsia="Calibri" w:cs="Times New Roman"/>
                <w:bCs/>
              </w:rPr>
              <w:t>3</w:t>
            </w:r>
          </w:p>
        </w:tc>
        <w:tc>
          <w:tcPr>
            <w:tcW w:w="3544" w:type="dxa"/>
            <w:vAlign w:val="center"/>
          </w:tcPr>
          <w:p w14:paraId="47B9BEB9" w14:textId="77777777" w:rsidR="00826594" w:rsidRPr="00E25060" w:rsidRDefault="00826594" w:rsidP="00BB78F5">
            <w:pPr>
              <w:rPr>
                <w:rFonts w:eastAsia="Calibri" w:cs="Times New Roman"/>
                <w:bCs/>
              </w:rPr>
            </w:pPr>
            <w:r w:rsidRPr="00E25060">
              <w:rPr>
                <w:rFonts w:eastAsia="Calibri" w:cs="Times New Roman"/>
                <w:bCs/>
              </w:rPr>
              <w:t xml:space="preserve">Bộ tài liệu quy hoạch sử dụng đất </w:t>
            </w:r>
          </w:p>
          <w:p w14:paraId="3BD69048" w14:textId="77777777" w:rsidR="00826594" w:rsidRPr="00E25060" w:rsidRDefault="00826594" w:rsidP="00BB78F5">
            <w:pPr>
              <w:rPr>
                <w:rFonts w:eastAsia="Calibri" w:cs="Times New Roman"/>
                <w:bCs/>
              </w:rPr>
            </w:pPr>
            <w:r w:rsidRPr="00E25060">
              <w:rPr>
                <w:rFonts w:eastAsia="Calibri" w:cs="Times New Roman"/>
                <w:bCs/>
              </w:rPr>
              <w:t>(dạng file PDF)</w:t>
            </w:r>
          </w:p>
        </w:tc>
        <w:tc>
          <w:tcPr>
            <w:tcW w:w="738" w:type="dxa"/>
            <w:vAlign w:val="center"/>
          </w:tcPr>
          <w:p w14:paraId="3169E22A"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749" w:type="dxa"/>
            <w:vAlign w:val="center"/>
          </w:tcPr>
          <w:p w14:paraId="46162E17" w14:textId="77777777" w:rsidR="00826594" w:rsidRPr="00E25060" w:rsidRDefault="00826594" w:rsidP="00BB78F5">
            <w:pPr>
              <w:jc w:val="center"/>
              <w:rPr>
                <w:rFonts w:eastAsia="Calibri" w:cs="Times New Roman"/>
              </w:rPr>
            </w:pPr>
            <w:r w:rsidRPr="00E25060">
              <w:rPr>
                <w:rFonts w:eastAsia="Calibri" w:cs="Times New Roman"/>
              </w:rPr>
              <w:t>…..</w:t>
            </w:r>
          </w:p>
        </w:tc>
        <w:tc>
          <w:tcPr>
            <w:tcW w:w="1413" w:type="dxa"/>
            <w:vAlign w:val="center"/>
          </w:tcPr>
          <w:p w14:paraId="5BF2F11C" w14:textId="77777777" w:rsidR="00826594" w:rsidRPr="00E25060" w:rsidRDefault="00826594" w:rsidP="00BB78F5">
            <w:pPr>
              <w:jc w:val="center"/>
              <w:rPr>
                <w:rFonts w:eastAsia="Calibri" w:cs="Times New Roman"/>
              </w:rPr>
            </w:pPr>
            <w:r w:rsidRPr="00E25060">
              <w:rPr>
                <w:rFonts w:eastAsia="Calibri" w:cs="Times New Roman"/>
              </w:rPr>
              <w:t>……………</w:t>
            </w:r>
          </w:p>
        </w:tc>
        <w:tc>
          <w:tcPr>
            <w:tcW w:w="781" w:type="dxa"/>
            <w:vAlign w:val="center"/>
          </w:tcPr>
          <w:p w14:paraId="1218A753" w14:textId="77777777" w:rsidR="00826594" w:rsidRPr="00E25060" w:rsidRDefault="00826594" w:rsidP="00BB78F5">
            <w:pPr>
              <w:jc w:val="center"/>
              <w:rPr>
                <w:rFonts w:eastAsia="Calibri" w:cs="Times New Roman"/>
              </w:rPr>
            </w:pPr>
            <w:r w:rsidRPr="00E25060">
              <w:rPr>
                <w:rFonts w:eastAsia="Calibri" w:cs="Times New Roman"/>
              </w:rPr>
              <w:t>…..</w:t>
            </w:r>
          </w:p>
        </w:tc>
        <w:tc>
          <w:tcPr>
            <w:tcW w:w="788" w:type="dxa"/>
            <w:gridSpan w:val="2"/>
            <w:vAlign w:val="center"/>
          </w:tcPr>
          <w:p w14:paraId="56D7E10F"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1060" w:type="dxa"/>
          </w:tcPr>
          <w:p w14:paraId="32E1E859" w14:textId="77777777" w:rsidR="00826594" w:rsidRPr="00E25060" w:rsidRDefault="00826594" w:rsidP="00BB78F5">
            <w:pPr>
              <w:jc w:val="center"/>
              <w:rPr>
                <w:rFonts w:eastAsia="Calibri" w:cs="Times New Roman"/>
              </w:rPr>
            </w:pPr>
            <w:r w:rsidRPr="00E25060">
              <w:rPr>
                <w:rFonts w:eastAsia="Calibri" w:cs="Times New Roman"/>
              </w:rPr>
              <w:t>……</w:t>
            </w:r>
          </w:p>
        </w:tc>
      </w:tr>
      <w:tr w:rsidR="00826594" w:rsidRPr="00E25060" w14:paraId="22F337AC" w14:textId="77777777" w:rsidTr="00BB78F5">
        <w:trPr>
          <w:gridAfter w:val="1"/>
          <w:wAfter w:w="6" w:type="dxa"/>
          <w:trHeight w:val="420"/>
          <w:jc w:val="center"/>
        </w:trPr>
        <w:tc>
          <w:tcPr>
            <w:tcW w:w="709" w:type="dxa"/>
            <w:vAlign w:val="center"/>
          </w:tcPr>
          <w:p w14:paraId="27DA1EA1" w14:textId="77777777" w:rsidR="00826594" w:rsidRPr="00E25060" w:rsidRDefault="00826594" w:rsidP="00BB78F5">
            <w:pPr>
              <w:jc w:val="center"/>
              <w:rPr>
                <w:rFonts w:eastAsia="Calibri" w:cs="Times New Roman"/>
                <w:bCs/>
              </w:rPr>
            </w:pPr>
            <w:r w:rsidRPr="00E25060">
              <w:rPr>
                <w:rFonts w:eastAsia="Calibri" w:cs="Times New Roman"/>
                <w:bCs/>
              </w:rPr>
              <w:t>4</w:t>
            </w:r>
          </w:p>
        </w:tc>
        <w:tc>
          <w:tcPr>
            <w:tcW w:w="3544" w:type="dxa"/>
            <w:vAlign w:val="center"/>
          </w:tcPr>
          <w:p w14:paraId="75D5BBE9" w14:textId="77777777" w:rsidR="00826594" w:rsidRPr="00E25060" w:rsidRDefault="00826594" w:rsidP="00BB78F5">
            <w:pPr>
              <w:rPr>
                <w:rFonts w:eastAsia="Calibri" w:cs="Times New Roman"/>
                <w:bCs/>
              </w:rPr>
            </w:pPr>
            <w:r w:rsidRPr="00E25060">
              <w:rPr>
                <w:rFonts w:eastAsia="Calibri" w:cs="Times New Roman"/>
                <w:bCs/>
              </w:rPr>
              <w:t>Bộ số liệu quy hoạch sử dụng đất</w:t>
            </w:r>
          </w:p>
        </w:tc>
        <w:tc>
          <w:tcPr>
            <w:tcW w:w="738" w:type="dxa"/>
            <w:vAlign w:val="center"/>
          </w:tcPr>
          <w:p w14:paraId="2396C70B"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749" w:type="dxa"/>
            <w:vAlign w:val="center"/>
          </w:tcPr>
          <w:p w14:paraId="6A5EABF6" w14:textId="77777777" w:rsidR="00826594" w:rsidRPr="00E25060" w:rsidRDefault="00826594" w:rsidP="00BB78F5">
            <w:pPr>
              <w:jc w:val="center"/>
              <w:rPr>
                <w:rFonts w:eastAsia="Calibri" w:cs="Times New Roman"/>
              </w:rPr>
            </w:pPr>
            <w:r w:rsidRPr="00E25060">
              <w:rPr>
                <w:rFonts w:eastAsia="Calibri" w:cs="Times New Roman"/>
              </w:rPr>
              <w:t>…..</w:t>
            </w:r>
          </w:p>
        </w:tc>
        <w:tc>
          <w:tcPr>
            <w:tcW w:w="1413" w:type="dxa"/>
            <w:vAlign w:val="center"/>
          </w:tcPr>
          <w:p w14:paraId="4CF7FAB2" w14:textId="77777777" w:rsidR="00826594" w:rsidRPr="00E25060" w:rsidRDefault="00826594" w:rsidP="00BB78F5">
            <w:pPr>
              <w:jc w:val="center"/>
              <w:rPr>
                <w:rFonts w:eastAsia="Calibri" w:cs="Times New Roman"/>
              </w:rPr>
            </w:pPr>
            <w:r w:rsidRPr="00E25060">
              <w:rPr>
                <w:rFonts w:eastAsia="Calibri" w:cs="Times New Roman"/>
              </w:rPr>
              <w:t>……………</w:t>
            </w:r>
          </w:p>
        </w:tc>
        <w:tc>
          <w:tcPr>
            <w:tcW w:w="781" w:type="dxa"/>
            <w:vAlign w:val="center"/>
          </w:tcPr>
          <w:p w14:paraId="605961F1" w14:textId="77777777" w:rsidR="00826594" w:rsidRPr="00E25060" w:rsidRDefault="00826594" w:rsidP="00BB78F5">
            <w:pPr>
              <w:jc w:val="center"/>
              <w:rPr>
                <w:rFonts w:eastAsia="Calibri" w:cs="Times New Roman"/>
              </w:rPr>
            </w:pPr>
            <w:r w:rsidRPr="00E25060">
              <w:rPr>
                <w:rFonts w:eastAsia="Calibri" w:cs="Times New Roman"/>
              </w:rPr>
              <w:t>…..</w:t>
            </w:r>
          </w:p>
        </w:tc>
        <w:tc>
          <w:tcPr>
            <w:tcW w:w="788" w:type="dxa"/>
            <w:gridSpan w:val="2"/>
            <w:vAlign w:val="center"/>
          </w:tcPr>
          <w:p w14:paraId="600F4E3D"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1060" w:type="dxa"/>
          </w:tcPr>
          <w:p w14:paraId="46396562" w14:textId="77777777" w:rsidR="00826594" w:rsidRPr="00E25060" w:rsidRDefault="00826594" w:rsidP="00BB78F5">
            <w:pPr>
              <w:jc w:val="center"/>
              <w:rPr>
                <w:rFonts w:eastAsia="Calibri" w:cs="Times New Roman"/>
              </w:rPr>
            </w:pPr>
            <w:r w:rsidRPr="00E25060">
              <w:rPr>
                <w:rFonts w:eastAsia="Calibri" w:cs="Times New Roman"/>
              </w:rPr>
              <w:t>……</w:t>
            </w:r>
          </w:p>
        </w:tc>
      </w:tr>
      <w:tr w:rsidR="00826594" w:rsidRPr="00E25060" w14:paraId="7B6B6842" w14:textId="77777777" w:rsidTr="00BB78F5">
        <w:trPr>
          <w:gridAfter w:val="1"/>
          <w:wAfter w:w="6" w:type="dxa"/>
          <w:trHeight w:val="420"/>
          <w:jc w:val="center"/>
        </w:trPr>
        <w:tc>
          <w:tcPr>
            <w:tcW w:w="709" w:type="dxa"/>
            <w:vAlign w:val="center"/>
          </w:tcPr>
          <w:p w14:paraId="67AB7781" w14:textId="77777777" w:rsidR="00826594" w:rsidRPr="00E25060" w:rsidRDefault="00826594" w:rsidP="00BB78F5">
            <w:pPr>
              <w:jc w:val="center"/>
              <w:rPr>
                <w:rFonts w:eastAsia="Calibri" w:cs="Times New Roman"/>
                <w:bCs/>
              </w:rPr>
            </w:pPr>
            <w:r w:rsidRPr="00E25060">
              <w:rPr>
                <w:rFonts w:eastAsia="Calibri" w:cs="Times New Roman"/>
                <w:bCs/>
              </w:rPr>
              <w:t>5</w:t>
            </w:r>
          </w:p>
        </w:tc>
        <w:tc>
          <w:tcPr>
            <w:tcW w:w="3544" w:type="dxa"/>
            <w:vAlign w:val="center"/>
          </w:tcPr>
          <w:p w14:paraId="38148EA5" w14:textId="77777777" w:rsidR="00826594" w:rsidRPr="00E25060" w:rsidRDefault="00826594" w:rsidP="00BB78F5">
            <w:pPr>
              <w:rPr>
                <w:rFonts w:eastAsia="Calibri" w:cs="Times New Roman"/>
                <w:b/>
                <w:bCs/>
              </w:rPr>
            </w:pPr>
            <w:r w:rsidRPr="00E25060">
              <w:rPr>
                <w:rFonts w:eastAsia="Calibri" w:cs="Times New Roman"/>
                <w:bCs/>
              </w:rPr>
              <w:t>Bản đồ điều chỉnh quy hoạch sử dụng đất</w:t>
            </w:r>
          </w:p>
        </w:tc>
        <w:tc>
          <w:tcPr>
            <w:tcW w:w="738" w:type="dxa"/>
            <w:vAlign w:val="center"/>
          </w:tcPr>
          <w:p w14:paraId="07B1104F"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749" w:type="dxa"/>
            <w:vAlign w:val="center"/>
          </w:tcPr>
          <w:p w14:paraId="2ECB5B4D" w14:textId="77777777" w:rsidR="00826594" w:rsidRPr="00E25060" w:rsidRDefault="00826594" w:rsidP="00BB78F5">
            <w:pPr>
              <w:jc w:val="center"/>
              <w:rPr>
                <w:rFonts w:eastAsia="Calibri" w:cs="Times New Roman"/>
              </w:rPr>
            </w:pPr>
            <w:r w:rsidRPr="00E25060">
              <w:rPr>
                <w:rFonts w:eastAsia="Calibri" w:cs="Times New Roman"/>
              </w:rPr>
              <w:t>…..</w:t>
            </w:r>
          </w:p>
        </w:tc>
        <w:tc>
          <w:tcPr>
            <w:tcW w:w="1413" w:type="dxa"/>
            <w:vAlign w:val="center"/>
          </w:tcPr>
          <w:p w14:paraId="4A7A6014" w14:textId="77777777" w:rsidR="00826594" w:rsidRPr="00E25060" w:rsidRDefault="00826594" w:rsidP="00BB78F5">
            <w:pPr>
              <w:jc w:val="center"/>
              <w:rPr>
                <w:rFonts w:eastAsia="Calibri" w:cs="Times New Roman"/>
              </w:rPr>
            </w:pPr>
            <w:r w:rsidRPr="00E25060">
              <w:rPr>
                <w:rFonts w:eastAsia="Calibri" w:cs="Times New Roman"/>
              </w:rPr>
              <w:t>……………</w:t>
            </w:r>
          </w:p>
        </w:tc>
        <w:tc>
          <w:tcPr>
            <w:tcW w:w="781" w:type="dxa"/>
            <w:vAlign w:val="center"/>
          </w:tcPr>
          <w:p w14:paraId="53C4C791" w14:textId="77777777" w:rsidR="00826594" w:rsidRPr="00E25060" w:rsidRDefault="00826594" w:rsidP="00BB78F5">
            <w:pPr>
              <w:jc w:val="center"/>
              <w:rPr>
                <w:rFonts w:eastAsia="Calibri" w:cs="Times New Roman"/>
              </w:rPr>
            </w:pPr>
            <w:r w:rsidRPr="00E25060">
              <w:rPr>
                <w:rFonts w:eastAsia="Calibri" w:cs="Times New Roman"/>
              </w:rPr>
              <w:t>…..</w:t>
            </w:r>
          </w:p>
        </w:tc>
        <w:tc>
          <w:tcPr>
            <w:tcW w:w="788" w:type="dxa"/>
            <w:gridSpan w:val="2"/>
            <w:vAlign w:val="center"/>
          </w:tcPr>
          <w:p w14:paraId="3F28D985"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1060" w:type="dxa"/>
          </w:tcPr>
          <w:p w14:paraId="1D2DA6F9" w14:textId="77777777" w:rsidR="00826594" w:rsidRPr="00E25060" w:rsidRDefault="00826594" w:rsidP="00BB78F5">
            <w:pPr>
              <w:jc w:val="center"/>
              <w:rPr>
                <w:rFonts w:eastAsia="Calibri" w:cs="Times New Roman"/>
              </w:rPr>
            </w:pPr>
            <w:r w:rsidRPr="00E25060">
              <w:rPr>
                <w:rFonts w:eastAsia="Calibri" w:cs="Times New Roman"/>
              </w:rPr>
              <w:t>……</w:t>
            </w:r>
          </w:p>
        </w:tc>
      </w:tr>
      <w:tr w:rsidR="00826594" w:rsidRPr="00E25060" w14:paraId="178C440D" w14:textId="77777777" w:rsidTr="00BB78F5">
        <w:trPr>
          <w:gridAfter w:val="1"/>
          <w:wAfter w:w="6" w:type="dxa"/>
          <w:trHeight w:val="420"/>
          <w:jc w:val="center"/>
        </w:trPr>
        <w:tc>
          <w:tcPr>
            <w:tcW w:w="709" w:type="dxa"/>
            <w:vAlign w:val="center"/>
          </w:tcPr>
          <w:p w14:paraId="628BA8F5" w14:textId="77777777" w:rsidR="00826594" w:rsidRPr="00E25060" w:rsidRDefault="00826594" w:rsidP="00BB78F5">
            <w:pPr>
              <w:jc w:val="center"/>
              <w:rPr>
                <w:rFonts w:eastAsia="Calibri" w:cs="Times New Roman"/>
                <w:bCs/>
              </w:rPr>
            </w:pPr>
            <w:r w:rsidRPr="00E25060">
              <w:rPr>
                <w:rFonts w:eastAsia="Calibri" w:cs="Times New Roman"/>
                <w:bCs/>
              </w:rPr>
              <w:t>6</w:t>
            </w:r>
          </w:p>
        </w:tc>
        <w:tc>
          <w:tcPr>
            <w:tcW w:w="3544" w:type="dxa"/>
            <w:vAlign w:val="center"/>
          </w:tcPr>
          <w:p w14:paraId="22DD97F2" w14:textId="77777777" w:rsidR="00826594" w:rsidRPr="00E25060" w:rsidRDefault="00826594" w:rsidP="00BB78F5">
            <w:pPr>
              <w:rPr>
                <w:rFonts w:eastAsia="Calibri" w:cs="Times New Roman"/>
                <w:b/>
                <w:bCs/>
              </w:rPr>
            </w:pPr>
            <w:r w:rsidRPr="00E25060">
              <w:rPr>
                <w:rFonts w:eastAsia="Calibri" w:cs="Times New Roman"/>
                <w:bCs/>
                <w:spacing w:val="-10"/>
              </w:rPr>
              <w:t xml:space="preserve">Dữ liệu không gian điều chỉnh quy hoạch sử dụng đất  </w:t>
            </w:r>
          </w:p>
        </w:tc>
        <w:tc>
          <w:tcPr>
            <w:tcW w:w="738" w:type="dxa"/>
            <w:vAlign w:val="center"/>
          </w:tcPr>
          <w:p w14:paraId="2A1AE9B2"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749" w:type="dxa"/>
            <w:vAlign w:val="center"/>
          </w:tcPr>
          <w:p w14:paraId="65840FC7" w14:textId="77777777" w:rsidR="00826594" w:rsidRPr="00E25060" w:rsidRDefault="00826594" w:rsidP="00BB78F5">
            <w:pPr>
              <w:jc w:val="center"/>
              <w:rPr>
                <w:rFonts w:eastAsia="Calibri" w:cs="Times New Roman"/>
              </w:rPr>
            </w:pPr>
            <w:r w:rsidRPr="00E25060">
              <w:rPr>
                <w:rFonts w:eastAsia="Calibri" w:cs="Times New Roman"/>
              </w:rPr>
              <w:t>…..</w:t>
            </w:r>
          </w:p>
        </w:tc>
        <w:tc>
          <w:tcPr>
            <w:tcW w:w="1413" w:type="dxa"/>
            <w:vAlign w:val="center"/>
          </w:tcPr>
          <w:p w14:paraId="165E3563" w14:textId="77777777" w:rsidR="00826594" w:rsidRPr="00E25060" w:rsidRDefault="00826594" w:rsidP="00BB78F5">
            <w:pPr>
              <w:jc w:val="center"/>
              <w:rPr>
                <w:rFonts w:eastAsia="Calibri" w:cs="Times New Roman"/>
              </w:rPr>
            </w:pPr>
            <w:r w:rsidRPr="00E25060">
              <w:rPr>
                <w:rFonts w:eastAsia="Calibri" w:cs="Times New Roman"/>
              </w:rPr>
              <w:t>……………</w:t>
            </w:r>
          </w:p>
        </w:tc>
        <w:tc>
          <w:tcPr>
            <w:tcW w:w="781" w:type="dxa"/>
            <w:vAlign w:val="center"/>
          </w:tcPr>
          <w:p w14:paraId="3732E69D" w14:textId="77777777" w:rsidR="00826594" w:rsidRPr="00E25060" w:rsidRDefault="00826594" w:rsidP="00BB78F5">
            <w:pPr>
              <w:jc w:val="center"/>
              <w:rPr>
                <w:rFonts w:eastAsia="Calibri" w:cs="Times New Roman"/>
              </w:rPr>
            </w:pPr>
            <w:r w:rsidRPr="00E25060">
              <w:rPr>
                <w:rFonts w:eastAsia="Calibri" w:cs="Times New Roman"/>
              </w:rPr>
              <w:t>…..</w:t>
            </w:r>
          </w:p>
        </w:tc>
        <w:tc>
          <w:tcPr>
            <w:tcW w:w="788" w:type="dxa"/>
            <w:gridSpan w:val="2"/>
            <w:vAlign w:val="center"/>
          </w:tcPr>
          <w:p w14:paraId="36C5F219"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1060" w:type="dxa"/>
          </w:tcPr>
          <w:p w14:paraId="62E5737C" w14:textId="77777777" w:rsidR="00826594" w:rsidRPr="00E25060" w:rsidRDefault="00826594" w:rsidP="00BB78F5">
            <w:pPr>
              <w:jc w:val="center"/>
              <w:rPr>
                <w:rFonts w:eastAsia="Calibri" w:cs="Times New Roman"/>
              </w:rPr>
            </w:pPr>
            <w:r w:rsidRPr="00E25060">
              <w:rPr>
                <w:rFonts w:eastAsia="Calibri" w:cs="Times New Roman"/>
              </w:rPr>
              <w:t>……</w:t>
            </w:r>
          </w:p>
        </w:tc>
      </w:tr>
      <w:tr w:rsidR="00826594" w:rsidRPr="00E25060" w14:paraId="2303E2AE" w14:textId="77777777" w:rsidTr="00BB78F5">
        <w:trPr>
          <w:gridAfter w:val="1"/>
          <w:wAfter w:w="6" w:type="dxa"/>
          <w:trHeight w:val="420"/>
          <w:jc w:val="center"/>
        </w:trPr>
        <w:tc>
          <w:tcPr>
            <w:tcW w:w="709" w:type="dxa"/>
            <w:vAlign w:val="center"/>
          </w:tcPr>
          <w:p w14:paraId="7B1B5EB1" w14:textId="77777777" w:rsidR="00826594" w:rsidRPr="00E25060" w:rsidRDefault="00826594" w:rsidP="00BB78F5">
            <w:pPr>
              <w:jc w:val="center"/>
              <w:rPr>
                <w:rFonts w:eastAsia="Calibri" w:cs="Times New Roman"/>
                <w:bCs/>
              </w:rPr>
            </w:pPr>
            <w:r w:rsidRPr="00E25060">
              <w:rPr>
                <w:rFonts w:eastAsia="Calibri" w:cs="Times New Roman"/>
                <w:bCs/>
              </w:rPr>
              <w:t>7</w:t>
            </w:r>
          </w:p>
        </w:tc>
        <w:tc>
          <w:tcPr>
            <w:tcW w:w="3544" w:type="dxa"/>
            <w:vAlign w:val="center"/>
          </w:tcPr>
          <w:p w14:paraId="640CA070" w14:textId="77777777" w:rsidR="00826594" w:rsidRPr="00E25060" w:rsidRDefault="00826594" w:rsidP="00BB78F5">
            <w:pPr>
              <w:rPr>
                <w:rFonts w:eastAsia="Calibri" w:cs="Times New Roman"/>
                <w:bCs/>
                <w:spacing w:val="-8"/>
              </w:rPr>
            </w:pPr>
            <w:r w:rsidRPr="00E25060">
              <w:rPr>
                <w:rFonts w:eastAsia="Calibri" w:cs="Times New Roman"/>
                <w:bCs/>
                <w:spacing w:val="-8"/>
              </w:rPr>
              <w:t xml:space="preserve">Bộ tài liệu điều chỉnh quy hoạch sử dụng đất </w:t>
            </w:r>
            <w:r w:rsidRPr="00E25060">
              <w:rPr>
                <w:rFonts w:eastAsia="Calibri" w:cs="Times New Roman"/>
                <w:bCs/>
              </w:rPr>
              <w:t>(dạng file PDF)</w:t>
            </w:r>
          </w:p>
        </w:tc>
        <w:tc>
          <w:tcPr>
            <w:tcW w:w="738" w:type="dxa"/>
            <w:vAlign w:val="center"/>
          </w:tcPr>
          <w:p w14:paraId="5373D781"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749" w:type="dxa"/>
            <w:vAlign w:val="center"/>
          </w:tcPr>
          <w:p w14:paraId="1E1F6282" w14:textId="77777777" w:rsidR="00826594" w:rsidRPr="00E25060" w:rsidRDefault="00826594" w:rsidP="00BB78F5">
            <w:pPr>
              <w:jc w:val="center"/>
              <w:rPr>
                <w:rFonts w:eastAsia="Calibri" w:cs="Times New Roman"/>
              </w:rPr>
            </w:pPr>
            <w:r w:rsidRPr="00E25060">
              <w:rPr>
                <w:rFonts w:eastAsia="Calibri" w:cs="Times New Roman"/>
              </w:rPr>
              <w:t>…..</w:t>
            </w:r>
          </w:p>
        </w:tc>
        <w:tc>
          <w:tcPr>
            <w:tcW w:w="1413" w:type="dxa"/>
            <w:vAlign w:val="center"/>
          </w:tcPr>
          <w:p w14:paraId="3512C542" w14:textId="77777777" w:rsidR="00826594" w:rsidRPr="00E25060" w:rsidRDefault="00826594" w:rsidP="00BB78F5">
            <w:pPr>
              <w:jc w:val="center"/>
              <w:rPr>
                <w:rFonts w:eastAsia="Calibri" w:cs="Times New Roman"/>
              </w:rPr>
            </w:pPr>
            <w:r w:rsidRPr="00E25060">
              <w:rPr>
                <w:rFonts w:eastAsia="Calibri" w:cs="Times New Roman"/>
              </w:rPr>
              <w:t>……………</w:t>
            </w:r>
          </w:p>
        </w:tc>
        <w:tc>
          <w:tcPr>
            <w:tcW w:w="781" w:type="dxa"/>
            <w:vAlign w:val="center"/>
          </w:tcPr>
          <w:p w14:paraId="2C263903" w14:textId="77777777" w:rsidR="00826594" w:rsidRPr="00E25060" w:rsidRDefault="00826594" w:rsidP="00BB78F5">
            <w:pPr>
              <w:jc w:val="center"/>
              <w:rPr>
                <w:rFonts w:eastAsia="Calibri" w:cs="Times New Roman"/>
              </w:rPr>
            </w:pPr>
            <w:r w:rsidRPr="00E25060">
              <w:rPr>
                <w:rFonts w:eastAsia="Calibri" w:cs="Times New Roman"/>
              </w:rPr>
              <w:t>…..</w:t>
            </w:r>
          </w:p>
        </w:tc>
        <w:tc>
          <w:tcPr>
            <w:tcW w:w="788" w:type="dxa"/>
            <w:gridSpan w:val="2"/>
            <w:vAlign w:val="center"/>
          </w:tcPr>
          <w:p w14:paraId="5165FF3B"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1060" w:type="dxa"/>
          </w:tcPr>
          <w:p w14:paraId="50FD5DCA" w14:textId="77777777" w:rsidR="00826594" w:rsidRPr="00E25060" w:rsidRDefault="00826594" w:rsidP="00BB78F5">
            <w:pPr>
              <w:jc w:val="center"/>
              <w:rPr>
                <w:rFonts w:eastAsia="Calibri" w:cs="Times New Roman"/>
              </w:rPr>
            </w:pPr>
            <w:r w:rsidRPr="00E25060">
              <w:rPr>
                <w:rFonts w:eastAsia="Calibri" w:cs="Times New Roman"/>
              </w:rPr>
              <w:t>……</w:t>
            </w:r>
          </w:p>
        </w:tc>
      </w:tr>
      <w:tr w:rsidR="00826594" w:rsidRPr="00E25060" w14:paraId="11927568" w14:textId="77777777" w:rsidTr="00BB78F5">
        <w:trPr>
          <w:gridAfter w:val="1"/>
          <w:wAfter w:w="6" w:type="dxa"/>
          <w:trHeight w:val="420"/>
          <w:jc w:val="center"/>
        </w:trPr>
        <w:tc>
          <w:tcPr>
            <w:tcW w:w="709" w:type="dxa"/>
            <w:vAlign w:val="center"/>
          </w:tcPr>
          <w:p w14:paraId="671BEDF2" w14:textId="77777777" w:rsidR="00826594" w:rsidRPr="00E25060" w:rsidRDefault="00826594" w:rsidP="00BB78F5">
            <w:pPr>
              <w:jc w:val="center"/>
              <w:rPr>
                <w:rFonts w:eastAsia="Calibri" w:cs="Times New Roman"/>
                <w:bCs/>
              </w:rPr>
            </w:pPr>
            <w:r w:rsidRPr="00E25060">
              <w:rPr>
                <w:rFonts w:eastAsia="Calibri" w:cs="Times New Roman"/>
                <w:bCs/>
              </w:rPr>
              <w:t>8</w:t>
            </w:r>
          </w:p>
        </w:tc>
        <w:tc>
          <w:tcPr>
            <w:tcW w:w="3544" w:type="dxa"/>
            <w:vAlign w:val="center"/>
          </w:tcPr>
          <w:p w14:paraId="35845AB8" w14:textId="77777777" w:rsidR="00826594" w:rsidRPr="00E25060" w:rsidRDefault="00826594" w:rsidP="00BB78F5">
            <w:pPr>
              <w:rPr>
                <w:rFonts w:eastAsia="Calibri" w:cs="Times New Roman"/>
                <w:bCs/>
                <w:spacing w:val="-8"/>
              </w:rPr>
            </w:pPr>
            <w:r w:rsidRPr="00E25060">
              <w:rPr>
                <w:rFonts w:eastAsia="Calibri" w:cs="Times New Roman"/>
                <w:bCs/>
                <w:spacing w:val="-8"/>
              </w:rPr>
              <w:t>Bộ số liệu điều chỉnh quy hoạch sử dụng đất</w:t>
            </w:r>
          </w:p>
        </w:tc>
        <w:tc>
          <w:tcPr>
            <w:tcW w:w="738" w:type="dxa"/>
            <w:vAlign w:val="center"/>
          </w:tcPr>
          <w:p w14:paraId="31991DB6"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749" w:type="dxa"/>
            <w:vAlign w:val="center"/>
          </w:tcPr>
          <w:p w14:paraId="5A1592ED" w14:textId="77777777" w:rsidR="00826594" w:rsidRPr="00E25060" w:rsidRDefault="00826594" w:rsidP="00BB78F5">
            <w:pPr>
              <w:jc w:val="center"/>
              <w:rPr>
                <w:rFonts w:eastAsia="Calibri" w:cs="Times New Roman"/>
              </w:rPr>
            </w:pPr>
            <w:r w:rsidRPr="00E25060">
              <w:rPr>
                <w:rFonts w:eastAsia="Calibri" w:cs="Times New Roman"/>
              </w:rPr>
              <w:t>…..</w:t>
            </w:r>
          </w:p>
        </w:tc>
        <w:tc>
          <w:tcPr>
            <w:tcW w:w="1413" w:type="dxa"/>
            <w:vAlign w:val="center"/>
          </w:tcPr>
          <w:p w14:paraId="08B276B4" w14:textId="77777777" w:rsidR="00826594" w:rsidRPr="00E25060" w:rsidRDefault="00826594" w:rsidP="00BB78F5">
            <w:pPr>
              <w:jc w:val="center"/>
              <w:rPr>
                <w:rFonts w:eastAsia="Calibri" w:cs="Times New Roman"/>
              </w:rPr>
            </w:pPr>
            <w:r w:rsidRPr="00E25060">
              <w:rPr>
                <w:rFonts w:eastAsia="Calibri" w:cs="Times New Roman"/>
              </w:rPr>
              <w:t>……………</w:t>
            </w:r>
          </w:p>
        </w:tc>
        <w:tc>
          <w:tcPr>
            <w:tcW w:w="781" w:type="dxa"/>
            <w:vAlign w:val="center"/>
          </w:tcPr>
          <w:p w14:paraId="41807A62" w14:textId="77777777" w:rsidR="00826594" w:rsidRPr="00E25060" w:rsidRDefault="00826594" w:rsidP="00BB78F5">
            <w:pPr>
              <w:jc w:val="center"/>
              <w:rPr>
                <w:rFonts w:eastAsia="Calibri" w:cs="Times New Roman"/>
              </w:rPr>
            </w:pPr>
            <w:r w:rsidRPr="00E25060">
              <w:rPr>
                <w:rFonts w:eastAsia="Calibri" w:cs="Times New Roman"/>
              </w:rPr>
              <w:t>…..</w:t>
            </w:r>
          </w:p>
        </w:tc>
        <w:tc>
          <w:tcPr>
            <w:tcW w:w="788" w:type="dxa"/>
            <w:gridSpan w:val="2"/>
            <w:vAlign w:val="center"/>
          </w:tcPr>
          <w:p w14:paraId="78E3D4C5"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1060" w:type="dxa"/>
          </w:tcPr>
          <w:p w14:paraId="57667B3B" w14:textId="77777777" w:rsidR="00826594" w:rsidRPr="00E25060" w:rsidRDefault="00826594" w:rsidP="00BB78F5">
            <w:pPr>
              <w:jc w:val="center"/>
              <w:rPr>
                <w:rFonts w:eastAsia="Calibri" w:cs="Times New Roman"/>
              </w:rPr>
            </w:pPr>
            <w:r w:rsidRPr="00E25060">
              <w:rPr>
                <w:rFonts w:eastAsia="Calibri" w:cs="Times New Roman"/>
              </w:rPr>
              <w:t>……</w:t>
            </w:r>
          </w:p>
        </w:tc>
      </w:tr>
      <w:tr w:rsidR="00826594" w:rsidRPr="00E25060" w14:paraId="4D022626" w14:textId="77777777" w:rsidTr="00BB78F5">
        <w:trPr>
          <w:trHeight w:val="420"/>
          <w:jc w:val="center"/>
        </w:trPr>
        <w:tc>
          <w:tcPr>
            <w:tcW w:w="709" w:type="dxa"/>
            <w:vAlign w:val="center"/>
          </w:tcPr>
          <w:p w14:paraId="3AAECAA2" w14:textId="77777777" w:rsidR="00826594" w:rsidRPr="00E25060" w:rsidRDefault="00826594" w:rsidP="00BB78F5">
            <w:pPr>
              <w:jc w:val="center"/>
              <w:rPr>
                <w:rFonts w:eastAsia="Calibri" w:cs="Times New Roman"/>
                <w:b/>
                <w:bCs/>
              </w:rPr>
            </w:pPr>
            <w:r w:rsidRPr="00E25060">
              <w:rPr>
                <w:rFonts w:eastAsia="Calibri" w:cs="Times New Roman"/>
                <w:b/>
                <w:bCs/>
              </w:rPr>
              <w:t>II</w:t>
            </w:r>
          </w:p>
        </w:tc>
        <w:tc>
          <w:tcPr>
            <w:tcW w:w="9079" w:type="dxa"/>
            <w:gridSpan w:val="9"/>
            <w:vAlign w:val="center"/>
          </w:tcPr>
          <w:p w14:paraId="5EA07700" w14:textId="77777777" w:rsidR="00826594" w:rsidRPr="00E25060" w:rsidRDefault="00826594" w:rsidP="00BB78F5">
            <w:pPr>
              <w:rPr>
                <w:rFonts w:eastAsia="Calibri" w:cs="Times New Roman"/>
                <w:sz w:val="34"/>
                <w:szCs w:val="34"/>
              </w:rPr>
            </w:pPr>
            <w:r w:rsidRPr="00E25060">
              <w:rPr>
                <w:rFonts w:eastAsia="Calibri" w:cs="Times New Roman"/>
                <w:b/>
                <w:bCs/>
              </w:rPr>
              <w:t>Thông tin, dữ liệu về kế hoạch sử dụng đất</w:t>
            </w:r>
          </w:p>
        </w:tc>
      </w:tr>
      <w:tr w:rsidR="00826594" w:rsidRPr="00E25060" w14:paraId="48A0FBAE" w14:textId="77777777" w:rsidTr="00BB78F5">
        <w:trPr>
          <w:gridAfter w:val="1"/>
          <w:wAfter w:w="6" w:type="dxa"/>
          <w:trHeight w:val="420"/>
          <w:jc w:val="center"/>
        </w:trPr>
        <w:tc>
          <w:tcPr>
            <w:tcW w:w="709" w:type="dxa"/>
            <w:vAlign w:val="center"/>
          </w:tcPr>
          <w:p w14:paraId="667E4FE7" w14:textId="77777777" w:rsidR="00826594" w:rsidRPr="00E25060" w:rsidRDefault="00826594" w:rsidP="00BB78F5">
            <w:pPr>
              <w:ind w:left="-108" w:right="-97"/>
              <w:jc w:val="center"/>
              <w:rPr>
                <w:rFonts w:eastAsia="Calibri" w:cs="Times New Roman"/>
                <w:bCs/>
              </w:rPr>
            </w:pPr>
            <w:r w:rsidRPr="00E25060">
              <w:rPr>
                <w:rFonts w:eastAsia="Calibri" w:cs="Times New Roman"/>
                <w:bCs/>
              </w:rPr>
              <w:lastRenderedPageBreak/>
              <w:t>1</w:t>
            </w:r>
          </w:p>
        </w:tc>
        <w:tc>
          <w:tcPr>
            <w:tcW w:w="3544" w:type="dxa"/>
            <w:vAlign w:val="center"/>
          </w:tcPr>
          <w:p w14:paraId="16CC316E" w14:textId="77777777" w:rsidR="00826594" w:rsidRPr="00E25060" w:rsidRDefault="00826594" w:rsidP="00BB78F5">
            <w:pPr>
              <w:rPr>
                <w:rFonts w:eastAsia="Calibri" w:cs="Times New Roman"/>
                <w:bCs/>
              </w:rPr>
            </w:pPr>
            <w:r w:rsidRPr="00E25060">
              <w:rPr>
                <w:rFonts w:eastAsia="Calibri" w:cs="Times New Roman"/>
                <w:bCs/>
              </w:rPr>
              <w:t>Bản đồ kế hoạch sử dụng đất</w:t>
            </w:r>
          </w:p>
        </w:tc>
        <w:tc>
          <w:tcPr>
            <w:tcW w:w="738" w:type="dxa"/>
            <w:vAlign w:val="center"/>
          </w:tcPr>
          <w:p w14:paraId="3290FAA4"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749" w:type="dxa"/>
            <w:vAlign w:val="center"/>
          </w:tcPr>
          <w:p w14:paraId="7EEC2976" w14:textId="77777777" w:rsidR="00826594" w:rsidRPr="00E25060" w:rsidRDefault="00826594" w:rsidP="00BB78F5">
            <w:pPr>
              <w:jc w:val="center"/>
              <w:rPr>
                <w:rFonts w:eastAsia="Calibri" w:cs="Times New Roman"/>
              </w:rPr>
            </w:pPr>
            <w:r w:rsidRPr="00E25060">
              <w:rPr>
                <w:rFonts w:eastAsia="Calibri" w:cs="Times New Roman"/>
              </w:rPr>
              <w:t>…..</w:t>
            </w:r>
          </w:p>
        </w:tc>
        <w:tc>
          <w:tcPr>
            <w:tcW w:w="1413" w:type="dxa"/>
            <w:vAlign w:val="center"/>
          </w:tcPr>
          <w:p w14:paraId="44FF836F" w14:textId="77777777" w:rsidR="00826594" w:rsidRPr="00E25060" w:rsidRDefault="00826594" w:rsidP="00BB78F5">
            <w:pPr>
              <w:jc w:val="center"/>
              <w:rPr>
                <w:rFonts w:eastAsia="Calibri" w:cs="Times New Roman"/>
                <w:sz w:val="34"/>
                <w:szCs w:val="34"/>
              </w:rPr>
            </w:pPr>
            <w:r w:rsidRPr="00E25060">
              <w:rPr>
                <w:rFonts w:eastAsia="Calibri" w:cs="Times New Roman"/>
                <w:i/>
              </w:rPr>
              <w:t>………………</w:t>
            </w:r>
          </w:p>
        </w:tc>
        <w:tc>
          <w:tcPr>
            <w:tcW w:w="781" w:type="dxa"/>
            <w:vAlign w:val="center"/>
          </w:tcPr>
          <w:p w14:paraId="19622500" w14:textId="77777777" w:rsidR="00826594" w:rsidRPr="00E25060" w:rsidRDefault="00826594" w:rsidP="00BB78F5">
            <w:pPr>
              <w:jc w:val="center"/>
              <w:rPr>
                <w:rFonts w:eastAsia="Calibri" w:cs="Times New Roman"/>
              </w:rPr>
            </w:pPr>
            <w:r w:rsidRPr="00E25060">
              <w:rPr>
                <w:rFonts w:eastAsia="Calibri" w:cs="Times New Roman"/>
              </w:rPr>
              <w:t>…..</w:t>
            </w:r>
          </w:p>
        </w:tc>
        <w:tc>
          <w:tcPr>
            <w:tcW w:w="788" w:type="dxa"/>
            <w:gridSpan w:val="2"/>
            <w:vAlign w:val="center"/>
          </w:tcPr>
          <w:p w14:paraId="65322526"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1060" w:type="dxa"/>
          </w:tcPr>
          <w:p w14:paraId="4FC80CD4" w14:textId="77777777" w:rsidR="00826594" w:rsidRPr="00E25060" w:rsidRDefault="00826594" w:rsidP="00BB78F5">
            <w:pPr>
              <w:jc w:val="center"/>
              <w:rPr>
                <w:rFonts w:eastAsia="Calibri" w:cs="Times New Roman"/>
              </w:rPr>
            </w:pPr>
            <w:r w:rsidRPr="00E25060">
              <w:rPr>
                <w:rFonts w:eastAsia="Calibri" w:cs="Times New Roman"/>
              </w:rPr>
              <w:t>……</w:t>
            </w:r>
          </w:p>
        </w:tc>
      </w:tr>
      <w:tr w:rsidR="00826594" w:rsidRPr="00E25060" w14:paraId="72C5A2D6" w14:textId="77777777" w:rsidTr="00BB78F5">
        <w:trPr>
          <w:gridAfter w:val="1"/>
          <w:wAfter w:w="6" w:type="dxa"/>
          <w:trHeight w:val="420"/>
          <w:jc w:val="center"/>
        </w:trPr>
        <w:tc>
          <w:tcPr>
            <w:tcW w:w="709" w:type="dxa"/>
            <w:vAlign w:val="center"/>
          </w:tcPr>
          <w:p w14:paraId="62E413CE" w14:textId="77777777" w:rsidR="00826594" w:rsidRPr="00E25060" w:rsidRDefault="00826594" w:rsidP="00BB78F5">
            <w:pPr>
              <w:ind w:left="-108" w:right="-97"/>
              <w:jc w:val="center"/>
              <w:rPr>
                <w:rFonts w:eastAsia="Calibri" w:cs="Times New Roman"/>
                <w:bCs/>
              </w:rPr>
            </w:pPr>
            <w:r w:rsidRPr="00E25060">
              <w:rPr>
                <w:rFonts w:eastAsia="Calibri" w:cs="Times New Roman"/>
                <w:bCs/>
              </w:rPr>
              <w:t>2</w:t>
            </w:r>
          </w:p>
        </w:tc>
        <w:tc>
          <w:tcPr>
            <w:tcW w:w="3544" w:type="dxa"/>
            <w:vAlign w:val="center"/>
          </w:tcPr>
          <w:p w14:paraId="62D8BE9E" w14:textId="77777777" w:rsidR="00826594" w:rsidRPr="00E25060" w:rsidRDefault="00826594" w:rsidP="00BB78F5">
            <w:pPr>
              <w:rPr>
                <w:rFonts w:eastAsia="Calibri" w:cs="Times New Roman"/>
                <w:bCs/>
              </w:rPr>
            </w:pPr>
            <w:r w:rsidRPr="00E25060">
              <w:rPr>
                <w:rFonts w:eastAsia="Calibri" w:cs="Times New Roman"/>
                <w:bCs/>
              </w:rPr>
              <w:t xml:space="preserve">Dữ liệu không gian kế hoạch sử dụng đất  </w:t>
            </w:r>
          </w:p>
        </w:tc>
        <w:tc>
          <w:tcPr>
            <w:tcW w:w="738" w:type="dxa"/>
            <w:vAlign w:val="center"/>
          </w:tcPr>
          <w:p w14:paraId="3015AC1C"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749" w:type="dxa"/>
            <w:vAlign w:val="center"/>
          </w:tcPr>
          <w:p w14:paraId="4A78798D" w14:textId="77777777" w:rsidR="00826594" w:rsidRPr="00E25060" w:rsidRDefault="00826594" w:rsidP="00BB78F5">
            <w:pPr>
              <w:jc w:val="center"/>
              <w:rPr>
                <w:rFonts w:eastAsia="Calibri" w:cs="Times New Roman"/>
              </w:rPr>
            </w:pPr>
            <w:r w:rsidRPr="00E25060">
              <w:rPr>
                <w:rFonts w:eastAsia="Calibri" w:cs="Times New Roman"/>
              </w:rPr>
              <w:t>…..</w:t>
            </w:r>
          </w:p>
        </w:tc>
        <w:tc>
          <w:tcPr>
            <w:tcW w:w="1413" w:type="dxa"/>
            <w:vAlign w:val="center"/>
          </w:tcPr>
          <w:p w14:paraId="0ADBE5BA" w14:textId="77777777" w:rsidR="00826594" w:rsidRPr="00E25060" w:rsidRDefault="00826594" w:rsidP="00BB78F5">
            <w:pPr>
              <w:jc w:val="center"/>
              <w:rPr>
                <w:rFonts w:eastAsia="Calibri" w:cs="Times New Roman"/>
                <w:sz w:val="34"/>
                <w:szCs w:val="34"/>
              </w:rPr>
            </w:pPr>
            <w:r w:rsidRPr="00E25060">
              <w:rPr>
                <w:rFonts w:eastAsia="Calibri" w:cs="Times New Roman"/>
                <w:i/>
              </w:rPr>
              <w:t>………………</w:t>
            </w:r>
          </w:p>
        </w:tc>
        <w:tc>
          <w:tcPr>
            <w:tcW w:w="781" w:type="dxa"/>
            <w:vAlign w:val="center"/>
          </w:tcPr>
          <w:p w14:paraId="3108B955" w14:textId="77777777" w:rsidR="00826594" w:rsidRPr="00E25060" w:rsidRDefault="00826594" w:rsidP="00BB78F5">
            <w:pPr>
              <w:jc w:val="center"/>
              <w:rPr>
                <w:rFonts w:eastAsia="Calibri" w:cs="Times New Roman"/>
              </w:rPr>
            </w:pPr>
            <w:r w:rsidRPr="00E25060">
              <w:rPr>
                <w:rFonts w:eastAsia="Calibri" w:cs="Times New Roman"/>
              </w:rPr>
              <w:t>…..</w:t>
            </w:r>
          </w:p>
        </w:tc>
        <w:tc>
          <w:tcPr>
            <w:tcW w:w="788" w:type="dxa"/>
            <w:gridSpan w:val="2"/>
            <w:vAlign w:val="center"/>
          </w:tcPr>
          <w:p w14:paraId="36BAC487"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1060" w:type="dxa"/>
          </w:tcPr>
          <w:p w14:paraId="36122FEF" w14:textId="77777777" w:rsidR="00826594" w:rsidRPr="00E25060" w:rsidRDefault="00826594" w:rsidP="00BB78F5">
            <w:pPr>
              <w:jc w:val="center"/>
              <w:rPr>
                <w:rFonts w:eastAsia="Calibri" w:cs="Times New Roman"/>
              </w:rPr>
            </w:pPr>
            <w:r w:rsidRPr="00E25060">
              <w:rPr>
                <w:rFonts w:eastAsia="Calibri" w:cs="Times New Roman"/>
              </w:rPr>
              <w:t>……</w:t>
            </w:r>
          </w:p>
        </w:tc>
      </w:tr>
      <w:tr w:rsidR="00826594" w:rsidRPr="00E25060" w14:paraId="5074CF25" w14:textId="77777777" w:rsidTr="00BB78F5">
        <w:trPr>
          <w:gridAfter w:val="1"/>
          <w:wAfter w:w="6" w:type="dxa"/>
          <w:trHeight w:val="420"/>
          <w:jc w:val="center"/>
        </w:trPr>
        <w:tc>
          <w:tcPr>
            <w:tcW w:w="709" w:type="dxa"/>
            <w:vAlign w:val="center"/>
          </w:tcPr>
          <w:p w14:paraId="2304E2BB" w14:textId="77777777" w:rsidR="00826594" w:rsidRPr="00E25060" w:rsidRDefault="00826594" w:rsidP="00BB78F5">
            <w:pPr>
              <w:ind w:left="-108" w:right="-97"/>
              <w:jc w:val="center"/>
              <w:rPr>
                <w:rFonts w:eastAsia="Calibri" w:cs="Times New Roman"/>
                <w:bCs/>
              </w:rPr>
            </w:pPr>
            <w:r w:rsidRPr="00E25060">
              <w:rPr>
                <w:rFonts w:eastAsia="Calibri" w:cs="Times New Roman"/>
                <w:bCs/>
              </w:rPr>
              <w:t>3</w:t>
            </w:r>
          </w:p>
        </w:tc>
        <w:tc>
          <w:tcPr>
            <w:tcW w:w="3544" w:type="dxa"/>
            <w:vAlign w:val="center"/>
          </w:tcPr>
          <w:p w14:paraId="0D7AE47F" w14:textId="77777777" w:rsidR="00826594" w:rsidRPr="00E25060" w:rsidRDefault="00826594" w:rsidP="00BB78F5">
            <w:pPr>
              <w:rPr>
                <w:rFonts w:eastAsia="Calibri" w:cs="Times New Roman"/>
                <w:bCs/>
              </w:rPr>
            </w:pPr>
            <w:r w:rsidRPr="00E25060">
              <w:rPr>
                <w:rFonts w:eastAsia="Calibri" w:cs="Times New Roman"/>
                <w:bCs/>
              </w:rPr>
              <w:t>Bộ tài liệu kế hoạch sử dụng đất</w:t>
            </w:r>
          </w:p>
          <w:p w14:paraId="3E9C9755" w14:textId="77777777" w:rsidR="00826594" w:rsidRPr="00E25060" w:rsidRDefault="00826594" w:rsidP="00BB78F5">
            <w:pPr>
              <w:rPr>
                <w:rFonts w:eastAsia="Calibri" w:cs="Times New Roman"/>
                <w:bCs/>
              </w:rPr>
            </w:pPr>
            <w:r w:rsidRPr="00E25060">
              <w:rPr>
                <w:rFonts w:eastAsia="Calibri" w:cs="Times New Roman"/>
                <w:bCs/>
              </w:rPr>
              <w:t>(dạng file PDF)</w:t>
            </w:r>
          </w:p>
        </w:tc>
        <w:tc>
          <w:tcPr>
            <w:tcW w:w="738" w:type="dxa"/>
            <w:vAlign w:val="center"/>
          </w:tcPr>
          <w:p w14:paraId="18665E64"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749" w:type="dxa"/>
            <w:vAlign w:val="center"/>
          </w:tcPr>
          <w:p w14:paraId="2A3FD2E2" w14:textId="77777777" w:rsidR="00826594" w:rsidRPr="00E25060" w:rsidRDefault="00826594" w:rsidP="00BB78F5">
            <w:pPr>
              <w:jc w:val="center"/>
              <w:rPr>
                <w:rFonts w:eastAsia="Calibri" w:cs="Times New Roman"/>
              </w:rPr>
            </w:pPr>
            <w:r w:rsidRPr="00E25060">
              <w:rPr>
                <w:rFonts w:eastAsia="Calibri" w:cs="Times New Roman"/>
              </w:rPr>
              <w:t>…..</w:t>
            </w:r>
          </w:p>
        </w:tc>
        <w:tc>
          <w:tcPr>
            <w:tcW w:w="1413" w:type="dxa"/>
            <w:vAlign w:val="center"/>
          </w:tcPr>
          <w:p w14:paraId="6D89F68D" w14:textId="77777777" w:rsidR="00826594" w:rsidRPr="00E25060" w:rsidRDefault="00826594" w:rsidP="00BB78F5">
            <w:pPr>
              <w:jc w:val="center"/>
              <w:rPr>
                <w:rFonts w:eastAsia="Calibri" w:cs="Times New Roman"/>
                <w:sz w:val="34"/>
                <w:szCs w:val="34"/>
              </w:rPr>
            </w:pPr>
            <w:r w:rsidRPr="00E25060">
              <w:rPr>
                <w:rFonts w:eastAsia="Calibri" w:cs="Times New Roman"/>
                <w:i/>
              </w:rPr>
              <w:t>………………</w:t>
            </w:r>
          </w:p>
        </w:tc>
        <w:tc>
          <w:tcPr>
            <w:tcW w:w="781" w:type="dxa"/>
            <w:vAlign w:val="center"/>
          </w:tcPr>
          <w:p w14:paraId="60C45FE1" w14:textId="77777777" w:rsidR="00826594" w:rsidRPr="00E25060" w:rsidRDefault="00826594" w:rsidP="00BB78F5">
            <w:pPr>
              <w:jc w:val="center"/>
              <w:rPr>
                <w:rFonts w:eastAsia="Calibri" w:cs="Times New Roman"/>
              </w:rPr>
            </w:pPr>
            <w:r w:rsidRPr="00E25060">
              <w:rPr>
                <w:rFonts w:eastAsia="Calibri" w:cs="Times New Roman"/>
              </w:rPr>
              <w:t>…..</w:t>
            </w:r>
          </w:p>
        </w:tc>
        <w:tc>
          <w:tcPr>
            <w:tcW w:w="788" w:type="dxa"/>
            <w:gridSpan w:val="2"/>
            <w:vAlign w:val="center"/>
          </w:tcPr>
          <w:p w14:paraId="689F20DD"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1060" w:type="dxa"/>
          </w:tcPr>
          <w:p w14:paraId="3BBCAE3B" w14:textId="77777777" w:rsidR="00826594" w:rsidRPr="00E25060" w:rsidRDefault="00826594" w:rsidP="00BB78F5">
            <w:pPr>
              <w:jc w:val="center"/>
              <w:rPr>
                <w:rFonts w:eastAsia="Calibri" w:cs="Times New Roman"/>
              </w:rPr>
            </w:pPr>
            <w:r w:rsidRPr="00E25060">
              <w:rPr>
                <w:rFonts w:eastAsia="Calibri" w:cs="Times New Roman"/>
              </w:rPr>
              <w:t>……</w:t>
            </w:r>
          </w:p>
        </w:tc>
      </w:tr>
      <w:tr w:rsidR="00826594" w:rsidRPr="00E25060" w14:paraId="47307824" w14:textId="77777777" w:rsidTr="00BB78F5">
        <w:trPr>
          <w:gridAfter w:val="1"/>
          <w:wAfter w:w="6" w:type="dxa"/>
          <w:trHeight w:val="420"/>
          <w:jc w:val="center"/>
        </w:trPr>
        <w:tc>
          <w:tcPr>
            <w:tcW w:w="709" w:type="dxa"/>
            <w:vAlign w:val="center"/>
          </w:tcPr>
          <w:p w14:paraId="2C3BA3BF" w14:textId="77777777" w:rsidR="00826594" w:rsidRPr="00E25060" w:rsidRDefault="00826594" w:rsidP="00BB78F5">
            <w:pPr>
              <w:ind w:left="-108" w:right="-97"/>
              <w:jc w:val="center"/>
              <w:rPr>
                <w:rFonts w:eastAsia="Calibri" w:cs="Times New Roman"/>
                <w:bCs/>
              </w:rPr>
            </w:pPr>
            <w:r w:rsidRPr="00E25060">
              <w:rPr>
                <w:rFonts w:eastAsia="Calibri" w:cs="Times New Roman"/>
                <w:bCs/>
              </w:rPr>
              <w:t>4</w:t>
            </w:r>
          </w:p>
        </w:tc>
        <w:tc>
          <w:tcPr>
            <w:tcW w:w="3544" w:type="dxa"/>
            <w:vAlign w:val="center"/>
          </w:tcPr>
          <w:p w14:paraId="0705A00C" w14:textId="77777777" w:rsidR="00826594" w:rsidRPr="00E25060" w:rsidRDefault="00826594" w:rsidP="00BB78F5">
            <w:pPr>
              <w:rPr>
                <w:rFonts w:eastAsia="Calibri" w:cs="Times New Roman"/>
                <w:bCs/>
              </w:rPr>
            </w:pPr>
            <w:r w:rsidRPr="00E25060">
              <w:rPr>
                <w:rFonts w:eastAsia="Calibri" w:cs="Times New Roman"/>
                <w:bCs/>
              </w:rPr>
              <w:t>Bộ số liệu kế hoạch sử dụng đất</w:t>
            </w:r>
          </w:p>
        </w:tc>
        <w:tc>
          <w:tcPr>
            <w:tcW w:w="738" w:type="dxa"/>
            <w:vAlign w:val="center"/>
          </w:tcPr>
          <w:p w14:paraId="7DD98EAC"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749" w:type="dxa"/>
            <w:vAlign w:val="center"/>
          </w:tcPr>
          <w:p w14:paraId="1E436408" w14:textId="77777777" w:rsidR="00826594" w:rsidRPr="00E25060" w:rsidRDefault="00826594" w:rsidP="00BB78F5">
            <w:pPr>
              <w:jc w:val="center"/>
              <w:rPr>
                <w:rFonts w:eastAsia="Calibri" w:cs="Times New Roman"/>
              </w:rPr>
            </w:pPr>
            <w:r w:rsidRPr="00E25060">
              <w:rPr>
                <w:rFonts w:eastAsia="Calibri" w:cs="Times New Roman"/>
              </w:rPr>
              <w:t>…..</w:t>
            </w:r>
          </w:p>
        </w:tc>
        <w:tc>
          <w:tcPr>
            <w:tcW w:w="1413" w:type="dxa"/>
            <w:vAlign w:val="center"/>
          </w:tcPr>
          <w:p w14:paraId="1A615103" w14:textId="77777777" w:rsidR="00826594" w:rsidRPr="00E25060" w:rsidRDefault="00826594" w:rsidP="00BB78F5">
            <w:pPr>
              <w:jc w:val="center"/>
              <w:rPr>
                <w:rFonts w:eastAsia="Calibri" w:cs="Times New Roman"/>
                <w:sz w:val="34"/>
                <w:szCs w:val="34"/>
              </w:rPr>
            </w:pPr>
            <w:r w:rsidRPr="00E25060">
              <w:rPr>
                <w:rFonts w:eastAsia="Calibri" w:cs="Times New Roman"/>
                <w:i/>
              </w:rPr>
              <w:t>………………</w:t>
            </w:r>
          </w:p>
        </w:tc>
        <w:tc>
          <w:tcPr>
            <w:tcW w:w="781" w:type="dxa"/>
            <w:vAlign w:val="center"/>
          </w:tcPr>
          <w:p w14:paraId="226DAC38" w14:textId="77777777" w:rsidR="00826594" w:rsidRPr="00E25060" w:rsidRDefault="00826594" w:rsidP="00BB78F5">
            <w:pPr>
              <w:jc w:val="center"/>
              <w:rPr>
                <w:rFonts w:eastAsia="Calibri" w:cs="Times New Roman"/>
              </w:rPr>
            </w:pPr>
            <w:r w:rsidRPr="00E25060">
              <w:rPr>
                <w:rFonts w:eastAsia="Calibri" w:cs="Times New Roman"/>
              </w:rPr>
              <w:t>…..</w:t>
            </w:r>
          </w:p>
        </w:tc>
        <w:tc>
          <w:tcPr>
            <w:tcW w:w="788" w:type="dxa"/>
            <w:gridSpan w:val="2"/>
            <w:vAlign w:val="center"/>
          </w:tcPr>
          <w:p w14:paraId="6474A8CC"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1060" w:type="dxa"/>
          </w:tcPr>
          <w:p w14:paraId="6A7C8CBF" w14:textId="77777777" w:rsidR="00826594" w:rsidRPr="00E25060" w:rsidRDefault="00826594" w:rsidP="00BB78F5">
            <w:pPr>
              <w:jc w:val="center"/>
              <w:rPr>
                <w:rFonts w:eastAsia="Calibri" w:cs="Times New Roman"/>
              </w:rPr>
            </w:pPr>
            <w:r w:rsidRPr="00E25060">
              <w:rPr>
                <w:rFonts w:eastAsia="Calibri" w:cs="Times New Roman"/>
              </w:rPr>
              <w:t>……</w:t>
            </w:r>
          </w:p>
        </w:tc>
      </w:tr>
      <w:tr w:rsidR="00826594" w:rsidRPr="00E25060" w14:paraId="35433E2D" w14:textId="77777777" w:rsidTr="00BB78F5">
        <w:trPr>
          <w:trHeight w:val="420"/>
          <w:jc w:val="center"/>
        </w:trPr>
        <w:tc>
          <w:tcPr>
            <w:tcW w:w="709" w:type="dxa"/>
            <w:vAlign w:val="center"/>
          </w:tcPr>
          <w:p w14:paraId="297DE77A" w14:textId="77777777" w:rsidR="00826594" w:rsidRPr="00E25060" w:rsidRDefault="00826594" w:rsidP="00BB78F5">
            <w:pPr>
              <w:jc w:val="center"/>
              <w:rPr>
                <w:rFonts w:eastAsia="Calibri" w:cs="Times New Roman"/>
                <w:bCs/>
              </w:rPr>
            </w:pPr>
            <w:r w:rsidRPr="00E25060">
              <w:rPr>
                <w:rFonts w:eastAsia="Calibri" w:cs="Times New Roman"/>
                <w:b/>
                <w:bCs/>
              </w:rPr>
              <w:t>III</w:t>
            </w:r>
          </w:p>
        </w:tc>
        <w:tc>
          <w:tcPr>
            <w:tcW w:w="7231" w:type="dxa"/>
            <w:gridSpan w:val="6"/>
            <w:vAlign w:val="center"/>
          </w:tcPr>
          <w:p w14:paraId="5E260A76" w14:textId="77777777" w:rsidR="00826594" w:rsidRPr="00E25060" w:rsidRDefault="00826594" w:rsidP="00BB78F5">
            <w:pPr>
              <w:rPr>
                <w:rFonts w:eastAsia="Calibri" w:cs="Times New Roman"/>
              </w:rPr>
            </w:pPr>
            <w:r w:rsidRPr="00E25060">
              <w:rPr>
                <w:rFonts w:eastAsia="Calibri" w:cs="Times New Roman"/>
                <w:b/>
                <w:bCs/>
                <w:spacing w:val="-12"/>
              </w:rPr>
              <w:t>Thông tin, dữ liệu khác:</w:t>
            </w:r>
            <w:r w:rsidRPr="00E25060">
              <w:rPr>
                <w:rFonts w:eastAsia="Calibri" w:cs="Times New Roman"/>
                <w:bCs/>
                <w:spacing w:val="-12"/>
              </w:rPr>
              <w:t>……………………………….………………………….</w:t>
            </w:r>
          </w:p>
        </w:tc>
        <w:tc>
          <w:tcPr>
            <w:tcW w:w="782" w:type="dxa"/>
            <w:vAlign w:val="center"/>
          </w:tcPr>
          <w:p w14:paraId="746C3438"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1066" w:type="dxa"/>
            <w:gridSpan w:val="2"/>
          </w:tcPr>
          <w:p w14:paraId="761C4300" w14:textId="77777777" w:rsidR="00826594" w:rsidRPr="00E25060" w:rsidRDefault="00826594" w:rsidP="00BB78F5">
            <w:pPr>
              <w:jc w:val="center"/>
              <w:rPr>
                <w:rFonts w:eastAsia="Calibri" w:cs="Times New Roman"/>
              </w:rPr>
            </w:pPr>
            <w:r w:rsidRPr="00E25060">
              <w:rPr>
                <w:rFonts w:eastAsia="Calibri" w:cs="Times New Roman"/>
              </w:rPr>
              <w:t>……</w:t>
            </w:r>
          </w:p>
        </w:tc>
      </w:tr>
    </w:tbl>
    <w:p w14:paraId="6FB522D4" w14:textId="77777777" w:rsidR="00826594" w:rsidRPr="00E25060" w:rsidRDefault="00826594" w:rsidP="00826594">
      <w:pPr>
        <w:ind w:firstLine="567"/>
        <w:rPr>
          <w:rFonts w:eastAsia="Calibri" w:cs="Times New Roman"/>
          <w:bCs/>
          <w:i/>
          <w:iCs/>
          <w:lang w:val="fr-FR"/>
        </w:rPr>
        <w:sectPr w:rsidR="00826594" w:rsidRPr="00E25060">
          <w:type w:val="continuous"/>
          <w:pgSz w:w="11907" w:h="16840"/>
          <w:pgMar w:top="1134" w:right="1134" w:bottom="1134" w:left="1701" w:header="567" w:footer="567" w:gutter="0"/>
          <w:cols w:space="720"/>
          <w:docGrid w:linePitch="360"/>
        </w:sectPr>
      </w:pPr>
      <w:r w:rsidRPr="00E25060">
        <w:rPr>
          <w:rFonts w:eastAsia="Calibri" w:cs="Times New Roman"/>
          <w:b/>
          <w:bCs/>
          <w:i/>
          <w:iCs/>
          <w:lang w:val="fr-FR"/>
        </w:rPr>
        <w:t>Ghi chú:</w:t>
      </w:r>
      <w:r w:rsidRPr="00E25060">
        <w:rPr>
          <w:rFonts w:eastAsia="Calibri" w:cs="Times New Roman"/>
          <w:bCs/>
          <w:i/>
          <w:iCs/>
          <w:lang w:val="fr-FR"/>
        </w:rPr>
        <w:t xml:space="preserve">  </w:t>
      </w:r>
      <w:r w:rsidRPr="00E25060">
        <w:rPr>
          <w:rFonts w:eastAsia="Calibri" w:cs="Times New Roman"/>
          <w:bCs/>
          <w:iCs/>
          <w:lang w:val="fr-FR"/>
        </w:rPr>
        <w:t>(1) Đối với dữ liệu được xây dựng, hình thành trước 01/7/2025 thì thông tin, dữ liệu chi tiết về quy hoạch, kế hoạch sử dụng đất được cung cấp gồm cấp huyện và cấp tỉnh.</w:t>
      </w:r>
    </w:p>
    <w:p w14:paraId="13062118" w14:textId="77777777" w:rsidR="00826594" w:rsidRPr="00E25060" w:rsidRDefault="00826594" w:rsidP="00826594">
      <w:pPr>
        <w:jc w:val="center"/>
        <w:rPr>
          <w:rFonts w:eastAsia="Calibri" w:cs="Times New Roman"/>
          <w:b/>
          <w:bCs/>
          <w:sz w:val="26"/>
          <w:szCs w:val="26"/>
          <w:lang w:val="fr-FR" w:eastAsia="zh-CN"/>
        </w:rPr>
        <w:sectPr w:rsidR="00826594" w:rsidRPr="00E25060">
          <w:pgSz w:w="11907" w:h="16840"/>
          <w:pgMar w:top="1134" w:right="1134" w:bottom="1134" w:left="1701" w:header="567" w:footer="567" w:gutter="0"/>
          <w:cols w:space="720"/>
          <w:docGrid w:linePitch="360"/>
        </w:sectPr>
      </w:pPr>
    </w:p>
    <w:p w14:paraId="6D3055C8" w14:textId="77777777" w:rsidR="00826594" w:rsidRPr="00E25060" w:rsidRDefault="00826594" w:rsidP="00826594">
      <w:pPr>
        <w:jc w:val="center"/>
        <w:rPr>
          <w:rFonts w:eastAsia="Calibri" w:cs="Times New Roman"/>
          <w:b/>
          <w:bCs/>
          <w:sz w:val="26"/>
          <w:szCs w:val="26"/>
          <w:lang w:val="fr-FR" w:eastAsia="zh-CN"/>
        </w:rPr>
      </w:pPr>
      <w:r w:rsidRPr="00E25060">
        <w:rPr>
          <w:rFonts w:eastAsia="Calibri" w:cs="Times New Roman"/>
          <w:b/>
          <w:bCs/>
          <w:sz w:val="26"/>
          <w:szCs w:val="26"/>
          <w:lang w:val="fr-FR" w:eastAsia="zh-CN"/>
        </w:rPr>
        <w:t>Mẫu số 14d. Thông tin, dữ liệu chi tiết về giá dất</w:t>
      </w:r>
    </w:p>
    <w:p w14:paraId="7257BF1B" w14:textId="77777777" w:rsidR="00826594" w:rsidRPr="00E25060" w:rsidRDefault="00826594" w:rsidP="00826594">
      <w:pPr>
        <w:jc w:val="center"/>
        <w:rPr>
          <w:rFonts w:eastAsia="Calibri" w:cs="Times New Roman"/>
          <w:b/>
          <w:bCs/>
          <w:sz w:val="26"/>
          <w:szCs w:val="26"/>
          <w:lang w:val="fr-FR"/>
        </w:rPr>
      </w:pPr>
      <w:r w:rsidRPr="00E25060">
        <w:rPr>
          <w:rFonts w:eastAsia="Calibri" w:cs="Times New Roman"/>
          <w:b/>
          <w:bCs/>
          <w:sz w:val="26"/>
          <w:szCs w:val="26"/>
          <w:lang w:val="fr-FR" w:eastAsia="zh-CN"/>
        </w:rPr>
        <w:t xml:space="preserve">THÔNG TIN, DỮ LIỆU CHI TIẾT VỀ </w:t>
      </w:r>
      <w:r w:rsidRPr="00E25060">
        <w:rPr>
          <w:rFonts w:eastAsia="Calibri" w:cs="Times New Roman"/>
          <w:b/>
          <w:bCs/>
          <w:sz w:val="26"/>
          <w:szCs w:val="26"/>
          <w:lang w:val="fr-FR"/>
        </w:rPr>
        <w:t>GIÁ DẤT</w:t>
      </w:r>
    </w:p>
    <w:p w14:paraId="2B4B6CEA" w14:textId="77777777" w:rsidR="00826594" w:rsidRPr="00E25060" w:rsidRDefault="00826594" w:rsidP="00826594">
      <w:pPr>
        <w:jc w:val="center"/>
        <w:rPr>
          <w:rFonts w:eastAsia="Calibri" w:cs="Times New Roman"/>
          <w:i/>
          <w:sz w:val="26"/>
          <w:szCs w:val="26"/>
          <w:lang w:val="fr-FR"/>
        </w:rPr>
      </w:pPr>
      <w:r w:rsidRPr="00E25060">
        <w:rPr>
          <w:rFonts w:eastAsia="Calibri" w:cs="Times New Roman"/>
          <w:i/>
          <w:sz w:val="26"/>
          <w:szCs w:val="26"/>
          <w:lang w:val="fr-FR"/>
        </w:rPr>
        <w:t xml:space="preserve">(Kèm theo </w:t>
      </w:r>
      <w:r w:rsidRPr="00E25060">
        <w:rPr>
          <w:rFonts w:eastAsia="Calibri" w:cs="Times New Roman"/>
          <w:bCs/>
          <w:i/>
          <w:sz w:val="26"/>
          <w:szCs w:val="26"/>
          <w:lang w:val="fr-FR" w:eastAsia="zh-CN"/>
        </w:rPr>
        <w:t>Phiếu yêu cầu cung cấp thông tin, dữ liệu đất đai</w:t>
      </w:r>
      <w:r w:rsidRPr="00E25060">
        <w:rPr>
          <w:rFonts w:eastAsia="Calibri" w:cs="Times New Roman"/>
          <w:i/>
          <w:sz w:val="26"/>
          <w:szCs w:val="26"/>
          <w:lang w:val="fr-FR"/>
        </w:rPr>
        <w:t>)</w:t>
      </w:r>
    </w:p>
    <w:p w14:paraId="079E1B76" w14:textId="77777777" w:rsidR="00826594" w:rsidRPr="00E25060" w:rsidRDefault="00826594" w:rsidP="00826594">
      <w:pPr>
        <w:jc w:val="center"/>
        <w:rPr>
          <w:rFonts w:eastAsia="Calibri" w:cs="Times New Roman"/>
          <w:i/>
          <w:sz w:val="26"/>
          <w:szCs w:val="26"/>
          <w:vertAlign w:val="superscript"/>
          <w:lang w:val="fr-FR"/>
        </w:rPr>
      </w:pPr>
      <w:r w:rsidRPr="00E25060">
        <w:rPr>
          <w:rFonts w:eastAsia="Calibri" w:cs="Times New Roman"/>
          <w:i/>
          <w:sz w:val="26"/>
          <w:szCs w:val="26"/>
          <w:vertAlign w:val="superscript"/>
          <w:lang w:val="fr-FR"/>
        </w:rPr>
        <w:t>____________</w:t>
      </w:r>
    </w:p>
    <w:p w14:paraId="57903829" w14:textId="77777777" w:rsidR="00826594" w:rsidRPr="00E25060" w:rsidRDefault="00826594" w:rsidP="00826594">
      <w:pPr>
        <w:jc w:val="center"/>
        <w:rPr>
          <w:rFonts w:eastAsia="Calibri" w:cs="Times New Roman"/>
          <w:i/>
          <w:sz w:val="26"/>
          <w:szCs w:val="26"/>
          <w:vertAlign w:val="superscript"/>
          <w:lang w:val="fr-FR"/>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7511"/>
        <w:gridCol w:w="428"/>
        <w:gridCol w:w="1134"/>
      </w:tblGrid>
      <w:tr w:rsidR="00826594" w:rsidRPr="00E25060" w14:paraId="13138E20" w14:textId="77777777" w:rsidTr="00BB78F5">
        <w:trPr>
          <w:trHeight w:val="340"/>
          <w:tblHeader/>
          <w:jc w:val="center"/>
        </w:trPr>
        <w:tc>
          <w:tcPr>
            <w:tcW w:w="708" w:type="dxa"/>
          </w:tcPr>
          <w:p w14:paraId="52C762DF" w14:textId="77777777" w:rsidR="00826594" w:rsidRPr="00E25060" w:rsidRDefault="00826594" w:rsidP="00BB78F5">
            <w:pPr>
              <w:jc w:val="center"/>
              <w:rPr>
                <w:rFonts w:eastAsia="Calibri" w:cs="Times New Roman"/>
                <w:b/>
                <w:lang w:val="fr-FR"/>
              </w:rPr>
            </w:pPr>
            <w:r w:rsidRPr="00E25060">
              <w:rPr>
                <w:rFonts w:eastAsia="Calibri" w:cs="Times New Roman"/>
                <w:b/>
                <w:lang w:val="fr-FR"/>
              </w:rPr>
              <w:t>STT</w:t>
            </w:r>
          </w:p>
        </w:tc>
        <w:tc>
          <w:tcPr>
            <w:tcW w:w="7939" w:type="dxa"/>
            <w:gridSpan w:val="2"/>
            <w:noWrap/>
            <w:vAlign w:val="center"/>
          </w:tcPr>
          <w:p w14:paraId="4628E705" w14:textId="77777777" w:rsidR="00826594" w:rsidRPr="00E25060" w:rsidRDefault="00826594" w:rsidP="00BB78F5">
            <w:pPr>
              <w:jc w:val="center"/>
              <w:rPr>
                <w:rFonts w:eastAsia="Calibri" w:cs="Times New Roman"/>
                <w:b/>
                <w:lang w:val="fr-FR"/>
              </w:rPr>
            </w:pPr>
            <w:r w:rsidRPr="00E25060">
              <w:rPr>
                <w:rFonts w:eastAsia="Calibri" w:cs="Times New Roman"/>
                <w:b/>
                <w:lang w:val="fr-FR"/>
              </w:rPr>
              <w:t xml:space="preserve">Danh mục thông tin, dữ liệu </w:t>
            </w:r>
          </w:p>
        </w:tc>
        <w:tc>
          <w:tcPr>
            <w:tcW w:w="1134" w:type="dxa"/>
          </w:tcPr>
          <w:p w14:paraId="2A3374C6" w14:textId="77777777" w:rsidR="00826594" w:rsidRPr="00E25060" w:rsidRDefault="00826594" w:rsidP="00BB78F5">
            <w:pPr>
              <w:jc w:val="center"/>
              <w:rPr>
                <w:rFonts w:eastAsia="Calibri" w:cs="Times New Roman"/>
                <w:b/>
                <w:lang w:val="fr-FR"/>
              </w:rPr>
            </w:pPr>
            <w:r w:rsidRPr="00E25060">
              <w:rPr>
                <w:rFonts w:eastAsia="Calibri" w:cs="Times New Roman"/>
                <w:b/>
                <w:lang w:val="fr-FR"/>
              </w:rPr>
              <w:t>Số lượng</w:t>
            </w:r>
          </w:p>
        </w:tc>
      </w:tr>
      <w:tr w:rsidR="00826594" w:rsidRPr="00E25060" w14:paraId="04BC5C10" w14:textId="77777777" w:rsidTr="00BB78F5">
        <w:trPr>
          <w:trHeight w:val="340"/>
          <w:tblHeader/>
          <w:jc w:val="center"/>
        </w:trPr>
        <w:tc>
          <w:tcPr>
            <w:tcW w:w="708" w:type="dxa"/>
            <w:vMerge w:val="restart"/>
            <w:vAlign w:val="center"/>
          </w:tcPr>
          <w:p w14:paraId="70400BF5" w14:textId="77777777" w:rsidR="00826594" w:rsidRPr="00E25060" w:rsidRDefault="00826594" w:rsidP="00BB78F5">
            <w:pPr>
              <w:jc w:val="center"/>
              <w:rPr>
                <w:rFonts w:eastAsia="Calibri" w:cs="Times New Roman"/>
                <w:bCs/>
              </w:rPr>
            </w:pPr>
            <w:r w:rsidRPr="00E25060">
              <w:rPr>
                <w:rFonts w:eastAsia="Calibri" w:cs="Times New Roman"/>
                <w:bCs/>
              </w:rPr>
              <w:t>1</w:t>
            </w:r>
          </w:p>
        </w:tc>
        <w:tc>
          <w:tcPr>
            <w:tcW w:w="7511" w:type="dxa"/>
            <w:noWrap/>
            <w:vAlign w:val="center"/>
          </w:tcPr>
          <w:p w14:paraId="6417A7E5" w14:textId="77777777" w:rsidR="00826594" w:rsidRPr="00E25060" w:rsidRDefault="00826594" w:rsidP="00BB78F5">
            <w:pPr>
              <w:rPr>
                <w:rFonts w:eastAsia="Calibri" w:cs="Times New Roman"/>
                <w:bCs/>
              </w:rPr>
            </w:pPr>
            <w:r w:rsidRPr="00E25060">
              <w:rPr>
                <w:rFonts w:eastAsia="Calibri" w:cs="Times New Roman"/>
                <w:bCs/>
              </w:rPr>
              <w:t>Bảng giá đất của tỉnh (dạng file PDF):…………………………………………….</w:t>
            </w:r>
          </w:p>
        </w:tc>
        <w:tc>
          <w:tcPr>
            <w:tcW w:w="428" w:type="dxa"/>
            <w:noWrap/>
            <w:vAlign w:val="center"/>
          </w:tcPr>
          <w:p w14:paraId="7A90D9A0" w14:textId="77777777" w:rsidR="00826594" w:rsidRPr="00E25060" w:rsidRDefault="00826594" w:rsidP="00BB78F5">
            <w:pPr>
              <w:rPr>
                <w:rFonts w:eastAsia="Calibri" w:cs="Times New Roman"/>
                <w:b/>
                <w:iCs/>
              </w:rPr>
            </w:pPr>
            <w:r w:rsidRPr="00E25060">
              <w:rPr>
                <w:rFonts w:eastAsia="Calibri" w:cs="Times New Roman"/>
                <w:b/>
                <w:sz w:val="34"/>
                <w:szCs w:val="34"/>
              </w:rPr>
              <w:sym w:font="Wingdings 2" w:char="F02A"/>
            </w:r>
          </w:p>
        </w:tc>
        <w:tc>
          <w:tcPr>
            <w:tcW w:w="1134" w:type="dxa"/>
          </w:tcPr>
          <w:p w14:paraId="21F9BC5F" w14:textId="77777777" w:rsidR="00826594" w:rsidRPr="00E25060" w:rsidRDefault="00826594" w:rsidP="00BB78F5">
            <w:pPr>
              <w:jc w:val="center"/>
              <w:rPr>
                <w:rFonts w:eastAsia="Calibri" w:cs="Times New Roman"/>
              </w:rPr>
            </w:pPr>
            <w:r w:rsidRPr="00E25060">
              <w:rPr>
                <w:rFonts w:eastAsia="Calibri" w:cs="Times New Roman"/>
              </w:rPr>
              <w:t>…………</w:t>
            </w:r>
          </w:p>
        </w:tc>
      </w:tr>
      <w:tr w:rsidR="00826594" w:rsidRPr="00E25060" w14:paraId="052C252F" w14:textId="77777777" w:rsidTr="00BB78F5">
        <w:trPr>
          <w:trHeight w:val="340"/>
          <w:tblHeader/>
          <w:jc w:val="center"/>
        </w:trPr>
        <w:tc>
          <w:tcPr>
            <w:tcW w:w="708" w:type="dxa"/>
            <w:vMerge/>
            <w:vAlign w:val="center"/>
          </w:tcPr>
          <w:p w14:paraId="4924733B" w14:textId="77777777" w:rsidR="00826594" w:rsidRPr="00E25060" w:rsidRDefault="00826594" w:rsidP="00BB78F5">
            <w:pPr>
              <w:jc w:val="center"/>
              <w:rPr>
                <w:rFonts w:eastAsia="Calibri" w:cs="Times New Roman"/>
                <w:bCs/>
              </w:rPr>
            </w:pPr>
          </w:p>
        </w:tc>
        <w:tc>
          <w:tcPr>
            <w:tcW w:w="7939" w:type="dxa"/>
            <w:gridSpan w:val="2"/>
            <w:noWrap/>
            <w:vAlign w:val="center"/>
          </w:tcPr>
          <w:p w14:paraId="166578BA" w14:textId="77777777" w:rsidR="00826594" w:rsidRPr="00E25060" w:rsidRDefault="00826594" w:rsidP="00BB78F5">
            <w:pPr>
              <w:rPr>
                <w:rFonts w:eastAsia="Calibri" w:cs="Times New Roman"/>
                <w:b/>
                <w:sz w:val="34"/>
                <w:szCs w:val="34"/>
              </w:rPr>
            </w:pPr>
            <w:r w:rsidRPr="00E25060">
              <w:rPr>
                <w:rFonts w:eastAsia="Calibri" w:cs="Times New Roman"/>
                <w:iCs/>
              </w:rPr>
              <w:t>- Năm hoặc kỳ:…………………….</w:t>
            </w:r>
          </w:p>
        </w:tc>
        <w:tc>
          <w:tcPr>
            <w:tcW w:w="1134" w:type="dxa"/>
          </w:tcPr>
          <w:p w14:paraId="4DD52653" w14:textId="77777777" w:rsidR="00826594" w:rsidRPr="00E25060" w:rsidRDefault="00826594" w:rsidP="00BB78F5">
            <w:pPr>
              <w:jc w:val="center"/>
              <w:rPr>
                <w:rFonts w:eastAsia="Calibri" w:cs="Times New Roman"/>
                <w:b/>
              </w:rPr>
            </w:pPr>
          </w:p>
        </w:tc>
      </w:tr>
      <w:tr w:rsidR="00826594" w:rsidRPr="00E25060" w14:paraId="1BBEB2B0" w14:textId="77777777" w:rsidTr="00BB78F5">
        <w:trPr>
          <w:trHeight w:val="340"/>
          <w:tblHeader/>
          <w:jc w:val="center"/>
        </w:trPr>
        <w:tc>
          <w:tcPr>
            <w:tcW w:w="708" w:type="dxa"/>
            <w:vMerge w:val="restart"/>
            <w:vAlign w:val="center"/>
          </w:tcPr>
          <w:p w14:paraId="099B2630" w14:textId="77777777" w:rsidR="00826594" w:rsidRPr="00E25060" w:rsidRDefault="00826594" w:rsidP="00BB78F5">
            <w:pPr>
              <w:jc w:val="center"/>
              <w:rPr>
                <w:rFonts w:eastAsia="Calibri" w:cs="Times New Roman"/>
                <w:bCs/>
              </w:rPr>
            </w:pPr>
            <w:r w:rsidRPr="00E25060">
              <w:rPr>
                <w:rFonts w:eastAsia="Calibri" w:cs="Times New Roman"/>
                <w:bCs/>
              </w:rPr>
              <w:t>2</w:t>
            </w:r>
          </w:p>
        </w:tc>
        <w:tc>
          <w:tcPr>
            <w:tcW w:w="7511" w:type="dxa"/>
            <w:noWrap/>
            <w:vAlign w:val="center"/>
          </w:tcPr>
          <w:p w14:paraId="2014B610" w14:textId="77777777" w:rsidR="00826594" w:rsidRPr="00E25060" w:rsidRDefault="00826594" w:rsidP="00BB78F5">
            <w:pPr>
              <w:rPr>
                <w:rFonts w:eastAsia="Calibri" w:cs="Times New Roman"/>
                <w:bCs/>
              </w:rPr>
            </w:pPr>
            <w:r w:rsidRPr="00E25060">
              <w:rPr>
                <w:rFonts w:eastAsia="Calibri" w:cs="Times New Roman"/>
                <w:bCs/>
              </w:rPr>
              <w:t xml:space="preserve">Lớp dữ liệu giá đất theo bảng giá đất đến từng thửa đất </w:t>
            </w:r>
          </w:p>
        </w:tc>
        <w:tc>
          <w:tcPr>
            <w:tcW w:w="428" w:type="dxa"/>
            <w:noWrap/>
            <w:vAlign w:val="center"/>
          </w:tcPr>
          <w:p w14:paraId="5599473F" w14:textId="77777777" w:rsidR="00826594" w:rsidRPr="00E25060" w:rsidRDefault="00826594" w:rsidP="00BB78F5">
            <w:pPr>
              <w:jc w:val="center"/>
              <w:rPr>
                <w:rFonts w:eastAsia="Calibri" w:cs="Times New Roman"/>
                <w:b/>
                <w:iCs/>
              </w:rPr>
            </w:pPr>
            <w:r w:rsidRPr="00E25060">
              <w:rPr>
                <w:rFonts w:eastAsia="Calibri" w:cs="Times New Roman"/>
                <w:b/>
                <w:sz w:val="34"/>
                <w:szCs w:val="34"/>
              </w:rPr>
              <w:sym w:font="Wingdings 2" w:char="F02A"/>
            </w:r>
          </w:p>
        </w:tc>
        <w:tc>
          <w:tcPr>
            <w:tcW w:w="1134" w:type="dxa"/>
          </w:tcPr>
          <w:p w14:paraId="744F2801" w14:textId="77777777" w:rsidR="00826594" w:rsidRPr="00E25060" w:rsidRDefault="00826594" w:rsidP="00BB78F5">
            <w:pPr>
              <w:jc w:val="center"/>
              <w:rPr>
                <w:rFonts w:eastAsia="Calibri" w:cs="Times New Roman"/>
                <w:sz w:val="34"/>
                <w:szCs w:val="34"/>
              </w:rPr>
            </w:pPr>
            <w:r w:rsidRPr="00E25060">
              <w:rPr>
                <w:rFonts w:eastAsia="Calibri" w:cs="Times New Roman"/>
              </w:rPr>
              <w:t>…………</w:t>
            </w:r>
          </w:p>
        </w:tc>
      </w:tr>
      <w:tr w:rsidR="00826594" w:rsidRPr="00E25060" w14:paraId="046AEF9F" w14:textId="77777777" w:rsidTr="00BB78F5">
        <w:trPr>
          <w:trHeight w:val="340"/>
          <w:jc w:val="center"/>
        </w:trPr>
        <w:tc>
          <w:tcPr>
            <w:tcW w:w="708" w:type="dxa"/>
            <w:vMerge/>
            <w:vAlign w:val="center"/>
          </w:tcPr>
          <w:p w14:paraId="7DD9DB62" w14:textId="77777777" w:rsidR="00826594" w:rsidRPr="00E25060" w:rsidRDefault="00826594" w:rsidP="00BB78F5">
            <w:pPr>
              <w:rPr>
                <w:rFonts w:eastAsia="Calibri" w:cs="Times New Roman"/>
              </w:rPr>
            </w:pPr>
          </w:p>
        </w:tc>
        <w:tc>
          <w:tcPr>
            <w:tcW w:w="7939" w:type="dxa"/>
            <w:gridSpan w:val="2"/>
            <w:vAlign w:val="center"/>
          </w:tcPr>
          <w:p w14:paraId="29C22973" w14:textId="77777777" w:rsidR="00826594" w:rsidRPr="00E25060" w:rsidRDefault="00826594" w:rsidP="00BB78F5">
            <w:pPr>
              <w:rPr>
                <w:rFonts w:eastAsia="Calibri" w:cs="Times New Roman"/>
              </w:rPr>
            </w:pPr>
            <w:r w:rsidRPr="00E25060">
              <w:rPr>
                <w:rFonts w:eastAsia="Calibri" w:cs="Times New Roman"/>
              </w:rPr>
              <w:t>- Đơn vị hành chính: xã:……………, tỉnh:………………</w:t>
            </w:r>
          </w:p>
          <w:p w14:paraId="18BCFB85" w14:textId="77777777" w:rsidR="00826594" w:rsidRPr="00E25060" w:rsidRDefault="00826594" w:rsidP="00BB78F5">
            <w:pPr>
              <w:rPr>
                <w:rFonts w:eastAsia="Calibri" w:cs="Times New Roman"/>
              </w:rPr>
            </w:pPr>
            <w:r w:rsidRPr="00E25060">
              <w:rPr>
                <w:rFonts w:eastAsia="Calibri" w:cs="Times New Roman"/>
              </w:rPr>
              <w:t xml:space="preserve">- </w:t>
            </w:r>
            <w:r w:rsidRPr="00E25060">
              <w:rPr>
                <w:rFonts w:eastAsia="Calibri" w:cs="Times New Roman"/>
                <w:iCs/>
              </w:rPr>
              <w:t>Năm hoặc kỳ:…………………….</w:t>
            </w:r>
          </w:p>
        </w:tc>
        <w:tc>
          <w:tcPr>
            <w:tcW w:w="1134" w:type="dxa"/>
          </w:tcPr>
          <w:p w14:paraId="2509CF85" w14:textId="77777777" w:rsidR="00826594" w:rsidRPr="00E25060" w:rsidRDefault="00826594" w:rsidP="00BB78F5">
            <w:pPr>
              <w:rPr>
                <w:rFonts w:eastAsia="Calibri" w:cs="Times New Roman"/>
              </w:rPr>
            </w:pPr>
          </w:p>
        </w:tc>
      </w:tr>
      <w:tr w:rsidR="00826594" w:rsidRPr="00E25060" w14:paraId="54839971" w14:textId="77777777" w:rsidTr="00BB78F5">
        <w:trPr>
          <w:trHeight w:val="340"/>
          <w:tblHeader/>
          <w:jc w:val="center"/>
        </w:trPr>
        <w:tc>
          <w:tcPr>
            <w:tcW w:w="708" w:type="dxa"/>
            <w:vMerge w:val="restart"/>
            <w:vAlign w:val="center"/>
          </w:tcPr>
          <w:p w14:paraId="1577531F" w14:textId="77777777" w:rsidR="00826594" w:rsidRPr="00E25060" w:rsidRDefault="00826594" w:rsidP="00BB78F5">
            <w:pPr>
              <w:jc w:val="center"/>
              <w:rPr>
                <w:rFonts w:eastAsia="Calibri" w:cs="Times New Roman"/>
                <w:bCs/>
              </w:rPr>
            </w:pPr>
            <w:r w:rsidRPr="00E25060">
              <w:rPr>
                <w:rFonts w:eastAsia="Calibri" w:cs="Times New Roman"/>
                <w:bCs/>
              </w:rPr>
              <w:t>3</w:t>
            </w:r>
          </w:p>
        </w:tc>
        <w:tc>
          <w:tcPr>
            <w:tcW w:w="7511" w:type="dxa"/>
            <w:noWrap/>
            <w:vAlign w:val="center"/>
          </w:tcPr>
          <w:p w14:paraId="1DBC941F" w14:textId="77777777" w:rsidR="00826594" w:rsidRPr="00E25060" w:rsidRDefault="00826594" w:rsidP="00BB78F5">
            <w:pPr>
              <w:rPr>
                <w:rFonts w:eastAsia="Calibri" w:cs="Times New Roman"/>
                <w:b/>
                <w:iCs/>
              </w:rPr>
            </w:pPr>
            <w:r w:rsidRPr="00E25060">
              <w:rPr>
                <w:rFonts w:eastAsia="Calibri" w:cs="Times New Roman"/>
                <w:bCs/>
              </w:rPr>
              <w:t xml:space="preserve">Giá đất của các thửa đất, tờ bản đồ </w:t>
            </w:r>
            <w:r w:rsidRPr="00E25060">
              <w:rPr>
                <w:rFonts w:eastAsia="Calibri" w:cs="Times New Roman"/>
                <w:bCs/>
                <w:vertAlign w:val="superscript"/>
              </w:rPr>
              <w:t>(1)</w:t>
            </w:r>
            <w:r w:rsidRPr="00E25060">
              <w:rPr>
                <w:rFonts w:eastAsia="Calibri" w:cs="Times New Roman"/>
                <w:bCs/>
              </w:rPr>
              <w:t>:……………………………………………</w:t>
            </w:r>
          </w:p>
        </w:tc>
        <w:tc>
          <w:tcPr>
            <w:tcW w:w="428" w:type="dxa"/>
            <w:noWrap/>
            <w:vAlign w:val="center"/>
          </w:tcPr>
          <w:p w14:paraId="668B2427" w14:textId="77777777" w:rsidR="00826594" w:rsidRPr="00E25060" w:rsidRDefault="00826594" w:rsidP="00BB78F5">
            <w:pPr>
              <w:jc w:val="center"/>
              <w:rPr>
                <w:rFonts w:eastAsia="Calibri" w:cs="Times New Roman"/>
                <w:b/>
                <w:iCs/>
              </w:rPr>
            </w:pPr>
            <w:r w:rsidRPr="00E25060">
              <w:rPr>
                <w:rFonts w:eastAsia="Calibri" w:cs="Times New Roman"/>
                <w:b/>
                <w:sz w:val="34"/>
                <w:szCs w:val="34"/>
              </w:rPr>
              <w:sym w:font="Wingdings 2" w:char="F02A"/>
            </w:r>
          </w:p>
        </w:tc>
        <w:tc>
          <w:tcPr>
            <w:tcW w:w="1134" w:type="dxa"/>
          </w:tcPr>
          <w:p w14:paraId="02F6E388" w14:textId="77777777" w:rsidR="00826594" w:rsidRPr="00E25060" w:rsidRDefault="00826594" w:rsidP="00BB78F5">
            <w:pPr>
              <w:jc w:val="center"/>
              <w:rPr>
                <w:rFonts w:eastAsia="Calibri" w:cs="Times New Roman"/>
                <w:sz w:val="34"/>
                <w:szCs w:val="34"/>
              </w:rPr>
            </w:pPr>
            <w:r w:rsidRPr="00E25060">
              <w:rPr>
                <w:rFonts w:eastAsia="Calibri" w:cs="Times New Roman"/>
              </w:rPr>
              <w:t>…………</w:t>
            </w:r>
          </w:p>
        </w:tc>
      </w:tr>
      <w:tr w:rsidR="00826594" w:rsidRPr="00E25060" w14:paraId="186AB26E" w14:textId="77777777" w:rsidTr="00BB78F5">
        <w:trPr>
          <w:trHeight w:val="340"/>
          <w:jc w:val="center"/>
        </w:trPr>
        <w:tc>
          <w:tcPr>
            <w:tcW w:w="708" w:type="dxa"/>
            <w:vMerge/>
            <w:vAlign w:val="center"/>
          </w:tcPr>
          <w:p w14:paraId="57A2775E" w14:textId="77777777" w:rsidR="00826594" w:rsidRPr="00E25060" w:rsidRDefault="00826594" w:rsidP="00BB78F5">
            <w:pPr>
              <w:rPr>
                <w:rFonts w:eastAsia="Calibri" w:cs="Times New Roman"/>
              </w:rPr>
            </w:pPr>
          </w:p>
        </w:tc>
        <w:tc>
          <w:tcPr>
            <w:tcW w:w="7939" w:type="dxa"/>
            <w:gridSpan w:val="2"/>
            <w:vAlign w:val="center"/>
          </w:tcPr>
          <w:p w14:paraId="0ECA3089" w14:textId="77777777" w:rsidR="00826594" w:rsidRPr="00E25060" w:rsidRDefault="00826594" w:rsidP="00BB78F5">
            <w:pPr>
              <w:rPr>
                <w:rFonts w:eastAsia="Calibri" w:cs="Times New Roman"/>
              </w:rPr>
            </w:pPr>
            <w:r w:rsidRPr="00E25060">
              <w:rPr>
                <w:rFonts w:eastAsia="Calibri" w:cs="Times New Roman"/>
              </w:rPr>
              <w:t>- Đơn vị hành chính: xã:………….……, tỉnh:……………...</w:t>
            </w:r>
          </w:p>
        </w:tc>
        <w:tc>
          <w:tcPr>
            <w:tcW w:w="1134" w:type="dxa"/>
          </w:tcPr>
          <w:p w14:paraId="7DB4B402" w14:textId="77777777" w:rsidR="00826594" w:rsidRPr="00E25060" w:rsidRDefault="00826594" w:rsidP="00BB78F5">
            <w:pPr>
              <w:rPr>
                <w:rFonts w:eastAsia="Calibri" w:cs="Times New Roman"/>
              </w:rPr>
            </w:pPr>
          </w:p>
        </w:tc>
      </w:tr>
      <w:tr w:rsidR="00826594" w:rsidRPr="00E25060" w14:paraId="30729AD7" w14:textId="77777777" w:rsidTr="00BB78F5">
        <w:trPr>
          <w:trHeight w:val="340"/>
          <w:jc w:val="center"/>
        </w:trPr>
        <w:tc>
          <w:tcPr>
            <w:tcW w:w="708" w:type="dxa"/>
            <w:vAlign w:val="center"/>
          </w:tcPr>
          <w:p w14:paraId="504BE99F" w14:textId="77777777" w:rsidR="00826594" w:rsidRPr="00E25060" w:rsidRDefault="00826594" w:rsidP="00BB78F5">
            <w:pPr>
              <w:jc w:val="center"/>
              <w:rPr>
                <w:rFonts w:eastAsia="Calibri" w:cs="Times New Roman"/>
                <w:bCs/>
              </w:rPr>
            </w:pPr>
            <w:r w:rsidRPr="00E25060">
              <w:rPr>
                <w:rFonts w:eastAsia="Calibri" w:cs="Times New Roman"/>
                <w:bCs/>
              </w:rPr>
              <w:t>4</w:t>
            </w:r>
          </w:p>
        </w:tc>
        <w:tc>
          <w:tcPr>
            <w:tcW w:w="7511" w:type="dxa"/>
          </w:tcPr>
          <w:p w14:paraId="0B4E536E" w14:textId="77777777" w:rsidR="00826594" w:rsidRPr="00E25060" w:rsidRDefault="00826594" w:rsidP="00BB78F5">
            <w:pPr>
              <w:rPr>
                <w:rFonts w:eastAsia="Calibri" w:cs="Times New Roman"/>
                <w:bCs/>
                <w:lang w:val="fr-FR" w:eastAsia="zh-CN"/>
              </w:rPr>
            </w:pPr>
            <w:r w:rsidRPr="00E25060">
              <w:rPr>
                <w:rFonts w:eastAsia="Calibri" w:cs="Times New Roman"/>
                <w:bCs/>
              </w:rPr>
              <w:t>Thông tin, dữ liệu khác</w:t>
            </w:r>
            <w:r w:rsidRPr="00E25060">
              <w:rPr>
                <w:rFonts w:eastAsia="Calibri" w:cs="Times New Roman"/>
                <w:bCs/>
                <w:lang w:val="fr-FR" w:eastAsia="zh-CN"/>
              </w:rPr>
              <w:t> :………..……………………………………………</w:t>
            </w:r>
          </w:p>
        </w:tc>
        <w:tc>
          <w:tcPr>
            <w:tcW w:w="428" w:type="dxa"/>
          </w:tcPr>
          <w:p w14:paraId="56E34E32" w14:textId="77777777" w:rsidR="00826594" w:rsidRPr="00E25060" w:rsidRDefault="00826594" w:rsidP="00BB78F5">
            <w:pPr>
              <w:rPr>
                <w:rFonts w:eastAsia="Calibri" w:cs="Times New Roman"/>
                <w:bCs/>
                <w:lang w:val="fr-FR" w:eastAsia="zh-CN"/>
              </w:rPr>
            </w:pPr>
            <w:r w:rsidRPr="00E25060">
              <w:rPr>
                <w:rFonts w:eastAsia="Calibri" w:cs="Times New Roman"/>
                <w:sz w:val="34"/>
                <w:szCs w:val="34"/>
              </w:rPr>
              <w:sym w:font="Wingdings 2" w:char="F02A"/>
            </w:r>
          </w:p>
        </w:tc>
        <w:tc>
          <w:tcPr>
            <w:tcW w:w="1134" w:type="dxa"/>
          </w:tcPr>
          <w:p w14:paraId="693BA695" w14:textId="77777777" w:rsidR="00826594" w:rsidRPr="00E25060" w:rsidRDefault="00826594" w:rsidP="00BB78F5">
            <w:pPr>
              <w:rPr>
                <w:rFonts w:eastAsia="Calibri" w:cs="Times New Roman"/>
                <w:sz w:val="34"/>
                <w:szCs w:val="34"/>
              </w:rPr>
            </w:pPr>
            <w:r w:rsidRPr="00E25060">
              <w:rPr>
                <w:rFonts w:eastAsia="Calibri" w:cs="Times New Roman"/>
              </w:rPr>
              <w:t>…………</w:t>
            </w:r>
          </w:p>
        </w:tc>
      </w:tr>
    </w:tbl>
    <w:p w14:paraId="37AAF57C" w14:textId="77777777" w:rsidR="00826594" w:rsidRPr="00E25060" w:rsidRDefault="00826594" w:rsidP="00826594">
      <w:pPr>
        <w:spacing w:before="240"/>
        <w:ind w:firstLine="567"/>
        <w:rPr>
          <w:rFonts w:eastAsia="Calibri" w:cs="Times New Roman"/>
          <w:lang w:val="fr-FR"/>
        </w:rPr>
      </w:pPr>
      <w:r w:rsidRPr="00E25060">
        <w:rPr>
          <w:rFonts w:eastAsia="Calibri" w:cs="Times New Roman"/>
          <w:lang w:val="fr-FR"/>
        </w:rPr>
        <w:t>(1) Ghi đầy đủ các số thứ tự thửa đất, số hiệu tờ bản đồ cần khai thác thông tin, dữ liệu.</w:t>
      </w:r>
    </w:p>
    <w:p w14:paraId="3498658C" w14:textId="77777777" w:rsidR="00826594" w:rsidRPr="00E25060" w:rsidRDefault="00826594" w:rsidP="00826594">
      <w:pPr>
        <w:spacing w:after="100" w:afterAutospacing="1"/>
        <w:jc w:val="center"/>
        <w:rPr>
          <w:rFonts w:eastAsia="Calibri" w:cs="Times New Roman"/>
          <w:b/>
          <w:bCs/>
          <w:lang w:val="fr-FR" w:eastAsia="zh-CN"/>
        </w:rPr>
      </w:pPr>
    </w:p>
    <w:p w14:paraId="557C7AFC" w14:textId="77777777" w:rsidR="00826594" w:rsidRPr="00E25060" w:rsidRDefault="00826594" w:rsidP="00826594">
      <w:pPr>
        <w:spacing w:after="100" w:afterAutospacing="1"/>
        <w:rPr>
          <w:rFonts w:eastAsia="Calibri" w:cs="Times New Roman"/>
          <w:bCs/>
        </w:rPr>
      </w:pPr>
    </w:p>
    <w:p w14:paraId="2386E832" w14:textId="77777777" w:rsidR="00826594" w:rsidRPr="00E25060" w:rsidRDefault="00826594" w:rsidP="00826594">
      <w:pPr>
        <w:spacing w:afterAutospacing="1"/>
        <w:rPr>
          <w:rFonts w:eastAsia="Calibri" w:cs="Times New Roman"/>
          <w:bCs/>
          <w:lang w:val="fr-FR"/>
        </w:rPr>
      </w:pPr>
    </w:p>
    <w:p w14:paraId="0986870E" w14:textId="77777777" w:rsidR="00826594" w:rsidRPr="00E25060" w:rsidRDefault="00826594" w:rsidP="00826594">
      <w:pPr>
        <w:spacing w:afterAutospacing="1"/>
        <w:rPr>
          <w:rFonts w:eastAsia="Calibri" w:cs="Times New Roman"/>
          <w:bCs/>
          <w:lang w:val="fr-FR"/>
        </w:rPr>
      </w:pPr>
    </w:p>
    <w:p w14:paraId="08F7E31B" w14:textId="77777777" w:rsidR="00826594" w:rsidRPr="00E25060" w:rsidRDefault="00826594" w:rsidP="00826594">
      <w:pPr>
        <w:spacing w:afterAutospacing="1"/>
        <w:rPr>
          <w:rFonts w:eastAsia="Calibri" w:cs="Times New Roman"/>
          <w:bCs/>
          <w:lang w:val="fr-FR"/>
        </w:rPr>
        <w:sectPr w:rsidR="00826594" w:rsidRPr="00E25060">
          <w:type w:val="continuous"/>
          <w:pgSz w:w="11907" w:h="16840"/>
          <w:pgMar w:top="1134" w:right="1134" w:bottom="1134" w:left="1701" w:header="567" w:footer="567" w:gutter="0"/>
          <w:cols w:space="720"/>
          <w:docGrid w:linePitch="360"/>
        </w:sectPr>
      </w:pPr>
    </w:p>
    <w:p w14:paraId="28D02D12" w14:textId="77777777" w:rsidR="00826594" w:rsidRPr="00E25060" w:rsidRDefault="00826594" w:rsidP="00826594">
      <w:pPr>
        <w:jc w:val="center"/>
        <w:rPr>
          <w:rFonts w:eastAsia="Calibri" w:cs="Times New Roman"/>
          <w:b/>
          <w:bCs/>
          <w:sz w:val="26"/>
          <w:szCs w:val="26"/>
          <w:lang w:val="fr-FR" w:eastAsia="zh-CN"/>
        </w:rPr>
      </w:pPr>
      <w:r w:rsidRPr="00E25060">
        <w:rPr>
          <w:rFonts w:eastAsia="Calibri" w:cs="Times New Roman"/>
          <w:b/>
          <w:sz w:val="26"/>
          <w:szCs w:val="26"/>
        </w:rPr>
        <w:lastRenderedPageBreak/>
        <w:t>Mẫu</w:t>
      </w:r>
      <w:r w:rsidRPr="00E25060">
        <w:rPr>
          <w:rFonts w:eastAsia="Calibri" w:cs="Times New Roman"/>
          <w:b/>
          <w:bCs/>
          <w:sz w:val="26"/>
          <w:szCs w:val="26"/>
          <w:lang w:val="fr-FR" w:eastAsia="zh-CN"/>
        </w:rPr>
        <w:t xml:space="preserve"> số 14đ. Thông tin, dữ liệu chi tiết về điều tra, đánh giá,</w:t>
      </w:r>
    </w:p>
    <w:p w14:paraId="555DD019" w14:textId="77777777" w:rsidR="00826594" w:rsidRPr="00E25060" w:rsidRDefault="00826594" w:rsidP="00826594">
      <w:pPr>
        <w:jc w:val="center"/>
        <w:rPr>
          <w:rFonts w:eastAsia="Calibri" w:cs="Times New Roman"/>
          <w:b/>
          <w:bCs/>
          <w:sz w:val="26"/>
          <w:szCs w:val="26"/>
          <w:lang w:val="fr-FR" w:eastAsia="zh-CN"/>
        </w:rPr>
      </w:pPr>
      <w:r w:rsidRPr="00E25060">
        <w:rPr>
          <w:rFonts w:eastAsia="Calibri" w:cs="Times New Roman"/>
          <w:b/>
          <w:bCs/>
          <w:sz w:val="26"/>
          <w:szCs w:val="26"/>
          <w:lang w:val="fr-FR" w:eastAsia="zh-CN"/>
        </w:rPr>
        <w:t>Bảo vệ, cải tạo, phục hồi đất</w:t>
      </w:r>
    </w:p>
    <w:p w14:paraId="0B0530A4" w14:textId="77777777" w:rsidR="00826594" w:rsidRPr="00E25060" w:rsidRDefault="00826594" w:rsidP="00826594">
      <w:pPr>
        <w:jc w:val="center"/>
        <w:rPr>
          <w:rFonts w:eastAsia="Calibri" w:cs="Times New Roman"/>
          <w:b/>
          <w:sz w:val="26"/>
          <w:szCs w:val="26"/>
        </w:rPr>
      </w:pPr>
      <w:r w:rsidRPr="00E25060">
        <w:rPr>
          <w:rFonts w:eastAsia="Calibri" w:cs="Times New Roman"/>
          <w:b/>
          <w:bCs/>
          <w:sz w:val="26"/>
          <w:szCs w:val="26"/>
          <w:lang w:val="fr-FR" w:eastAsia="zh-CN"/>
        </w:rPr>
        <w:t xml:space="preserve">THÔNG TIN, DỮ LIỆU CHI TIẾT VỀ </w:t>
      </w:r>
      <w:r w:rsidRPr="00E25060">
        <w:rPr>
          <w:rFonts w:eastAsia="Calibri" w:cs="Times New Roman"/>
          <w:b/>
          <w:sz w:val="26"/>
          <w:szCs w:val="26"/>
        </w:rPr>
        <w:t xml:space="preserve">ĐIỀU TRA, ĐÁNH GIÁ, </w:t>
      </w:r>
    </w:p>
    <w:p w14:paraId="6127CA15" w14:textId="77777777" w:rsidR="00826594" w:rsidRPr="00E25060" w:rsidRDefault="00826594" w:rsidP="00826594">
      <w:pPr>
        <w:jc w:val="center"/>
        <w:rPr>
          <w:rFonts w:eastAsia="Calibri" w:cs="Times New Roman"/>
          <w:b/>
          <w:sz w:val="26"/>
          <w:szCs w:val="26"/>
        </w:rPr>
      </w:pPr>
      <w:r w:rsidRPr="00E25060">
        <w:rPr>
          <w:rFonts w:eastAsia="Calibri" w:cs="Times New Roman"/>
          <w:b/>
          <w:sz w:val="26"/>
          <w:szCs w:val="26"/>
        </w:rPr>
        <w:t>BẢO VỆ, CẢI TẠO, PHỤC HỒI ĐẤT</w:t>
      </w:r>
    </w:p>
    <w:p w14:paraId="4E8084E9" w14:textId="77777777" w:rsidR="00826594" w:rsidRPr="00E25060" w:rsidRDefault="00826594" w:rsidP="00826594">
      <w:pPr>
        <w:jc w:val="center"/>
        <w:rPr>
          <w:rFonts w:eastAsia="Calibri" w:cs="Times New Roman"/>
          <w:i/>
          <w:sz w:val="26"/>
          <w:szCs w:val="26"/>
          <w:lang w:val="fr-FR"/>
        </w:rPr>
      </w:pPr>
      <w:r w:rsidRPr="00E25060">
        <w:rPr>
          <w:rFonts w:eastAsia="Calibri" w:cs="Times New Roman"/>
          <w:i/>
          <w:sz w:val="26"/>
          <w:szCs w:val="26"/>
          <w:lang w:val="fr-FR"/>
        </w:rPr>
        <w:t xml:space="preserve">(Kèm theo </w:t>
      </w:r>
      <w:r w:rsidRPr="00E25060">
        <w:rPr>
          <w:rFonts w:eastAsia="Calibri" w:cs="Times New Roman"/>
          <w:bCs/>
          <w:i/>
          <w:sz w:val="26"/>
          <w:szCs w:val="26"/>
          <w:lang w:eastAsia="zh-CN"/>
        </w:rPr>
        <w:t>Phiếu yêu cầu cung cấp thông tin, dữ liệu đất đai</w:t>
      </w:r>
      <w:r w:rsidRPr="00E25060">
        <w:rPr>
          <w:rFonts w:eastAsia="Calibri" w:cs="Times New Roman"/>
          <w:i/>
          <w:sz w:val="26"/>
          <w:szCs w:val="26"/>
          <w:lang w:val="fr-FR"/>
        </w:rPr>
        <w:t>)</w:t>
      </w:r>
    </w:p>
    <w:p w14:paraId="3377AD18" w14:textId="77777777" w:rsidR="00826594" w:rsidRPr="00E25060" w:rsidRDefault="00826594" w:rsidP="00826594">
      <w:pPr>
        <w:jc w:val="center"/>
        <w:rPr>
          <w:rFonts w:eastAsia="Calibri" w:cs="Times New Roman"/>
          <w:b/>
          <w:bCs/>
          <w:sz w:val="26"/>
          <w:szCs w:val="26"/>
          <w:vertAlign w:val="superscript"/>
          <w:lang w:val="fr-FR" w:eastAsia="zh-CN"/>
        </w:rPr>
      </w:pPr>
      <w:r w:rsidRPr="00E25060">
        <w:rPr>
          <w:rFonts w:eastAsia="Calibri" w:cs="Times New Roman"/>
          <w:b/>
          <w:bCs/>
          <w:sz w:val="26"/>
          <w:szCs w:val="26"/>
          <w:vertAlign w:val="superscript"/>
          <w:lang w:val="fr-FR" w:eastAsia="zh-CN"/>
        </w:rPr>
        <w:t>_____________</w:t>
      </w:r>
    </w:p>
    <w:p w14:paraId="11385261" w14:textId="77777777" w:rsidR="00826594" w:rsidRPr="00E25060" w:rsidRDefault="00826594" w:rsidP="00826594">
      <w:pPr>
        <w:jc w:val="center"/>
        <w:rPr>
          <w:rFonts w:eastAsia="Calibri" w:cs="Times New Roman"/>
          <w:b/>
          <w:bCs/>
          <w:sz w:val="18"/>
          <w:szCs w:val="26"/>
          <w:vertAlign w:val="superscript"/>
          <w:lang w:val="fr-FR" w:eastAsia="zh-CN"/>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240"/>
        <w:gridCol w:w="839"/>
        <w:gridCol w:w="895"/>
        <w:gridCol w:w="2523"/>
      </w:tblGrid>
      <w:tr w:rsidR="00826594" w:rsidRPr="00E25060" w14:paraId="00EFA0F7" w14:textId="77777777" w:rsidTr="00BB78F5">
        <w:trPr>
          <w:trHeight w:val="904"/>
          <w:jc w:val="center"/>
        </w:trPr>
        <w:tc>
          <w:tcPr>
            <w:tcW w:w="704" w:type="dxa"/>
            <w:vAlign w:val="center"/>
          </w:tcPr>
          <w:p w14:paraId="38BD12DA" w14:textId="77777777" w:rsidR="00826594" w:rsidRPr="00E25060" w:rsidRDefault="00826594" w:rsidP="00BB78F5">
            <w:pPr>
              <w:rPr>
                <w:rFonts w:eastAsia="Calibri" w:cs="Times New Roman"/>
                <w:b/>
                <w:lang w:val="fr-FR"/>
              </w:rPr>
            </w:pPr>
            <w:r w:rsidRPr="00E25060">
              <w:rPr>
                <w:rFonts w:eastAsia="Calibri" w:cs="Times New Roman"/>
                <w:b/>
                <w:lang w:val="fr-FR"/>
              </w:rPr>
              <w:t>STT</w:t>
            </w:r>
          </w:p>
        </w:tc>
        <w:tc>
          <w:tcPr>
            <w:tcW w:w="5240" w:type="dxa"/>
            <w:vAlign w:val="center"/>
          </w:tcPr>
          <w:p w14:paraId="48891734" w14:textId="77777777" w:rsidR="00826594" w:rsidRPr="00E25060" w:rsidRDefault="00826594" w:rsidP="00BB78F5">
            <w:pPr>
              <w:rPr>
                <w:rFonts w:eastAsia="Calibri" w:cs="Times New Roman"/>
                <w:b/>
                <w:lang w:val="fr-FR"/>
              </w:rPr>
            </w:pPr>
          </w:p>
          <w:p w14:paraId="4E4BEFD8" w14:textId="77777777" w:rsidR="00826594" w:rsidRPr="00E25060" w:rsidRDefault="00826594" w:rsidP="00BB78F5">
            <w:pPr>
              <w:jc w:val="center"/>
              <w:rPr>
                <w:rFonts w:eastAsia="Calibri" w:cs="Times New Roman"/>
                <w:b/>
              </w:rPr>
            </w:pPr>
            <w:r w:rsidRPr="00E25060">
              <w:rPr>
                <w:rFonts w:eastAsia="Calibri" w:cs="Times New Roman"/>
                <w:b/>
              </w:rPr>
              <w:t>Loại tài liệu</w:t>
            </w:r>
          </w:p>
          <w:p w14:paraId="523D1606" w14:textId="77777777" w:rsidR="00826594" w:rsidRPr="00E25060" w:rsidRDefault="00826594" w:rsidP="00BB78F5">
            <w:pPr>
              <w:rPr>
                <w:rFonts w:eastAsia="Calibri" w:cs="Times New Roman"/>
                <w:b/>
                <w:i/>
              </w:rPr>
            </w:pPr>
          </w:p>
        </w:tc>
        <w:tc>
          <w:tcPr>
            <w:tcW w:w="839" w:type="dxa"/>
            <w:vAlign w:val="center"/>
          </w:tcPr>
          <w:p w14:paraId="0C82B4E2" w14:textId="77777777" w:rsidR="00826594" w:rsidRPr="00E25060" w:rsidRDefault="00826594" w:rsidP="00BB78F5">
            <w:pPr>
              <w:jc w:val="center"/>
              <w:rPr>
                <w:rFonts w:eastAsia="Calibri" w:cs="Times New Roman"/>
                <w:b/>
              </w:rPr>
            </w:pPr>
            <w:r w:rsidRPr="00E25060">
              <w:rPr>
                <w:rFonts w:eastAsia="Calibri" w:cs="Times New Roman"/>
                <w:b/>
              </w:rPr>
              <w:t>Cung cấp</w:t>
            </w:r>
          </w:p>
        </w:tc>
        <w:tc>
          <w:tcPr>
            <w:tcW w:w="895" w:type="dxa"/>
            <w:vAlign w:val="center"/>
          </w:tcPr>
          <w:p w14:paraId="0D61E745" w14:textId="77777777" w:rsidR="00826594" w:rsidRPr="00E25060" w:rsidRDefault="00826594" w:rsidP="00BB78F5">
            <w:pPr>
              <w:jc w:val="center"/>
              <w:rPr>
                <w:rFonts w:eastAsia="Calibri" w:cs="Times New Roman"/>
                <w:b/>
              </w:rPr>
            </w:pPr>
            <w:r w:rsidRPr="00E25060">
              <w:rPr>
                <w:rFonts w:eastAsia="Calibri" w:cs="Times New Roman"/>
                <w:b/>
              </w:rPr>
              <w:t>Năm hoặc kỳ</w:t>
            </w:r>
          </w:p>
        </w:tc>
        <w:tc>
          <w:tcPr>
            <w:tcW w:w="2523" w:type="dxa"/>
            <w:vAlign w:val="center"/>
          </w:tcPr>
          <w:p w14:paraId="7FF1F923" w14:textId="77777777" w:rsidR="00826594" w:rsidRPr="00E25060" w:rsidRDefault="00826594" w:rsidP="00BB78F5">
            <w:pPr>
              <w:jc w:val="center"/>
              <w:rPr>
                <w:rFonts w:eastAsia="Calibri" w:cs="Times New Roman"/>
                <w:b/>
              </w:rPr>
            </w:pPr>
            <w:r w:rsidRPr="00E25060">
              <w:rPr>
                <w:rFonts w:eastAsia="Calibri" w:cs="Times New Roman"/>
                <w:b/>
              </w:rPr>
              <w:t>Cấp đơn vị hành chính (tỉnh/vùng, cả nước) hoặc chuyên đề</w:t>
            </w:r>
          </w:p>
        </w:tc>
      </w:tr>
      <w:tr w:rsidR="00826594" w:rsidRPr="00E25060" w14:paraId="244F7C23" w14:textId="77777777" w:rsidTr="00BB78F5">
        <w:trPr>
          <w:trHeight w:val="420"/>
          <w:jc w:val="center"/>
        </w:trPr>
        <w:tc>
          <w:tcPr>
            <w:tcW w:w="704" w:type="dxa"/>
            <w:vAlign w:val="center"/>
          </w:tcPr>
          <w:p w14:paraId="03FED0EB" w14:textId="77777777" w:rsidR="00826594" w:rsidRPr="00E25060" w:rsidRDefault="00826594" w:rsidP="00826594">
            <w:pPr>
              <w:widowControl w:val="0"/>
              <w:numPr>
                <w:ilvl w:val="0"/>
                <w:numId w:val="2"/>
              </w:numPr>
              <w:spacing w:after="0"/>
              <w:contextualSpacing/>
              <w:jc w:val="center"/>
              <w:rPr>
                <w:rFonts w:eastAsia="Calibri" w:cs="Times New Roman"/>
                <w:bCs/>
              </w:rPr>
            </w:pPr>
          </w:p>
        </w:tc>
        <w:tc>
          <w:tcPr>
            <w:tcW w:w="5240" w:type="dxa"/>
            <w:vAlign w:val="center"/>
          </w:tcPr>
          <w:p w14:paraId="61A168CA"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t>Lớp thông tin lưu trữ dữ liệu điều tra</w:t>
            </w:r>
          </w:p>
        </w:tc>
        <w:tc>
          <w:tcPr>
            <w:tcW w:w="839" w:type="dxa"/>
            <w:vAlign w:val="center"/>
          </w:tcPr>
          <w:p w14:paraId="083DF32C" w14:textId="77777777" w:rsidR="00826594" w:rsidRPr="00E25060" w:rsidRDefault="00826594" w:rsidP="00BB78F5">
            <w:pPr>
              <w:jc w:val="center"/>
              <w:rPr>
                <w:rFonts w:eastAsia="Calibri" w:cs="Times New Roman"/>
                <w:i/>
              </w:rPr>
            </w:pPr>
            <w:r w:rsidRPr="00E25060">
              <w:rPr>
                <w:rFonts w:eastAsia="Calibri" w:cs="Times New Roman"/>
                <w:sz w:val="34"/>
                <w:szCs w:val="34"/>
              </w:rPr>
              <w:sym w:font="Wingdings 2" w:char="F02A"/>
            </w:r>
          </w:p>
        </w:tc>
        <w:tc>
          <w:tcPr>
            <w:tcW w:w="895" w:type="dxa"/>
            <w:vAlign w:val="center"/>
          </w:tcPr>
          <w:p w14:paraId="4BA694C8" w14:textId="77777777" w:rsidR="00826594" w:rsidRPr="00E25060" w:rsidRDefault="00826594" w:rsidP="00BB78F5">
            <w:pPr>
              <w:rPr>
                <w:rFonts w:eastAsia="Calibri" w:cs="Times New Roman"/>
              </w:rPr>
            </w:pPr>
          </w:p>
        </w:tc>
        <w:tc>
          <w:tcPr>
            <w:tcW w:w="2523" w:type="dxa"/>
            <w:vAlign w:val="center"/>
          </w:tcPr>
          <w:p w14:paraId="50A6A687" w14:textId="77777777" w:rsidR="00826594" w:rsidRPr="00E25060" w:rsidRDefault="00826594" w:rsidP="00BB78F5">
            <w:pPr>
              <w:jc w:val="center"/>
              <w:rPr>
                <w:rFonts w:eastAsia="Calibri" w:cs="Times New Roman"/>
                <w:i/>
              </w:rPr>
            </w:pPr>
            <w:r w:rsidRPr="00E25060">
              <w:rPr>
                <w:rFonts w:eastAsia="Calibri" w:cs="Times New Roman"/>
                <w:i/>
              </w:rPr>
              <w:t>………………………………………………………………</w:t>
            </w:r>
          </w:p>
        </w:tc>
      </w:tr>
      <w:tr w:rsidR="00826594" w:rsidRPr="00E25060" w14:paraId="485736FC" w14:textId="77777777" w:rsidTr="00BB78F5">
        <w:trPr>
          <w:trHeight w:val="420"/>
          <w:jc w:val="center"/>
        </w:trPr>
        <w:tc>
          <w:tcPr>
            <w:tcW w:w="704" w:type="dxa"/>
            <w:vAlign w:val="center"/>
          </w:tcPr>
          <w:p w14:paraId="1859FE31" w14:textId="77777777" w:rsidR="00826594" w:rsidRPr="00E25060" w:rsidRDefault="00826594" w:rsidP="00826594">
            <w:pPr>
              <w:widowControl w:val="0"/>
              <w:numPr>
                <w:ilvl w:val="0"/>
                <w:numId w:val="2"/>
              </w:numPr>
              <w:spacing w:after="0"/>
              <w:contextualSpacing/>
              <w:rPr>
                <w:rFonts w:eastAsia="Calibri" w:cs="Times New Roman"/>
                <w:bCs/>
              </w:rPr>
            </w:pPr>
          </w:p>
        </w:tc>
        <w:tc>
          <w:tcPr>
            <w:tcW w:w="5240" w:type="dxa"/>
            <w:vAlign w:val="center"/>
          </w:tcPr>
          <w:p w14:paraId="4F796F79"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t>Bản đồ kết quả đánh giá chất lượng đất:</w:t>
            </w:r>
          </w:p>
          <w:p w14:paraId="00B64E5A"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dữ liệu       </w:t>
            </w:r>
            <w:r w:rsidRPr="00E25060">
              <w:rPr>
                <w:rFonts w:eastAsia="Calibri" w:cs="Times New Roman"/>
                <w:bCs/>
                <w:spacing w:val="-10"/>
              </w:rPr>
              <w:sym w:font="Wingdings 2" w:char="F02A"/>
            </w:r>
            <w:r w:rsidRPr="00E25060">
              <w:rPr>
                <w:rFonts w:eastAsia="Calibri" w:cs="Times New Roman"/>
                <w:bCs/>
                <w:spacing w:val="-10"/>
              </w:rPr>
              <w:t xml:space="preserve"> bản đồ số      </w:t>
            </w:r>
            <w:r w:rsidRPr="00E25060">
              <w:rPr>
                <w:rFonts w:eastAsia="Calibri" w:cs="Times New Roman"/>
                <w:bCs/>
                <w:spacing w:val="-10"/>
              </w:rPr>
              <w:sym w:font="Wingdings 2" w:char="F02A"/>
            </w:r>
            <w:r w:rsidRPr="00E25060">
              <w:rPr>
                <w:rFonts w:eastAsia="Calibri" w:cs="Times New Roman"/>
                <w:bCs/>
                <w:spacing w:val="-10"/>
              </w:rPr>
              <w:t xml:space="preserve"> bản đồ quét</w:t>
            </w:r>
          </w:p>
        </w:tc>
        <w:tc>
          <w:tcPr>
            <w:tcW w:w="839" w:type="dxa"/>
            <w:vAlign w:val="center"/>
          </w:tcPr>
          <w:p w14:paraId="6CE87A8E"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895" w:type="dxa"/>
            <w:vAlign w:val="center"/>
          </w:tcPr>
          <w:p w14:paraId="2DB28BB4" w14:textId="77777777" w:rsidR="00826594" w:rsidRPr="00E25060" w:rsidRDefault="00826594" w:rsidP="00BB78F5">
            <w:pPr>
              <w:rPr>
                <w:rFonts w:eastAsia="Calibri" w:cs="Times New Roman"/>
              </w:rPr>
            </w:pPr>
          </w:p>
        </w:tc>
        <w:tc>
          <w:tcPr>
            <w:tcW w:w="2523" w:type="dxa"/>
            <w:vAlign w:val="center"/>
          </w:tcPr>
          <w:p w14:paraId="35A64FFC" w14:textId="77777777" w:rsidR="00826594" w:rsidRPr="00E25060" w:rsidRDefault="00826594" w:rsidP="00BB78F5">
            <w:pPr>
              <w:jc w:val="center"/>
              <w:rPr>
                <w:rFonts w:eastAsia="Calibri" w:cs="Times New Roman"/>
                <w:i/>
              </w:rPr>
            </w:pPr>
            <w:r w:rsidRPr="00E25060">
              <w:rPr>
                <w:rFonts w:eastAsia="Calibri" w:cs="Times New Roman"/>
                <w:i/>
              </w:rPr>
              <w:t>………………………………………………………………</w:t>
            </w:r>
          </w:p>
        </w:tc>
      </w:tr>
      <w:tr w:rsidR="00826594" w:rsidRPr="00E25060" w14:paraId="53390FB0" w14:textId="77777777" w:rsidTr="00BB78F5">
        <w:trPr>
          <w:trHeight w:val="420"/>
          <w:jc w:val="center"/>
        </w:trPr>
        <w:tc>
          <w:tcPr>
            <w:tcW w:w="704" w:type="dxa"/>
            <w:vAlign w:val="center"/>
          </w:tcPr>
          <w:p w14:paraId="54E5437A" w14:textId="77777777" w:rsidR="00826594" w:rsidRPr="00E25060" w:rsidRDefault="00826594" w:rsidP="00826594">
            <w:pPr>
              <w:widowControl w:val="0"/>
              <w:numPr>
                <w:ilvl w:val="0"/>
                <w:numId w:val="2"/>
              </w:numPr>
              <w:spacing w:after="0"/>
              <w:contextualSpacing/>
              <w:rPr>
                <w:rFonts w:eastAsia="Calibri" w:cs="Times New Roman"/>
                <w:bCs/>
              </w:rPr>
            </w:pPr>
          </w:p>
        </w:tc>
        <w:tc>
          <w:tcPr>
            <w:tcW w:w="5240" w:type="dxa"/>
            <w:vAlign w:val="center"/>
          </w:tcPr>
          <w:p w14:paraId="7A5A88AB"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t>Bản đồ kết quả đánh giá tiềm năng đất đai:</w:t>
            </w:r>
          </w:p>
          <w:p w14:paraId="7E39F0CB"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dữ liệu       </w:t>
            </w:r>
            <w:r w:rsidRPr="00E25060">
              <w:rPr>
                <w:rFonts w:eastAsia="Calibri" w:cs="Times New Roman"/>
                <w:bCs/>
                <w:spacing w:val="-10"/>
              </w:rPr>
              <w:sym w:font="Wingdings 2" w:char="F02A"/>
            </w:r>
            <w:r w:rsidRPr="00E25060">
              <w:rPr>
                <w:rFonts w:eastAsia="Calibri" w:cs="Times New Roman"/>
                <w:bCs/>
                <w:spacing w:val="-10"/>
              </w:rPr>
              <w:t xml:space="preserve"> bản đồ số      </w:t>
            </w:r>
            <w:r w:rsidRPr="00E25060">
              <w:rPr>
                <w:rFonts w:eastAsia="Calibri" w:cs="Times New Roman"/>
                <w:bCs/>
                <w:spacing w:val="-10"/>
              </w:rPr>
              <w:sym w:font="Wingdings 2" w:char="F02A"/>
            </w:r>
            <w:r w:rsidRPr="00E25060">
              <w:rPr>
                <w:rFonts w:eastAsia="Calibri" w:cs="Times New Roman"/>
                <w:bCs/>
                <w:spacing w:val="-10"/>
              </w:rPr>
              <w:t xml:space="preserve"> bản đồ quét</w:t>
            </w:r>
          </w:p>
        </w:tc>
        <w:tc>
          <w:tcPr>
            <w:tcW w:w="839" w:type="dxa"/>
            <w:vAlign w:val="center"/>
          </w:tcPr>
          <w:p w14:paraId="0FD79283"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895" w:type="dxa"/>
            <w:vAlign w:val="center"/>
          </w:tcPr>
          <w:p w14:paraId="5C1C5B51" w14:textId="77777777" w:rsidR="00826594" w:rsidRPr="00E25060" w:rsidRDefault="00826594" w:rsidP="00BB78F5">
            <w:pPr>
              <w:rPr>
                <w:rFonts w:eastAsia="Calibri" w:cs="Times New Roman"/>
              </w:rPr>
            </w:pPr>
          </w:p>
        </w:tc>
        <w:tc>
          <w:tcPr>
            <w:tcW w:w="2523" w:type="dxa"/>
            <w:vAlign w:val="center"/>
          </w:tcPr>
          <w:p w14:paraId="46E82750" w14:textId="77777777" w:rsidR="00826594" w:rsidRPr="00E25060" w:rsidRDefault="00826594" w:rsidP="00BB78F5">
            <w:pPr>
              <w:jc w:val="center"/>
              <w:rPr>
                <w:rFonts w:eastAsia="Calibri" w:cs="Times New Roman"/>
                <w:sz w:val="34"/>
                <w:szCs w:val="34"/>
              </w:rPr>
            </w:pPr>
            <w:r w:rsidRPr="00E25060">
              <w:rPr>
                <w:rFonts w:eastAsia="Calibri" w:cs="Times New Roman"/>
                <w:i/>
              </w:rPr>
              <w:t>………………………………………………………………</w:t>
            </w:r>
          </w:p>
        </w:tc>
      </w:tr>
      <w:tr w:rsidR="00826594" w:rsidRPr="00E25060" w14:paraId="2AF7E835" w14:textId="77777777" w:rsidTr="00BB78F5">
        <w:trPr>
          <w:trHeight w:val="420"/>
          <w:jc w:val="center"/>
        </w:trPr>
        <w:tc>
          <w:tcPr>
            <w:tcW w:w="704" w:type="dxa"/>
            <w:vAlign w:val="center"/>
          </w:tcPr>
          <w:p w14:paraId="4F1BB4CB" w14:textId="77777777" w:rsidR="00826594" w:rsidRPr="00E25060" w:rsidRDefault="00826594" w:rsidP="00826594">
            <w:pPr>
              <w:widowControl w:val="0"/>
              <w:numPr>
                <w:ilvl w:val="0"/>
                <w:numId w:val="2"/>
              </w:numPr>
              <w:spacing w:after="0"/>
              <w:contextualSpacing/>
              <w:rPr>
                <w:rFonts w:eastAsia="Calibri" w:cs="Times New Roman"/>
                <w:bCs/>
              </w:rPr>
            </w:pPr>
          </w:p>
        </w:tc>
        <w:tc>
          <w:tcPr>
            <w:tcW w:w="5240" w:type="dxa"/>
            <w:vAlign w:val="center"/>
          </w:tcPr>
          <w:p w14:paraId="74F3B220"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t>Bản đồ vị trí điểm lấy mẫu đất:</w:t>
            </w:r>
          </w:p>
          <w:p w14:paraId="4405626C"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dữ liệu       </w:t>
            </w:r>
            <w:r w:rsidRPr="00E25060">
              <w:rPr>
                <w:rFonts w:eastAsia="Calibri" w:cs="Times New Roman"/>
                <w:bCs/>
                <w:spacing w:val="-10"/>
              </w:rPr>
              <w:sym w:font="Wingdings 2" w:char="F02A"/>
            </w:r>
            <w:r w:rsidRPr="00E25060">
              <w:rPr>
                <w:rFonts w:eastAsia="Calibri" w:cs="Times New Roman"/>
                <w:bCs/>
                <w:spacing w:val="-10"/>
              </w:rPr>
              <w:t xml:space="preserve"> bản đồ số     </w:t>
            </w:r>
            <w:r w:rsidRPr="00E25060">
              <w:rPr>
                <w:rFonts w:eastAsia="Calibri" w:cs="Times New Roman"/>
                <w:bCs/>
                <w:spacing w:val="-10"/>
              </w:rPr>
              <w:sym w:font="Wingdings 2" w:char="F02A"/>
            </w:r>
            <w:r w:rsidRPr="00E25060">
              <w:rPr>
                <w:rFonts w:eastAsia="Calibri" w:cs="Times New Roman"/>
                <w:bCs/>
                <w:spacing w:val="-10"/>
              </w:rPr>
              <w:t xml:space="preserve"> bản đồ quét</w:t>
            </w:r>
          </w:p>
        </w:tc>
        <w:tc>
          <w:tcPr>
            <w:tcW w:w="839" w:type="dxa"/>
            <w:vAlign w:val="center"/>
          </w:tcPr>
          <w:p w14:paraId="1D9D992F"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895" w:type="dxa"/>
            <w:vAlign w:val="center"/>
          </w:tcPr>
          <w:p w14:paraId="420A72A5" w14:textId="77777777" w:rsidR="00826594" w:rsidRPr="00E25060" w:rsidRDefault="00826594" w:rsidP="00BB78F5">
            <w:pPr>
              <w:rPr>
                <w:rFonts w:eastAsia="Calibri" w:cs="Times New Roman"/>
              </w:rPr>
            </w:pPr>
          </w:p>
        </w:tc>
        <w:tc>
          <w:tcPr>
            <w:tcW w:w="2523" w:type="dxa"/>
            <w:vAlign w:val="center"/>
          </w:tcPr>
          <w:p w14:paraId="25DD043A" w14:textId="77777777" w:rsidR="00826594" w:rsidRPr="00E25060" w:rsidRDefault="00826594" w:rsidP="00BB78F5">
            <w:pPr>
              <w:rPr>
                <w:rFonts w:eastAsia="Calibri" w:cs="Times New Roman"/>
                <w:i/>
              </w:rPr>
            </w:pPr>
            <w:r w:rsidRPr="00E25060">
              <w:rPr>
                <w:rFonts w:eastAsia="Calibri" w:cs="Times New Roman"/>
                <w:i/>
              </w:rPr>
              <w:t>………………………………………………………………</w:t>
            </w:r>
          </w:p>
        </w:tc>
      </w:tr>
      <w:tr w:rsidR="00826594" w:rsidRPr="00E25060" w14:paraId="55E451F8" w14:textId="77777777" w:rsidTr="00BB78F5">
        <w:trPr>
          <w:trHeight w:val="420"/>
          <w:jc w:val="center"/>
        </w:trPr>
        <w:tc>
          <w:tcPr>
            <w:tcW w:w="704" w:type="dxa"/>
            <w:vAlign w:val="center"/>
          </w:tcPr>
          <w:p w14:paraId="03940982" w14:textId="77777777" w:rsidR="00826594" w:rsidRPr="00E25060" w:rsidRDefault="00826594" w:rsidP="00826594">
            <w:pPr>
              <w:widowControl w:val="0"/>
              <w:numPr>
                <w:ilvl w:val="0"/>
                <w:numId w:val="2"/>
              </w:numPr>
              <w:spacing w:after="0"/>
              <w:contextualSpacing/>
              <w:rPr>
                <w:rFonts w:eastAsia="Calibri" w:cs="Times New Roman"/>
                <w:bCs/>
              </w:rPr>
            </w:pPr>
          </w:p>
        </w:tc>
        <w:tc>
          <w:tcPr>
            <w:tcW w:w="5240" w:type="dxa"/>
            <w:vAlign w:val="center"/>
          </w:tcPr>
          <w:p w14:paraId="613D61F1"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t>Bản đồ nguồn, tác nhân gây ô nhiễm, ranh giới vùng đất:</w:t>
            </w:r>
          </w:p>
          <w:p w14:paraId="0AE350B7" w14:textId="77777777" w:rsidR="00826594" w:rsidRPr="00E25060" w:rsidRDefault="00826594" w:rsidP="00BB78F5">
            <w:pPr>
              <w:spacing w:line="300" w:lineRule="exact"/>
              <w:rPr>
                <w:rFonts w:eastAsia="Calibri" w:cs="Times New Roman"/>
                <w:bCs/>
              </w:rPr>
            </w:pPr>
            <w:r w:rsidRPr="00E25060">
              <w:rPr>
                <w:rFonts w:eastAsia="Calibri" w:cs="Times New Roman"/>
                <w:bCs/>
                <w:spacing w:val="-10"/>
              </w:rPr>
              <w:sym w:font="Wingdings 2" w:char="F02A"/>
            </w:r>
            <w:r w:rsidRPr="00E25060">
              <w:rPr>
                <w:rFonts w:eastAsia="Calibri" w:cs="Times New Roman"/>
                <w:bCs/>
                <w:spacing w:val="-10"/>
              </w:rPr>
              <w:t xml:space="preserve"> dữ liệu       </w:t>
            </w:r>
            <w:r w:rsidRPr="00E25060">
              <w:rPr>
                <w:rFonts w:eastAsia="Calibri" w:cs="Times New Roman"/>
                <w:bCs/>
                <w:spacing w:val="-10"/>
              </w:rPr>
              <w:sym w:font="Wingdings 2" w:char="F02A"/>
            </w:r>
            <w:r w:rsidRPr="00E25060">
              <w:rPr>
                <w:rFonts w:eastAsia="Calibri" w:cs="Times New Roman"/>
                <w:bCs/>
                <w:spacing w:val="-10"/>
              </w:rPr>
              <w:t xml:space="preserve"> bản đồ số      </w:t>
            </w:r>
            <w:r w:rsidRPr="00E25060">
              <w:rPr>
                <w:rFonts w:eastAsia="Calibri" w:cs="Times New Roman"/>
                <w:bCs/>
                <w:spacing w:val="-10"/>
              </w:rPr>
              <w:sym w:font="Wingdings 2" w:char="F02A"/>
            </w:r>
            <w:r w:rsidRPr="00E25060">
              <w:rPr>
                <w:rFonts w:eastAsia="Calibri" w:cs="Times New Roman"/>
                <w:bCs/>
                <w:spacing w:val="-10"/>
              </w:rPr>
              <w:t xml:space="preserve"> bản đồ quét</w:t>
            </w:r>
          </w:p>
        </w:tc>
        <w:tc>
          <w:tcPr>
            <w:tcW w:w="839" w:type="dxa"/>
            <w:vAlign w:val="center"/>
          </w:tcPr>
          <w:p w14:paraId="4D9C411D"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895" w:type="dxa"/>
            <w:vAlign w:val="center"/>
          </w:tcPr>
          <w:p w14:paraId="7E7ADE0E" w14:textId="77777777" w:rsidR="00826594" w:rsidRPr="00E25060" w:rsidRDefault="00826594" w:rsidP="00BB78F5">
            <w:pPr>
              <w:rPr>
                <w:rFonts w:eastAsia="Calibri" w:cs="Times New Roman"/>
              </w:rPr>
            </w:pPr>
          </w:p>
        </w:tc>
        <w:tc>
          <w:tcPr>
            <w:tcW w:w="2523" w:type="dxa"/>
            <w:vAlign w:val="center"/>
          </w:tcPr>
          <w:p w14:paraId="4AA5CE33" w14:textId="77777777" w:rsidR="00826594" w:rsidRPr="00E25060" w:rsidRDefault="00826594" w:rsidP="00BB78F5">
            <w:pPr>
              <w:rPr>
                <w:rFonts w:eastAsia="Calibri" w:cs="Times New Roman"/>
                <w:i/>
              </w:rPr>
            </w:pPr>
            <w:r w:rsidRPr="00E25060">
              <w:rPr>
                <w:rFonts w:eastAsia="Calibri" w:cs="Times New Roman"/>
                <w:i/>
              </w:rPr>
              <w:t>………………………………………………………………</w:t>
            </w:r>
          </w:p>
        </w:tc>
      </w:tr>
      <w:tr w:rsidR="00826594" w:rsidRPr="00E25060" w14:paraId="6D70ABFD" w14:textId="77777777" w:rsidTr="00BB78F5">
        <w:trPr>
          <w:trHeight w:val="420"/>
          <w:jc w:val="center"/>
        </w:trPr>
        <w:tc>
          <w:tcPr>
            <w:tcW w:w="704" w:type="dxa"/>
            <w:vAlign w:val="center"/>
          </w:tcPr>
          <w:p w14:paraId="33296FF6" w14:textId="77777777" w:rsidR="00826594" w:rsidRPr="00E25060" w:rsidRDefault="00826594" w:rsidP="00826594">
            <w:pPr>
              <w:widowControl w:val="0"/>
              <w:numPr>
                <w:ilvl w:val="0"/>
                <w:numId w:val="2"/>
              </w:numPr>
              <w:spacing w:after="0"/>
              <w:contextualSpacing/>
              <w:rPr>
                <w:rFonts w:eastAsia="Calibri" w:cs="Times New Roman"/>
                <w:bCs/>
                <w:spacing w:val="-6"/>
              </w:rPr>
            </w:pPr>
          </w:p>
        </w:tc>
        <w:tc>
          <w:tcPr>
            <w:tcW w:w="5240" w:type="dxa"/>
            <w:vAlign w:val="center"/>
          </w:tcPr>
          <w:p w14:paraId="57B8F42D"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t>Bản đồ kết quả phân tích trong đánh giá ô nhiễm đất:</w:t>
            </w:r>
          </w:p>
          <w:p w14:paraId="6D7C4AF2"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t xml:space="preserve">- Mẫu đất: </w:t>
            </w:r>
          </w:p>
          <w:p w14:paraId="545415A2"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dữ liệu       </w:t>
            </w:r>
            <w:r w:rsidRPr="00E25060">
              <w:rPr>
                <w:rFonts w:eastAsia="Calibri" w:cs="Times New Roman"/>
                <w:bCs/>
                <w:spacing w:val="-10"/>
              </w:rPr>
              <w:sym w:font="Wingdings 2" w:char="F02A"/>
            </w:r>
            <w:r w:rsidRPr="00E25060">
              <w:rPr>
                <w:rFonts w:eastAsia="Calibri" w:cs="Times New Roman"/>
                <w:bCs/>
                <w:spacing w:val="-10"/>
              </w:rPr>
              <w:t xml:space="preserve"> bản đồ số       </w:t>
            </w:r>
            <w:r w:rsidRPr="00E25060">
              <w:rPr>
                <w:rFonts w:eastAsia="Calibri" w:cs="Times New Roman"/>
                <w:bCs/>
                <w:spacing w:val="-10"/>
              </w:rPr>
              <w:sym w:font="Wingdings 2" w:char="F02A"/>
            </w:r>
            <w:r w:rsidRPr="00E25060">
              <w:rPr>
                <w:rFonts w:eastAsia="Calibri" w:cs="Times New Roman"/>
                <w:bCs/>
                <w:spacing w:val="-10"/>
              </w:rPr>
              <w:t xml:space="preserve"> bản đồ quét</w:t>
            </w:r>
          </w:p>
          <w:p w14:paraId="38CEBB19"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t xml:space="preserve">- Nước: </w:t>
            </w:r>
          </w:p>
          <w:p w14:paraId="6DEC805A"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dữ liệu       </w:t>
            </w:r>
            <w:r w:rsidRPr="00E25060">
              <w:rPr>
                <w:rFonts w:eastAsia="Calibri" w:cs="Times New Roman"/>
                <w:bCs/>
                <w:spacing w:val="-10"/>
              </w:rPr>
              <w:sym w:font="Wingdings 2" w:char="F02A"/>
            </w:r>
            <w:r w:rsidRPr="00E25060">
              <w:rPr>
                <w:rFonts w:eastAsia="Calibri" w:cs="Times New Roman"/>
                <w:bCs/>
                <w:spacing w:val="-10"/>
              </w:rPr>
              <w:t xml:space="preserve"> bản đồ số       </w:t>
            </w:r>
            <w:r w:rsidRPr="00E25060">
              <w:rPr>
                <w:rFonts w:eastAsia="Calibri" w:cs="Times New Roman"/>
                <w:bCs/>
                <w:spacing w:val="-10"/>
              </w:rPr>
              <w:sym w:font="Wingdings 2" w:char="F02A"/>
            </w:r>
            <w:r w:rsidRPr="00E25060">
              <w:rPr>
                <w:rFonts w:eastAsia="Calibri" w:cs="Times New Roman"/>
                <w:bCs/>
                <w:spacing w:val="-10"/>
              </w:rPr>
              <w:t xml:space="preserve"> bản đồ quét</w:t>
            </w:r>
          </w:p>
        </w:tc>
        <w:tc>
          <w:tcPr>
            <w:tcW w:w="839" w:type="dxa"/>
            <w:vAlign w:val="center"/>
          </w:tcPr>
          <w:p w14:paraId="2504E778"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895" w:type="dxa"/>
            <w:vAlign w:val="center"/>
          </w:tcPr>
          <w:p w14:paraId="4830BA4A" w14:textId="77777777" w:rsidR="00826594" w:rsidRPr="00E25060" w:rsidRDefault="00826594" w:rsidP="00BB78F5">
            <w:pPr>
              <w:rPr>
                <w:rFonts w:eastAsia="Calibri" w:cs="Times New Roman"/>
              </w:rPr>
            </w:pPr>
          </w:p>
        </w:tc>
        <w:tc>
          <w:tcPr>
            <w:tcW w:w="2523" w:type="dxa"/>
            <w:vAlign w:val="center"/>
          </w:tcPr>
          <w:p w14:paraId="10677E9B" w14:textId="77777777" w:rsidR="00826594" w:rsidRPr="00E25060" w:rsidRDefault="00826594" w:rsidP="00BB78F5">
            <w:pPr>
              <w:rPr>
                <w:rFonts w:eastAsia="Calibri" w:cs="Times New Roman"/>
                <w:i/>
              </w:rPr>
            </w:pPr>
            <w:r w:rsidRPr="00E25060">
              <w:rPr>
                <w:rFonts w:eastAsia="Calibri" w:cs="Times New Roman"/>
                <w:i/>
              </w:rPr>
              <w:t>………………………………………………………………………………………………………………………………</w:t>
            </w:r>
          </w:p>
        </w:tc>
      </w:tr>
      <w:tr w:rsidR="00826594" w:rsidRPr="00E25060" w14:paraId="439839B4" w14:textId="77777777" w:rsidTr="00BB78F5">
        <w:trPr>
          <w:trHeight w:val="420"/>
          <w:jc w:val="center"/>
        </w:trPr>
        <w:tc>
          <w:tcPr>
            <w:tcW w:w="704" w:type="dxa"/>
            <w:vAlign w:val="center"/>
          </w:tcPr>
          <w:p w14:paraId="16830525" w14:textId="77777777" w:rsidR="00826594" w:rsidRPr="00E25060" w:rsidRDefault="00826594" w:rsidP="00826594">
            <w:pPr>
              <w:widowControl w:val="0"/>
              <w:numPr>
                <w:ilvl w:val="0"/>
                <w:numId w:val="2"/>
              </w:numPr>
              <w:spacing w:after="0"/>
              <w:contextualSpacing/>
              <w:rPr>
                <w:rFonts w:eastAsia="Calibri" w:cs="Times New Roman"/>
                <w:bCs/>
              </w:rPr>
            </w:pPr>
          </w:p>
        </w:tc>
        <w:tc>
          <w:tcPr>
            <w:tcW w:w="5240" w:type="dxa"/>
            <w:vAlign w:val="center"/>
          </w:tcPr>
          <w:p w14:paraId="3B691636"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t>Bản đồ kết quả đánh giá ô nhiễm đất:</w:t>
            </w:r>
          </w:p>
          <w:p w14:paraId="4985F12E"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dữ liệu       </w:t>
            </w:r>
            <w:r w:rsidRPr="00E25060">
              <w:rPr>
                <w:rFonts w:eastAsia="Calibri" w:cs="Times New Roman"/>
                <w:bCs/>
                <w:spacing w:val="-10"/>
              </w:rPr>
              <w:sym w:font="Wingdings 2" w:char="F02A"/>
            </w:r>
            <w:r w:rsidRPr="00E25060">
              <w:rPr>
                <w:rFonts w:eastAsia="Calibri" w:cs="Times New Roman"/>
                <w:bCs/>
                <w:spacing w:val="-10"/>
              </w:rPr>
              <w:t xml:space="preserve"> bản đồ số       </w:t>
            </w:r>
            <w:r w:rsidRPr="00E25060">
              <w:rPr>
                <w:rFonts w:eastAsia="Calibri" w:cs="Times New Roman"/>
                <w:bCs/>
                <w:spacing w:val="-10"/>
              </w:rPr>
              <w:sym w:font="Wingdings 2" w:char="F02A"/>
            </w:r>
            <w:r w:rsidRPr="00E25060">
              <w:rPr>
                <w:rFonts w:eastAsia="Calibri" w:cs="Times New Roman"/>
                <w:bCs/>
                <w:spacing w:val="-10"/>
              </w:rPr>
              <w:t xml:space="preserve"> bản đồ quét</w:t>
            </w:r>
          </w:p>
        </w:tc>
        <w:tc>
          <w:tcPr>
            <w:tcW w:w="839" w:type="dxa"/>
            <w:vAlign w:val="center"/>
          </w:tcPr>
          <w:p w14:paraId="32824A34"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895" w:type="dxa"/>
            <w:vAlign w:val="center"/>
          </w:tcPr>
          <w:p w14:paraId="4B657439" w14:textId="77777777" w:rsidR="00826594" w:rsidRPr="00E25060" w:rsidRDefault="00826594" w:rsidP="00BB78F5">
            <w:pPr>
              <w:rPr>
                <w:rFonts w:eastAsia="Calibri" w:cs="Times New Roman"/>
              </w:rPr>
            </w:pPr>
          </w:p>
        </w:tc>
        <w:tc>
          <w:tcPr>
            <w:tcW w:w="2523" w:type="dxa"/>
            <w:vAlign w:val="center"/>
          </w:tcPr>
          <w:p w14:paraId="0E28858D" w14:textId="77777777" w:rsidR="00826594" w:rsidRPr="00E25060" w:rsidRDefault="00826594" w:rsidP="00BB78F5">
            <w:pPr>
              <w:rPr>
                <w:rFonts w:eastAsia="Calibri" w:cs="Times New Roman"/>
                <w:i/>
              </w:rPr>
            </w:pPr>
            <w:r w:rsidRPr="00E25060">
              <w:rPr>
                <w:rFonts w:eastAsia="Calibri" w:cs="Times New Roman"/>
                <w:i/>
              </w:rPr>
              <w:t>………………………………………………………………</w:t>
            </w:r>
          </w:p>
        </w:tc>
      </w:tr>
      <w:tr w:rsidR="00826594" w:rsidRPr="00E25060" w14:paraId="0373B058" w14:textId="77777777" w:rsidTr="00BB78F5">
        <w:trPr>
          <w:trHeight w:val="420"/>
          <w:jc w:val="center"/>
        </w:trPr>
        <w:tc>
          <w:tcPr>
            <w:tcW w:w="704" w:type="dxa"/>
            <w:vAlign w:val="center"/>
          </w:tcPr>
          <w:p w14:paraId="41EA932B" w14:textId="77777777" w:rsidR="00826594" w:rsidRPr="00E25060" w:rsidRDefault="00826594" w:rsidP="00826594">
            <w:pPr>
              <w:widowControl w:val="0"/>
              <w:numPr>
                <w:ilvl w:val="0"/>
                <w:numId w:val="2"/>
              </w:numPr>
              <w:spacing w:after="0"/>
              <w:contextualSpacing/>
              <w:rPr>
                <w:rFonts w:eastAsia="Calibri" w:cs="Times New Roman"/>
                <w:bCs/>
              </w:rPr>
            </w:pPr>
          </w:p>
        </w:tc>
        <w:tc>
          <w:tcPr>
            <w:tcW w:w="5240" w:type="dxa"/>
            <w:vAlign w:val="center"/>
          </w:tcPr>
          <w:p w14:paraId="5F1CBE39"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t>Bản đồ thoái hóa đất:</w:t>
            </w:r>
          </w:p>
          <w:p w14:paraId="6CBA763C"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dữ liệu       </w:t>
            </w:r>
            <w:r w:rsidRPr="00E25060">
              <w:rPr>
                <w:rFonts w:eastAsia="Calibri" w:cs="Times New Roman"/>
                <w:bCs/>
                <w:spacing w:val="-10"/>
              </w:rPr>
              <w:sym w:font="Wingdings 2" w:char="F02A"/>
            </w:r>
            <w:r w:rsidRPr="00E25060">
              <w:rPr>
                <w:rFonts w:eastAsia="Calibri" w:cs="Times New Roman"/>
                <w:bCs/>
                <w:spacing w:val="-10"/>
              </w:rPr>
              <w:t xml:space="preserve"> bản đồ số       </w:t>
            </w:r>
            <w:r w:rsidRPr="00E25060">
              <w:rPr>
                <w:rFonts w:eastAsia="Calibri" w:cs="Times New Roman"/>
                <w:bCs/>
                <w:spacing w:val="-10"/>
              </w:rPr>
              <w:sym w:font="Wingdings 2" w:char="F02A"/>
            </w:r>
            <w:r w:rsidRPr="00E25060">
              <w:rPr>
                <w:rFonts w:eastAsia="Calibri" w:cs="Times New Roman"/>
                <w:bCs/>
                <w:spacing w:val="-10"/>
              </w:rPr>
              <w:t xml:space="preserve"> bản đồ quét</w:t>
            </w:r>
          </w:p>
        </w:tc>
        <w:tc>
          <w:tcPr>
            <w:tcW w:w="839" w:type="dxa"/>
            <w:vAlign w:val="center"/>
          </w:tcPr>
          <w:p w14:paraId="4856BA5B"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895" w:type="dxa"/>
            <w:vAlign w:val="center"/>
          </w:tcPr>
          <w:p w14:paraId="423817E4" w14:textId="77777777" w:rsidR="00826594" w:rsidRPr="00E25060" w:rsidRDefault="00826594" w:rsidP="00BB78F5">
            <w:pPr>
              <w:rPr>
                <w:rFonts w:eastAsia="Calibri" w:cs="Times New Roman"/>
              </w:rPr>
            </w:pPr>
          </w:p>
        </w:tc>
        <w:tc>
          <w:tcPr>
            <w:tcW w:w="2523" w:type="dxa"/>
            <w:vAlign w:val="center"/>
          </w:tcPr>
          <w:p w14:paraId="7CF94FB4" w14:textId="77777777" w:rsidR="00826594" w:rsidRPr="00E25060" w:rsidRDefault="00826594" w:rsidP="00BB78F5">
            <w:pPr>
              <w:rPr>
                <w:rFonts w:eastAsia="Calibri" w:cs="Times New Roman"/>
                <w:i/>
              </w:rPr>
            </w:pPr>
            <w:r w:rsidRPr="00E25060">
              <w:rPr>
                <w:rFonts w:eastAsia="Calibri" w:cs="Times New Roman"/>
                <w:i/>
              </w:rPr>
              <w:t>………………………………………………………………</w:t>
            </w:r>
          </w:p>
        </w:tc>
      </w:tr>
      <w:tr w:rsidR="00826594" w:rsidRPr="00E25060" w14:paraId="1CD4C430" w14:textId="77777777" w:rsidTr="00BB78F5">
        <w:trPr>
          <w:trHeight w:val="420"/>
          <w:jc w:val="center"/>
        </w:trPr>
        <w:tc>
          <w:tcPr>
            <w:tcW w:w="704" w:type="dxa"/>
            <w:vAlign w:val="center"/>
          </w:tcPr>
          <w:p w14:paraId="0840CE81" w14:textId="77777777" w:rsidR="00826594" w:rsidRPr="00E25060" w:rsidRDefault="00826594" w:rsidP="00826594">
            <w:pPr>
              <w:widowControl w:val="0"/>
              <w:numPr>
                <w:ilvl w:val="0"/>
                <w:numId w:val="2"/>
              </w:numPr>
              <w:spacing w:after="0"/>
              <w:contextualSpacing/>
              <w:rPr>
                <w:rFonts w:eastAsia="Calibri" w:cs="Times New Roman"/>
                <w:bCs/>
              </w:rPr>
            </w:pPr>
          </w:p>
        </w:tc>
        <w:tc>
          <w:tcPr>
            <w:tcW w:w="5240" w:type="dxa"/>
            <w:vAlign w:val="center"/>
          </w:tcPr>
          <w:p w14:paraId="393ED69F"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t>Bản đồ khu vực đất đã thực hiện bảo vệ, cải tạo phục hồi đất:</w:t>
            </w:r>
          </w:p>
          <w:p w14:paraId="3ABC6E99"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dữ liệu       </w:t>
            </w:r>
            <w:r w:rsidRPr="00E25060">
              <w:rPr>
                <w:rFonts w:eastAsia="Calibri" w:cs="Times New Roman"/>
                <w:bCs/>
                <w:spacing w:val="-10"/>
              </w:rPr>
              <w:sym w:font="Wingdings 2" w:char="F02A"/>
            </w:r>
            <w:r w:rsidRPr="00E25060">
              <w:rPr>
                <w:rFonts w:eastAsia="Calibri" w:cs="Times New Roman"/>
                <w:bCs/>
                <w:spacing w:val="-10"/>
              </w:rPr>
              <w:t xml:space="preserve"> bản đồ số       </w:t>
            </w:r>
            <w:r w:rsidRPr="00E25060">
              <w:rPr>
                <w:rFonts w:eastAsia="Calibri" w:cs="Times New Roman"/>
                <w:bCs/>
                <w:spacing w:val="-10"/>
              </w:rPr>
              <w:sym w:font="Wingdings 2" w:char="F02A"/>
            </w:r>
            <w:r w:rsidRPr="00E25060">
              <w:rPr>
                <w:rFonts w:eastAsia="Calibri" w:cs="Times New Roman"/>
                <w:bCs/>
                <w:spacing w:val="-10"/>
              </w:rPr>
              <w:t xml:space="preserve"> bản đồ quét</w:t>
            </w:r>
          </w:p>
        </w:tc>
        <w:tc>
          <w:tcPr>
            <w:tcW w:w="839" w:type="dxa"/>
            <w:vAlign w:val="center"/>
          </w:tcPr>
          <w:p w14:paraId="69EBBF71"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895" w:type="dxa"/>
            <w:vAlign w:val="center"/>
          </w:tcPr>
          <w:p w14:paraId="141C466B" w14:textId="77777777" w:rsidR="00826594" w:rsidRPr="00E25060" w:rsidRDefault="00826594" w:rsidP="00BB78F5">
            <w:pPr>
              <w:rPr>
                <w:rFonts w:eastAsia="Calibri" w:cs="Times New Roman"/>
              </w:rPr>
            </w:pPr>
          </w:p>
        </w:tc>
        <w:tc>
          <w:tcPr>
            <w:tcW w:w="2523" w:type="dxa"/>
            <w:vAlign w:val="center"/>
          </w:tcPr>
          <w:p w14:paraId="1BC62DB9" w14:textId="77777777" w:rsidR="00826594" w:rsidRPr="00E25060" w:rsidRDefault="00826594" w:rsidP="00BB78F5">
            <w:pPr>
              <w:rPr>
                <w:rFonts w:eastAsia="Calibri" w:cs="Times New Roman"/>
                <w:i/>
              </w:rPr>
            </w:pPr>
            <w:r w:rsidRPr="00E25060">
              <w:rPr>
                <w:rFonts w:eastAsia="Calibri" w:cs="Times New Roman"/>
                <w:i/>
              </w:rPr>
              <w:t>………………………………………………………………</w:t>
            </w:r>
          </w:p>
        </w:tc>
      </w:tr>
      <w:tr w:rsidR="00826594" w:rsidRPr="00E25060" w14:paraId="651E5B98" w14:textId="77777777" w:rsidTr="00BB78F5">
        <w:trPr>
          <w:trHeight w:val="449"/>
          <w:jc w:val="center"/>
        </w:trPr>
        <w:tc>
          <w:tcPr>
            <w:tcW w:w="704" w:type="dxa"/>
            <w:vAlign w:val="center"/>
          </w:tcPr>
          <w:p w14:paraId="29771ED6" w14:textId="77777777" w:rsidR="00826594" w:rsidRPr="00E25060" w:rsidRDefault="00826594" w:rsidP="00826594">
            <w:pPr>
              <w:widowControl w:val="0"/>
              <w:numPr>
                <w:ilvl w:val="0"/>
                <w:numId w:val="2"/>
              </w:numPr>
              <w:spacing w:after="0"/>
              <w:contextualSpacing/>
              <w:rPr>
                <w:rFonts w:eastAsia="Calibri" w:cs="Times New Roman"/>
                <w:bCs/>
              </w:rPr>
            </w:pPr>
          </w:p>
        </w:tc>
        <w:tc>
          <w:tcPr>
            <w:tcW w:w="5240" w:type="dxa"/>
            <w:vAlign w:val="center"/>
          </w:tcPr>
          <w:p w14:paraId="59E6B076"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t xml:space="preserve">Thông tin phẫu diện đất </w:t>
            </w:r>
          </w:p>
        </w:tc>
        <w:tc>
          <w:tcPr>
            <w:tcW w:w="839" w:type="dxa"/>
            <w:vAlign w:val="center"/>
          </w:tcPr>
          <w:p w14:paraId="020C8BF8"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895" w:type="dxa"/>
            <w:vAlign w:val="center"/>
          </w:tcPr>
          <w:p w14:paraId="36624831" w14:textId="77777777" w:rsidR="00826594" w:rsidRPr="00E25060" w:rsidRDefault="00826594" w:rsidP="00BB78F5">
            <w:pPr>
              <w:rPr>
                <w:rFonts w:eastAsia="Calibri" w:cs="Times New Roman"/>
              </w:rPr>
            </w:pPr>
          </w:p>
        </w:tc>
        <w:tc>
          <w:tcPr>
            <w:tcW w:w="2523" w:type="dxa"/>
            <w:vAlign w:val="center"/>
          </w:tcPr>
          <w:p w14:paraId="737841E3" w14:textId="77777777" w:rsidR="00826594" w:rsidRPr="00E25060" w:rsidRDefault="00826594" w:rsidP="00BB78F5">
            <w:pPr>
              <w:spacing w:line="320" w:lineRule="exact"/>
              <w:rPr>
                <w:rFonts w:eastAsia="Calibri" w:cs="Times New Roman"/>
              </w:rPr>
            </w:pPr>
            <w:r w:rsidRPr="00E25060">
              <w:rPr>
                <w:rFonts w:eastAsia="Calibri" w:cs="Times New Roman"/>
              </w:rPr>
              <w:t>- Ký hiệu phẫu diện:…</w:t>
            </w:r>
          </w:p>
          <w:p w14:paraId="67849A3F" w14:textId="77777777" w:rsidR="00826594" w:rsidRPr="00E25060" w:rsidRDefault="00826594" w:rsidP="00BB78F5">
            <w:pPr>
              <w:spacing w:line="320" w:lineRule="exact"/>
              <w:rPr>
                <w:rFonts w:eastAsia="Calibri" w:cs="Times New Roman"/>
              </w:rPr>
            </w:pPr>
            <w:r w:rsidRPr="00E25060">
              <w:rPr>
                <w:rFonts w:eastAsia="Calibri" w:cs="Times New Roman"/>
              </w:rPr>
              <w:t xml:space="preserve">- Địa chỉ lấy mẫu:…… </w:t>
            </w:r>
          </w:p>
        </w:tc>
      </w:tr>
      <w:tr w:rsidR="00826594" w:rsidRPr="00E25060" w14:paraId="71D55347" w14:textId="77777777" w:rsidTr="00BB78F5">
        <w:trPr>
          <w:trHeight w:val="750"/>
          <w:jc w:val="center"/>
        </w:trPr>
        <w:tc>
          <w:tcPr>
            <w:tcW w:w="704" w:type="dxa"/>
            <w:vAlign w:val="center"/>
          </w:tcPr>
          <w:p w14:paraId="58ACC7F5" w14:textId="77777777" w:rsidR="00826594" w:rsidRPr="00E25060" w:rsidRDefault="00826594" w:rsidP="00826594">
            <w:pPr>
              <w:widowControl w:val="0"/>
              <w:numPr>
                <w:ilvl w:val="0"/>
                <w:numId w:val="2"/>
              </w:numPr>
              <w:spacing w:after="0"/>
              <w:contextualSpacing/>
              <w:rPr>
                <w:rFonts w:eastAsia="Calibri" w:cs="Times New Roman"/>
                <w:bCs/>
              </w:rPr>
            </w:pPr>
          </w:p>
        </w:tc>
        <w:tc>
          <w:tcPr>
            <w:tcW w:w="5240" w:type="dxa"/>
            <w:vAlign w:val="center"/>
          </w:tcPr>
          <w:p w14:paraId="777FF7DD"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t>Thông tin mẫu nước theo Phiếu lấy mẫu nước</w:t>
            </w:r>
          </w:p>
        </w:tc>
        <w:tc>
          <w:tcPr>
            <w:tcW w:w="839" w:type="dxa"/>
            <w:vAlign w:val="center"/>
          </w:tcPr>
          <w:p w14:paraId="0354CEC7"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895" w:type="dxa"/>
            <w:vAlign w:val="center"/>
          </w:tcPr>
          <w:p w14:paraId="678D5493" w14:textId="77777777" w:rsidR="00826594" w:rsidRPr="00E25060" w:rsidRDefault="00826594" w:rsidP="00BB78F5">
            <w:pPr>
              <w:rPr>
                <w:rFonts w:eastAsia="Calibri" w:cs="Times New Roman"/>
              </w:rPr>
            </w:pPr>
          </w:p>
        </w:tc>
        <w:tc>
          <w:tcPr>
            <w:tcW w:w="2523" w:type="dxa"/>
            <w:vAlign w:val="center"/>
          </w:tcPr>
          <w:p w14:paraId="33F272A8" w14:textId="77777777" w:rsidR="00826594" w:rsidRPr="00E25060" w:rsidRDefault="00826594" w:rsidP="00BB78F5">
            <w:pPr>
              <w:spacing w:line="320" w:lineRule="exact"/>
              <w:rPr>
                <w:rFonts w:eastAsia="Calibri" w:cs="Times New Roman"/>
              </w:rPr>
            </w:pPr>
            <w:r w:rsidRPr="00E25060">
              <w:rPr>
                <w:rFonts w:eastAsia="Calibri" w:cs="Times New Roman"/>
              </w:rPr>
              <w:t>- Ký hiệu phẫu diện:…</w:t>
            </w:r>
          </w:p>
          <w:p w14:paraId="77256D0C" w14:textId="77777777" w:rsidR="00826594" w:rsidRPr="00E25060" w:rsidRDefault="00826594" w:rsidP="00BB78F5">
            <w:pPr>
              <w:spacing w:line="320" w:lineRule="exact"/>
              <w:rPr>
                <w:rFonts w:eastAsia="Calibri" w:cs="Times New Roman"/>
              </w:rPr>
            </w:pPr>
            <w:r w:rsidRPr="00E25060">
              <w:rPr>
                <w:rFonts w:eastAsia="Calibri" w:cs="Times New Roman"/>
              </w:rPr>
              <w:t xml:space="preserve">- Địa chỉ lấy mẫu:…… </w:t>
            </w:r>
          </w:p>
        </w:tc>
      </w:tr>
      <w:tr w:rsidR="00826594" w:rsidRPr="00E25060" w14:paraId="1B53240B" w14:textId="77777777" w:rsidTr="00BB78F5">
        <w:trPr>
          <w:trHeight w:val="780"/>
          <w:jc w:val="center"/>
        </w:trPr>
        <w:tc>
          <w:tcPr>
            <w:tcW w:w="704" w:type="dxa"/>
            <w:vAlign w:val="center"/>
          </w:tcPr>
          <w:p w14:paraId="1FE8B69E" w14:textId="77777777" w:rsidR="00826594" w:rsidRPr="00E25060" w:rsidRDefault="00826594" w:rsidP="00826594">
            <w:pPr>
              <w:widowControl w:val="0"/>
              <w:numPr>
                <w:ilvl w:val="0"/>
                <w:numId w:val="2"/>
              </w:numPr>
              <w:spacing w:after="0"/>
              <w:contextualSpacing/>
              <w:rPr>
                <w:rFonts w:eastAsia="Calibri" w:cs="Times New Roman"/>
                <w:bCs/>
              </w:rPr>
            </w:pPr>
          </w:p>
        </w:tc>
        <w:tc>
          <w:tcPr>
            <w:tcW w:w="5240" w:type="dxa"/>
            <w:vAlign w:val="center"/>
          </w:tcPr>
          <w:p w14:paraId="3DB28D90"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t>Phiếu điều tra tình hình sử dụng đất và tiềm năng đất nông nghiệp:</w:t>
            </w:r>
          </w:p>
        </w:tc>
        <w:tc>
          <w:tcPr>
            <w:tcW w:w="839" w:type="dxa"/>
            <w:vAlign w:val="center"/>
          </w:tcPr>
          <w:p w14:paraId="05ED8FB4"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895" w:type="dxa"/>
            <w:vAlign w:val="center"/>
          </w:tcPr>
          <w:p w14:paraId="05AE9D53" w14:textId="77777777" w:rsidR="00826594" w:rsidRPr="00E25060" w:rsidRDefault="00826594" w:rsidP="00BB78F5">
            <w:pPr>
              <w:rPr>
                <w:rFonts w:eastAsia="Calibri" w:cs="Times New Roman"/>
              </w:rPr>
            </w:pPr>
          </w:p>
        </w:tc>
        <w:tc>
          <w:tcPr>
            <w:tcW w:w="2523" w:type="dxa"/>
            <w:vAlign w:val="center"/>
          </w:tcPr>
          <w:p w14:paraId="16D61DB8" w14:textId="77777777" w:rsidR="00826594" w:rsidRPr="00E25060" w:rsidRDefault="00826594" w:rsidP="00BB78F5">
            <w:pPr>
              <w:spacing w:line="320" w:lineRule="exact"/>
              <w:rPr>
                <w:rFonts w:eastAsia="Calibri" w:cs="Times New Roman"/>
              </w:rPr>
            </w:pPr>
            <w:r w:rsidRPr="00E25060">
              <w:rPr>
                <w:rFonts w:eastAsia="Calibri" w:cs="Times New Roman"/>
              </w:rPr>
              <w:t>- Ký hiệu phẫu diện:…</w:t>
            </w:r>
          </w:p>
          <w:p w14:paraId="2F3EE7E6" w14:textId="77777777" w:rsidR="00826594" w:rsidRPr="00E25060" w:rsidRDefault="00826594" w:rsidP="00BB78F5">
            <w:pPr>
              <w:spacing w:line="320" w:lineRule="exact"/>
              <w:rPr>
                <w:rFonts w:eastAsia="Calibri" w:cs="Times New Roman"/>
              </w:rPr>
            </w:pPr>
            <w:r w:rsidRPr="00E25060">
              <w:rPr>
                <w:rFonts w:eastAsia="Calibri" w:cs="Times New Roman"/>
              </w:rPr>
              <w:t xml:space="preserve">- Địa chỉ lấy mẫu:…… </w:t>
            </w:r>
          </w:p>
        </w:tc>
      </w:tr>
      <w:tr w:rsidR="00826594" w:rsidRPr="00E25060" w14:paraId="5C00C4AE" w14:textId="77777777" w:rsidTr="00BB78F5">
        <w:trPr>
          <w:trHeight w:val="780"/>
          <w:jc w:val="center"/>
        </w:trPr>
        <w:tc>
          <w:tcPr>
            <w:tcW w:w="704" w:type="dxa"/>
            <w:vAlign w:val="center"/>
          </w:tcPr>
          <w:p w14:paraId="5F9A8A64" w14:textId="77777777" w:rsidR="00826594" w:rsidRPr="00E25060" w:rsidRDefault="00826594" w:rsidP="00826594">
            <w:pPr>
              <w:widowControl w:val="0"/>
              <w:numPr>
                <w:ilvl w:val="0"/>
                <w:numId w:val="2"/>
              </w:numPr>
              <w:spacing w:after="0"/>
              <w:contextualSpacing/>
              <w:rPr>
                <w:rFonts w:eastAsia="Calibri" w:cs="Times New Roman"/>
                <w:bCs/>
              </w:rPr>
            </w:pPr>
          </w:p>
        </w:tc>
        <w:tc>
          <w:tcPr>
            <w:tcW w:w="5240" w:type="dxa"/>
            <w:vAlign w:val="center"/>
          </w:tcPr>
          <w:p w14:paraId="46BC1AB6"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t>Phiếu điều tra tiềm năng đất phi nông nghiệp</w:t>
            </w:r>
          </w:p>
        </w:tc>
        <w:tc>
          <w:tcPr>
            <w:tcW w:w="839" w:type="dxa"/>
            <w:vAlign w:val="center"/>
          </w:tcPr>
          <w:p w14:paraId="39597FAD"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895" w:type="dxa"/>
            <w:vAlign w:val="center"/>
          </w:tcPr>
          <w:p w14:paraId="3983D53B" w14:textId="77777777" w:rsidR="00826594" w:rsidRPr="00E25060" w:rsidRDefault="00826594" w:rsidP="00BB78F5">
            <w:pPr>
              <w:rPr>
                <w:rFonts w:eastAsia="Calibri" w:cs="Times New Roman"/>
              </w:rPr>
            </w:pPr>
          </w:p>
        </w:tc>
        <w:tc>
          <w:tcPr>
            <w:tcW w:w="2523" w:type="dxa"/>
            <w:vAlign w:val="center"/>
          </w:tcPr>
          <w:p w14:paraId="119819EB" w14:textId="77777777" w:rsidR="00826594" w:rsidRPr="00E25060" w:rsidRDefault="00826594" w:rsidP="00BB78F5">
            <w:pPr>
              <w:spacing w:line="320" w:lineRule="exact"/>
              <w:rPr>
                <w:rFonts w:eastAsia="Calibri" w:cs="Times New Roman"/>
              </w:rPr>
            </w:pPr>
            <w:r w:rsidRPr="00E25060">
              <w:rPr>
                <w:rFonts w:eastAsia="Calibri" w:cs="Times New Roman"/>
              </w:rPr>
              <w:t>- Mã phiếu:………….</w:t>
            </w:r>
          </w:p>
          <w:p w14:paraId="13270BEA" w14:textId="77777777" w:rsidR="00826594" w:rsidRPr="00E25060" w:rsidRDefault="00826594" w:rsidP="00BB78F5">
            <w:pPr>
              <w:spacing w:line="320" w:lineRule="exact"/>
              <w:rPr>
                <w:rFonts w:eastAsia="Calibri" w:cs="Times New Roman"/>
              </w:rPr>
            </w:pPr>
            <w:r w:rsidRPr="00E25060">
              <w:rPr>
                <w:rFonts w:eastAsia="Calibri" w:cs="Times New Roman"/>
              </w:rPr>
              <w:t>- Địa chỉ lấy mẫu:……</w:t>
            </w:r>
          </w:p>
        </w:tc>
      </w:tr>
      <w:tr w:rsidR="00826594" w:rsidRPr="00E25060" w14:paraId="76965496" w14:textId="77777777" w:rsidTr="00BB78F5">
        <w:trPr>
          <w:trHeight w:val="795"/>
          <w:jc w:val="center"/>
        </w:trPr>
        <w:tc>
          <w:tcPr>
            <w:tcW w:w="704" w:type="dxa"/>
            <w:vAlign w:val="center"/>
          </w:tcPr>
          <w:p w14:paraId="24863BA7" w14:textId="77777777" w:rsidR="00826594" w:rsidRPr="00E25060" w:rsidRDefault="00826594" w:rsidP="00826594">
            <w:pPr>
              <w:widowControl w:val="0"/>
              <w:numPr>
                <w:ilvl w:val="0"/>
                <w:numId w:val="2"/>
              </w:numPr>
              <w:spacing w:after="0"/>
              <w:contextualSpacing/>
              <w:rPr>
                <w:rFonts w:eastAsia="Calibri" w:cs="Times New Roman"/>
                <w:bCs/>
              </w:rPr>
            </w:pPr>
          </w:p>
        </w:tc>
        <w:tc>
          <w:tcPr>
            <w:tcW w:w="5240" w:type="dxa"/>
            <w:vAlign w:val="center"/>
          </w:tcPr>
          <w:p w14:paraId="4CAB337C"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t>Báo cáo điều tra, đánh giá đất đai</w:t>
            </w:r>
          </w:p>
          <w:p w14:paraId="5EE2F044"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Cấp cả nước</w:t>
            </w:r>
          </w:p>
          <w:p w14:paraId="432840D6"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Cấp vùng</w:t>
            </w:r>
          </w:p>
          <w:p w14:paraId="7A4C2D4D"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Cấp tỉnh</w:t>
            </w:r>
          </w:p>
          <w:p w14:paraId="5772E1D3"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Chuyên đề:……………........................</w:t>
            </w:r>
          </w:p>
        </w:tc>
        <w:tc>
          <w:tcPr>
            <w:tcW w:w="839" w:type="dxa"/>
            <w:vAlign w:val="center"/>
          </w:tcPr>
          <w:p w14:paraId="6D4E496B"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895" w:type="dxa"/>
            <w:vAlign w:val="center"/>
          </w:tcPr>
          <w:p w14:paraId="6F63920B" w14:textId="77777777" w:rsidR="00826594" w:rsidRPr="00E25060" w:rsidRDefault="00826594" w:rsidP="00BB78F5">
            <w:pPr>
              <w:rPr>
                <w:rFonts w:eastAsia="Calibri" w:cs="Times New Roman"/>
              </w:rPr>
            </w:pPr>
          </w:p>
        </w:tc>
        <w:tc>
          <w:tcPr>
            <w:tcW w:w="2523" w:type="dxa"/>
            <w:vAlign w:val="center"/>
          </w:tcPr>
          <w:p w14:paraId="59E699B8" w14:textId="77777777" w:rsidR="00826594" w:rsidRPr="00E25060" w:rsidRDefault="00826594" w:rsidP="00BB78F5">
            <w:pPr>
              <w:rPr>
                <w:rFonts w:eastAsia="Calibri" w:cs="Times New Roman"/>
                <w:i/>
              </w:rPr>
            </w:pPr>
            <w:r w:rsidRPr="00E25060">
              <w:rPr>
                <w:rFonts w:eastAsia="Calibri" w:cs="Times New Roman"/>
                <w:i/>
              </w:rPr>
              <w:t>………………………………………………………………</w:t>
            </w:r>
          </w:p>
          <w:p w14:paraId="7EA40D12" w14:textId="77777777" w:rsidR="00826594" w:rsidRPr="00E25060" w:rsidRDefault="00826594" w:rsidP="00BB78F5">
            <w:pPr>
              <w:rPr>
                <w:rFonts w:eastAsia="Calibri" w:cs="Times New Roman"/>
                <w:i/>
              </w:rPr>
            </w:pPr>
            <w:r w:rsidRPr="00E25060">
              <w:rPr>
                <w:rFonts w:eastAsia="Calibri" w:cs="Times New Roman"/>
                <w:i/>
              </w:rPr>
              <w:t>………………………………………………………………</w:t>
            </w:r>
          </w:p>
        </w:tc>
      </w:tr>
      <w:tr w:rsidR="00826594" w:rsidRPr="00E25060" w14:paraId="3B54C8D9" w14:textId="77777777" w:rsidTr="00BB78F5">
        <w:trPr>
          <w:trHeight w:val="780"/>
          <w:jc w:val="center"/>
        </w:trPr>
        <w:tc>
          <w:tcPr>
            <w:tcW w:w="704" w:type="dxa"/>
            <w:vAlign w:val="center"/>
          </w:tcPr>
          <w:p w14:paraId="0037F1D0" w14:textId="77777777" w:rsidR="00826594" w:rsidRPr="00E25060" w:rsidRDefault="00826594" w:rsidP="00826594">
            <w:pPr>
              <w:widowControl w:val="0"/>
              <w:numPr>
                <w:ilvl w:val="0"/>
                <w:numId w:val="2"/>
              </w:numPr>
              <w:spacing w:after="0"/>
              <w:contextualSpacing/>
              <w:rPr>
                <w:rFonts w:eastAsia="Calibri" w:cs="Times New Roman"/>
                <w:bCs/>
              </w:rPr>
            </w:pPr>
          </w:p>
        </w:tc>
        <w:tc>
          <w:tcPr>
            <w:tcW w:w="5240" w:type="dxa"/>
            <w:vAlign w:val="center"/>
          </w:tcPr>
          <w:p w14:paraId="7D445AA7"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t xml:space="preserve"> Báo cáo tổng hợp kết quả điều tra, đánh giá về chất lượng đất, tiềm năng đất đai</w:t>
            </w:r>
          </w:p>
          <w:p w14:paraId="4256AB4F"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Cấp cả nước</w:t>
            </w:r>
          </w:p>
          <w:p w14:paraId="11F6DA7B"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lastRenderedPageBreak/>
              <w:sym w:font="Wingdings 2" w:char="F02A"/>
            </w:r>
            <w:r w:rsidRPr="00E25060">
              <w:rPr>
                <w:rFonts w:eastAsia="Calibri" w:cs="Times New Roman"/>
                <w:bCs/>
                <w:spacing w:val="-10"/>
              </w:rPr>
              <w:t xml:space="preserve"> Cấp vùng</w:t>
            </w:r>
          </w:p>
          <w:p w14:paraId="46285FEC"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Cấp tỉnh</w:t>
            </w:r>
          </w:p>
          <w:p w14:paraId="15F4C644"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Chuyên đề:……………........................</w:t>
            </w:r>
          </w:p>
        </w:tc>
        <w:tc>
          <w:tcPr>
            <w:tcW w:w="839" w:type="dxa"/>
            <w:vAlign w:val="center"/>
          </w:tcPr>
          <w:p w14:paraId="6A66D6E6"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lastRenderedPageBreak/>
              <w:sym w:font="Wingdings 2" w:char="F02A"/>
            </w:r>
          </w:p>
        </w:tc>
        <w:tc>
          <w:tcPr>
            <w:tcW w:w="895" w:type="dxa"/>
            <w:vAlign w:val="center"/>
          </w:tcPr>
          <w:p w14:paraId="064F183D" w14:textId="77777777" w:rsidR="00826594" w:rsidRPr="00E25060" w:rsidRDefault="00826594" w:rsidP="00BB78F5">
            <w:pPr>
              <w:rPr>
                <w:rFonts w:eastAsia="Calibri" w:cs="Times New Roman"/>
              </w:rPr>
            </w:pPr>
          </w:p>
        </w:tc>
        <w:tc>
          <w:tcPr>
            <w:tcW w:w="2523" w:type="dxa"/>
            <w:vAlign w:val="center"/>
          </w:tcPr>
          <w:p w14:paraId="2361981B" w14:textId="77777777" w:rsidR="00826594" w:rsidRPr="00E25060" w:rsidRDefault="00826594" w:rsidP="00BB78F5">
            <w:pPr>
              <w:rPr>
                <w:rFonts w:eastAsia="Calibri" w:cs="Times New Roman"/>
                <w:i/>
              </w:rPr>
            </w:pPr>
            <w:r w:rsidRPr="00E25060">
              <w:rPr>
                <w:rFonts w:eastAsia="Calibri" w:cs="Times New Roman"/>
                <w:i/>
              </w:rPr>
              <w:t>………………………………………………………………</w:t>
            </w:r>
          </w:p>
          <w:p w14:paraId="72150345" w14:textId="77777777" w:rsidR="00826594" w:rsidRPr="00E25060" w:rsidRDefault="00826594" w:rsidP="00BB78F5">
            <w:pPr>
              <w:rPr>
                <w:rFonts w:eastAsia="Calibri" w:cs="Times New Roman"/>
                <w:i/>
              </w:rPr>
            </w:pPr>
            <w:r w:rsidRPr="00E25060">
              <w:rPr>
                <w:rFonts w:eastAsia="Calibri" w:cs="Times New Roman"/>
                <w:i/>
              </w:rPr>
              <w:lastRenderedPageBreak/>
              <w:t>………………………………</w:t>
            </w:r>
          </w:p>
          <w:p w14:paraId="2B2B6880" w14:textId="77777777" w:rsidR="00826594" w:rsidRPr="00E25060" w:rsidRDefault="00826594" w:rsidP="00BB78F5">
            <w:pPr>
              <w:rPr>
                <w:rFonts w:eastAsia="Calibri" w:cs="Times New Roman"/>
                <w:i/>
              </w:rPr>
            </w:pPr>
            <w:r w:rsidRPr="00E25060">
              <w:rPr>
                <w:rFonts w:eastAsia="Calibri" w:cs="Times New Roman"/>
                <w:i/>
              </w:rPr>
              <w:t>………………………………………………………………</w:t>
            </w:r>
          </w:p>
        </w:tc>
      </w:tr>
      <w:tr w:rsidR="00826594" w:rsidRPr="00E25060" w14:paraId="733F0331" w14:textId="77777777" w:rsidTr="00BB78F5">
        <w:trPr>
          <w:trHeight w:val="810"/>
          <w:jc w:val="center"/>
        </w:trPr>
        <w:tc>
          <w:tcPr>
            <w:tcW w:w="704" w:type="dxa"/>
            <w:vAlign w:val="center"/>
          </w:tcPr>
          <w:p w14:paraId="3EA9F836" w14:textId="77777777" w:rsidR="00826594" w:rsidRPr="00E25060" w:rsidRDefault="00826594" w:rsidP="00826594">
            <w:pPr>
              <w:widowControl w:val="0"/>
              <w:numPr>
                <w:ilvl w:val="0"/>
                <w:numId w:val="2"/>
              </w:numPr>
              <w:spacing w:after="0"/>
              <w:contextualSpacing/>
              <w:rPr>
                <w:rFonts w:eastAsia="Calibri" w:cs="Times New Roman"/>
                <w:bCs/>
              </w:rPr>
            </w:pPr>
          </w:p>
        </w:tc>
        <w:tc>
          <w:tcPr>
            <w:tcW w:w="5240" w:type="dxa"/>
            <w:vAlign w:val="center"/>
          </w:tcPr>
          <w:p w14:paraId="19A3FF1E"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t>Báo cáo tổng hợp kết quả điều tra, đánh giá về đánh giá thoái hóa đất, ô nhiễm đất</w:t>
            </w:r>
          </w:p>
          <w:p w14:paraId="437EF106"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Cấp  cả nước</w:t>
            </w:r>
          </w:p>
          <w:p w14:paraId="77F145D3"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Cấp vùng</w:t>
            </w:r>
          </w:p>
          <w:p w14:paraId="7E1096E6"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Cấp tỉnh</w:t>
            </w:r>
          </w:p>
          <w:p w14:paraId="5D7A0172"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Chuyên đề:……………........................</w:t>
            </w:r>
          </w:p>
        </w:tc>
        <w:tc>
          <w:tcPr>
            <w:tcW w:w="839" w:type="dxa"/>
            <w:vAlign w:val="center"/>
          </w:tcPr>
          <w:p w14:paraId="2C96510D"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895" w:type="dxa"/>
            <w:vAlign w:val="center"/>
          </w:tcPr>
          <w:p w14:paraId="1DB02303" w14:textId="77777777" w:rsidR="00826594" w:rsidRPr="00E25060" w:rsidRDefault="00826594" w:rsidP="00BB78F5">
            <w:pPr>
              <w:rPr>
                <w:rFonts w:eastAsia="Calibri" w:cs="Times New Roman"/>
              </w:rPr>
            </w:pPr>
          </w:p>
        </w:tc>
        <w:tc>
          <w:tcPr>
            <w:tcW w:w="2523" w:type="dxa"/>
            <w:vAlign w:val="center"/>
          </w:tcPr>
          <w:p w14:paraId="093BE1EA" w14:textId="77777777" w:rsidR="00826594" w:rsidRPr="00E25060" w:rsidRDefault="00826594" w:rsidP="00BB78F5">
            <w:pPr>
              <w:rPr>
                <w:rFonts w:eastAsia="Calibri" w:cs="Times New Roman"/>
                <w:i/>
              </w:rPr>
            </w:pPr>
            <w:r w:rsidRPr="00E25060">
              <w:rPr>
                <w:rFonts w:eastAsia="Calibri" w:cs="Times New Roman"/>
                <w:i/>
              </w:rPr>
              <w:t>………………………………………………………………</w:t>
            </w:r>
          </w:p>
          <w:p w14:paraId="59568DD8" w14:textId="77777777" w:rsidR="00826594" w:rsidRPr="00E25060" w:rsidRDefault="00826594" w:rsidP="00BB78F5">
            <w:pPr>
              <w:rPr>
                <w:rFonts w:eastAsia="Calibri" w:cs="Times New Roman"/>
                <w:i/>
              </w:rPr>
            </w:pPr>
            <w:r w:rsidRPr="00E25060">
              <w:rPr>
                <w:rFonts w:eastAsia="Calibri" w:cs="Times New Roman"/>
                <w:i/>
              </w:rPr>
              <w:t>………………………………</w:t>
            </w:r>
          </w:p>
          <w:p w14:paraId="688C8E61" w14:textId="77777777" w:rsidR="00826594" w:rsidRPr="00E25060" w:rsidRDefault="00826594" w:rsidP="00BB78F5">
            <w:pPr>
              <w:rPr>
                <w:rFonts w:eastAsia="Calibri" w:cs="Times New Roman"/>
                <w:i/>
              </w:rPr>
            </w:pPr>
            <w:r w:rsidRPr="00E25060">
              <w:rPr>
                <w:rFonts w:eastAsia="Calibri" w:cs="Times New Roman"/>
                <w:i/>
              </w:rPr>
              <w:t>………………………………………………………………</w:t>
            </w:r>
          </w:p>
        </w:tc>
      </w:tr>
      <w:tr w:rsidR="00826594" w:rsidRPr="00E25060" w14:paraId="1EAC5F32" w14:textId="77777777" w:rsidTr="00BB78F5">
        <w:trPr>
          <w:trHeight w:val="414"/>
          <w:jc w:val="center"/>
        </w:trPr>
        <w:tc>
          <w:tcPr>
            <w:tcW w:w="704" w:type="dxa"/>
            <w:vAlign w:val="center"/>
          </w:tcPr>
          <w:p w14:paraId="536A547A" w14:textId="77777777" w:rsidR="00826594" w:rsidRPr="00E25060" w:rsidRDefault="00826594" w:rsidP="00826594">
            <w:pPr>
              <w:widowControl w:val="0"/>
              <w:numPr>
                <w:ilvl w:val="0"/>
                <w:numId w:val="2"/>
              </w:numPr>
              <w:spacing w:after="0"/>
              <w:contextualSpacing/>
              <w:rPr>
                <w:rFonts w:eastAsia="Calibri" w:cs="Times New Roman"/>
                <w:bCs/>
              </w:rPr>
            </w:pPr>
          </w:p>
        </w:tc>
        <w:tc>
          <w:tcPr>
            <w:tcW w:w="5240" w:type="dxa"/>
            <w:vAlign w:val="center"/>
          </w:tcPr>
          <w:p w14:paraId="3137B8E5"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t xml:space="preserve"> Báo cáo tổng hợp kết quả khu vực đất đã thực hiện bảo vệ, cải tạo phục hồi đất</w:t>
            </w:r>
          </w:p>
          <w:p w14:paraId="41BCE43C"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Cấp cả nước</w:t>
            </w:r>
          </w:p>
          <w:p w14:paraId="068CB0BC"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Cấp vùng</w:t>
            </w:r>
          </w:p>
          <w:p w14:paraId="5E64D517"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Cấp tỉnh</w:t>
            </w:r>
          </w:p>
          <w:p w14:paraId="5D4FC76B"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Chuyên đề:……………........................</w:t>
            </w:r>
          </w:p>
        </w:tc>
        <w:tc>
          <w:tcPr>
            <w:tcW w:w="839" w:type="dxa"/>
            <w:vAlign w:val="center"/>
          </w:tcPr>
          <w:p w14:paraId="58A23B92"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895" w:type="dxa"/>
            <w:vAlign w:val="center"/>
          </w:tcPr>
          <w:p w14:paraId="62D438DD" w14:textId="77777777" w:rsidR="00826594" w:rsidRPr="00E25060" w:rsidRDefault="00826594" w:rsidP="00BB78F5">
            <w:pPr>
              <w:rPr>
                <w:rFonts w:eastAsia="Calibri" w:cs="Times New Roman"/>
              </w:rPr>
            </w:pPr>
          </w:p>
        </w:tc>
        <w:tc>
          <w:tcPr>
            <w:tcW w:w="2523" w:type="dxa"/>
            <w:vAlign w:val="center"/>
          </w:tcPr>
          <w:p w14:paraId="0296548D" w14:textId="77777777" w:rsidR="00826594" w:rsidRPr="00E25060" w:rsidRDefault="00826594" w:rsidP="00BB78F5">
            <w:pPr>
              <w:rPr>
                <w:rFonts w:eastAsia="Calibri" w:cs="Times New Roman"/>
                <w:i/>
              </w:rPr>
            </w:pPr>
            <w:r w:rsidRPr="00E25060">
              <w:rPr>
                <w:rFonts w:eastAsia="Calibri" w:cs="Times New Roman"/>
                <w:i/>
              </w:rPr>
              <w:t>………………………………………………………………</w:t>
            </w:r>
          </w:p>
          <w:p w14:paraId="5C3645AA" w14:textId="77777777" w:rsidR="00826594" w:rsidRPr="00E25060" w:rsidRDefault="00826594" w:rsidP="00BB78F5">
            <w:pPr>
              <w:rPr>
                <w:rFonts w:eastAsia="Calibri" w:cs="Times New Roman"/>
                <w:i/>
              </w:rPr>
            </w:pPr>
            <w:r w:rsidRPr="00E25060">
              <w:rPr>
                <w:rFonts w:eastAsia="Calibri" w:cs="Times New Roman"/>
                <w:i/>
              </w:rPr>
              <w:t>………………………………</w:t>
            </w:r>
          </w:p>
          <w:p w14:paraId="291B7D8D" w14:textId="77777777" w:rsidR="00826594" w:rsidRPr="00E25060" w:rsidRDefault="00826594" w:rsidP="00BB78F5">
            <w:pPr>
              <w:rPr>
                <w:rFonts w:eastAsia="Calibri" w:cs="Times New Roman"/>
                <w:i/>
              </w:rPr>
            </w:pPr>
            <w:r w:rsidRPr="00E25060">
              <w:rPr>
                <w:rFonts w:eastAsia="Calibri" w:cs="Times New Roman"/>
                <w:i/>
              </w:rPr>
              <w:t>…………………………………………………………</w:t>
            </w:r>
          </w:p>
        </w:tc>
      </w:tr>
      <w:tr w:rsidR="00826594" w:rsidRPr="00E25060" w14:paraId="2CF60584" w14:textId="77777777" w:rsidTr="00BB78F5">
        <w:trPr>
          <w:trHeight w:val="960"/>
          <w:jc w:val="center"/>
        </w:trPr>
        <w:tc>
          <w:tcPr>
            <w:tcW w:w="704" w:type="dxa"/>
            <w:vAlign w:val="center"/>
          </w:tcPr>
          <w:p w14:paraId="55CCB3E4" w14:textId="77777777" w:rsidR="00826594" w:rsidRPr="00E25060" w:rsidRDefault="00826594" w:rsidP="00826594">
            <w:pPr>
              <w:widowControl w:val="0"/>
              <w:numPr>
                <w:ilvl w:val="0"/>
                <w:numId w:val="2"/>
              </w:numPr>
              <w:spacing w:after="0"/>
              <w:contextualSpacing/>
              <w:rPr>
                <w:rFonts w:eastAsia="Calibri" w:cs="Times New Roman"/>
                <w:bCs/>
              </w:rPr>
            </w:pPr>
          </w:p>
        </w:tc>
        <w:tc>
          <w:tcPr>
            <w:tcW w:w="5240" w:type="dxa"/>
            <w:vAlign w:val="center"/>
          </w:tcPr>
          <w:p w14:paraId="291E0A8C"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t>Báo cáo tổng hợp kết quả điều tra, đánh giá về kết quả quan trắc giám sát tài nguyên đất</w:t>
            </w:r>
          </w:p>
          <w:p w14:paraId="008752BD"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Cấp cả nước</w:t>
            </w:r>
          </w:p>
          <w:p w14:paraId="627DC0C6"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Cấp vùng</w:t>
            </w:r>
          </w:p>
          <w:p w14:paraId="0D595AE7"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Cấp tỉnh</w:t>
            </w:r>
          </w:p>
          <w:p w14:paraId="38010F3C"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Chuyên đề:……………........................</w:t>
            </w:r>
          </w:p>
        </w:tc>
        <w:tc>
          <w:tcPr>
            <w:tcW w:w="839" w:type="dxa"/>
            <w:vAlign w:val="center"/>
          </w:tcPr>
          <w:p w14:paraId="1BB236EF"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895" w:type="dxa"/>
            <w:vAlign w:val="center"/>
          </w:tcPr>
          <w:p w14:paraId="1EF222E7" w14:textId="77777777" w:rsidR="00826594" w:rsidRPr="00E25060" w:rsidRDefault="00826594" w:rsidP="00BB78F5">
            <w:pPr>
              <w:rPr>
                <w:rFonts w:eastAsia="Calibri" w:cs="Times New Roman"/>
              </w:rPr>
            </w:pPr>
          </w:p>
        </w:tc>
        <w:tc>
          <w:tcPr>
            <w:tcW w:w="2523" w:type="dxa"/>
            <w:vAlign w:val="center"/>
          </w:tcPr>
          <w:p w14:paraId="4A31B49C" w14:textId="77777777" w:rsidR="00826594" w:rsidRPr="00E25060" w:rsidRDefault="00826594" w:rsidP="00BB78F5">
            <w:pPr>
              <w:rPr>
                <w:rFonts w:eastAsia="Calibri" w:cs="Times New Roman"/>
                <w:i/>
              </w:rPr>
            </w:pPr>
            <w:r w:rsidRPr="00E25060">
              <w:rPr>
                <w:rFonts w:eastAsia="Calibri" w:cs="Times New Roman"/>
                <w:i/>
              </w:rPr>
              <w:t>………………………………………………………………</w:t>
            </w:r>
          </w:p>
          <w:p w14:paraId="6FEAA374" w14:textId="77777777" w:rsidR="00826594" w:rsidRPr="00E25060" w:rsidRDefault="00826594" w:rsidP="00BB78F5">
            <w:pPr>
              <w:rPr>
                <w:rFonts w:eastAsia="Calibri" w:cs="Times New Roman"/>
                <w:i/>
              </w:rPr>
            </w:pPr>
            <w:r w:rsidRPr="00E25060">
              <w:rPr>
                <w:rFonts w:eastAsia="Calibri" w:cs="Times New Roman"/>
                <w:i/>
              </w:rPr>
              <w:t>………………………………</w:t>
            </w:r>
          </w:p>
          <w:p w14:paraId="178D90BB" w14:textId="77777777" w:rsidR="00826594" w:rsidRPr="00E25060" w:rsidRDefault="00826594" w:rsidP="00BB78F5">
            <w:pPr>
              <w:rPr>
                <w:rFonts w:eastAsia="Calibri" w:cs="Times New Roman"/>
                <w:i/>
              </w:rPr>
            </w:pPr>
            <w:r w:rsidRPr="00E25060">
              <w:rPr>
                <w:rFonts w:eastAsia="Calibri" w:cs="Times New Roman"/>
                <w:i/>
              </w:rPr>
              <w:t>…………………………………………………………</w:t>
            </w:r>
          </w:p>
        </w:tc>
      </w:tr>
    </w:tbl>
    <w:p w14:paraId="0907161A" w14:textId="58661D9F" w:rsidR="00AE4E4D" w:rsidRDefault="00AE4E4D" w:rsidP="0057747B">
      <w:pPr>
        <w:ind w:firstLine="709"/>
        <w:jc w:val="both"/>
        <w:rPr>
          <w:b/>
          <w:szCs w:val="28"/>
          <w:lang w:eastAsia="zh-CN"/>
        </w:rPr>
      </w:pPr>
    </w:p>
    <w:p w14:paraId="608B3B8B" w14:textId="58783B15" w:rsidR="00943A64" w:rsidRDefault="00943A64" w:rsidP="0057747B">
      <w:pPr>
        <w:ind w:firstLine="709"/>
        <w:jc w:val="both"/>
        <w:rPr>
          <w:b/>
          <w:szCs w:val="28"/>
          <w:lang w:eastAsia="zh-CN"/>
        </w:rPr>
      </w:pPr>
    </w:p>
    <w:p w14:paraId="177F6A93" w14:textId="0E2849FE" w:rsidR="00943A64" w:rsidRDefault="00943A64" w:rsidP="0057747B">
      <w:pPr>
        <w:ind w:firstLine="709"/>
        <w:jc w:val="both"/>
        <w:rPr>
          <w:b/>
          <w:szCs w:val="28"/>
          <w:lang w:eastAsia="zh-CN"/>
        </w:rPr>
      </w:pPr>
    </w:p>
    <w:p w14:paraId="3AAB5EC7" w14:textId="5B5FD966" w:rsidR="00943A64" w:rsidRDefault="00943A64" w:rsidP="0057747B">
      <w:pPr>
        <w:ind w:firstLine="709"/>
        <w:jc w:val="both"/>
        <w:rPr>
          <w:b/>
          <w:szCs w:val="28"/>
          <w:lang w:eastAsia="zh-CN"/>
        </w:rPr>
      </w:pPr>
    </w:p>
    <w:p w14:paraId="0724077C" w14:textId="0C3FC2F8" w:rsidR="00943A64" w:rsidRDefault="00943A64" w:rsidP="0057747B">
      <w:pPr>
        <w:ind w:firstLine="709"/>
        <w:jc w:val="both"/>
        <w:rPr>
          <w:b/>
          <w:szCs w:val="28"/>
          <w:lang w:eastAsia="zh-CN"/>
        </w:rPr>
      </w:pPr>
    </w:p>
    <w:p w14:paraId="052749F0" w14:textId="4F4C253F" w:rsidR="00943A64" w:rsidRDefault="00943A64" w:rsidP="0057747B">
      <w:pPr>
        <w:ind w:firstLine="709"/>
        <w:jc w:val="both"/>
        <w:rPr>
          <w:b/>
          <w:szCs w:val="28"/>
          <w:lang w:eastAsia="zh-CN"/>
        </w:rPr>
      </w:pPr>
    </w:p>
    <w:p w14:paraId="373DD068" w14:textId="5970FC8C" w:rsidR="00943A64" w:rsidRDefault="00943A64" w:rsidP="0057747B">
      <w:pPr>
        <w:ind w:firstLine="709"/>
        <w:jc w:val="both"/>
        <w:rPr>
          <w:b/>
          <w:szCs w:val="28"/>
          <w:lang w:eastAsia="zh-CN"/>
        </w:rPr>
      </w:pPr>
    </w:p>
    <w:p w14:paraId="5E956DBC" w14:textId="259FAE33" w:rsidR="00943A64" w:rsidRDefault="00943A64" w:rsidP="0057747B">
      <w:pPr>
        <w:ind w:firstLine="709"/>
        <w:jc w:val="both"/>
        <w:rPr>
          <w:b/>
          <w:szCs w:val="28"/>
          <w:lang w:eastAsia="zh-CN"/>
        </w:rPr>
      </w:pPr>
    </w:p>
    <w:p w14:paraId="79EA9964" w14:textId="380B7A61" w:rsidR="00943A64" w:rsidRDefault="00943A64" w:rsidP="0057747B">
      <w:pPr>
        <w:ind w:firstLine="709"/>
        <w:jc w:val="both"/>
        <w:rPr>
          <w:b/>
          <w:szCs w:val="28"/>
          <w:lang w:eastAsia="zh-CN"/>
        </w:rPr>
      </w:pPr>
    </w:p>
    <w:p w14:paraId="2B62A831" w14:textId="02DB2830" w:rsidR="00943A64" w:rsidRDefault="00943A64" w:rsidP="0057747B">
      <w:pPr>
        <w:ind w:firstLine="709"/>
        <w:jc w:val="both"/>
        <w:rPr>
          <w:b/>
          <w:szCs w:val="28"/>
          <w:lang w:eastAsia="zh-CN"/>
        </w:rPr>
      </w:pPr>
    </w:p>
    <w:p w14:paraId="2CA15862" w14:textId="44C8821E" w:rsidR="00943A64" w:rsidRDefault="00943A64" w:rsidP="0057747B">
      <w:pPr>
        <w:ind w:firstLine="709"/>
        <w:jc w:val="both"/>
        <w:rPr>
          <w:b/>
          <w:szCs w:val="28"/>
          <w:lang w:eastAsia="zh-CN"/>
        </w:rPr>
      </w:pPr>
    </w:p>
    <w:p w14:paraId="5B34938F" w14:textId="0B0DCCEA" w:rsidR="00943A64" w:rsidRDefault="00943A64" w:rsidP="0057747B">
      <w:pPr>
        <w:ind w:firstLine="709"/>
        <w:jc w:val="both"/>
        <w:rPr>
          <w:b/>
          <w:szCs w:val="28"/>
          <w:lang w:eastAsia="zh-CN"/>
        </w:rPr>
      </w:pPr>
    </w:p>
    <w:p w14:paraId="2B7AD911" w14:textId="22E63386" w:rsidR="00943A64" w:rsidRDefault="00943A64" w:rsidP="0057747B">
      <w:pPr>
        <w:ind w:firstLine="709"/>
        <w:jc w:val="both"/>
        <w:rPr>
          <w:b/>
          <w:szCs w:val="28"/>
          <w:lang w:eastAsia="zh-CN"/>
        </w:rPr>
      </w:pPr>
    </w:p>
    <w:p w14:paraId="7453670E" w14:textId="3EA579F3" w:rsidR="00943A64" w:rsidRDefault="00943A64" w:rsidP="0057747B">
      <w:pPr>
        <w:ind w:firstLine="709"/>
        <w:jc w:val="both"/>
        <w:rPr>
          <w:b/>
          <w:szCs w:val="28"/>
          <w:lang w:eastAsia="zh-CN"/>
        </w:rPr>
      </w:pPr>
    </w:p>
    <w:p w14:paraId="6D442E79" w14:textId="6BB7D7EF" w:rsidR="00943A64" w:rsidRDefault="00943A64" w:rsidP="0057747B">
      <w:pPr>
        <w:ind w:firstLine="709"/>
        <w:jc w:val="both"/>
        <w:rPr>
          <w:b/>
          <w:szCs w:val="28"/>
          <w:lang w:eastAsia="zh-CN"/>
        </w:rPr>
      </w:pPr>
    </w:p>
    <w:p w14:paraId="06E3CEF5" w14:textId="6C874C77" w:rsidR="00943A64" w:rsidRDefault="00943A64" w:rsidP="0057747B">
      <w:pPr>
        <w:ind w:firstLine="709"/>
        <w:jc w:val="both"/>
        <w:rPr>
          <w:b/>
          <w:szCs w:val="28"/>
          <w:lang w:eastAsia="zh-CN"/>
        </w:rPr>
      </w:pPr>
    </w:p>
    <w:p w14:paraId="1D8D6BAA" w14:textId="55682B1A" w:rsidR="00943A64" w:rsidRDefault="00943A64" w:rsidP="0057747B">
      <w:pPr>
        <w:ind w:firstLine="709"/>
        <w:jc w:val="both"/>
        <w:rPr>
          <w:b/>
          <w:szCs w:val="28"/>
          <w:lang w:eastAsia="zh-CN"/>
        </w:rPr>
      </w:pPr>
    </w:p>
    <w:p w14:paraId="184A7630" w14:textId="7BA4DEEF" w:rsidR="00943A64" w:rsidRDefault="00943A64" w:rsidP="0057747B">
      <w:pPr>
        <w:ind w:firstLine="709"/>
        <w:jc w:val="both"/>
        <w:rPr>
          <w:b/>
          <w:szCs w:val="28"/>
          <w:lang w:eastAsia="zh-CN"/>
        </w:rPr>
      </w:pPr>
    </w:p>
    <w:p w14:paraId="7F096C4F" w14:textId="278D0BB6" w:rsidR="00943A64" w:rsidRDefault="00943A64" w:rsidP="0057747B">
      <w:pPr>
        <w:ind w:firstLine="709"/>
        <w:jc w:val="both"/>
        <w:rPr>
          <w:b/>
          <w:szCs w:val="28"/>
          <w:lang w:eastAsia="zh-CN"/>
        </w:rPr>
      </w:pPr>
    </w:p>
    <w:p w14:paraId="69070614" w14:textId="4D81199D" w:rsidR="00943A64" w:rsidRDefault="00943A64" w:rsidP="0057747B">
      <w:pPr>
        <w:ind w:firstLine="709"/>
        <w:jc w:val="both"/>
        <w:rPr>
          <w:b/>
          <w:szCs w:val="28"/>
          <w:lang w:eastAsia="zh-CN"/>
        </w:rPr>
      </w:pPr>
    </w:p>
    <w:p w14:paraId="6CC06889" w14:textId="2C773B12" w:rsidR="00943A64" w:rsidRDefault="00943A64" w:rsidP="0057747B">
      <w:pPr>
        <w:ind w:firstLine="709"/>
        <w:jc w:val="both"/>
        <w:rPr>
          <w:b/>
          <w:szCs w:val="28"/>
          <w:lang w:eastAsia="zh-CN"/>
        </w:rPr>
      </w:pPr>
    </w:p>
    <w:p w14:paraId="7521D935" w14:textId="52957734" w:rsidR="00943A64" w:rsidRDefault="00943A64" w:rsidP="0057747B">
      <w:pPr>
        <w:ind w:firstLine="709"/>
        <w:jc w:val="both"/>
        <w:rPr>
          <w:b/>
          <w:szCs w:val="28"/>
          <w:lang w:eastAsia="zh-CN"/>
        </w:rPr>
      </w:pPr>
      <w:r>
        <w:rPr>
          <w:b/>
          <w:szCs w:val="28"/>
          <w:lang w:eastAsia="zh-CN"/>
        </w:rPr>
        <w:t xml:space="preserve">24. </w:t>
      </w:r>
      <w:r w:rsidRPr="00943A64">
        <w:rPr>
          <w:b/>
          <w:szCs w:val="28"/>
          <w:lang w:eastAsia="zh-CN"/>
        </w:rPr>
        <w:t>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 bán hoặc tặng cho hoặc để thừa kế hoặc góp vốn bằng tài sản gắn liền với đất thuê của Nhà nước theo hình thức thuê đất trả tiền hàng năm</w:t>
      </w:r>
      <w:r w:rsidRPr="00943A64">
        <w:rPr>
          <w:b/>
          <w:szCs w:val="28"/>
          <w:lang w:eastAsia="zh-CN"/>
        </w:rPr>
        <w:t xml:space="preserve"> - </w:t>
      </w:r>
      <w:r w:rsidRPr="00943A64">
        <w:rPr>
          <w:b/>
          <w:szCs w:val="28"/>
          <w:lang w:eastAsia="zh-CN"/>
        </w:rPr>
        <w:t>1.013831</w:t>
      </w:r>
    </w:p>
    <w:p w14:paraId="3DB280A2" w14:textId="77777777" w:rsidR="004C0B04" w:rsidRPr="00E25060" w:rsidRDefault="004C0B04" w:rsidP="004C0B04">
      <w:pPr>
        <w:keepNext/>
        <w:keepLines/>
        <w:spacing w:before="120" w:after="120"/>
        <w:ind w:firstLine="720"/>
        <w:jc w:val="both"/>
        <w:outlineLvl w:val="2"/>
        <w:rPr>
          <w:rFonts w:cs="Times New Roman"/>
          <w:b/>
          <w:bCs/>
          <w:i/>
          <w:iCs/>
          <w:szCs w:val="28"/>
        </w:rPr>
      </w:pPr>
      <w:r w:rsidRPr="00E25060">
        <w:rPr>
          <w:rFonts w:cs="Times New Roman"/>
          <w:b/>
          <w:bCs/>
          <w:i/>
          <w:iCs/>
          <w:szCs w:val="28"/>
        </w:rPr>
        <w:t xml:space="preserve">(1) </w:t>
      </w:r>
      <w:r w:rsidRPr="00E25060">
        <w:rPr>
          <w:rFonts w:eastAsia="Calibri" w:cs="Times New Roman"/>
          <w:b/>
          <w:i/>
          <w:szCs w:val="28"/>
        </w:rPr>
        <w:t>Trình</w:t>
      </w:r>
      <w:r w:rsidRPr="00E25060">
        <w:rPr>
          <w:rFonts w:cs="Times New Roman"/>
          <w:b/>
          <w:bCs/>
          <w:i/>
          <w:iCs/>
          <w:szCs w:val="28"/>
        </w:rPr>
        <w:t xml:space="preserve"> tự thực hiện:</w:t>
      </w:r>
    </w:p>
    <w:p w14:paraId="03FD8B57" w14:textId="77777777" w:rsidR="004C0B04" w:rsidRPr="00E25060" w:rsidRDefault="004C0B04" w:rsidP="004C0B04">
      <w:pPr>
        <w:autoSpaceDE w:val="0"/>
        <w:autoSpaceDN w:val="0"/>
        <w:adjustRightInd w:val="0"/>
        <w:spacing w:before="120" w:line="360" w:lineRule="atLeast"/>
        <w:ind w:firstLine="720"/>
        <w:jc w:val="both"/>
        <w:rPr>
          <w:rFonts w:cs="Times New Roman"/>
          <w:szCs w:val="28"/>
        </w:rPr>
      </w:pPr>
      <w:r w:rsidRPr="00E25060">
        <w:rPr>
          <w:rFonts w:cs="Times New Roman"/>
          <w:i/>
          <w:iCs/>
          <w:szCs w:val="28"/>
        </w:rPr>
        <w:t>Bước 1:</w:t>
      </w:r>
      <w:r w:rsidRPr="00E25060">
        <w:rPr>
          <w:rFonts w:cs="Times New Roman"/>
          <w:szCs w:val="28"/>
        </w:rPr>
        <w:t xml:space="preserve"> Người yêu cầu đăng ký nộp hồ sơ đến </w:t>
      </w:r>
      <w:r w:rsidRPr="00E25060">
        <w:rPr>
          <w:rFonts w:eastAsia="Calibri" w:cs="Times New Roman"/>
          <w:spacing w:val="-2"/>
          <w:szCs w:val="28"/>
        </w:rPr>
        <w:t>một trong các cơ quan sau trên địa bàn cấp tỉnh sau đây</w:t>
      </w:r>
      <w:r w:rsidRPr="00E25060">
        <w:rPr>
          <w:rFonts w:cs="Times New Roman"/>
          <w:szCs w:val="28"/>
        </w:rPr>
        <w:t>:</w:t>
      </w:r>
    </w:p>
    <w:p w14:paraId="30D73CD5" w14:textId="77777777" w:rsidR="004C0B04" w:rsidRPr="00E25060" w:rsidRDefault="004C0B04" w:rsidP="004C0B04">
      <w:pPr>
        <w:spacing w:before="200" w:line="247" w:lineRule="auto"/>
        <w:ind w:firstLine="567"/>
        <w:jc w:val="both"/>
        <w:rPr>
          <w:rFonts w:eastAsia="Times New Roman" w:cs="Times New Roman"/>
          <w:spacing w:val="-4"/>
          <w:szCs w:val="28"/>
          <w:lang w:val="x-none" w:eastAsia="x-none"/>
        </w:rPr>
      </w:pPr>
      <w:r w:rsidRPr="00E25060">
        <w:rPr>
          <w:rFonts w:eastAsia="Times New Roman" w:cs="Times New Roman"/>
          <w:spacing w:val="-4"/>
          <w:szCs w:val="28"/>
          <w:lang w:val="x-none" w:eastAsia="x-none"/>
        </w:rPr>
        <w:t>- Tổ chức trong nước, tổ chức tôn giáo, tổ chức tôn giáo trực thuộc, tổ chức nước ngoài có chức năng ngoại giao, tổ chức kinh tế có vốn đầu tư nước ngoài nộp hồ sơ đến Trung tâm Phục vụ hành chính công hoặc Văn phòng đăng ký đất đai.</w:t>
      </w:r>
    </w:p>
    <w:p w14:paraId="4C458202" w14:textId="77777777" w:rsidR="004C0B04" w:rsidRPr="00E25060" w:rsidRDefault="004C0B04" w:rsidP="004C0B04">
      <w:pPr>
        <w:spacing w:before="200" w:line="247" w:lineRule="auto"/>
        <w:ind w:firstLine="567"/>
        <w:jc w:val="both"/>
        <w:rPr>
          <w:rFonts w:eastAsia="Times New Roman" w:cs="Times New Roman"/>
          <w:spacing w:val="-2"/>
          <w:szCs w:val="28"/>
          <w:lang w:val="x-none" w:eastAsia="x-none"/>
        </w:rPr>
      </w:pPr>
      <w:r w:rsidRPr="00E25060">
        <w:rPr>
          <w:rFonts w:eastAsia="Times New Roman" w:cs="Times New Roman"/>
          <w:spacing w:val="-2"/>
          <w:szCs w:val="28"/>
          <w:lang w:val="x-none" w:eastAsia="x-none"/>
        </w:rPr>
        <w:lastRenderedPageBreak/>
        <w:t>- Cá nhân, cộng đồng dân cư, người gốc Việt Nam định cư ở nước ngoài nộp hồ sơ đến Trung tâm Phục vụ hành chính công hoặc Văn phòng đăng ký đất đai hoặc Chi nhánh Văn phòng đăng ký đất đai.</w:t>
      </w:r>
    </w:p>
    <w:p w14:paraId="21995D45" w14:textId="77777777" w:rsidR="004C0B04" w:rsidRPr="00E25060" w:rsidRDefault="004C0B04" w:rsidP="004C0B04">
      <w:pPr>
        <w:spacing w:before="200" w:line="247" w:lineRule="auto"/>
        <w:ind w:firstLine="567"/>
        <w:jc w:val="both"/>
        <w:rPr>
          <w:rFonts w:cs="Times New Roman"/>
          <w:szCs w:val="28"/>
        </w:rPr>
      </w:pPr>
      <w:r w:rsidRPr="00E25060">
        <w:rPr>
          <w:rFonts w:eastAsia="Times New Roman" w:cs="Times New Roman"/>
          <w:spacing w:val="-2"/>
          <w:szCs w:val="28"/>
          <w:lang w:val="x-none" w:eastAsia="x-none"/>
        </w:rPr>
        <w:t xml:space="preserve">- Người sử dụng đất tặng cho quyền sử dụng đất cho Nhà nước hoặc cộng đồng dân cư hoặc mở rộng đường giao thông thì </w:t>
      </w:r>
      <w:r w:rsidRPr="00E25060">
        <w:rPr>
          <w:rFonts w:cs="Times New Roman"/>
          <w:szCs w:val="28"/>
        </w:rPr>
        <w:t>nộp hồ sơ đến Ủy ban nhân dân cấp xã nơi có đất.</w:t>
      </w:r>
    </w:p>
    <w:p w14:paraId="139BF20A" w14:textId="77777777" w:rsidR="004C0B04" w:rsidRPr="00E25060" w:rsidRDefault="004C0B04" w:rsidP="004C0B04">
      <w:pPr>
        <w:spacing w:before="200" w:line="247" w:lineRule="auto"/>
        <w:ind w:firstLine="567"/>
        <w:jc w:val="both"/>
        <w:rPr>
          <w:rFonts w:eastAsia="Times New Roman" w:cs="Times New Roman"/>
          <w:spacing w:val="-2"/>
          <w:szCs w:val="28"/>
          <w:lang w:val="x-none" w:eastAsia="x-none"/>
        </w:rPr>
      </w:pPr>
      <w:r w:rsidRPr="00E25060">
        <w:rPr>
          <w:rFonts w:eastAsia="Calibri" w:cs="Times New Roman"/>
          <w:kern w:val="2"/>
          <w:szCs w:val="28"/>
        </w:rPr>
        <w:t xml:space="preserve">Khi nộp hồ sơ, người yêu cầu đăng ký được lựa chọn nộp bản sao giấy tờ và </w:t>
      </w:r>
      <w:r w:rsidRPr="00E25060">
        <w:rPr>
          <w:rFonts w:eastAsia="Times New Roman" w:cs="Times New Roman"/>
          <w:spacing w:val="-2"/>
          <w:szCs w:val="28"/>
          <w:lang w:val="x-none" w:eastAsia="x-none"/>
        </w:rPr>
        <w:t>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14:paraId="60A13888" w14:textId="77777777" w:rsidR="004C0B04" w:rsidRPr="00E25060" w:rsidRDefault="004C0B04" w:rsidP="004C0B04">
      <w:pPr>
        <w:spacing w:before="200" w:line="247" w:lineRule="auto"/>
        <w:ind w:firstLine="567"/>
        <w:jc w:val="both"/>
        <w:rPr>
          <w:rFonts w:eastAsia="Calibri" w:cs="Times New Roman"/>
          <w:kern w:val="2"/>
          <w:szCs w:val="28"/>
        </w:rPr>
      </w:pPr>
      <w:r w:rsidRPr="00E25060">
        <w:rPr>
          <w:rFonts w:eastAsia="Times New Roman" w:cs="Times New Roman"/>
          <w:spacing w:val="-2"/>
          <w:szCs w:val="28"/>
          <w:lang w:val="x-none" w:eastAsia="x-none"/>
        </w:rPr>
        <w:t>Đối với trường hợp thực hiện xác nhận thay đổi trên Giấy chứng nhận đã cấp thì người yêu cầu đăng ký nộp bản gốc Giấy chứng</w:t>
      </w:r>
      <w:r w:rsidRPr="00E25060">
        <w:rPr>
          <w:rFonts w:eastAsia="Calibri" w:cs="Times New Roman"/>
          <w:kern w:val="2"/>
          <w:szCs w:val="28"/>
        </w:rPr>
        <w:t xml:space="preserve"> nhận đã cấp.</w:t>
      </w:r>
    </w:p>
    <w:p w14:paraId="24029D83" w14:textId="77777777" w:rsidR="004C0B04" w:rsidRPr="00E25060" w:rsidRDefault="004C0B04" w:rsidP="004C0B04">
      <w:pPr>
        <w:autoSpaceDE w:val="0"/>
        <w:autoSpaceDN w:val="0"/>
        <w:adjustRightInd w:val="0"/>
        <w:spacing w:before="120" w:line="360" w:lineRule="atLeast"/>
        <w:ind w:firstLine="720"/>
        <w:jc w:val="both"/>
        <w:rPr>
          <w:rFonts w:eastAsia="Calibri" w:cs="Times New Roman"/>
          <w:kern w:val="2"/>
          <w:szCs w:val="28"/>
        </w:rPr>
      </w:pPr>
      <w:r w:rsidRPr="00E25060">
        <w:rPr>
          <w:rFonts w:eastAsia="Calibri" w:cs="Times New Roman"/>
          <w:kern w:val="2"/>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r w:rsidRPr="00E25060">
        <w:rPr>
          <w:rFonts w:cs="Times New Roman"/>
          <w:spacing w:val="-2"/>
          <w:szCs w:val="28"/>
        </w:rPr>
        <w:t>.</w:t>
      </w:r>
    </w:p>
    <w:p w14:paraId="136177D8" w14:textId="77777777" w:rsidR="004C0B04" w:rsidRPr="00E25060" w:rsidRDefault="004C0B04" w:rsidP="004C0B04">
      <w:pPr>
        <w:autoSpaceDE w:val="0"/>
        <w:autoSpaceDN w:val="0"/>
        <w:adjustRightInd w:val="0"/>
        <w:spacing w:before="120" w:line="360" w:lineRule="atLeast"/>
        <w:ind w:firstLine="720"/>
        <w:jc w:val="both"/>
        <w:rPr>
          <w:rFonts w:cs="Times New Roman"/>
          <w:szCs w:val="28"/>
        </w:rPr>
      </w:pPr>
      <w:r w:rsidRPr="00E25060">
        <w:rPr>
          <w:rFonts w:cs="Times New Roman"/>
          <w:i/>
          <w:iCs/>
          <w:szCs w:val="28"/>
        </w:rPr>
        <w:t>Bước 2:</w:t>
      </w:r>
      <w:r w:rsidRPr="00E25060">
        <w:rPr>
          <w:rFonts w:cs="Times New Roman"/>
          <w:szCs w:val="28"/>
        </w:rPr>
        <w:t xml:space="preserve"> Cơ quan tiếp nhận hồ sơ thực hiện:</w:t>
      </w:r>
    </w:p>
    <w:p w14:paraId="1D3F575D" w14:textId="77777777" w:rsidR="004C0B04" w:rsidRPr="00E25060" w:rsidRDefault="004C0B04" w:rsidP="004C0B04">
      <w:pPr>
        <w:autoSpaceDE w:val="0"/>
        <w:autoSpaceDN w:val="0"/>
        <w:adjustRightInd w:val="0"/>
        <w:spacing w:before="120" w:line="360" w:lineRule="atLeast"/>
        <w:ind w:firstLine="720"/>
        <w:jc w:val="both"/>
        <w:rPr>
          <w:rFonts w:cs="Times New Roman"/>
          <w:strike/>
          <w:szCs w:val="28"/>
        </w:rPr>
      </w:pPr>
      <w:r w:rsidRPr="00E25060">
        <w:rPr>
          <w:rFonts w:cs="Times New Roman"/>
          <w:szCs w:val="28"/>
        </w:rPr>
        <w:t>- Kiểm tra tính đầy đủ của thành phần hồ sơ và cấp Giấy tiếp nhận hồ sơ và hẹn trả kết quả.</w:t>
      </w:r>
    </w:p>
    <w:p w14:paraId="22073F9D" w14:textId="77777777" w:rsidR="004C0B04" w:rsidRPr="00E25060" w:rsidRDefault="004C0B04" w:rsidP="004C0B04">
      <w:pPr>
        <w:spacing w:before="120" w:line="360" w:lineRule="atLeast"/>
        <w:ind w:firstLine="720"/>
        <w:jc w:val="both"/>
        <w:rPr>
          <w:rFonts w:eastAsia="Calibri" w:cs="Times New Roman"/>
          <w:spacing w:val="-6"/>
          <w:szCs w:val="28"/>
        </w:rPr>
      </w:pPr>
      <w:r w:rsidRPr="00E25060">
        <w:rPr>
          <w:rFonts w:eastAsia="Calibri" w:cs="Times New Roman"/>
          <w:spacing w:val="-6"/>
          <w:szCs w:val="28"/>
        </w:rPr>
        <w:t>Trường hợp chưa đầy đủ thành phần hồ sơ thì trả hồ sơ kèm Phiếu yêu cầu bổ sung, hoàn thiện hồ sơ để người yêu cầu đăng ký hoàn thiện, bổ sung theo quy định.</w:t>
      </w:r>
    </w:p>
    <w:p w14:paraId="0B201FB0" w14:textId="77777777" w:rsidR="004C0B04" w:rsidRPr="00E25060" w:rsidRDefault="004C0B04" w:rsidP="004C0B04">
      <w:pPr>
        <w:autoSpaceDE w:val="0"/>
        <w:autoSpaceDN w:val="0"/>
        <w:adjustRightInd w:val="0"/>
        <w:spacing w:before="120" w:line="360" w:lineRule="atLeast"/>
        <w:ind w:firstLine="720"/>
        <w:jc w:val="both"/>
        <w:rPr>
          <w:rFonts w:eastAsia="Calibri" w:cs="Times New Roman"/>
          <w:kern w:val="2"/>
          <w:szCs w:val="28"/>
        </w:rPr>
      </w:pPr>
      <w:r w:rsidRPr="00E25060">
        <w:rPr>
          <w:rFonts w:cs="Times New Roman"/>
          <w:szCs w:val="28"/>
        </w:rPr>
        <w:t xml:space="preserve">- </w:t>
      </w:r>
      <w:r w:rsidRPr="00E25060">
        <w:rPr>
          <w:rFonts w:eastAsia="Calibri" w:cs="Times New Roman"/>
          <w:spacing w:val="-4"/>
          <w:szCs w:val="28"/>
        </w:rPr>
        <w:t>Trường hợp Trung tâm Phục vụ hành chính công tiếp nhận hồ sơ thì chuyển hồ sơ đến Văn phòng đăng ký đất đai hoặc Chi nhánh Văn phòng đăng ký đất đai.</w:t>
      </w:r>
    </w:p>
    <w:p w14:paraId="6A6C5882" w14:textId="77777777" w:rsidR="004C0B04" w:rsidRPr="00E25060" w:rsidRDefault="004C0B04" w:rsidP="004C0B04">
      <w:pPr>
        <w:autoSpaceDE w:val="0"/>
        <w:autoSpaceDN w:val="0"/>
        <w:adjustRightInd w:val="0"/>
        <w:spacing w:before="120" w:line="360" w:lineRule="atLeast"/>
        <w:ind w:firstLine="720"/>
        <w:jc w:val="both"/>
        <w:rPr>
          <w:rFonts w:cs="Times New Roman"/>
          <w:szCs w:val="28"/>
        </w:rPr>
      </w:pPr>
      <w:r w:rsidRPr="00E25060">
        <w:rPr>
          <w:rFonts w:cs="Times New Roman"/>
          <w:szCs w:val="28"/>
        </w:rPr>
        <w:t>- Ủy ban nhân dân cấp xã nhận hồ sơ đối với trường hợp tặng cho quyền sử dụng đất cho Nhà nước hoặc cộng đồng dân cư hoặc mở rộng đường giao thông thì chuyển hồ sơ đến Văn phòng đăng ký đất đai hoặc Chi nhánh Văn phòng đăng ký đất đai.</w:t>
      </w:r>
    </w:p>
    <w:p w14:paraId="598C6E8F" w14:textId="77777777" w:rsidR="004C0B04" w:rsidRPr="00E25060" w:rsidRDefault="004C0B04" w:rsidP="004C0B04">
      <w:pPr>
        <w:autoSpaceDE w:val="0"/>
        <w:autoSpaceDN w:val="0"/>
        <w:adjustRightInd w:val="0"/>
        <w:spacing w:before="120" w:line="360" w:lineRule="atLeast"/>
        <w:ind w:firstLine="720"/>
        <w:jc w:val="both"/>
        <w:rPr>
          <w:rFonts w:cs="Times New Roman"/>
          <w:szCs w:val="28"/>
        </w:rPr>
      </w:pPr>
      <w:r w:rsidRPr="00E25060">
        <w:rPr>
          <w:rFonts w:cs="Times New Roman"/>
          <w:i/>
          <w:iCs/>
          <w:szCs w:val="28"/>
        </w:rPr>
        <w:t>Bước 3:</w:t>
      </w:r>
      <w:r w:rsidRPr="00E25060">
        <w:rPr>
          <w:rFonts w:cs="Times New Roman"/>
          <w:szCs w:val="28"/>
        </w:rPr>
        <w:t xml:space="preserve"> Văn phòng đăng ký đất đai, Chi nhánh Văn phòng đăng ký đất đai thực hiện:</w:t>
      </w:r>
    </w:p>
    <w:p w14:paraId="7B7A3D09" w14:textId="77777777" w:rsidR="004C0B04" w:rsidRPr="00E25060" w:rsidRDefault="004C0B04" w:rsidP="004C0B04">
      <w:pPr>
        <w:autoSpaceDE w:val="0"/>
        <w:autoSpaceDN w:val="0"/>
        <w:adjustRightInd w:val="0"/>
        <w:spacing w:before="120" w:line="360" w:lineRule="atLeast"/>
        <w:ind w:firstLine="720"/>
        <w:jc w:val="both"/>
        <w:rPr>
          <w:rFonts w:cs="Times New Roman"/>
          <w:szCs w:val="28"/>
        </w:rPr>
      </w:pPr>
      <w:r w:rsidRPr="00E25060">
        <w:rPr>
          <w:rFonts w:cs="Times New Roman"/>
          <w:szCs w:val="28"/>
        </w:rPr>
        <w:t>a) Đối với trường hợp chuyển đổi, chuyển nhượng, thừa kế, góp vốn bằng quyền sử dụng đất, quyền sở hữu tài sản gắn liền với đất; cho thuê, cho thuê lại quyền sử dụng đất trong dự án xây dựng kinh doanh kết cấu hạ tầng; bán hoặc thừa kế hoặc góp vốn bằng tài sản gắn liền với đất thuê của Nhà nước theo hình thức thuê đất trả tiền hàng năm; tặng cho quyền sử dụng đất, quyền sở hữu tài sản gắn liền với đất mà không thuộc điểm (b) thì thực hiện như sau:</w:t>
      </w:r>
    </w:p>
    <w:p w14:paraId="1B84815A" w14:textId="77777777" w:rsidR="004C0B04" w:rsidRPr="00E25060" w:rsidRDefault="004C0B04" w:rsidP="004C0B04">
      <w:pPr>
        <w:autoSpaceDE w:val="0"/>
        <w:autoSpaceDN w:val="0"/>
        <w:adjustRightInd w:val="0"/>
        <w:spacing w:before="120" w:line="360" w:lineRule="atLeast"/>
        <w:ind w:firstLine="720"/>
        <w:jc w:val="both"/>
        <w:rPr>
          <w:rFonts w:cs="Times New Roman"/>
          <w:szCs w:val="28"/>
        </w:rPr>
      </w:pPr>
      <w:r w:rsidRPr="00E25060">
        <w:rPr>
          <w:rFonts w:cs="Times New Roman"/>
          <w:szCs w:val="28"/>
        </w:rPr>
        <w:lastRenderedPageBreak/>
        <w:t>- Kiểm tra các điều kiện thực hiện quyền theo quy định của Luật Đất đai;  trường hợp không đủ điều kiện thực hiện quyền thì thông báo lý do và trả hồ sơ cho người yêu cầu đăng ký.</w:t>
      </w:r>
    </w:p>
    <w:p w14:paraId="45630F92" w14:textId="77777777" w:rsidR="004C0B04" w:rsidRPr="00E25060" w:rsidRDefault="004C0B04" w:rsidP="004C0B04">
      <w:pPr>
        <w:autoSpaceDE w:val="0"/>
        <w:autoSpaceDN w:val="0"/>
        <w:adjustRightInd w:val="0"/>
        <w:spacing w:before="120" w:line="360" w:lineRule="atLeast"/>
        <w:ind w:firstLine="720"/>
        <w:jc w:val="both"/>
        <w:rPr>
          <w:rFonts w:cs="Times New Roman"/>
          <w:spacing w:val="-6"/>
          <w:szCs w:val="28"/>
        </w:rPr>
      </w:pPr>
      <w:r w:rsidRPr="00E25060">
        <w:rPr>
          <w:rFonts w:cs="Times New Roman"/>
          <w:spacing w:val="-6"/>
          <w:szCs w:val="28"/>
        </w:rPr>
        <w:t>- Kiểm tra, ký duyệt mảnh trích đo bản đồ địa chính đối với trường hợp người sử dụng đất có nhu cầu xác định lại kích thước các cạnh, diện tích của thửa đất.</w:t>
      </w:r>
    </w:p>
    <w:p w14:paraId="04591E86" w14:textId="77777777" w:rsidR="004C0B04" w:rsidRPr="00E25060" w:rsidRDefault="004C0B04" w:rsidP="004C0B04">
      <w:pPr>
        <w:spacing w:before="120" w:line="360" w:lineRule="atLeast"/>
        <w:ind w:firstLine="720"/>
        <w:jc w:val="both"/>
        <w:rPr>
          <w:rFonts w:eastAsia="Calibri" w:cs="Times New Roman"/>
          <w:kern w:val="2"/>
          <w:szCs w:val="28"/>
        </w:rPr>
      </w:pPr>
      <w:r w:rsidRPr="00E25060">
        <w:rPr>
          <w:rFonts w:eastAsia="Calibri" w:cs="Times New Roman"/>
          <w:szCs w:val="28"/>
        </w:rPr>
        <w:t>- Trích lục bản đồ địa chính hoặc trích đo bản đồ địa chính thửa đất đối với nơi chưa có bản đồ địa chính hoặc chỉ có bản đồ địa chính dạng giấy đã rách nát, hư hỏng đối với t</w:t>
      </w:r>
      <w:r w:rsidRPr="00E25060">
        <w:rPr>
          <w:rFonts w:eastAsia="Calibri" w:cs="Times New Roman"/>
          <w:kern w:val="2"/>
          <w:szCs w:val="28"/>
        </w:rPr>
        <w:t>rường hợp Giấy chứng nhận đã cấp chưa sử dụng bản đồ địa chính hoặc chưa sử dụng trích đo bản đồ địa chính thửa đất hoặc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69F49CEB" w14:textId="77777777" w:rsidR="004C0B04" w:rsidRPr="00E25060" w:rsidRDefault="004C0B04" w:rsidP="004C0B04">
      <w:pPr>
        <w:autoSpaceDE w:val="0"/>
        <w:autoSpaceDN w:val="0"/>
        <w:adjustRightInd w:val="0"/>
        <w:spacing w:before="120" w:line="340" w:lineRule="atLeast"/>
        <w:ind w:firstLine="720"/>
        <w:jc w:val="both"/>
        <w:rPr>
          <w:rFonts w:cs="Times New Roman"/>
          <w:szCs w:val="28"/>
        </w:rPr>
      </w:pPr>
      <w:r w:rsidRPr="00E25060">
        <w:rPr>
          <w:rFonts w:cs="Times New Roman"/>
          <w:szCs w:val="28"/>
        </w:rPr>
        <w:t>- Gửi Phiếu chuyển thông tin để xác định nghĩa vụ tài chính về đất đai theo Mẫu số 19 ban hành kèm theo Nghị định số 151/2025/NĐ-CP đến cơ quan thuế để xác định và thông báo thu nghĩa vụ tài chính đối với trường hợp phải thực hiện nghĩa vụ tài chính theo quy định của pháp luật.</w:t>
      </w:r>
    </w:p>
    <w:p w14:paraId="6834E3F2" w14:textId="77777777" w:rsidR="004C0B04" w:rsidRPr="00E25060" w:rsidRDefault="004C0B04" w:rsidP="004C0B04">
      <w:pPr>
        <w:autoSpaceDE w:val="0"/>
        <w:autoSpaceDN w:val="0"/>
        <w:adjustRightInd w:val="0"/>
        <w:spacing w:before="120" w:line="340" w:lineRule="atLeast"/>
        <w:ind w:firstLine="720"/>
        <w:jc w:val="both"/>
        <w:rPr>
          <w:rFonts w:cs="Times New Roman"/>
          <w:szCs w:val="28"/>
        </w:rPr>
      </w:pPr>
      <w:r w:rsidRPr="00E25060">
        <w:rPr>
          <w:rFonts w:cs="Times New Roman"/>
          <w:szCs w:val="28"/>
        </w:rPr>
        <w:t>- Chỉnh lý, cập nhật biến động vào hồ sơ địa chính, cơ sở dữ liệu đất đai.</w:t>
      </w:r>
    </w:p>
    <w:p w14:paraId="5019AF6D" w14:textId="77777777" w:rsidR="004C0B04" w:rsidRPr="00E25060" w:rsidRDefault="004C0B04" w:rsidP="004C0B04">
      <w:pPr>
        <w:autoSpaceDE w:val="0"/>
        <w:autoSpaceDN w:val="0"/>
        <w:adjustRightInd w:val="0"/>
        <w:spacing w:before="120" w:line="340" w:lineRule="atLeast"/>
        <w:ind w:firstLine="720"/>
        <w:jc w:val="both"/>
        <w:rPr>
          <w:rFonts w:cs="Times New Roman"/>
          <w:szCs w:val="28"/>
        </w:rPr>
      </w:pPr>
      <w:r w:rsidRPr="00E25060">
        <w:rPr>
          <w:rFonts w:cs="Times New Roman"/>
          <w:szCs w:val="28"/>
        </w:rPr>
        <w:t>- Cấp mới Giấy chứng nhận hoặc xác nhận thay đổi trên Giấy chứng nhận đã cấp đối với trường hợp không phải thực hiện nghĩa vụ tài chính; trao Giấy chứng nhận hoặc gửi cơ quan tiếp nhận hồ sơ để trao cho người được cấp.</w:t>
      </w:r>
    </w:p>
    <w:p w14:paraId="046BD3C0" w14:textId="77777777" w:rsidR="004C0B04" w:rsidRPr="00E25060" w:rsidRDefault="004C0B04" w:rsidP="004C0B04">
      <w:pPr>
        <w:autoSpaceDE w:val="0"/>
        <w:autoSpaceDN w:val="0"/>
        <w:adjustRightInd w:val="0"/>
        <w:spacing w:before="120" w:line="340" w:lineRule="atLeast"/>
        <w:ind w:firstLine="720"/>
        <w:jc w:val="both"/>
        <w:rPr>
          <w:rFonts w:cs="Times New Roman"/>
          <w:iCs/>
          <w:szCs w:val="28"/>
        </w:rPr>
      </w:pPr>
      <w:r w:rsidRPr="00E25060">
        <w:rPr>
          <w:rFonts w:cs="Times New Roman"/>
          <w:iCs/>
          <w:szCs w:val="28"/>
        </w:rPr>
        <w:t xml:space="preserve">Trường hợp </w:t>
      </w:r>
      <w:r w:rsidRPr="00E25060">
        <w:rPr>
          <w:rFonts w:eastAsia="Times New Roman" w:cs="Times New Roman"/>
          <w:iCs/>
          <w:spacing w:val="-4"/>
          <w:szCs w:val="28"/>
        </w:rPr>
        <w:t>bán hoặc tặng cho hoặc để thừa kế hoặc góp vốn bằng tài sản gắn liền với đất thuê</w:t>
      </w:r>
      <w:r w:rsidRPr="00E25060">
        <w:rPr>
          <w:rFonts w:cs="Times New Roman"/>
          <w:iCs/>
        </w:rPr>
        <w:t xml:space="preserve"> </w:t>
      </w:r>
      <w:r w:rsidRPr="00E25060">
        <w:rPr>
          <w:rFonts w:eastAsia="Times New Roman" w:cs="Times New Roman"/>
          <w:iCs/>
          <w:spacing w:val="-4"/>
          <w:szCs w:val="28"/>
        </w:rPr>
        <w:t>trả tiền thuê đất hằng năm</w:t>
      </w:r>
      <w:r w:rsidRPr="00E25060">
        <w:rPr>
          <w:rFonts w:cs="Times New Roman"/>
          <w:iCs/>
          <w:szCs w:val="28"/>
        </w:rPr>
        <w:t xml:space="preserve"> thì thông báo bằng văn bản cho cơ quan thuế về việc chấm dứt quyền và nghĩa vụ của bên chuyển quyền sở hữu tài sản gắn liền với đất trong hợp đồng thuê đất.</w:t>
      </w:r>
    </w:p>
    <w:p w14:paraId="37A7167C" w14:textId="77777777" w:rsidR="004C0B04" w:rsidRPr="00E25060" w:rsidRDefault="004C0B04" w:rsidP="004C0B04">
      <w:pPr>
        <w:autoSpaceDE w:val="0"/>
        <w:autoSpaceDN w:val="0"/>
        <w:adjustRightInd w:val="0"/>
        <w:spacing w:before="120" w:line="340" w:lineRule="atLeast"/>
        <w:ind w:firstLine="720"/>
        <w:jc w:val="both"/>
        <w:rPr>
          <w:rFonts w:cs="Times New Roman"/>
          <w:szCs w:val="28"/>
        </w:rPr>
      </w:pPr>
      <w:r w:rsidRPr="00E25060">
        <w:rPr>
          <w:rFonts w:cs="Times New Roman"/>
          <w:szCs w:val="28"/>
        </w:rPr>
        <w:t>Trường hợp cho thuê, cho thuê lại quyền sử dụng đất trong dự án xây dựng kinh doanh kết cấu hạ tầng thì cấp mới Giấy chứng nhận cho bên thuê, bên thuê lại và xác nhận cho thuê, cho thuê lại vào giấy chứng nhận đã cấp của chủ đầu tư dự án.</w:t>
      </w:r>
    </w:p>
    <w:p w14:paraId="2016738F" w14:textId="77777777" w:rsidR="004C0B04" w:rsidRPr="00E25060" w:rsidRDefault="004C0B04" w:rsidP="004C0B04">
      <w:pPr>
        <w:autoSpaceDE w:val="0"/>
        <w:autoSpaceDN w:val="0"/>
        <w:adjustRightInd w:val="0"/>
        <w:spacing w:before="120" w:line="340" w:lineRule="atLeast"/>
        <w:ind w:firstLine="720"/>
        <w:jc w:val="both"/>
        <w:rPr>
          <w:rFonts w:cs="Times New Roman"/>
          <w:szCs w:val="28"/>
        </w:rPr>
      </w:pPr>
      <w:r w:rsidRPr="00E25060">
        <w:rPr>
          <w:rFonts w:cs="Times New Roman"/>
          <w:szCs w:val="28"/>
        </w:rPr>
        <w:t>Trường hợp phải thực hiện nghĩa vụ tài chính thì thực hiện các công việc quy định tại điểm này sau khi nhận được thông báo của cơ quan thuế về việc hoàn thành nghĩa vụ tài chính.</w:t>
      </w:r>
    </w:p>
    <w:p w14:paraId="185BE6A1" w14:textId="77777777" w:rsidR="004C0B04" w:rsidRPr="00E25060" w:rsidRDefault="004C0B04" w:rsidP="004C0B04">
      <w:pPr>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b) Đối với trường hợp người sử dụng đất tặng cho quyền sử dụng đất cho Nhà nước hoặc cộng đồng dân cư hoặc mở rộng đường giao thông thì thực hiện như sau: </w:t>
      </w:r>
    </w:p>
    <w:p w14:paraId="18AB7260" w14:textId="77777777" w:rsidR="004C0B04" w:rsidRPr="00E25060" w:rsidRDefault="004C0B04" w:rsidP="004C0B04">
      <w:pPr>
        <w:spacing w:before="120" w:line="340" w:lineRule="exact"/>
        <w:ind w:firstLine="567"/>
        <w:jc w:val="both"/>
        <w:rPr>
          <w:rFonts w:eastAsia="Times New Roman" w:cs="Times New Roman"/>
          <w:szCs w:val="28"/>
        </w:rPr>
      </w:pPr>
      <w:r w:rsidRPr="00E25060">
        <w:rPr>
          <w:rFonts w:eastAsia="Times New Roman" w:cs="Times New Roman"/>
          <w:szCs w:val="28"/>
        </w:rPr>
        <w:t xml:space="preserve">- Đo đạc chỉnh lý bản đồ địa chính hoặc trích đo bản đồ địa chính; chỉnh lý, cập nhật biến động vào hồ sơ địa chính, cơ sở dữ liệu đất đai; xác nhận thay đổi </w:t>
      </w:r>
      <w:r w:rsidRPr="00E25060">
        <w:rPr>
          <w:rFonts w:eastAsia="Times New Roman" w:cs="Times New Roman"/>
          <w:szCs w:val="28"/>
        </w:rPr>
        <w:lastRenderedPageBreak/>
        <w:t>vào Giấy chứng nhận đã cấp hoặc cấp mới Giấy chứng nhận quyền sử dụng đất, quyền sở hữu tài sản gắn liền với đất đối với trường hợp tặng cho một phần diện tích thửa đất.</w:t>
      </w:r>
    </w:p>
    <w:p w14:paraId="044F9615" w14:textId="77777777" w:rsidR="004C0B04" w:rsidRPr="00E25060" w:rsidRDefault="004C0B04" w:rsidP="004C0B04">
      <w:pPr>
        <w:spacing w:before="120" w:line="340" w:lineRule="exact"/>
        <w:ind w:firstLine="567"/>
        <w:jc w:val="both"/>
        <w:rPr>
          <w:rFonts w:eastAsia="Times New Roman" w:cs="Times New Roman"/>
          <w:szCs w:val="28"/>
        </w:rPr>
      </w:pPr>
      <w:r w:rsidRPr="00E25060">
        <w:rPr>
          <w:rFonts w:eastAsia="Times New Roman" w:cs="Times New Roman"/>
          <w:szCs w:val="28"/>
        </w:rPr>
        <w:t>Trường hợp người sử dụng đất tặng cho toàn bộ diện tích đất đã được cấp Giấy chứng nhận thì thu hồi Giấy chứng nhận đã cấp để quản lý.</w:t>
      </w:r>
    </w:p>
    <w:p w14:paraId="7C3D68DC" w14:textId="77777777" w:rsidR="004C0B04" w:rsidRPr="00E25060" w:rsidRDefault="004C0B04" w:rsidP="004C0B04">
      <w:pPr>
        <w:spacing w:before="120" w:line="340" w:lineRule="exact"/>
        <w:ind w:firstLine="567"/>
        <w:jc w:val="both"/>
        <w:rPr>
          <w:rFonts w:eastAsia="Times New Roman" w:cs="Times New Roman"/>
          <w:szCs w:val="28"/>
        </w:rPr>
      </w:pPr>
      <w:r w:rsidRPr="00E25060">
        <w:rPr>
          <w:rFonts w:eastAsia="Times New Roman" w:cs="Times New Roman"/>
          <w:szCs w:val="28"/>
        </w:rPr>
        <w:t>- Trao Giấy chứng nhận quyền sử dụng đất, quyền sở hữu tài sản gắn liền với đất hoặc chuyển Giấy chứng nhận tới Ủy ban nhân dân cấp xã để trao cho người được cấp.</w:t>
      </w:r>
    </w:p>
    <w:p w14:paraId="5AECB9D4" w14:textId="77777777" w:rsidR="004C0B04" w:rsidRPr="00E25060" w:rsidRDefault="004C0B04" w:rsidP="004C0B04">
      <w:pPr>
        <w:keepNext/>
        <w:keepLines/>
        <w:spacing w:before="120" w:after="120"/>
        <w:ind w:firstLine="720"/>
        <w:jc w:val="both"/>
        <w:outlineLvl w:val="2"/>
        <w:rPr>
          <w:rFonts w:cs="Times New Roman"/>
          <w:b/>
          <w:bCs/>
          <w:i/>
          <w:iCs/>
          <w:szCs w:val="28"/>
        </w:rPr>
      </w:pPr>
      <w:r w:rsidRPr="00E25060">
        <w:rPr>
          <w:rFonts w:cs="Times New Roman"/>
          <w:b/>
          <w:bCs/>
          <w:i/>
          <w:iCs/>
          <w:szCs w:val="28"/>
        </w:rPr>
        <w:t xml:space="preserve">(2) Cách </w:t>
      </w:r>
      <w:r w:rsidRPr="00E25060">
        <w:rPr>
          <w:rFonts w:eastAsia="Calibri" w:cs="Times New Roman"/>
          <w:b/>
          <w:i/>
          <w:szCs w:val="28"/>
        </w:rPr>
        <w:t>thức</w:t>
      </w:r>
      <w:r w:rsidRPr="00E25060">
        <w:rPr>
          <w:rFonts w:cs="Times New Roman"/>
          <w:b/>
          <w:bCs/>
          <w:i/>
          <w:iCs/>
          <w:szCs w:val="28"/>
        </w:rPr>
        <w:t xml:space="preserve"> thực hiện:</w:t>
      </w:r>
    </w:p>
    <w:p w14:paraId="46A1E83C" w14:textId="77777777" w:rsidR="004C0B04" w:rsidRPr="00E25060" w:rsidRDefault="004C0B04" w:rsidP="004C0B04">
      <w:pPr>
        <w:autoSpaceDE w:val="0"/>
        <w:autoSpaceDN w:val="0"/>
        <w:adjustRightInd w:val="0"/>
        <w:spacing w:before="120" w:line="360" w:lineRule="atLeast"/>
        <w:ind w:firstLine="720"/>
        <w:jc w:val="both"/>
        <w:rPr>
          <w:rFonts w:eastAsia="Calibri" w:cs="Times New Roman"/>
          <w:spacing w:val="-2"/>
          <w:kern w:val="2"/>
          <w:szCs w:val="28"/>
        </w:rPr>
      </w:pPr>
      <w:r w:rsidRPr="00E25060">
        <w:rPr>
          <w:rFonts w:eastAsia="Calibri" w:cs="Times New Roman"/>
          <w:spacing w:val="-2"/>
          <w:kern w:val="2"/>
          <w:szCs w:val="28"/>
        </w:rPr>
        <w:t xml:space="preserve">a) Nộp trực tiếp tại Trung tâm Phục vụ hành chính công hoặc Văn phòng đăng ký đất đai hoặc Chi nhánh Văn phòng đăng ký đất đai. </w:t>
      </w:r>
    </w:p>
    <w:p w14:paraId="4C57270E" w14:textId="77777777" w:rsidR="004C0B04" w:rsidRPr="00E25060" w:rsidRDefault="004C0B04" w:rsidP="004C0B04">
      <w:pPr>
        <w:autoSpaceDE w:val="0"/>
        <w:autoSpaceDN w:val="0"/>
        <w:adjustRightInd w:val="0"/>
        <w:spacing w:before="120" w:line="360" w:lineRule="atLeast"/>
        <w:ind w:firstLine="720"/>
        <w:jc w:val="both"/>
        <w:rPr>
          <w:rFonts w:eastAsia="Calibri" w:cs="Times New Roman"/>
          <w:spacing w:val="-2"/>
          <w:kern w:val="2"/>
          <w:szCs w:val="28"/>
        </w:rPr>
      </w:pPr>
      <w:r w:rsidRPr="00E25060">
        <w:rPr>
          <w:rFonts w:eastAsia="Calibri" w:cs="Times New Roman"/>
          <w:spacing w:val="-2"/>
          <w:kern w:val="2"/>
          <w:szCs w:val="28"/>
        </w:rPr>
        <w:t xml:space="preserve">b) Nộp thông qua dịch vụ bưu chính. </w:t>
      </w:r>
    </w:p>
    <w:p w14:paraId="46821515" w14:textId="77777777" w:rsidR="004C0B04" w:rsidRPr="00E25060" w:rsidRDefault="004C0B04" w:rsidP="004C0B04">
      <w:pPr>
        <w:autoSpaceDE w:val="0"/>
        <w:autoSpaceDN w:val="0"/>
        <w:adjustRightInd w:val="0"/>
        <w:spacing w:before="120" w:line="360" w:lineRule="atLeast"/>
        <w:ind w:firstLine="720"/>
        <w:jc w:val="both"/>
        <w:rPr>
          <w:rFonts w:eastAsia="Calibri" w:cs="Times New Roman"/>
          <w:spacing w:val="-2"/>
          <w:kern w:val="2"/>
          <w:szCs w:val="28"/>
        </w:rPr>
      </w:pPr>
      <w:r w:rsidRPr="00E25060">
        <w:rPr>
          <w:rFonts w:eastAsia="Calibri" w:cs="Times New Roman"/>
          <w:spacing w:val="-2"/>
          <w:kern w:val="2"/>
          <w:szCs w:val="28"/>
        </w:rPr>
        <w:t>c) Nộp trực tuyến trên Cổng dịch vụ công.</w:t>
      </w:r>
    </w:p>
    <w:p w14:paraId="076FAE09" w14:textId="77777777" w:rsidR="004C0B04" w:rsidRPr="00E25060" w:rsidRDefault="004C0B04" w:rsidP="004C0B04">
      <w:pPr>
        <w:autoSpaceDE w:val="0"/>
        <w:autoSpaceDN w:val="0"/>
        <w:adjustRightInd w:val="0"/>
        <w:spacing w:before="120" w:line="360" w:lineRule="atLeast"/>
        <w:ind w:firstLine="720"/>
        <w:jc w:val="both"/>
        <w:rPr>
          <w:rFonts w:eastAsia="Calibri" w:cs="Times New Roman"/>
          <w:spacing w:val="-2"/>
          <w:kern w:val="2"/>
          <w:szCs w:val="28"/>
        </w:rPr>
      </w:pPr>
      <w:r w:rsidRPr="00E25060">
        <w:rPr>
          <w:rFonts w:eastAsia="Calibri" w:cs="Times New Roman"/>
          <w:spacing w:val="-2"/>
          <w:kern w:val="2"/>
          <w:szCs w:val="28"/>
        </w:rPr>
        <w:t>d) Nộp tại địa điểm theo thỏa thuận giữa người yêu cầu đăng ký và Văn phòng đăng ký đất đai, Chi nhánh Văn phòng đăng ký đất đai.</w:t>
      </w:r>
    </w:p>
    <w:p w14:paraId="627435DB" w14:textId="77777777" w:rsidR="004C0B04" w:rsidRPr="00E25060" w:rsidRDefault="004C0B04" w:rsidP="004C0B04">
      <w:pPr>
        <w:keepNext/>
        <w:keepLines/>
        <w:spacing w:before="120" w:after="120"/>
        <w:ind w:firstLine="720"/>
        <w:jc w:val="both"/>
        <w:outlineLvl w:val="2"/>
        <w:rPr>
          <w:rFonts w:cs="Times New Roman"/>
          <w:b/>
          <w:bCs/>
          <w:i/>
          <w:iCs/>
          <w:szCs w:val="28"/>
        </w:rPr>
      </w:pPr>
      <w:r w:rsidRPr="00E25060">
        <w:rPr>
          <w:rFonts w:cs="Times New Roman"/>
          <w:b/>
          <w:bCs/>
          <w:i/>
          <w:iCs/>
          <w:szCs w:val="28"/>
        </w:rPr>
        <w:t xml:space="preserve">(3) Thành </w:t>
      </w:r>
      <w:r w:rsidRPr="00E25060">
        <w:rPr>
          <w:rFonts w:eastAsia="Calibri" w:cs="Times New Roman"/>
          <w:b/>
          <w:i/>
          <w:szCs w:val="28"/>
        </w:rPr>
        <w:t>phần</w:t>
      </w:r>
      <w:r w:rsidRPr="00E25060">
        <w:rPr>
          <w:rFonts w:cs="Times New Roman"/>
          <w:b/>
          <w:bCs/>
          <w:i/>
          <w:iCs/>
          <w:szCs w:val="28"/>
        </w:rPr>
        <w:t>, số lượng hồ sơ:</w:t>
      </w:r>
    </w:p>
    <w:p w14:paraId="1F43014E" w14:textId="77777777" w:rsidR="004C0B04" w:rsidRPr="00E25060" w:rsidRDefault="004C0B04" w:rsidP="004C0B04">
      <w:pPr>
        <w:spacing w:before="120" w:line="340" w:lineRule="atLeast"/>
        <w:ind w:firstLine="720"/>
        <w:jc w:val="both"/>
        <w:rPr>
          <w:rFonts w:cs="Times New Roman"/>
          <w:b/>
          <w:bCs/>
          <w:i/>
          <w:iCs/>
          <w:szCs w:val="28"/>
        </w:rPr>
      </w:pPr>
      <w:r w:rsidRPr="00E25060">
        <w:rPr>
          <w:rFonts w:cs="Times New Roman"/>
          <w:b/>
          <w:bCs/>
          <w:i/>
          <w:iCs/>
          <w:szCs w:val="28"/>
        </w:rPr>
        <w:t>- Thành phần hồ sơ:</w:t>
      </w:r>
    </w:p>
    <w:p w14:paraId="6895D2A4" w14:textId="77777777" w:rsidR="004C0B04" w:rsidRPr="00E25060" w:rsidRDefault="004C0B04" w:rsidP="004C0B04">
      <w:pPr>
        <w:spacing w:before="120" w:line="340" w:lineRule="atLeast"/>
        <w:ind w:firstLine="720"/>
        <w:jc w:val="both"/>
        <w:rPr>
          <w:rFonts w:cs="Times New Roman"/>
          <w:iCs/>
          <w:szCs w:val="28"/>
        </w:rPr>
      </w:pPr>
      <w:r w:rsidRPr="00E25060">
        <w:rPr>
          <w:rFonts w:cs="Times New Roman"/>
          <w:iCs/>
          <w:szCs w:val="28"/>
        </w:rPr>
        <w:t xml:space="preserve">a) Đối với trường hợp chuyển đổi, chuyển nhượng, thừa kế, góp vốn bằng quyền sử dụng đất, quyền sở hữu tài sản gắn liền với đất; cho thuê, cho thuê lại quyền sử dụng đất trong dự án xây dựng kinh doanh kết cấu hạ tầng; bán hoặc thừa kế hoặc góp vốn bằng tài sản gắn liền với đất thuê của Nhà nước theo hình thức thuê đất trả tiền hàng năm; tặng cho quyền sử dụng đất, quyền sở hữu tài sản gắn liền với đất </w:t>
      </w:r>
    </w:p>
    <w:p w14:paraId="56BEDE74" w14:textId="77777777" w:rsidR="004C0B04" w:rsidRPr="00E25060" w:rsidRDefault="004C0B04" w:rsidP="004C0B04">
      <w:pPr>
        <w:spacing w:before="120" w:line="340" w:lineRule="atLeast"/>
        <w:ind w:firstLine="720"/>
        <w:jc w:val="both"/>
        <w:rPr>
          <w:rFonts w:cs="Times New Roman"/>
          <w:szCs w:val="28"/>
        </w:rPr>
      </w:pPr>
      <w:r w:rsidRPr="00E25060">
        <w:rPr>
          <w:rFonts w:cs="Times New Roman"/>
          <w:szCs w:val="28"/>
        </w:rPr>
        <w:t>+ Đơn đăng ký biến động đất đai, tài sản gắn liền với đất theo Mẫu số 18 ban hành kèm theo Nghị định số 151/2025/NĐ-CP.</w:t>
      </w:r>
    </w:p>
    <w:p w14:paraId="7368F229" w14:textId="77777777" w:rsidR="004C0B04" w:rsidRPr="00E25060" w:rsidRDefault="004C0B04" w:rsidP="004C0B04">
      <w:pPr>
        <w:autoSpaceDE w:val="0"/>
        <w:autoSpaceDN w:val="0"/>
        <w:adjustRightInd w:val="0"/>
        <w:spacing w:before="120" w:line="340" w:lineRule="atLeast"/>
        <w:ind w:firstLine="720"/>
        <w:jc w:val="both"/>
        <w:rPr>
          <w:rFonts w:cs="Times New Roman"/>
          <w:szCs w:val="28"/>
        </w:rPr>
      </w:pPr>
      <w:r w:rsidRPr="00E25060">
        <w:rPr>
          <w:rFonts w:cs="Times New Roman"/>
          <w:szCs w:val="28"/>
        </w:rPr>
        <w:t>+ Giấy chứng nhận đã cấp.</w:t>
      </w:r>
    </w:p>
    <w:p w14:paraId="1C1F0FEC" w14:textId="77777777" w:rsidR="004C0B04" w:rsidRPr="00E25060" w:rsidRDefault="004C0B04" w:rsidP="004C0B04">
      <w:pPr>
        <w:spacing w:before="120" w:line="360" w:lineRule="atLeast"/>
        <w:ind w:firstLine="720"/>
        <w:jc w:val="both"/>
        <w:rPr>
          <w:rFonts w:cs="Times New Roman"/>
          <w:spacing w:val="-4"/>
          <w:szCs w:val="28"/>
        </w:rPr>
      </w:pPr>
      <w:r w:rsidRPr="00E25060">
        <w:rPr>
          <w:rFonts w:cs="Times New Roman"/>
          <w:spacing w:val="-4"/>
          <w:szCs w:val="28"/>
        </w:rPr>
        <w:t>+ Hợp đồng hoặc văn bản về việc chuyển quyền sử dụng đất, quyền sở hữu tài sản gắn liền với đất đối với trường hợp chuyển đổi, chuyển nhượng, thừa kế, góp vốn bằng quyền sử dụng đất, quyền sở hữu tài sản gắn liền với đất.</w:t>
      </w:r>
    </w:p>
    <w:p w14:paraId="6EB2A27B" w14:textId="77777777" w:rsidR="004C0B04" w:rsidRPr="00E25060" w:rsidRDefault="004C0B04" w:rsidP="004C0B04">
      <w:pPr>
        <w:spacing w:before="120" w:line="360" w:lineRule="atLeast"/>
        <w:ind w:firstLine="720"/>
        <w:jc w:val="both"/>
        <w:rPr>
          <w:rFonts w:cs="Times New Roman"/>
          <w:spacing w:val="-4"/>
          <w:szCs w:val="28"/>
        </w:rPr>
      </w:pPr>
      <w:r w:rsidRPr="00E25060">
        <w:rPr>
          <w:rFonts w:cs="Times New Roman"/>
          <w:spacing w:val="-4"/>
          <w:szCs w:val="28"/>
        </w:rPr>
        <w:t>+ Hợp đồng hoặc văn bản về việc bán hoặc tặng cho hoặc để thừa kế hoặc góp vốn bằng tài sản gắn liền với đất theo quy định của pháp luật về dân sự đối với trường hợp đất thuê của Nhà nước theo hình thức thuê đất trả tiền hằng năm.</w:t>
      </w:r>
    </w:p>
    <w:p w14:paraId="5610290A" w14:textId="77777777" w:rsidR="004C0B04" w:rsidRPr="00E25060" w:rsidRDefault="004C0B04" w:rsidP="004C0B04">
      <w:pPr>
        <w:spacing w:before="120" w:line="360" w:lineRule="atLeast"/>
        <w:ind w:firstLine="720"/>
        <w:jc w:val="both"/>
        <w:rPr>
          <w:rFonts w:cs="Times New Roman"/>
          <w:spacing w:val="-4"/>
          <w:szCs w:val="28"/>
        </w:rPr>
      </w:pPr>
      <w:r w:rsidRPr="00E25060">
        <w:rPr>
          <w:rFonts w:cs="Times New Roman"/>
          <w:spacing w:val="-4"/>
          <w:szCs w:val="28"/>
        </w:rPr>
        <w:lastRenderedPageBreak/>
        <w:t xml:space="preserve">+ Văn bản về việc cho thuê, cho thuê lại quyền sử dụng đất đối với trường hợp </w:t>
      </w:r>
      <w:r w:rsidRPr="00E25060">
        <w:rPr>
          <w:rFonts w:eastAsia="Times New Roman" w:cs="Times New Roman"/>
          <w:szCs w:val="28"/>
        </w:rPr>
        <w:t>cho thuê, cho thuê lại quyền sử dụng đất trong dự án xây dựng kinh doanh kết cấu hạ tầng</w:t>
      </w:r>
      <w:r w:rsidRPr="00E25060">
        <w:rPr>
          <w:rFonts w:cs="Times New Roman"/>
          <w:spacing w:val="-4"/>
          <w:szCs w:val="28"/>
        </w:rPr>
        <w:t>.</w:t>
      </w:r>
    </w:p>
    <w:p w14:paraId="45035540" w14:textId="77777777" w:rsidR="004C0B04" w:rsidRPr="00E25060" w:rsidRDefault="004C0B04" w:rsidP="004C0B04">
      <w:pPr>
        <w:autoSpaceDE w:val="0"/>
        <w:autoSpaceDN w:val="0"/>
        <w:adjustRightInd w:val="0"/>
        <w:spacing w:before="120" w:line="340" w:lineRule="atLeast"/>
        <w:ind w:firstLine="720"/>
        <w:jc w:val="both"/>
        <w:rPr>
          <w:rFonts w:cs="Times New Roman"/>
          <w:szCs w:val="28"/>
        </w:rPr>
      </w:pPr>
      <w:r w:rsidRPr="00E25060">
        <w:rPr>
          <w:rFonts w:cs="Times New Roman"/>
          <w:szCs w:val="28"/>
        </w:rPr>
        <w:t>+ Bản vẽ tách thửa đất, hợp thửa đất theo Mẫu số 22 ban hành kèm theo Nghị định số 151/2025/NĐ-CP đối với trường hợp đăng ký biến động đất đai mà phải tách thửa đất, hợp thửa đất.</w:t>
      </w:r>
    </w:p>
    <w:p w14:paraId="2BEA5251" w14:textId="77777777" w:rsidR="004C0B04" w:rsidRPr="00E25060" w:rsidRDefault="004C0B04" w:rsidP="004C0B04">
      <w:pPr>
        <w:autoSpaceDE w:val="0"/>
        <w:autoSpaceDN w:val="0"/>
        <w:adjustRightInd w:val="0"/>
        <w:spacing w:before="120" w:line="340" w:lineRule="atLeast"/>
        <w:ind w:firstLine="720"/>
        <w:jc w:val="both"/>
        <w:rPr>
          <w:rFonts w:cs="Times New Roman"/>
          <w:szCs w:val="28"/>
        </w:rPr>
      </w:pPr>
      <w:r w:rsidRPr="00E25060">
        <w:rPr>
          <w:rFonts w:cs="Times New Roman"/>
          <w:szCs w:val="28"/>
        </w:rPr>
        <w:t xml:space="preserve">+ </w:t>
      </w:r>
      <w:r w:rsidRPr="00E25060">
        <w:rPr>
          <w:rFonts w:eastAsia="Times New Roman" w:cs="Times New Roman"/>
          <w:spacing w:val="-10"/>
          <w:szCs w:val="28"/>
        </w:rPr>
        <w:t>Mảnh trích đo bản đồ địa chính thửa đất</w:t>
      </w:r>
      <w:r w:rsidRPr="00E25060">
        <w:rPr>
          <w:rFonts w:eastAsia="Times New Roman" w:cs="Times New Roman"/>
          <w:spacing w:val="-4"/>
          <w:szCs w:val="28"/>
        </w:rPr>
        <w:t xml:space="preserve"> đối với trường hợp người sử dụng đất có nhu cầu đo đạc để xác định lại kích </w:t>
      </w:r>
      <w:r w:rsidRPr="00E25060">
        <w:rPr>
          <w:rFonts w:eastAsia="Times New Roman" w:cs="Times New Roman"/>
          <w:spacing w:val="-10"/>
          <w:szCs w:val="28"/>
        </w:rPr>
        <w:t>thước các cạnh, diện tích của thửa đất.</w:t>
      </w:r>
    </w:p>
    <w:p w14:paraId="5764ADA3" w14:textId="77777777" w:rsidR="004C0B04" w:rsidRPr="00E25060" w:rsidRDefault="004C0B04" w:rsidP="004C0B04">
      <w:pPr>
        <w:autoSpaceDE w:val="0"/>
        <w:autoSpaceDN w:val="0"/>
        <w:adjustRightInd w:val="0"/>
        <w:spacing w:before="120" w:line="340" w:lineRule="atLeast"/>
        <w:ind w:firstLine="720"/>
        <w:jc w:val="both"/>
        <w:rPr>
          <w:rFonts w:cs="Times New Roman"/>
          <w:szCs w:val="28"/>
        </w:rPr>
      </w:pPr>
      <w:r w:rsidRPr="00E25060">
        <w:rPr>
          <w:rFonts w:cs="Times New Roman"/>
          <w:szCs w:val="28"/>
        </w:rPr>
        <w:t>+ Văn bản thỏa thuận về việc cấp chung một Giấy chứng nhận quyền sử dụng đất, quyền sở hữu tài sản gắn liền với đất đối với trường hợp có nhiều người nhận chuyển quyền sử dụng đất, quyền sở hữu tài sản gắn liền với đất.</w:t>
      </w:r>
    </w:p>
    <w:p w14:paraId="4C66399B" w14:textId="77777777" w:rsidR="004C0B04" w:rsidRPr="00E25060" w:rsidRDefault="004C0B04" w:rsidP="004C0B04">
      <w:pPr>
        <w:autoSpaceDE w:val="0"/>
        <w:autoSpaceDN w:val="0"/>
        <w:adjustRightInd w:val="0"/>
        <w:spacing w:before="120" w:line="360" w:lineRule="atLeast"/>
        <w:ind w:firstLine="720"/>
        <w:jc w:val="both"/>
        <w:rPr>
          <w:rFonts w:cs="Times New Roman"/>
          <w:szCs w:val="28"/>
        </w:rPr>
      </w:pPr>
      <w:r w:rsidRPr="00E25060">
        <w:rPr>
          <w:rFonts w:cs="Times New Roman"/>
          <w:szCs w:val="28"/>
        </w:rPr>
        <w:t>+ Văn bản của người sử dụng đất đồng ý cho chủ sở hữu tài sản gắn liền với đất được chuyển nhượng, tặng cho, góp vốn bằng tài sản gắn liền với đất đối với trường hợp chuyển nhượng, tặng cho, góp vốn bằng tài sản gắn liền với đất mà chủ sở hữu tài sản không có quyền sử dụng đất đối với thửa đất đó, trừ trường hợp tổ chức nước ngoài, cá nhân nước ngoài được sở hữu nhà ở theo quy định của pháp luật về nhà ở.</w:t>
      </w:r>
    </w:p>
    <w:p w14:paraId="08BCBEA9" w14:textId="77777777" w:rsidR="004C0B04" w:rsidRPr="00E25060" w:rsidRDefault="004C0B04" w:rsidP="004C0B04">
      <w:pPr>
        <w:autoSpaceDE w:val="0"/>
        <w:autoSpaceDN w:val="0"/>
        <w:adjustRightInd w:val="0"/>
        <w:spacing w:before="120" w:line="360" w:lineRule="atLeast"/>
        <w:ind w:firstLine="720"/>
        <w:jc w:val="both"/>
        <w:rPr>
          <w:rFonts w:cs="Times New Roman"/>
          <w:szCs w:val="28"/>
        </w:rPr>
      </w:pPr>
      <w:r w:rsidRPr="00E25060">
        <w:rPr>
          <w:rFonts w:cs="Times New Roman"/>
          <w:szCs w:val="28"/>
        </w:rPr>
        <w:t>+ Văn bản của bên nhận thế chấp về việc đồng ý cho bên thế chấp được chuyển nhượng, tặng cho quyền sử dụng đất, quyền sở hữu tài sản gắn liền với đất đối với trường hợp chuyển nhượng, tặng cho quyền sử dụng đất, quyền sở hữu tài sản gắn liền với đất mà quyền sử dụng đất, quyền sở hữu tài sản gắn liền với đất đang được thế chấp và đã đăng ký tại Văn phòng đăng ký đất đai, Chi nhánh Văn phòng đăng ký đất đai.</w:t>
      </w:r>
    </w:p>
    <w:p w14:paraId="4BEB1A95" w14:textId="77777777" w:rsidR="004C0B04" w:rsidRPr="00E25060" w:rsidRDefault="004C0B04" w:rsidP="004C0B04">
      <w:pPr>
        <w:autoSpaceDE w:val="0"/>
        <w:autoSpaceDN w:val="0"/>
        <w:adjustRightInd w:val="0"/>
        <w:spacing w:before="120" w:line="360" w:lineRule="atLeast"/>
        <w:ind w:firstLine="720"/>
        <w:jc w:val="both"/>
        <w:rPr>
          <w:rFonts w:cs="Times New Roman"/>
          <w:szCs w:val="28"/>
        </w:rPr>
      </w:pPr>
      <w:r w:rsidRPr="00E25060">
        <w:rPr>
          <w:rFonts w:cs="Times New Roman"/>
          <w:szCs w:val="28"/>
        </w:rPr>
        <w:t>+ Văn bản về việc đại diện theo quy định của pháp luật về dân sự đối với trường hợp thực hiện thủ tục đăng ký đất đai, tài sản gắn liền với đất thông qua người đại diện;</w:t>
      </w:r>
    </w:p>
    <w:p w14:paraId="1567A105" w14:textId="77777777" w:rsidR="004C0B04" w:rsidRPr="00E25060" w:rsidRDefault="004C0B04" w:rsidP="004C0B04">
      <w:pPr>
        <w:spacing w:before="120" w:line="340" w:lineRule="atLeast"/>
        <w:ind w:firstLine="720"/>
        <w:jc w:val="both"/>
        <w:rPr>
          <w:rFonts w:cs="Times New Roman"/>
          <w:szCs w:val="28"/>
        </w:rPr>
      </w:pPr>
      <w:r w:rsidRPr="00E25060">
        <w:rPr>
          <w:rFonts w:cs="Times New Roman"/>
          <w:bCs/>
          <w:szCs w:val="28"/>
        </w:rPr>
        <w:t>b) Đối với t</w:t>
      </w:r>
      <w:r w:rsidRPr="00E25060">
        <w:rPr>
          <w:rFonts w:cs="Times New Roman"/>
          <w:szCs w:val="28"/>
        </w:rPr>
        <w:t>rường hợp người sử dụng đất tặng cho quyền sử dụng đất cho Nhà nước hoặc cộng đồng dân cư hoặc mở rộng đường giao thông:</w:t>
      </w:r>
    </w:p>
    <w:p w14:paraId="4398FCF5" w14:textId="77777777" w:rsidR="004C0B04" w:rsidRPr="00E25060" w:rsidRDefault="004C0B04" w:rsidP="004C0B04">
      <w:pPr>
        <w:spacing w:before="120" w:line="340" w:lineRule="atLeast"/>
        <w:ind w:firstLine="720"/>
        <w:jc w:val="both"/>
        <w:rPr>
          <w:rFonts w:cs="Times New Roman"/>
          <w:spacing w:val="-2"/>
          <w:szCs w:val="28"/>
        </w:rPr>
      </w:pPr>
      <w:r w:rsidRPr="00E25060">
        <w:rPr>
          <w:rFonts w:cs="Times New Roman"/>
          <w:spacing w:val="-2"/>
          <w:szCs w:val="28"/>
        </w:rPr>
        <w:t>- Văn bản tặng cho quyền sử dụng đất hoặc biên bản họp giữa đại diện thôn, ấp, làng, bản, buôn, bom, phum, sóc, tổ dân phố, điểm dân cư với người sử dụng đất về việc tặng cho quyền sử dụng đất và bản gốc Giấy chứng nhận đã cấp.</w:t>
      </w:r>
    </w:p>
    <w:p w14:paraId="5F2D090F" w14:textId="77777777" w:rsidR="004C0B04" w:rsidRPr="00E25060" w:rsidRDefault="004C0B04" w:rsidP="004C0B04">
      <w:pPr>
        <w:spacing w:before="120" w:line="340" w:lineRule="atLeast"/>
        <w:ind w:firstLine="720"/>
        <w:jc w:val="both"/>
        <w:rPr>
          <w:rFonts w:cs="Times New Roman"/>
          <w:szCs w:val="28"/>
        </w:rPr>
      </w:pPr>
      <w:r w:rsidRPr="00E25060">
        <w:rPr>
          <w:rFonts w:cs="Times New Roman"/>
          <w:szCs w:val="28"/>
        </w:rPr>
        <w:t>- Trường hợp có biên bản họp giữa Ủy ban nhân dân cấp xã với người sử dụng đất về việc tặng cho quyền sử dụng đất thì người sử dụng đất chỉ nộp bản gốc Giấy chứng nhận đã cấp cho Ủy ban nhân dân cấp xã nơi có đất.</w:t>
      </w:r>
    </w:p>
    <w:p w14:paraId="5DC17E48" w14:textId="77777777" w:rsidR="004C0B04" w:rsidRPr="00E25060" w:rsidRDefault="004C0B04" w:rsidP="004C0B04">
      <w:pPr>
        <w:autoSpaceDE w:val="0"/>
        <w:autoSpaceDN w:val="0"/>
        <w:adjustRightInd w:val="0"/>
        <w:spacing w:before="120" w:line="360" w:lineRule="atLeast"/>
        <w:ind w:firstLine="720"/>
        <w:jc w:val="both"/>
        <w:rPr>
          <w:rFonts w:cs="Times New Roman"/>
          <w:b/>
          <w:bCs/>
          <w:i/>
          <w:iCs/>
          <w:szCs w:val="28"/>
        </w:rPr>
      </w:pPr>
      <w:r w:rsidRPr="00E25060">
        <w:rPr>
          <w:rFonts w:cs="Times New Roman"/>
          <w:b/>
          <w:bCs/>
          <w:i/>
          <w:iCs/>
          <w:szCs w:val="28"/>
        </w:rPr>
        <w:t>- Số lượng hồ sơ: 01 bộ.</w:t>
      </w:r>
    </w:p>
    <w:p w14:paraId="63167755" w14:textId="77777777" w:rsidR="004C0B04" w:rsidRPr="00E25060" w:rsidRDefault="004C0B04" w:rsidP="004C0B04">
      <w:pPr>
        <w:keepNext/>
        <w:keepLines/>
        <w:spacing w:before="120" w:after="120"/>
        <w:ind w:firstLine="720"/>
        <w:jc w:val="both"/>
        <w:outlineLvl w:val="2"/>
        <w:rPr>
          <w:rFonts w:cs="Times New Roman"/>
          <w:b/>
          <w:bCs/>
          <w:i/>
          <w:iCs/>
          <w:szCs w:val="28"/>
        </w:rPr>
      </w:pPr>
      <w:r w:rsidRPr="00E25060">
        <w:rPr>
          <w:rFonts w:cs="Times New Roman"/>
          <w:b/>
          <w:bCs/>
          <w:i/>
          <w:iCs/>
          <w:szCs w:val="28"/>
        </w:rPr>
        <w:lastRenderedPageBreak/>
        <w:t>(4) Thời hạn giải quyết:</w:t>
      </w:r>
    </w:p>
    <w:p w14:paraId="6FECD649" w14:textId="77777777" w:rsidR="004C0B04" w:rsidRPr="00E25060" w:rsidRDefault="004C0B04" w:rsidP="004C0B04">
      <w:pPr>
        <w:autoSpaceDE w:val="0"/>
        <w:autoSpaceDN w:val="0"/>
        <w:adjustRightInd w:val="0"/>
        <w:spacing w:before="120" w:line="360" w:lineRule="atLeast"/>
        <w:ind w:firstLine="720"/>
        <w:jc w:val="both"/>
        <w:rPr>
          <w:rFonts w:cs="Times New Roman"/>
          <w:szCs w:val="28"/>
        </w:rPr>
      </w:pPr>
      <w:r w:rsidRPr="00E25060">
        <w:rPr>
          <w:rFonts w:cs="Times New Roman"/>
          <w:szCs w:val="28"/>
        </w:rPr>
        <w:t>- Không quá 08 ngày làm việc đối với thủ tục chuyển đổi quyền sử dụng đất nông nghiệp mà không theo phương án dồn điền, đổi thửa hoặc trường hợp chuyển nhượng, thừa kế, tặng cho quyền sử dụng đất, quyền sở hữu tài sản gắn liền với đất, góp vốn bằng quyền sử dụng đất, quyền sở hữu tài sản gắn liền với đất; bán, thừa kế, tặng cho hoặc góp vốn bằng tài sản gắn liền với đất được Nhà nước cho thuê đất thu tiền thuê đất hằng năm.</w:t>
      </w:r>
    </w:p>
    <w:p w14:paraId="6BE5A9A0" w14:textId="77777777" w:rsidR="004C0B04" w:rsidRPr="00E25060" w:rsidRDefault="004C0B04" w:rsidP="004C0B04">
      <w:pPr>
        <w:autoSpaceDE w:val="0"/>
        <w:autoSpaceDN w:val="0"/>
        <w:adjustRightInd w:val="0"/>
        <w:spacing w:before="120" w:line="400" w:lineRule="atLeast"/>
        <w:ind w:firstLine="720"/>
        <w:jc w:val="both"/>
        <w:rPr>
          <w:rFonts w:cs="Times New Roman"/>
          <w:szCs w:val="28"/>
        </w:rPr>
      </w:pPr>
      <w:r w:rsidRPr="00E25060">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18 ngày làm việc.</w:t>
      </w:r>
    </w:p>
    <w:p w14:paraId="64A949BF" w14:textId="77777777" w:rsidR="004C0B04" w:rsidRPr="00E25060" w:rsidRDefault="004C0B04" w:rsidP="004C0B04">
      <w:pPr>
        <w:autoSpaceDE w:val="0"/>
        <w:autoSpaceDN w:val="0"/>
        <w:adjustRightInd w:val="0"/>
        <w:spacing w:before="120" w:line="360" w:lineRule="atLeast"/>
        <w:ind w:firstLine="720"/>
        <w:jc w:val="both"/>
        <w:rPr>
          <w:rFonts w:cs="Times New Roman"/>
          <w:szCs w:val="28"/>
        </w:rPr>
      </w:pPr>
      <w:r w:rsidRPr="00E25060">
        <w:rPr>
          <w:rFonts w:cs="Times New Roman"/>
          <w:szCs w:val="28"/>
        </w:rPr>
        <w:t>- Không quá 04 ngày làm việc đối với thủ tục cho thuê, cho thuê lại quyền sử dụng đất trong dự án xây dựng kinh doanh kết cấu hạ tầng;</w:t>
      </w:r>
    </w:p>
    <w:p w14:paraId="4D7F1082" w14:textId="77777777" w:rsidR="004C0B04" w:rsidRPr="00E25060" w:rsidRDefault="004C0B04" w:rsidP="004C0B04">
      <w:pPr>
        <w:autoSpaceDE w:val="0"/>
        <w:autoSpaceDN w:val="0"/>
        <w:adjustRightInd w:val="0"/>
        <w:spacing w:before="120" w:line="400" w:lineRule="atLeast"/>
        <w:ind w:firstLine="720"/>
        <w:jc w:val="both"/>
        <w:rPr>
          <w:rFonts w:cs="Times New Roman"/>
          <w:szCs w:val="28"/>
        </w:rPr>
      </w:pPr>
      <w:r w:rsidRPr="00E25060">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14 ngày làm việc.</w:t>
      </w:r>
    </w:p>
    <w:p w14:paraId="1EA92930" w14:textId="77777777" w:rsidR="004C0B04" w:rsidRPr="00E25060" w:rsidRDefault="004C0B04" w:rsidP="004C0B04">
      <w:pPr>
        <w:keepNext/>
        <w:keepLines/>
        <w:spacing w:before="120" w:after="120"/>
        <w:ind w:firstLine="720"/>
        <w:jc w:val="both"/>
        <w:outlineLvl w:val="2"/>
        <w:rPr>
          <w:rFonts w:cs="Times New Roman"/>
          <w:b/>
          <w:bCs/>
          <w:i/>
          <w:iCs/>
          <w:szCs w:val="28"/>
        </w:rPr>
      </w:pPr>
      <w:r w:rsidRPr="00E25060">
        <w:rPr>
          <w:rFonts w:cs="Times New Roman"/>
          <w:b/>
          <w:bCs/>
          <w:i/>
          <w:iCs/>
          <w:szCs w:val="28"/>
        </w:rPr>
        <w:t xml:space="preserve">(5) Đối </w:t>
      </w:r>
      <w:r w:rsidRPr="00E25060">
        <w:rPr>
          <w:rFonts w:eastAsia="Calibri" w:cs="Times New Roman"/>
          <w:b/>
          <w:i/>
          <w:szCs w:val="28"/>
        </w:rPr>
        <w:t>tượng</w:t>
      </w:r>
      <w:r w:rsidRPr="00E25060">
        <w:rPr>
          <w:rFonts w:cs="Times New Roman"/>
          <w:b/>
          <w:bCs/>
          <w:i/>
          <w:iCs/>
          <w:szCs w:val="28"/>
        </w:rPr>
        <w:t xml:space="preserve"> thực hiện thủ tục hành chính:</w:t>
      </w:r>
    </w:p>
    <w:p w14:paraId="5A9DE7BC" w14:textId="77777777" w:rsidR="004C0B04" w:rsidRPr="00E25060" w:rsidRDefault="004C0B04" w:rsidP="004C0B04">
      <w:pPr>
        <w:autoSpaceDE w:val="0"/>
        <w:autoSpaceDN w:val="0"/>
        <w:adjustRightInd w:val="0"/>
        <w:spacing w:before="120" w:line="400" w:lineRule="atLeast"/>
        <w:ind w:firstLine="720"/>
        <w:jc w:val="both"/>
        <w:rPr>
          <w:rFonts w:cs="Times New Roman"/>
          <w:szCs w:val="28"/>
        </w:rPr>
      </w:pPr>
      <w:r w:rsidRPr="00E25060">
        <w:rPr>
          <w:rFonts w:cs="Times New Roman"/>
          <w:szCs w:val="28"/>
        </w:rPr>
        <w:t>- Tổ chức trong nước, tổ chức tôn giáo, tổ chức tôn giáo trực thuộc, tổ chức nước ngoài có chức năng ngoại giao, người gốc Việt Nam định cư ở nước ngoài, tổ chức kinh tế có vốn đầu tư nước ngoài; tổ chức nước ngoài, cá nhân nước ngoài.</w:t>
      </w:r>
    </w:p>
    <w:p w14:paraId="76CFF434" w14:textId="77777777" w:rsidR="004C0B04" w:rsidRPr="00E25060" w:rsidRDefault="004C0B04" w:rsidP="004C0B04">
      <w:pPr>
        <w:autoSpaceDE w:val="0"/>
        <w:autoSpaceDN w:val="0"/>
        <w:adjustRightInd w:val="0"/>
        <w:spacing w:before="120" w:line="400" w:lineRule="atLeast"/>
        <w:ind w:firstLine="720"/>
        <w:jc w:val="both"/>
        <w:rPr>
          <w:rFonts w:cs="Times New Roman"/>
          <w:szCs w:val="28"/>
        </w:rPr>
      </w:pPr>
      <w:r w:rsidRPr="00E25060">
        <w:rPr>
          <w:rFonts w:cs="Times New Roman"/>
          <w:szCs w:val="28"/>
        </w:rPr>
        <w:t>- Cá nhân, cộng đồng dân cư.</w:t>
      </w:r>
    </w:p>
    <w:p w14:paraId="22D87816" w14:textId="77777777" w:rsidR="004C0B04" w:rsidRPr="00E25060" w:rsidRDefault="004C0B04" w:rsidP="004C0B04">
      <w:pPr>
        <w:keepNext/>
        <w:keepLines/>
        <w:spacing w:before="120" w:after="120"/>
        <w:ind w:firstLine="720"/>
        <w:jc w:val="both"/>
        <w:outlineLvl w:val="2"/>
        <w:rPr>
          <w:rFonts w:cs="Times New Roman"/>
          <w:b/>
          <w:bCs/>
          <w:i/>
          <w:iCs/>
          <w:szCs w:val="28"/>
        </w:rPr>
      </w:pPr>
      <w:r w:rsidRPr="00E25060">
        <w:rPr>
          <w:rFonts w:cs="Times New Roman"/>
          <w:b/>
          <w:bCs/>
          <w:i/>
          <w:iCs/>
          <w:szCs w:val="28"/>
        </w:rPr>
        <w:t xml:space="preserve">(6) Cơ quan </w:t>
      </w:r>
      <w:r w:rsidRPr="00E25060">
        <w:rPr>
          <w:rFonts w:eastAsia="Calibri" w:cs="Times New Roman"/>
          <w:b/>
          <w:i/>
          <w:szCs w:val="28"/>
        </w:rPr>
        <w:t>thực</w:t>
      </w:r>
      <w:r w:rsidRPr="00E25060">
        <w:rPr>
          <w:rFonts w:cs="Times New Roman"/>
          <w:b/>
          <w:bCs/>
          <w:i/>
          <w:iCs/>
          <w:szCs w:val="28"/>
        </w:rPr>
        <w:t xml:space="preserve"> hiện thủ tục hành chính:</w:t>
      </w:r>
    </w:p>
    <w:p w14:paraId="6583ADF2" w14:textId="77777777" w:rsidR="004C0B04" w:rsidRPr="00E25060" w:rsidRDefault="004C0B04" w:rsidP="004C0B04">
      <w:pPr>
        <w:autoSpaceDE w:val="0"/>
        <w:autoSpaceDN w:val="0"/>
        <w:adjustRightInd w:val="0"/>
        <w:spacing w:before="120" w:line="400" w:lineRule="atLeast"/>
        <w:ind w:firstLine="720"/>
        <w:jc w:val="both"/>
        <w:rPr>
          <w:rFonts w:cs="Times New Roman"/>
          <w:szCs w:val="28"/>
        </w:rPr>
      </w:pPr>
      <w:r w:rsidRPr="00E25060">
        <w:rPr>
          <w:rFonts w:cs="Times New Roman"/>
          <w:szCs w:val="28"/>
        </w:rPr>
        <w:t xml:space="preserve">- Cơ quan có thẩm quyền quyết định: </w:t>
      </w:r>
    </w:p>
    <w:p w14:paraId="07B50179" w14:textId="77777777" w:rsidR="004C0B04" w:rsidRPr="00E25060" w:rsidRDefault="004C0B04" w:rsidP="004C0B04">
      <w:pPr>
        <w:autoSpaceDE w:val="0"/>
        <w:autoSpaceDN w:val="0"/>
        <w:adjustRightInd w:val="0"/>
        <w:spacing w:before="120" w:line="400" w:lineRule="atLeast"/>
        <w:ind w:firstLine="720"/>
        <w:jc w:val="both"/>
        <w:rPr>
          <w:rFonts w:cs="Times New Roman"/>
          <w:szCs w:val="28"/>
        </w:rPr>
      </w:pPr>
      <w:r w:rsidRPr="00E25060">
        <w:rPr>
          <w:rFonts w:cs="Times New Roman"/>
          <w:szCs w:val="28"/>
        </w:rPr>
        <w:t>+ Văn phòng đăng ký đất đai thực hiện đối với tổ chức trong nước, tổ chức tôn giáo, tổ chức tôn giáo trực thuộc, tổ chức nước ngoài có chức năng ngoại giao, tổ chức kinh tế có vốn đầu tư nước ngoài, tổ chức nước ngoài, cá nhân nước ngoài.</w:t>
      </w:r>
    </w:p>
    <w:p w14:paraId="4606294B" w14:textId="77777777" w:rsidR="004C0B04" w:rsidRPr="00E25060" w:rsidRDefault="004C0B04" w:rsidP="004C0B04">
      <w:pPr>
        <w:autoSpaceDE w:val="0"/>
        <w:autoSpaceDN w:val="0"/>
        <w:adjustRightInd w:val="0"/>
        <w:spacing w:before="120" w:line="400" w:lineRule="atLeast"/>
        <w:ind w:firstLine="720"/>
        <w:jc w:val="both"/>
        <w:rPr>
          <w:rFonts w:cs="Times New Roman"/>
          <w:szCs w:val="28"/>
        </w:rPr>
      </w:pPr>
      <w:r w:rsidRPr="00E25060">
        <w:rPr>
          <w:rFonts w:cs="Times New Roman"/>
          <w:szCs w:val="28"/>
        </w:rPr>
        <w:t xml:space="preserve">+ Văn phòng đăng ký đất đai hoặc Chi nhánh Văn phòng đăng ký đất đai đối với cá nhân, cộng đồng dân cư, người gốc Việt Nam định cư ở nước ngoài. </w:t>
      </w:r>
    </w:p>
    <w:p w14:paraId="756AEDC5" w14:textId="77777777" w:rsidR="004C0B04" w:rsidRPr="00E25060" w:rsidRDefault="004C0B04" w:rsidP="004C0B04">
      <w:pPr>
        <w:autoSpaceDE w:val="0"/>
        <w:autoSpaceDN w:val="0"/>
        <w:adjustRightInd w:val="0"/>
        <w:spacing w:before="120" w:line="400" w:lineRule="atLeast"/>
        <w:ind w:firstLine="720"/>
        <w:jc w:val="both"/>
        <w:rPr>
          <w:rFonts w:cs="Times New Roman"/>
          <w:szCs w:val="28"/>
        </w:rPr>
      </w:pPr>
      <w:r w:rsidRPr="00E25060">
        <w:rPr>
          <w:rFonts w:cs="Times New Roman"/>
          <w:szCs w:val="28"/>
        </w:rPr>
        <w:t xml:space="preserve">- Cơ quan trực tiếp thực hiện thủ tục hành chính: Văn phòng đăng ký đất đai hoặc Chi nhánh Văn phòng đăng ký đất đai. </w:t>
      </w:r>
    </w:p>
    <w:p w14:paraId="2230A25E" w14:textId="77777777" w:rsidR="004C0B04" w:rsidRPr="00E25060" w:rsidRDefault="004C0B04" w:rsidP="004C0B04">
      <w:pPr>
        <w:autoSpaceDE w:val="0"/>
        <w:autoSpaceDN w:val="0"/>
        <w:adjustRightInd w:val="0"/>
        <w:spacing w:before="120" w:line="400" w:lineRule="atLeast"/>
        <w:ind w:firstLine="720"/>
        <w:jc w:val="both"/>
        <w:rPr>
          <w:rFonts w:cs="Times New Roman"/>
          <w:szCs w:val="28"/>
        </w:rPr>
      </w:pPr>
      <w:r w:rsidRPr="00E25060">
        <w:rPr>
          <w:rFonts w:cs="Times New Roman"/>
          <w:szCs w:val="28"/>
        </w:rPr>
        <w:t>- Cơ quan phối hợp (nếu có): Ủy ban nhân dân cấp xã, cơ quan thuế.</w:t>
      </w:r>
    </w:p>
    <w:p w14:paraId="3ED1B71B" w14:textId="77777777" w:rsidR="004C0B04" w:rsidRPr="00E25060" w:rsidRDefault="004C0B04" w:rsidP="004C0B04">
      <w:pPr>
        <w:keepNext/>
        <w:keepLines/>
        <w:spacing w:before="120" w:after="120"/>
        <w:ind w:firstLine="720"/>
        <w:jc w:val="both"/>
        <w:outlineLvl w:val="2"/>
        <w:rPr>
          <w:rFonts w:eastAsia="Times New Roman" w:cs="Times New Roman"/>
          <w:szCs w:val="28"/>
        </w:rPr>
      </w:pPr>
      <w:r w:rsidRPr="00E25060">
        <w:rPr>
          <w:rFonts w:cs="Times New Roman"/>
          <w:b/>
          <w:bCs/>
          <w:i/>
          <w:iCs/>
          <w:szCs w:val="28"/>
        </w:rPr>
        <w:lastRenderedPageBreak/>
        <w:t xml:space="preserve">(7) Kết quả thực hiện thủ tục hành chính: </w:t>
      </w:r>
      <w:r w:rsidRPr="00E25060">
        <w:rPr>
          <w:rFonts w:eastAsia="Times New Roman" w:cs="Times New Roman"/>
          <w:szCs w:val="28"/>
        </w:rPr>
        <w:t xml:space="preserve">Giấy chứng nhận. </w:t>
      </w:r>
    </w:p>
    <w:p w14:paraId="0E6A612D" w14:textId="77777777" w:rsidR="004C0B04" w:rsidRPr="00E25060" w:rsidRDefault="004C0B04" w:rsidP="004C0B04">
      <w:pPr>
        <w:keepNext/>
        <w:keepLines/>
        <w:spacing w:before="120" w:after="120"/>
        <w:ind w:firstLine="720"/>
        <w:jc w:val="both"/>
        <w:outlineLvl w:val="2"/>
        <w:rPr>
          <w:rFonts w:eastAsia="Times New Roman" w:cs="Times New Roman"/>
          <w:szCs w:val="28"/>
        </w:rPr>
      </w:pPr>
      <w:r w:rsidRPr="00E25060">
        <w:rPr>
          <w:rFonts w:cs="Times New Roman"/>
          <w:b/>
          <w:bCs/>
          <w:i/>
          <w:iCs/>
          <w:szCs w:val="28"/>
        </w:rPr>
        <w:t xml:space="preserve">(8) Lệ </w:t>
      </w:r>
      <w:r w:rsidRPr="00E25060">
        <w:rPr>
          <w:rFonts w:eastAsia="Calibri" w:cs="Times New Roman"/>
          <w:b/>
          <w:i/>
          <w:szCs w:val="28"/>
        </w:rPr>
        <w:t>phí</w:t>
      </w:r>
      <w:r w:rsidRPr="00E25060">
        <w:rPr>
          <w:rFonts w:cs="Times New Roman"/>
          <w:b/>
          <w:bCs/>
          <w:i/>
          <w:iCs/>
          <w:szCs w:val="28"/>
        </w:rPr>
        <w:t>, phí (nếu có):</w:t>
      </w:r>
      <w:r w:rsidRPr="00E25060">
        <w:rPr>
          <w:rFonts w:cs="Times New Roman"/>
          <w:szCs w:val="28"/>
        </w:rPr>
        <w:t xml:space="preserve"> </w:t>
      </w:r>
      <w:r w:rsidRPr="00E25060">
        <w:rPr>
          <w:rFonts w:eastAsia="Times New Roman" w:cs="Times New Roman"/>
          <w:szCs w:val="28"/>
        </w:rPr>
        <w:t xml:space="preserve">Theo quy định của Luật phí và lệ phí và các văn bản quy phạm pháp luật hướng dẫn Luật phí và lệ phí. </w:t>
      </w:r>
    </w:p>
    <w:p w14:paraId="221EB113" w14:textId="77777777" w:rsidR="004C0B04" w:rsidRPr="00E25060" w:rsidRDefault="004C0B04" w:rsidP="004C0B04">
      <w:pPr>
        <w:keepNext/>
        <w:keepLines/>
        <w:spacing w:before="120" w:after="120"/>
        <w:ind w:firstLine="720"/>
        <w:jc w:val="both"/>
        <w:outlineLvl w:val="2"/>
        <w:rPr>
          <w:rFonts w:cs="Times New Roman"/>
          <w:b/>
          <w:bCs/>
          <w:i/>
          <w:iCs/>
          <w:szCs w:val="28"/>
        </w:rPr>
      </w:pPr>
      <w:r w:rsidRPr="00E25060">
        <w:rPr>
          <w:rFonts w:cs="Times New Roman"/>
          <w:b/>
          <w:bCs/>
          <w:i/>
          <w:iCs/>
          <w:szCs w:val="28"/>
        </w:rPr>
        <w:t>(9) Tên mẫu đơn, mẫu tờ khai:</w:t>
      </w:r>
    </w:p>
    <w:p w14:paraId="0E7BE273" w14:textId="77777777" w:rsidR="004C0B04" w:rsidRPr="00E25060" w:rsidRDefault="004C0B04" w:rsidP="004C0B04">
      <w:pPr>
        <w:autoSpaceDE w:val="0"/>
        <w:autoSpaceDN w:val="0"/>
        <w:adjustRightInd w:val="0"/>
        <w:spacing w:before="120" w:line="360" w:lineRule="atLeast"/>
        <w:ind w:firstLine="720"/>
        <w:jc w:val="both"/>
        <w:rPr>
          <w:rFonts w:cs="Times New Roman"/>
          <w:spacing w:val="-2"/>
          <w:szCs w:val="28"/>
        </w:rPr>
      </w:pPr>
      <w:r w:rsidRPr="00E25060">
        <w:rPr>
          <w:rFonts w:cs="Times New Roman"/>
          <w:spacing w:val="-2"/>
          <w:szCs w:val="28"/>
        </w:rPr>
        <w:t xml:space="preserve">- </w:t>
      </w:r>
      <w:r w:rsidRPr="00E25060">
        <w:rPr>
          <w:rFonts w:cs="Times New Roman"/>
          <w:szCs w:val="28"/>
        </w:rPr>
        <w:t>Mẫu số 18</w:t>
      </w:r>
      <w:r w:rsidRPr="00E25060">
        <w:rPr>
          <w:rFonts w:eastAsia="Calibri" w:cs="Times New Roman"/>
          <w:szCs w:val="28"/>
        </w:rPr>
        <w:t xml:space="preserve"> ban hành kèm theo </w:t>
      </w:r>
      <w:r w:rsidRPr="00E25060">
        <w:rPr>
          <w:rFonts w:cs="Times New Roman"/>
          <w:szCs w:val="28"/>
        </w:rPr>
        <w:t>Nghị định số 151/2025/NĐ-CP</w:t>
      </w:r>
      <w:r w:rsidRPr="00E25060">
        <w:rPr>
          <w:rFonts w:cs="Times New Roman"/>
          <w:spacing w:val="-2"/>
          <w:szCs w:val="28"/>
        </w:rPr>
        <w:t>.</w:t>
      </w:r>
    </w:p>
    <w:p w14:paraId="41AB0043" w14:textId="77777777" w:rsidR="004C0B04" w:rsidRPr="00E25060" w:rsidRDefault="004C0B04" w:rsidP="004C0B04">
      <w:pPr>
        <w:autoSpaceDE w:val="0"/>
        <w:autoSpaceDN w:val="0"/>
        <w:adjustRightInd w:val="0"/>
        <w:spacing w:before="120" w:line="360" w:lineRule="atLeast"/>
        <w:ind w:firstLine="720"/>
        <w:jc w:val="both"/>
        <w:rPr>
          <w:rFonts w:cs="Times New Roman"/>
          <w:spacing w:val="-2"/>
          <w:szCs w:val="28"/>
        </w:rPr>
      </w:pPr>
      <w:r w:rsidRPr="00E25060">
        <w:rPr>
          <w:rFonts w:cs="Times New Roman"/>
          <w:spacing w:val="-2"/>
          <w:szCs w:val="28"/>
        </w:rPr>
        <w:t xml:space="preserve">- </w:t>
      </w:r>
      <w:r w:rsidRPr="00E25060">
        <w:rPr>
          <w:rFonts w:cs="Times New Roman"/>
          <w:szCs w:val="28"/>
        </w:rPr>
        <w:t>Mẫu số 19</w:t>
      </w:r>
      <w:r w:rsidRPr="00E25060">
        <w:rPr>
          <w:rFonts w:eastAsia="Calibri" w:cs="Times New Roman"/>
          <w:szCs w:val="28"/>
        </w:rPr>
        <w:t xml:space="preserve"> ban hành kèm theo </w:t>
      </w:r>
      <w:r w:rsidRPr="00E25060">
        <w:rPr>
          <w:rFonts w:cs="Times New Roman"/>
          <w:szCs w:val="28"/>
        </w:rPr>
        <w:t>Nghị định số 151/2025/NĐ-CP</w:t>
      </w:r>
      <w:r w:rsidRPr="00E25060">
        <w:rPr>
          <w:rFonts w:cs="Times New Roman"/>
          <w:spacing w:val="-2"/>
          <w:szCs w:val="28"/>
        </w:rPr>
        <w:t>.</w:t>
      </w:r>
    </w:p>
    <w:p w14:paraId="5835E3CE" w14:textId="77777777" w:rsidR="004C0B04" w:rsidRPr="00E25060" w:rsidRDefault="004C0B04" w:rsidP="004C0B04">
      <w:pPr>
        <w:autoSpaceDE w:val="0"/>
        <w:autoSpaceDN w:val="0"/>
        <w:adjustRightInd w:val="0"/>
        <w:spacing w:before="120" w:line="360" w:lineRule="atLeast"/>
        <w:ind w:firstLine="720"/>
        <w:jc w:val="both"/>
        <w:rPr>
          <w:rFonts w:cs="Times New Roman"/>
          <w:spacing w:val="-2"/>
          <w:szCs w:val="28"/>
        </w:rPr>
      </w:pPr>
      <w:r w:rsidRPr="00E25060">
        <w:rPr>
          <w:rFonts w:cs="Times New Roman"/>
          <w:spacing w:val="-2"/>
          <w:szCs w:val="28"/>
        </w:rPr>
        <w:t xml:space="preserve">- </w:t>
      </w:r>
      <w:r w:rsidRPr="00E25060">
        <w:rPr>
          <w:rFonts w:cs="Times New Roman"/>
          <w:szCs w:val="28"/>
        </w:rPr>
        <w:t>Mẫu số 22</w:t>
      </w:r>
      <w:r w:rsidRPr="00E25060">
        <w:rPr>
          <w:rFonts w:eastAsia="Calibri" w:cs="Times New Roman"/>
          <w:szCs w:val="28"/>
        </w:rPr>
        <w:t xml:space="preserve"> ban hành kèm theo </w:t>
      </w:r>
      <w:r w:rsidRPr="00E25060">
        <w:rPr>
          <w:rFonts w:cs="Times New Roman"/>
          <w:szCs w:val="28"/>
        </w:rPr>
        <w:t>Nghị định số 151/2025/NĐ-CP</w:t>
      </w:r>
      <w:r w:rsidRPr="00E25060">
        <w:rPr>
          <w:rFonts w:cs="Times New Roman"/>
          <w:spacing w:val="-2"/>
          <w:szCs w:val="28"/>
        </w:rPr>
        <w:t>.</w:t>
      </w:r>
    </w:p>
    <w:p w14:paraId="26712B08" w14:textId="77777777" w:rsidR="004C0B04" w:rsidRPr="00E25060" w:rsidRDefault="004C0B04" w:rsidP="004C0B04">
      <w:pPr>
        <w:keepNext/>
        <w:keepLines/>
        <w:spacing w:before="120" w:after="120"/>
        <w:ind w:firstLine="720"/>
        <w:jc w:val="both"/>
        <w:outlineLvl w:val="2"/>
        <w:rPr>
          <w:rFonts w:cs="Times New Roman"/>
          <w:szCs w:val="28"/>
        </w:rPr>
      </w:pPr>
      <w:r w:rsidRPr="00E25060">
        <w:rPr>
          <w:rFonts w:cs="Times New Roman"/>
          <w:b/>
          <w:bCs/>
          <w:i/>
          <w:iCs/>
          <w:szCs w:val="28"/>
        </w:rPr>
        <w:t xml:space="preserve">(10) Yêu </w:t>
      </w:r>
      <w:r w:rsidRPr="00E25060">
        <w:rPr>
          <w:rFonts w:eastAsia="Calibri" w:cs="Times New Roman"/>
          <w:b/>
          <w:i/>
          <w:szCs w:val="28"/>
        </w:rPr>
        <w:t>cầu</w:t>
      </w:r>
      <w:r w:rsidRPr="00E25060">
        <w:rPr>
          <w:rFonts w:cs="Times New Roman"/>
          <w:b/>
          <w:bCs/>
          <w:i/>
          <w:iCs/>
          <w:szCs w:val="28"/>
        </w:rPr>
        <w:t xml:space="preserve">, điều kiện thực hiện thủ tục hành chính (nếu có): </w:t>
      </w:r>
      <w:r w:rsidRPr="00E25060">
        <w:rPr>
          <w:rFonts w:cs="Times New Roman"/>
          <w:szCs w:val="28"/>
        </w:rPr>
        <w:t xml:space="preserve">Bảo đảm các điều kiện thực hiện quyền của người sử dụng đất, chủ sở hữu tài sản theo quy </w:t>
      </w:r>
      <w:r w:rsidRPr="00E25060">
        <w:rPr>
          <w:rFonts w:cs="Times New Roman"/>
          <w:spacing w:val="-4"/>
          <w:szCs w:val="28"/>
        </w:rPr>
        <w:t>định của Luật Đất đai, Luật Kinh doanh bất động sản và pháp luật khác có liên quan.</w:t>
      </w:r>
    </w:p>
    <w:p w14:paraId="5E8C9989" w14:textId="77777777" w:rsidR="004C0B04" w:rsidRPr="00E25060" w:rsidRDefault="004C0B04" w:rsidP="004C0B04">
      <w:pPr>
        <w:keepNext/>
        <w:keepLines/>
        <w:spacing w:before="120" w:after="120"/>
        <w:ind w:firstLine="720"/>
        <w:jc w:val="both"/>
        <w:outlineLvl w:val="2"/>
        <w:rPr>
          <w:rFonts w:cs="Times New Roman"/>
          <w:b/>
          <w:bCs/>
          <w:i/>
          <w:iCs/>
          <w:szCs w:val="28"/>
        </w:rPr>
      </w:pPr>
      <w:r w:rsidRPr="00E25060">
        <w:rPr>
          <w:rFonts w:cs="Times New Roman"/>
          <w:b/>
          <w:bCs/>
          <w:i/>
          <w:iCs/>
          <w:szCs w:val="28"/>
        </w:rPr>
        <w:t xml:space="preserve">(11) </w:t>
      </w:r>
      <w:r w:rsidRPr="00E25060">
        <w:rPr>
          <w:rFonts w:eastAsia="Calibri" w:cs="Times New Roman"/>
          <w:b/>
          <w:i/>
          <w:szCs w:val="28"/>
        </w:rPr>
        <w:t>Căn</w:t>
      </w:r>
      <w:r w:rsidRPr="00E25060">
        <w:rPr>
          <w:rFonts w:cs="Times New Roman"/>
          <w:b/>
          <w:bCs/>
          <w:i/>
          <w:iCs/>
          <w:szCs w:val="28"/>
        </w:rPr>
        <w:t xml:space="preserve"> cứ pháp lý của thủ tục hành chính:</w:t>
      </w:r>
    </w:p>
    <w:p w14:paraId="52EB0F7C" w14:textId="77777777" w:rsidR="004C0B04" w:rsidRPr="00E25060" w:rsidRDefault="004C0B04" w:rsidP="004C0B04">
      <w:pPr>
        <w:spacing w:before="60" w:line="360" w:lineRule="atLeast"/>
        <w:ind w:firstLine="720"/>
        <w:jc w:val="both"/>
        <w:rPr>
          <w:rFonts w:eastAsia="Times New Roman" w:cs="Times New Roman"/>
          <w:szCs w:val="28"/>
        </w:rPr>
      </w:pPr>
      <w:r w:rsidRPr="00E25060">
        <w:rPr>
          <w:rFonts w:eastAsia="Times New Roman" w:cs="Times New Roman"/>
          <w:szCs w:val="28"/>
        </w:rPr>
        <w:t>- Luật Đất đai số 31/2024/QH15 ngày 18/01/2024 được sửa đổi bổ sung  một số điều bởi Luật số 43/2024/QH15, Luật số 47/2024/QH15 và Luật số 58/2024/QH15 của Quốc hội.</w:t>
      </w:r>
    </w:p>
    <w:p w14:paraId="1EBDE569" w14:textId="77777777" w:rsidR="004C0B04" w:rsidRPr="00E25060" w:rsidRDefault="004C0B04" w:rsidP="004C0B04">
      <w:pPr>
        <w:spacing w:before="60" w:line="360" w:lineRule="atLeast"/>
        <w:ind w:firstLine="720"/>
        <w:jc w:val="both"/>
        <w:rPr>
          <w:rFonts w:eastAsia="Times New Roman" w:cs="Times New Roman"/>
          <w:szCs w:val="28"/>
        </w:rPr>
      </w:pPr>
      <w:r w:rsidRPr="00E25060">
        <w:rPr>
          <w:rFonts w:eastAsia="Times New Roman" w:cs="Times New Roman"/>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7616AD0E" w14:textId="77777777" w:rsidR="004C0B04" w:rsidRPr="00E25060" w:rsidRDefault="004C0B04" w:rsidP="004C0B04">
      <w:pPr>
        <w:spacing w:before="60" w:line="360" w:lineRule="atLeast"/>
        <w:ind w:firstLine="720"/>
        <w:jc w:val="both"/>
        <w:rPr>
          <w:rFonts w:eastAsia="Times New Roman" w:cs="Times New Roman"/>
          <w:szCs w:val="28"/>
        </w:rPr>
      </w:pPr>
      <w:r w:rsidRPr="00E25060">
        <w:rPr>
          <w:rFonts w:eastAsia="Times New Roman"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5EF9EFF7" w14:textId="77777777" w:rsidR="004C0B04" w:rsidRPr="00E25060" w:rsidRDefault="004C0B04" w:rsidP="004C0B04">
      <w:pPr>
        <w:spacing w:before="60" w:line="360" w:lineRule="atLeast"/>
        <w:ind w:firstLine="720"/>
        <w:jc w:val="both"/>
        <w:rPr>
          <w:rFonts w:eastAsia="Calibri" w:cs="Times New Roman"/>
        </w:rPr>
      </w:pPr>
      <w:r w:rsidRPr="00E25060">
        <w:rPr>
          <w:rFonts w:eastAsia="Times New Roman" w:cs="Times New Roman"/>
          <w:szCs w:val="28"/>
        </w:rPr>
        <w:t>- Nghị định số 151/2025/NĐ-CP ngày 12/6/2025 của Chính phủ quy định về phân định thẩm quyền của chính quyền địa phương 02 cấp, phân quyền, phân cấp trong lĩnh vực đất đai.</w:t>
      </w:r>
    </w:p>
    <w:p w14:paraId="3577B691" w14:textId="77777777" w:rsidR="004C0B04" w:rsidRPr="00E25060" w:rsidRDefault="004C0B04" w:rsidP="004C0B04">
      <w:pPr>
        <w:spacing w:before="120"/>
        <w:ind w:firstLine="567"/>
        <w:jc w:val="both"/>
        <w:rPr>
          <w:rFonts w:eastAsia="Calibri" w:cs="Times New Roman"/>
          <w:sz w:val="26"/>
          <w:szCs w:val="26"/>
        </w:rPr>
      </w:pPr>
    </w:p>
    <w:p w14:paraId="4CA3985D" w14:textId="77777777" w:rsidR="004C0B04" w:rsidRPr="00E25060" w:rsidRDefault="004C0B04" w:rsidP="004C0B04">
      <w:pPr>
        <w:tabs>
          <w:tab w:val="center" w:pos="4513"/>
          <w:tab w:val="right" w:pos="9026"/>
        </w:tabs>
        <w:jc w:val="center"/>
        <w:rPr>
          <w:rFonts w:cs="Times New Roman"/>
          <w:b/>
          <w:sz w:val="26"/>
          <w:szCs w:val="26"/>
          <w:lang w:eastAsia="x-none"/>
        </w:rPr>
      </w:pPr>
      <w:r w:rsidRPr="00E25060">
        <w:rPr>
          <w:rFonts w:cs="Times New Roman"/>
          <w:b/>
          <w:sz w:val="26"/>
          <w:szCs w:val="26"/>
        </w:rPr>
        <w:br w:type="page"/>
      </w:r>
      <w:r w:rsidRPr="00E25060">
        <w:rPr>
          <w:rFonts w:cs="Times New Roman"/>
          <w:b/>
          <w:sz w:val="26"/>
          <w:szCs w:val="26"/>
          <w:lang w:eastAsia="x-none"/>
        </w:rPr>
        <w:lastRenderedPageBreak/>
        <w:t>Mẫu số 18.  Đơn đăng ký biến động đất đai, tài sản gắn liền với đất</w:t>
      </w:r>
    </w:p>
    <w:p w14:paraId="3B1910C3" w14:textId="77777777" w:rsidR="004C0B04" w:rsidRPr="00E25060" w:rsidRDefault="004C0B04" w:rsidP="004C0B04">
      <w:pPr>
        <w:tabs>
          <w:tab w:val="center" w:pos="4513"/>
          <w:tab w:val="right" w:pos="9026"/>
        </w:tabs>
        <w:jc w:val="center"/>
        <w:rPr>
          <w:rFonts w:cs="Times New Roman"/>
          <w:b/>
          <w:sz w:val="26"/>
          <w:lang w:eastAsia="x-none"/>
        </w:rPr>
      </w:pPr>
    </w:p>
    <w:p w14:paraId="4BA4CEAC" w14:textId="77777777" w:rsidR="004C0B04" w:rsidRPr="00E25060" w:rsidRDefault="004C0B04" w:rsidP="004C0B04">
      <w:pPr>
        <w:jc w:val="center"/>
        <w:rPr>
          <w:rFonts w:eastAsia="Calibri" w:cs="Times New Roman"/>
          <w:b/>
          <w:sz w:val="26"/>
          <w:szCs w:val="26"/>
          <w:vertAlign w:val="superscript"/>
        </w:rPr>
      </w:pPr>
      <w:r w:rsidRPr="00E25060">
        <w:rPr>
          <w:rFonts w:eastAsia="Calibri" w:cs="Times New Roman"/>
          <w:b/>
          <w:sz w:val="26"/>
          <w:szCs w:val="26"/>
        </w:rPr>
        <w:t>CỘNG HÒA XÃ HỘI CHỦ NGHĨA VIỆT NAM</w:t>
      </w:r>
      <w:r w:rsidRPr="00E25060">
        <w:rPr>
          <w:rFonts w:eastAsia="Calibri" w:cs="Times New Roman"/>
          <w:b/>
          <w:sz w:val="26"/>
          <w:szCs w:val="26"/>
        </w:rPr>
        <w:br/>
        <w:t>Độc lập - Tự do - Hạnh phúc</w:t>
      </w:r>
      <w:r w:rsidRPr="00E25060">
        <w:rPr>
          <w:rFonts w:eastAsia="Calibri" w:cs="Times New Roman"/>
          <w:b/>
          <w:sz w:val="26"/>
          <w:szCs w:val="26"/>
        </w:rPr>
        <w:br/>
      </w:r>
      <w:r w:rsidRPr="00E25060">
        <w:rPr>
          <w:rFonts w:eastAsia="Calibri" w:cs="Times New Roman"/>
          <w:b/>
          <w:sz w:val="26"/>
          <w:szCs w:val="26"/>
          <w:vertAlign w:val="superscript"/>
        </w:rPr>
        <w:t>_____________________________________</w:t>
      </w:r>
    </w:p>
    <w:p w14:paraId="0C99816B" w14:textId="77777777" w:rsidR="004C0B04" w:rsidRPr="00E25060" w:rsidRDefault="004C0B04" w:rsidP="004C0B04">
      <w:pPr>
        <w:jc w:val="center"/>
        <w:rPr>
          <w:rFonts w:eastAsia="Calibri" w:cs="Times New Roman"/>
          <w:b/>
          <w:sz w:val="12"/>
          <w:szCs w:val="26"/>
          <w:vertAlign w:val="superscript"/>
        </w:rPr>
      </w:pPr>
    </w:p>
    <w:p w14:paraId="78068CAE" w14:textId="77777777" w:rsidR="004C0B04" w:rsidRPr="00E25060" w:rsidRDefault="004C0B04" w:rsidP="004C0B04">
      <w:pPr>
        <w:spacing w:before="120" w:line="340" w:lineRule="exact"/>
        <w:ind w:firstLine="720"/>
        <w:jc w:val="center"/>
        <w:rPr>
          <w:rFonts w:eastAsia="Calibri" w:cs="Times New Roman"/>
          <w:b/>
          <w:sz w:val="26"/>
          <w:szCs w:val="26"/>
        </w:rPr>
      </w:pPr>
      <w:r w:rsidRPr="00E25060">
        <w:rPr>
          <w:rFonts w:eastAsia="Calibri" w:cs="Times New Roman"/>
          <w:b/>
          <w:sz w:val="26"/>
          <w:szCs w:val="26"/>
        </w:rPr>
        <w:t>ĐƠN ĐĂNG KÝ BIẾN ĐỘNG ĐẤT ĐAI, TÀI SẢN GẮN LIỀN VỚI ĐẤT</w:t>
      </w:r>
    </w:p>
    <w:p w14:paraId="2E4FF2DD" w14:textId="77777777" w:rsidR="004C0B04" w:rsidRPr="00E25060" w:rsidRDefault="004C0B04" w:rsidP="004C0B04">
      <w:pPr>
        <w:jc w:val="center"/>
        <w:rPr>
          <w:rFonts w:eastAsia="Calibri" w:cs="Times New Roman"/>
          <w:sz w:val="26"/>
          <w:szCs w:val="26"/>
        </w:rPr>
      </w:pPr>
    </w:p>
    <w:p w14:paraId="4C24C14E" w14:textId="77777777" w:rsidR="004C0B04" w:rsidRPr="00E25060" w:rsidRDefault="004C0B04" w:rsidP="004C0B04">
      <w:pPr>
        <w:ind w:left="113"/>
        <w:jc w:val="center"/>
        <w:rPr>
          <w:rFonts w:eastAsia="Calibri" w:cs="Times New Roman"/>
          <w:b/>
          <w:sz w:val="26"/>
          <w:szCs w:val="26"/>
        </w:rPr>
      </w:pPr>
      <w:r w:rsidRPr="00E25060">
        <w:rPr>
          <w:rFonts w:eastAsia="Calibri" w:cs="Times New Roman"/>
          <w:sz w:val="26"/>
          <w:szCs w:val="26"/>
        </w:rPr>
        <w:t xml:space="preserve">Kính gửi : </w:t>
      </w:r>
      <w:r w:rsidRPr="00E25060">
        <w:rPr>
          <w:rFonts w:eastAsia="Calibri" w:cs="Times New Roman"/>
          <w:b/>
          <w:bCs/>
          <w:sz w:val="26"/>
          <w:szCs w:val="26"/>
        </w:rPr>
        <w:t xml:space="preserve">…………………… </w:t>
      </w:r>
      <w:r w:rsidRPr="00E25060">
        <w:rPr>
          <w:rFonts w:eastAsia="Calibri" w:cs="Times New Roman"/>
          <w:sz w:val="26"/>
          <w:szCs w:val="26"/>
          <w:vertAlign w:val="superscript"/>
        </w:rPr>
        <w:t>(1)</w:t>
      </w:r>
    </w:p>
    <w:p w14:paraId="3918AFF1" w14:textId="77777777" w:rsidR="004C0B04" w:rsidRPr="00E25060" w:rsidRDefault="004C0B04" w:rsidP="004C0B04">
      <w:pPr>
        <w:spacing w:before="60"/>
        <w:ind w:firstLine="567"/>
        <w:rPr>
          <w:rFonts w:eastAsia="Calibri" w:cs="Times New Roman"/>
          <w:spacing w:val="-4"/>
          <w:sz w:val="26"/>
          <w:szCs w:val="26"/>
        </w:rPr>
      </w:pPr>
      <w:r w:rsidRPr="00E25060">
        <w:rPr>
          <w:rFonts w:eastAsia="Calibri" w:cs="Times New Roman"/>
          <w:spacing w:val="-4"/>
          <w:sz w:val="26"/>
          <w:szCs w:val="26"/>
        </w:rPr>
        <w:t>1. Người sử dụng đất, chủ sở hữu tài sản gắn liền với đất, người quản lý đất:</w:t>
      </w:r>
    </w:p>
    <w:p w14:paraId="03228BE4" w14:textId="77777777" w:rsidR="004C0B04" w:rsidRPr="00E25060" w:rsidRDefault="004C0B04" w:rsidP="004C0B04">
      <w:pPr>
        <w:tabs>
          <w:tab w:val="right" w:leader="dot" w:pos="8789"/>
        </w:tabs>
        <w:spacing w:before="60"/>
        <w:ind w:firstLine="567"/>
        <w:rPr>
          <w:rFonts w:eastAsia="Calibri" w:cs="Times New Roman"/>
          <w:iCs/>
          <w:sz w:val="26"/>
          <w:szCs w:val="26"/>
        </w:rPr>
      </w:pPr>
      <w:r w:rsidRPr="00E25060">
        <w:rPr>
          <w:rFonts w:eastAsia="Calibri" w:cs="Times New Roman"/>
          <w:sz w:val="26"/>
          <w:szCs w:val="26"/>
        </w:rPr>
        <w:t>a) Tên</w:t>
      </w:r>
      <w:r w:rsidRPr="00E25060">
        <w:rPr>
          <w:rFonts w:eastAsia="Calibri" w:cs="Times New Roman"/>
          <w:bCs/>
          <w:spacing w:val="-4"/>
          <w:sz w:val="26"/>
          <w:szCs w:val="26"/>
          <w:vertAlign w:val="superscript"/>
        </w:rPr>
        <w:t>(2)</w:t>
      </w:r>
      <w:r w:rsidRPr="00E25060">
        <w:rPr>
          <w:rFonts w:eastAsia="Calibri" w:cs="Times New Roman"/>
          <w:sz w:val="26"/>
          <w:szCs w:val="26"/>
        </w:rPr>
        <w:t>:</w:t>
      </w:r>
      <w:r w:rsidRPr="00E25060">
        <w:rPr>
          <w:rFonts w:eastAsia="Calibri" w:cs="Times New Roman"/>
          <w:i/>
          <w:sz w:val="26"/>
          <w:szCs w:val="26"/>
        </w:rPr>
        <w:t xml:space="preserve"> </w:t>
      </w:r>
      <w:r w:rsidRPr="00E25060">
        <w:rPr>
          <w:rFonts w:eastAsia="Calibri" w:cs="Times New Roman"/>
          <w:iCs/>
          <w:sz w:val="26"/>
          <w:szCs w:val="26"/>
        </w:rPr>
        <w:tab/>
      </w:r>
    </w:p>
    <w:p w14:paraId="5F5D6D69" w14:textId="77777777" w:rsidR="004C0B04" w:rsidRPr="00E25060" w:rsidRDefault="004C0B04" w:rsidP="004C0B04">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b) Giấy tờ nhân thân/pháp nhân</w:t>
      </w:r>
      <w:r w:rsidRPr="00E25060">
        <w:rPr>
          <w:rFonts w:eastAsia="Calibri" w:cs="Times New Roman"/>
          <w:bCs/>
          <w:spacing w:val="-4"/>
          <w:sz w:val="26"/>
          <w:szCs w:val="26"/>
          <w:vertAlign w:val="superscript"/>
        </w:rPr>
        <w:t>(2)</w:t>
      </w:r>
      <w:r w:rsidRPr="00E25060">
        <w:rPr>
          <w:rFonts w:eastAsia="Calibri" w:cs="Times New Roman"/>
          <w:iCs/>
          <w:sz w:val="26"/>
          <w:szCs w:val="26"/>
        </w:rPr>
        <w:t xml:space="preserve">: </w:t>
      </w:r>
      <w:r w:rsidRPr="00E25060">
        <w:rPr>
          <w:rFonts w:eastAsia="Calibri" w:cs="Times New Roman"/>
          <w:iCs/>
          <w:sz w:val="26"/>
          <w:szCs w:val="26"/>
        </w:rPr>
        <w:tab/>
        <w:t>.</w:t>
      </w:r>
    </w:p>
    <w:p w14:paraId="1E3B4F35" w14:textId="77777777" w:rsidR="004C0B04" w:rsidRPr="00E25060" w:rsidRDefault="004C0B04" w:rsidP="004C0B04">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c) Địa chỉ</w:t>
      </w:r>
      <w:r w:rsidRPr="00E25060">
        <w:rPr>
          <w:rFonts w:eastAsia="Calibri" w:cs="Times New Roman"/>
          <w:bCs/>
          <w:spacing w:val="-4"/>
          <w:sz w:val="26"/>
          <w:szCs w:val="26"/>
          <w:vertAlign w:val="superscript"/>
        </w:rPr>
        <w:t>(2)</w:t>
      </w:r>
      <w:r w:rsidRPr="00E25060">
        <w:rPr>
          <w:rFonts w:eastAsia="Calibri" w:cs="Times New Roman"/>
          <w:iCs/>
          <w:sz w:val="26"/>
          <w:szCs w:val="26"/>
        </w:rPr>
        <w:t xml:space="preserve">: </w:t>
      </w:r>
      <w:r w:rsidRPr="00E25060">
        <w:rPr>
          <w:rFonts w:eastAsia="Calibri" w:cs="Times New Roman"/>
          <w:iCs/>
          <w:sz w:val="26"/>
          <w:szCs w:val="26"/>
        </w:rPr>
        <w:tab/>
      </w:r>
    </w:p>
    <w:p w14:paraId="645A6A9C" w14:textId="77777777" w:rsidR="004C0B04" w:rsidRPr="00E25060" w:rsidRDefault="004C0B04" w:rsidP="004C0B04">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 xml:space="preserve">d) Điện thoại liên hệ (nếu có):…………………… Hộp thư điện tử (nếu có): </w:t>
      </w:r>
      <w:r w:rsidRPr="00E25060">
        <w:rPr>
          <w:rFonts w:eastAsia="Calibri" w:cs="Times New Roman"/>
          <w:iCs/>
          <w:sz w:val="26"/>
          <w:szCs w:val="26"/>
        </w:rPr>
        <w:tab/>
      </w:r>
    </w:p>
    <w:p w14:paraId="7BB8D203" w14:textId="77777777" w:rsidR="004C0B04" w:rsidRPr="00E25060" w:rsidRDefault="004C0B04" w:rsidP="004C0B04">
      <w:pPr>
        <w:tabs>
          <w:tab w:val="right" w:leader="dot" w:pos="8789"/>
        </w:tabs>
        <w:spacing w:before="60"/>
        <w:ind w:firstLine="567"/>
        <w:rPr>
          <w:rFonts w:eastAsia="Calibri" w:cs="Times New Roman"/>
          <w:sz w:val="26"/>
          <w:szCs w:val="26"/>
        </w:rPr>
      </w:pPr>
      <w:r w:rsidRPr="00E25060">
        <w:rPr>
          <w:rFonts w:eastAsia="Calibri" w:cs="Times New Roman"/>
          <w:sz w:val="26"/>
          <w:szCs w:val="26"/>
        </w:rPr>
        <w:t xml:space="preserve">2. </w:t>
      </w:r>
      <w:r w:rsidRPr="00E25060">
        <w:rPr>
          <w:rFonts w:eastAsia="Calibri" w:cs="Times New Roman"/>
          <w:bCs/>
          <w:spacing w:val="1"/>
          <w:sz w:val="26"/>
          <w:szCs w:val="26"/>
        </w:rPr>
        <w:t xml:space="preserve">Nội dung biến động </w:t>
      </w:r>
      <w:r w:rsidRPr="00E25060">
        <w:rPr>
          <w:rFonts w:eastAsia="Calibri" w:cs="Times New Roman"/>
          <w:spacing w:val="1"/>
          <w:sz w:val="26"/>
          <w:szCs w:val="26"/>
          <w:vertAlign w:val="superscript"/>
        </w:rPr>
        <w:t>(3)</w:t>
      </w:r>
      <w:r w:rsidRPr="00E25060">
        <w:rPr>
          <w:rFonts w:eastAsia="Calibri" w:cs="Times New Roman"/>
          <w:bCs/>
          <w:spacing w:val="1"/>
          <w:sz w:val="26"/>
          <w:szCs w:val="26"/>
        </w:rPr>
        <w:t>:</w:t>
      </w:r>
    </w:p>
    <w:p w14:paraId="7C5DBA24" w14:textId="77777777" w:rsidR="004C0B04" w:rsidRPr="00E25060" w:rsidRDefault="004C0B04" w:rsidP="004C0B04">
      <w:pPr>
        <w:tabs>
          <w:tab w:val="right" w:leader="dot" w:pos="8789"/>
        </w:tabs>
        <w:spacing w:before="60"/>
        <w:ind w:firstLine="567"/>
        <w:rPr>
          <w:rFonts w:eastAsia="Calibri" w:cs="Times New Roman"/>
          <w:b/>
          <w:bCs/>
          <w:spacing w:val="1"/>
          <w:sz w:val="26"/>
          <w:szCs w:val="26"/>
        </w:rPr>
      </w:pPr>
      <w:r w:rsidRPr="00E25060">
        <w:rPr>
          <w:rFonts w:eastAsia="Calibri" w:cs="Times New Roman"/>
          <w:iCs/>
          <w:sz w:val="26"/>
          <w:szCs w:val="26"/>
        </w:rPr>
        <w:tab/>
      </w:r>
    </w:p>
    <w:p w14:paraId="32BAFD6D" w14:textId="77777777" w:rsidR="004C0B04" w:rsidRPr="00E25060" w:rsidRDefault="004C0B04" w:rsidP="004C0B04">
      <w:pPr>
        <w:tabs>
          <w:tab w:val="right" w:leader="dot" w:pos="8789"/>
        </w:tabs>
        <w:spacing w:before="60"/>
        <w:ind w:firstLine="567"/>
        <w:rPr>
          <w:rFonts w:eastAsia="Calibri" w:cs="Times New Roman"/>
          <w:bCs/>
          <w:spacing w:val="-4"/>
          <w:sz w:val="26"/>
          <w:szCs w:val="26"/>
        </w:rPr>
      </w:pPr>
      <w:r w:rsidRPr="00E25060">
        <w:rPr>
          <w:rFonts w:eastAsia="Calibri" w:cs="Times New Roman"/>
          <w:spacing w:val="-4"/>
          <w:sz w:val="26"/>
          <w:szCs w:val="26"/>
        </w:rPr>
        <w:t xml:space="preserve">3. </w:t>
      </w:r>
      <w:r w:rsidRPr="00E25060">
        <w:rPr>
          <w:rFonts w:eastAsia="Calibri" w:cs="Times New Roman"/>
          <w:bCs/>
          <w:spacing w:val="-4"/>
          <w:sz w:val="26"/>
          <w:szCs w:val="26"/>
        </w:rPr>
        <w:t xml:space="preserve">Giấy tờ liên quan đến nội dung biến động nộp kèm theo đơn này gồm có </w:t>
      </w:r>
      <w:r w:rsidRPr="00E25060">
        <w:rPr>
          <w:rFonts w:eastAsia="Calibri" w:cs="Times New Roman"/>
          <w:spacing w:val="-4"/>
          <w:sz w:val="26"/>
          <w:szCs w:val="26"/>
          <w:vertAlign w:val="superscript"/>
        </w:rPr>
        <w:t>(4)</w:t>
      </w:r>
      <w:r w:rsidRPr="00E25060">
        <w:rPr>
          <w:rFonts w:eastAsia="Calibri" w:cs="Times New Roman"/>
          <w:bCs/>
          <w:spacing w:val="-4"/>
          <w:sz w:val="26"/>
          <w:szCs w:val="26"/>
        </w:rPr>
        <w:t>:</w:t>
      </w:r>
    </w:p>
    <w:p w14:paraId="4A990C4C" w14:textId="77777777" w:rsidR="004C0B04" w:rsidRPr="00E25060" w:rsidRDefault="004C0B04" w:rsidP="004C0B04">
      <w:pPr>
        <w:tabs>
          <w:tab w:val="right" w:leader="dot" w:pos="8789"/>
        </w:tabs>
        <w:spacing w:before="60"/>
        <w:ind w:firstLine="567"/>
        <w:rPr>
          <w:rFonts w:eastAsia="Calibri" w:cs="Times New Roman"/>
          <w:sz w:val="26"/>
          <w:szCs w:val="26"/>
        </w:rPr>
      </w:pPr>
      <w:r w:rsidRPr="00E25060">
        <w:rPr>
          <w:rFonts w:eastAsia="Calibri" w:cs="Times New Roman"/>
          <w:sz w:val="26"/>
          <w:szCs w:val="26"/>
        </w:rPr>
        <w:t>(1) Giấy chứng nhận đã cấp;</w:t>
      </w:r>
    </w:p>
    <w:p w14:paraId="6C79A74F" w14:textId="77777777" w:rsidR="004C0B04" w:rsidRPr="00E25060" w:rsidRDefault="004C0B04" w:rsidP="004C0B04">
      <w:pPr>
        <w:tabs>
          <w:tab w:val="right" w:leader="dot" w:pos="8789"/>
        </w:tabs>
        <w:spacing w:before="60"/>
        <w:ind w:firstLine="567"/>
        <w:rPr>
          <w:rFonts w:eastAsia="Calibri" w:cs="Times New Roman"/>
          <w:bCs/>
          <w:sz w:val="26"/>
          <w:szCs w:val="26"/>
        </w:rPr>
      </w:pPr>
      <w:r w:rsidRPr="00E25060">
        <w:rPr>
          <w:rFonts w:eastAsia="Calibri" w:cs="Times New Roman"/>
          <w:sz w:val="26"/>
          <w:szCs w:val="26"/>
        </w:rPr>
        <w:t xml:space="preserve">(2) </w:t>
      </w:r>
      <w:r w:rsidRPr="00E25060">
        <w:rPr>
          <w:rFonts w:eastAsia="Calibri" w:cs="Times New Roman"/>
          <w:bCs/>
          <w:sz w:val="26"/>
          <w:szCs w:val="26"/>
        </w:rPr>
        <w:tab/>
      </w:r>
    </w:p>
    <w:p w14:paraId="12146A87" w14:textId="77777777" w:rsidR="004C0B04" w:rsidRPr="00E25060" w:rsidRDefault="004C0B04" w:rsidP="004C0B04">
      <w:pPr>
        <w:tabs>
          <w:tab w:val="right" w:leader="dot" w:pos="8789"/>
        </w:tabs>
        <w:spacing w:before="60"/>
        <w:ind w:firstLine="567"/>
        <w:rPr>
          <w:rFonts w:eastAsia="Calibri" w:cs="Times New Roman"/>
          <w:bCs/>
          <w:sz w:val="26"/>
          <w:szCs w:val="26"/>
        </w:rPr>
      </w:pPr>
      <w:r w:rsidRPr="00E25060">
        <w:rPr>
          <w:rFonts w:eastAsia="Calibri" w:cs="Times New Roman"/>
          <w:sz w:val="26"/>
          <w:szCs w:val="26"/>
        </w:rPr>
        <w:t xml:space="preserve">(3) </w:t>
      </w:r>
      <w:r w:rsidRPr="00E25060">
        <w:rPr>
          <w:rFonts w:eastAsia="Calibri" w:cs="Times New Roman"/>
          <w:bCs/>
          <w:sz w:val="26"/>
          <w:szCs w:val="26"/>
        </w:rPr>
        <w:tab/>
      </w:r>
    </w:p>
    <w:p w14:paraId="34477504" w14:textId="77777777" w:rsidR="004C0B04" w:rsidRPr="00E25060" w:rsidRDefault="004C0B04" w:rsidP="004C0B04">
      <w:pPr>
        <w:spacing w:before="60"/>
        <w:ind w:firstLine="567"/>
        <w:rPr>
          <w:rFonts w:eastAsia="Calibri" w:cs="Times New Roman"/>
          <w:sz w:val="26"/>
          <w:szCs w:val="26"/>
        </w:rPr>
      </w:pPr>
      <w:r w:rsidRPr="00E25060">
        <w:rPr>
          <w:rFonts w:eastAsia="Calibri" w:cs="Times New Roman"/>
          <w:sz w:val="26"/>
          <w:szCs w:val="26"/>
        </w:rPr>
        <w:t>Cam đoan nội dung kê khai trên đơn là đúng sự thật và chịu trách nhiệm trước pháp luật.</w:t>
      </w:r>
    </w:p>
    <w:p w14:paraId="3460E83B" w14:textId="77777777" w:rsidR="004C0B04" w:rsidRPr="00E25060" w:rsidRDefault="004C0B04" w:rsidP="004C0B04">
      <w:pPr>
        <w:spacing w:before="60"/>
        <w:ind w:firstLine="567"/>
        <w:rPr>
          <w:rFonts w:eastAsia="Calibri" w:cs="Times New Roman"/>
          <w:sz w:val="26"/>
          <w:szCs w:val="26"/>
        </w:rPr>
      </w:pPr>
    </w:p>
    <w:tbl>
      <w:tblPr>
        <w:tblW w:w="9087" w:type="dxa"/>
        <w:tblLayout w:type="fixed"/>
        <w:tblLook w:val="0000" w:firstRow="0" w:lastRow="0" w:firstColumn="0" w:lastColumn="0" w:noHBand="0" w:noVBand="0"/>
      </w:tblPr>
      <w:tblGrid>
        <w:gridCol w:w="3692"/>
        <w:gridCol w:w="5395"/>
      </w:tblGrid>
      <w:tr w:rsidR="004C0B04" w:rsidRPr="00E25060" w14:paraId="65BF286B" w14:textId="77777777" w:rsidTr="00BB78F5">
        <w:trPr>
          <w:trHeight w:val="882"/>
        </w:trPr>
        <w:tc>
          <w:tcPr>
            <w:tcW w:w="3692" w:type="dxa"/>
          </w:tcPr>
          <w:p w14:paraId="04B9E7BE" w14:textId="77777777" w:rsidR="004C0B04" w:rsidRPr="00E25060" w:rsidRDefault="004C0B04" w:rsidP="00BB78F5">
            <w:pPr>
              <w:spacing w:before="120" w:line="340" w:lineRule="exact"/>
              <w:ind w:firstLine="720"/>
              <w:rPr>
                <w:rFonts w:eastAsia="Calibri" w:cs="Times New Roman"/>
              </w:rPr>
            </w:pPr>
          </w:p>
        </w:tc>
        <w:tc>
          <w:tcPr>
            <w:tcW w:w="5395" w:type="dxa"/>
          </w:tcPr>
          <w:p w14:paraId="6AFC225D" w14:textId="77777777" w:rsidR="004C0B04" w:rsidRPr="00E25060" w:rsidRDefault="004C0B04" w:rsidP="00BB78F5">
            <w:pPr>
              <w:ind w:left="-106"/>
              <w:jc w:val="center"/>
              <w:rPr>
                <w:rFonts w:eastAsia="Calibri" w:cs="Times New Roman"/>
                <w:i/>
                <w:szCs w:val="28"/>
              </w:rPr>
            </w:pPr>
            <w:r w:rsidRPr="00E25060">
              <w:rPr>
                <w:rFonts w:eastAsia="Calibri" w:cs="Times New Roman"/>
                <w:i/>
                <w:szCs w:val="28"/>
              </w:rPr>
              <w:t>……., ngày .... tháng ... năm ……</w:t>
            </w:r>
            <w:r w:rsidRPr="00E25060">
              <w:rPr>
                <w:rFonts w:eastAsia="Calibri" w:cs="Times New Roman"/>
                <w:i/>
                <w:szCs w:val="28"/>
              </w:rPr>
              <w:br/>
            </w:r>
            <w:r w:rsidRPr="00E25060">
              <w:rPr>
                <w:rFonts w:eastAsia="Calibri" w:cs="Times New Roman"/>
                <w:b/>
                <w:szCs w:val="28"/>
              </w:rPr>
              <w:t>Người viết đơn</w:t>
            </w:r>
            <w:r w:rsidRPr="00E25060">
              <w:rPr>
                <w:rFonts w:eastAsia="Calibri" w:cs="Times New Roman"/>
                <w:b/>
                <w:szCs w:val="28"/>
              </w:rPr>
              <w:br/>
            </w:r>
            <w:r w:rsidRPr="00E25060">
              <w:rPr>
                <w:rFonts w:eastAsia="Calibri" w:cs="Times New Roman"/>
                <w:i/>
                <w:szCs w:val="28"/>
              </w:rPr>
              <w:t>(Ký, ghi rõ họ tên và đóng dấu nếu có)</w:t>
            </w:r>
          </w:p>
        </w:tc>
      </w:tr>
    </w:tbl>
    <w:p w14:paraId="717E7A98" w14:textId="77777777" w:rsidR="004C0B04" w:rsidRPr="00E25060" w:rsidRDefault="004C0B04" w:rsidP="004C0B04">
      <w:pPr>
        <w:ind w:firstLine="567"/>
        <w:jc w:val="both"/>
        <w:rPr>
          <w:rFonts w:eastAsia="Calibri" w:cs="Times New Roman"/>
          <w:b/>
          <w:sz w:val="22"/>
        </w:rPr>
      </w:pPr>
      <w:r w:rsidRPr="00E25060">
        <w:rPr>
          <w:rFonts w:eastAsia="Calibri" w:cs="Times New Roman"/>
          <w:b/>
          <w:sz w:val="22"/>
        </w:rPr>
        <w:t>Hướng dẫn kê khai đơn:</w:t>
      </w:r>
    </w:p>
    <w:p w14:paraId="1C31FE60" w14:textId="77777777" w:rsidR="004C0B04" w:rsidRPr="00E25060" w:rsidRDefault="004C0B04" w:rsidP="004C0B04">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(1)</w:t>
      </w:r>
      <w:r w:rsidRPr="00E25060">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44F864BE" w14:textId="77777777" w:rsidR="004C0B04" w:rsidRPr="00E25060" w:rsidRDefault="004C0B04" w:rsidP="004C0B04">
      <w:pPr>
        <w:shd w:val="clear" w:color="auto" w:fill="FFFFFF"/>
        <w:ind w:firstLine="567"/>
        <w:jc w:val="both"/>
        <w:rPr>
          <w:rFonts w:eastAsia="Calibri" w:cs="Times New Roman"/>
          <w:bCs/>
          <w:iCs/>
          <w:spacing w:val="4"/>
          <w:sz w:val="22"/>
        </w:rPr>
      </w:pPr>
      <w:r w:rsidRPr="00E25060">
        <w:rPr>
          <w:rFonts w:eastAsia="Calibri" w:cs="Times New Roman"/>
          <w:bCs/>
          <w:iCs/>
          <w:spacing w:val="4"/>
          <w:sz w:val="22"/>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083DABE3" w14:textId="77777777" w:rsidR="004C0B04" w:rsidRPr="00E25060" w:rsidRDefault="004C0B04" w:rsidP="004C0B04">
      <w:pPr>
        <w:shd w:val="clear" w:color="auto" w:fill="FFFFFF"/>
        <w:ind w:firstLine="567"/>
        <w:jc w:val="both"/>
        <w:rPr>
          <w:rFonts w:eastAsia="Calibri" w:cs="Times New Roman"/>
          <w:bCs/>
          <w:iCs/>
          <w:sz w:val="22"/>
        </w:rPr>
      </w:pPr>
      <w:r w:rsidRPr="00E25060">
        <w:rPr>
          <w:rFonts w:eastAsia="Calibri" w:cs="Times New Roman"/>
          <w:bCs/>
          <w:iCs/>
          <w:sz w:val="22"/>
          <w:vertAlign w:val="superscript"/>
        </w:rPr>
        <w:lastRenderedPageBreak/>
        <w:t>(2)</w:t>
      </w:r>
      <w:r w:rsidRPr="00E25060">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40F7D54B" w14:textId="77777777" w:rsidR="004C0B04" w:rsidRPr="00E25060" w:rsidRDefault="004C0B04" w:rsidP="004C0B04">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(3)</w:t>
      </w:r>
      <w:r w:rsidRPr="00E25060">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7EBE7010" w14:textId="77777777" w:rsidR="004C0B04" w:rsidRPr="00E25060" w:rsidRDefault="004C0B04" w:rsidP="004C0B04">
      <w:pPr>
        <w:shd w:val="clear" w:color="auto" w:fill="FFFFFF"/>
        <w:ind w:firstLine="567"/>
        <w:jc w:val="both"/>
        <w:rPr>
          <w:rFonts w:eastAsia="Calibri" w:cs="Times New Roman"/>
          <w:bCs/>
          <w:iCs/>
          <w:sz w:val="22"/>
        </w:rPr>
      </w:pPr>
      <w:r w:rsidRPr="00E25060">
        <w:rPr>
          <w:rFonts w:eastAsia="Calibri" w:cs="Times New Roman"/>
          <w:bCs/>
          <w:iCs/>
          <w:sz w:val="22"/>
        </w:rPr>
        <w:t xml:space="preserve">Trường hợp đề nghị cấp lại Giấy chứng nhận do bị mất thì ghi nội dung: </w:t>
      </w:r>
      <w:r w:rsidRPr="00E25060">
        <w:rPr>
          <w:rFonts w:eastAsia="Calibri" w:cs="Times New Roman"/>
          <w:bCs/>
          <w:i/>
          <w:sz w:val="22"/>
        </w:rPr>
        <w:t xml:space="preserve">“đề nghị cấp lại Giấy chứng nhận do bị mất” </w:t>
      </w:r>
      <w:r w:rsidRPr="00E25060">
        <w:rPr>
          <w:rFonts w:eastAsia="Calibri" w:cs="Times New Roman"/>
          <w:bCs/>
          <w:iCs/>
          <w:sz w:val="22"/>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6ADE2380" w14:textId="77777777" w:rsidR="004C0B04" w:rsidRPr="00E25060" w:rsidRDefault="004C0B04" w:rsidP="004C0B04">
      <w:pPr>
        <w:shd w:val="clear" w:color="auto" w:fill="FFFFFF"/>
        <w:ind w:firstLine="567"/>
        <w:jc w:val="both"/>
        <w:rPr>
          <w:rFonts w:eastAsia="Calibri" w:cs="Times New Roman"/>
          <w:bCs/>
          <w:i/>
          <w:sz w:val="22"/>
        </w:rPr>
      </w:pPr>
      <w:r w:rsidRPr="00E25060">
        <w:rPr>
          <w:rFonts w:eastAsia="Calibri" w:cs="Times New Roman"/>
          <w:bCs/>
          <w:i/>
          <w:sz w:val="22"/>
        </w:rPr>
        <w:t xml:space="preserve">Trường hợp có nhu cầu cấp mới Giấy chứng nhận thì ghi “có nhu cầu cấp mới Giấy chứng nhận”. </w:t>
      </w:r>
    </w:p>
    <w:p w14:paraId="6704D1EB" w14:textId="77777777" w:rsidR="004C0B04" w:rsidRPr="00E25060" w:rsidRDefault="004C0B04" w:rsidP="004C0B04">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(4)</w:t>
      </w:r>
      <w:r w:rsidRPr="00E25060">
        <w:rPr>
          <w:rFonts w:eastAsia="Calibri" w:cs="Times New Roman"/>
          <w:bCs/>
          <w:iCs/>
          <w:sz w:val="22"/>
        </w:rPr>
        <w:t xml:space="preserve"> Ghi các loại giấy tờ nộp kèm theo Đơn này.</w:t>
      </w:r>
    </w:p>
    <w:p w14:paraId="3EF61E48" w14:textId="77777777" w:rsidR="004C0B04" w:rsidRPr="00E25060" w:rsidRDefault="004C0B04" w:rsidP="004C0B04">
      <w:pPr>
        <w:shd w:val="clear" w:color="auto" w:fill="FFFFFF"/>
        <w:ind w:firstLine="567"/>
        <w:jc w:val="both"/>
        <w:rPr>
          <w:rFonts w:eastAsia="Calibri" w:cs="Times New Roman"/>
          <w:bCs/>
          <w:iCs/>
          <w:sz w:val="22"/>
        </w:rPr>
      </w:pPr>
    </w:p>
    <w:p w14:paraId="02F477F1" w14:textId="77777777" w:rsidR="004C0B04" w:rsidRPr="00E25060" w:rsidRDefault="004C0B04" w:rsidP="004C0B04">
      <w:pPr>
        <w:spacing w:before="120" w:after="120"/>
        <w:jc w:val="center"/>
        <w:rPr>
          <w:rFonts w:eastAsia="Calibri" w:cs="Times New Roman"/>
          <w:b/>
          <w:kern w:val="2"/>
          <w:sz w:val="26"/>
          <w:szCs w:val="26"/>
          <w:lang w:val="sv-SE"/>
        </w:rPr>
      </w:pPr>
      <w:r w:rsidRPr="00E25060">
        <w:rPr>
          <w:rFonts w:eastAsia="Calibri" w:cs="Times New Roman"/>
          <w:b/>
          <w:kern w:val="2"/>
          <w:sz w:val="26"/>
          <w:szCs w:val="26"/>
          <w:lang w:val="sv-SE"/>
        </w:rPr>
        <w:t xml:space="preserve">Mẫu số 19. </w:t>
      </w:r>
      <w:r w:rsidRPr="00D214AC">
        <w:rPr>
          <w:rFonts w:eastAsia="Aptos" w:cs="Times New Roman"/>
          <w:kern w:val="2"/>
          <w:szCs w:val="28"/>
        </w:rPr>
        <w:t>Phiếu</w:t>
      </w:r>
      <w:r w:rsidRPr="00E25060">
        <w:rPr>
          <w:rFonts w:eastAsia="Calibri" w:cs="Times New Roman"/>
          <w:b/>
          <w:kern w:val="2"/>
          <w:sz w:val="26"/>
          <w:szCs w:val="26"/>
          <w:lang w:val="sv-SE"/>
        </w:rPr>
        <w:t xml:space="preserve"> chuyển thông tin để xác định nghĩa vụ tài chính về đất đai</w:t>
      </w:r>
    </w:p>
    <w:p w14:paraId="77AA0C79" w14:textId="77777777" w:rsidR="004C0B04" w:rsidRPr="00E25060" w:rsidRDefault="004C0B04" w:rsidP="004C0B04">
      <w:pPr>
        <w:shd w:val="clear" w:color="auto" w:fill="FFFFFF"/>
        <w:spacing w:line="278" w:lineRule="auto"/>
        <w:contextualSpacing/>
        <w:jc w:val="right"/>
        <w:rPr>
          <w:rFonts w:eastAsia="Calibri" w:cs="Times New Roman"/>
          <w:b/>
          <w:kern w:val="2"/>
          <w:sz w:val="26"/>
          <w:szCs w:val="26"/>
          <w:lang w:val="sv-SE"/>
        </w:rPr>
      </w:pPr>
    </w:p>
    <w:tbl>
      <w:tblPr>
        <w:tblW w:w="9504" w:type="dxa"/>
        <w:tblInd w:w="-6" w:type="dxa"/>
        <w:tblLayout w:type="fixed"/>
        <w:tblLook w:val="0000" w:firstRow="0" w:lastRow="0" w:firstColumn="0" w:lastColumn="0" w:noHBand="0" w:noVBand="0"/>
      </w:tblPr>
      <w:tblGrid>
        <w:gridCol w:w="3375"/>
        <w:gridCol w:w="6129"/>
      </w:tblGrid>
      <w:tr w:rsidR="004C0B04" w:rsidRPr="00E25060" w14:paraId="51DA3343" w14:textId="77777777" w:rsidTr="00BB78F5">
        <w:trPr>
          <w:trHeight w:val="1173"/>
        </w:trPr>
        <w:tc>
          <w:tcPr>
            <w:tcW w:w="3375" w:type="dxa"/>
          </w:tcPr>
          <w:p w14:paraId="51AD7971" w14:textId="77777777" w:rsidR="004C0B04" w:rsidRPr="00E25060" w:rsidRDefault="004C0B04" w:rsidP="00BB78F5">
            <w:pPr>
              <w:jc w:val="center"/>
              <w:rPr>
                <w:rFonts w:cs="Times New Roman"/>
                <w:lang w:val="sv-SE"/>
              </w:rPr>
            </w:pPr>
            <w:r w:rsidRPr="00E25060">
              <w:rPr>
                <w:rFonts w:cs="Times New Roman"/>
                <w:lang w:val="sv-SE"/>
              </w:rPr>
              <w:t>................</w:t>
            </w:r>
          </w:p>
          <w:p w14:paraId="0718BBCC" w14:textId="77777777" w:rsidR="004C0B04" w:rsidRPr="00E25060" w:rsidRDefault="004C0B04" w:rsidP="00BB78F5">
            <w:pPr>
              <w:jc w:val="center"/>
              <w:rPr>
                <w:rFonts w:cs="Times New Roman"/>
                <w:sz w:val="26"/>
                <w:szCs w:val="26"/>
                <w:lang w:val="sv-SE"/>
              </w:rPr>
            </w:pPr>
            <w:r w:rsidRPr="00E25060">
              <w:rPr>
                <w:rFonts w:cs="Times New Roman"/>
                <w:sz w:val="26"/>
                <w:szCs w:val="26"/>
                <w:lang w:val="sv-SE"/>
              </w:rPr>
              <w:t>(TÊN ĐƠN VỊ CHUYỂN THÔNG TIN)</w:t>
            </w:r>
          </w:p>
          <w:p w14:paraId="5AE9291F" w14:textId="77777777" w:rsidR="004C0B04" w:rsidRPr="00E25060" w:rsidRDefault="004C0B04" w:rsidP="00BB78F5">
            <w:pPr>
              <w:jc w:val="center"/>
              <w:rPr>
                <w:rFonts w:cs="Times New Roman"/>
                <w:b/>
                <w:vertAlign w:val="superscript"/>
                <w:lang w:val="sv-SE"/>
              </w:rPr>
            </w:pPr>
            <w:r w:rsidRPr="00E25060">
              <w:rPr>
                <w:rFonts w:cs="Times New Roman"/>
                <w:b/>
                <w:vertAlign w:val="superscript"/>
                <w:lang w:val="sv-SE"/>
              </w:rPr>
              <w:t>___________</w:t>
            </w:r>
          </w:p>
          <w:p w14:paraId="3DDB63F4" w14:textId="77777777" w:rsidR="004C0B04" w:rsidRPr="00E25060" w:rsidRDefault="004C0B04" w:rsidP="00BB78F5">
            <w:pPr>
              <w:jc w:val="center"/>
              <w:rPr>
                <w:rFonts w:cs="Times New Roman"/>
                <w:lang w:val="nl-NL"/>
              </w:rPr>
            </w:pPr>
            <w:r w:rsidRPr="00E25060">
              <w:rPr>
                <w:rFonts w:cs="Times New Roman"/>
                <w:lang w:val="nl-NL"/>
              </w:rPr>
              <w:t>Số: ….../PCTT</w:t>
            </w:r>
          </w:p>
        </w:tc>
        <w:tc>
          <w:tcPr>
            <w:tcW w:w="6129" w:type="dxa"/>
          </w:tcPr>
          <w:p w14:paraId="24964B61" w14:textId="77777777" w:rsidR="004C0B04" w:rsidRPr="00E25060" w:rsidRDefault="004C0B04" w:rsidP="00BB78F5">
            <w:pPr>
              <w:jc w:val="center"/>
              <w:rPr>
                <w:rFonts w:cs="Times New Roman"/>
                <w:b/>
                <w:spacing w:val="-10"/>
                <w:sz w:val="26"/>
                <w:szCs w:val="26"/>
                <w:lang w:val="sv-SE"/>
              </w:rPr>
            </w:pPr>
            <w:r w:rsidRPr="00E25060">
              <w:rPr>
                <w:rFonts w:cs="Times New Roman"/>
                <w:b/>
                <w:spacing w:val="-10"/>
                <w:sz w:val="26"/>
                <w:szCs w:val="26"/>
                <w:lang w:val="sv-SE"/>
              </w:rPr>
              <w:t>CỘNG HOÀ XÃ HỘI CHỦ NGHĨA VIỆT NAM</w:t>
            </w:r>
          </w:p>
          <w:p w14:paraId="34D68382" w14:textId="77777777" w:rsidR="004C0B04" w:rsidRPr="00E25060" w:rsidRDefault="004C0B04" w:rsidP="00BB78F5">
            <w:pPr>
              <w:jc w:val="center"/>
              <w:rPr>
                <w:rFonts w:cs="Times New Roman"/>
                <w:b/>
                <w:szCs w:val="28"/>
              </w:rPr>
            </w:pPr>
            <w:r w:rsidRPr="00E25060">
              <w:rPr>
                <w:rFonts w:cs="Times New Roman"/>
                <w:b/>
                <w:szCs w:val="28"/>
              </w:rPr>
              <w:t>Độc lập - Tự do - Hạnh phúc</w:t>
            </w:r>
          </w:p>
          <w:p w14:paraId="247FDFB4" w14:textId="77777777" w:rsidR="004C0B04" w:rsidRPr="00E25060" w:rsidRDefault="004C0B04" w:rsidP="00BB78F5">
            <w:pPr>
              <w:jc w:val="center"/>
              <w:rPr>
                <w:rFonts w:cs="Times New Roman"/>
                <w:b/>
                <w:szCs w:val="28"/>
                <w:vertAlign w:val="superscript"/>
              </w:rPr>
            </w:pPr>
            <w:r w:rsidRPr="00E25060">
              <w:rPr>
                <w:rFonts w:cs="Times New Roman"/>
                <w:b/>
                <w:szCs w:val="28"/>
                <w:vertAlign w:val="superscript"/>
              </w:rPr>
              <w:t>_____________________________________</w:t>
            </w:r>
          </w:p>
          <w:p w14:paraId="58B5CF2F" w14:textId="77777777" w:rsidR="004C0B04" w:rsidRPr="00E25060" w:rsidRDefault="004C0B04" w:rsidP="00BB78F5">
            <w:pPr>
              <w:jc w:val="center"/>
              <w:rPr>
                <w:rFonts w:cs="Times New Roman"/>
                <w:b/>
                <w:szCs w:val="28"/>
                <w:vertAlign w:val="superscript"/>
              </w:rPr>
            </w:pPr>
            <w:r w:rsidRPr="00E25060">
              <w:rPr>
                <w:rFonts w:cs="Times New Roman"/>
                <w:i/>
                <w:szCs w:val="28"/>
                <w:lang w:val="nl-NL"/>
              </w:rPr>
              <w:t>........, ngày........ tháng ...... năm .....</w:t>
            </w:r>
          </w:p>
        </w:tc>
      </w:tr>
    </w:tbl>
    <w:p w14:paraId="3AED6E7A" w14:textId="77777777" w:rsidR="004C0B04" w:rsidRPr="00E25060" w:rsidRDefault="004C0B04" w:rsidP="004C0B04">
      <w:pPr>
        <w:jc w:val="center"/>
        <w:rPr>
          <w:rFonts w:cs="Times New Roman"/>
          <w:b/>
          <w:bCs/>
          <w:sz w:val="26"/>
          <w:szCs w:val="26"/>
        </w:rPr>
      </w:pPr>
    </w:p>
    <w:p w14:paraId="41B40FB1" w14:textId="77777777" w:rsidR="004C0B04" w:rsidRPr="00E25060" w:rsidRDefault="004C0B04" w:rsidP="004C0B04">
      <w:pPr>
        <w:jc w:val="center"/>
        <w:rPr>
          <w:rFonts w:cs="Times New Roman"/>
          <w:b/>
          <w:bCs/>
          <w:i/>
          <w:sz w:val="26"/>
          <w:szCs w:val="26"/>
        </w:rPr>
      </w:pPr>
      <w:r w:rsidRPr="00E25060">
        <w:rPr>
          <w:rFonts w:cs="Times New Roman"/>
          <w:b/>
          <w:bCs/>
          <w:sz w:val="26"/>
          <w:szCs w:val="26"/>
        </w:rPr>
        <w:t>PHIẾU CHUYỂN THÔNG TIN</w:t>
      </w:r>
    </w:p>
    <w:p w14:paraId="33CADD2E" w14:textId="77777777" w:rsidR="004C0B04" w:rsidRPr="00E25060" w:rsidRDefault="004C0B04" w:rsidP="004C0B04">
      <w:pPr>
        <w:jc w:val="center"/>
        <w:rPr>
          <w:rFonts w:cs="Times New Roman"/>
          <w:b/>
          <w:bCs/>
          <w:sz w:val="26"/>
          <w:szCs w:val="26"/>
        </w:rPr>
      </w:pPr>
      <w:r w:rsidRPr="00E25060">
        <w:rPr>
          <w:rFonts w:cs="Times New Roman"/>
          <w:b/>
          <w:bCs/>
          <w:sz w:val="26"/>
          <w:szCs w:val="26"/>
        </w:rPr>
        <w:t>ĐỂ XÁC ĐỊNH NGHĨA VỤ TÀI CHÍNH VỀ ĐẤT ĐAI</w:t>
      </w:r>
    </w:p>
    <w:p w14:paraId="08940C6D" w14:textId="77777777" w:rsidR="004C0B04" w:rsidRPr="00E25060" w:rsidRDefault="004C0B04" w:rsidP="004C0B04">
      <w:pPr>
        <w:jc w:val="center"/>
        <w:rPr>
          <w:rFonts w:cs="Times New Roman"/>
          <w:b/>
          <w:bCs/>
          <w:i/>
          <w:sz w:val="26"/>
          <w:szCs w:val="26"/>
          <w:vertAlign w:val="superscript"/>
        </w:rPr>
      </w:pPr>
      <w:r w:rsidRPr="00E25060">
        <w:rPr>
          <w:rFonts w:cs="Times New Roman"/>
          <w:b/>
          <w:bCs/>
          <w:i/>
          <w:sz w:val="26"/>
          <w:szCs w:val="26"/>
          <w:vertAlign w:val="superscript"/>
        </w:rPr>
        <w:t>___________</w:t>
      </w:r>
    </w:p>
    <w:p w14:paraId="32AD557D" w14:textId="77777777" w:rsidR="004C0B04" w:rsidRPr="00E25060" w:rsidRDefault="004C0B04" w:rsidP="004C0B04">
      <w:pPr>
        <w:jc w:val="center"/>
        <w:rPr>
          <w:rFonts w:cs="Times New Roman"/>
          <w:szCs w:val="28"/>
        </w:rPr>
      </w:pPr>
      <w:r w:rsidRPr="00E25060">
        <w:rPr>
          <w:rFonts w:cs="Times New Roman"/>
          <w:bCs/>
          <w:szCs w:val="28"/>
        </w:rPr>
        <w:t>Kính gửi:</w:t>
      </w:r>
      <w:r w:rsidRPr="00E25060">
        <w:rPr>
          <w:rFonts w:cs="Times New Roman"/>
          <w:szCs w:val="28"/>
        </w:rPr>
        <w:t>..................................</w:t>
      </w:r>
    </w:p>
    <w:p w14:paraId="3EB57679" w14:textId="77777777" w:rsidR="004C0B04" w:rsidRPr="00E25060" w:rsidRDefault="004C0B04" w:rsidP="004C0B04">
      <w:pPr>
        <w:jc w:val="center"/>
        <w:rPr>
          <w:rFonts w:cs="Times New Roman"/>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4C0B04" w:rsidRPr="00E25060" w14:paraId="50F01F0E" w14:textId="77777777" w:rsidTr="00BB78F5">
        <w:tc>
          <w:tcPr>
            <w:tcW w:w="10065" w:type="dxa"/>
            <w:tcBorders>
              <w:top w:val="double" w:sz="2" w:space="0" w:color="auto"/>
              <w:left w:val="double" w:sz="2" w:space="0" w:color="auto"/>
              <w:bottom w:val="single" w:sz="4" w:space="0" w:color="auto"/>
              <w:right w:val="double" w:sz="2" w:space="0" w:color="auto"/>
            </w:tcBorders>
          </w:tcPr>
          <w:p w14:paraId="528EE688" w14:textId="77777777" w:rsidR="004C0B04" w:rsidRPr="00E25060" w:rsidRDefault="004C0B04"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
                <w:bCs/>
                <w:sz w:val="26"/>
                <w:szCs w:val="26"/>
                <w:lang w:eastAsia="x-none"/>
              </w:rPr>
              <w:t xml:space="preserve">I. THÔNG TIN VỀ HỒ SƠ THỦ TỤC </w:t>
            </w:r>
          </w:p>
          <w:p w14:paraId="4F2EE2CC" w14:textId="77777777" w:rsidR="004C0B04" w:rsidRPr="00E25060" w:rsidRDefault="004C0B04"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1.1. Mã số hồ sơ thủ tục hành chính</w:t>
            </w:r>
            <w:r w:rsidRPr="00E25060">
              <w:rPr>
                <w:rFonts w:eastAsia=".VnTime" w:cs="Times New Roman"/>
                <w:bCs/>
                <w:sz w:val="26"/>
                <w:szCs w:val="26"/>
                <w:vertAlign w:val="superscript"/>
                <w:lang w:eastAsia="x-none"/>
              </w:rPr>
              <w:t>(1)</w:t>
            </w:r>
            <w:r w:rsidRPr="00E25060">
              <w:rPr>
                <w:rFonts w:eastAsia=".VnTime" w:cs="Times New Roman"/>
                <w:bCs/>
                <w:sz w:val="26"/>
                <w:szCs w:val="26"/>
                <w:lang w:eastAsia="x-none"/>
              </w:rPr>
              <w:t xml:space="preserve"> :…………………</w:t>
            </w:r>
          </w:p>
          <w:p w14:paraId="54BF7B75" w14:textId="77777777" w:rsidR="004C0B04" w:rsidRPr="00E25060" w:rsidRDefault="004C0B04" w:rsidP="00BB78F5">
            <w:pPr>
              <w:autoSpaceDE w:val="0"/>
              <w:autoSpaceDN w:val="0"/>
              <w:spacing w:line="400" w:lineRule="exact"/>
              <w:ind w:firstLine="567"/>
              <w:rPr>
                <w:rFonts w:eastAsia=".VnTime" w:cs="Times New Roman"/>
                <w:sz w:val="26"/>
                <w:szCs w:val="26"/>
                <w:lang w:eastAsia="x-none"/>
              </w:rPr>
            </w:pPr>
            <w:r w:rsidRPr="00E25060">
              <w:rPr>
                <w:rFonts w:eastAsia=".VnTime" w:cs="Times New Roman"/>
                <w:bCs/>
                <w:sz w:val="26"/>
                <w:szCs w:val="26"/>
                <w:lang w:eastAsia="x-none"/>
              </w:rPr>
              <w:t xml:space="preserve">1.2. Ngày nhận đủ hồ sơ hợp lệ </w:t>
            </w:r>
            <w:r w:rsidRPr="00E25060">
              <w:rPr>
                <w:rFonts w:eastAsia=".VnTime" w:cs="Times New Roman"/>
                <w:bCs/>
                <w:sz w:val="26"/>
                <w:szCs w:val="26"/>
                <w:vertAlign w:val="superscript"/>
                <w:lang w:eastAsia="x-none"/>
              </w:rPr>
              <w:t>(2)</w:t>
            </w:r>
            <w:r w:rsidRPr="00E25060">
              <w:rPr>
                <w:rFonts w:eastAsia=".VnTime" w:cs="Times New Roman"/>
                <w:bCs/>
                <w:sz w:val="26"/>
                <w:szCs w:val="26"/>
                <w:lang w:eastAsia="x-none"/>
              </w:rPr>
              <w:t>: …………..</w:t>
            </w:r>
          </w:p>
        </w:tc>
      </w:tr>
      <w:tr w:rsidR="004C0B04" w:rsidRPr="00E25060" w14:paraId="1C1DD4F6" w14:textId="77777777" w:rsidTr="00BB78F5">
        <w:tc>
          <w:tcPr>
            <w:tcW w:w="10065" w:type="dxa"/>
            <w:tcBorders>
              <w:top w:val="single" w:sz="4" w:space="0" w:color="auto"/>
              <w:left w:val="double" w:sz="2" w:space="0" w:color="auto"/>
              <w:bottom w:val="single" w:sz="4" w:space="0" w:color="auto"/>
              <w:right w:val="double" w:sz="2" w:space="0" w:color="auto"/>
            </w:tcBorders>
          </w:tcPr>
          <w:p w14:paraId="26E436FA" w14:textId="77777777" w:rsidR="004C0B04" w:rsidRPr="00E25060" w:rsidRDefault="004C0B04" w:rsidP="00BB78F5">
            <w:pPr>
              <w:spacing w:line="400" w:lineRule="exact"/>
              <w:ind w:firstLine="567"/>
              <w:rPr>
                <w:rFonts w:cs="Times New Roman"/>
                <w:b/>
                <w:bCs/>
                <w:sz w:val="26"/>
                <w:szCs w:val="26"/>
              </w:rPr>
            </w:pPr>
            <w:r w:rsidRPr="00E25060">
              <w:rPr>
                <w:rFonts w:cs="Times New Roman"/>
                <w:b/>
                <w:bCs/>
                <w:sz w:val="26"/>
                <w:szCs w:val="26"/>
              </w:rPr>
              <w:t>II. THÔNG TIN CHUNG VỀ NGƯỜI SỬ DỤNG ĐẤT, CHỦ SỞ HỮU TÀI SẢN GẮN LIỀN VỚI ĐẤT</w:t>
            </w:r>
          </w:p>
        </w:tc>
      </w:tr>
      <w:tr w:rsidR="004C0B04" w:rsidRPr="00E25060" w14:paraId="388A37CC" w14:textId="77777777" w:rsidTr="00BB78F5">
        <w:tc>
          <w:tcPr>
            <w:tcW w:w="10065" w:type="dxa"/>
            <w:tcBorders>
              <w:top w:val="single" w:sz="4" w:space="0" w:color="auto"/>
              <w:left w:val="double" w:sz="2" w:space="0" w:color="auto"/>
              <w:bottom w:val="single" w:sz="6" w:space="0" w:color="auto"/>
              <w:right w:val="double" w:sz="2" w:space="0" w:color="auto"/>
            </w:tcBorders>
          </w:tcPr>
          <w:p w14:paraId="3F7FA76D" w14:textId="77777777" w:rsidR="004C0B04" w:rsidRPr="00E25060" w:rsidRDefault="004C0B04" w:rsidP="00BB78F5">
            <w:pPr>
              <w:spacing w:line="400" w:lineRule="exact"/>
              <w:ind w:firstLine="567"/>
              <w:rPr>
                <w:rFonts w:cs="Times New Roman"/>
                <w:sz w:val="26"/>
                <w:szCs w:val="26"/>
              </w:rPr>
            </w:pPr>
            <w:r w:rsidRPr="00E25060">
              <w:rPr>
                <w:rFonts w:cs="Times New Roman"/>
                <w:sz w:val="26"/>
                <w:szCs w:val="26"/>
              </w:rPr>
              <w:t xml:space="preserve">2.1. Tên </w:t>
            </w:r>
            <w:r w:rsidRPr="00E25060">
              <w:rPr>
                <w:rFonts w:cs="Times New Roman"/>
                <w:iCs/>
                <w:sz w:val="26"/>
                <w:szCs w:val="26"/>
                <w:vertAlign w:val="superscript"/>
              </w:rPr>
              <w:t>(3)</w:t>
            </w:r>
            <w:r w:rsidRPr="00E25060">
              <w:rPr>
                <w:rFonts w:cs="Times New Roman"/>
                <w:sz w:val="26"/>
                <w:szCs w:val="26"/>
              </w:rPr>
              <w:t>:.....................................................................................................................</w:t>
            </w:r>
          </w:p>
          <w:p w14:paraId="1F46D412" w14:textId="77777777" w:rsidR="004C0B04" w:rsidRPr="00E25060" w:rsidRDefault="004C0B04" w:rsidP="00BB78F5">
            <w:pPr>
              <w:spacing w:line="400" w:lineRule="exact"/>
              <w:ind w:firstLine="567"/>
              <w:rPr>
                <w:rFonts w:cs="Times New Roman"/>
                <w:i/>
                <w:iCs/>
                <w:sz w:val="26"/>
                <w:szCs w:val="26"/>
              </w:rPr>
            </w:pPr>
            <w:r w:rsidRPr="00E25060">
              <w:rPr>
                <w:rFonts w:cs="Times New Roman"/>
                <w:sz w:val="26"/>
                <w:szCs w:val="26"/>
              </w:rPr>
              <w:lastRenderedPageBreak/>
              <w:t xml:space="preserve">2.2. Địa chỉ </w:t>
            </w:r>
            <w:r w:rsidRPr="00E25060">
              <w:rPr>
                <w:rFonts w:cs="Times New Roman"/>
                <w:sz w:val="26"/>
                <w:szCs w:val="26"/>
                <w:vertAlign w:val="superscript"/>
              </w:rPr>
              <w:t>(4)</w:t>
            </w:r>
            <w:r w:rsidRPr="00E25060">
              <w:rPr>
                <w:rFonts w:cs="Times New Roman"/>
                <w:i/>
                <w:iCs/>
                <w:sz w:val="26"/>
                <w:szCs w:val="26"/>
              </w:rPr>
              <w:t>………………………………………………………..…………..…………….</w:t>
            </w:r>
          </w:p>
          <w:p w14:paraId="7B427759" w14:textId="77777777" w:rsidR="004C0B04" w:rsidRPr="00E25060" w:rsidRDefault="004C0B04" w:rsidP="00BB78F5">
            <w:pPr>
              <w:spacing w:line="400" w:lineRule="exact"/>
              <w:ind w:firstLine="567"/>
              <w:rPr>
                <w:rFonts w:cs="Times New Roman"/>
                <w:sz w:val="26"/>
                <w:szCs w:val="26"/>
              </w:rPr>
            </w:pPr>
            <w:r w:rsidRPr="00E25060">
              <w:rPr>
                <w:rFonts w:cs="Times New Roman"/>
                <w:iCs/>
                <w:sz w:val="26"/>
                <w:szCs w:val="26"/>
              </w:rPr>
              <w:t>2.3. Số điện thoại liên hệ:………………… Email (nếu có):……….......…..……..…</w:t>
            </w:r>
          </w:p>
          <w:p w14:paraId="3FE9961B" w14:textId="77777777" w:rsidR="004C0B04" w:rsidRPr="00E25060" w:rsidRDefault="004C0B04"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2.4. Mã số thuế (nếu có):</w:t>
            </w:r>
            <w:r w:rsidRPr="00E25060">
              <w:rPr>
                <w:rFonts w:eastAsia=".VnTime" w:cs="Times New Roman"/>
                <w:sz w:val="26"/>
                <w:szCs w:val="26"/>
                <w:lang w:eastAsia="x-none"/>
              </w:rPr>
              <w:t>………………………………………..…..…...……………</w:t>
            </w:r>
          </w:p>
          <w:p w14:paraId="7F305E8D" w14:textId="77777777" w:rsidR="004C0B04" w:rsidRPr="00E25060" w:rsidRDefault="004C0B04"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 xml:space="preserve">2.5. Giấy tờ pháp nhân/Số hộ chiếu/Số định danh cá nhân </w:t>
            </w:r>
            <w:r w:rsidRPr="00E25060">
              <w:rPr>
                <w:rFonts w:eastAsia=".VnTime" w:cs="Times New Roman"/>
                <w:bCs/>
                <w:sz w:val="26"/>
                <w:szCs w:val="26"/>
                <w:vertAlign w:val="superscript"/>
                <w:lang w:eastAsia="x-none"/>
              </w:rPr>
              <w:t>(5)</w:t>
            </w:r>
            <w:r w:rsidRPr="00E25060">
              <w:rPr>
                <w:rFonts w:eastAsia=".VnTime" w:cs="Times New Roman"/>
                <w:bCs/>
                <w:sz w:val="26"/>
                <w:szCs w:val="26"/>
                <w:lang w:eastAsia="x-none"/>
              </w:rPr>
              <w:t xml:space="preserve">: </w:t>
            </w:r>
            <w:r w:rsidRPr="00E25060">
              <w:rPr>
                <w:rFonts w:eastAsia=".VnTime" w:cs="Times New Roman"/>
                <w:sz w:val="26"/>
                <w:szCs w:val="26"/>
                <w:lang w:eastAsia="x-none"/>
              </w:rPr>
              <w:t>…………………..……….</w:t>
            </w:r>
          </w:p>
          <w:p w14:paraId="7DA831C4" w14:textId="77777777" w:rsidR="004C0B04" w:rsidRPr="00E25060" w:rsidRDefault="004C0B04"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 xml:space="preserve">2.6. Loại thủ tục cần xác định nghĩa vụ tài chính </w:t>
            </w:r>
            <w:r w:rsidRPr="00E25060">
              <w:rPr>
                <w:rFonts w:eastAsia=".VnTime" w:cs="Times New Roman"/>
                <w:bCs/>
                <w:sz w:val="26"/>
                <w:szCs w:val="26"/>
                <w:vertAlign w:val="superscript"/>
                <w:lang w:eastAsia="x-none"/>
              </w:rPr>
              <w:t>(6</w:t>
            </w:r>
            <w:r w:rsidRPr="00E25060">
              <w:rPr>
                <w:rFonts w:eastAsia=".VnTime" w:cs="Times New Roman"/>
                <w:sz w:val="26"/>
                <w:szCs w:val="26"/>
                <w:vertAlign w:val="superscript"/>
                <w:lang w:eastAsia="x-none"/>
              </w:rPr>
              <w:t>)</w:t>
            </w:r>
            <w:r w:rsidRPr="00E25060">
              <w:rPr>
                <w:rFonts w:eastAsia=".VnTime" w:cs="Times New Roman"/>
                <w:sz w:val="26"/>
                <w:szCs w:val="26"/>
                <w:lang w:eastAsia="x-none"/>
              </w:rPr>
              <w:t>:....................................................</w:t>
            </w:r>
          </w:p>
        </w:tc>
      </w:tr>
      <w:tr w:rsidR="004C0B04" w:rsidRPr="00E25060" w14:paraId="6083F1C8" w14:textId="77777777" w:rsidTr="00BB78F5">
        <w:tc>
          <w:tcPr>
            <w:tcW w:w="10065" w:type="dxa"/>
            <w:tcBorders>
              <w:top w:val="single" w:sz="6" w:space="0" w:color="auto"/>
              <w:left w:val="double" w:sz="2" w:space="0" w:color="auto"/>
              <w:bottom w:val="single" w:sz="6" w:space="0" w:color="auto"/>
              <w:right w:val="double" w:sz="2" w:space="0" w:color="auto"/>
            </w:tcBorders>
          </w:tcPr>
          <w:p w14:paraId="298B4FDF" w14:textId="77777777" w:rsidR="004C0B04" w:rsidRPr="00E25060" w:rsidRDefault="004C0B04" w:rsidP="00BB78F5">
            <w:pPr>
              <w:spacing w:line="400" w:lineRule="exact"/>
              <w:ind w:firstLine="567"/>
              <w:rPr>
                <w:rFonts w:cs="Times New Roman"/>
                <w:b/>
                <w:bCs/>
                <w:sz w:val="26"/>
                <w:szCs w:val="26"/>
              </w:rPr>
            </w:pPr>
            <w:r w:rsidRPr="00E25060">
              <w:rPr>
                <w:rFonts w:cs="Times New Roman"/>
                <w:b/>
                <w:bCs/>
                <w:sz w:val="26"/>
                <w:szCs w:val="26"/>
              </w:rPr>
              <w:lastRenderedPageBreak/>
              <w:t>III. THÔNG TIN VỀ ĐẤT VÀ TÀI SẢN GẮN LIỀN VỚI ĐẤT</w:t>
            </w:r>
          </w:p>
        </w:tc>
      </w:tr>
      <w:tr w:rsidR="004C0B04" w:rsidRPr="00E25060" w14:paraId="1B8BF121" w14:textId="77777777" w:rsidTr="00BB78F5">
        <w:tc>
          <w:tcPr>
            <w:tcW w:w="10065" w:type="dxa"/>
            <w:tcBorders>
              <w:top w:val="single" w:sz="6" w:space="0" w:color="auto"/>
              <w:left w:val="double" w:sz="2" w:space="0" w:color="auto"/>
              <w:bottom w:val="single" w:sz="6" w:space="0" w:color="auto"/>
              <w:right w:val="double" w:sz="2" w:space="0" w:color="auto"/>
            </w:tcBorders>
          </w:tcPr>
          <w:p w14:paraId="40DF6258" w14:textId="77777777" w:rsidR="004C0B04" w:rsidRPr="00E25060" w:rsidRDefault="004C0B04" w:rsidP="00BB78F5">
            <w:pPr>
              <w:spacing w:before="60"/>
              <w:ind w:firstLine="598"/>
              <w:rPr>
                <w:rFonts w:cs="Times New Roman"/>
                <w:bCs/>
                <w:sz w:val="26"/>
                <w:szCs w:val="26"/>
              </w:rPr>
            </w:pPr>
            <w:r w:rsidRPr="00E25060">
              <w:rPr>
                <w:rFonts w:cs="Times New Roman"/>
                <w:b/>
                <w:i/>
                <w:iCs/>
                <w:sz w:val="26"/>
                <w:szCs w:val="26"/>
              </w:rPr>
              <w:t>3.1. Thông tin về đất</w:t>
            </w:r>
            <w:r w:rsidRPr="00E25060">
              <w:rPr>
                <w:rFonts w:cs="Times New Roman"/>
                <w:bCs/>
                <w:sz w:val="26"/>
                <w:szCs w:val="26"/>
              </w:rPr>
              <w:t xml:space="preserve"> </w:t>
            </w:r>
          </w:p>
          <w:p w14:paraId="54CC97E5" w14:textId="77777777" w:rsidR="004C0B04" w:rsidRPr="00E25060" w:rsidRDefault="004C0B04" w:rsidP="00BB78F5">
            <w:pPr>
              <w:spacing w:before="60" w:line="400" w:lineRule="exact"/>
              <w:ind w:firstLine="567"/>
              <w:rPr>
                <w:rFonts w:cs="Times New Roman"/>
                <w:b/>
                <w:bCs/>
                <w:sz w:val="26"/>
                <w:szCs w:val="26"/>
              </w:rPr>
            </w:pPr>
            <w:r w:rsidRPr="00E25060">
              <w:rPr>
                <w:rFonts w:cs="Times New Roman"/>
                <w:sz w:val="26"/>
                <w:szCs w:val="26"/>
              </w:rPr>
              <w:t>3.1.1. Thửa đất số:…………...……..….….; Tờ bản đồ số: …….……………........</w:t>
            </w:r>
          </w:p>
          <w:p w14:paraId="47EC026F" w14:textId="77777777" w:rsidR="004C0B04" w:rsidRPr="00E25060" w:rsidRDefault="004C0B04" w:rsidP="00BB78F5">
            <w:pPr>
              <w:spacing w:before="60" w:line="400" w:lineRule="exact"/>
              <w:ind w:firstLine="567"/>
              <w:rPr>
                <w:rFonts w:cs="Times New Roman"/>
                <w:sz w:val="26"/>
                <w:szCs w:val="26"/>
              </w:rPr>
            </w:pPr>
            <w:r w:rsidRPr="00E25060">
              <w:rPr>
                <w:rFonts w:cs="Times New Roman"/>
                <w:sz w:val="26"/>
                <w:szCs w:val="26"/>
              </w:rPr>
              <w:t xml:space="preserve">3.1.2. Địa chỉ tại </w:t>
            </w:r>
            <w:r w:rsidRPr="00E25060">
              <w:rPr>
                <w:rFonts w:cs="Times New Roman"/>
                <w:sz w:val="26"/>
                <w:szCs w:val="26"/>
                <w:vertAlign w:val="superscript"/>
              </w:rPr>
              <w:t>(7)</w:t>
            </w:r>
            <w:r w:rsidRPr="00E25060">
              <w:rPr>
                <w:rFonts w:cs="Times New Roman"/>
                <w:sz w:val="26"/>
                <w:szCs w:val="26"/>
              </w:rPr>
              <w:t>: ..........................................................................</w:t>
            </w:r>
          </w:p>
          <w:p w14:paraId="442638C9" w14:textId="77777777" w:rsidR="004C0B04" w:rsidRPr="00E25060" w:rsidRDefault="004C0B04" w:rsidP="00BB78F5">
            <w:pPr>
              <w:spacing w:before="60" w:line="400" w:lineRule="exact"/>
              <w:ind w:firstLine="567"/>
              <w:rPr>
                <w:rFonts w:cs="Times New Roman"/>
                <w:sz w:val="26"/>
                <w:szCs w:val="26"/>
              </w:rPr>
            </w:pPr>
            <w:r w:rsidRPr="00E25060">
              <w:rPr>
                <w:rFonts w:cs="Times New Roman"/>
                <w:sz w:val="26"/>
                <w:szCs w:val="26"/>
              </w:rPr>
              <w:t>3.1.3. Giá đất</w:t>
            </w:r>
          </w:p>
          <w:p w14:paraId="095D5668" w14:textId="77777777" w:rsidR="004C0B04" w:rsidRPr="00E25060" w:rsidRDefault="004C0B04" w:rsidP="00BB78F5">
            <w:pPr>
              <w:spacing w:before="60"/>
              <w:ind w:firstLine="598"/>
              <w:rPr>
                <w:rFonts w:cs="Times New Roman"/>
                <w:sz w:val="26"/>
                <w:szCs w:val="26"/>
              </w:rPr>
            </w:pPr>
            <w:r w:rsidRPr="00E25060">
              <w:rPr>
                <w:rFonts w:cs="Times New Roman"/>
                <w:sz w:val="26"/>
                <w:szCs w:val="26"/>
              </w:rPr>
              <w:t>- Giá đất theo bảng giá (đối với trường hợp áp dụng giá đất theo bảng giá):..........</w:t>
            </w:r>
            <w:r w:rsidRPr="00E25060">
              <w:rPr>
                <w:rFonts w:cs="Times New Roman"/>
                <w:bCs/>
                <w:sz w:val="26"/>
                <w:szCs w:val="26"/>
              </w:rPr>
              <w:t>m</w:t>
            </w:r>
            <w:r w:rsidRPr="00E25060">
              <w:rPr>
                <w:rFonts w:cs="Times New Roman"/>
                <w:bCs/>
                <w:sz w:val="26"/>
                <w:szCs w:val="26"/>
                <w:vertAlign w:val="superscript"/>
              </w:rPr>
              <w:t>2</w:t>
            </w:r>
            <w:r w:rsidRPr="00E25060">
              <w:rPr>
                <w:rFonts w:cs="Times New Roman"/>
                <w:sz w:val="26"/>
                <w:szCs w:val="26"/>
              </w:rPr>
              <w:t xml:space="preserve"> </w:t>
            </w:r>
          </w:p>
          <w:p w14:paraId="5CC89006" w14:textId="77777777" w:rsidR="004C0B04" w:rsidRPr="00E25060" w:rsidRDefault="004C0B04" w:rsidP="00BB78F5">
            <w:pPr>
              <w:spacing w:before="60"/>
              <w:ind w:firstLine="598"/>
              <w:rPr>
                <w:rFonts w:cs="Times New Roman"/>
                <w:sz w:val="26"/>
                <w:szCs w:val="26"/>
              </w:rPr>
            </w:pPr>
            <w:r w:rsidRPr="00E25060">
              <w:rPr>
                <w:rFonts w:cs="Times New Roman"/>
                <w:sz w:val="26"/>
                <w:szCs w:val="26"/>
              </w:rPr>
              <w:t>- Giá đất cụ thể: ..............</w:t>
            </w:r>
            <w:r w:rsidRPr="00E25060">
              <w:rPr>
                <w:rFonts w:cs="Times New Roman"/>
                <w:bCs/>
                <w:sz w:val="26"/>
                <w:szCs w:val="26"/>
              </w:rPr>
              <w:t>m</w:t>
            </w:r>
            <w:r w:rsidRPr="00E25060">
              <w:rPr>
                <w:rFonts w:cs="Times New Roman"/>
                <w:bCs/>
                <w:sz w:val="26"/>
                <w:szCs w:val="26"/>
                <w:vertAlign w:val="superscript"/>
              </w:rPr>
              <w:t>2</w:t>
            </w:r>
            <w:r w:rsidRPr="00E25060">
              <w:rPr>
                <w:rFonts w:cs="Times New Roman"/>
                <w:sz w:val="26"/>
                <w:szCs w:val="26"/>
              </w:rPr>
              <w:t xml:space="preserve"> </w:t>
            </w:r>
          </w:p>
          <w:p w14:paraId="154A1185" w14:textId="77777777" w:rsidR="004C0B04" w:rsidRPr="00E25060" w:rsidRDefault="004C0B04" w:rsidP="00BB78F5">
            <w:pPr>
              <w:spacing w:before="60"/>
              <w:ind w:firstLine="598"/>
              <w:rPr>
                <w:rFonts w:cs="Times New Roman"/>
                <w:sz w:val="26"/>
                <w:szCs w:val="26"/>
              </w:rPr>
            </w:pPr>
            <w:r w:rsidRPr="00E25060">
              <w:rPr>
                <w:rFonts w:cs="Times New Roman"/>
                <w:sz w:val="26"/>
                <w:szCs w:val="26"/>
              </w:rPr>
              <w:t>- Giá trúng đấu giá: ..............</w:t>
            </w:r>
            <w:r w:rsidRPr="00E25060">
              <w:rPr>
                <w:rFonts w:cs="Times New Roman"/>
                <w:bCs/>
                <w:sz w:val="26"/>
                <w:szCs w:val="26"/>
              </w:rPr>
              <w:t>m</w:t>
            </w:r>
            <w:r w:rsidRPr="00E25060">
              <w:rPr>
                <w:rFonts w:cs="Times New Roman"/>
                <w:bCs/>
                <w:sz w:val="26"/>
                <w:szCs w:val="26"/>
                <w:vertAlign w:val="superscript"/>
              </w:rPr>
              <w:t>2</w:t>
            </w:r>
            <w:r w:rsidRPr="00E25060">
              <w:rPr>
                <w:rFonts w:cs="Times New Roman"/>
                <w:sz w:val="26"/>
                <w:szCs w:val="26"/>
              </w:rPr>
              <w:t xml:space="preserve"> </w:t>
            </w:r>
          </w:p>
          <w:p w14:paraId="558EDEE7" w14:textId="77777777" w:rsidR="004C0B04" w:rsidRPr="00E25060" w:rsidRDefault="004C0B04" w:rsidP="00BB78F5">
            <w:pPr>
              <w:spacing w:before="60"/>
              <w:ind w:firstLine="598"/>
              <w:rPr>
                <w:rFonts w:cs="Times New Roman"/>
                <w:sz w:val="26"/>
                <w:szCs w:val="26"/>
              </w:rPr>
            </w:pPr>
            <w:r w:rsidRPr="00E25060">
              <w:rPr>
                <w:rFonts w:cs="Times New Roman"/>
                <w:sz w:val="26"/>
                <w:szCs w:val="26"/>
              </w:rPr>
              <w:t>- Giá đất trước khi chuyển mục đích sử dụng đất: ………………………</w:t>
            </w:r>
          </w:p>
          <w:p w14:paraId="650A179C" w14:textId="77777777" w:rsidR="004C0B04" w:rsidRPr="00E25060" w:rsidRDefault="004C0B04" w:rsidP="00BB78F5">
            <w:pPr>
              <w:spacing w:before="60" w:line="400" w:lineRule="exact"/>
              <w:ind w:firstLine="567"/>
              <w:rPr>
                <w:rFonts w:cs="Times New Roman"/>
                <w:bCs/>
                <w:sz w:val="26"/>
                <w:szCs w:val="26"/>
              </w:rPr>
            </w:pPr>
            <w:r w:rsidRPr="00E25060">
              <w:rPr>
                <w:rFonts w:cs="Times New Roman"/>
                <w:bCs/>
                <w:sz w:val="26"/>
                <w:szCs w:val="26"/>
              </w:rPr>
              <w:t>3.1.4. Diện tích thửa đất:....................................m</w:t>
            </w:r>
            <w:r w:rsidRPr="00E25060">
              <w:rPr>
                <w:rFonts w:cs="Times New Roman"/>
                <w:bCs/>
                <w:sz w:val="26"/>
                <w:szCs w:val="26"/>
                <w:vertAlign w:val="superscript"/>
              </w:rPr>
              <w:t>2</w:t>
            </w:r>
          </w:p>
          <w:p w14:paraId="4F38B7C1" w14:textId="77777777" w:rsidR="004C0B04" w:rsidRPr="00E25060" w:rsidRDefault="004C0B04" w:rsidP="00BB78F5">
            <w:pPr>
              <w:spacing w:before="60" w:line="400" w:lineRule="exact"/>
              <w:ind w:firstLine="567"/>
              <w:rPr>
                <w:rFonts w:cs="Times New Roman"/>
                <w:spacing w:val="-8"/>
                <w:sz w:val="26"/>
                <w:szCs w:val="26"/>
              </w:rPr>
            </w:pPr>
            <w:r w:rsidRPr="00E25060">
              <w:rPr>
                <w:rFonts w:cs="Times New Roman"/>
                <w:bCs/>
                <w:sz w:val="26"/>
                <w:szCs w:val="26"/>
              </w:rPr>
              <w:t>- Diện tích sử dụng</w:t>
            </w:r>
            <w:r w:rsidRPr="00E25060">
              <w:rPr>
                <w:rFonts w:cs="Times New Roman"/>
                <w:spacing w:val="-8"/>
                <w:sz w:val="26"/>
                <w:szCs w:val="26"/>
              </w:rPr>
              <w:t xml:space="preserve"> chung: .....................................m</w:t>
            </w:r>
            <w:r w:rsidRPr="00E25060">
              <w:rPr>
                <w:rFonts w:cs="Times New Roman"/>
                <w:spacing w:val="-8"/>
                <w:sz w:val="26"/>
                <w:szCs w:val="26"/>
                <w:vertAlign w:val="superscript"/>
              </w:rPr>
              <w:t>2</w:t>
            </w:r>
          </w:p>
          <w:p w14:paraId="4DEE3929" w14:textId="77777777" w:rsidR="004C0B04" w:rsidRPr="00E25060" w:rsidRDefault="004C0B04" w:rsidP="00BB78F5">
            <w:pPr>
              <w:spacing w:before="60" w:line="400" w:lineRule="exact"/>
              <w:ind w:firstLine="567"/>
              <w:rPr>
                <w:rFonts w:cs="Times New Roman"/>
                <w:spacing w:val="-8"/>
                <w:sz w:val="26"/>
                <w:szCs w:val="26"/>
              </w:rPr>
            </w:pPr>
            <w:r w:rsidRPr="00E25060">
              <w:rPr>
                <w:rFonts w:cs="Times New Roman"/>
                <w:spacing w:val="-8"/>
                <w:sz w:val="26"/>
                <w:szCs w:val="26"/>
              </w:rPr>
              <w:t>- Diện tích sử dụng riêng: .........................................m</w:t>
            </w:r>
            <w:r w:rsidRPr="00E25060">
              <w:rPr>
                <w:rFonts w:cs="Times New Roman"/>
                <w:spacing w:val="-8"/>
                <w:sz w:val="26"/>
                <w:szCs w:val="26"/>
                <w:vertAlign w:val="superscript"/>
              </w:rPr>
              <w:t>2</w:t>
            </w:r>
          </w:p>
          <w:p w14:paraId="4713AFC3" w14:textId="77777777" w:rsidR="004C0B04" w:rsidRPr="00E25060" w:rsidRDefault="004C0B04" w:rsidP="00BB78F5">
            <w:pPr>
              <w:spacing w:before="60" w:line="400" w:lineRule="exact"/>
              <w:ind w:firstLine="567"/>
              <w:rPr>
                <w:rFonts w:cs="Times New Roman"/>
                <w:bCs/>
                <w:sz w:val="26"/>
                <w:szCs w:val="26"/>
              </w:rPr>
            </w:pPr>
            <w:r w:rsidRPr="00E25060">
              <w:rPr>
                <w:rFonts w:cs="Times New Roman"/>
                <w:bCs/>
                <w:sz w:val="26"/>
                <w:szCs w:val="26"/>
              </w:rPr>
              <w:t>- Diện tích phải nộp tiền sử dụng đất/tiền thuê đất:...........................................m</w:t>
            </w:r>
            <w:r w:rsidRPr="00E25060">
              <w:rPr>
                <w:rFonts w:cs="Times New Roman"/>
                <w:bCs/>
                <w:sz w:val="26"/>
                <w:szCs w:val="26"/>
                <w:vertAlign w:val="superscript"/>
              </w:rPr>
              <w:t>2</w:t>
            </w:r>
          </w:p>
          <w:p w14:paraId="594AABD2" w14:textId="77777777" w:rsidR="004C0B04" w:rsidRPr="00E25060" w:rsidRDefault="004C0B04" w:rsidP="00BB78F5">
            <w:pPr>
              <w:spacing w:before="60" w:line="400" w:lineRule="exact"/>
              <w:ind w:firstLine="567"/>
              <w:rPr>
                <w:rFonts w:cs="Times New Roman"/>
                <w:bCs/>
                <w:sz w:val="26"/>
                <w:szCs w:val="26"/>
              </w:rPr>
            </w:pPr>
            <w:r w:rsidRPr="00E25060">
              <w:rPr>
                <w:rFonts w:cs="Times New Roman"/>
                <w:bCs/>
                <w:sz w:val="26"/>
                <w:szCs w:val="26"/>
              </w:rPr>
              <w:t>- Diện tích không phải nộp tiền sử dụng đất/tiền thuê đất:.............................m</w:t>
            </w:r>
            <w:r w:rsidRPr="00E25060">
              <w:rPr>
                <w:rFonts w:cs="Times New Roman"/>
                <w:bCs/>
                <w:sz w:val="26"/>
                <w:szCs w:val="26"/>
                <w:vertAlign w:val="superscript"/>
              </w:rPr>
              <w:t>2</w:t>
            </w:r>
          </w:p>
          <w:p w14:paraId="20AE8B48" w14:textId="77777777" w:rsidR="004C0B04" w:rsidRPr="00E25060" w:rsidRDefault="004C0B04" w:rsidP="00BB78F5">
            <w:pPr>
              <w:spacing w:before="60" w:line="400" w:lineRule="exact"/>
              <w:ind w:firstLine="567"/>
              <w:rPr>
                <w:rFonts w:cs="Times New Roman"/>
                <w:bCs/>
                <w:sz w:val="26"/>
                <w:szCs w:val="26"/>
              </w:rPr>
            </w:pPr>
            <w:r w:rsidRPr="00E25060">
              <w:rPr>
                <w:rFonts w:cs="Times New Roman"/>
                <w:bCs/>
                <w:sz w:val="26"/>
                <w:szCs w:val="26"/>
              </w:rPr>
              <w:t>- Diện tích đất trong hạn mức:......................................m</w:t>
            </w:r>
            <w:r w:rsidRPr="00E25060">
              <w:rPr>
                <w:rFonts w:cs="Times New Roman"/>
                <w:bCs/>
                <w:sz w:val="26"/>
                <w:szCs w:val="26"/>
                <w:vertAlign w:val="superscript"/>
              </w:rPr>
              <w:t>2</w:t>
            </w:r>
          </w:p>
          <w:p w14:paraId="63220386" w14:textId="77777777" w:rsidR="004C0B04" w:rsidRPr="00E25060" w:rsidRDefault="004C0B04" w:rsidP="00BB78F5">
            <w:pPr>
              <w:spacing w:before="60" w:line="400" w:lineRule="exact"/>
              <w:ind w:firstLine="567"/>
              <w:rPr>
                <w:rFonts w:cs="Times New Roman"/>
                <w:bCs/>
                <w:sz w:val="26"/>
                <w:szCs w:val="26"/>
              </w:rPr>
            </w:pPr>
            <w:r w:rsidRPr="00E25060">
              <w:rPr>
                <w:rFonts w:cs="Times New Roman"/>
                <w:bCs/>
                <w:sz w:val="26"/>
                <w:szCs w:val="26"/>
              </w:rPr>
              <w:t>- Diện tích đất ngoài hạn mức:......................................m</w:t>
            </w:r>
            <w:r w:rsidRPr="00E25060">
              <w:rPr>
                <w:rFonts w:cs="Times New Roman"/>
                <w:bCs/>
                <w:sz w:val="26"/>
                <w:szCs w:val="26"/>
                <w:vertAlign w:val="superscript"/>
              </w:rPr>
              <w:t>2</w:t>
            </w:r>
          </w:p>
          <w:p w14:paraId="2AEE18A1" w14:textId="77777777" w:rsidR="004C0B04" w:rsidRPr="00E25060" w:rsidRDefault="004C0B04" w:rsidP="00BB78F5">
            <w:pPr>
              <w:spacing w:before="60" w:line="400" w:lineRule="exact"/>
              <w:ind w:firstLine="567"/>
              <w:rPr>
                <w:rFonts w:cs="Times New Roman"/>
                <w:bCs/>
                <w:sz w:val="26"/>
                <w:szCs w:val="26"/>
              </w:rPr>
            </w:pPr>
            <w:r w:rsidRPr="00E25060">
              <w:rPr>
                <w:rFonts w:cs="Times New Roman"/>
                <w:bCs/>
                <w:sz w:val="26"/>
                <w:szCs w:val="26"/>
              </w:rPr>
              <w:t>- Diện tích chuyển mục đích sử dụng đất:......................................m</w:t>
            </w:r>
            <w:r w:rsidRPr="00E25060">
              <w:rPr>
                <w:rFonts w:cs="Times New Roman"/>
                <w:bCs/>
                <w:sz w:val="26"/>
                <w:szCs w:val="26"/>
                <w:vertAlign w:val="superscript"/>
              </w:rPr>
              <w:t>2</w:t>
            </w:r>
          </w:p>
          <w:p w14:paraId="0B339004" w14:textId="77777777" w:rsidR="004C0B04" w:rsidRPr="00E25060" w:rsidRDefault="004C0B04" w:rsidP="00BB78F5">
            <w:pPr>
              <w:spacing w:before="60" w:line="400" w:lineRule="exact"/>
              <w:ind w:firstLine="567"/>
              <w:rPr>
                <w:rFonts w:cs="Times New Roman"/>
                <w:bCs/>
                <w:sz w:val="26"/>
                <w:szCs w:val="26"/>
              </w:rPr>
            </w:pPr>
            <w:r w:rsidRPr="00E25060">
              <w:rPr>
                <w:rFonts w:cs="Times New Roman"/>
                <w:bCs/>
                <w:sz w:val="26"/>
                <w:szCs w:val="26"/>
              </w:rPr>
              <w:t>3.1.5. Nguồn gốc sử dụng đất:.....................................................................................</w:t>
            </w:r>
          </w:p>
          <w:p w14:paraId="54288D6B" w14:textId="77777777" w:rsidR="004C0B04" w:rsidRPr="00E25060" w:rsidRDefault="004C0B04" w:rsidP="00BB78F5">
            <w:pPr>
              <w:spacing w:before="60" w:line="400" w:lineRule="exact"/>
              <w:ind w:firstLine="567"/>
              <w:rPr>
                <w:rFonts w:cs="Times New Roman"/>
                <w:bCs/>
                <w:sz w:val="26"/>
                <w:szCs w:val="26"/>
              </w:rPr>
            </w:pPr>
            <w:r w:rsidRPr="00E25060">
              <w:rPr>
                <w:rFonts w:cs="Times New Roman"/>
                <w:bCs/>
                <w:sz w:val="26"/>
                <w:szCs w:val="26"/>
              </w:rPr>
              <w:t xml:space="preserve">3.1.6. Mục đích sử dụng đất </w:t>
            </w:r>
            <w:r w:rsidRPr="00E25060">
              <w:rPr>
                <w:rFonts w:cs="Times New Roman"/>
                <w:bCs/>
                <w:sz w:val="26"/>
                <w:szCs w:val="26"/>
                <w:vertAlign w:val="superscript"/>
              </w:rPr>
              <w:t>(8)</w:t>
            </w:r>
            <w:r w:rsidRPr="00E25060">
              <w:rPr>
                <w:rFonts w:cs="Times New Roman"/>
                <w:bCs/>
                <w:sz w:val="26"/>
                <w:szCs w:val="26"/>
              </w:rPr>
              <w:t>:..................................................................................</w:t>
            </w:r>
          </w:p>
          <w:p w14:paraId="32C622E8" w14:textId="77777777" w:rsidR="004C0B04" w:rsidRPr="00E25060" w:rsidRDefault="004C0B04" w:rsidP="00BB78F5">
            <w:pPr>
              <w:spacing w:before="60" w:afterAutospacing="1"/>
              <w:ind w:firstLine="598"/>
              <w:rPr>
                <w:rFonts w:cs="Times New Roman"/>
                <w:bCs/>
                <w:sz w:val="26"/>
                <w:szCs w:val="26"/>
              </w:rPr>
            </w:pPr>
            <w:r w:rsidRPr="00E25060">
              <w:rPr>
                <w:rFonts w:cs="Times New Roman"/>
                <w:bCs/>
                <w:sz w:val="26"/>
                <w:szCs w:val="26"/>
              </w:rPr>
              <w:t xml:space="preserve">Mục đích sử dụng đất trước khi chuyển mục đích: …………………………………… </w:t>
            </w:r>
          </w:p>
          <w:p w14:paraId="7635DA5F" w14:textId="77777777" w:rsidR="004C0B04" w:rsidRPr="00E25060" w:rsidRDefault="004C0B04" w:rsidP="00BB78F5">
            <w:pPr>
              <w:spacing w:before="60" w:line="400" w:lineRule="exact"/>
              <w:ind w:firstLine="567"/>
              <w:rPr>
                <w:rFonts w:cs="Times New Roman"/>
                <w:bCs/>
                <w:sz w:val="26"/>
                <w:szCs w:val="26"/>
              </w:rPr>
            </w:pPr>
            <w:r w:rsidRPr="00E25060">
              <w:rPr>
                <w:rFonts w:cs="Times New Roman"/>
                <w:bCs/>
                <w:sz w:val="26"/>
                <w:szCs w:val="26"/>
              </w:rPr>
              <w:lastRenderedPageBreak/>
              <w:t>3.1.7. Thời hạn sử dụng đất:</w:t>
            </w:r>
          </w:p>
          <w:p w14:paraId="0B076248" w14:textId="77777777" w:rsidR="004C0B04" w:rsidRPr="00E25060" w:rsidRDefault="004C0B04" w:rsidP="00BB78F5">
            <w:pPr>
              <w:spacing w:before="60" w:line="400" w:lineRule="exact"/>
              <w:ind w:firstLine="567"/>
              <w:rPr>
                <w:rFonts w:cs="Times New Roman"/>
                <w:bCs/>
                <w:sz w:val="26"/>
                <w:szCs w:val="26"/>
              </w:rPr>
            </w:pPr>
            <w:r w:rsidRPr="00E25060">
              <w:rPr>
                <w:rFonts w:cs="Times New Roman"/>
                <w:bCs/>
                <w:sz w:val="26"/>
                <w:szCs w:val="26"/>
              </w:rPr>
              <w:t xml:space="preserve">- Ổn định lâu dài </w:t>
            </w:r>
            <w:r w:rsidRPr="00E25060">
              <w:rPr>
                <w:rFonts w:cs="Times New Roman"/>
              </w:rPr>
              <w:sym w:font="Wingdings 2" w:char="F0A3"/>
            </w:r>
          </w:p>
          <w:p w14:paraId="355209B2" w14:textId="77777777" w:rsidR="004C0B04" w:rsidRPr="00E25060" w:rsidRDefault="004C0B04" w:rsidP="00BB78F5">
            <w:pPr>
              <w:spacing w:before="60" w:line="400" w:lineRule="exact"/>
              <w:ind w:firstLine="567"/>
              <w:rPr>
                <w:rFonts w:cs="Times New Roman"/>
                <w:bCs/>
                <w:sz w:val="26"/>
                <w:szCs w:val="26"/>
              </w:rPr>
            </w:pPr>
            <w:r w:rsidRPr="00E25060">
              <w:rPr>
                <w:rFonts w:cs="Times New Roman"/>
                <w:bCs/>
                <w:sz w:val="26"/>
                <w:szCs w:val="26"/>
              </w:rPr>
              <w:t>- Có thời hạn:……..…..năm. Từ ngày ……/……/……. đến ngày:……../….../.......</w:t>
            </w:r>
          </w:p>
          <w:p w14:paraId="274ACB94" w14:textId="77777777" w:rsidR="004C0B04" w:rsidRPr="00E25060" w:rsidRDefault="004C0B04" w:rsidP="00BB78F5">
            <w:pPr>
              <w:spacing w:before="60" w:line="400" w:lineRule="exact"/>
              <w:ind w:firstLine="567"/>
              <w:rPr>
                <w:rFonts w:cs="Times New Roman"/>
                <w:bCs/>
                <w:sz w:val="26"/>
                <w:szCs w:val="26"/>
              </w:rPr>
            </w:pPr>
            <w:r w:rsidRPr="00E25060">
              <w:rPr>
                <w:rFonts w:cs="Times New Roman"/>
                <w:bCs/>
                <w:sz w:val="26"/>
                <w:szCs w:val="26"/>
              </w:rPr>
              <w:t>- Gia hạn...................... năm. Từ ngày ……/……/……. đến ngày:…..../…….../.........</w:t>
            </w:r>
          </w:p>
          <w:p w14:paraId="7B70C567" w14:textId="77777777" w:rsidR="004C0B04" w:rsidRPr="00E25060" w:rsidRDefault="004C0B04" w:rsidP="00BB78F5">
            <w:pPr>
              <w:spacing w:before="60" w:line="400" w:lineRule="exact"/>
              <w:ind w:firstLine="567"/>
              <w:rPr>
                <w:rFonts w:cs="Times New Roman"/>
                <w:sz w:val="26"/>
                <w:szCs w:val="26"/>
              </w:rPr>
            </w:pPr>
            <w:r w:rsidRPr="00E25060">
              <w:rPr>
                <w:rFonts w:cs="Times New Roman"/>
                <w:bCs/>
                <w:sz w:val="26"/>
                <w:szCs w:val="26"/>
              </w:rPr>
              <w:t xml:space="preserve">3.1.8. Thời điểm bắt đầu sử dụng đất từ </w:t>
            </w:r>
            <w:r w:rsidRPr="00E25060">
              <w:rPr>
                <w:rFonts w:cs="Times New Roman"/>
                <w:sz w:val="26"/>
                <w:szCs w:val="26"/>
              </w:rPr>
              <w:t>ngày</w:t>
            </w:r>
            <w:r w:rsidRPr="00E25060">
              <w:rPr>
                <w:rFonts w:cs="Times New Roman"/>
                <w:bCs/>
                <w:sz w:val="26"/>
                <w:szCs w:val="26"/>
              </w:rPr>
              <w:t>:……../………..../……….....</w:t>
            </w:r>
          </w:p>
          <w:p w14:paraId="3051FC0D" w14:textId="77777777" w:rsidR="004C0B04" w:rsidRPr="00E25060" w:rsidRDefault="004C0B04" w:rsidP="00BB78F5">
            <w:pPr>
              <w:spacing w:before="60" w:line="400" w:lineRule="exact"/>
              <w:ind w:firstLine="567"/>
              <w:rPr>
                <w:rFonts w:cs="Times New Roman"/>
                <w:bCs/>
                <w:sz w:val="26"/>
                <w:szCs w:val="26"/>
              </w:rPr>
            </w:pPr>
            <w:r w:rsidRPr="00E25060">
              <w:rPr>
                <w:rFonts w:cs="Times New Roman"/>
                <w:bCs/>
                <w:sz w:val="26"/>
                <w:szCs w:val="26"/>
              </w:rPr>
              <w:t>3.1.9. Hình thức sử dụng đất</w:t>
            </w:r>
            <w:r w:rsidRPr="00E25060">
              <w:rPr>
                <w:rFonts w:cs="Times New Roman"/>
                <w:bCs/>
                <w:sz w:val="26"/>
                <w:szCs w:val="26"/>
                <w:vertAlign w:val="superscript"/>
              </w:rPr>
              <w:t>(9)</w:t>
            </w:r>
            <w:r w:rsidRPr="00E25060">
              <w:rPr>
                <w:rFonts w:cs="Times New Roman"/>
                <w:bCs/>
                <w:sz w:val="26"/>
                <w:szCs w:val="26"/>
              </w:rPr>
              <w:t>:……………………</w:t>
            </w:r>
          </w:p>
          <w:p w14:paraId="543F4D79" w14:textId="77777777" w:rsidR="004C0B04" w:rsidRPr="00E25060" w:rsidRDefault="004C0B04" w:rsidP="00BB78F5">
            <w:pPr>
              <w:spacing w:before="60" w:line="400" w:lineRule="exact"/>
              <w:ind w:firstLine="567"/>
              <w:rPr>
                <w:rFonts w:cs="Times New Roman"/>
                <w:bCs/>
                <w:sz w:val="26"/>
                <w:szCs w:val="26"/>
              </w:rPr>
            </w:pPr>
            <w:r w:rsidRPr="00E25060">
              <w:rPr>
                <w:rFonts w:cs="Times New Roman"/>
                <w:bCs/>
                <w:sz w:val="26"/>
                <w:szCs w:val="26"/>
              </w:rPr>
              <w:t>3.1.10. Giấy tờ về quyền sử dụng đất</w:t>
            </w:r>
            <w:r w:rsidRPr="00E25060">
              <w:rPr>
                <w:rFonts w:cs="Times New Roman"/>
                <w:bCs/>
                <w:sz w:val="26"/>
                <w:szCs w:val="26"/>
                <w:vertAlign w:val="superscript"/>
              </w:rPr>
              <w:t>(10)</w:t>
            </w:r>
            <w:r w:rsidRPr="00E25060">
              <w:rPr>
                <w:rFonts w:cs="Times New Roman"/>
                <w:bCs/>
                <w:sz w:val="26"/>
                <w:szCs w:val="26"/>
              </w:rPr>
              <w:t>:……………...............................................</w:t>
            </w:r>
          </w:p>
        </w:tc>
      </w:tr>
      <w:tr w:rsidR="004C0B04" w:rsidRPr="00E25060" w14:paraId="2EB458D3" w14:textId="77777777" w:rsidTr="00BB78F5">
        <w:trPr>
          <w:trHeight w:val="450"/>
        </w:trPr>
        <w:tc>
          <w:tcPr>
            <w:tcW w:w="10065" w:type="dxa"/>
            <w:tcBorders>
              <w:top w:val="single" w:sz="6" w:space="0" w:color="auto"/>
              <w:left w:val="double" w:sz="2" w:space="0" w:color="auto"/>
              <w:bottom w:val="single" w:sz="6" w:space="0" w:color="auto"/>
              <w:right w:val="double" w:sz="2" w:space="0" w:color="auto"/>
            </w:tcBorders>
          </w:tcPr>
          <w:p w14:paraId="62AE2E1E" w14:textId="77777777" w:rsidR="004C0B04" w:rsidRPr="00E25060" w:rsidRDefault="004C0B04" w:rsidP="00BB78F5">
            <w:pPr>
              <w:spacing w:before="60" w:line="400" w:lineRule="exact"/>
              <w:ind w:firstLine="567"/>
              <w:rPr>
                <w:rFonts w:cs="Times New Roman"/>
                <w:b/>
                <w:i/>
                <w:iCs/>
                <w:sz w:val="26"/>
                <w:szCs w:val="26"/>
              </w:rPr>
            </w:pPr>
            <w:r w:rsidRPr="00E25060">
              <w:rPr>
                <w:rFonts w:cs="Times New Roman"/>
                <w:b/>
                <w:i/>
                <w:iCs/>
                <w:sz w:val="26"/>
                <w:szCs w:val="26"/>
              </w:rPr>
              <w:lastRenderedPageBreak/>
              <w:t>3.2. Thông tin về tài sản gắn liền với đất</w:t>
            </w:r>
          </w:p>
          <w:p w14:paraId="4F2C1867" w14:textId="77777777" w:rsidR="004C0B04" w:rsidRPr="00E25060" w:rsidRDefault="004C0B04" w:rsidP="00BB78F5">
            <w:pPr>
              <w:spacing w:before="60" w:line="400" w:lineRule="exact"/>
              <w:ind w:firstLine="567"/>
              <w:rPr>
                <w:rFonts w:cs="Times New Roman"/>
                <w:sz w:val="26"/>
                <w:szCs w:val="26"/>
              </w:rPr>
            </w:pPr>
            <w:r w:rsidRPr="00E25060">
              <w:rPr>
                <w:rFonts w:cs="Times New Roman"/>
                <w:sz w:val="26"/>
                <w:szCs w:val="26"/>
              </w:rPr>
              <w:t>3.2.1. Loại nhà ở, công trình:……..…….; cấp hạng nhà ở, công trình:…………….</w:t>
            </w:r>
          </w:p>
          <w:p w14:paraId="69B109A6" w14:textId="77777777" w:rsidR="004C0B04" w:rsidRPr="00E25060" w:rsidRDefault="004C0B04" w:rsidP="00BB78F5">
            <w:pPr>
              <w:spacing w:before="60" w:line="400" w:lineRule="exact"/>
              <w:ind w:firstLine="567"/>
              <w:rPr>
                <w:rFonts w:cs="Times New Roman"/>
                <w:sz w:val="26"/>
                <w:szCs w:val="26"/>
              </w:rPr>
            </w:pPr>
            <w:r w:rsidRPr="00E25060">
              <w:rPr>
                <w:rFonts w:cs="Times New Roman"/>
                <w:sz w:val="26"/>
                <w:szCs w:val="26"/>
              </w:rPr>
              <w:t>3.2.2. Diện tích xây dựng:………………………………………………………..</w:t>
            </w:r>
            <w:r w:rsidRPr="00E25060">
              <w:rPr>
                <w:rFonts w:cs="Times New Roman"/>
                <w:spacing w:val="-8"/>
                <w:sz w:val="26"/>
                <w:szCs w:val="26"/>
              </w:rPr>
              <w:t>m</w:t>
            </w:r>
            <w:r w:rsidRPr="00E25060">
              <w:rPr>
                <w:rFonts w:cs="Times New Roman"/>
                <w:spacing w:val="-8"/>
                <w:sz w:val="26"/>
                <w:szCs w:val="26"/>
                <w:vertAlign w:val="superscript"/>
              </w:rPr>
              <w:t>2</w:t>
            </w:r>
            <w:r w:rsidRPr="00E25060">
              <w:rPr>
                <w:rFonts w:cs="Times New Roman"/>
                <w:spacing w:val="-8"/>
                <w:sz w:val="26"/>
                <w:szCs w:val="26"/>
              </w:rPr>
              <w:t xml:space="preserve"> </w:t>
            </w:r>
          </w:p>
          <w:p w14:paraId="47CC042A" w14:textId="77777777" w:rsidR="004C0B04" w:rsidRPr="00E25060" w:rsidRDefault="004C0B04" w:rsidP="00BB78F5">
            <w:pPr>
              <w:spacing w:before="60" w:line="400" w:lineRule="exact"/>
              <w:ind w:firstLine="567"/>
              <w:rPr>
                <w:rFonts w:cs="Times New Roman"/>
                <w:sz w:val="26"/>
                <w:szCs w:val="26"/>
              </w:rPr>
            </w:pPr>
            <w:r w:rsidRPr="00E25060">
              <w:rPr>
                <w:rFonts w:cs="Times New Roman"/>
                <w:sz w:val="26"/>
                <w:szCs w:val="26"/>
              </w:rPr>
              <w:t>3.2.3. Diện tích sàn xây dựng/diện tích sử dụng :…………………………………</w:t>
            </w:r>
            <w:r w:rsidRPr="00E25060">
              <w:rPr>
                <w:rFonts w:cs="Times New Roman"/>
                <w:spacing w:val="-8"/>
                <w:sz w:val="26"/>
                <w:szCs w:val="26"/>
              </w:rPr>
              <w:t>m</w:t>
            </w:r>
            <w:r w:rsidRPr="00E25060">
              <w:rPr>
                <w:rFonts w:cs="Times New Roman"/>
                <w:spacing w:val="-8"/>
                <w:sz w:val="26"/>
                <w:szCs w:val="26"/>
                <w:vertAlign w:val="superscript"/>
              </w:rPr>
              <w:t>2</w:t>
            </w:r>
            <w:r w:rsidRPr="00E25060">
              <w:rPr>
                <w:rFonts w:cs="Times New Roman"/>
                <w:spacing w:val="-8"/>
                <w:sz w:val="26"/>
                <w:szCs w:val="26"/>
              </w:rPr>
              <w:t xml:space="preserve"> </w:t>
            </w:r>
          </w:p>
          <w:p w14:paraId="78C89772" w14:textId="77777777" w:rsidR="004C0B04" w:rsidRPr="00E25060" w:rsidRDefault="004C0B04" w:rsidP="00BB78F5">
            <w:pPr>
              <w:spacing w:before="60" w:line="400" w:lineRule="exact"/>
              <w:ind w:firstLine="567"/>
              <w:rPr>
                <w:rFonts w:cs="Times New Roman"/>
                <w:sz w:val="26"/>
                <w:szCs w:val="26"/>
              </w:rPr>
            </w:pPr>
            <w:r w:rsidRPr="00E25060">
              <w:rPr>
                <w:rFonts w:cs="Times New Roman"/>
                <w:sz w:val="26"/>
                <w:szCs w:val="26"/>
              </w:rPr>
              <w:t>3.2.4. Diện tích sở hữu chung:…………m</w:t>
            </w:r>
            <w:r w:rsidRPr="00E25060">
              <w:rPr>
                <w:rFonts w:cs="Times New Roman"/>
                <w:sz w:val="26"/>
                <w:szCs w:val="26"/>
                <w:vertAlign w:val="superscript"/>
              </w:rPr>
              <w:t>2</w:t>
            </w:r>
            <w:r w:rsidRPr="00E25060">
              <w:rPr>
                <w:rFonts w:cs="Times New Roman"/>
                <w:sz w:val="26"/>
                <w:szCs w:val="26"/>
              </w:rPr>
              <w:t>; Diện tích sở hữu riêng:………..…..</w:t>
            </w:r>
            <w:r w:rsidRPr="00E25060">
              <w:rPr>
                <w:rFonts w:cs="Times New Roman"/>
                <w:spacing w:val="-8"/>
                <w:sz w:val="26"/>
                <w:szCs w:val="26"/>
              </w:rPr>
              <w:t>m</w:t>
            </w:r>
            <w:r w:rsidRPr="00E25060">
              <w:rPr>
                <w:rFonts w:cs="Times New Roman"/>
                <w:spacing w:val="-8"/>
                <w:sz w:val="26"/>
                <w:szCs w:val="26"/>
                <w:vertAlign w:val="superscript"/>
              </w:rPr>
              <w:t>2</w:t>
            </w:r>
          </w:p>
          <w:p w14:paraId="4266E899" w14:textId="77777777" w:rsidR="004C0B04" w:rsidRPr="00E25060" w:rsidRDefault="004C0B04" w:rsidP="00BB78F5">
            <w:pPr>
              <w:spacing w:before="60" w:line="400" w:lineRule="exact"/>
              <w:ind w:firstLine="567"/>
              <w:rPr>
                <w:rFonts w:cs="Times New Roman"/>
                <w:sz w:val="26"/>
                <w:szCs w:val="26"/>
              </w:rPr>
            </w:pPr>
            <w:r w:rsidRPr="00E25060">
              <w:rPr>
                <w:rFonts w:cs="Times New Roman"/>
                <w:sz w:val="26"/>
                <w:szCs w:val="26"/>
              </w:rPr>
              <w:t>3.2.5. Số tầng:………tầng; trong đó, số tầng nổi:……tầng, số tầng hầm:............tầng</w:t>
            </w:r>
          </w:p>
          <w:p w14:paraId="00F61CEA" w14:textId="77777777" w:rsidR="004C0B04" w:rsidRPr="00E25060" w:rsidRDefault="004C0B04" w:rsidP="00BB78F5">
            <w:pPr>
              <w:spacing w:before="60" w:line="400" w:lineRule="exact"/>
              <w:ind w:firstLine="567"/>
              <w:rPr>
                <w:rFonts w:cs="Times New Roman"/>
                <w:sz w:val="26"/>
                <w:szCs w:val="26"/>
              </w:rPr>
            </w:pPr>
            <w:r w:rsidRPr="00E25060">
              <w:rPr>
                <w:rFonts w:cs="Times New Roman"/>
                <w:sz w:val="26"/>
                <w:szCs w:val="26"/>
              </w:rPr>
              <w:t>3.2.6. Nguồn gốc:........................................................................................................</w:t>
            </w:r>
          </w:p>
          <w:p w14:paraId="7CBFDCA0" w14:textId="77777777" w:rsidR="004C0B04" w:rsidRPr="00E25060" w:rsidRDefault="004C0B04" w:rsidP="00BB78F5">
            <w:pPr>
              <w:spacing w:before="60" w:line="400" w:lineRule="exact"/>
              <w:ind w:firstLine="567"/>
              <w:rPr>
                <w:rFonts w:cs="Times New Roman"/>
                <w:sz w:val="26"/>
                <w:szCs w:val="26"/>
              </w:rPr>
            </w:pPr>
            <w:r w:rsidRPr="00E25060">
              <w:rPr>
                <w:rFonts w:cs="Times New Roman"/>
                <w:sz w:val="26"/>
                <w:szCs w:val="26"/>
              </w:rPr>
              <w:t>3.2.7. Năm hoàn thành xây dựng: ..............................................................................</w:t>
            </w:r>
          </w:p>
          <w:p w14:paraId="677FD8FD" w14:textId="77777777" w:rsidR="004C0B04" w:rsidRPr="00E25060" w:rsidRDefault="004C0B04" w:rsidP="00BB78F5">
            <w:pPr>
              <w:spacing w:before="60" w:line="400" w:lineRule="exact"/>
              <w:ind w:firstLine="567"/>
              <w:rPr>
                <w:rFonts w:cs="Times New Roman"/>
                <w:sz w:val="26"/>
                <w:szCs w:val="26"/>
              </w:rPr>
            </w:pPr>
            <w:r w:rsidRPr="00E25060">
              <w:rPr>
                <w:rFonts w:cs="Times New Roman"/>
                <w:sz w:val="26"/>
                <w:szCs w:val="26"/>
              </w:rPr>
              <w:t>3.2.8. Thời hạn sở hữu đến: .........................................................................................</w:t>
            </w:r>
          </w:p>
        </w:tc>
      </w:tr>
      <w:tr w:rsidR="004C0B04" w:rsidRPr="00E25060" w14:paraId="086CB434" w14:textId="77777777" w:rsidTr="00BB78F5">
        <w:tc>
          <w:tcPr>
            <w:tcW w:w="10065" w:type="dxa"/>
            <w:tcBorders>
              <w:top w:val="single" w:sz="6" w:space="0" w:color="auto"/>
              <w:left w:val="double" w:sz="2" w:space="0" w:color="auto"/>
              <w:bottom w:val="single" w:sz="6" w:space="0" w:color="auto"/>
              <w:right w:val="double" w:sz="2" w:space="0" w:color="auto"/>
            </w:tcBorders>
          </w:tcPr>
          <w:p w14:paraId="57C0543E" w14:textId="77777777" w:rsidR="004C0B04" w:rsidRPr="00E25060" w:rsidRDefault="004C0B04" w:rsidP="00BB78F5">
            <w:pPr>
              <w:spacing w:before="60"/>
              <w:ind w:firstLine="598"/>
              <w:rPr>
                <w:rFonts w:eastAsia=".VnTime" w:cs="Times New Roman"/>
                <w:bCs/>
                <w:strike/>
                <w:sz w:val="26"/>
                <w:szCs w:val="26"/>
                <w:lang w:eastAsia="x-none"/>
              </w:rPr>
            </w:pPr>
            <w:r w:rsidRPr="00E25060">
              <w:rPr>
                <w:rFonts w:cs="Times New Roman"/>
                <w:b/>
                <w:iCs/>
                <w:sz w:val="26"/>
                <w:szCs w:val="26"/>
              </w:rPr>
              <w:t>IV. THÔNG TIN CỤ THỂ XÁC ĐỊNH NGHĨA VỤ TÀI CHÍNH ĐỐI VỚI TRƯỜNG HỢP THUÊ ĐẤT ĐỂ XÂY DỰNG CÔNG TRÌNH NGẦM TRONG LÒNG ĐẤT, THUÊ ĐẤT CÓ MẶT NƯỚC</w:t>
            </w:r>
          </w:p>
        </w:tc>
      </w:tr>
      <w:tr w:rsidR="004C0B04" w:rsidRPr="00E25060" w14:paraId="3D19F2F8" w14:textId="77777777" w:rsidTr="00BB78F5">
        <w:tc>
          <w:tcPr>
            <w:tcW w:w="10065" w:type="dxa"/>
            <w:tcBorders>
              <w:top w:val="single" w:sz="6" w:space="0" w:color="auto"/>
              <w:left w:val="double" w:sz="2" w:space="0" w:color="auto"/>
              <w:bottom w:val="single" w:sz="6" w:space="0" w:color="auto"/>
              <w:right w:val="double" w:sz="2" w:space="0" w:color="auto"/>
            </w:tcBorders>
          </w:tcPr>
          <w:p w14:paraId="4D49F506" w14:textId="77777777" w:rsidR="004C0B04" w:rsidRPr="00E25060" w:rsidRDefault="004C0B04" w:rsidP="00BB78F5">
            <w:pPr>
              <w:spacing w:before="60"/>
              <w:ind w:firstLine="598"/>
              <w:rPr>
                <w:rFonts w:cs="Times New Roman"/>
                <w:iCs/>
                <w:sz w:val="26"/>
                <w:szCs w:val="26"/>
              </w:rPr>
            </w:pPr>
            <w:r w:rsidRPr="00E25060">
              <w:rPr>
                <w:rFonts w:cs="Times New Roman"/>
                <w:iCs/>
                <w:sz w:val="26"/>
                <w:szCs w:val="26"/>
              </w:rPr>
              <w:t xml:space="preserve">1. Đối </w:t>
            </w:r>
            <w:r w:rsidRPr="00E25060">
              <w:rPr>
                <w:rFonts w:cs="Times New Roman"/>
                <w:szCs w:val="28"/>
              </w:rPr>
              <w:t>với</w:t>
            </w:r>
            <w:r w:rsidRPr="00E25060">
              <w:rPr>
                <w:rFonts w:cs="Times New Roman"/>
                <w:iCs/>
                <w:sz w:val="26"/>
                <w:szCs w:val="26"/>
              </w:rPr>
              <w:t xml:space="preserve"> thuê đất để xây dựng công trình ngầm trong lòng đất (</w:t>
            </w:r>
            <w:r w:rsidRPr="00E25060">
              <w:rPr>
                <w:rFonts w:cs="Times New Roman"/>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E25060">
              <w:rPr>
                <w:rFonts w:cs="Times New Roman"/>
                <w:iCs/>
                <w:sz w:val="26"/>
                <w:szCs w:val="26"/>
              </w:rPr>
              <w:t>):</w:t>
            </w:r>
          </w:p>
          <w:p w14:paraId="2949C19F" w14:textId="77777777" w:rsidR="004C0B04" w:rsidRPr="00E25060" w:rsidRDefault="004C0B04" w:rsidP="00BB78F5">
            <w:pPr>
              <w:spacing w:before="60"/>
              <w:ind w:firstLine="598"/>
              <w:rPr>
                <w:rFonts w:cs="Times New Roman"/>
                <w:iCs/>
                <w:sz w:val="26"/>
                <w:szCs w:val="26"/>
              </w:rPr>
            </w:pPr>
            <w:r w:rsidRPr="00E25060">
              <w:rPr>
                <w:rFonts w:cs="Times New Roman"/>
                <w:iCs/>
                <w:sz w:val="26"/>
                <w:szCs w:val="26"/>
              </w:rPr>
              <w:t>- Diện tích đất:..................m</w:t>
            </w:r>
            <w:r w:rsidRPr="00E25060">
              <w:rPr>
                <w:rFonts w:cs="Times New Roman"/>
                <w:iCs/>
                <w:sz w:val="26"/>
                <w:szCs w:val="26"/>
                <w:vertAlign w:val="superscript"/>
              </w:rPr>
              <w:t>2</w:t>
            </w:r>
          </w:p>
          <w:p w14:paraId="0D95AD75" w14:textId="77777777" w:rsidR="004C0B04" w:rsidRPr="00E25060" w:rsidRDefault="004C0B04" w:rsidP="00BB78F5">
            <w:pPr>
              <w:spacing w:before="60"/>
              <w:ind w:firstLine="598"/>
              <w:rPr>
                <w:rFonts w:cs="Times New Roman"/>
                <w:iCs/>
                <w:sz w:val="26"/>
                <w:szCs w:val="26"/>
              </w:rPr>
            </w:pPr>
            <w:r w:rsidRPr="00E25060">
              <w:rPr>
                <w:rFonts w:cs="Times New Roman"/>
                <w:iCs/>
                <w:sz w:val="26"/>
                <w:szCs w:val="26"/>
              </w:rPr>
              <w:t>- Giá đất tính tiền thuê đất: ............................</w:t>
            </w:r>
          </w:p>
          <w:p w14:paraId="422C19ED" w14:textId="77777777" w:rsidR="004C0B04" w:rsidRPr="00E25060" w:rsidRDefault="004C0B04" w:rsidP="00BB78F5">
            <w:pPr>
              <w:spacing w:before="60"/>
              <w:ind w:firstLine="598"/>
              <w:rPr>
                <w:rFonts w:cs="Times New Roman"/>
                <w:iCs/>
                <w:sz w:val="26"/>
                <w:szCs w:val="26"/>
              </w:rPr>
            </w:pPr>
            <w:r w:rsidRPr="00E25060">
              <w:rPr>
                <w:rFonts w:cs="Times New Roman"/>
                <w:iCs/>
                <w:sz w:val="26"/>
                <w:szCs w:val="26"/>
              </w:rPr>
              <w:t>2. Đối với thuê đất có mặt nước:</w:t>
            </w:r>
          </w:p>
          <w:p w14:paraId="30EB6A52" w14:textId="77777777" w:rsidR="004C0B04" w:rsidRPr="00E25060" w:rsidRDefault="004C0B04" w:rsidP="00BB78F5">
            <w:pPr>
              <w:spacing w:before="60"/>
              <w:ind w:firstLine="598"/>
              <w:rPr>
                <w:rFonts w:cs="Times New Roman"/>
                <w:iCs/>
                <w:sz w:val="26"/>
                <w:szCs w:val="26"/>
              </w:rPr>
            </w:pPr>
            <w:r w:rsidRPr="00E25060">
              <w:rPr>
                <w:rFonts w:cs="Times New Roman"/>
                <w:iCs/>
                <w:sz w:val="26"/>
                <w:szCs w:val="26"/>
              </w:rPr>
              <w:t>- Diện tích đất:..................m</w:t>
            </w:r>
            <w:r w:rsidRPr="00E25060">
              <w:rPr>
                <w:rFonts w:cs="Times New Roman"/>
                <w:iCs/>
                <w:sz w:val="26"/>
                <w:szCs w:val="26"/>
                <w:vertAlign w:val="superscript"/>
              </w:rPr>
              <w:t>2</w:t>
            </w:r>
            <w:r w:rsidRPr="00E25060">
              <w:rPr>
                <w:rFonts w:cs="Times New Roman"/>
                <w:iCs/>
                <w:sz w:val="26"/>
                <w:szCs w:val="26"/>
              </w:rPr>
              <w:t xml:space="preserve"> </w:t>
            </w:r>
          </w:p>
          <w:p w14:paraId="525AA1BB" w14:textId="77777777" w:rsidR="004C0B04" w:rsidRPr="00E25060" w:rsidRDefault="004C0B04" w:rsidP="00BB78F5">
            <w:pPr>
              <w:spacing w:before="60"/>
              <w:ind w:firstLine="598"/>
              <w:rPr>
                <w:rFonts w:cs="Times New Roman"/>
                <w:iCs/>
                <w:sz w:val="26"/>
                <w:szCs w:val="26"/>
              </w:rPr>
            </w:pPr>
            <w:r w:rsidRPr="00E25060">
              <w:rPr>
                <w:rFonts w:cs="Times New Roman"/>
                <w:iCs/>
                <w:sz w:val="26"/>
                <w:szCs w:val="26"/>
              </w:rPr>
              <w:t>- Diện tích mặt nước:..................m</w:t>
            </w:r>
            <w:r w:rsidRPr="00E25060">
              <w:rPr>
                <w:rFonts w:cs="Times New Roman"/>
                <w:iCs/>
                <w:sz w:val="26"/>
                <w:szCs w:val="26"/>
                <w:vertAlign w:val="superscript"/>
              </w:rPr>
              <w:t>2</w:t>
            </w:r>
          </w:p>
          <w:p w14:paraId="79FB69E2" w14:textId="77777777" w:rsidR="004C0B04" w:rsidRPr="00E25060" w:rsidRDefault="004C0B04" w:rsidP="00BB78F5">
            <w:pPr>
              <w:spacing w:before="60"/>
              <w:ind w:firstLine="598"/>
              <w:rPr>
                <w:rFonts w:eastAsia=".VnTime" w:cs="Times New Roman"/>
                <w:b/>
                <w:bCs/>
                <w:sz w:val="26"/>
                <w:szCs w:val="26"/>
                <w:lang w:eastAsia="x-none"/>
              </w:rPr>
            </w:pPr>
            <w:r w:rsidRPr="00E25060">
              <w:rPr>
                <w:rFonts w:cs="Times New Roman"/>
                <w:iCs/>
                <w:sz w:val="26"/>
                <w:szCs w:val="26"/>
              </w:rPr>
              <w:lastRenderedPageBreak/>
              <w:t>- Giá đất để tính tiền thuê đất của phần diện tích đất: ............................</w:t>
            </w:r>
          </w:p>
        </w:tc>
      </w:tr>
      <w:tr w:rsidR="004C0B04" w:rsidRPr="00E25060" w14:paraId="18F06ED3" w14:textId="77777777" w:rsidTr="00BB78F5">
        <w:tc>
          <w:tcPr>
            <w:tcW w:w="10065" w:type="dxa"/>
            <w:tcBorders>
              <w:top w:val="single" w:sz="6" w:space="0" w:color="auto"/>
              <w:left w:val="double" w:sz="2" w:space="0" w:color="auto"/>
              <w:bottom w:val="single" w:sz="6" w:space="0" w:color="auto"/>
              <w:right w:val="double" w:sz="2" w:space="0" w:color="auto"/>
            </w:tcBorders>
          </w:tcPr>
          <w:p w14:paraId="278AF547" w14:textId="77777777" w:rsidR="004C0B04" w:rsidRPr="00E25060" w:rsidRDefault="004C0B04" w:rsidP="00BB78F5">
            <w:pPr>
              <w:autoSpaceDE w:val="0"/>
              <w:autoSpaceDN w:val="0"/>
              <w:spacing w:before="60" w:line="400" w:lineRule="exact"/>
              <w:ind w:firstLine="567"/>
              <w:rPr>
                <w:rFonts w:eastAsia=".VnTime" w:cs="Times New Roman"/>
                <w:b/>
                <w:bCs/>
                <w:sz w:val="26"/>
                <w:szCs w:val="26"/>
                <w:lang w:eastAsia="x-none"/>
              </w:rPr>
            </w:pPr>
            <w:r w:rsidRPr="00E25060">
              <w:rPr>
                <w:rFonts w:eastAsia=".VnTime" w:cs="Times New Roman"/>
                <w:b/>
                <w:bCs/>
                <w:sz w:val="26"/>
                <w:szCs w:val="26"/>
                <w:lang w:eastAsia="x-none"/>
              </w:rPr>
              <w:lastRenderedPageBreak/>
              <w:t xml:space="preserve">V. THÔNG TIN VỀ NHU CẦU GHI NỢ NGHĨA VỤ TÀI CHÍNH </w:t>
            </w:r>
            <w:r w:rsidRPr="00E25060">
              <w:rPr>
                <w:rFonts w:eastAsia=".VnTime" w:cs="Times New Roman"/>
                <w:sz w:val="26"/>
                <w:szCs w:val="26"/>
                <w:lang w:eastAsia="x-none"/>
              </w:rPr>
              <w:t>(chỉ áp dụng đối với hộ gia đình, cá nhân được ghi nợ)</w:t>
            </w:r>
          </w:p>
        </w:tc>
      </w:tr>
      <w:tr w:rsidR="004C0B04" w:rsidRPr="00E25060" w14:paraId="756E29FA" w14:textId="77777777" w:rsidTr="00BB78F5">
        <w:tc>
          <w:tcPr>
            <w:tcW w:w="10065" w:type="dxa"/>
            <w:tcBorders>
              <w:top w:val="single" w:sz="6" w:space="0" w:color="auto"/>
              <w:left w:val="double" w:sz="2" w:space="0" w:color="auto"/>
              <w:bottom w:val="single" w:sz="6" w:space="0" w:color="auto"/>
              <w:right w:val="double" w:sz="2" w:space="0" w:color="auto"/>
            </w:tcBorders>
          </w:tcPr>
          <w:p w14:paraId="5AD859CF" w14:textId="77777777" w:rsidR="004C0B04" w:rsidRPr="00E25060" w:rsidRDefault="004C0B04" w:rsidP="00BB78F5">
            <w:pPr>
              <w:autoSpaceDE w:val="0"/>
              <w:autoSpaceDN w:val="0"/>
              <w:spacing w:before="60" w:line="400" w:lineRule="exact"/>
              <w:ind w:firstLine="567"/>
              <w:rPr>
                <w:rFonts w:eastAsia=".VnTime" w:cs="Times New Roman"/>
                <w:sz w:val="26"/>
                <w:szCs w:val="26"/>
                <w:lang w:eastAsia="x-none"/>
              </w:rPr>
            </w:pPr>
            <w:r w:rsidRPr="00E25060">
              <w:rPr>
                <w:rFonts w:eastAsia=".VnTime" w:cs="Times New Roman"/>
                <w:sz w:val="26"/>
                <w:szCs w:val="26"/>
                <w:lang w:eastAsia="x-none"/>
              </w:rPr>
              <w:t>- Tiền sử dụng đất:…...........................................................................</w:t>
            </w:r>
          </w:p>
          <w:p w14:paraId="38FA4D24" w14:textId="77777777" w:rsidR="004C0B04" w:rsidRPr="00E25060" w:rsidRDefault="004C0B04" w:rsidP="00BB78F5">
            <w:pPr>
              <w:autoSpaceDE w:val="0"/>
              <w:autoSpaceDN w:val="0"/>
              <w:spacing w:before="60" w:line="400" w:lineRule="exact"/>
              <w:ind w:firstLine="567"/>
              <w:rPr>
                <w:rFonts w:eastAsia=".VnTime" w:cs="Times New Roman"/>
                <w:b/>
                <w:bCs/>
                <w:sz w:val="26"/>
                <w:szCs w:val="26"/>
                <w:lang w:eastAsia="x-none"/>
              </w:rPr>
            </w:pPr>
            <w:r w:rsidRPr="00E25060">
              <w:rPr>
                <w:rFonts w:eastAsia=".VnTime" w:cs="Times New Roman"/>
                <w:sz w:val="26"/>
                <w:szCs w:val="26"/>
                <w:lang w:eastAsia="x-none"/>
              </w:rPr>
              <w:t>- Lệ phí trước bạ:….............................................................................</w:t>
            </w:r>
          </w:p>
        </w:tc>
      </w:tr>
      <w:tr w:rsidR="004C0B04" w:rsidRPr="00E25060" w14:paraId="01D307ED" w14:textId="77777777" w:rsidTr="00BB78F5">
        <w:tc>
          <w:tcPr>
            <w:tcW w:w="10065" w:type="dxa"/>
            <w:tcBorders>
              <w:top w:val="single" w:sz="6" w:space="0" w:color="auto"/>
              <w:left w:val="double" w:sz="2" w:space="0" w:color="auto"/>
              <w:bottom w:val="double" w:sz="2" w:space="0" w:color="auto"/>
              <w:right w:val="double" w:sz="2" w:space="0" w:color="auto"/>
            </w:tcBorders>
          </w:tcPr>
          <w:p w14:paraId="1E4D5C1A" w14:textId="77777777" w:rsidR="004C0B04" w:rsidRPr="00E25060" w:rsidRDefault="004C0B04" w:rsidP="00BB78F5">
            <w:pPr>
              <w:autoSpaceDE w:val="0"/>
              <w:autoSpaceDN w:val="0"/>
              <w:spacing w:line="400" w:lineRule="exact"/>
              <w:ind w:firstLine="567"/>
              <w:rPr>
                <w:rFonts w:eastAsia=".VnTime" w:cs="Times New Roman"/>
                <w:b/>
                <w:bCs/>
                <w:sz w:val="26"/>
                <w:szCs w:val="26"/>
                <w:vertAlign w:val="superscript"/>
                <w:lang w:eastAsia="x-none"/>
              </w:rPr>
            </w:pPr>
            <w:r w:rsidRPr="00E25060">
              <w:rPr>
                <w:rFonts w:eastAsia=".VnTime" w:cs="Times New Roman"/>
                <w:b/>
                <w:bCs/>
                <w:sz w:val="26"/>
                <w:szCs w:val="26"/>
                <w:lang w:eastAsia="x-none"/>
              </w:rPr>
              <w:t xml:space="preserve">VI. NHỮNG GIẤY TỜ KÈM THEO DO NGƯỜI SỬ DỤNG ĐẤT NỘP </w:t>
            </w:r>
            <w:r w:rsidRPr="00E25060">
              <w:rPr>
                <w:rFonts w:eastAsia=".VnTime" w:cs="Times New Roman"/>
                <w:b/>
                <w:bCs/>
                <w:sz w:val="26"/>
                <w:szCs w:val="26"/>
                <w:vertAlign w:val="superscript"/>
                <w:lang w:eastAsia="x-none"/>
              </w:rPr>
              <w:t>(12)</w:t>
            </w:r>
          </w:p>
          <w:p w14:paraId="18D303BA" w14:textId="77777777" w:rsidR="004C0B04" w:rsidRPr="00E25060" w:rsidRDefault="004C0B04" w:rsidP="00BB78F5">
            <w:pPr>
              <w:autoSpaceDE w:val="0"/>
              <w:autoSpaceDN w:val="0"/>
              <w:spacing w:line="400" w:lineRule="exact"/>
              <w:ind w:firstLine="567"/>
              <w:rPr>
                <w:rFonts w:eastAsia=".VnTime" w:cs="Times New Roman"/>
                <w:sz w:val="26"/>
                <w:szCs w:val="26"/>
                <w:lang w:eastAsia="x-none"/>
              </w:rPr>
            </w:pPr>
            <w:r w:rsidRPr="00E25060">
              <w:rPr>
                <w:rFonts w:eastAsia=".VnTime" w:cs="Times New Roman"/>
                <w:sz w:val="26"/>
                <w:szCs w:val="26"/>
                <w:lang w:eastAsia="x-none"/>
              </w:rPr>
              <w:t>........................................................................................................................................................................................................................................................................................................................................................................................................................................</w:t>
            </w:r>
          </w:p>
          <w:p w14:paraId="7242A579" w14:textId="77777777" w:rsidR="004C0B04" w:rsidRPr="00E25060" w:rsidRDefault="004C0B04" w:rsidP="00BB78F5">
            <w:pPr>
              <w:autoSpaceDE w:val="0"/>
              <w:autoSpaceDN w:val="0"/>
              <w:spacing w:line="400" w:lineRule="exact"/>
              <w:ind w:firstLine="567"/>
              <w:rPr>
                <w:rFonts w:eastAsia=".VnTime" w:cs="Times New Roman"/>
                <w:b/>
                <w:bCs/>
                <w:sz w:val="26"/>
                <w:szCs w:val="26"/>
                <w:lang w:eastAsia="x-none"/>
              </w:rPr>
            </w:pPr>
            <w:r w:rsidRPr="00E25060">
              <w:rPr>
                <w:rFonts w:eastAsia=".VnTime" w:cs="Times New Roman"/>
                <w:sz w:val="26"/>
                <w:szCs w:val="26"/>
                <w:lang w:eastAsia="x-none"/>
              </w:rPr>
              <w:t xml:space="preserve">                                                  </w:t>
            </w:r>
          </w:p>
        </w:tc>
      </w:tr>
    </w:tbl>
    <w:p w14:paraId="17E3B10B" w14:textId="77777777" w:rsidR="004C0B04" w:rsidRPr="00E25060" w:rsidRDefault="004C0B04" w:rsidP="004C0B04">
      <w:pPr>
        <w:ind w:left="5041"/>
        <w:jc w:val="center"/>
        <w:rPr>
          <w:rFonts w:cs="Times New Roman"/>
          <w:b/>
          <w:sz w:val="26"/>
          <w:szCs w:val="26"/>
        </w:rPr>
      </w:pPr>
    </w:p>
    <w:p w14:paraId="150BB157" w14:textId="77777777" w:rsidR="004C0B04" w:rsidRPr="00E25060" w:rsidRDefault="004C0B04" w:rsidP="004C0B04">
      <w:pPr>
        <w:ind w:left="5041"/>
        <w:jc w:val="center"/>
        <w:rPr>
          <w:rFonts w:cs="Times New Roman"/>
          <w:b/>
          <w:sz w:val="26"/>
          <w:szCs w:val="26"/>
        </w:rPr>
      </w:pPr>
      <w:r w:rsidRPr="00E25060">
        <w:rPr>
          <w:rFonts w:cs="Times New Roman"/>
          <w:b/>
          <w:sz w:val="26"/>
          <w:szCs w:val="26"/>
        </w:rPr>
        <w:t>THỦ TRƯỞNG ĐƠN VỊ</w:t>
      </w:r>
    </w:p>
    <w:p w14:paraId="7C9F25E0" w14:textId="77777777" w:rsidR="004C0B04" w:rsidRPr="00E25060" w:rsidRDefault="004C0B04" w:rsidP="004C0B04">
      <w:pPr>
        <w:ind w:left="5041"/>
        <w:jc w:val="center"/>
        <w:rPr>
          <w:rFonts w:cs="Times New Roman"/>
          <w:b/>
          <w:sz w:val="26"/>
          <w:szCs w:val="26"/>
        </w:rPr>
      </w:pPr>
      <w:r w:rsidRPr="00E25060">
        <w:rPr>
          <w:rFonts w:cs="Times New Roman"/>
          <w:i/>
          <w:sz w:val="26"/>
          <w:szCs w:val="26"/>
        </w:rPr>
        <w:t>(Ký, ghi rõ họ tên, đóng dấu)</w:t>
      </w:r>
    </w:p>
    <w:p w14:paraId="007D0953" w14:textId="77777777" w:rsidR="004C0B04" w:rsidRPr="00E25060" w:rsidRDefault="004C0B04" w:rsidP="004C0B04">
      <w:pPr>
        <w:tabs>
          <w:tab w:val="center" w:pos="4505"/>
          <w:tab w:val="right" w:pos="9010"/>
        </w:tabs>
        <w:jc w:val="center"/>
        <w:rPr>
          <w:rFonts w:cs="Times New Roman"/>
          <w:b/>
          <w:spacing w:val="8"/>
          <w:szCs w:val="28"/>
        </w:rPr>
      </w:pPr>
      <w:r w:rsidRPr="00E25060">
        <w:rPr>
          <w:rFonts w:cs="Times New Roman"/>
          <w:b/>
          <w:spacing w:val="8"/>
          <w:szCs w:val="28"/>
        </w:rPr>
        <w:br w:type="page"/>
      </w:r>
      <w:r w:rsidRPr="00E25060">
        <w:rPr>
          <w:rFonts w:cs="Times New Roman"/>
          <w:b/>
          <w:spacing w:val="8"/>
          <w:szCs w:val="28"/>
        </w:rPr>
        <w:lastRenderedPageBreak/>
        <w:t xml:space="preserve">HƯỚNG DẪN GHI MỘT SỐ THÔNG TIN </w:t>
      </w:r>
    </w:p>
    <w:p w14:paraId="57DB6DDF" w14:textId="77777777" w:rsidR="004C0B04" w:rsidRPr="00E25060" w:rsidRDefault="004C0B04" w:rsidP="004C0B04">
      <w:pPr>
        <w:tabs>
          <w:tab w:val="center" w:pos="4505"/>
          <w:tab w:val="right" w:pos="9010"/>
        </w:tabs>
        <w:jc w:val="center"/>
        <w:rPr>
          <w:rFonts w:cs="Times New Roman"/>
          <w:b/>
          <w:spacing w:val="8"/>
          <w:szCs w:val="28"/>
          <w:lang w:val="nl-NL"/>
        </w:rPr>
      </w:pPr>
      <w:r w:rsidRPr="00E25060">
        <w:rPr>
          <w:rFonts w:cs="Times New Roman"/>
          <w:b/>
          <w:spacing w:val="8"/>
          <w:szCs w:val="28"/>
          <w:lang w:val="nl-NL"/>
        </w:rPr>
        <w:t>TẠI PHIẾU CHUYỂN THÔNG TIN</w:t>
      </w:r>
    </w:p>
    <w:p w14:paraId="1812F11C" w14:textId="77777777" w:rsidR="004C0B04" w:rsidRPr="00E25060" w:rsidRDefault="004C0B04" w:rsidP="004C0B04">
      <w:pPr>
        <w:tabs>
          <w:tab w:val="center" w:pos="4505"/>
          <w:tab w:val="right" w:pos="9010"/>
        </w:tabs>
        <w:jc w:val="center"/>
        <w:rPr>
          <w:rFonts w:cs="Times New Roman"/>
          <w:b/>
          <w:spacing w:val="8"/>
          <w:szCs w:val="28"/>
          <w:lang w:val="nl-NL"/>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4C0B04" w:rsidRPr="00E25060" w14:paraId="531E74EF" w14:textId="77777777" w:rsidTr="00BB78F5">
        <w:tc>
          <w:tcPr>
            <w:tcW w:w="10349" w:type="dxa"/>
          </w:tcPr>
          <w:p w14:paraId="29B89019" w14:textId="77777777" w:rsidR="004C0B04" w:rsidRPr="00E25060" w:rsidRDefault="004C0B04" w:rsidP="00BB78F5">
            <w:pPr>
              <w:autoSpaceDE w:val="0"/>
              <w:autoSpaceDN w:val="0"/>
              <w:spacing w:before="100"/>
              <w:ind w:firstLine="567"/>
              <w:rPr>
                <w:rFonts w:eastAsia=".VnTime" w:cs="Times New Roman"/>
                <w:b/>
                <w:bCs/>
                <w:iCs/>
                <w:sz w:val="26"/>
                <w:lang w:val="nl-NL" w:eastAsia="x-none"/>
              </w:rPr>
            </w:pPr>
            <w:r w:rsidRPr="00E25060">
              <w:rPr>
                <w:rFonts w:eastAsia=".VnTime" w:cs="Times New Roman"/>
                <w:b/>
                <w:bCs/>
                <w:iCs/>
                <w:sz w:val="26"/>
                <w:lang w:val="nl-NL" w:eastAsia="x-none"/>
              </w:rPr>
              <w:t xml:space="preserve">Mục I. </w:t>
            </w:r>
          </w:p>
          <w:p w14:paraId="287CC927" w14:textId="77777777" w:rsidR="004C0B04" w:rsidRPr="00E25060" w:rsidRDefault="004C0B04" w:rsidP="00BB78F5">
            <w:pPr>
              <w:autoSpaceDE w:val="0"/>
              <w:autoSpaceDN w:val="0"/>
              <w:spacing w:before="100"/>
              <w:ind w:firstLine="567"/>
              <w:rPr>
                <w:rFonts w:eastAsia=".VnTime" w:cs="Times New Roman"/>
                <w:iCs/>
                <w:sz w:val="26"/>
                <w:lang w:val="nl-NL" w:eastAsia="x-none"/>
              </w:rPr>
            </w:pPr>
            <w:r w:rsidRPr="00E25060">
              <w:rPr>
                <w:rFonts w:eastAsia=".VnTime" w:cs="Times New Roman"/>
                <w:iCs/>
                <w:sz w:val="26"/>
                <w:lang w:val="nl-NL"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563DAE3D" w14:textId="77777777" w:rsidR="004C0B04" w:rsidRPr="00E25060" w:rsidRDefault="004C0B04" w:rsidP="00BB78F5">
            <w:pPr>
              <w:autoSpaceDE w:val="0"/>
              <w:autoSpaceDN w:val="0"/>
              <w:spacing w:before="100"/>
              <w:ind w:firstLine="567"/>
              <w:rPr>
                <w:rFonts w:eastAsia=".VnTime" w:cs="Times New Roman"/>
                <w:iCs/>
                <w:sz w:val="26"/>
                <w:lang w:val="nl-NL" w:eastAsia="x-none"/>
              </w:rPr>
            </w:pPr>
            <w:r w:rsidRPr="00E25060">
              <w:rPr>
                <w:rFonts w:eastAsia=".VnTime" w:cs="Times New Roman"/>
                <w:iCs/>
                <w:sz w:val="26"/>
                <w:lang w:val="nl-NL" w:eastAsia="x-none"/>
              </w:rPr>
              <w:t xml:space="preserve">(2) Ghi theo thời gian nhận đủ hồ sơ hợp lệ trên Giấy tiếp nhận hồ sơ và hẹn trả kết quả. </w:t>
            </w:r>
          </w:p>
          <w:p w14:paraId="17524888" w14:textId="77777777" w:rsidR="004C0B04" w:rsidRPr="00E25060" w:rsidRDefault="004C0B04" w:rsidP="00BB78F5">
            <w:pPr>
              <w:autoSpaceDE w:val="0"/>
              <w:autoSpaceDN w:val="0"/>
              <w:spacing w:before="100"/>
              <w:ind w:firstLine="567"/>
              <w:rPr>
                <w:rFonts w:eastAsia=".VnTime" w:cs="Times New Roman"/>
                <w:iCs/>
                <w:sz w:val="26"/>
                <w:lang w:val="nl-NL" w:eastAsia="x-none"/>
              </w:rPr>
            </w:pPr>
            <w:r w:rsidRPr="00E25060">
              <w:rPr>
                <w:rFonts w:eastAsia=".VnTime" w:cs="Times New Roman"/>
                <w:b/>
                <w:bCs/>
                <w:iCs/>
                <w:sz w:val="26"/>
                <w:lang w:val="nl-NL" w:eastAsia="x-none"/>
              </w:rPr>
              <w:t>Mục II.</w:t>
            </w:r>
            <w:r w:rsidRPr="00E25060">
              <w:rPr>
                <w:rFonts w:eastAsia=".VnTime" w:cs="Times New Roman"/>
                <w:iCs/>
                <w:sz w:val="26"/>
                <w:lang w:val="nl-NL" w:eastAsia="x-none"/>
              </w:rPr>
              <w:t xml:space="preserve"> </w:t>
            </w:r>
            <w:r w:rsidRPr="00E25060">
              <w:rPr>
                <w:rFonts w:eastAsia="Calibri" w:cs="Times New Roman"/>
                <w:iCs/>
                <w:sz w:val="26"/>
                <w:lang w:val="nl-NL"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E25060">
              <w:rPr>
                <w:rFonts w:eastAsia=".VnTime" w:cs="Times New Roman"/>
                <w:b/>
                <w:bCs/>
                <w:sz w:val="20"/>
                <w:szCs w:val="28"/>
                <w:lang w:val="nl-NL" w:eastAsia="x-none"/>
              </w:rPr>
              <w:t xml:space="preserve"> </w:t>
            </w:r>
            <w:r w:rsidRPr="00E25060">
              <w:rPr>
                <w:rFonts w:eastAsia="Calibri" w:cs="Times New Roman"/>
                <w:iCs/>
                <w:sz w:val="26"/>
                <w:lang w:val="nl-NL" w:eastAsia="x-none"/>
              </w:rPr>
              <w:t>và danh sách theo Mẫu số 19a.</w:t>
            </w:r>
          </w:p>
          <w:p w14:paraId="4AB5523C" w14:textId="77777777" w:rsidR="004C0B04" w:rsidRPr="00E25060" w:rsidRDefault="004C0B04" w:rsidP="00BB78F5">
            <w:pPr>
              <w:autoSpaceDE w:val="0"/>
              <w:autoSpaceDN w:val="0"/>
              <w:spacing w:before="100"/>
              <w:ind w:firstLine="567"/>
              <w:rPr>
                <w:rFonts w:eastAsia="Calibri" w:cs="Times New Roman"/>
                <w:iCs/>
                <w:spacing w:val="-6"/>
                <w:sz w:val="26"/>
                <w:lang w:val="nl-NL" w:eastAsia="x-none"/>
              </w:rPr>
            </w:pPr>
            <w:r w:rsidRPr="00E25060">
              <w:rPr>
                <w:rFonts w:eastAsia=".VnTime" w:cs="Times New Roman"/>
                <w:iCs/>
                <w:spacing w:val="-6"/>
                <w:sz w:val="26"/>
                <w:lang w:val="nl-NL" w:eastAsia="x-none"/>
              </w:rPr>
              <w:t xml:space="preserve">(3) </w:t>
            </w:r>
            <w:r w:rsidRPr="00E25060">
              <w:rPr>
                <w:rFonts w:eastAsia="Calibri" w:cs="Times New Roman"/>
                <w:iCs/>
                <w:spacing w:val="-6"/>
                <w:sz w:val="26"/>
                <w:lang w:val="nl-NL" w:eastAsia="x-none"/>
              </w:rPr>
              <w:t xml:space="preserve">Cá nhân ghi họ tên, năm sinh; </w:t>
            </w:r>
          </w:p>
          <w:p w14:paraId="2920B6EB" w14:textId="77777777" w:rsidR="004C0B04" w:rsidRPr="00E25060" w:rsidRDefault="004C0B04" w:rsidP="00BB78F5">
            <w:pPr>
              <w:autoSpaceDE w:val="0"/>
              <w:autoSpaceDN w:val="0"/>
              <w:spacing w:before="100"/>
              <w:ind w:firstLine="567"/>
              <w:rPr>
                <w:rFonts w:eastAsia="Calibri" w:cs="Times New Roman"/>
                <w:iCs/>
                <w:spacing w:val="-6"/>
                <w:sz w:val="26"/>
                <w:lang w:val="nl-NL" w:eastAsia="x-none"/>
              </w:rPr>
            </w:pPr>
            <w:r w:rsidRPr="00E25060">
              <w:rPr>
                <w:rFonts w:eastAsia="Calibri" w:cs="Times New Roman"/>
                <w:iCs/>
                <w:spacing w:val="-6"/>
                <w:sz w:val="26"/>
                <w:lang w:val="nl-NL" w:eastAsia="x-none"/>
              </w:rPr>
              <w:t>Hộ gia đình ghi tên và năm sinh các thành viên hộ gia đình có chung quyền sử dụng đất; vợ chồng ghi họ tên, năm sinh của cả vợ và chồng; cộng đồng dân cư ghi tên của cộng đồng.</w:t>
            </w:r>
          </w:p>
          <w:p w14:paraId="67161728" w14:textId="77777777" w:rsidR="004C0B04" w:rsidRPr="00E25060" w:rsidRDefault="004C0B04" w:rsidP="00BB78F5">
            <w:pPr>
              <w:autoSpaceDE w:val="0"/>
              <w:autoSpaceDN w:val="0"/>
              <w:spacing w:before="100"/>
              <w:ind w:firstLine="567"/>
              <w:rPr>
                <w:rFonts w:eastAsia="Calibri" w:cs="Times New Roman"/>
                <w:iCs/>
                <w:spacing w:val="-6"/>
                <w:sz w:val="26"/>
                <w:lang w:val="nl-NL" w:eastAsia="x-none"/>
              </w:rPr>
            </w:pPr>
            <w:r w:rsidRPr="00E25060">
              <w:rPr>
                <w:rFonts w:eastAsia="Calibri" w:cs="Times New Roman"/>
                <w:iCs/>
                <w:spacing w:val="-6"/>
                <w:sz w:val="26"/>
                <w:lang w:val="nl-NL"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558345CD" w14:textId="77777777" w:rsidR="004C0B04" w:rsidRPr="00E25060" w:rsidRDefault="004C0B04" w:rsidP="00BB78F5">
            <w:pPr>
              <w:spacing w:before="100"/>
              <w:ind w:firstLine="567"/>
              <w:rPr>
                <w:rFonts w:eastAsia=".VnTime" w:cs="Times New Roman"/>
                <w:iCs/>
                <w:sz w:val="26"/>
                <w:lang w:val="nl-NL" w:eastAsia="x-none"/>
              </w:rPr>
            </w:pPr>
            <w:r w:rsidRPr="00E25060">
              <w:rPr>
                <w:rFonts w:cs="Times New Roman"/>
                <w:iCs/>
                <w:sz w:val="26"/>
                <w:lang w:val="nl-NL"/>
              </w:rPr>
              <w:t>(4) Địa chỉ để gửi Thông báo nghĩa vụ tài chính và trong trường hợp cần thiết liên lạc đề nghị cung cấp hồ sơ bổ sung theo quy định.</w:t>
            </w:r>
          </w:p>
          <w:p w14:paraId="2819B55F" w14:textId="77777777" w:rsidR="004C0B04" w:rsidRPr="00E25060" w:rsidRDefault="004C0B04" w:rsidP="00BB78F5">
            <w:pPr>
              <w:autoSpaceDE w:val="0"/>
              <w:autoSpaceDN w:val="0"/>
              <w:spacing w:before="100"/>
              <w:ind w:firstLine="567"/>
              <w:rPr>
                <w:rFonts w:eastAsia="Calibri" w:cs="Times New Roman"/>
                <w:iCs/>
                <w:spacing w:val="-6"/>
                <w:sz w:val="26"/>
                <w:lang w:val="nl-NL" w:eastAsia="x-none"/>
              </w:rPr>
            </w:pPr>
            <w:r w:rsidRPr="00E25060">
              <w:rPr>
                <w:rFonts w:eastAsia=".VnTime" w:cs="Times New Roman"/>
                <w:iCs/>
                <w:sz w:val="26"/>
                <w:lang w:val="nl-NL"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7D4FC690" w14:textId="77777777" w:rsidR="004C0B04" w:rsidRPr="00E25060" w:rsidRDefault="004C0B04" w:rsidP="00BB78F5">
            <w:pPr>
              <w:autoSpaceDE w:val="0"/>
              <w:autoSpaceDN w:val="0"/>
              <w:spacing w:before="100"/>
              <w:ind w:firstLine="567"/>
              <w:rPr>
                <w:rFonts w:cs="Times New Roman"/>
                <w:iCs/>
                <w:spacing w:val="-8"/>
                <w:sz w:val="26"/>
                <w:lang w:val="nl-NL"/>
              </w:rPr>
            </w:pPr>
            <w:r w:rsidRPr="00E25060">
              <w:rPr>
                <w:rFonts w:cs="Times New Roman"/>
                <w:iCs/>
                <w:spacing w:val="-8"/>
                <w:sz w:val="26"/>
                <w:lang w:val="nl-NL"/>
              </w:rPr>
              <w:t>(6) Ghi loại thủ tục như: Cấp Giấy chứng nhận lần đầu, chuyển nhượng, tặng cho, v.v…</w:t>
            </w:r>
          </w:p>
          <w:p w14:paraId="78818655" w14:textId="77777777" w:rsidR="004C0B04" w:rsidRPr="00E25060" w:rsidRDefault="004C0B04" w:rsidP="00BB78F5">
            <w:pPr>
              <w:spacing w:before="100"/>
              <w:ind w:firstLine="567"/>
              <w:rPr>
                <w:rFonts w:cs="Times New Roman"/>
                <w:b/>
                <w:sz w:val="26"/>
                <w:lang w:val="nl-NL"/>
              </w:rPr>
            </w:pPr>
            <w:r w:rsidRPr="00E25060">
              <w:rPr>
                <w:rFonts w:cs="Times New Roman"/>
                <w:b/>
                <w:sz w:val="26"/>
                <w:lang w:val="nl-NL"/>
              </w:rPr>
              <w:t xml:space="preserve">Mục III. </w:t>
            </w:r>
          </w:p>
          <w:p w14:paraId="1C0B6D2F" w14:textId="77777777" w:rsidR="004C0B04" w:rsidRPr="00E25060" w:rsidRDefault="004C0B04" w:rsidP="00BB78F5">
            <w:pPr>
              <w:spacing w:before="100"/>
              <w:ind w:firstLine="567"/>
              <w:rPr>
                <w:rFonts w:cs="Times New Roman"/>
                <w:sz w:val="26"/>
                <w:lang w:val="nl-NL"/>
              </w:rPr>
            </w:pPr>
            <w:r w:rsidRPr="00E25060">
              <w:rPr>
                <w:rFonts w:cs="Times New Roman"/>
                <w:b/>
                <w:sz w:val="26"/>
                <w:lang w:val="nl-NL"/>
              </w:rPr>
              <w:t xml:space="preserve">Điểm 3.1. </w:t>
            </w:r>
            <w:r w:rsidRPr="00E25060">
              <w:rPr>
                <w:rFonts w:cs="Times New Roman"/>
                <w:sz w:val="26"/>
                <w:lang w:val="nl-NL"/>
              </w:rPr>
              <w:t>Ghi thông tin thửa đất. Trường hợp có nhiều thửa đất thì lập danh sách theo Mẫu số 19a.</w:t>
            </w:r>
          </w:p>
          <w:p w14:paraId="7D6852C0" w14:textId="77777777" w:rsidR="004C0B04" w:rsidRPr="00E25060" w:rsidRDefault="004C0B04" w:rsidP="00BB78F5">
            <w:pPr>
              <w:spacing w:before="100"/>
              <w:ind w:firstLine="567"/>
              <w:rPr>
                <w:rFonts w:cs="Times New Roman"/>
                <w:spacing w:val="-4"/>
                <w:sz w:val="26"/>
                <w:lang w:val="nl-NL"/>
              </w:rPr>
            </w:pPr>
            <w:r w:rsidRPr="00E25060">
              <w:rPr>
                <w:rFonts w:cs="Times New Roman"/>
                <w:spacing w:val="-4"/>
                <w:sz w:val="26"/>
                <w:lang w:val="nl-NL"/>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263B962C" w14:textId="77777777" w:rsidR="004C0B04" w:rsidRPr="00E25060" w:rsidRDefault="004C0B04" w:rsidP="00BB78F5">
            <w:pPr>
              <w:spacing w:before="100"/>
              <w:ind w:firstLine="567"/>
              <w:rPr>
                <w:rFonts w:cs="Times New Roman"/>
                <w:bCs/>
                <w:sz w:val="26"/>
                <w:lang w:val="nl-NL"/>
              </w:rPr>
            </w:pPr>
            <w:r w:rsidRPr="00E25060">
              <w:rPr>
                <w:rFonts w:cs="Times New Roman"/>
                <w:bCs/>
                <w:sz w:val="26"/>
                <w:lang w:val="nl-NL"/>
              </w:rPr>
              <w:t>(8) Mục đích sử dụng đất theo phân loại đất và là mục đích tính thu tiền sử dụng đất, tiền thuê đất hoặc mục đích sau khi chuyển mục đích sử dụng đất.</w:t>
            </w:r>
          </w:p>
          <w:p w14:paraId="56FCEABA" w14:textId="77777777" w:rsidR="004C0B04" w:rsidRPr="00E25060" w:rsidRDefault="004C0B04" w:rsidP="00BB78F5">
            <w:pPr>
              <w:spacing w:before="100"/>
              <w:ind w:firstLine="567"/>
              <w:rPr>
                <w:rFonts w:cs="Times New Roman"/>
                <w:bCs/>
                <w:sz w:val="26"/>
                <w:lang w:val="nl-NL"/>
              </w:rPr>
            </w:pPr>
            <w:r w:rsidRPr="00E25060">
              <w:rPr>
                <w:rFonts w:cs="Times New Roman"/>
                <w:bCs/>
                <w:sz w:val="26"/>
                <w:lang w:val="nl-NL"/>
              </w:rPr>
              <w:t xml:space="preserve">(9) Ghi hình thức sử dụng đất như: </w:t>
            </w:r>
            <w:r w:rsidRPr="00E25060">
              <w:rPr>
                <w:rFonts w:cs="Times New Roman"/>
                <w:bCs/>
                <w:sz w:val="26"/>
                <w:szCs w:val="26"/>
                <w:lang w:val="nl-NL"/>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3FC5CC1E" w14:textId="77777777" w:rsidR="004C0B04" w:rsidRPr="00E25060" w:rsidRDefault="004C0B04" w:rsidP="00BB78F5">
            <w:pPr>
              <w:spacing w:before="100"/>
              <w:ind w:firstLine="567"/>
              <w:rPr>
                <w:rFonts w:cs="Times New Roman"/>
                <w:sz w:val="26"/>
                <w:lang w:val="nl-NL"/>
              </w:rPr>
            </w:pPr>
            <w:r w:rsidRPr="00E25060">
              <w:rPr>
                <w:rFonts w:cs="Times New Roman"/>
                <w:sz w:val="26"/>
                <w:lang w:val="nl-NL"/>
              </w:rPr>
              <w:lastRenderedPageBreak/>
              <w:t>(10) Ghi tên loại giấy tờ, số, ngày, tháng, năm và trích yếu của văn bản. Ví dụ: Quyết định giao đất số 15/QĐ-UBND ngày 28/6/2016 về việc giao đất tái định cư v.v…</w:t>
            </w:r>
          </w:p>
          <w:p w14:paraId="22347FFB" w14:textId="77777777" w:rsidR="004C0B04" w:rsidRPr="00E25060" w:rsidRDefault="004C0B04" w:rsidP="00BB78F5">
            <w:pPr>
              <w:spacing w:before="100"/>
              <w:ind w:firstLine="567"/>
              <w:rPr>
                <w:rFonts w:cs="Times New Roman"/>
                <w:b/>
                <w:sz w:val="26"/>
                <w:szCs w:val="28"/>
                <w:lang w:val="nl-NL"/>
              </w:rPr>
            </w:pPr>
            <w:r w:rsidRPr="00E25060">
              <w:rPr>
                <w:rFonts w:cs="Times New Roman"/>
                <w:b/>
                <w:sz w:val="26"/>
                <w:lang w:val="nl-NL"/>
              </w:rPr>
              <w:t>Điểm 3.2</w:t>
            </w:r>
            <w:r w:rsidRPr="00E25060">
              <w:rPr>
                <w:rFonts w:cs="Times New Roman"/>
                <w:sz w:val="26"/>
                <w:lang w:val="nl-NL"/>
              </w:rPr>
              <w:t>. Ghi thông tin về tài sản gắn liền với đất theo Đơn đăng ký đất đai, tài sản gắn liền với đất. Trường hợp có nhiều nhà ở, công trình thì lập danh sách theo Mẫu số 19a</w:t>
            </w:r>
          </w:p>
        </w:tc>
      </w:tr>
    </w:tbl>
    <w:p w14:paraId="5278C9DE" w14:textId="77777777" w:rsidR="004C0B04" w:rsidRPr="00E25060" w:rsidRDefault="004C0B04" w:rsidP="004C0B04">
      <w:pPr>
        <w:shd w:val="clear" w:color="auto" w:fill="FFFFFF"/>
        <w:ind w:firstLine="567"/>
        <w:jc w:val="both"/>
        <w:rPr>
          <w:rFonts w:eastAsia="Calibri" w:cs="Times New Roman"/>
          <w:bCs/>
          <w:iCs/>
          <w:sz w:val="22"/>
        </w:rPr>
        <w:sectPr w:rsidR="004C0B04" w:rsidRPr="00E25060" w:rsidSect="001754D5">
          <w:headerReference w:type="default" r:id="rId22"/>
          <w:pgSz w:w="11907" w:h="16840" w:code="9"/>
          <w:pgMar w:top="1134" w:right="1134" w:bottom="1134" w:left="1701" w:header="567" w:footer="567" w:gutter="0"/>
          <w:cols w:space="720"/>
          <w:titlePg/>
          <w:docGrid w:linePitch="360"/>
        </w:sectPr>
      </w:pPr>
    </w:p>
    <w:p w14:paraId="7EE529B4" w14:textId="77777777" w:rsidR="004C0B04" w:rsidRPr="00E25060" w:rsidRDefault="004C0B04" w:rsidP="004C0B04">
      <w:pPr>
        <w:tabs>
          <w:tab w:val="center" w:pos="4513"/>
          <w:tab w:val="right" w:pos="9026"/>
        </w:tabs>
        <w:ind w:left="-709"/>
        <w:jc w:val="right"/>
        <w:rPr>
          <w:rFonts w:eastAsia="Arial" w:cs="Times New Roman"/>
          <w:b/>
          <w:bCs/>
          <w:spacing w:val="-4"/>
          <w:sz w:val="26"/>
          <w:szCs w:val="26"/>
        </w:rPr>
      </w:pPr>
    </w:p>
    <w:p w14:paraId="387DD959" w14:textId="77777777" w:rsidR="004C0B04" w:rsidRPr="00E25060" w:rsidRDefault="004C0B04" w:rsidP="004C0B04">
      <w:pPr>
        <w:spacing w:before="120" w:after="120"/>
        <w:jc w:val="right"/>
        <w:rPr>
          <w:rFonts w:eastAsia="Calibri" w:cs="Times New Roman"/>
          <w:kern w:val="2"/>
        </w:rPr>
      </w:pPr>
      <w:r w:rsidRPr="00E25060">
        <w:rPr>
          <w:rFonts w:eastAsia="Calibri" w:cs="Times New Roman"/>
          <w:b/>
          <w:bCs/>
          <w:kern w:val="2"/>
        </w:rPr>
        <w:t xml:space="preserve">Mẫu số </w:t>
      </w:r>
      <w:r w:rsidRPr="00E25060">
        <w:rPr>
          <w:rFonts w:eastAsia="Calibri" w:cs="Times New Roman"/>
          <w:b/>
          <w:bCs/>
          <w:kern w:val="2"/>
          <w:lang w:val="nl-NL"/>
        </w:rPr>
        <w:t>19</w:t>
      </w:r>
      <w:r w:rsidRPr="00E25060">
        <w:rPr>
          <w:rFonts w:eastAsia="Calibri" w:cs="Times New Roman"/>
          <w:b/>
          <w:bCs/>
          <w:kern w:val="2"/>
        </w:rPr>
        <w:t>a</w:t>
      </w:r>
    </w:p>
    <w:p w14:paraId="4F080805" w14:textId="77777777" w:rsidR="004C0B04" w:rsidRPr="00E25060" w:rsidRDefault="004C0B04" w:rsidP="004C0B04">
      <w:pPr>
        <w:spacing w:after="280" w:afterAutospacing="1"/>
        <w:jc w:val="center"/>
        <w:rPr>
          <w:rFonts w:cs="Times New Roman"/>
        </w:rPr>
      </w:pPr>
      <w:r w:rsidRPr="00E25060">
        <w:rPr>
          <w:rFonts w:cs="Times New Roman"/>
          <w:b/>
          <w:bCs/>
        </w:rPr>
        <w:t>BẢNG KÊ CHI TIẾT</w:t>
      </w:r>
    </w:p>
    <w:p w14:paraId="022875BF" w14:textId="77777777" w:rsidR="004C0B04" w:rsidRPr="00E25060" w:rsidRDefault="004C0B04" w:rsidP="004C0B04">
      <w:pPr>
        <w:spacing w:after="280" w:afterAutospacing="1"/>
        <w:jc w:val="center"/>
        <w:rPr>
          <w:rFonts w:cs="Times New Roman"/>
        </w:rPr>
      </w:pPr>
      <w:r w:rsidRPr="00E25060">
        <w:rPr>
          <w:rFonts w:cs="Times New Roman"/>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4C0B04" w:rsidRPr="00E25060" w14:paraId="176B87B3" w14:textId="77777777" w:rsidTr="00BB78F5">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39D044" w14:textId="77777777" w:rsidR="004C0B04" w:rsidRPr="00E25060" w:rsidRDefault="004C0B04" w:rsidP="00BB78F5">
            <w:pPr>
              <w:jc w:val="center"/>
              <w:rPr>
                <w:rFonts w:cs="Times New Roman"/>
                <w:sz w:val="20"/>
                <w:szCs w:val="20"/>
              </w:rPr>
            </w:pPr>
            <w:r w:rsidRPr="00E25060">
              <w:rPr>
                <w:rFonts w:cs="Times New Roman"/>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F79D2A" w14:textId="77777777" w:rsidR="004C0B04" w:rsidRPr="00E25060" w:rsidRDefault="004C0B04" w:rsidP="00BB78F5">
            <w:pPr>
              <w:jc w:val="center"/>
              <w:rPr>
                <w:rFonts w:cs="Times New Roman"/>
                <w:sz w:val="20"/>
                <w:szCs w:val="20"/>
              </w:rPr>
            </w:pPr>
            <w:r w:rsidRPr="00E25060">
              <w:rPr>
                <w:rFonts w:cs="Times New Roman"/>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554AA5" w14:textId="77777777" w:rsidR="004C0B04" w:rsidRPr="00E25060" w:rsidRDefault="004C0B04" w:rsidP="00BB78F5">
            <w:pPr>
              <w:jc w:val="center"/>
              <w:rPr>
                <w:rFonts w:cs="Times New Roman"/>
                <w:sz w:val="20"/>
                <w:szCs w:val="20"/>
              </w:rPr>
            </w:pPr>
            <w:r w:rsidRPr="00E25060">
              <w:rPr>
                <w:rFonts w:cs="Times New Roman"/>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1D757B" w14:textId="77777777" w:rsidR="004C0B04" w:rsidRPr="00E25060" w:rsidRDefault="004C0B04" w:rsidP="00BB78F5">
            <w:pPr>
              <w:jc w:val="center"/>
              <w:rPr>
                <w:rFonts w:cs="Times New Roman"/>
                <w:sz w:val="20"/>
                <w:szCs w:val="20"/>
              </w:rPr>
            </w:pPr>
            <w:r w:rsidRPr="00E25060">
              <w:rPr>
                <w:rFonts w:cs="Times New Roman"/>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30CBD9" w14:textId="77777777" w:rsidR="004C0B04" w:rsidRPr="00E25060" w:rsidRDefault="004C0B04" w:rsidP="00BB78F5">
            <w:pPr>
              <w:jc w:val="center"/>
              <w:rPr>
                <w:rFonts w:cs="Times New Roman"/>
                <w:sz w:val="20"/>
                <w:szCs w:val="20"/>
              </w:rPr>
            </w:pPr>
            <w:r w:rsidRPr="00E25060">
              <w:rPr>
                <w:rFonts w:eastAsia=".VnTime" w:cs="Times New Roman"/>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A090759" w14:textId="77777777" w:rsidR="004C0B04" w:rsidRPr="00E25060" w:rsidRDefault="004C0B04" w:rsidP="00BB78F5">
            <w:pPr>
              <w:jc w:val="center"/>
              <w:rPr>
                <w:rFonts w:cs="Times New Roman"/>
                <w:sz w:val="20"/>
                <w:szCs w:val="20"/>
              </w:rPr>
            </w:pPr>
            <w:r w:rsidRPr="00E25060">
              <w:rPr>
                <w:rFonts w:cs="Times New Roman"/>
                <w:sz w:val="20"/>
                <w:szCs w:val="20"/>
              </w:rPr>
              <w:t>Diện tích sử dụng/Tỷ lệ sở hữu (nếu có)</w:t>
            </w:r>
          </w:p>
        </w:tc>
      </w:tr>
      <w:tr w:rsidR="004C0B04" w:rsidRPr="00E25060" w14:paraId="37780DD8" w14:textId="77777777" w:rsidTr="00BB78F5">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3419182" w14:textId="77777777" w:rsidR="004C0B04" w:rsidRPr="00E25060" w:rsidRDefault="004C0B04" w:rsidP="00BB78F5">
            <w:pPr>
              <w:rPr>
                <w:rFonts w:cs="Times New Roman"/>
              </w:rPr>
            </w:pPr>
            <w:r w:rsidRPr="00E25060">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577D389" w14:textId="77777777" w:rsidR="004C0B04" w:rsidRPr="00E25060" w:rsidRDefault="004C0B04" w:rsidP="00BB78F5">
            <w:pPr>
              <w:rPr>
                <w:rFonts w:cs="Times New Roman"/>
              </w:rPr>
            </w:pPr>
            <w:r w:rsidRPr="00E25060">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FB0828" w14:textId="77777777" w:rsidR="004C0B04" w:rsidRPr="00E25060" w:rsidRDefault="004C0B04" w:rsidP="00BB78F5">
            <w:pPr>
              <w:rPr>
                <w:rFonts w:cs="Times New Roman"/>
              </w:rPr>
            </w:pPr>
            <w:r w:rsidRPr="00E25060">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974DB1E" w14:textId="77777777" w:rsidR="004C0B04" w:rsidRPr="00E25060" w:rsidRDefault="004C0B04" w:rsidP="00BB78F5">
            <w:pPr>
              <w:rPr>
                <w:rFonts w:cs="Times New Roman"/>
              </w:rPr>
            </w:pPr>
            <w:r w:rsidRPr="00E25060">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3070004" w14:textId="77777777" w:rsidR="004C0B04" w:rsidRPr="00E25060" w:rsidRDefault="004C0B04" w:rsidP="00BB78F5">
            <w:pPr>
              <w:rPr>
                <w:rFonts w:cs="Times New Roman"/>
              </w:rPr>
            </w:pP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E98656D" w14:textId="77777777" w:rsidR="004C0B04" w:rsidRPr="00E25060" w:rsidRDefault="004C0B04" w:rsidP="00BB78F5">
            <w:pPr>
              <w:rPr>
                <w:rFonts w:cs="Times New Roman"/>
              </w:rPr>
            </w:pPr>
            <w:r w:rsidRPr="00E25060">
              <w:rPr>
                <w:rFonts w:cs="Times New Roman"/>
              </w:rPr>
              <w:t> </w:t>
            </w:r>
          </w:p>
        </w:tc>
      </w:tr>
      <w:tr w:rsidR="004C0B04" w:rsidRPr="00E25060" w14:paraId="37383E26" w14:textId="77777777" w:rsidTr="00BB78F5">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3B7EC11" w14:textId="77777777" w:rsidR="004C0B04" w:rsidRPr="00E25060" w:rsidRDefault="004C0B04" w:rsidP="00BB78F5">
            <w:pPr>
              <w:rPr>
                <w:rFonts w:cs="Times New Roman"/>
              </w:rPr>
            </w:pPr>
            <w:r w:rsidRPr="00E25060">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1E7FE6D" w14:textId="77777777" w:rsidR="004C0B04" w:rsidRPr="00E25060" w:rsidRDefault="004C0B04" w:rsidP="00BB78F5">
            <w:pPr>
              <w:rPr>
                <w:rFonts w:cs="Times New Roman"/>
              </w:rPr>
            </w:pPr>
            <w:r w:rsidRPr="00E25060">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C18628F" w14:textId="77777777" w:rsidR="004C0B04" w:rsidRPr="00E25060" w:rsidRDefault="004C0B04" w:rsidP="00BB78F5">
            <w:pPr>
              <w:rPr>
                <w:rFonts w:cs="Times New Roman"/>
              </w:rPr>
            </w:pPr>
            <w:r w:rsidRPr="00E25060">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E89BBF4" w14:textId="77777777" w:rsidR="004C0B04" w:rsidRPr="00E25060" w:rsidRDefault="004C0B04" w:rsidP="00BB78F5">
            <w:pPr>
              <w:rPr>
                <w:rFonts w:cs="Times New Roman"/>
              </w:rPr>
            </w:pPr>
            <w:r w:rsidRPr="00E25060">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4FC355E" w14:textId="77777777" w:rsidR="004C0B04" w:rsidRPr="00E25060" w:rsidRDefault="004C0B04" w:rsidP="00BB78F5">
            <w:pPr>
              <w:rPr>
                <w:rFonts w:cs="Times New Roman"/>
              </w:rPr>
            </w:pPr>
            <w:r w:rsidRPr="00E25060">
              <w:rPr>
                <w:rFonts w:cs="Times New Roman"/>
              </w:rPr>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A9813B0" w14:textId="77777777" w:rsidR="004C0B04" w:rsidRPr="00E25060" w:rsidRDefault="004C0B04" w:rsidP="00BB78F5">
            <w:pPr>
              <w:rPr>
                <w:rFonts w:cs="Times New Roman"/>
              </w:rPr>
            </w:pPr>
            <w:r w:rsidRPr="00E25060">
              <w:rPr>
                <w:rFonts w:cs="Times New Roman"/>
              </w:rPr>
              <w:t> </w:t>
            </w:r>
          </w:p>
        </w:tc>
      </w:tr>
      <w:tr w:rsidR="004C0B04" w:rsidRPr="00E25060" w14:paraId="613DD0BD" w14:textId="77777777" w:rsidTr="00BB78F5">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B51159" w14:textId="77777777" w:rsidR="004C0B04" w:rsidRPr="00E25060" w:rsidRDefault="004C0B04" w:rsidP="00BB78F5">
            <w:pPr>
              <w:rPr>
                <w:rFonts w:cs="Times New Roman"/>
              </w:rPr>
            </w:pPr>
            <w:r w:rsidRPr="00E25060">
              <w:rPr>
                <w:rFonts w:cs="Times New Roman"/>
              </w:rPr>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4673921" w14:textId="77777777" w:rsidR="004C0B04" w:rsidRPr="00E25060" w:rsidRDefault="004C0B04" w:rsidP="00BB78F5">
            <w:pPr>
              <w:rPr>
                <w:rFonts w:cs="Times New Roman"/>
              </w:rPr>
            </w:pPr>
            <w:r w:rsidRPr="00E25060">
              <w:rPr>
                <w:rFonts w:cs="Times New Roman"/>
              </w:rPr>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70790DD" w14:textId="77777777" w:rsidR="004C0B04" w:rsidRPr="00E25060" w:rsidRDefault="004C0B04" w:rsidP="00BB78F5">
            <w:pPr>
              <w:rPr>
                <w:rFonts w:cs="Times New Roman"/>
              </w:rPr>
            </w:pPr>
            <w:r w:rsidRPr="00E25060">
              <w:rPr>
                <w:rFonts w:cs="Times New Roman"/>
              </w:rPr>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84D3B04" w14:textId="77777777" w:rsidR="004C0B04" w:rsidRPr="00E25060" w:rsidRDefault="004C0B04" w:rsidP="00BB78F5">
            <w:pPr>
              <w:rPr>
                <w:rFonts w:cs="Times New Roman"/>
              </w:rPr>
            </w:pPr>
            <w:r w:rsidRPr="00E25060">
              <w:rPr>
                <w:rFonts w:cs="Times New Roman"/>
              </w:rPr>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5DDBBED" w14:textId="77777777" w:rsidR="004C0B04" w:rsidRPr="00E25060" w:rsidRDefault="004C0B04" w:rsidP="00BB78F5">
            <w:pPr>
              <w:rPr>
                <w:rFonts w:cs="Times New Roman"/>
              </w:rPr>
            </w:pPr>
            <w:r w:rsidRPr="00E25060">
              <w:rPr>
                <w:rFonts w:cs="Times New Roman"/>
              </w:rPr>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67F6B23" w14:textId="77777777" w:rsidR="004C0B04" w:rsidRPr="00E25060" w:rsidRDefault="004C0B04" w:rsidP="00BB78F5">
            <w:pPr>
              <w:rPr>
                <w:rFonts w:cs="Times New Roman"/>
              </w:rPr>
            </w:pPr>
            <w:r w:rsidRPr="00E25060">
              <w:rPr>
                <w:rFonts w:cs="Times New Roman"/>
              </w:rPr>
              <w:t> </w:t>
            </w:r>
          </w:p>
        </w:tc>
      </w:tr>
    </w:tbl>
    <w:p w14:paraId="1B7DD740" w14:textId="77777777" w:rsidR="004C0B04" w:rsidRPr="00E25060" w:rsidRDefault="004C0B04" w:rsidP="004C0B04">
      <w:pPr>
        <w:spacing w:before="240" w:after="280" w:afterAutospacing="1"/>
        <w:jc w:val="center"/>
        <w:rPr>
          <w:rFonts w:cs="Times New Roman"/>
        </w:rPr>
      </w:pPr>
      <w:r w:rsidRPr="00E25060">
        <w:rPr>
          <w:rFonts w:cs="Times New Roman"/>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4C0B04" w:rsidRPr="00E25060" w14:paraId="6F21112B" w14:textId="77777777" w:rsidTr="00BB78F5">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5B77E01" w14:textId="77777777" w:rsidR="004C0B04" w:rsidRPr="00E25060" w:rsidRDefault="004C0B04" w:rsidP="00BB78F5">
            <w:pPr>
              <w:jc w:val="center"/>
              <w:rPr>
                <w:rFonts w:cs="Times New Roman"/>
                <w:sz w:val="20"/>
                <w:szCs w:val="20"/>
              </w:rPr>
            </w:pPr>
            <w:r w:rsidRPr="00E25060">
              <w:rPr>
                <w:rFonts w:cs="Times New Roman"/>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B69B858" w14:textId="77777777" w:rsidR="004C0B04" w:rsidRPr="00E25060" w:rsidRDefault="004C0B04" w:rsidP="00BB78F5">
            <w:pPr>
              <w:jc w:val="center"/>
              <w:rPr>
                <w:rFonts w:cs="Times New Roman"/>
                <w:sz w:val="20"/>
                <w:szCs w:val="20"/>
              </w:rPr>
            </w:pPr>
            <w:r w:rsidRPr="00E25060">
              <w:rPr>
                <w:rFonts w:cs="Times New Roman"/>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1D1C27E" w14:textId="77777777" w:rsidR="004C0B04" w:rsidRPr="00E25060" w:rsidRDefault="004C0B04" w:rsidP="00BB78F5">
            <w:pPr>
              <w:jc w:val="center"/>
              <w:rPr>
                <w:rFonts w:cs="Times New Roman"/>
                <w:sz w:val="20"/>
                <w:szCs w:val="20"/>
              </w:rPr>
            </w:pPr>
            <w:r w:rsidRPr="00E25060">
              <w:rPr>
                <w:rFonts w:cs="Times New Roman"/>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71F09EE" w14:textId="77777777" w:rsidR="004C0B04" w:rsidRPr="00E25060" w:rsidRDefault="004C0B04" w:rsidP="00BB78F5">
            <w:pPr>
              <w:jc w:val="center"/>
              <w:rPr>
                <w:rFonts w:cs="Times New Roman"/>
                <w:sz w:val="20"/>
                <w:szCs w:val="20"/>
              </w:rPr>
            </w:pPr>
            <w:r w:rsidRPr="00E25060">
              <w:rPr>
                <w:rFonts w:cs="Times New Roman"/>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CCCC51B" w14:textId="77777777" w:rsidR="004C0B04" w:rsidRPr="00E25060" w:rsidRDefault="004C0B04" w:rsidP="00BB78F5">
            <w:pPr>
              <w:jc w:val="center"/>
              <w:rPr>
                <w:rFonts w:cs="Times New Roman"/>
                <w:sz w:val="20"/>
                <w:szCs w:val="20"/>
              </w:rPr>
            </w:pPr>
            <w:r w:rsidRPr="00E25060">
              <w:rPr>
                <w:rFonts w:cs="Times New Roman"/>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6B267E4" w14:textId="77777777" w:rsidR="004C0B04" w:rsidRPr="00E25060" w:rsidRDefault="004C0B04" w:rsidP="00BB78F5">
            <w:pPr>
              <w:jc w:val="center"/>
              <w:rPr>
                <w:rFonts w:cs="Times New Roman"/>
                <w:sz w:val="20"/>
                <w:szCs w:val="20"/>
              </w:rPr>
            </w:pPr>
            <w:r w:rsidRPr="00E25060">
              <w:rPr>
                <w:rFonts w:cs="Times New Roman"/>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5484974" w14:textId="77777777" w:rsidR="004C0B04" w:rsidRPr="00E25060" w:rsidRDefault="004C0B04" w:rsidP="00BB78F5">
            <w:pPr>
              <w:jc w:val="center"/>
              <w:rPr>
                <w:rFonts w:cs="Times New Roman"/>
                <w:sz w:val="20"/>
                <w:szCs w:val="20"/>
              </w:rPr>
            </w:pPr>
            <w:r w:rsidRPr="00E25060">
              <w:rPr>
                <w:rFonts w:cs="Times New Roman"/>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136C6C0" w14:textId="77777777" w:rsidR="004C0B04" w:rsidRPr="00E25060" w:rsidRDefault="004C0B04" w:rsidP="00BB78F5">
            <w:pPr>
              <w:jc w:val="center"/>
              <w:rPr>
                <w:rFonts w:cs="Times New Roman"/>
                <w:sz w:val="20"/>
                <w:szCs w:val="20"/>
              </w:rPr>
            </w:pPr>
            <w:r w:rsidRPr="00E25060">
              <w:rPr>
                <w:rFonts w:cs="Times New Roman"/>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D7384E6" w14:textId="77777777" w:rsidR="004C0B04" w:rsidRPr="00E25060" w:rsidRDefault="004C0B04" w:rsidP="00BB78F5">
            <w:pPr>
              <w:jc w:val="center"/>
              <w:rPr>
                <w:rFonts w:cs="Times New Roman"/>
                <w:sz w:val="20"/>
                <w:szCs w:val="20"/>
              </w:rPr>
            </w:pPr>
            <w:r w:rsidRPr="00E25060">
              <w:rPr>
                <w:rFonts w:cs="Times New Roman"/>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3BE3A88" w14:textId="77777777" w:rsidR="004C0B04" w:rsidRPr="00E25060" w:rsidRDefault="004C0B04" w:rsidP="00BB78F5">
            <w:pPr>
              <w:jc w:val="center"/>
              <w:rPr>
                <w:rFonts w:cs="Times New Roman"/>
                <w:sz w:val="20"/>
                <w:szCs w:val="20"/>
              </w:rPr>
            </w:pPr>
            <w:r w:rsidRPr="00E25060">
              <w:rPr>
                <w:rFonts w:cs="Times New Roman"/>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03D8381F" w14:textId="77777777" w:rsidR="004C0B04" w:rsidRPr="00E25060" w:rsidRDefault="004C0B04" w:rsidP="00BB78F5">
            <w:pPr>
              <w:jc w:val="center"/>
              <w:rPr>
                <w:rFonts w:cs="Times New Roman"/>
                <w:sz w:val="20"/>
                <w:szCs w:val="20"/>
              </w:rPr>
            </w:pPr>
            <w:r w:rsidRPr="00E25060">
              <w:rPr>
                <w:rFonts w:cs="Times New Roman"/>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18EDA008" w14:textId="77777777" w:rsidR="004C0B04" w:rsidRPr="00E25060" w:rsidDel="004152DB" w:rsidRDefault="004C0B04" w:rsidP="00BB78F5">
            <w:pPr>
              <w:jc w:val="center"/>
              <w:rPr>
                <w:rFonts w:cs="Times New Roman"/>
                <w:sz w:val="20"/>
                <w:szCs w:val="20"/>
              </w:rPr>
            </w:pPr>
            <w:r w:rsidRPr="00E25060">
              <w:rPr>
                <w:rFonts w:cs="Times New Roman"/>
                <w:bCs/>
                <w:sz w:val="20"/>
                <w:szCs w:val="20"/>
              </w:rPr>
              <w:t>Giấy tờ về quyền sử dụng đất (nếu có)</w:t>
            </w:r>
          </w:p>
        </w:tc>
      </w:tr>
      <w:tr w:rsidR="004C0B04" w:rsidRPr="00E25060" w14:paraId="19053729" w14:textId="77777777" w:rsidTr="00BB78F5">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29C9CA6" w14:textId="77777777" w:rsidR="004C0B04" w:rsidRPr="00E25060" w:rsidRDefault="004C0B04" w:rsidP="00BB78F5">
            <w:pPr>
              <w:rPr>
                <w:rFonts w:cs="Times New Roman"/>
              </w:rPr>
            </w:pPr>
            <w:r w:rsidRPr="00E25060">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D327A3A" w14:textId="77777777" w:rsidR="004C0B04" w:rsidRPr="00E25060" w:rsidRDefault="004C0B04" w:rsidP="00BB78F5">
            <w:pPr>
              <w:rPr>
                <w:rFonts w:cs="Times New Roman"/>
              </w:rPr>
            </w:pPr>
            <w:r w:rsidRPr="00E25060">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487C875" w14:textId="77777777" w:rsidR="004C0B04" w:rsidRPr="00E25060" w:rsidRDefault="004C0B04" w:rsidP="00BB78F5">
            <w:pPr>
              <w:rPr>
                <w:rFonts w:cs="Times New Roman"/>
              </w:rPr>
            </w:pPr>
            <w:r w:rsidRPr="00E25060">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821EB9F" w14:textId="77777777" w:rsidR="004C0B04" w:rsidRPr="00E25060" w:rsidRDefault="004C0B04" w:rsidP="00BB78F5">
            <w:pPr>
              <w:rPr>
                <w:rFonts w:cs="Times New Roman"/>
              </w:rPr>
            </w:pPr>
            <w:r w:rsidRPr="00E25060">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85918A9" w14:textId="77777777" w:rsidR="004C0B04" w:rsidRPr="00E25060" w:rsidRDefault="004C0B04" w:rsidP="00BB78F5">
            <w:pPr>
              <w:rPr>
                <w:rFonts w:cs="Times New Roman"/>
              </w:rPr>
            </w:pPr>
            <w:r w:rsidRPr="00E25060">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D140CCD" w14:textId="77777777" w:rsidR="004C0B04" w:rsidRPr="00E25060" w:rsidRDefault="004C0B04" w:rsidP="00BB78F5">
            <w:pPr>
              <w:rPr>
                <w:rFonts w:cs="Times New Roman"/>
              </w:rPr>
            </w:pPr>
            <w:r w:rsidRPr="00E25060">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53BBC42" w14:textId="77777777" w:rsidR="004C0B04" w:rsidRPr="00E25060" w:rsidRDefault="004C0B04" w:rsidP="00BB78F5">
            <w:pPr>
              <w:rPr>
                <w:rFonts w:cs="Times New Roman"/>
              </w:rPr>
            </w:pPr>
            <w:r w:rsidRPr="00E25060">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FB21B1F" w14:textId="77777777" w:rsidR="004C0B04" w:rsidRPr="00E25060" w:rsidRDefault="004C0B04" w:rsidP="00BB78F5">
            <w:pPr>
              <w:rPr>
                <w:rFonts w:cs="Times New Roman"/>
              </w:rPr>
            </w:pPr>
            <w:r w:rsidRPr="00E25060">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EC76ABA" w14:textId="77777777" w:rsidR="004C0B04" w:rsidRPr="00E25060" w:rsidRDefault="004C0B04" w:rsidP="00BB78F5">
            <w:pPr>
              <w:rPr>
                <w:rFonts w:cs="Times New Roman"/>
              </w:rPr>
            </w:pPr>
            <w:r w:rsidRPr="00E25060">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3561BCA" w14:textId="77777777" w:rsidR="004C0B04" w:rsidRPr="00E25060" w:rsidRDefault="004C0B04"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7974F364" w14:textId="77777777" w:rsidR="004C0B04" w:rsidRPr="00E25060" w:rsidRDefault="004C0B04"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16AA2975" w14:textId="77777777" w:rsidR="004C0B04" w:rsidRPr="00E25060" w:rsidRDefault="004C0B04" w:rsidP="00BB78F5">
            <w:pPr>
              <w:rPr>
                <w:rFonts w:cs="Times New Roman"/>
              </w:rPr>
            </w:pPr>
          </w:p>
        </w:tc>
      </w:tr>
      <w:tr w:rsidR="004C0B04" w:rsidRPr="00E25060" w14:paraId="76C201B3" w14:textId="77777777" w:rsidTr="00BB78F5">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821E892" w14:textId="77777777" w:rsidR="004C0B04" w:rsidRPr="00E25060" w:rsidRDefault="004C0B04" w:rsidP="00BB78F5">
            <w:pPr>
              <w:rPr>
                <w:rFonts w:cs="Times New Roman"/>
              </w:rPr>
            </w:pPr>
            <w:r w:rsidRPr="00E25060">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7E43096" w14:textId="77777777" w:rsidR="004C0B04" w:rsidRPr="00E25060" w:rsidRDefault="004C0B04" w:rsidP="00BB78F5">
            <w:pPr>
              <w:rPr>
                <w:rFonts w:cs="Times New Roman"/>
              </w:rPr>
            </w:pPr>
            <w:r w:rsidRPr="00E25060">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828B499" w14:textId="77777777" w:rsidR="004C0B04" w:rsidRPr="00E25060" w:rsidRDefault="004C0B04" w:rsidP="00BB78F5">
            <w:pPr>
              <w:rPr>
                <w:rFonts w:cs="Times New Roman"/>
              </w:rPr>
            </w:pPr>
            <w:r w:rsidRPr="00E25060">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CA51DB5" w14:textId="77777777" w:rsidR="004C0B04" w:rsidRPr="00E25060" w:rsidRDefault="004C0B04" w:rsidP="00BB78F5">
            <w:pPr>
              <w:rPr>
                <w:rFonts w:cs="Times New Roman"/>
              </w:rPr>
            </w:pPr>
            <w:r w:rsidRPr="00E25060">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5719793" w14:textId="77777777" w:rsidR="004C0B04" w:rsidRPr="00E25060" w:rsidRDefault="004C0B04" w:rsidP="00BB78F5">
            <w:pPr>
              <w:rPr>
                <w:rFonts w:cs="Times New Roman"/>
              </w:rPr>
            </w:pPr>
            <w:r w:rsidRPr="00E25060">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1D0AEC1" w14:textId="77777777" w:rsidR="004C0B04" w:rsidRPr="00E25060" w:rsidRDefault="004C0B04" w:rsidP="00BB78F5">
            <w:pPr>
              <w:rPr>
                <w:rFonts w:cs="Times New Roman"/>
              </w:rPr>
            </w:pPr>
            <w:r w:rsidRPr="00E25060">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DCCFF78" w14:textId="77777777" w:rsidR="004C0B04" w:rsidRPr="00E25060" w:rsidRDefault="004C0B04" w:rsidP="00BB78F5">
            <w:pPr>
              <w:rPr>
                <w:rFonts w:cs="Times New Roman"/>
              </w:rPr>
            </w:pPr>
            <w:r w:rsidRPr="00E25060">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C71AB3C" w14:textId="77777777" w:rsidR="004C0B04" w:rsidRPr="00E25060" w:rsidRDefault="004C0B04" w:rsidP="00BB78F5">
            <w:pPr>
              <w:rPr>
                <w:rFonts w:cs="Times New Roman"/>
              </w:rPr>
            </w:pPr>
            <w:r w:rsidRPr="00E25060">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FC2F463" w14:textId="77777777" w:rsidR="004C0B04" w:rsidRPr="00E25060" w:rsidRDefault="004C0B04" w:rsidP="00BB78F5">
            <w:pPr>
              <w:rPr>
                <w:rFonts w:cs="Times New Roman"/>
              </w:rPr>
            </w:pPr>
            <w:r w:rsidRPr="00E25060">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52660C5" w14:textId="77777777" w:rsidR="004C0B04" w:rsidRPr="00E25060" w:rsidRDefault="004C0B04"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4C5B2122" w14:textId="77777777" w:rsidR="004C0B04" w:rsidRPr="00E25060" w:rsidRDefault="004C0B04"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5F12FEB3" w14:textId="77777777" w:rsidR="004C0B04" w:rsidRPr="00E25060" w:rsidRDefault="004C0B04" w:rsidP="00BB78F5">
            <w:pPr>
              <w:rPr>
                <w:rFonts w:cs="Times New Roman"/>
              </w:rPr>
            </w:pPr>
          </w:p>
        </w:tc>
      </w:tr>
      <w:tr w:rsidR="004C0B04" w:rsidRPr="00E25060" w14:paraId="2AD42317" w14:textId="77777777" w:rsidTr="00BB78F5">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BC826B8" w14:textId="77777777" w:rsidR="004C0B04" w:rsidRPr="00E25060" w:rsidRDefault="004C0B04" w:rsidP="00BB78F5">
            <w:pPr>
              <w:rPr>
                <w:rFonts w:cs="Times New Roman"/>
              </w:rPr>
            </w:pPr>
            <w:r w:rsidRPr="00E25060">
              <w:rPr>
                <w:rFonts w:cs="Times New Roman"/>
              </w:rPr>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8820988" w14:textId="77777777" w:rsidR="004C0B04" w:rsidRPr="00E25060" w:rsidRDefault="004C0B04" w:rsidP="00BB78F5">
            <w:pPr>
              <w:rPr>
                <w:rFonts w:cs="Times New Roman"/>
              </w:rPr>
            </w:pPr>
            <w:r w:rsidRPr="00E25060">
              <w:rPr>
                <w:rFonts w:cs="Times New Roman"/>
              </w:rPr>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FB47215" w14:textId="77777777" w:rsidR="004C0B04" w:rsidRPr="00E25060" w:rsidRDefault="004C0B04" w:rsidP="00BB78F5">
            <w:pPr>
              <w:rPr>
                <w:rFonts w:cs="Times New Roman"/>
              </w:rPr>
            </w:pPr>
            <w:r w:rsidRPr="00E25060">
              <w:rPr>
                <w:rFonts w:cs="Times New Roman"/>
              </w:rPr>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8897B00" w14:textId="77777777" w:rsidR="004C0B04" w:rsidRPr="00E25060" w:rsidRDefault="004C0B04" w:rsidP="00BB78F5">
            <w:pPr>
              <w:rPr>
                <w:rFonts w:cs="Times New Roman"/>
              </w:rPr>
            </w:pPr>
            <w:r w:rsidRPr="00E25060">
              <w:rPr>
                <w:rFonts w:cs="Times New Roman"/>
              </w:rPr>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D409401" w14:textId="77777777" w:rsidR="004C0B04" w:rsidRPr="00E25060" w:rsidRDefault="004C0B04" w:rsidP="00BB78F5">
            <w:pPr>
              <w:rPr>
                <w:rFonts w:cs="Times New Roman"/>
              </w:rPr>
            </w:pPr>
            <w:r w:rsidRPr="00E25060">
              <w:rPr>
                <w:rFonts w:cs="Times New Roman"/>
              </w:rPr>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17ABE83" w14:textId="77777777" w:rsidR="004C0B04" w:rsidRPr="00E25060" w:rsidRDefault="004C0B04" w:rsidP="00BB78F5">
            <w:pPr>
              <w:rPr>
                <w:rFonts w:cs="Times New Roman"/>
              </w:rPr>
            </w:pPr>
            <w:r w:rsidRPr="00E25060">
              <w:rPr>
                <w:rFonts w:cs="Times New Roman"/>
              </w:rPr>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CEB5A63" w14:textId="77777777" w:rsidR="004C0B04" w:rsidRPr="00E25060" w:rsidRDefault="004C0B04" w:rsidP="00BB78F5">
            <w:pPr>
              <w:rPr>
                <w:rFonts w:cs="Times New Roman"/>
              </w:rPr>
            </w:pPr>
            <w:r w:rsidRPr="00E25060">
              <w:rPr>
                <w:rFonts w:cs="Times New Roman"/>
              </w:rPr>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BF78E02" w14:textId="77777777" w:rsidR="004C0B04" w:rsidRPr="00E25060" w:rsidRDefault="004C0B04" w:rsidP="00BB78F5">
            <w:pPr>
              <w:rPr>
                <w:rFonts w:cs="Times New Roman"/>
              </w:rPr>
            </w:pPr>
            <w:r w:rsidRPr="00E25060">
              <w:rPr>
                <w:rFonts w:cs="Times New Roman"/>
              </w:rPr>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30FE149" w14:textId="77777777" w:rsidR="004C0B04" w:rsidRPr="00E25060" w:rsidRDefault="004C0B04" w:rsidP="00BB78F5">
            <w:pPr>
              <w:rPr>
                <w:rFonts w:cs="Times New Roman"/>
              </w:rPr>
            </w:pPr>
            <w:r w:rsidRPr="00E25060">
              <w:rPr>
                <w:rFonts w:cs="Times New Roman"/>
              </w:rPr>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342590D" w14:textId="77777777" w:rsidR="004C0B04" w:rsidRPr="00E25060" w:rsidRDefault="004C0B04" w:rsidP="00BB78F5">
            <w:pPr>
              <w:rPr>
                <w:rFonts w:cs="Times New Roman"/>
              </w:rPr>
            </w:pPr>
            <w:r w:rsidRPr="00E25060">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35F3605" w14:textId="77777777" w:rsidR="004C0B04" w:rsidRPr="00E25060" w:rsidRDefault="004C0B04" w:rsidP="00BB78F5">
            <w:pPr>
              <w:rPr>
                <w:rFonts w:cs="Times New Roman"/>
              </w:rPr>
            </w:pPr>
            <w:r w:rsidRPr="00E25060">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76A81FAD" w14:textId="77777777" w:rsidR="004C0B04" w:rsidRPr="00E25060" w:rsidRDefault="004C0B04" w:rsidP="00BB78F5">
            <w:pPr>
              <w:rPr>
                <w:rFonts w:cs="Times New Roman"/>
              </w:rPr>
            </w:pPr>
          </w:p>
        </w:tc>
      </w:tr>
    </w:tbl>
    <w:p w14:paraId="2752EAEB" w14:textId="77777777" w:rsidR="004C0B04" w:rsidRPr="00E25060" w:rsidRDefault="004C0B04" w:rsidP="004C0B04">
      <w:pPr>
        <w:spacing w:before="240" w:after="280" w:afterAutospacing="1"/>
        <w:jc w:val="center"/>
        <w:rPr>
          <w:rFonts w:cs="Times New Roman"/>
        </w:rPr>
      </w:pPr>
      <w:r w:rsidRPr="00E25060">
        <w:rPr>
          <w:rFonts w:cs="Times New Roman"/>
          <w:b/>
          <w:bCs/>
        </w:rPr>
        <w:t xml:space="preserve">Bảng 3: Bảng kê thông tin tài sản gắn liền </w:t>
      </w:r>
      <w:r w:rsidRPr="00E25060">
        <w:rPr>
          <w:rFonts w:cs="Times New Roman"/>
          <w:b/>
          <w:bCs/>
          <w:shd w:val="solid" w:color="FFFFFF" w:fill="auto"/>
        </w:rPr>
        <w:t>với</w:t>
      </w:r>
      <w:r w:rsidRPr="00E25060">
        <w:rPr>
          <w:rFonts w:cs="Times New Roman"/>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4C0B04" w:rsidRPr="00E25060" w14:paraId="6550D406" w14:textId="77777777" w:rsidTr="00BB78F5">
        <w:trPr>
          <w:trHeight w:val="359"/>
        </w:trPr>
        <w:tc>
          <w:tcPr>
            <w:tcW w:w="805" w:type="dxa"/>
            <w:vMerge w:val="restart"/>
            <w:shd w:val="solid" w:color="FFFFFF" w:fill="auto"/>
            <w:tcMar>
              <w:top w:w="0" w:type="dxa"/>
              <w:left w:w="0" w:type="dxa"/>
              <w:bottom w:w="0" w:type="dxa"/>
              <w:right w:w="0" w:type="dxa"/>
            </w:tcMar>
            <w:vAlign w:val="center"/>
          </w:tcPr>
          <w:p w14:paraId="330B10BD" w14:textId="77777777" w:rsidR="004C0B04" w:rsidRPr="00E25060" w:rsidRDefault="004C0B04" w:rsidP="00BB78F5">
            <w:pPr>
              <w:jc w:val="center"/>
              <w:rPr>
                <w:rFonts w:cs="Times New Roman"/>
                <w:sz w:val="20"/>
                <w:szCs w:val="20"/>
              </w:rPr>
            </w:pPr>
            <w:r w:rsidRPr="00E25060">
              <w:rPr>
                <w:rFonts w:cs="Times New Roman"/>
                <w:sz w:val="20"/>
                <w:szCs w:val="20"/>
              </w:rPr>
              <w:t>STT</w:t>
            </w:r>
          </w:p>
        </w:tc>
        <w:tc>
          <w:tcPr>
            <w:tcW w:w="765" w:type="dxa"/>
            <w:vMerge w:val="restart"/>
            <w:shd w:val="solid" w:color="FFFFFF" w:fill="auto"/>
            <w:tcMar>
              <w:top w:w="0" w:type="dxa"/>
              <w:left w:w="0" w:type="dxa"/>
              <w:bottom w:w="0" w:type="dxa"/>
              <w:right w:w="0" w:type="dxa"/>
            </w:tcMar>
            <w:vAlign w:val="center"/>
          </w:tcPr>
          <w:p w14:paraId="4A8DF48E" w14:textId="77777777" w:rsidR="004C0B04" w:rsidRPr="00E25060" w:rsidRDefault="004C0B04" w:rsidP="00BB78F5">
            <w:pPr>
              <w:jc w:val="center"/>
              <w:rPr>
                <w:rFonts w:cs="Times New Roman"/>
                <w:sz w:val="20"/>
                <w:szCs w:val="20"/>
              </w:rPr>
            </w:pPr>
            <w:r w:rsidRPr="00E25060">
              <w:rPr>
                <w:rFonts w:cs="Times New Roman"/>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42EBD9E1" w14:textId="77777777" w:rsidR="004C0B04" w:rsidRPr="00E25060" w:rsidRDefault="004C0B04" w:rsidP="00BB78F5">
            <w:pPr>
              <w:jc w:val="center"/>
              <w:rPr>
                <w:rFonts w:cs="Times New Roman"/>
                <w:sz w:val="20"/>
                <w:szCs w:val="20"/>
              </w:rPr>
            </w:pPr>
            <w:r w:rsidRPr="00E25060">
              <w:rPr>
                <w:rFonts w:cs="Times New Roman"/>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6D1274F6" w14:textId="77777777" w:rsidR="004C0B04" w:rsidRPr="00E25060" w:rsidRDefault="004C0B04" w:rsidP="00BB78F5">
            <w:pPr>
              <w:jc w:val="center"/>
              <w:rPr>
                <w:rFonts w:cs="Times New Roman"/>
                <w:sz w:val="20"/>
                <w:szCs w:val="20"/>
              </w:rPr>
            </w:pPr>
            <w:r w:rsidRPr="00E25060">
              <w:rPr>
                <w:rFonts w:cs="Times New Roman"/>
                <w:sz w:val="20"/>
                <w:szCs w:val="20"/>
              </w:rPr>
              <w:t>Số tầng</w:t>
            </w:r>
          </w:p>
        </w:tc>
        <w:tc>
          <w:tcPr>
            <w:tcW w:w="2853" w:type="dxa"/>
            <w:gridSpan w:val="2"/>
            <w:shd w:val="solid" w:color="FFFFFF" w:fill="auto"/>
            <w:tcMar>
              <w:top w:w="0" w:type="dxa"/>
              <w:left w:w="0" w:type="dxa"/>
              <w:bottom w:w="0" w:type="dxa"/>
              <w:right w:w="0" w:type="dxa"/>
            </w:tcMar>
            <w:vAlign w:val="center"/>
          </w:tcPr>
          <w:p w14:paraId="781DF49B" w14:textId="77777777" w:rsidR="004C0B04" w:rsidRPr="00E25060" w:rsidRDefault="004C0B04" w:rsidP="00BB78F5">
            <w:pPr>
              <w:jc w:val="center"/>
              <w:rPr>
                <w:rFonts w:cs="Times New Roman"/>
                <w:sz w:val="20"/>
                <w:szCs w:val="20"/>
              </w:rPr>
            </w:pPr>
            <w:r w:rsidRPr="00E25060">
              <w:rPr>
                <w:rFonts w:cs="Times New Roman"/>
                <w:sz w:val="20"/>
                <w:szCs w:val="20"/>
              </w:rPr>
              <w:t>Diện tích</w:t>
            </w:r>
          </w:p>
        </w:tc>
        <w:tc>
          <w:tcPr>
            <w:tcW w:w="1191" w:type="dxa"/>
            <w:vMerge w:val="restart"/>
            <w:shd w:val="solid" w:color="FFFFFF" w:fill="auto"/>
            <w:vAlign w:val="center"/>
          </w:tcPr>
          <w:p w14:paraId="303DC63C" w14:textId="77777777" w:rsidR="004C0B04" w:rsidRPr="00E25060" w:rsidRDefault="004C0B04" w:rsidP="00BB78F5">
            <w:pPr>
              <w:jc w:val="center"/>
              <w:rPr>
                <w:rFonts w:cs="Times New Roman"/>
                <w:sz w:val="20"/>
                <w:szCs w:val="20"/>
              </w:rPr>
            </w:pPr>
            <w:r w:rsidRPr="00E25060">
              <w:rPr>
                <w:rFonts w:cs="Times New Roman"/>
                <w:sz w:val="20"/>
                <w:szCs w:val="20"/>
              </w:rPr>
              <w:t xml:space="preserve">Thời hạn </w:t>
            </w:r>
          </w:p>
          <w:p w14:paraId="4CEAC33D" w14:textId="77777777" w:rsidR="004C0B04" w:rsidRPr="00E25060" w:rsidRDefault="004C0B04" w:rsidP="00BB78F5">
            <w:pPr>
              <w:jc w:val="center"/>
              <w:rPr>
                <w:rFonts w:cs="Times New Roman"/>
                <w:sz w:val="20"/>
                <w:szCs w:val="20"/>
              </w:rPr>
            </w:pPr>
            <w:r w:rsidRPr="00E25060">
              <w:rPr>
                <w:rFonts w:cs="Times New Roman"/>
                <w:sz w:val="20"/>
                <w:szCs w:val="20"/>
              </w:rPr>
              <w:t>sở hữu</w:t>
            </w:r>
          </w:p>
        </w:tc>
      </w:tr>
      <w:tr w:rsidR="004C0B04" w:rsidRPr="00E25060" w14:paraId="1F5E22C2" w14:textId="77777777" w:rsidTr="00BB78F5">
        <w:trPr>
          <w:trHeight w:val="129"/>
        </w:trPr>
        <w:tc>
          <w:tcPr>
            <w:tcW w:w="805" w:type="dxa"/>
            <w:vMerge/>
            <w:shd w:val="clear" w:color="auto" w:fill="auto"/>
            <w:vAlign w:val="center"/>
          </w:tcPr>
          <w:p w14:paraId="68E2D45A" w14:textId="77777777" w:rsidR="004C0B04" w:rsidRPr="00E25060" w:rsidRDefault="004C0B04" w:rsidP="00BB78F5">
            <w:pPr>
              <w:jc w:val="center"/>
              <w:rPr>
                <w:rFonts w:cs="Times New Roman"/>
                <w:sz w:val="20"/>
                <w:szCs w:val="20"/>
              </w:rPr>
            </w:pPr>
          </w:p>
        </w:tc>
        <w:tc>
          <w:tcPr>
            <w:tcW w:w="765" w:type="dxa"/>
            <w:vMerge/>
            <w:shd w:val="clear" w:color="auto" w:fill="auto"/>
            <w:vAlign w:val="center"/>
          </w:tcPr>
          <w:p w14:paraId="60F9694B" w14:textId="77777777" w:rsidR="004C0B04" w:rsidRPr="00E25060" w:rsidRDefault="004C0B04" w:rsidP="00BB78F5">
            <w:pPr>
              <w:jc w:val="center"/>
              <w:rPr>
                <w:rFonts w:cs="Times New Roman"/>
                <w:sz w:val="20"/>
                <w:szCs w:val="20"/>
              </w:rPr>
            </w:pPr>
          </w:p>
        </w:tc>
        <w:tc>
          <w:tcPr>
            <w:tcW w:w="1467" w:type="dxa"/>
            <w:vMerge/>
            <w:shd w:val="clear" w:color="auto" w:fill="auto"/>
            <w:vAlign w:val="center"/>
          </w:tcPr>
          <w:p w14:paraId="5B4951F6" w14:textId="77777777" w:rsidR="004C0B04" w:rsidRPr="00E25060" w:rsidRDefault="004C0B04" w:rsidP="00BB78F5">
            <w:pPr>
              <w:jc w:val="center"/>
              <w:rPr>
                <w:rFonts w:cs="Times New Roman"/>
                <w:sz w:val="20"/>
                <w:szCs w:val="20"/>
              </w:rPr>
            </w:pPr>
          </w:p>
        </w:tc>
        <w:tc>
          <w:tcPr>
            <w:tcW w:w="1426" w:type="dxa"/>
            <w:shd w:val="solid" w:color="FFFFFF" w:fill="auto"/>
            <w:tcMar>
              <w:top w:w="0" w:type="dxa"/>
              <w:left w:w="0" w:type="dxa"/>
              <w:bottom w:w="0" w:type="dxa"/>
              <w:right w:w="0" w:type="dxa"/>
            </w:tcMar>
          </w:tcPr>
          <w:p w14:paraId="26DA43E7" w14:textId="77777777" w:rsidR="004C0B04" w:rsidRPr="00E25060" w:rsidRDefault="004C0B04" w:rsidP="00BB78F5">
            <w:pPr>
              <w:jc w:val="center"/>
              <w:rPr>
                <w:rFonts w:cs="Times New Roman"/>
                <w:sz w:val="20"/>
                <w:szCs w:val="20"/>
              </w:rPr>
            </w:pPr>
            <w:r w:rsidRPr="00E25060">
              <w:rPr>
                <w:rFonts w:cs="Times New Roman"/>
                <w:sz w:val="20"/>
                <w:szCs w:val="20"/>
              </w:rPr>
              <w:t>Tầng nổi</w:t>
            </w:r>
          </w:p>
        </w:tc>
        <w:tc>
          <w:tcPr>
            <w:tcW w:w="1426" w:type="dxa"/>
            <w:shd w:val="solid" w:color="FFFFFF" w:fill="auto"/>
            <w:tcMar>
              <w:top w:w="0" w:type="dxa"/>
              <w:left w:w="0" w:type="dxa"/>
              <w:bottom w:w="0" w:type="dxa"/>
              <w:right w:w="0" w:type="dxa"/>
            </w:tcMar>
          </w:tcPr>
          <w:p w14:paraId="1E6BC039" w14:textId="77777777" w:rsidR="004C0B04" w:rsidRPr="00E25060" w:rsidRDefault="004C0B04" w:rsidP="00BB78F5">
            <w:pPr>
              <w:jc w:val="center"/>
              <w:rPr>
                <w:rFonts w:cs="Times New Roman"/>
                <w:sz w:val="20"/>
                <w:szCs w:val="20"/>
              </w:rPr>
            </w:pPr>
            <w:r w:rsidRPr="00E25060">
              <w:rPr>
                <w:rFonts w:cs="Times New Roman"/>
                <w:sz w:val="20"/>
                <w:szCs w:val="20"/>
              </w:rPr>
              <w:t>Tầng hầm</w:t>
            </w:r>
          </w:p>
        </w:tc>
        <w:tc>
          <w:tcPr>
            <w:tcW w:w="1426" w:type="dxa"/>
            <w:shd w:val="solid" w:color="FFFFFF" w:fill="auto"/>
            <w:tcMar>
              <w:top w:w="0" w:type="dxa"/>
              <w:left w:w="0" w:type="dxa"/>
              <w:bottom w:w="0" w:type="dxa"/>
              <w:right w:w="0" w:type="dxa"/>
            </w:tcMar>
          </w:tcPr>
          <w:p w14:paraId="26BA133D" w14:textId="77777777" w:rsidR="004C0B04" w:rsidRPr="00E25060" w:rsidRDefault="004C0B04" w:rsidP="00BB78F5">
            <w:pPr>
              <w:jc w:val="center"/>
              <w:rPr>
                <w:rFonts w:cs="Times New Roman"/>
                <w:sz w:val="20"/>
                <w:szCs w:val="20"/>
              </w:rPr>
            </w:pPr>
            <w:r w:rsidRPr="00E25060">
              <w:rPr>
                <w:rFonts w:cs="Times New Roman"/>
                <w:sz w:val="20"/>
                <w:szCs w:val="20"/>
              </w:rPr>
              <w:t>Sử dụng/sàn xây dựng</w:t>
            </w:r>
          </w:p>
        </w:tc>
        <w:tc>
          <w:tcPr>
            <w:tcW w:w="1427" w:type="dxa"/>
            <w:shd w:val="solid" w:color="FFFFFF" w:fill="auto"/>
            <w:tcMar>
              <w:top w:w="0" w:type="dxa"/>
              <w:left w:w="0" w:type="dxa"/>
              <w:bottom w:w="0" w:type="dxa"/>
              <w:right w:w="0" w:type="dxa"/>
            </w:tcMar>
          </w:tcPr>
          <w:p w14:paraId="4B80DE68" w14:textId="77777777" w:rsidR="004C0B04" w:rsidRPr="00E25060" w:rsidRDefault="004C0B04" w:rsidP="00BB78F5">
            <w:pPr>
              <w:jc w:val="center"/>
              <w:rPr>
                <w:rFonts w:cs="Times New Roman"/>
                <w:sz w:val="20"/>
                <w:szCs w:val="20"/>
              </w:rPr>
            </w:pPr>
            <w:r w:rsidRPr="00E25060">
              <w:rPr>
                <w:rFonts w:cs="Times New Roman"/>
                <w:sz w:val="20"/>
                <w:szCs w:val="20"/>
              </w:rPr>
              <w:t>Xây dựng</w:t>
            </w:r>
          </w:p>
          <w:p w14:paraId="29E10E0E" w14:textId="77777777" w:rsidR="004C0B04" w:rsidRPr="00E25060" w:rsidRDefault="004C0B04" w:rsidP="00BB78F5">
            <w:pPr>
              <w:jc w:val="center"/>
              <w:rPr>
                <w:rFonts w:cs="Times New Roman"/>
                <w:sz w:val="20"/>
                <w:szCs w:val="20"/>
              </w:rPr>
            </w:pPr>
          </w:p>
        </w:tc>
        <w:tc>
          <w:tcPr>
            <w:tcW w:w="1191" w:type="dxa"/>
            <w:vMerge/>
            <w:shd w:val="solid" w:color="FFFFFF" w:fill="auto"/>
          </w:tcPr>
          <w:p w14:paraId="39E4F37F" w14:textId="77777777" w:rsidR="004C0B04" w:rsidRPr="00E25060" w:rsidRDefault="004C0B04" w:rsidP="00BB78F5">
            <w:pPr>
              <w:jc w:val="center"/>
              <w:rPr>
                <w:rFonts w:cs="Times New Roman"/>
                <w:sz w:val="20"/>
                <w:szCs w:val="20"/>
              </w:rPr>
            </w:pPr>
          </w:p>
        </w:tc>
      </w:tr>
      <w:tr w:rsidR="004C0B04" w:rsidRPr="00E25060" w14:paraId="16DD6B87" w14:textId="77777777" w:rsidTr="00BB78F5">
        <w:trPr>
          <w:trHeight w:val="718"/>
        </w:trPr>
        <w:tc>
          <w:tcPr>
            <w:tcW w:w="805" w:type="dxa"/>
            <w:shd w:val="solid" w:color="FFFFFF" w:fill="auto"/>
            <w:tcMar>
              <w:top w:w="0" w:type="dxa"/>
              <w:left w:w="0" w:type="dxa"/>
              <w:bottom w:w="0" w:type="dxa"/>
              <w:right w:w="0" w:type="dxa"/>
            </w:tcMar>
          </w:tcPr>
          <w:p w14:paraId="79683B39" w14:textId="77777777" w:rsidR="004C0B04" w:rsidRPr="00E25060" w:rsidRDefault="004C0B04" w:rsidP="00BB78F5">
            <w:pPr>
              <w:rPr>
                <w:rFonts w:cs="Times New Roman"/>
              </w:rPr>
            </w:pPr>
            <w:r w:rsidRPr="00E25060">
              <w:rPr>
                <w:rFonts w:cs="Times New Roman"/>
              </w:rPr>
              <w:t> </w:t>
            </w:r>
          </w:p>
        </w:tc>
        <w:tc>
          <w:tcPr>
            <w:tcW w:w="765" w:type="dxa"/>
            <w:shd w:val="solid" w:color="FFFFFF" w:fill="auto"/>
            <w:tcMar>
              <w:top w:w="0" w:type="dxa"/>
              <w:left w:w="0" w:type="dxa"/>
              <w:bottom w:w="0" w:type="dxa"/>
              <w:right w:w="0" w:type="dxa"/>
            </w:tcMar>
          </w:tcPr>
          <w:p w14:paraId="2EB4F63D" w14:textId="77777777" w:rsidR="004C0B04" w:rsidRPr="00E25060" w:rsidRDefault="004C0B04" w:rsidP="00BB78F5">
            <w:pPr>
              <w:rPr>
                <w:rFonts w:cs="Times New Roman"/>
              </w:rPr>
            </w:pPr>
            <w:r w:rsidRPr="00E25060">
              <w:rPr>
                <w:rFonts w:cs="Times New Roman"/>
              </w:rPr>
              <w:t> </w:t>
            </w:r>
          </w:p>
        </w:tc>
        <w:tc>
          <w:tcPr>
            <w:tcW w:w="1467" w:type="dxa"/>
            <w:shd w:val="solid" w:color="FFFFFF" w:fill="auto"/>
            <w:tcMar>
              <w:top w:w="0" w:type="dxa"/>
              <w:left w:w="0" w:type="dxa"/>
              <w:bottom w:w="0" w:type="dxa"/>
              <w:right w:w="0" w:type="dxa"/>
            </w:tcMar>
          </w:tcPr>
          <w:p w14:paraId="6F5757CD" w14:textId="77777777" w:rsidR="004C0B04" w:rsidRPr="00E25060" w:rsidRDefault="004C0B04"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04D044EB" w14:textId="77777777" w:rsidR="004C0B04" w:rsidRPr="00E25060" w:rsidRDefault="004C0B04"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44F09F26" w14:textId="77777777" w:rsidR="004C0B04" w:rsidRPr="00E25060" w:rsidRDefault="004C0B04"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5E163BFC" w14:textId="77777777" w:rsidR="004C0B04" w:rsidRPr="00E25060" w:rsidRDefault="004C0B04" w:rsidP="00BB78F5">
            <w:pPr>
              <w:rPr>
                <w:rFonts w:cs="Times New Roman"/>
              </w:rPr>
            </w:pPr>
            <w:r w:rsidRPr="00E25060">
              <w:rPr>
                <w:rFonts w:cs="Times New Roman"/>
              </w:rPr>
              <w:t> </w:t>
            </w:r>
          </w:p>
        </w:tc>
        <w:tc>
          <w:tcPr>
            <w:tcW w:w="1427" w:type="dxa"/>
            <w:shd w:val="solid" w:color="FFFFFF" w:fill="auto"/>
            <w:tcMar>
              <w:top w:w="0" w:type="dxa"/>
              <w:left w:w="0" w:type="dxa"/>
              <w:bottom w:w="0" w:type="dxa"/>
              <w:right w:w="0" w:type="dxa"/>
            </w:tcMar>
          </w:tcPr>
          <w:p w14:paraId="160821D1" w14:textId="77777777" w:rsidR="004C0B04" w:rsidRPr="00E25060" w:rsidRDefault="004C0B04" w:rsidP="00BB78F5">
            <w:pPr>
              <w:rPr>
                <w:rFonts w:cs="Times New Roman"/>
              </w:rPr>
            </w:pPr>
            <w:r w:rsidRPr="00E25060">
              <w:rPr>
                <w:rFonts w:cs="Times New Roman"/>
              </w:rPr>
              <w:t> </w:t>
            </w:r>
          </w:p>
          <w:p w14:paraId="51061EA6" w14:textId="77777777" w:rsidR="004C0B04" w:rsidRPr="00E25060" w:rsidRDefault="004C0B04" w:rsidP="00BB78F5">
            <w:pPr>
              <w:rPr>
                <w:rFonts w:cs="Times New Roman"/>
              </w:rPr>
            </w:pPr>
            <w:r w:rsidRPr="00E25060">
              <w:rPr>
                <w:rFonts w:cs="Times New Roman"/>
              </w:rPr>
              <w:t> </w:t>
            </w:r>
          </w:p>
        </w:tc>
        <w:tc>
          <w:tcPr>
            <w:tcW w:w="1191" w:type="dxa"/>
            <w:shd w:val="solid" w:color="FFFFFF" w:fill="auto"/>
          </w:tcPr>
          <w:p w14:paraId="72D2AA55" w14:textId="77777777" w:rsidR="004C0B04" w:rsidRPr="00E25060" w:rsidRDefault="004C0B04" w:rsidP="00BB78F5">
            <w:pPr>
              <w:rPr>
                <w:rFonts w:cs="Times New Roman"/>
              </w:rPr>
            </w:pPr>
          </w:p>
        </w:tc>
      </w:tr>
      <w:tr w:rsidR="004C0B04" w:rsidRPr="00E25060" w14:paraId="44F333CC" w14:textId="77777777" w:rsidTr="00BB78F5">
        <w:trPr>
          <w:trHeight w:val="718"/>
        </w:trPr>
        <w:tc>
          <w:tcPr>
            <w:tcW w:w="805" w:type="dxa"/>
            <w:shd w:val="solid" w:color="FFFFFF" w:fill="auto"/>
            <w:tcMar>
              <w:top w:w="0" w:type="dxa"/>
              <w:left w:w="0" w:type="dxa"/>
              <w:bottom w:w="0" w:type="dxa"/>
              <w:right w:w="0" w:type="dxa"/>
            </w:tcMar>
          </w:tcPr>
          <w:p w14:paraId="4772DC34" w14:textId="77777777" w:rsidR="004C0B04" w:rsidRPr="00E25060" w:rsidRDefault="004C0B04" w:rsidP="00BB78F5">
            <w:pPr>
              <w:rPr>
                <w:rFonts w:cs="Times New Roman"/>
              </w:rPr>
            </w:pPr>
            <w:r w:rsidRPr="00E25060">
              <w:rPr>
                <w:rFonts w:cs="Times New Roman"/>
              </w:rPr>
              <w:t> </w:t>
            </w:r>
          </w:p>
        </w:tc>
        <w:tc>
          <w:tcPr>
            <w:tcW w:w="765" w:type="dxa"/>
            <w:shd w:val="solid" w:color="FFFFFF" w:fill="auto"/>
            <w:tcMar>
              <w:top w:w="0" w:type="dxa"/>
              <w:left w:w="0" w:type="dxa"/>
              <w:bottom w:w="0" w:type="dxa"/>
              <w:right w:w="0" w:type="dxa"/>
            </w:tcMar>
          </w:tcPr>
          <w:p w14:paraId="1C769FA5" w14:textId="77777777" w:rsidR="004C0B04" w:rsidRPr="00E25060" w:rsidRDefault="004C0B04" w:rsidP="00BB78F5">
            <w:pPr>
              <w:rPr>
                <w:rFonts w:cs="Times New Roman"/>
              </w:rPr>
            </w:pPr>
            <w:r w:rsidRPr="00E25060">
              <w:rPr>
                <w:rFonts w:cs="Times New Roman"/>
              </w:rPr>
              <w:t> </w:t>
            </w:r>
          </w:p>
        </w:tc>
        <w:tc>
          <w:tcPr>
            <w:tcW w:w="1467" w:type="dxa"/>
            <w:shd w:val="solid" w:color="FFFFFF" w:fill="auto"/>
            <w:tcMar>
              <w:top w:w="0" w:type="dxa"/>
              <w:left w:w="0" w:type="dxa"/>
              <w:bottom w:w="0" w:type="dxa"/>
              <w:right w:w="0" w:type="dxa"/>
            </w:tcMar>
          </w:tcPr>
          <w:p w14:paraId="0DD72DDF" w14:textId="77777777" w:rsidR="004C0B04" w:rsidRPr="00E25060" w:rsidRDefault="004C0B04"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13078EF1" w14:textId="77777777" w:rsidR="004C0B04" w:rsidRPr="00E25060" w:rsidRDefault="004C0B04"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24037F9B" w14:textId="77777777" w:rsidR="004C0B04" w:rsidRPr="00E25060" w:rsidRDefault="004C0B04"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35431ECC" w14:textId="77777777" w:rsidR="004C0B04" w:rsidRPr="00E25060" w:rsidRDefault="004C0B04" w:rsidP="00BB78F5">
            <w:pPr>
              <w:rPr>
                <w:rFonts w:cs="Times New Roman"/>
              </w:rPr>
            </w:pPr>
            <w:r w:rsidRPr="00E25060">
              <w:rPr>
                <w:rFonts w:cs="Times New Roman"/>
              </w:rPr>
              <w:t> </w:t>
            </w:r>
          </w:p>
        </w:tc>
        <w:tc>
          <w:tcPr>
            <w:tcW w:w="1427" w:type="dxa"/>
            <w:shd w:val="solid" w:color="FFFFFF" w:fill="auto"/>
            <w:tcMar>
              <w:top w:w="0" w:type="dxa"/>
              <w:left w:w="0" w:type="dxa"/>
              <w:bottom w:w="0" w:type="dxa"/>
              <w:right w:w="0" w:type="dxa"/>
            </w:tcMar>
          </w:tcPr>
          <w:p w14:paraId="6B014881" w14:textId="77777777" w:rsidR="004C0B04" w:rsidRPr="00E25060" w:rsidRDefault="004C0B04" w:rsidP="00BB78F5">
            <w:pPr>
              <w:rPr>
                <w:rFonts w:cs="Times New Roman"/>
              </w:rPr>
            </w:pPr>
            <w:r w:rsidRPr="00E25060">
              <w:rPr>
                <w:rFonts w:cs="Times New Roman"/>
              </w:rPr>
              <w:t> </w:t>
            </w:r>
          </w:p>
          <w:p w14:paraId="2B47793F" w14:textId="77777777" w:rsidR="004C0B04" w:rsidRPr="00E25060" w:rsidRDefault="004C0B04" w:rsidP="00BB78F5">
            <w:pPr>
              <w:rPr>
                <w:rFonts w:cs="Times New Roman"/>
              </w:rPr>
            </w:pPr>
            <w:r w:rsidRPr="00E25060">
              <w:rPr>
                <w:rFonts w:cs="Times New Roman"/>
              </w:rPr>
              <w:t> </w:t>
            </w:r>
          </w:p>
        </w:tc>
        <w:tc>
          <w:tcPr>
            <w:tcW w:w="1191" w:type="dxa"/>
            <w:shd w:val="solid" w:color="FFFFFF" w:fill="auto"/>
          </w:tcPr>
          <w:p w14:paraId="70032D71" w14:textId="77777777" w:rsidR="004C0B04" w:rsidRPr="00E25060" w:rsidRDefault="004C0B04" w:rsidP="00BB78F5">
            <w:pPr>
              <w:rPr>
                <w:rFonts w:cs="Times New Roman"/>
              </w:rPr>
            </w:pPr>
          </w:p>
        </w:tc>
      </w:tr>
    </w:tbl>
    <w:p w14:paraId="4116FABE" w14:textId="77777777" w:rsidR="004C0B04" w:rsidRDefault="004C0B04" w:rsidP="004C0B04">
      <w:pPr>
        <w:tabs>
          <w:tab w:val="center" w:pos="4513"/>
          <w:tab w:val="right" w:pos="9026"/>
        </w:tabs>
        <w:ind w:left="-709"/>
        <w:jc w:val="right"/>
        <w:rPr>
          <w:rFonts w:cs="Times New Roman"/>
        </w:rPr>
      </w:pPr>
    </w:p>
    <w:p w14:paraId="299E1880" w14:textId="77777777" w:rsidR="004C0B04" w:rsidRDefault="004C0B04" w:rsidP="004C0B04">
      <w:pPr>
        <w:tabs>
          <w:tab w:val="center" w:pos="4513"/>
          <w:tab w:val="right" w:pos="9026"/>
        </w:tabs>
        <w:ind w:left="-709"/>
        <w:jc w:val="right"/>
        <w:rPr>
          <w:rFonts w:cs="Times New Roman"/>
        </w:rPr>
        <w:sectPr w:rsidR="004C0B04" w:rsidSect="001C12B4">
          <w:headerReference w:type="default" r:id="rId23"/>
          <w:pgSz w:w="11907" w:h="16840" w:code="9"/>
          <w:pgMar w:top="1134" w:right="1134" w:bottom="1134" w:left="1701" w:header="567" w:footer="567" w:gutter="0"/>
          <w:cols w:space="720"/>
          <w:titlePg/>
          <w:docGrid w:linePitch="360"/>
        </w:sectPr>
      </w:pPr>
    </w:p>
    <w:p w14:paraId="311EB94C" w14:textId="77777777" w:rsidR="004C0B04" w:rsidRPr="00E25060" w:rsidRDefault="004C0B04" w:rsidP="004C0B04">
      <w:pPr>
        <w:tabs>
          <w:tab w:val="center" w:pos="4513"/>
          <w:tab w:val="right" w:pos="9026"/>
        </w:tabs>
        <w:ind w:left="-709"/>
        <w:jc w:val="right"/>
        <w:rPr>
          <w:rFonts w:eastAsia="Arial" w:cs="Times New Roman"/>
          <w:spacing w:val="-4"/>
          <w:sz w:val="26"/>
          <w:szCs w:val="26"/>
        </w:rPr>
      </w:pPr>
      <w:r w:rsidRPr="00E25060">
        <w:rPr>
          <w:rFonts w:eastAsia="Arial" w:cs="Times New Roman"/>
          <w:b/>
          <w:bCs/>
          <w:spacing w:val="-4"/>
          <w:sz w:val="26"/>
          <w:szCs w:val="26"/>
        </w:rPr>
        <w:lastRenderedPageBreak/>
        <w:t xml:space="preserve">Mẫu số 22. </w:t>
      </w:r>
      <w:r w:rsidRPr="00E25060">
        <w:rPr>
          <w:rFonts w:eastAsia="Arial" w:cs="Times New Roman"/>
          <w:b/>
          <w:spacing w:val="-4"/>
          <w:szCs w:val="26"/>
        </w:rPr>
        <w:t>Bản vẽ tách thửa đất, hợp thửa đất</w:t>
      </w:r>
    </w:p>
    <w:p w14:paraId="02B76770" w14:textId="77777777" w:rsidR="004C0B04" w:rsidRPr="00E25060" w:rsidRDefault="004C0B04" w:rsidP="004C0B04">
      <w:pPr>
        <w:tabs>
          <w:tab w:val="center" w:pos="4394"/>
          <w:tab w:val="right" w:pos="8788"/>
        </w:tabs>
        <w:spacing w:line="360" w:lineRule="exact"/>
        <w:jc w:val="center"/>
        <w:rPr>
          <w:rFonts w:eastAsia="Arial" w:cs="Times New Roman"/>
          <w:b/>
          <w:strike/>
          <w:spacing w:val="-4"/>
          <w:szCs w:val="26"/>
          <w:vertAlign w:val="superscript"/>
        </w:rPr>
      </w:pPr>
      <w:r w:rsidRPr="00E25060">
        <w:rPr>
          <w:rFonts w:eastAsia="Arial" w:cs="Times New Roman"/>
          <w:b/>
          <w:spacing w:val="-4"/>
          <w:szCs w:val="26"/>
        </w:rPr>
        <w:t>BẢN VẼ TÁCH THỬA ĐẤT, HỢP THỬA ĐẤT</w:t>
      </w:r>
    </w:p>
    <w:p w14:paraId="5107EA76" w14:textId="77777777" w:rsidR="004C0B04" w:rsidRPr="00E25060" w:rsidRDefault="004C0B04" w:rsidP="004C0B04">
      <w:pPr>
        <w:tabs>
          <w:tab w:val="center" w:pos="4394"/>
          <w:tab w:val="right" w:pos="8788"/>
        </w:tabs>
        <w:spacing w:line="360" w:lineRule="exact"/>
        <w:jc w:val="center"/>
        <w:rPr>
          <w:rFonts w:eastAsia="Arial" w:cs="Times New Roman"/>
          <w:spacing w:val="-4"/>
          <w:szCs w:val="28"/>
        </w:rPr>
      </w:pPr>
      <w:r w:rsidRPr="00E25060">
        <w:rPr>
          <w:rFonts w:eastAsia="Arial" w:cs="Times New Roman"/>
          <w:spacing w:val="-4"/>
          <w:szCs w:val="28"/>
        </w:rPr>
        <w:t>(Kèm theo Đơn đề nghị tách thửa đất, hợp thửa đất)</w:t>
      </w:r>
    </w:p>
    <w:p w14:paraId="37BA823E" w14:textId="77777777" w:rsidR="004C0B04" w:rsidRPr="00E25060" w:rsidRDefault="004C0B04" w:rsidP="004C0B04">
      <w:pPr>
        <w:tabs>
          <w:tab w:val="center" w:pos="4394"/>
          <w:tab w:val="right" w:pos="8788"/>
        </w:tabs>
        <w:spacing w:line="360" w:lineRule="exact"/>
        <w:jc w:val="center"/>
        <w:rPr>
          <w:rFonts w:eastAsia="Arial" w:cs="Times New Roman"/>
          <w:spacing w:val="-4"/>
          <w:szCs w:val="28"/>
          <w:vertAlign w:val="superscript"/>
        </w:rPr>
      </w:pP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159"/>
      </w:tblGrid>
      <w:tr w:rsidR="004C0B04" w:rsidRPr="00E25060" w14:paraId="18B6F466" w14:textId="77777777" w:rsidTr="00BB78F5">
        <w:trPr>
          <w:trHeight w:val="4662"/>
          <w:jc w:val="center"/>
        </w:trPr>
        <w:tc>
          <w:tcPr>
            <w:tcW w:w="14755" w:type="dxa"/>
            <w:gridSpan w:val="2"/>
            <w:shd w:val="clear" w:color="auto" w:fill="auto"/>
          </w:tcPr>
          <w:p w14:paraId="0923590C" w14:textId="77777777" w:rsidR="004C0B04" w:rsidRPr="00E25060" w:rsidRDefault="004C0B04" w:rsidP="00BB78F5">
            <w:pPr>
              <w:spacing w:before="80" w:after="40" w:line="320" w:lineRule="exact"/>
              <w:jc w:val="both"/>
              <w:rPr>
                <w:rFonts w:eastAsia="Arial" w:cs="Times New Roman"/>
                <w:b/>
                <w:spacing w:val="-4"/>
                <w:sz w:val="26"/>
                <w:szCs w:val="26"/>
              </w:rPr>
            </w:pPr>
            <w:r w:rsidRPr="00E25060">
              <w:rPr>
                <w:rFonts w:eastAsia="Arial" w:cs="Times New Roman"/>
                <w:b/>
                <w:spacing w:val="-4"/>
                <w:sz w:val="26"/>
                <w:szCs w:val="26"/>
              </w:rPr>
              <w:t xml:space="preserve">I. Hình thức tách, hợp thửa đất </w:t>
            </w:r>
            <w:r w:rsidRPr="00E25060">
              <w:rPr>
                <w:rFonts w:eastAsia="Arial" w:cs="Times New Roman"/>
                <w:i/>
                <w:spacing w:val="-6"/>
                <w:szCs w:val="26"/>
              </w:rPr>
              <w:t>(Ghi rõ: “Tách thửa” hoặc “Hợp thửa” hoặc “Tách thửa đồng thời với hợp thửa”)</w:t>
            </w:r>
            <w:r w:rsidRPr="00E25060">
              <w:rPr>
                <w:rFonts w:eastAsia="Arial" w:cs="Times New Roman"/>
                <w:spacing w:val="-4"/>
                <w:sz w:val="26"/>
                <w:szCs w:val="26"/>
              </w:rPr>
              <w:t>:</w:t>
            </w:r>
          </w:p>
          <w:p w14:paraId="2C1BD0A4" w14:textId="77777777" w:rsidR="004C0B04" w:rsidRPr="00E25060" w:rsidRDefault="004C0B04" w:rsidP="00BB78F5">
            <w:pPr>
              <w:spacing w:before="80" w:after="40" w:line="320" w:lineRule="exact"/>
              <w:jc w:val="both"/>
              <w:rPr>
                <w:rFonts w:eastAsia="Arial" w:cs="Times New Roman"/>
                <w:b/>
                <w:spacing w:val="-4"/>
                <w:sz w:val="26"/>
                <w:szCs w:val="26"/>
              </w:rPr>
            </w:pPr>
            <w:r w:rsidRPr="00E25060">
              <w:rPr>
                <w:rFonts w:eastAsia="Arial" w:cs="Times New Roman"/>
                <w:b/>
                <w:spacing w:val="-4"/>
                <w:sz w:val="26"/>
                <w:szCs w:val="26"/>
              </w:rPr>
              <w:t xml:space="preserve"> </w:t>
            </w:r>
            <w:r w:rsidRPr="00E25060">
              <w:rPr>
                <w:rFonts w:eastAsia="Arial" w:cs="Times New Roman"/>
                <w:spacing w:val="-4"/>
                <w:sz w:val="26"/>
                <w:szCs w:val="26"/>
              </w:rPr>
              <w:t>………………………….....………………………...………………….……………….....………………………...…………………………....</w:t>
            </w:r>
          </w:p>
          <w:p w14:paraId="421FEEA8" w14:textId="77777777" w:rsidR="004C0B04" w:rsidRPr="00E25060" w:rsidRDefault="004C0B04" w:rsidP="00BB78F5">
            <w:pPr>
              <w:spacing w:before="80" w:after="40" w:line="320" w:lineRule="exact"/>
              <w:jc w:val="both"/>
              <w:rPr>
                <w:rFonts w:eastAsia="Arial" w:cs="Times New Roman"/>
                <w:b/>
                <w:spacing w:val="-4"/>
                <w:sz w:val="26"/>
                <w:szCs w:val="26"/>
              </w:rPr>
            </w:pPr>
            <w:r w:rsidRPr="00E25060">
              <w:rPr>
                <w:rFonts w:eastAsia="Arial" w:cs="Times New Roman"/>
                <w:b/>
                <w:spacing w:val="-4"/>
                <w:sz w:val="26"/>
                <w:szCs w:val="26"/>
              </w:rPr>
              <w:t>II. Thửa đất gốc:</w:t>
            </w:r>
          </w:p>
          <w:p w14:paraId="5E137D05" w14:textId="77777777" w:rsidR="004C0B04" w:rsidRPr="00E25060" w:rsidRDefault="004C0B04" w:rsidP="00BB78F5">
            <w:pPr>
              <w:spacing w:before="80" w:after="40" w:line="320" w:lineRule="exact"/>
              <w:jc w:val="both"/>
              <w:rPr>
                <w:rFonts w:eastAsia="Arial" w:cs="Times New Roman"/>
                <w:spacing w:val="-4"/>
                <w:sz w:val="26"/>
                <w:szCs w:val="26"/>
              </w:rPr>
            </w:pPr>
            <w:r w:rsidRPr="00E25060">
              <w:rPr>
                <w:rFonts w:eastAsia="Arial" w:cs="Times New Roman"/>
                <w:spacing w:val="-4"/>
                <w:sz w:val="26"/>
                <w:szCs w:val="26"/>
              </w:rPr>
              <w:t>1. Thửa đất thứ nhất:</w:t>
            </w:r>
          </w:p>
          <w:p w14:paraId="2CB0086D" w14:textId="77777777" w:rsidR="004C0B04" w:rsidRPr="00E25060" w:rsidRDefault="004C0B04" w:rsidP="00BB78F5">
            <w:pPr>
              <w:spacing w:before="80" w:after="40" w:line="320" w:lineRule="exact"/>
              <w:jc w:val="both"/>
              <w:rPr>
                <w:rFonts w:eastAsia="Arial" w:cs="Times New Roman"/>
                <w:spacing w:val="-4"/>
                <w:sz w:val="26"/>
                <w:szCs w:val="26"/>
              </w:rPr>
            </w:pPr>
            <w:r w:rsidRPr="00E25060">
              <w:rPr>
                <w:rFonts w:eastAsia="Arial" w:cs="Times New Roman"/>
                <w:spacing w:val="-4"/>
                <w:sz w:val="26"/>
                <w:szCs w:val="26"/>
              </w:rPr>
              <w:t>1.1. Thửa số: ………, tờ bản đồ số: .…..…, diện tích:………....... m</w:t>
            </w:r>
            <w:r w:rsidRPr="00E25060">
              <w:rPr>
                <w:rFonts w:eastAsia="Arial" w:cs="Times New Roman"/>
                <w:spacing w:val="-4"/>
                <w:sz w:val="26"/>
                <w:szCs w:val="26"/>
                <w:vertAlign w:val="superscript"/>
              </w:rPr>
              <w:t>2</w:t>
            </w:r>
            <w:r w:rsidRPr="00E25060">
              <w:rPr>
                <w:rFonts w:eastAsia="Arial" w:cs="Times New Roman"/>
                <w:spacing w:val="-4"/>
                <w:sz w:val="26"/>
                <w:szCs w:val="26"/>
              </w:rPr>
              <w:t xml:space="preserve">, loại đất: ………......, địa chỉ thửa đất: ………, Giấy chứng nhận: số vào sổ cấp GCN: ….. ……...…; Cơ quan cấp GCN: …………………………………, ngày cấp: …….…….... </w:t>
            </w:r>
          </w:p>
          <w:p w14:paraId="78400EBE" w14:textId="77777777" w:rsidR="004C0B04" w:rsidRPr="00E25060" w:rsidRDefault="004C0B04" w:rsidP="00BB78F5">
            <w:pPr>
              <w:spacing w:before="80" w:after="40" w:line="320" w:lineRule="exact"/>
              <w:jc w:val="both"/>
              <w:rPr>
                <w:rFonts w:eastAsia="Arial" w:cs="Times New Roman"/>
                <w:spacing w:val="-4"/>
                <w:sz w:val="26"/>
                <w:szCs w:val="26"/>
              </w:rPr>
            </w:pPr>
            <w:r w:rsidRPr="00E25060">
              <w:rPr>
                <w:rFonts w:eastAsia="Arial" w:cs="Times New Roman"/>
                <w:spacing w:val="-4"/>
                <w:sz w:val="26"/>
                <w:szCs w:val="26"/>
              </w:rPr>
              <w:t xml:space="preserve">1.2. Tên người sử dụng đất: ……………………..…, </w:t>
            </w:r>
            <w:r w:rsidRPr="00E25060">
              <w:rPr>
                <w:rFonts w:cs="Times New Roman"/>
                <w:iCs/>
                <w:sz w:val="26"/>
                <w:szCs w:val="26"/>
              </w:rPr>
              <w:t>Giấy tờ nhân thân/pháp nhân số</w:t>
            </w:r>
            <w:r w:rsidRPr="00E25060">
              <w:rPr>
                <w:rFonts w:eastAsia="Arial" w:cs="Times New Roman"/>
                <w:spacing w:val="-4"/>
                <w:sz w:val="26"/>
                <w:szCs w:val="26"/>
              </w:rPr>
              <w:t>: ….………........, địa chỉ: ……………………………</w:t>
            </w:r>
          </w:p>
          <w:p w14:paraId="4C82845C" w14:textId="77777777" w:rsidR="004C0B04" w:rsidRPr="00E25060" w:rsidRDefault="004C0B04" w:rsidP="00BB78F5">
            <w:pPr>
              <w:spacing w:before="80" w:after="40" w:line="320" w:lineRule="exact"/>
              <w:jc w:val="both"/>
              <w:rPr>
                <w:rFonts w:eastAsia="Arial" w:cs="Times New Roman"/>
                <w:spacing w:val="-4"/>
                <w:sz w:val="26"/>
                <w:szCs w:val="26"/>
              </w:rPr>
            </w:pPr>
            <w:r w:rsidRPr="00E25060">
              <w:rPr>
                <w:rFonts w:eastAsia="Arial" w:cs="Times New Roman"/>
                <w:spacing w:val="-4"/>
                <w:sz w:val="26"/>
                <w:szCs w:val="26"/>
              </w:rPr>
              <w:t>1.3. Tình hình sử dụng đất: (Ghi sự thay đổi ranh giới thửa đất hiện trạng so với khi cấp GCN, tình hình tranh chấp đất đai, hiện trạng sử dụng đất ): ……………………………….......................……………………………………..................………………………………................................</w:t>
            </w:r>
          </w:p>
          <w:p w14:paraId="461CA8A5" w14:textId="77777777" w:rsidR="004C0B04" w:rsidRPr="00E25060" w:rsidRDefault="004C0B04" w:rsidP="00BB78F5">
            <w:pPr>
              <w:spacing w:before="80" w:after="40" w:line="320" w:lineRule="exact"/>
              <w:jc w:val="both"/>
              <w:rPr>
                <w:rFonts w:eastAsia="Arial" w:cs="Times New Roman"/>
                <w:i/>
                <w:spacing w:val="-4"/>
                <w:sz w:val="26"/>
                <w:szCs w:val="26"/>
              </w:rPr>
            </w:pPr>
            <w:r w:rsidRPr="00E25060">
              <w:rPr>
                <w:rFonts w:eastAsia="Arial" w:cs="Times New Roman"/>
                <w:spacing w:val="-4"/>
                <w:sz w:val="26"/>
                <w:szCs w:val="26"/>
              </w:rPr>
              <w:t xml:space="preserve">2. Thửa đất thứ hai: </w:t>
            </w:r>
            <w:r w:rsidRPr="00E25060">
              <w:rPr>
                <w:rFonts w:eastAsia="Arial" w:cs="Times New Roman"/>
                <w:i/>
                <w:spacing w:val="-4"/>
                <w:sz w:val="26"/>
                <w:szCs w:val="26"/>
              </w:rPr>
              <w:t>(ghi như thửa thứ nhất)</w:t>
            </w:r>
          </w:p>
          <w:p w14:paraId="547E9902" w14:textId="77777777" w:rsidR="004C0B04" w:rsidRPr="00E25060" w:rsidRDefault="004C0B04" w:rsidP="00BB78F5">
            <w:pPr>
              <w:spacing w:before="80"/>
              <w:jc w:val="both"/>
              <w:rPr>
                <w:rFonts w:eastAsia="Arial" w:cs="Times New Roman"/>
                <w:spacing w:val="-4"/>
                <w:sz w:val="26"/>
                <w:szCs w:val="26"/>
              </w:rPr>
            </w:pPr>
            <w:r w:rsidRPr="00E25060">
              <w:rPr>
                <w:rFonts w:eastAsia="Arial" w:cs="Times New Roman"/>
                <w:spacing w:val="-4"/>
                <w:sz w:val="26"/>
                <w:szCs w:val="26"/>
              </w:rPr>
              <w:t>………………………………………………………………………………………………………………………………………………</w:t>
            </w:r>
          </w:p>
          <w:p w14:paraId="17C0BE1E" w14:textId="77777777" w:rsidR="004C0B04" w:rsidRPr="00E25060" w:rsidRDefault="004C0B04" w:rsidP="00BB78F5">
            <w:pPr>
              <w:spacing w:before="80"/>
              <w:jc w:val="both"/>
              <w:rPr>
                <w:rFonts w:eastAsia="Arial" w:cs="Times New Roman"/>
                <w:spacing w:val="-4"/>
                <w:sz w:val="26"/>
                <w:szCs w:val="26"/>
              </w:rPr>
            </w:pPr>
            <w:r w:rsidRPr="00E25060">
              <w:rPr>
                <w:rFonts w:eastAsia="Arial" w:cs="Times New Roman"/>
                <w:spacing w:val="-4"/>
                <w:sz w:val="26"/>
                <w:szCs w:val="26"/>
              </w:rPr>
              <w:t>…………………………………………………………………………………………………..…………………………………………………</w:t>
            </w:r>
          </w:p>
          <w:p w14:paraId="584A36F3" w14:textId="77777777" w:rsidR="004C0B04" w:rsidRPr="00E25060" w:rsidRDefault="004C0B04" w:rsidP="00BB78F5">
            <w:pPr>
              <w:spacing w:before="80"/>
              <w:jc w:val="both"/>
              <w:rPr>
                <w:rFonts w:eastAsia="Arial" w:cs="Times New Roman"/>
                <w:spacing w:val="-4"/>
                <w:sz w:val="26"/>
                <w:szCs w:val="26"/>
              </w:rPr>
            </w:pPr>
            <w:r w:rsidRPr="00E25060">
              <w:rPr>
                <w:rFonts w:eastAsia="Arial" w:cs="Times New Roman"/>
                <w:spacing w:val="-4"/>
                <w:sz w:val="26"/>
                <w:szCs w:val="26"/>
              </w:rPr>
              <w:t>…………………………………………………………………………………………………..…………………………………………………</w:t>
            </w:r>
          </w:p>
          <w:p w14:paraId="322AEF01" w14:textId="77777777" w:rsidR="004C0B04" w:rsidRPr="00E25060" w:rsidRDefault="004C0B04" w:rsidP="00BB78F5">
            <w:pPr>
              <w:spacing w:before="80" w:line="320" w:lineRule="exact"/>
              <w:jc w:val="both"/>
              <w:rPr>
                <w:rFonts w:eastAsia="Arial" w:cs="Times New Roman"/>
                <w:b/>
                <w:spacing w:val="-4"/>
                <w:sz w:val="26"/>
                <w:szCs w:val="26"/>
              </w:rPr>
            </w:pPr>
            <w:r w:rsidRPr="00E25060">
              <w:rPr>
                <w:rFonts w:eastAsia="Arial" w:cs="Times New Roman"/>
                <w:b/>
                <w:spacing w:val="-4"/>
                <w:sz w:val="26"/>
                <w:szCs w:val="26"/>
              </w:rPr>
              <w:t>III. Thửa đất sau khi tách thửa/hợp thửa:</w:t>
            </w:r>
          </w:p>
          <w:p w14:paraId="341FD454" w14:textId="77777777" w:rsidR="004C0B04" w:rsidRPr="00E25060" w:rsidRDefault="004C0B04" w:rsidP="00BB78F5">
            <w:pPr>
              <w:spacing w:before="80" w:after="120" w:line="320" w:lineRule="exact"/>
              <w:jc w:val="both"/>
              <w:rPr>
                <w:rFonts w:eastAsia="Arial" w:cs="Times New Roman"/>
                <w:spacing w:val="-4"/>
                <w:sz w:val="26"/>
                <w:szCs w:val="26"/>
              </w:rPr>
            </w:pPr>
            <w:r w:rsidRPr="00E25060">
              <w:rPr>
                <w:rFonts w:eastAsia="Arial" w:cs="Times New Roman"/>
                <w:spacing w:val="-4"/>
                <w:sz w:val="26"/>
                <w:szCs w:val="26"/>
              </w:rPr>
              <w:t xml:space="preserve">1. Mô tả sơ bộ thông tin, mục đích thực hiện tách thửa đất/hợp thửa đất: </w:t>
            </w:r>
          </w:p>
          <w:p w14:paraId="4421619F" w14:textId="77777777" w:rsidR="004C0B04" w:rsidRPr="00E25060" w:rsidRDefault="004C0B04" w:rsidP="00BB78F5">
            <w:pPr>
              <w:spacing w:before="80"/>
              <w:jc w:val="both"/>
              <w:rPr>
                <w:rFonts w:eastAsia="Arial" w:cs="Times New Roman"/>
                <w:spacing w:val="-4"/>
                <w:sz w:val="26"/>
                <w:szCs w:val="26"/>
              </w:rPr>
            </w:pPr>
            <w:r w:rsidRPr="00E25060">
              <w:rPr>
                <w:rFonts w:eastAsia="Arial" w:cs="Times New Roman"/>
                <w:spacing w:val="-4"/>
                <w:sz w:val="26"/>
                <w:szCs w:val="26"/>
              </w:rPr>
              <w:t>………………………………………………………………………………………………………………………………………………</w:t>
            </w:r>
          </w:p>
          <w:p w14:paraId="4FAAF910" w14:textId="77777777" w:rsidR="004C0B04" w:rsidRPr="00E25060" w:rsidRDefault="004C0B04" w:rsidP="00BB78F5">
            <w:pPr>
              <w:spacing w:before="80"/>
              <w:jc w:val="both"/>
              <w:rPr>
                <w:rFonts w:eastAsia="Arial" w:cs="Times New Roman"/>
                <w:spacing w:val="-4"/>
                <w:sz w:val="26"/>
                <w:szCs w:val="26"/>
              </w:rPr>
            </w:pPr>
            <w:r w:rsidRPr="00E25060">
              <w:rPr>
                <w:rFonts w:eastAsia="Arial" w:cs="Times New Roman"/>
                <w:spacing w:val="-4"/>
                <w:sz w:val="26"/>
                <w:szCs w:val="26"/>
              </w:rPr>
              <w:lastRenderedPageBreak/>
              <w:t>……………………………………………………………………………………………………………………..………………………………</w:t>
            </w:r>
          </w:p>
          <w:p w14:paraId="6D21AEA8" w14:textId="77777777" w:rsidR="004C0B04" w:rsidRPr="00E25060" w:rsidRDefault="004C0B04" w:rsidP="00BB78F5">
            <w:pPr>
              <w:spacing w:before="80" w:after="120" w:line="320" w:lineRule="exact"/>
              <w:jc w:val="both"/>
              <w:rPr>
                <w:rFonts w:eastAsia="Arial" w:cs="Times New Roman"/>
                <w:spacing w:val="-4"/>
                <w:sz w:val="26"/>
                <w:szCs w:val="26"/>
              </w:rPr>
            </w:pPr>
            <w:r w:rsidRPr="00E25060">
              <w:rPr>
                <w:rFonts w:eastAsia="Arial" w:cs="Times New Roman"/>
                <w:spacing w:val="-4"/>
                <w:sz w:val="26"/>
                <w:szCs w:val="26"/>
              </w:rPr>
              <w:t xml:space="preserve">2. Người lập bản vẽ </w:t>
            </w:r>
            <w:r w:rsidRPr="00E25060">
              <w:rPr>
                <w:rFonts w:eastAsia="Arial" w:cs="Times New Roman"/>
                <w:i/>
                <w:spacing w:val="-4"/>
                <w:sz w:val="26"/>
                <w:szCs w:val="26"/>
              </w:rPr>
              <w:t>(Ghi: “Người sử dụng đất tự lập” hoặc ghi tên cơ quan, đơn vị lập bản vẽ )</w:t>
            </w:r>
            <w:r w:rsidRPr="00E25060">
              <w:rPr>
                <w:rFonts w:eastAsia="Arial" w:cs="Times New Roman"/>
                <w:spacing w:val="-4"/>
                <w:sz w:val="26"/>
                <w:szCs w:val="26"/>
              </w:rPr>
              <w:t>: ……..……………………………………</w:t>
            </w:r>
          </w:p>
          <w:p w14:paraId="403646B0" w14:textId="77777777" w:rsidR="004C0B04" w:rsidRPr="00E25060" w:rsidRDefault="004C0B04" w:rsidP="00BB78F5">
            <w:pPr>
              <w:spacing w:before="80" w:after="120" w:line="320" w:lineRule="exact"/>
              <w:jc w:val="both"/>
              <w:rPr>
                <w:rFonts w:eastAsia="Arial" w:cs="Times New Roman"/>
                <w:spacing w:val="-4"/>
                <w:sz w:val="26"/>
                <w:szCs w:val="26"/>
              </w:rPr>
            </w:pPr>
            <w:r w:rsidRPr="00E25060">
              <w:rPr>
                <w:rFonts w:eastAsia="Arial" w:cs="Times New Roman"/>
                <w:spacing w:val="-4"/>
                <w:sz w:val="26"/>
                <w:szCs w:val="26"/>
              </w:rPr>
              <w:t>3. Tách thửa đất/hợp thửa đất (theo ví dụ minh họa):</w:t>
            </w:r>
          </w:p>
          <w:tbl>
            <w:tblPr>
              <w:tblW w:w="14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4"/>
              <w:gridCol w:w="5435"/>
              <w:gridCol w:w="3779"/>
            </w:tblGrid>
            <w:tr w:rsidR="004C0B04" w:rsidRPr="00E25060" w14:paraId="4DD5CA89" w14:textId="77777777" w:rsidTr="00BB78F5">
              <w:trPr>
                <w:trHeight w:val="3103"/>
              </w:trPr>
              <w:tc>
                <w:tcPr>
                  <w:tcW w:w="5264" w:type="dxa"/>
                  <w:shd w:val="clear" w:color="auto" w:fill="auto"/>
                </w:tcPr>
                <w:p w14:paraId="7D4297E3" w14:textId="77777777" w:rsidR="004C0B04" w:rsidRPr="00E25060" w:rsidRDefault="004C0B04" w:rsidP="00BB78F5">
                  <w:pPr>
                    <w:spacing w:before="60" w:line="360" w:lineRule="exact"/>
                    <w:ind w:left="839"/>
                    <w:jc w:val="both"/>
                    <w:rPr>
                      <w:rFonts w:eastAsia="Arial" w:cs="Times New Roman"/>
                      <w:noProof/>
                      <w:spacing w:val="-4"/>
                    </w:rPr>
                  </w:pPr>
                  <w:r w:rsidRPr="00E25060">
                    <w:rPr>
                      <w:rFonts w:eastAsia="Arial" w:cs="Times New Roman"/>
                      <w:spacing w:val="-4"/>
                    </w:rPr>
                    <w:t xml:space="preserve">3.1. Sơ đồ trước tách thửa đất/hợp thửa đất: </w:t>
                  </w:r>
                </w:p>
                <w:p w14:paraId="7EC9EA61" w14:textId="77777777" w:rsidR="004C0B04" w:rsidRPr="00E25060" w:rsidRDefault="004C0B04" w:rsidP="00BB78F5">
                  <w:pPr>
                    <w:spacing w:line="360" w:lineRule="exact"/>
                    <w:jc w:val="both"/>
                    <w:rPr>
                      <w:rFonts w:eastAsia="Arial" w:cs="Times New Roman"/>
                      <w:i/>
                      <w:noProof/>
                      <w:spacing w:val="-4"/>
                      <w:szCs w:val="28"/>
                    </w:rPr>
                  </w:pPr>
                  <w:r w:rsidRPr="00E25060">
                    <w:rPr>
                      <w:rFonts w:eastAsia="Arial" w:cs="Times New Roman"/>
                      <w:i/>
                      <w:noProof/>
                      <w:spacing w:val="-4"/>
                      <w:szCs w:val="28"/>
                    </w:rPr>
                    <w:t xml:space="preserve"> </w:t>
                  </w:r>
                  <w:r w:rsidRPr="00E25060">
                    <w:rPr>
                      <w:rFonts w:eastAsia="Arial" w:cs="Times New Roman"/>
                      <w:i/>
                      <w:noProof/>
                      <w:spacing w:val="-4"/>
                      <w:sz w:val="20"/>
                      <w:szCs w:val="28"/>
                    </w:rPr>
                    <w:t>(Thể hiện hình vẽ, các điểm đỉnh thửa đất, diện tích, loại đất, người sử dụng đất liền kề theo thửa đất gốc)</w:t>
                  </w:r>
                </w:p>
                <w:p w14:paraId="23318274" w14:textId="77777777" w:rsidR="004C0B04" w:rsidRPr="00E25060" w:rsidRDefault="004C0B04" w:rsidP="00BB78F5">
                  <w:pPr>
                    <w:spacing w:before="60" w:line="360" w:lineRule="exact"/>
                    <w:jc w:val="both"/>
                    <w:rPr>
                      <w:rFonts w:eastAsia="Arial" w:cs="Times New Roman"/>
                      <w:spacing w:val="-4"/>
                      <w:sz w:val="26"/>
                      <w:szCs w:val="26"/>
                    </w:rPr>
                  </w:pPr>
                </w:p>
                <w:p w14:paraId="3D664F51" w14:textId="77777777" w:rsidR="004C0B04" w:rsidRPr="00E25060" w:rsidRDefault="004C0B04" w:rsidP="00BB78F5">
                  <w:pPr>
                    <w:spacing w:before="60" w:line="360" w:lineRule="exact"/>
                    <w:jc w:val="both"/>
                    <w:rPr>
                      <w:rFonts w:eastAsia="Arial" w:cs="Times New Roman"/>
                      <w:spacing w:val="-4"/>
                      <w:sz w:val="26"/>
                      <w:szCs w:val="26"/>
                    </w:rPr>
                  </w:pPr>
                </w:p>
                <w:p w14:paraId="18FDB297" w14:textId="77777777" w:rsidR="004C0B04" w:rsidRPr="00E25060" w:rsidRDefault="004C0B04" w:rsidP="00BB78F5">
                  <w:pPr>
                    <w:spacing w:before="60" w:line="360" w:lineRule="exact"/>
                    <w:jc w:val="both"/>
                    <w:rPr>
                      <w:rFonts w:eastAsia="Arial" w:cs="Times New Roman"/>
                      <w:spacing w:val="-4"/>
                      <w:sz w:val="26"/>
                      <w:szCs w:val="26"/>
                    </w:rPr>
                  </w:pPr>
                </w:p>
                <w:p w14:paraId="57B90E5D" w14:textId="77777777" w:rsidR="004C0B04" w:rsidRPr="00E25060" w:rsidRDefault="004C0B04" w:rsidP="00BB78F5">
                  <w:pPr>
                    <w:spacing w:before="60" w:line="360" w:lineRule="exact"/>
                    <w:jc w:val="both"/>
                    <w:rPr>
                      <w:rFonts w:eastAsia="Arial" w:cs="Times New Roman"/>
                      <w:spacing w:val="-4"/>
                      <w:sz w:val="26"/>
                      <w:szCs w:val="26"/>
                    </w:rPr>
                  </w:pPr>
                </w:p>
                <w:p w14:paraId="7168F8DF" w14:textId="77777777" w:rsidR="004C0B04" w:rsidRPr="00E25060" w:rsidRDefault="004C0B04" w:rsidP="00BB78F5">
                  <w:pPr>
                    <w:spacing w:before="60" w:line="360" w:lineRule="exact"/>
                    <w:jc w:val="both"/>
                    <w:rPr>
                      <w:rFonts w:eastAsia="Arial" w:cs="Times New Roman"/>
                      <w:spacing w:val="-4"/>
                      <w:sz w:val="26"/>
                      <w:szCs w:val="26"/>
                    </w:rPr>
                  </w:pPr>
                </w:p>
                <w:p w14:paraId="63208336" w14:textId="77777777" w:rsidR="004C0B04" w:rsidRPr="00E25060" w:rsidRDefault="004C0B04" w:rsidP="00BB78F5">
                  <w:pPr>
                    <w:spacing w:before="60" w:line="360" w:lineRule="exact"/>
                    <w:jc w:val="both"/>
                    <w:rPr>
                      <w:rFonts w:eastAsia="Arial" w:cs="Times New Roman"/>
                      <w:spacing w:val="-4"/>
                      <w:sz w:val="26"/>
                      <w:szCs w:val="26"/>
                    </w:rPr>
                  </w:pPr>
                </w:p>
                <w:p w14:paraId="7156A6B9" w14:textId="77777777" w:rsidR="004C0B04" w:rsidRPr="00E25060" w:rsidRDefault="004C0B04" w:rsidP="00BB78F5">
                  <w:pPr>
                    <w:spacing w:before="60" w:line="360" w:lineRule="exact"/>
                    <w:jc w:val="both"/>
                    <w:rPr>
                      <w:rFonts w:eastAsia="Arial" w:cs="Times New Roman"/>
                      <w:spacing w:val="-4"/>
                      <w:sz w:val="26"/>
                      <w:szCs w:val="26"/>
                    </w:rPr>
                  </w:pPr>
                </w:p>
              </w:tc>
              <w:tc>
                <w:tcPr>
                  <w:tcW w:w="5435" w:type="dxa"/>
                  <w:shd w:val="clear" w:color="auto" w:fill="auto"/>
                </w:tcPr>
                <w:p w14:paraId="24470DEE" w14:textId="77777777" w:rsidR="004C0B04" w:rsidRPr="00E25060" w:rsidRDefault="004C0B04" w:rsidP="00BB78F5">
                  <w:pPr>
                    <w:spacing w:before="60" w:line="360" w:lineRule="exact"/>
                    <w:jc w:val="both"/>
                    <w:rPr>
                      <w:rFonts w:eastAsia="Arial" w:cs="Times New Roman"/>
                      <w:noProof/>
                      <w:spacing w:val="-4"/>
                      <w:szCs w:val="28"/>
                    </w:rPr>
                  </w:pPr>
                  <w:r w:rsidRPr="00E25060">
                    <w:rPr>
                      <w:rFonts w:eastAsia="Arial" w:cs="Times New Roman"/>
                      <w:noProof/>
                      <w:spacing w:val="-4"/>
                      <w:szCs w:val="28"/>
                    </w:rPr>
                    <w:t>3.2. Sơ đồ sau tách thửa đất/hợp thửa đất:</w:t>
                  </w:r>
                </w:p>
                <w:p w14:paraId="54EE2DB7" w14:textId="77777777" w:rsidR="004C0B04" w:rsidRPr="00E25060" w:rsidRDefault="004C0B04" w:rsidP="00BB78F5">
                  <w:pPr>
                    <w:spacing w:before="60" w:line="360" w:lineRule="exact"/>
                    <w:jc w:val="both"/>
                    <w:rPr>
                      <w:rFonts w:eastAsia="Arial" w:cs="Times New Roman"/>
                      <w:noProof/>
                      <w:spacing w:val="-4"/>
                      <w:szCs w:val="28"/>
                    </w:rPr>
                  </w:pPr>
                  <w:r w:rsidRPr="00E25060">
                    <w:rPr>
                      <w:rFonts w:eastAsia="Arial" w:cs="Times New Roman"/>
                      <w:i/>
                      <w:noProof/>
                      <w:spacing w:val="-4"/>
                      <w:sz w:val="20"/>
                      <w:szCs w:val="28"/>
                    </w:rPr>
                    <w:t>(Thể hiện hình vẽ, các điểm đỉnh thửa đất, diện tích, kích thước cạnh, loại đất, người sử dụng đất liền kề)</w:t>
                  </w:r>
                </w:p>
                <w:p w14:paraId="505C9F8B" w14:textId="77777777" w:rsidR="004C0B04" w:rsidRPr="00E25060" w:rsidRDefault="004C0B04" w:rsidP="00BB78F5">
                  <w:pPr>
                    <w:spacing w:before="60" w:line="360" w:lineRule="exact"/>
                    <w:jc w:val="both"/>
                    <w:rPr>
                      <w:rFonts w:eastAsia="Arial" w:cs="Times New Roman"/>
                      <w:spacing w:val="-4"/>
                      <w:sz w:val="26"/>
                      <w:szCs w:val="26"/>
                    </w:rPr>
                  </w:pPr>
                </w:p>
                <w:p w14:paraId="0C617E14" w14:textId="77777777" w:rsidR="004C0B04" w:rsidRPr="00E25060" w:rsidRDefault="004C0B04" w:rsidP="00BB78F5">
                  <w:pPr>
                    <w:spacing w:before="60" w:line="360" w:lineRule="exact"/>
                    <w:jc w:val="both"/>
                    <w:rPr>
                      <w:rFonts w:eastAsia="Arial" w:cs="Times New Roman"/>
                      <w:spacing w:val="-4"/>
                      <w:sz w:val="26"/>
                      <w:szCs w:val="26"/>
                    </w:rPr>
                  </w:pPr>
                </w:p>
                <w:p w14:paraId="132E6BEF" w14:textId="77777777" w:rsidR="004C0B04" w:rsidRPr="00E25060" w:rsidRDefault="004C0B04" w:rsidP="00BB78F5">
                  <w:pPr>
                    <w:spacing w:before="60" w:line="360" w:lineRule="exact"/>
                    <w:jc w:val="both"/>
                    <w:rPr>
                      <w:rFonts w:eastAsia="Arial" w:cs="Times New Roman"/>
                      <w:spacing w:val="-4"/>
                      <w:sz w:val="26"/>
                      <w:szCs w:val="26"/>
                    </w:rPr>
                  </w:pPr>
                </w:p>
                <w:p w14:paraId="76EF58CF" w14:textId="77777777" w:rsidR="004C0B04" w:rsidRPr="00E25060" w:rsidRDefault="004C0B04" w:rsidP="00BB78F5">
                  <w:pPr>
                    <w:spacing w:before="60" w:line="360" w:lineRule="exact"/>
                    <w:jc w:val="both"/>
                    <w:rPr>
                      <w:rFonts w:eastAsia="Arial" w:cs="Times New Roman"/>
                      <w:spacing w:val="-4"/>
                      <w:sz w:val="26"/>
                      <w:szCs w:val="26"/>
                    </w:rPr>
                  </w:pPr>
                </w:p>
                <w:p w14:paraId="572EE4C0" w14:textId="77777777" w:rsidR="004C0B04" w:rsidRPr="00E25060" w:rsidRDefault="004C0B04" w:rsidP="00BB78F5">
                  <w:pPr>
                    <w:spacing w:before="60" w:line="360" w:lineRule="exact"/>
                    <w:jc w:val="both"/>
                    <w:rPr>
                      <w:rFonts w:eastAsia="Arial" w:cs="Times New Roman"/>
                      <w:spacing w:val="-4"/>
                      <w:sz w:val="26"/>
                      <w:szCs w:val="26"/>
                    </w:rPr>
                  </w:pPr>
                </w:p>
                <w:p w14:paraId="3D0A74CA" w14:textId="77777777" w:rsidR="004C0B04" w:rsidRPr="00E25060" w:rsidRDefault="004C0B04" w:rsidP="00BB78F5">
                  <w:pPr>
                    <w:spacing w:before="60" w:line="360" w:lineRule="exact"/>
                    <w:jc w:val="both"/>
                    <w:rPr>
                      <w:rFonts w:eastAsia="Arial" w:cs="Times New Roman"/>
                      <w:spacing w:val="-4"/>
                      <w:sz w:val="26"/>
                      <w:szCs w:val="26"/>
                    </w:rPr>
                  </w:pPr>
                </w:p>
                <w:p w14:paraId="552F3775" w14:textId="77777777" w:rsidR="004C0B04" w:rsidRPr="00E25060" w:rsidRDefault="004C0B04" w:rsidP="00BB78F5">
                  <w:pPr>
                    <w:spacing w:before="60" w:line="360" w:lineRule="exact"/>
                    <w:jc w:val="both"/>
                    <w:rPr>
                      <w:rFonts w:eastAsia="Arial" w:cs="Times New Roman"/>
                      <w:spacing w:val="-4"/>
                      <w:sz w:val="26"/>
                      <w:szCs w:val="26"/>
                    </w:rPr>
                  </w:pPr>
                </w:p>
                <w:p w14:paraId="0F6F67B0" w14:textId="77777777" w:rsidR="004C0B04" w:rsidRPr="00E25060" w:rsidRDefault="004C0B04" w:rsidP="00BB78F5">
                  <w:pPr>
                    <w:spacing w:before="60" w:line="360" w:lineRule="exact"/>
                    <w:jc w:val="both"/>
                    <w:rPr>
                      <w:rFonts w:eastAsia="Arial" w:cs="Times New Roman"/>
                      <w:spacing w:val="-4"/>
                      <w:sz w:val="26"/>
                      <w:szCs w:val="26"/>
                    </w:rPr>
                  </w:pPr>
                </w:p>
                <w:p w14:paraId="3FE978CB" w14:textId="77777777" w:rsidR="004C0B04" w:rsidRPr="00E25060" w:rsidRDefault="004C0B04" w:rsidP="00BB78F5">
                  <w:pPr>
                    <w:spacing w:before="60" w:line="360" w:lineRule="exact"/>
                    <w:jc w:val="both"/>
                    <w:rPr>
                      <w:rFonts w:eastAsia="Arial" w:cs="Times New Roman"/>
                      <w:spacing w:val="-4"/>
                      <w:sz w:val="26"/>
                      <w:szCs w:val="26"/>
                    </w:rPr>
                  </w:pPr>
                </w:p>
                <w:p w14:paraId="7ACBE3E0" w14:textId="77777777" w:rsidR="004C0B04" w:rsidRPr="00E25060" w:rsidRDefault="004C0B04" w:rsidP="00BB78F5">
                  <w:pPr>
                    <w:spacing w:before="60" w:line="360" w:lineRule="exact"/>
                    <w:jc w:val="both"/>
                    <w:rPr>
                      <w:rFonts w:eastAsia="Arial" w:cs="Times New Roman"/>
                      <w:spacing w:val="-4"/>
                      <w:sz w:val="26"/>
                      <w:szCs w:val="26"/>
                    </w:rPr>
                  </w:pPr>
                </w:p>
                <w:p w14:paraId="7AF20A4C" w14:textId="77777777" w:rsidR="004C0B04" w:rsidRPr="00E25060" w:rsidRDefault="004C0B04" w:rsidP="00BB78F5">
                  <w:pPr>
                    <w:spacing w:before="60" w:line="360" w:lineRule="exact"/>
                    <w:jc w:val="both"/>
                    <w:rPr>
                      <w:rFonts w:eastAsia="Arial" w:cs="Times New Roman"/>
                      <w:spacing w:val="-4"/>
                      <w:sz w:val="26"/>
                      <w:szCs w:val="26"/>
                    </w:rPr>
                  </w:pPr>
                </w:p>
                <w:p w14:paraId="3282049D" w14:textId="77777777" w:rsidR="004C0B04" w:rsidRPr="00E25060" w:rsidRDefault="004C0B04" w:rsidP="00BB78F5">
                  <w:pPr>
                    <w:spacing w:before="60" w:line="360" w:lineRule="exact"/>
                    <w:jc w:val="both"/>
                    <w:rPr>
                      <w:rFonts w:eastAsia="Arial" w:cs="Times New Roman"/>
                      <w:spacing w:val="-4"/>
                      <w:sz w:val="26"/>
                      <w:szCs w:val="26"/>
                    </w:rPr>
                  </w:pPr>
                </w:p>
              </w:tc>
              <w:tc>
                <w:tcPr>
                  <w:tcW w:w="3779" w:type="dxa"/>
                  <w:shd w:val="clear" w:color="auto" w:fill="auto"/>
                </w:tcPr>
                <w:p w14:paraId="40F7D061" w14:textId="77777777" w:rsidR="004C0B04" w:rsidRPr="00E25060" w:rsidRDefault="004C0B04" w:rsidP="00BB78F5">
                  <w:pPr>
                    <w:spacing w:before="60" w:after="60" w:line="360" w:lineRule="exact"/>
                    <w:jc w:val="both"/>
                    <w:rPr>
                      <w:rFonts w:eastAsia="Arial" w:cs="Times New Roman"/>
                      <w:noProof/>
                      <w:spacing w:val="-4"/>
                      <w:szCs w:val="28"/>
                    </w:rPr>
                  </w:pPr>
                  <w:r w:rsidRPr="00E25060">
                    <w:rPr>
                      <w:rFonts w:eastAsia="Arial" w:cs="Times New Roman"/>
                      <w:noProof/>
                      <w:spacing w:val="-4"/>
                      <w:szCs w:val="28"/>
                    </w:rPr>
                    <w:lastRenderedPageBreak/>
                    <w:t>3.3. Độ dài cạnh thửa đất sau tách thửa đất, hợp thửa đất:</w:t>
                  </w:r>
                </w:p>
                <w:tbl>
                  <w:tblPr>
                    <w:tblW w:w="3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2084"/>
                  </w:tblGrid>
                  <w:tr w:rsidR="004C0B04" w:rsidRPr="00E25060" w14:paraId="681097E2" w14:textId="77777777" w:rsidTr="00BB78F5">
                    <w:trPr>
                      <w:jc w:val="center"/>
                    </w:trPr>
                    <w:tc>
                      <w:tcPr>
                        <w:tcW w:w="1210" w:type="dxa"/>
                        <w:shd w:val="clear" w:color="auto" w:fill="auto"/>
                      </w:tcPr>
                      <w:p w14:paraId="7E01EECE" w14:textId="77777777" w:rsidR="004C0B04" w:rsidRPr="00E25060" w:rsidRDefault="004C0B04" w:rsidP="00BB78F5">
                        <w:pPr>
                          <w:tabs>
                            <w:tab w:val="center" w:pos="4394"/>
                            <w:tab w:val="right" w:pos="8788"/>
                          </w:tabs>
                          <w:spacing w:before="20" w:after="20" w:line="360" w:lineRule="exact"/>
                          <w:ind w:left="-57" w:right="-57"/>
                          <w:jc w:val="center"/>
                          <w:outlineLvl w:val="0"/>
                          <w:rPr>
                            <w:rFonts w:eastAsia="Arial" w:cs="Times New Roman"/>
                            <w:noProof/>
                            <w:spacing w:val="-4"/>
                            <w:szCs w:val="28"/>
                          </w:rPr>
                        </w:pPr>
                        <w:r w:rsidRPr="00E25060">
                          <w:rPr>
                            <w:rFonts w:eastAsia="Arial" w:cs="Times New Roman"/>
                            <w:noProof/>
                            <w:spacing w:val="-4"/>
                            <w:szCs w:val="28"/>
                          </w:rPr>
                          <w:t>Đoạn</w:t>
                        </w:r>
                      </w:p>
                    </w:tc>
                    <w:tc>
                      <w:tcPr>
                        <w:tcW w:w="2084" w:type="dxa"/>
                        <w:shd w:val="clear" w:color="auto" w:fill="auto"/>
                      </w:tcPr>
                      <w:p w14:paraId="2B333F50" w14:textId="77777777" w:rsidR="004C0B04" w:rsidRPr="00E25060" w:rsidRDefault="004C0B04" w:rsidP="00BB78F5">
                        <w:pPr>
                          <w:tabs>
                            <w:tab w:val="center" w:pos="4394"/>
                            <w:tab w:val="right" w:pos="8788"/>
                          </w:tabs>
                          <w:spacing w:before="20" w:after="20" w:line="360" w:lineRule="exact"/>
                          <w:ind w:left="-57" w:right="-57"/>
                          <w:jc w:val="center"/>
                          <w:outlineLvl w:val="0"/>
                          <w:rPr>
                            <w:rFonts w:eastAsia="Arial" w:cs="Times New Roman"/>
                            <w:noProof/>
                            <w:spacing w:val="-4"/>
                            <w:szCs w:val="28"/>
                          </w:rPr>
                        </w:pPr>
                        <w:r w:rsidRPr="00E25060">
                          <w:rPr>
                            <w:rFonts w:eastAsia="Arial" w:cs="Times New Roman"/>
                            <w:noProof/>
                            <w:spacing w:val="-4"/>
                            <w:szCs w:val="28"/>
                          </w:rPr>
                          <w:t>Chiều dài (m)</w:t>
                        </w:r>
                      </w:p>
                    </w:tc>
                  </w:tr>
                  <w:tr w:rsidR="004C0B04" w:rsidRPr="00E25060" w14:paraId="23CC190F" w14:textId="77777777" w:rsidTr="00BB78F5">
                    <w:trPr>
                      <w:jc w:val="center"/>
                    </w:trPr>
                    <w:tc>
                      <w:tcPr>
                        <w:tcW w:w="1210" w:type="dxa"/>
                        <w:shd w:val="clear" w:color="auto" w:fill="auto"/>
                      </w:tcPr>
                      <w:p w14:paraId="5F9F9F4D" w14:textId="77777777" w:rsidR="004C0B04" w:rsidRPr="00E25060" w:rsidRDefault="004C0B04" w:rsidP="00BB78F5">
                        <w:pPr>
                          <w:tabs>
                            <w:tab w:val="center" w:pos="4394"/>
                            <w:tab w:val="right" w:pos="8788"/>
                          </w:tabs>
                          <w:spacing w:before="20" w:after="20" w:line="360" w:lineRule="exact"/>
                          <w:jc w:val="center"/>
                          <w:outlineLvl w:val="0"/>
                          <w:rPr>
                            <w:rFonts w:eastAsia="Arial" w:cs="Times New Roman"/>
                            <w:noProof/>
                            <w:spacing w:val="-4"/>
                            <w:szCs w:val="28"/>
                          </w:rPr>
                        </w:pPr>
                        <w:r w:rsidRPr="00E25060">
                          <w:rPr>
                            <w:rFonts w:eastAsia="Arial" w:cs="Times New Roman"/>
                            <w:noProof/>
                            <w:spacing w:val="-4"/>
                            <w:szCs w:val="28"/>
                          </w:rPr>
                          <w:t>1-2</w:t>
                        </w:r>
                      </w:p>
                    </w:tc>
                    <w:tc>
                      <w:tcPr>
                        <w:tcW w:w="2084" w:type="dxa"/>
                        <w:shd w:val="clear" w:color="auto" w:fill="auto"/>
                      </w:tcPr>
                      <w:p w14:paraId="09AF43E3" w14:textId="77777777" w:rsidR="004C0B04" w:rsidRPr="00E25060" w:rsidRDefault="004C0B04" w:rsidP="00BB78F5">
                        <w:pPr>
                          <w:tabs>
                            <w:tab w:val="center" w:pos="4394"/>
                            <w:tab w:val="right" w:pos="8788"/>
                          </w:tabs>
                          <w:spacing w:before="20" w:after="20" w:line="360" w:lineRule="exact"/>
                          <w:jc w:val="both"/>
                          <w:outlineLvl w:val="0"/>
                          <w:rPr>
                            <w:rFonts w:eastAsia="Arial" w:cs="Times New Roman"/>
                            <w:noProof/>
                            <w:spacing w:val="-4"/>
                            <w:szCs w:val="28"/>
                          </w:rPr>
                        </w:pPr>
                      </w:p>
                    </w:tc>
                  </w:tr>
                  <w:tr w:rsidR="004C0B04" w:rsidRPr="00E25060" w14:paraId="4EB719AE" w14:textId="77777777" w:rsidTr="00BB78F5">
                    <w:trPr>
                      <w:jc w:val="center"/>
                    </w:trPr>
                    <w:tc>
                      <w:tcPr>
                        <w:tcW w:w="1210" w:type="dxa"/>
                        <w:shd w:val="clear" w:color="auto" w:fill="auto"/>
                      </w:tcPr>
                      <w:p w14:paraId="67EA13C3" w14:textId="77777777" w:rsidR="004C0B04" w:rsidRPr="00E25060" w:rsidRDefault="004C0B04" w:rsidP="00BB78F5">
                        <w:pPr>
                          <w:tabs>
                            <w:tab w:val="center" w:pos="4394"/>
                            <w:tab w:val="right" w:pos="8788"/>
                          </w:tabs>
                          <w:spacing w:before="20" w:after="20" w:line="360" w:lineRule="exact"/>
                          <w:jc w:val="center"/>
                          <w:outlineLvl w:val="0"/>
                          <w:rPr>
                            <w:rFonts w:eastAsia="Arial" w:cs="Times New Roman"/>
                            <w:noProof/>
                            <w:spacing w:val="-4"/>
                            <w:szCs w:val="28"/>
                          </w:rPr>
                        </w:pPr>
                        <w:r w:rsidRPr="00E25060">
                          <w:rPr>
                            <w:rFonts w:eastAsia="Arial" w:cs="Times New Roman"/>
                            <w:noProof/>
                            <w:spacing w:val="-4"/>
                            <w:szCs w:val="28"/>
                          </w:rPr>
                          <w:t>…</w:t>
                        </w:r>
                      </w:p>
                    </w:tc>
                    <w:tc>
                      <w:tcPr>
                        <w:tcW w:w="2084" w:type="dxa"/>
                        <w:shd w:val="clear" w:color="auto" w:fill="auto"/>
                      </w:tcPr>
                      <w:p w14:paraId="1A050C57" w14:textId="77777777" w:rsidR="004C0B04" w:rsidRPr="00E25060" w:rsidRDefault="004C0B04" w:rsidP="00BB78F5">
                        <w:pPr>
                          <w:tabs>
                            <w:tab w:val="center" w:pos="4394"/>
                            <w:tab w:val="right" w:pos="8788"/>
                          </w:tabs>
                          <w:spacing w:before="20" w:after="20" w:line="360" w:lineRule="exact"/>
                          <w:jc w:val="both"/>
                          <w:outlineLvl w:val="0"/>
                          <w:rPr>
                            <w:rFonts w:eastAsia="Arial" w:cs="Times New Roman"/>
                            <w:noProof/>
                            <w:spacing w:val="-4"/>
                            <w:szCs w:val="28"/>
                          </w:rPr>
                        </w:pPr>
                      </w:p>
                    </w:tc>
                  </w:tr>
                  <w:tr w:rsidR="004C0B04" w:rsidRPr="00E25060" w14:paraId="2E0AA2A2" w14:textId="77777777" w:rsidTr="00BB78F5">
                    <w:trPr>
                      <w:jc w:val="center"/>
                    </w:trPr>
                    <w:tc>
                      <w:tcPr>
                        <w:tcW w:w="1210" w:type="dxa"/>
                        <w:shd w:val="clear" w:color="auto" w:fill="auto"/>
                      </w:tcPr>
                      <w:p w14:paraId="61610B44" w14:textId="77777777" w:rsidR="004C0B04" w:rsidRPr="00E25060" w:rsidRDefault="004C0B04" w:rsidP="00BB78F5">
                        <w:pPr>
                          <w:tabs>
                            <w:tab w:val="center" w:pos="4394"/>
                            <w:tab w:val="right" w:pos="8788"/>
                          </w:tabs>
                          <w:spacing w:before="20" w:after="20" w:line="360" w:lineRule="exact"/>
                          <w:jc w:val="both"/>
                          <w:outlineLvl w:val="0"/>
                          <w:rPr>
                            <w:rFonts w:eastAsia="Arial" w:cs="Times New Roman"/>
                            <w:noProof/>
                            <w:spacing w:val="-4"/>
                            <w:szCs w:val="28"/>
                          </w:rPr>
                        </w:pPr>
                      </w:p>
                    </w:tc>
                    <w:tc>
                      <w:tcPr>
                        <w:tcW w:w="2084" w:type="dxa"/>
                        <w:shd w:val="clear" w:color="auto" w:fill="auto"/>
                      </w:tcPr>
                      <w:p w14:paraId="62FA0E7C" w14:textId="77777777" w:rsidR="004C0B04" w:rsidRPr="00E25060" w:rsidRDefault="004C0B04" w:rsidP="00BB78F5">
                        <w:pPr>
                          <w:tabs>
                            <w:tab w:val="center" w:pos="4394"/>
                            <w:tab w:val="right" w:pos="8788"/>
                          </w:tabs>
                          <w:spacing w:before="20" w:after="20" w:line="360" w:lineRule="exact"/>
                          <w:jc w:val="both"/>
                          <w:outlineLvl w:val="0"/>
                          <w:rPr>
                            <w:rFonts w:eastAsia="Arial" w:cs="Times New Roman"/>
                            <w:noProof/>
                            <w:spacing w:val="-4"/>
                            <w:szCs w:val="28"/>
                          </w:rPr>
                        </w:pPr>
                      </w:p>
                    </w:tc>
                  </w:tr>
                  <w:tr w:rsidR="004C0B04" w:rsidRPr="00E25060" w14:paraId="3CA48C88" w14:textId="77777777" w:rsidTr="00BB78F5">
                    <w:trPr>
                      <w:jc w:val="center"/>
                    </w:trPr>
                    <w:tc>
                      <w:tcPr>
                        <w:tcW w:w="1210" w:type="dxa"/>
                        <w:shd w:val="clear" w:color="auto" w:fill="auto"/>
                      </w:tcPr>
                      <w:p w14:paraId="690DF6CB" w14:textId="77777777" w:rsidR="004C0B04" w:rsidRPr="00E25060" w:rsidRDefault="004C0B04" w:rsidP="00BB78F5">
                        <w:pPr>
                          <w:tabs>
                            <w:tab w:val="center" w:pos="4394"/>
                            <w:tab w:val="right" w:pos="8788"/>
                          </w:tabs>
                          <w:spacing w:before="20" w:after="20" w:line="360" w:lineRule="exact"/>
                          <w:jc w:val="both"/>
                          <w:outlineLvl w:val="0"/>
                          <w:rPr>
                            <w:rFonts w:eastAsia="Arial" w:cs="Times New Roman"/>
                            <w:noProof/>
                            <w:spacing w:val="-4"/>
                            <w:szCs w:val="28"/>
                          </w:rPr>
                        </w:pPr>
                      </w:p>
                    </w:tc>
                    <w:tc>
                      <w:tcPr>
                        <w:tcW w:w="2084" w:type="dxa"/>
                        <w:shd w:val="clear" w:color="auto" w:fill="auto"/>
                      </w:tcPr>
                      <w:p w14:paraId="57C1B0B2" w14:textId="77777777" w:rsidR="004C0B04" w:rsidRPr="00E25060" w:rsidRDefault="004C0B04" w:rsidP="00BB78F5">
                        <w:pPr>
                          <w:tabs>
                            <w:tab w:val="center" w:pos="4394"/>
                            <w:tab w:val="right" w:pos="8788"/>
                          </w:tabs>
                          <w:spacing w:before="20" w:after="20" w:line="360" w:lineRule="exact"/>
                          <w:jc w:val="both"/>
                          <w:outlineLvl w:val="0"/>
                          <w:rPr>
                            <w:rFonts w:eastAsia="Arial" w:cs="Times New Roman"/>
                            <w:noProof/>
                            <w:spacing w:val="-4"/>
                            <w:szCs w:val="28"/>
                          </w:rPr>
                        </w:pPr>
                      </w:p>
                    </w:tc>
                  </w:tr>
                  <w:tr w:rsidR="004C0B04" w:rsidRPr="00E25060" w14:paraId="03EF6FBD" w14:textId="77777777" w:rsidTr="00BB78F5">
                    <w:trPr>
                      <w:jc w:val="center"/>
                    </w:trPr>
                    <w:tc>
                      <w:tcPr>
                        <w:tcW w:w="1210" w:type="dxa"/>
                        <w:shd w:val="clear" w:color="auto" w:fill="auto"/>
                      </w:tcPr>
                      <w:p w14:paraId="0FB01E84" w14:textId="77777777" w:rsidR="004C0B04" w:rsidRPr="00E25060" w:rsidRDefault="004C0B04" w:rsidP="00BB78F5">
                        <w:pPr>
                          <w:tabs>
                            <w:tab w:val="center" w:pos="4394"/>
                            <w:tab w:val="right" w:pos="8788"/>
                          </w:tabs>
                          <w:spacing w:before="20" w:after="20" w:line="360" w:lineRule="exact"/>
                          <w:jc w:val="both"/>
                          <w:outlineLvl w:val="0"/>
                          <w:rPr>
                            <w:rFonts w:eastAsia="Arial" w:cs="Times New Roman"/>
                            <w:noProof/>
                            <w:spacing w:val="-4"/>
                            <w:szCs w:val="28"/>
                          </w:rPr>
                        </w:pPr>
                      </w:p>
                    </w:tc>
                    <w:tc>
                      <w:tcPr>
                        <w:tcW w:w="2084" w:type="dxa"/>
                        <w:shd w:val="clear" w:color="auto" w:fill="auto"/>
                      </w:tcPr>
                      <w:p w14:paraId="728F7103" w14:textId="77777777" w:rsidR="004C0B04" w:rsidRPr="00E25060" w:rsidRDefault="004C0B04" w:rsidP="00BB78F5">
                        <w:pPr>
                          <w:tabs>
                            <w:tab w:val="center" w:pos="4394"/>
                            <w:tab w:val="right" w:pos="8788"/>
                          </w:tabs>
                          <w:spacing w:before="20" w:after="20" w:line="360" w:lineRule="exact"/>
                          <w:jc w:val="both"/>
                          <w:outlineLvl w:val="0"/>
                          <w:rPr>
                            <w:rFonts w:eastAsia="Arial" w:cs="Times New Roman"/>
                            <w:noProof/>
                            <w:spacing w:val="-4"/>
                            <w:szCs w:val="28"/>
                          </w:rPr>
                        </w:pPr>
                      </w:p>
                    </w:tc>
                  </w:tr>
                  <w:tr w:rsidR="004C0B04" w:rsidRPr="00E25060" w14:paraId="4B91EC09" w14:textId="77777777" w:rsidTr="00BB78F5">
                    <w:trPr>
                      <w:jc w:val="center"/>
                    </w:trPr>
                    <w:tc>
                      <w:tcPr>
                        <w:tcW w:w="1210" w:type="dxa"/>
                        <w:shd w:val="clear" w:color="auto" w:fill="auto"/>
                      </w:tcPr>
                      <w:p w14:paraId="139E4BA7" w14:textId="77777777" w:rsidR="004C0B04" w:rsidRPr="00E25060" w:rsidRDefault="004C0B04" w:rsidP="00BB78F5">
                        <w:pPr>
                          <w:tabs>
                            <w:tab w:val="center" w:pos="4394"/>
                            <w:tab w:val="right" w:pos="8788"/>
                          </w:tabs>
                          <w:spacing w:before="20" w:after="20" w:line="360" w:lineRule="exact"/>
                          <w:jc w:val="both"/>
                          <w:outlineLvl w:val="0"/>
                          <w:rPr>
                            <w:rFonts w:eastAsia="Arial" w:cs="Times New Roman"/>
                            <w:noProof/>
                            <w:spacing w:val="-4"/>
                            <w:szCs w:val="28"/>
                          </w:rPr>
                        </w:pPr>
                      </w:p>
                    </w:tc>
                    <w:tc>
                      <w:tcPr>
                        <w:tcW w:w="2084" w:type="dxa"/>
                        <w:shd w:val="clear" w:color="auto" w:fill="auto"/>
                      </w:tcPr>
                      <w:p w14:paraId="3AC8FCAA" w14:textId="77777777" w:rsidR="004C0B04" w:rsidRPr="00E25060" w:rsidRDefault="004C0B04" w:rsidP="00BB78F5">
                        <w:pPr>
                          <w:tabs>
                            <w:tab w:val="center" w:pos="4394"/>
                            <w:tab w:val="right" w:pos="8788"/>
                          </w:tabs>
                          <w:spacing w:before="20" w:after="20" w:line="360" w:lineRule="exact"/>
                          <w:jc w:val="both"/>
                          <w:outlineLvl w:val="0"/>
                          <w:rPr>
                            <w:rFonts w:eastAsia="Arial" w:cs="Times New Roman"/>
                            <w:noProof/>
                            <w:spacing w:val="-4"/>
                            <w:szCs w:val="28"/>
                          </w:rPr>
                        </w:pPr>
                      </w:p>
                    </w:tc>
                  </w:tr>
                  <w:tr w:rsidR="004C0B04" w:rsidRPr="00E25060" w14:paraId="614D233F" w14:textId="77777777" w:rsidTr="00BB78F5">
                    <w:trPr>
                      <w:jc w:val="center"/>
                    </w:trPr>
                    <w:tc>
                      <w:tcPr>
                        <w:tcW w:w="1210" w:type="dxa"/>
                        <w:shd w:val="clear" w:color="auto" w:fill="auto"/>
                      </w:tcPr>
                      <w:p w14:paraId="3818ECC9" w14:textId="77777777" w:rsidR="004C0B04" w:rsidRPr="00E25060" w:rsidRDefault="004C0B04" w:rsidP="00BB78F5">
                        <w:pPr>
                          <w:tabs>
                            <w:tab w:val="center" w:pos="4394"/>
                            <w:tab w:val="right" w:pos="8788"/>
                          </w:tabs>
                          <w:spacing w:before="20" w:after="20" w:line="360" w:lineRule="exact"/>
                          <w:jc w:val="both"/>
                          <w:outlineLvl w:val="0"/>
                          <w:rPr>
                            <w:rFonts w:eastAsia="Arial" w:cs="Times New Roman"/>
                            <w:noProof/>
                            <w:spacing w:val="-4"/>
                            <w:szCs w:val="28"/>
                          </w:rPr>
                        </w:pPr>
                      </w:p>
                    </w:tc>
                    <w:tc>
                      <w:tcPr>
                        <w:tcW w:w="2084" w:type="dxa"/>
                        <w:shd w:val="clear" w:color="auto" w:fill="auto"/>
                      </w:tcPr>
                      <w:p w14:paraId="2F40BADB" w14:textId="77777777" w:rsidR="004C0B04" w:rsidRPr="00E25060" w:rsidRDefault="004C0B04" w:rsidP="00BB78F5">
                        <w:pPr>
                          <w:tabs>
                            <w:tab w:val="center" w:pos="4394"/>
                            <w:tab w:val="right" w:pos="8788"/>
                          </w:tabs>
                          <w:spacing w:before="20" w:after="20" w:line="360" w:lineRule="exact"/>
                          <w:jc w:val="both"/>
                          <w:outlineLvl w:val="0"/>
                          <w:rPr>
                            <w:rFonts w:eastAsia="Arial" w:cs="Times New Roman"/>
                            <w:noProof/>
                            <w:spacing w:val="-4"/>
                            <w:szCs w:val="28"/>
                          </w:rPr>
                        </w:pPr>
                      </w:p>
                    </w:tc>
                  </w:tr>
                  <w:tr w:rsidR="004C0B04" w:rsidRPr="00E25060" w14:paraId="78AFC7D3" w14:textId="77777777" w:rsidTr="00BB78F5">
                    <w:trPr>
                      <w:jc w:val="center"/>
                    </w:trPr>
                    <w:tc>
                      <w:tcPr>
                        <w:tcW w:w="1210" w:type="dxa"/>
                        <w:shd w:val="clear" w:color="auto" w:fill="auto"/>
                      </w:tcPr>
                      <w:p w14:paraId="674E10DC" w14:textId="77777777" w:rsidR="004C0B04" w:rsidRPr="00E25060" w:rsidRDefault="004C0B04" w:rsidP="00BB78F5">
                        <w:pPr>
                          <w:tabs>
                            <w:tab w:val="center" w:pos="4394"/>
                            <w:tab w:val="right" w:pos="8788"/>
                          </w:tabs>
                          <w:spacing w:before="20" w:after="20" w:line="360" w:lineRule="exact"/>
                          <w:jc w:val="both"/>
                          <w:outlineLvl w:val="0"/>
                          <w:rPr>
                            <w:rFonts w:eastAsia="Arial" w:cs="Times New Roman"/>
                            <w:noProof/>
                            <w:spacing w:val="-4"/>
                            <w:szCs w:val="28"/>
                          </w:rPr>
                        </w:pPr>
                      </w:p>
                    </w:tc>
                    <w:tc>
                      <w:tcPr>
                        <w:tcW w:w="2084" w:type="dxa"/>
                        <w:shd w:val="clear" w:color="auto" w:fill="auto"/>
                      </w:tcPr>
                      <w:p w14:paraId="38E9B41E" w14:textId="77777777" w:rsidR="004C0B04" w:rsidRPr="00E25060" w:rsidRDefault="004C0B04" w:rsidP="00BB78F5">
                        <w:pPr>
                          <w:tabs>
                            <w:tab w:val="center" w:pos="4394"/>
                            <w:tab w:val="right" w:pos="8788"/>
                          </w:tabs>
                          <w:spacing w:before="20" w:after="20" w:line="360" w:lineRule="exact"/>
                          <w:jc w:val="both"/>
                          <w:outlineLvl w:val="0"/>
                          <w:rPr>
                            <w:rFonts w:eastAsia="Arial" w:cs="Times New Roman"/>
                            <w:noProof/>
                            <w:spacing w:val="-4"/>
                            <w:szCs w:val="28"/>
                          </w:rPr>
                        </w:pPr>
                      </w:p>
                    </w:tc>
                  </w:tr>
                  <w:tr w:rsidR="004C0B04" w:rsidRPr="00E25060" w14:paraId="50FAB10B" w14:textId="77777777" w:rsidTr="00BB78F5">
                    <w:trPr>
                      <w:jc w:val="center"/>
                    </w:trPr>
                    <w:tc>
                      <w:tcPr>
                        <w:tcW w:w="1210" w:type="dxa"/>
                        <w:shd w:val="clear" w:color="auto" w:fill="auto"/>
                      </w:tcPr>
                      <w:p w14:paraId="0A91DD32" w14:textId="77777777" w:rsidR="004C0B04" w:rsidRPr="00E25060" w:rsidRDefault="004C0B04" w:rsidP="00BB78F5">
                        <w:pPr>
                          <w:tabs>
                            <w:tab w:val="center" w:pos="4394"/>
                            <w:tab w:val="right" w:pos="8788"/>
                          </w:tabs>
                          <w:spacing w:before="20" w:after="20" w:line="360" w:lineRule="exact"/>
                          <w:jc w:val="both"/>
                          <w:outlineLvl w:val="0"/>
                          <w:rPr>
                            <w:rFonts w:eastAsia="Arial" w:cs="Times New Roman"/>
                            <w:noProof/>
                            <w:spacing w:val="-4"/>
                            <w:szCs w:val="28"/>
                          </w:rPr>
                        </w:pPr>
                      </w:p>
                    </w:tc>
                    <w:tc>
                      <w:tcPr>
                        <w:tcW w:w="2084" w:type="dxa"/>
                        <w:shd w:val="clear" w:color="auto" w:fill="auto"/>
                      </w:tcPr>
                      <w:p w14:paraId="18DF7E3D" w14:textId="77777777" w:rsidR="004C0B04" w:rsidRPr="00E25060" w:rsidRDefault="004C0B04" w:rsidP="00BB78F5">
                        <w:pPr>
                          <w:tabs>
                            <w:tab w:val="center" w:pos="4394"/>
                            <w:tab w:val="right" w:pos="8788"/>
                          </w:tabs>
                          <w:spacing w:before="20" w:after="20" w:line="360" w:lineRule="exact"/>
                          <w:jc w:val="both"/>
                          <w:outlineLvl w:val="0"/>
                          <w:rPr>
                            <w:rFonts w:eastAsia="Arial" w:cs="Times New Roman"/>
                            <w:noProof/>
                            <w:spacing w:val="-4"/>
                            <w:szCs w:val="28"/>
                          </w:rPr>
                        </w:pPr>
                      </w:p>
                    </w:tc>
                  </w:tr>
                </w:tbl>
                <w:p w14:paraId="3C66C664" w14:textId="77777777" w:rsidR="004C0B04" w:rsidRPr="00E25060" w:rsidRDefault="004C0B04" w:rsidP="00BB78F5">
                  <w:pPr>
                    <w:spacing w:before="60" w:line="360" w:lineRule="exact"/>
                    <w:jc w:val="both"/>
                    <w:rPr>
                      <w:rFonts w:eastAsia="Arial" w:cs="Times New Roman"/>
                      <w:noProof/>
                      <w:spacing w:val="-4"/>
                      <w:szCs w:val="28"/>
                    </w:rPr>
                  </w:pPr>
                </w:p>
              </w:tc>
            </w:tr>
            <w:tr w:rsidR="004C0B04" w:rsidRPr="00E25060" w14:paraId="32805BDD" w14:textId="77777777" w:rsidTr="00BB78F5">
              <w:tc>
                <w:tcPr>
                  <w:tcW w:w="14478" w:type="dxa"/>
                  <w:gridSpan w:val="3"/>
                  <w:shd w:val="clear" w:color="auto" w:fill="auto"/>
                </w:tcPr>
                <w:p w14:paraId="1DC7CC4D" w14:textId="77777777" w:rsidR="004C0B04" w:rsidRPr="00E25060" w:rsidRDefault="004C0B04" w:rsidP="00BB78F5">
                  <w:pPr>
                    <w:tabs>
                      <w:tab w:val="center" w:pos="4394"/>
                      <w:tab w:val="right" w:pos="8788"/>
                    </w:tabs>
                    <w:spacing w:line="360" w:lineRule="exact"/>
                    <w:ind w:left="-74"/>
                    <w:jc w:val="both"/>
                    <w:outlineLvl w:val="0"/>
                    <w:rPr>
                      <w:rFonts w:eastAsia="Arial" w:cs="Times New Roman"/>
                      <w:noProof/>
                      <w:spacing w:val="-4"/>
                      <w:szCs w:val="28"/>
                    </w:rPr>
                  </w:pPr>
                  <w:r w:rsidRPr="00E25060">
                    <w:rPr>
                      <w:rFonts w:eastAsia="Arial" w:cs="Times New Roman"/>
                      <w:noProof/>
                      <w:spacing w:val="-4"/>
                      <w:szCs w:val="28"/>
                    </w:rPr>
                    <w:t>3.4. Mô tả (Mô tả chi tiết ranh giới, mốc giới các thửa đất sau tách, hợp thửa):</w:t>
                  </w:r>
                </w:p>
                <w:p w14:paraId="14F57A58" w14:textId="77777777" w:rsidR="004C0B04" w:rsidRPr="00E25060" w:rsidRDefault="004C0B04" w:rsidP="00BB78F5">
                  <w:pPr>
                    <w:spacing w:line="320" w:lineRule="exact"/>
                    <w:jc w:val="both"/>
                    <w:rPr>
                      <w:rFonts w:eastAsia="Arial" w:cs="Times New Roman"/>
                      <w:spacing w:val="-4"/>
                      <w:sz w:val="26"/>
                      <w:szCs w:val="26"/>
                    </w:rPr>
                  </w:pPr>
                  <w:r w:rsidRPr="00E25060">
                    <w:rPr>
                      <w:rFonts w:eastAsia="Arial" w:cs="Times New Roman"/>
                      <w:spacing w:val="-4"/>
                      <w:sz w:val="26"/>
                      <w:szCs w:val="26"/>
                    </w:rPr>
                    <w:t>………………………………………………………………………………………………………………………………………………</w:t>
                  </w:r>
                </w:p>
                <w:p w14:paraId="286349AD" w14:textId="77777777" w:rsidR="004C0B04" w:rsidRPr="00E25060" w:rsidRDefault="004C0B04" w:rsidP="00BB78F5">
                  <w:pPr>
                    <w:spacing w:line="320" w:lineRule="exact"/>
                    <w:jc w:val="both"/>
                    <w:rPr>
                      <w:rFonts w:eastAsia="Arial" w:cs="Times New Roman"/>
                      <w:spacing w:val="-4"/>
                      <w:sz w:val="26"/>
                      <w:szCs w:val="26"/>
                    </w:rPr>
                  </w:pPr>
                  <w:r w:rsidRPr="00E25060">
                    <w:rPr>
                      <w:rFonts w:eastAsia="Arial" w:cs="Times New Roman"/>
                      <w:spacing w:val="-4"/>
                      <w:sz w:val="26"/>
                      <w:szCs w:val="26"/>
                    </w:rPr>
                    <w:t>………………………………………………………………………………………………………………………………………………</w:t>
                  </w:r>
                </w:p>
                <w:p w14:paraId="040E452C" w14:textId="77777777" w:rsidR="004C0B04" w:rsidRPr="00E25060" w:rsidRDefault="004C0B04" w:rsidP="00BB78F5">
                  <w:pPr>
                    <w:spacing w:line="320" w:lineRule="exact"/>
                    <w:jc w:val="both"/>
                    <w:rPr>
                      <w:rFonts w:eastAsia="Arial" w:cs="Times New Roman"/>
                      <w:spacing w:val="-4"/>
                      <w:sz w:val="26"/>
                      <w:szCs w:val="26"/>
                    </w:rPr>
                  </w:pPr>
                  <w:r w:rsidRPr="00E25060">
                    <w:rPr>
                      <w:rFonts w:eastAsia="Arial" w:cs="Times New Roman"/>
                      <w:spacing w:val="-4"/>
                      <w:sz w:val="26"/>
                      <w:szCs w:val="26"/>
                    </w:rPr>
                    <w:t>………</w:t>
                  </w:r>
                  <w:r w:rsidRPr="00E25060">
                    <w:rPr>
                      <w:rFonts w:eastAsia="Arial" w:cs="Times New Roman"/>
                      <w:spacing w:val="-4"/>
                      <w:sz w:val="26"/>
                      <w:szCs w:val="26"/>
                    </w:rPr>
                    <w:cr/>
                    <w:t>……………………………………………………………………………………………………………………………………</w:t>
                  </w:r>
                </w:p>
              </w:tc>
            </w:tr>
          </w:tbl>
          <w:p w14:paraId="0150ED94" w14:textId="77777777" w:rsidR="004C0B04" w:rsidRPr="00E25060" w:rsidRDefault="004C0B04" w:rsidP="00BB78F5">
            <w:pPr>
              <w:spacing w:line="360" w:lineRule="exact"/>
              <w:jc w:val="both"/>
              <w:rPr>
                <w:rFonts w:eastAsia="Arial" w:cs="Times New Roman"/>
                <w:szCs w:val="28"/>
              </w:rPr>
            </w:pPr>
          </w:p>
        </w:tc>
      </w:tr>
      <w:tr w:rsidR="004C0B04" w:rsidRPr="00E25060" w14:paraId="38DA0243" w14:textId="77777777" w:rsidTr="00BB78F5">
        <w:trPr>
          <w:trHeight w:val="3112"/>
          <w:jc w:val="center"/>
        </w:trPr>
        <w:tc>
          <w:tcPr>
            <w:tcW w:w="14755" w:type="dxa"/>
            <w:gridSpan w:val="2"/>
            <w:shd w:val="clear" w:color="auto" w:fill="auto"/>
          </w:tcPr>
          <w:p w14:paraId="3DCAB849" w14:textId="77777777" w:rsidR="004C0B04" w:rsidRPr="00E25060" w:rsidRDefault="004C0B04" w:rsidP="00BB78F5">
            <w:pPr>
              <w:spacing w:line="360" w:lineRule="exact"/>
              <w:jc w:val="both"/>
              <w:rPr>
                <w:rFonts w:cs="Times New Roman"/>
              </w:rPr>
            </w:pPr>
          </w:p>
          <w:tbl>
            <w:tblPr>
              <w:tblW w:w="12967" w:type="dxa"/>
              <w:jc w:val="center"/>
              <w:tblLook w:val="01E0" w:firstRow="1" w:lastRow="1" w:firstColumn="1" w:lastColumn="1" w:noHBand="0" w:noVBand="0"/>
            </w:tblPr>
            <w:tblGrid>
              <w:gridCol w:w="3461"/>
              <w:gridCol w:w="5295"/>
              <w:gridCol w:w="4211"/>
            </w:tblGrid>
            <w:tr w:rsidR="004C0B04" w:rsidRPr="00E25060" w14:paraId="54E811D8" w14:textId="77777777" w:rsidTr="00BB78F5">
              <w:trPr>
                <w:trHeight w:val="70"/>
                <w:jc w:val="center"/>
              </w:trPr>
              <w:tc>
                <w:tcPr>
                  <w:tcW w:w="3461" w:type="dxa"/>
                </w:tcPr>
                <w:p w14:paraId="250C9596" w14:textId="77777777" w:rsidR="004C0B04" w:rsidRPr="00E25060" w:rsidRDefault="004C0B04" w:rsidP="00BB78F5">
                  <w:pPr>
                    <w:tabs>
                      <w:tab w:val="left" w:leader="dot" w:pos="9072"/>
                    </w:tabs>
                    <w:spacing w:line="360" w:lineRule="exact"/>
                    <w:jc w:val="center"/>
                    <w:rPr>
                      <w:rFonts w:eastAsia="Arial" w:cs="Times New Roman"/>
                      <w:b/>
                      <w:spacing w:val="-4"/>
                      <w:sz w:val="26"/>
                      <w:szCs w:val="26"/>
                      <w:vertAlign w:val="superscript"/>
                    </w:rPr>
                  </w:pPr>
                  <w:r w:rsidRPr="00E25060">
                    <w:rPr>
                      <w:rFonts w:eastAsia="Arial" w:cs="Times New Roman"/>
                      <w:b/>
                      <w:spacing w:val="-4"/>
                      <w:sz w:val="26"/>
                      <w:szCs w:val="26"/>
                    </w:rPr>
                    <w:t>Người sử dụng đất</w:t>
                  </w:r>
                </w:p>
              </w:tc>
              <w:tc>
                <w:tcPr>
                  <w:tcW w:w="5295" w:type="dxa"/>
                </w:tcPr>
                <w:p w14:paraId="6ED35B2E" w14:textId="77777777" w:rsidR="004C0B04" w:rsidRPr="00E25060" w:rsidRDefault="004C0B04" w:rsidP="00BB78F5">
                  <w:pPr>
                    <w:tabs>
                      <w:tab w:val="left" w:leader="dot" w:pos="9072"/>
                    </w:tabs>
                    <w:spacing w:line="360" w:lineRule="exact"/>
                    <w:jc w:val="center"/>
                    <w:rPr>
                      <w:rFonts w:eastAsia="Arial" w:cs="Times New Roman"/>
                      <w:b/>
                      <w:spacing w:val="-4"/>
                      <w:sz w:val="26"/>
                      <w:szCs w:val="26"/>
                      <w:vertAlign w:val="superscript"/>
                    </w:rPr>
                  </w:pPr>
                </w:p>
              </w:tc>
              <w:tc>
                <w:tcPr>
                  <w:tcW w:w="4211" w:type="dxa"/>
                </w:tcPr>
                <w:p w14:paraId="3D5DDCB0" w14:textId="77777777" w:rsidR="004C0B04" w:rsidRPr="00E25060" w:rsidRDefault="004C0B04" w:rsidP="00BB78F5">
                  <w:pPr>
                    <w:tabs>
                      <w:tab w:val="left" w:leader="dot" w:pos="9072"/>
                    </w:tabs>
                    <w:spacing w:line="360" w:lineRule="exact"/>
                    <w:jc w:val="center"/>
                    <w:rPr>
                      <w:rFonts w:eastAsia="Arial" w:cs="Times New Roman"/>
                      <w:b/>
                      <w:spacing w:val="-4"/>
                      <w:sz w:val="26"/>
                      <w:szCs w:val="26"/>
                    </w:rPr>
                  </w:pPr>
                  <w:r w:rsidRPr="00E25060">
                    <w:rPr>
                      <w:rFonts w:eastAsia="Arial" w:cs="Times New Roman"/>
                      <w:b/>
                      <w:spacing w:val="-4"/>
                      <w:sz w:val="26"/>
                      <w:szCs w:val="26"/>
                    </w:rPr>
                    <w:t>Đơn vị  đo đạc</w:t>
                  </w:r>
                </w:p>
              </w:tc>
            </w:tr>
            <w:tr w:rsidR="004C0B04" w:rsidRPr="00E25060" w14:paraId="3A4E6F03" w14:textId="77777777" w:rsidTr="00BB78F5">
              <w:trPr>
                <w:jc w:val="center"/>
              </w:trPr>
              <w:tc>
                <w:tcPr>
                  <w:tcW w:w="3461" w:type="dxa"/>
                </w:tcPr>
                <w:p w14:paraId="6601775D" w14:textId="77777777" w:rsidR="004C0B04" w:rsidRPr="00E25060" w:rsidRDefault="004C0B04" w:rsidP="00BB78F5">
                  <w:pPr>
                    <w:tabs>
                      <w:tab w:val="left" w:leader="dot" w:pos="9072"/>
                    </w:tabs>
                    <w:spacing w:line="360" w:lineRule="exact"/>
                    <w:jc w:val="center"/>
                    <w:rPr>
                      <w:rFonts w:eastAsia="Arial" w:cs="Times New Roman"/>
                      <w:i/>
                      <w:spacing w:val="-4"/>
                      <w:sz w:val="26"/>
                      <w:szCs w:val="26"/>
                    </w:rPr>
                  </w:pPr>
                  <w:r w:rsidRPr="00E25060">
                    <w:rPr>
                      <w:rFonts w:eastAsia="Arial" w:cs="Times New Roman"/>
                      <w:i/>
                      <w:spacing w:val="-4"/>
                      <w:sz w:val="26"/>
                      <w:szCs w:val="26"/>
                    </w:rPr>
                    <w:t>(Ký, ghi rõ họ và tên)</w:t>
                  </w:r>
                </w:p>
              </w:tc>
              <w:tc>
                <w:tcPr>
                  <w:tcW w:w="5295" w:type="dxa"/>
                </w:tcPr>
                <w:p w14:paraId="614D1A34" w14:textId="77777777" w:rsidR="004C0B04" w:rsidRPr="00E25060" w:rsidRDefault="004C0B04" w:rsidP="00BB78F5">
                  <w:pPr>
                    <w:tabs>
                      <w:tab w:val="left" w:leader="dot" w:pos="9072"/>
                    </w:tabs>
                    <w:spacing w:line="360" w:lineRule="exact"/>
                    <w:jc w:val="center"/>
                    <w:rPr>
                      <w:rFonts w:eastAsia="Arial" w:cs="Times New Roman"/>
                      <w:i/>
                      <w:spacing w:val="-4"/>
                      <w:sz w:val="26"/>
                      <w:szCs w:val="26"/>
                    </w:rPr>
                  </w:pPr>
                </w:p>
              </w:tc>
              <w:tc>
                <w:tcPr>
                  <w:tcW w:w="4211" w:type="dxa"/>
                </w:tcPr>
                <w:p w14:paraId="65F31A8D" w14:textId="77777777" w:rsidR="004C0B04" w:rsidRPr="00E25060" w:rsidRDefault="004C0B04" w:rsidP="00BB78F5">
                  <w:pPr>
                    <w:tabs>
                      <w:tab w:val="left" w:leader="dot" w:pos="9072"/>
                    </w:tabs>
                    <w:spacing w:line="360" w:lineRule="exact"/>
                    <w:jc w:val="center"/>
                    <w:rPr>
                      <w:rFonts w:eastAsia="Arial" w:cs="Times New Roman"/>
                      <w:i/>
                      <w:spacing w:val="-4"/>
                      <w:sz w:val="26"/>
                      <w:szCs w:val="26"/>
                    </w:rPr>
                  </w:pPr>
                  <w:r w:rsidRPr="00E25060">
                    <w:rPr>
                      <w:rFonts w:eastAsia="Arial" w:cs="Times New Roman"/>
                      <w:i/>
                      <w:spacing w:val="-4"/>
                      <w:sz w:val="26"/>
                      <w:szCs w:val="26"/>
                    </w:rPr>
                    <w:t>(Ký, ghi rõ họ và tên, đóng dấu)</w:t>
                  </w:r>
                </w:p>
              </w:tc>
            </w:tr>
          </w:tbl>
          <w:p w14:paraId="6E058D1F" w14:textId="77777777" w:rsidR="004C0B04" w:rsidRPr="00E25060" w:rsidRDefault="004C0B04" w:rsidP="00BB78F5">
            <w:pPr>
              <w:tabs>
                <w:tab w:val="right" w:leader="dot" w:pos="9061"/>
              </w:tabs>
              <w:spacing w:before="240" w:line="360" w:lineRule="exact"/>
              <w:jc w:val="both"/>
              <w:rPr>
                <w:rFonts w:eastAsia="Arial" w:cs="Times New Roman"/>
                <w:b/>
                <w:bCs/>
                <w:spacing w:val="-4"/>
                <w:sz w:val="20"/>
                <w:szCs w:val="20"/>
              </w:rPr>
            </w:pPr>
          </w:p>
          <w:p w14:paraId="6603BF97" w14:textId="77777777" w:rsidR="004C0B04" w:rsidRPr="00E25060" w:rsidRDefault="004C0B04" w:rsidP="00BB78F5">
            <w:pPr>
              <w:spacing w:after="20" w:line="360" w:lineRule="exact"/>
              <w:jc w:val="both"/>
              <w:rPr>
                <w:rFonts w:eastAsia="Arial" w:cs="Times New Roman"/>
                <w:b/>
                <w:spacing w:val="-4"/>
                <w:sz w:val="26"/>
                <w:szCs w:val="26"/>
              </w:rPr>
            </w:pPr>
          </w:p>
        </w:tc>
      </w:tr>
      <w:tr w:rsidR="004C0B04" w:rsidRPr="00E25060" w14:paraId="6D269FD0" w14:textId="77777777" w:rsidTr="00BB78F5">
        <w:trPr>
          <w:trHeight w:val="3112"/>
          <w:jc w:val="center"/>
        </w:trPr>
        <w:tc>
          <w:tcPr>
            <w:tcW w:w="14755" w:type="dxa"/>
            <w:gridSpan w:val="2"/>
            <w:shd w:val="clear" w:color="auto" w:fill="auto"/>
          </w:tcPr>
          <w:p w14:paraId="1E95883A" w14:textId="77777777" w:rsidR="004C0B04" w:rsidRPr="00E25060" w:rsidRDefault="004C0B04" w:rsidP="00BB78F5">
            <w:pPr>
              <w:spacing w:after="20" w:line="360" w:lineRule="exact"/>
              <w:jc w:val="both"/>
              <w:rPr>
                <w:rFonts w:eastAsia="Arial" w:cs="Times New Roman"/>
                <w:b/>
                <w:spacing w:val="-4"/>
                <w:sz w:val="26"/>
                <w:szCs w:val="26"/>
              </w:rPr>
            </w:pPr>
            <w:r w:rsidRPr="00E25060">
              <w:rPr>
                <w:rFonts w:eastAsia="Arial" w:cs="Times New Roman"/>
                <w:b/>
                <w:spacing w:val="-4"/>
                <w:sz w:val="26"/>
                <w:szCs w:val="26"/>
              </w:rPr>
              <w:lastRenderedPageBreak/>
              <w:t>IV. Xác nhận của Văn phòng đăng ký đất đai/Chi nhánh Văn phòng đăng ký đất đai:</w:t>
            </w:r>
          </w:p>
          <w:p w14:paraId="6997E246" w14:textId="77777777" w:rsidR="004C0B04" w:rsidRPr="00E25060" w:rsidRDefault="004C0B04" w:rsidP="00BB78F5">
            <w:pPr>
              <w:spacing w:line="320" w:lineRule="exact"/>
              <w:jc w:val="both"/>
              <w:rPr>
                <w:rFonts w:eastAsia="Arial" w:cs="Times New Roman"/>
                <w:spacing w:val="-4"/>
                <w:sz w:val="26"/>
                <w:szCs w:val="26"/>
              </w:rPr>
            </w:pPr>
            <w:r w:rsidRPr="00E25060">
              <w:rPr>
                <w:rFonts w:eastAsia="Arial" w:cs="Times New Roman"/>
                <w:spacing w:val="-4"/>
                <w:sz w:val="26"/>
                <w:szCs w:val="26"/>
              </w:rPr>
              <w:t>………………………………………………………………………………………………………………………………………………</w:t>
            </w:r>
          </w:p>
          <w:p w14:paraId="02D08308" w14:textId="77777777" w:rsidR="004C0B04" w:rsidRPr="00E25060" w:rsidRDefault="004C0B04" w:rsidP="00BB78F5">
            <w:pPr>
              <w:spacing w:line="320" w:lineRule="exact"/>
              <w:jc w:val="both"/>
              <w:rPr>
                <w:rFonts w:eastAsia="Arial" w:cs="Times New Roman"/>
                <w:spacing w:val="-4"/>
                <w:sz w:val="26"/>
                <w:szCs w:val="26"/>
              </w:rPr>
            </w:pPr>
            <w:r w:rsidRPr="00E25060">
              <w:rPr>
                <w:rFonts w:eastAsia="Arial" w:cs="Times New Roman"/>
                <w:spacing w:val="-4"/>
                <w:sz w:val="26"/>
                <w:szCs w:val="26"/>
              </w:rPr>
              <w:t>……………………………………………………..………………………………………………………………………………………………</w:t>
            </w:r>
          </w:p>
          <w:p w14:paraId="143F7717" w14:textId="77777777" w:rsidR="004C0B04" w:rsidRPr="00E25060" w:rsidRDefault="004C0B04" w:rsidP="00BB78F5">
            <w:pPr>
              <w:spacing w:line="320" w:lineRule="exact"/>
              <w:jc w:val="both"/>
              <w:rPr>
                <w:rFonts w:eastAsia="Arial" w:cs="Times New Roman"/>
                <w:spacing w:val="-4"/>
                <w:sz w:val="26"/>
                <w:szCs w:val="26"/>
              </w:rPr>
            </w:pPr>
            <w:r w:rsidRPr="00E25060">
              <w:rPr>
                <w:rFonts w:eastAsia="Arial" w:cs="Times New Roman"/>
                <w:spacing w:val="-4"/>
                <w:sz w:val="26"/>
                <w:szCs w:val="26"/>
              </w:rPr>
              <w:t>………………………………………………………………………………………………………………………………………………………</w:t>
            </w:r>
          </w:p>
          <w:p w14:paraId="61C87523" w14:textId="77777777" w:rsidR="004C0B04" w:rsidRPr="00E25060" w:rsidRDefault="004C0B04" w:rsidP="00BB78F5">
            <w:pPr>
              <w:spacing w:line="320" w:lineRule="exact"/>
              <w:jc w:val="both"/>
              <w:rPr>
                <w:rFonts w:eastAsia="Arial" w:cs="Times New Roman"/>
                <w:spacing w:val="-4"/>
                <w:sz w:val="26"/>
                <w:szCs w:val="26"/>
              </w:rPr>
            </w:pPr>
          </w:p>
          <w:tbl>
            <w:tblPr>
              <w:tblW w:w="0" w:type="auto"/>
              <w:tblLook w:val="04A0" w:firstRow="1" w:lastRow="0" w:firstColumn="1" w:lastColumn="0" w:noHBand="0" w:noVBand="1"/>
            </w:tblPr>
            <w:tblGrid>
              <w:gridCol w:w="7264"/>
              <w:gridCol w:w="7265"/>
            </w:tblGrid>
            <w:tr w:rsidR="004C0B04" w:rsidRPr="00E25060" w14:paraId="41F404FC" w14:textId="77777777" w:rsidTr="00BB78F5">
              <w:trPr>
                <w:trHeight w:val="1130"/>
              </w:trPr>
              <w:tc>
                <w:tcPr>
                  <w:tcW w:w="7264" w:type="dxa"/>
                  <w:shd w:val="clear" w:color="auto" w:fill="auto"/>
                </w:tcPr>
                <w:p w14:paraId="6242B101" w14:textId="77777777" w:rsidR="004C0B04" w:rsidRPr="00E25060" w:rsidRDefault="004C0B04" w:rsidP="00BB78F5">
                  <w:pPr>
                    <w:spacing w:line="360" w:lineRule="exact"/>
                    <w:jc w:val="center"/>
                    <w:rPr>
                      <w:rFonts w:eastAsia="Arial" w:cs="Times New Roman"/>
                      <w:b/>
                      <w:spacing w:val="-4"/>
                      <w:sz w:val="26"/>
                      <w:szCs w:val="26"/>
                    </w:rPr>
                  </w:pPr>
                  <w:r w:rsidRPr="00E25060">
                    <w:rPr>
                      <w:rFonts w:eastAsia="Arial" w:cs="Times New Roman"/>
                      <w:i/>
                      <w:iCs/>
                      <w:spacing w:val="-4"/>
                      <w:sz w:val="26"/>
                      <w:szCs w:val="26"/>
                    </w:rPr>
                    <w:t>Ngày……</w:t>
                  </w:r>
                  <w:r w:rsidRPr="00E25060">
                    <w:rPr>
                      <w:rFonts w:eastAsia="Arial" w:cs="Times New Roman"/>
                      <w:spacing w:val="-4"/>
                      <w:sz w:val="26"/>
                      <w:szCs w:val="26"/>
                    </w:rPr>
                    <w:t xml:space="preserve">. </w:t>
                  </w:r>
                  <w:r w:rsidRPr="00E25060">
                    <w:rPr>
                      <w:rFonts w:eastAsia="Arial" w:cs="Times New Roman"/>
                      <w:i/>
                      <w:iCs/>
                      <w:spacing w:val="-4"/>
                      <w:sz w:val="26"/>
                      <w:szCs w:val="26"/>
                    </w:rPr>
                    <w:t xml:space="preserve">tháng…… năm </w:t>
                  </w:r>
                  <w:r w:rsidRPr="00E25060">
                    <w:rPr>
                      <w:rFonts w:eastAsia="Arial" w:cs="Times New Roman"/>
                      <w:spacing w:val="-4"/>
                      <w:sz w:val="26"/>
                      <w:szCs w:val="26"/>
                    </w:rPr>
                    <w:t>…...</w:t>
                  </w:r>
                  <w:r w:rsidRPr="00E25060">
                    <w:rPr>
                      <w:rFonts w:eastAsia="Arial" w:cs="Times New Roman"/>
                      <w:spacing w:val="-4"/>
                      <w:sz w:val="26"/>
                      <w:szCs w:val="26"/>
                    </w:rPr>
                    <w:br/>
                  </w:r>
                  <w:r w:rsidRPr="00E25060">
                    <w:rPr>
                      <w:rFonts w:eastAsia="Arial" w:cs="Times New Roman"/>
                      <w:b/>
                      <w:bCs/>
                      <w:spacing w:val="-4"/>
                      <w:sz w:val="26"/>
                      <w:szCs w:val="26"/>
                    </w:rPr>
                    <w:t>Người kiểm tra</w:t>
                  </w:r>
                  <w:r w:rsidRPr="00E25060">
                    <w:rPr>
                      <w:rFonts w:eastAsia="Arial" w:cs="Times New Roman"/>
                      <w:b/>
                      <w:bCs/>
                      <w:spacing w:val="-4"/>
                      <w:sz w:val="26"/>
                      <w:szCs w:val="26"/>
                    </w:rPr>
                    <w:br/>
                  </w:r>
                  <w:r w:rsidRPr="00E25060">
                    <w:rPr>
                      <w:rFonts w:eastAsia="Arial" w:cs="Times New Roman"/>
                      <w:i/>
                      <w:iCs/>
                      <w:spacing w:val="-4"/>
                      <w:sz w:val="26"/>
                      <w:szCs w:val="26"/>
                    </w:rPr>
                    <w:t>(Ký, ghi rõ họ tên, chức vụ)</w:t>
                  </w:r>
                </w:p>
              </w:tc>
              <w:tc>
                <w:tcPr>
                  <w:tcW w:w="7265" w:type="dxa"/>
                  <w:shd w:val="clear" w:color="auto" w:fill="auto"/>
                </w:tcPr>
                <w:p w14:paraId="338D65C8" w14:textId="77777777" w:rsidR="004C0B04" w:rsidRPr="00E25060" w:rsidRDefault="004C0B04" w:rsidP="00BB78F5">
                  <w:pPr>
                    <w:spacing w:line="360" w:lineRule="exact"/>
                    <w:jc w:val="center"/>
                    <w:rPr>
                      <w:rFonts w:eastAsia="Arial" w:cs="Times New Roman"/>
                      <w:b/>
                      <w:bCs/>
                      <w:spacing w:val="-4"/>
                      <w:sz w:val="26"/>
                      <w:szCs w:val="26"/>
                    </w:rPr>
                  </w:pPr>
                  <w:r w:rsidRPr="00E25060">
                    <w:rPr>
                      <w:rFonts w:eastAsia="Arial" w:cs="Times New Roman"/>
                      <w:i/>
                      <w:iCs/>
                      <w:spacing w:val="-4"/>
                      <w:sz w:val="26"/>
                      <w:szCs w:val="26"/>
                    </w:rPr>
                    <w:t>Ngày……</w:t>
                  </w:r>
                  <w:r w:rsidRPr="00E25060">
                    <w:rPr>
                      <w:rFonts w:eastAsia="Arial" w:cs="Times New Roman"/>
                      <w:spacing w:val="-4"/>
                      <w:sz w:val="26"/>
                      <w:szCs w:val="26"/>
                    </w:rPr>
                    <w:t xml:space="preserve">. </w:t>
                  </w:r>
                  <w:r w:rsidRPr="00E25060">
                    <w:rPr>
                      <w:rFonts w:eastAsia="Arial" w:cs="Times New Roman"/>
                      <w:i/>
                      <w:iCs/>
                      <w:spacing w:val="-4"/>
                      <w:sz w:val="26"/>
                      <w:szCs w:val="26"/>
                    </w:rPr>
                    <w:t xml:space="preserve">tháng…… năm </w:t>
                  </w:r>
                  <w:r w:rsidRPr="00E25060">
                    <w:rPr>
                      <w:rFonts w:eastAsia="Arial" w:cs="Times New Roman"/>
                      <w:spacing w:val="-4"/>
                      <w:sz w:val="26"/>
                      <w:szCs w:val="26"/>
                    </w:rPr>
                    <w:t>…...</w:t>
                  </w:r>
                  <w:r w:rsidRPr="00E25060">
                    <w:rPr>
                      <w:rFonts w:eastAsia="Arial" w:cs="Times New Roman"/>
                      <w:spacing w:val="-4"/>
                      <w:sz w:val="26"/>
                      <w:szCs w:val="26"/>
                    </w:rPr>
                    <w:br/>
                  </w:r>
                  <w:r w:rsidRPr="00E25060">
                    <w:rPr>
                      <w:rFonts w:eastAsia="Arial" w:cs="Times New Roman"/>
                      <w:b/>
                      <w:bCs/>
                      <w:spacing w:val="-4"/>
                      <w:sz w:val="26"/>
                      <w:szCs w:val="26"/>
                    </w:rPr>
                    <w:t xml:space="preserve">Văn phòng đăng ký đất đai/Chi nhánh </w:t>
                  </w:r>
                </w:p>
                <w:p w14:paraId="52866B25" w14:textId="77777777" w:rsidR="004C0B04" w:rsidRPr="00E25060" w:rsidRDefault="004C0B04" w:rsidP="00BB78F5">
                  <w:pPr>
                    <w:spacing w:line="360" w:lineRule="exact"/>
                    <w:jc w:val="center"/>
                    <w:rPr>
                      <w:rFonts w:eastAsia="Arial" w:cs="Times New Roman"/>
                      <w:b/>
                      <w:spacing w:val="-4"/>
                      <w:sz w:val="26"/>
                      <w:szCs w:val="26"/>
                    </w:rPr>
                  </w:pPr>
                  <w:r w:rsidRPr="00E25060">
                    <w:rPr>
                      <w:rFonts w:eastAsia="Arial" w:cs="Times New Roman"/>
                      <w:b/>
                      <w:bCs/>
                      <w:spacing w:val="-4"/>
                      <w:sz w:val="26"/>
                      <w:szCs w:val="26"/>
                    </w:rPr>
                    <w:t>Văn phòng đăng ký đất đai</w:t>
                  </w:r>
                  <w:r w:rsidRPr="00E25060">
                    <w:rPr>
                      <w:rFonts w:eastAsia="Arial" w:cs="Times New Roman"/>
                      <w:b/>
                      <w:bCs/>
                      <w:spacing w:val="-4"/>
                      <w:sz w:val="26"/>
                      <w:szCs w:val="26"/>
                    </w:rPr>
                    <w:br/>
                  </w:r>
                  <w:r w:rsidRPr="00E25060">
                    <w:rPr>
                      <w:rFonts w:eastAsia="Arial" w:cs="Times New Roman"/>
                      <w:i/>
                      <w:iCs/>
                      <w:spacing w:val="-4"/>
                      <w:sz w:val="26"/>
                      <w:szCs w:val="26"/>
                    </w:rPr>
                    <w:t>(Ký, ghi rõ họ tên, chức vụ, đóng dấu)</w:t>
                  </w:r>
                </w:p>
                <w:p w14:paraId="09C93AD8" w14:textId="77777777" w:rsidR="004C0B04" w:rsidRPr="00E25060" w:rsidRDefault="004C0B04" w:rsidP="00BB78F5">
                  <w:pPr>
                    <w:spacing w:line="360" w:lineRule="exact"/>
                    <w:jc w:val="center"/>
                    <w:rPr>
                      <w:rFonts w:eastAsia="Arial" w:cs="Times New Roman"/>
                      <w:b/>
                      <w:spacing w:val="-4"/>
                      <w:sz w:val="26"/>
                      <w:szCs w:val="26"/>
                    </w:rPr>
                  </w:pPr>
                </w:p>
                <w:p w14:paraId="07E32020" w14:textId="77777777" w:rsidR="004C0B04" w:rsidRPr="00E25060" w:rsidRDefault="004C0B04" w:rsidP="00BB78F5">
                  <w:pPr>
                    <w:spacing w:line="360" w:lineRule="exact"/>
                    <w:jc w:val="center"/>
                    <w:rPr>
                      <w:rFonts w:eastAsia="Arial" w:cs="Times New Roman"/>
                      <w:b/>
                      <w:spacing w:val="-4"/>
                      <w:sz w:val="26"/>
                      <w:szCs w:val="26"/>
                    </w:rPr>
                  </w:pPr>
                </w:p>
                <w:p w14:paraId="2F54332F" w14:textId="77777777" w:rsidR="004C0B04" w:rsidRPr="00E25060" w:rsidRDefault="004C0B04" w:rsidP="00BB78F5">
                  <w:pPr>
                    <w:spacing w:line="360" w:lineRule="exact"/>
                    <w:jc w:val="center"/>
                    <w:rPr>
                      <w:rFonts w:eastAsia="Arial" w:cs="Times New Roman"/>
                      <w:b/>
                      <w:spacing w:val="-4"/>
                      <w:sz w:val="26"/>
                      <w:szCs w:val="26"/>
                    </w:rPr>
                  </w:pPr>
                </w:p>
                <w:p w14:paraId="4C3C5775" w14:textId="77777777" w:rsidR="004C0B04" w:rsidRPr="00E25060" w:rsidRDefault="004C0B04" w:rsidP="00BB78F5">
                  <w:pPr>
                    <w:spacing w:line="360" w:lineRule="exact"/>
                    <w:jc w:val="center"/>
                    <w:rPr>
                      <w:rFonts w:eastAsia="Arial" w:cs="Times New Roman"/>
                      <w:b/>
                      <w:spacing w:val="-4"/>
                      <w:sz w:val="26"/>
                      <w:szCs w:val="26"/>
                    </w:rPr>
                  </w:pPr>
                </w:p>
              </w:tc>
            </w:tr>
          </w:tbl>
          <w:p w14:paraId="49701D73" w14:textId="77777777" w:rsidR="004C0B04" w:rsidRPr="00E25060" w:rsidRDefault="004C0B04" w:rsidP="00BB78F5">
            <w:pPr>
              <w:spacing w:after="20" w:line="360" w:lineRule="exact"/>
              <w:jc w:val="both"/>
              <w:rPr>
                <w:rFonts w:eastAsia="Arial" w:cs="Times New Roman"/>
                <w:b/>
                <w:spacing w:val="-4"/>
                <w:sz w:val="26"/>
                <w:szCs w:val="26"/>
              </w:rPr>
            </w:pPr>
          </w:p>
        </w:tc>
      </w:tr>
      <w:tr w:rsidR="004C0B04" w:rsidRPr="00E25060" w14:paraId="000A8940" w14:textId="77777777" w:rsidTr="00BB78F5">
        <w:trPr>
          <w:trHeight w:val="693"/>
          <w:jc w:val="center"/>
        </w:trPr>
        <w:tc>
          <w:tcPr>
            <w:tcW w:w="15304" w:type="dxa"/>
            <w:gridSpan w:val="2"/>
            <w:shd w:val="clear" w:color="auto" w:fill="auto"/>
          </w:tcPr>
          <w:p w14:paraId="7DCDE2FF" w14:textId="77777777" w:rsidR="004C0B04" w:rsidRPr="00E25060" w:rsidRDefault="004C0B04" w:rsidP="00BB78F5">
            <w:pPr>
              <w:spacing w:after="20" w:line="360" w:lineRule="exact"/>
              <w:ind w:firstLine="601"/>
              <w:jc w:val="both"/>
              <w:rPr>
                <w:rFonts w:eastAsia="Arial" w:cs="Times New Roman"/>
                <w:b/>
                <w:spacing w:val="-4"/>
                <w:szCs w:val="26"/>
              </w:rPr>
            </w:pPr>
            <w:r w:rsidRPr="00E25060">
              <w:rPr>
                <w:rFonts w:eastAsia="Arial" w:cs="Times New Roman"/>
                <w:b/>
                <w:spacing w:val="-4"/>
                <w:szCs w:val="26"/>
              </w:rPr>
              <w:t>Hướng dẫn lập mẫu:</w:t>
            </w:r>
          </w:p>
          <w:p w14:paraId="5E8A5B54" w14:textId="77777777" w:rsidR="004C0B04" w:rsidRPr="00E25060" w:rsidRDefault="004C0B04" w:rsidP="00BB78F5">
            <w:pPr>
              <w:spacing w:after="120" w:line="360" w:lineRule="exact"/>
              <w:ind w:firstLine="601"/>
              <w:jc w:val="both"/>
              <w:rPr>
                <w:rFonts w:eastAsia="Times New Roman" w:cs="Times New Roman"/>
                <w:sz w:val="26"/>
                <w:szCs w:val="26"/>
              </w:rPr>
            </w:pPr>
            <w:r w:rsidRPr="00E25060">
              <w:rPr>
                <w:rFonts w:eastAsia="Times New Roman" w:cs="Times New Roman"/>
                <w:sz w:val="26"/>
                <w:szCs w:val="26"/>
              </w:rPr>
              <w:t xml:space="preserve">1. Bản vẽ tách thửa đất, hợp thửa đất thể hiện đủ thông tin về kích thước cạnh, diện tích, loại đất của thửa đất tách ra, thửa đất hợp lại, thửa đất hoặc vị trí, diện tích đất dùng làm lối đi (nếu có) và thửa đất có quyền sử dụng chung lối đi theo Giấy chứng nhận đã cấp của thửa đất gốc, </w:t>
            </w:r>
            <w:r w:rsidRPr="00E25060">
              <w:rPr>
                <w:rFonts w:eastAsia="Times New Roman" w:cs="Times New Roman"/>
                <w:sz w:val="26"/>
                <w:szCs w:val="26"/>
                <w:lang w:val="it-IT"/>
              </w:rPr>
              <w:t>chỉ giới hành lang bảo vệ an toàn các công trình đối với trường hợp trên Giấy chứng nhận đã thể hiện.</w:t>
            </w:r>
          </w:p>
          <w:p w14:paraId="7CDE87BE" w14:textId="77777777" w:rsidR="004C0B04" w:rsidRPr="00E25060" w:rsidRDefault="004C0B04" w:rsidP="00BB78F5">
            <w:pPr>
              <w:spacing w:after="120" w:line="360" w:lineRule="exact"/>
              <w:ind w:firstLine="601"/>
              <w:jc w:val="both"/>
              <w:rPr>
                <w:rFonts w:eastAsia="Times New Roman" w:cs="Times New Roman"/>
                <w:szCs w:val="28"/>
              </w:rPr>
            </w:pPr>
            <w:r w:rsidRPr="00E25060">
              <w:rPr>
                <w:rFonts w:eastAsia="Times New Roman" w:cs="Times New Roman"/>
                <w:sz w:val="26"/>
                <w:szCs w:val="26"/>
              </w:rPr>
              <w:t>2. Đối với điểm 3.1, điểm 3.2 và điểm 3.4 mục 3 thì thực hiện như sau:</w:t>
            </w:r>
          </w:p>
        </w:tc>
      </w:tr>
      <w:tr w:rsidR="004C0B04" w:rsidRPr="00E25060" w14:paraId="11793785" w14:textId="77777777" w:rsidTr="00BB78F5">
        <w:trPr>
          <w:jc w:val="center"/>
        </w:trPr>
        <w:tc>
          <w:tcPr>
            <w:tcW w:w="7650" w:type="dxa"/>
            <w:shd w:val="clear" w:color="auto" w:fill="auto"/>
          </w:tcPr>
          <w:p w14:paraId="2F400E3B" w14:textId="77777777" w:rsidR="004C0B04" w:rsidRPr="00E25060" w:rsidRDefault="004C0B04" w:rsidP="00BB78F5">
            <w:pPr>
              <w:spacing w:line="360" w:lineRule="exact"/>
              <w:ind w:firstLine="601"/>
              <w:jc w:val="both"/>
              <w:rPr>
                <w:rFonts w:eastAsia="Arial" w:cs="Times New Roman"/>
                <w:noProof/>
                <w:spacing w:val="-4"/>
                <w:sz w:val="26"/>
                <w:szCs w:val="28"/>
              </w:rPr>
            </w:pPr>
            <w:r w:rsidRPr="00E25060">
              <w:rPr>
                <w:rFonts w:eastAsia="Arial" w:cs="Times New Roman"/>
                <w:noProof/>
                <w:spacing w:val="-4"/>
                <w:sz w:val="26"/>
                <w:szCs w:val="28"/>
              </w:rPr>
              <w:t xml:space="preserve">3.1. Sơ đồ trước tách thửa đất/hợp thửa đất: </w:t>
            </w:r>
          </w:p>
          <w:p w14:paraId="476EA6D4" w14:textId="77777777" w:rsidR="004C0B04" w:rsidRPr="00E25060" w:rsidRDefault="004C0B04" w:rsidP="00BB78F5">
            <w:pPr>
              <w:spacing w:line="360" w:lineRule="exact"/>
              <w:ind w:firstLine="601"/>
              <w:jc w:val="both"/>
              <w:rPr>
                <w:rFonts w:eastAsia="Arial" w:cs="Times New Roman"/>
                <w:noProof/>
                <w:spacing w:val="-4"/>
                <w:sz w:val="26"/>
                <w:szCs w:val="28"/>
              </w:rPr>
            </w:pPr>
            <w:r w:rsidRPr="00E25060">
              <w:rPr>
                <w:rFonts w:eastAsia="Arial" w:cs="Times New Roman"/>
                <w:noProof/>
                <w:spacing w:val="-4"/>
                <w:sz w:val="26"/>
                <w:szCs w:val="28"/>
              </w:rPr>
              <w:lastRenderedPageBreak/>
              <w:t>a) Tách thửa đất:</w:t>
            </w:r>
          </w:p>
          <w:p w14:paraId="7B02FFBC" w14:textId="7A121F34" w:rsidR="004C0B04" w:rsidRPr="00E25060" w:rsidRDefault="004C0B04" w:rsidP="00BB78F5">
            <w:pPr>
              <w:spacing w:line="360" w:lineRule="exact"/>
              <w:ind w:firstLine="397"/>
              <w:jc w:val="both"/>
              <w:rPr>
                <w:rFonts w:eastAsia="Arial" w:cs="Times New Roman"/>
                <w:noProof/>
                <w:spacing w:val="-4"/>
                <w:szCs w:val="28"/>
              </w:rPr>
            </w:pPr>
            <w:r w:rsidRPr="00E25060">
              <w:rPr>
                <w:rFonts w:eastAsia="Arial" w:cs="Times New Roman"/>
                <w:noProof/>
                <w:spacing w:val="-4"/>
                <w:szCs w:val="28"/>
              </w:rPr>
              <w:drawing>
                <wp:inline distT="0" distB="0" distL="0" distR="0" wp14:anchorId="6C4496F4" wp14:editId="26DCA77D">
                  <wp:extent cx="2973705" cy="116903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73705" cy="1169035"/>
                          </a:xfrm>
                          <a:prstGeom prst="rect">
                            <a:avLst/>
                          </a:prstGeom>
                          <a:noFill/>
                          <a:ln>
                            <a:noFill/>
                          </a:ln>
                        </pic:spPr>
                      </pic:pic>
                    </a:graphicData>
                  </a:graphic>
                </wp:inline>
              </w:drawing>
            </w:r>
          </w:p>
          <w:p w14:paraId="3D19BEA4" w14:textId="77777777" w:rsidR="004C0B04" w:rsidRPr="00E25060" w:rsidRDefault="004C0B04" w:rsidP="00BB78F5">
            <w:pPr>
              <w:spacing w:line="360" w:lineRule="exact"/>
              <w:ind w:firstLine="397"/>
              <w:jc w:val="both"/>
              <w:rPr>
                <w:rFonts w:eastAsia="Arial" w:cs="Times New Roman"/>
                <w:noProof/>
                <w:spacing w:val="-6"/>
                <w:sz w:val="26"/>
                <w:szCs w:val="28"/>
              </w:rPr>
            </w:pPr>
            <w:r w:rsidRPr="00E25060">
              <w:rPr>
                <w:rFonts w:eastAsia="Arial" w:cs="Times New Roman"/>
                <w:noProof/>
                <w:spacing w:val="-6"/>
                <w:sz w:val="26"/>
                <w:szCs w:val="28"/>
              </w:rPr>
              <w:t>b) Hợp thửa đất, hợp thửa đất đồng thời tách thửa đất:</w:t>
            </w:r>
          </w:p>
          <w:p w14:paraId="1FB3706C" w14:textId="3C30FE4D" w:rsidR="004C0B04" w:rsidRPr="00E25060" w:rsidRDefault="004C0B04" w:rsidP="00BB78F5">
            <w:pPr>
              <w:spacing w:line="360" w:lineRule="exact"/>
              <w:ind w:firstLine="397"/>
              <w:jc w:val="both"/>
              <w:rPr>
                <w:rFonts w:eastAsia="Arial" w:cs="Times New Roman"/>
                <w:b/>
                <w:spacing w:val="-4"/>
                <w:sz w:val="26"/>
                <w:szCs w:val="26"/>
              </w:rPr>
            </w:pPr>
            <w:r w:rsidRPr="00E25060">
              <w:rPr>
                <w:rFonts w:eastAsia="Arial" w:cs="Times New Roman"/>
                <w:noProof/>
                <w:spacing w:val="-4"/>
                <w:szCs w:val="28"/>
              </w:rPr>
              <w:drawing>
                <wp:inline distT="0" distB="0" distL="0" distR="0" wp14:anchorId="1E5FF1A0" wp14:editId="118BD32C">
                  <wp:extent cx="3363595" cy="1304290"/>
                  <wp:effectExtent l="0" t="0" r="825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3595" cy="1304290"/>
                          </a:xfrm>
                          <a:prstGeom prst="rect">
                            <a:avLst/>
                          </a:prstGeom>
                          <a:noFill/>
                          <a:ln>
                            <a:noFill/>
                          </a:ln>
                        </pic:spPr>
                      </pic:pic>
                    </a:graphicData>
                  </a:graphic>
                </wp:inline>
              </w:drawing>
            </w:r>
          </w:p>
        </w:tc>
        <w:tc>
          <w:tcPr>
            <w:tcW w:w="7654" w:type="dxa"/>
            <w:shd w:val="clear" w:color="auto" w:fill="auto"/>
          </w:tcPr>
          <w:p w14:paraId="41ECA6B7" w14:textId="77777777" w:rsidR="004C0B04" w:rsidRPr="00E25060" w:rsidRDefault="004C0B04" w:rsidP="00BB78F5">
            <w:pPr>
              <w:spacing w:line="360" w:lineRule="exact"/>
              <w:ind w:firstLine="397"/>
              <w:jc w:val="both"/>
              <w:rPr>
                <w:rFonts w:eastAsia="Arial" w:cs="Times New Roman"/>
                <w:noProof/>
                <w:spacing w:val="-4"/>
                <w:sz w:val="26"/>
                <w:szCs w:val="28"/>
              </w:rPr>
            </w:pPr>
            <w:r w:rsidRPr="00E25060">
              <w:rPr>
                <w:rFonts w:eastAsia="Arial" w:cs="Times New Roman"/>
                <w:noProof/>
                <w:spacing w:val="-4"/>
                <w:sz w:val="26"/>
                <w:szCs w:val="28"/>
              </w:rPr>
              <w:lastRenderedPageBreak/>
              <w:t>3.2. Sơ đồ tách thửa đất/hợp thửa đất</w:t>
            </w:r>
          </w:p>
          <w:p w14:paraId="2EC49F43" w14:textId="77777777" w:rsidR="004C0B04" w:rsidRPr="00E25060" w:rsidRDefault="004C0B04" w:rsidP="00BB78F5">
            <w:pPr>
              <w:spacing w:line="360" w:lineRule="exact"/>
              <w:ind w:firstLine="397"/>
              <w:jc w:val="both"/>
              <w:rPr>
                <w:rFonts w:eastAsia="Arial" w:cs="Times New Roman"/>
                <w:noProof/>
                <w:spacing w:val="-4"/>
                <w:szCs w:val="28"/>
              </w:rPr>
            </w:pPr>
          </w:p>
          <w:p w14:paraId="481E8C94" w14:textId="6F4BA855" w:rsidR="004C0B04" w:rsidRPr="00E25060" w:rsidRDefault="004C0B04" w:rsidP="00BB78F5">
            <w:pPr>
              <w:tabs>
                <w:tab w:val="center" w:pos="4394"/>
                <w:tab w:val="right" w:pos="8788"/>
              </w:tabs>
              <w:spacing w:line="360" w:lineRule="exact"/>
              <w:jc w:val="both"/>
              <w:outlineLvl w:val="0"/>
              <w:rPr>
                <w:rFonts w:eastAsia="Arial" w:cs="Times New Roman"/>
                <w:noProof/>
                <w:spacing w:val="-4"/>
                <w:szCs w:val="28"/>
              </w:rPr>
            </w:pPr>
            <w:r w:rsidRPr="00E25060">
              <w:rPr>
                <w:rFonts w:eastAsia="Arial" w:cs="Times New Roman"/>
                <w:noProof/>
                <w:spacing w:val="-4"/>
                <w:szCs w:val="28"/>
              </w:rPr>
              <w:drawing>
                <wp:inline distT="0" distB="0" distL="0" distR="0" wp14:anchorId="61C538A7" wp14:editId="13FD1642">
                  <wp:extent cx="3665855" cy="1248410"/>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65855" cy="1248410"/>
                          </a:xfrm>
                          <a:prstGeom prst="rect">
                            <a:avLst/>
                          </a:prstGeom>
                          <a:noFill/>
                          <a:ln>
                            <a:noFill/>
                          </a:ln>
                        </pic:spPr>
                      </pic:pic>
                    </a:graphicData>
                  </a:graphic>
                </wp:inline>
              </w:drawing>
            </w:r>
          </w:p>
          <w:p w14:paraId="5703EF4B" w14:textId="77777777" w:rsidR="004C0B04" w:rsidRPr="00E25060" w:rsidRDefault="004C0B04" w:rsidP="00BB78F5">
            <w:pPr>
              <w:tabs>
                <w:tab w:val="center" w:pos="4394"/>
                <w:tab w:val="right" w:pos="8788"/>
              </w:tabs>
              <w:spacing w:line="360" w:lineRule="exact"/>
              <w:jc w:val="both"/>
              <w:outlineLvl w:val="0"/>
              <w:rPr>
                <w:rFonts w:eastAsia="Arial" w:cs="Times New Roman"/>
                <w:noProof/>
                <w:spacing w:val="-4"/>
                <w:szCs w:val="28"/>
              </w:rPr>
            </w:pPr>
          </w:p>
          <w:p w14:paraId="4CFFEECE" w14:textId="0E15E785" w:rsidR="004C0B04" w:rsidRPr="00E25060" w:rsidRDefault="004C0B04" w:rsidP="00BB78F5">
            <w:pPr>
              <w:tabs>
                <w:tab w:val="center" w:pos="4394"/>
                <w:tab w:val="right" w:pos="8788"/>
              </w:tabs>
              <w:spacing w:line="360" w:lineRule="exact"/>
              <w:jc w:val="both"/>
              <w:outlineLvl w:val="0"/>
              <w:rPr>
                <w:rFonts w:eastAsia="Arial" w:cs="Times New Roman"/>
                <w:spacing w:val="-4"/>
                <w:sz w:val="26"/>
                <w:szCs w:val="26"/>
              </w:rPr>
            </w:pPr>
            <w:r w:rsidRPr="00E25060">
              <w:rPr>
                <w:rFonts w:eastAsia="Arial" w:cs="Times New Roman"/>
                <w:noProof/>
                <w:spacing w:val="-4"/>
                <w:szCs w:val="28"/>
              </w:rPr>
              <w:drawing>
                <wp:inline distT="0" distB="0" distL="0" distR="0" wp14:anchorId="661B3AFA" wp14:editId="0FBAD8A5">
                  <wp:extent cx="3077210" cy="1232535"/>
                  <wp:effectExtent l="0" t="0" r="889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77210" cy="1232535"/>
                          </a:xfrm>
                          <a:prstGeom prst="rect">
                            <a:avLst/>
                          </a:prstGeom>
                          <a:noFill/>
                          <a:ln>
                            <a:noFill/>
                          </a:ln>
                        </pic:spPr>
                      </pic:pic>
                    </a:graphicData>
                  </a:graphic>
                </wp:inline>
              </w:drawing>
            </w:r>
          </w:p>
        </w:tc>
      </w:tr>
      <w:tr w:rsidR="004C0B04" w:rsidRPr="00E25060" w14:paraId="619EA66C" w14:textId="77777777" w:rsidTr="00BB78F5">
        <w:trPr>
          <w:jc w:val="center"/>
        </w:trPr>
        <w:tc>
          <w:tcPr>
            <w:tcW w:w="15304" w:type="dxa"/>
            <w:gridSpan w:val="2"/>
            <w:shd w:val="clear" w:color="auto" w:fill="auto"/>
          </w:tcPr>
          <w:p w14:paraId="7253A542" w14:textId="77777777" w:rsidR="004C0B04" w:rsidRPr="00E25060" w:rsidRDefault="004C0B04" w:rsidP="00BB78F5">
            <w:pPr>
              <w:tabs>
                <w:tab w:val="center" w:pos="4394"/>
                <w:tab w:val="right" w:pos="8788"/>
              </w:tabs>
              <w:spacing w:before="40" w:line="360" w:lineRule="exact"/>
              <w:ind w:firstLine="601"/>
              <w:jc w:val="both"/>
              <w:outlineLvl w:val="0"/>
              <w:rPr>
                <w:rFonts w:eastAsia="Arial" w:cs="Times New Roman"/>
                <w:noProof/>
                <w:spacing w:val="-4"/>
                <w:sz w:val="23"/>
                <w:szCs w:val="25"/>
              </w:rPr>
            </w:pPr>
            <w:r w:rsidRPr="00E25060">
              <w:rPr>
                <w:rFonts w:eastAsia="Arial" w:cs="Times New Roman"/>
                <w:noProof/>
                <w:spacing w:val="-4"/>
                <w:sz w:val="23"/>
                <w:szCs w:val="25"/>
              </w:rPr>
              <w:lastRenderedPageBreak/>
              <w:t>3.4. Mô tả (Mô tả chi tiết ranh giới, mốc giới các thửa đất sau tách, hợp thửa):</w:t>
            </w:r>
          </w:p>
          <w:p w14:paraId="0DF7BACF" w14:textId="77777777" w:rsidR="004C0B04" w:rsidRPr="00E25060" w:rsidRDefault="004C0B04" w:rsidP="00BB78F5">
            <w:pPr>
              <w:tabs>
                <w:tab w:val="center" w:pos="4394"/>
                <w:tab w:val="right" w:pos="8788"/>
              </w:tabs>
              <w:spacing w:before="40" w:line="360" w:lineRule="exact"/>
              <w:ind w:firstLine="601"/>
              <w:jc w:val="both"/>
              <w:outlineLvl w:val="0"/>
              <w:rPr>
                <w:rFonts w:eastAsia="Arial" w:cs="Times New Roman"/>
                <w:noProof/>
                <w:spacing w:val="-4"/>
                <w:sz w:val="23"/>
                <w:szCs w:val="25"/>
              </w:rPr>
            </w:pPr>
            <w:r w:rsidRPr="00E25060">
              <w:rPr>
                <w:rFonts w:eastAsia="Arial" w:cs="Times New Roman"/>
                <w:noProof/>
                <w:spacing w:val="-4"/>
                <w:sz w:val="23"/>
                <w:szCs w:val="25"/>
              </w:rPr>
              <w:t>a) Thửa tách ra dự kiến số 1:</w:t>
            </w:r>
          </w:p>
          <w:p w14:paraId="73C644FA" w14:textId="77777777" w:rsidR="004C0B04" w:rsidRPr="00E25060" w:rsidRDefault="004C0B04" w:rsidP="00BB78F5">
            <w:pPr>
              <w:tabs>
                <w:tab w:val="left" w:leader="dot" w:pos="9072"/>
              </w:tabs>
              <w:spacing w:before="40" w:line="360" w:lineRule="exact"/>
              <w:ind w:firstLine="601"/>
              <w:jc w:val="both"/>
              <w:rPr>
                <w:rFonts w:eastAsia="Arial" w:cs="Times New Roman"/>
                <w:bCs/>
                <w:spacing w:val="-4"/>
                <w:sz w:val="23"/>
                <w:szCs w:val="25"/>
              </w:rPr>
            </w:pPr>
            <w:r w:rsidRPr="00E25060">
              <w:rPr>
                <w:rFonts w:eastAsia="Arial" w:cs="Times New Roman"/>
                <w:bCs/>
                <w:spacing w:val="-4"/>
                <w:sz w:val="23"/>
                <w:szCs w:val="25"/>
              </w:rPr>
              <w:t>- Từ điểm 1’đến điểm 5’:..….</w:t>
            </w:r>
            <w:r w:rsidRPr="00E25060">
              <w:rPr>
                <w:rFonts w:eastAsia="Arial" w:cs="Times New Roman"/>
                <w:bCs/>
                <w:i/>
                <w:spacing w:val="-4"/>
                <w:sz w:val="23"/>
                <w:szCs w:val="25"/>
              </w:rPr>
              <w:t>(Ví dụ: Điểm 1 là dấu sơn; ranh giới theo tim tường xây kiên cố, mép tường…)</w:t>
            </w:r>
          </w:p>
          <w:p w14:paraId="18512A5A" w14:textId="77777777" w:rsidR="004C0B04" w:rsidRPr="00E25060" w:rsidRDefault="004C0B04" w:rsidP="00BB78F5">
            <w:pPr>
              <w:tabs>
                <w:tab w:val="left" w:leader="dot" w:pos="9072"/>
              </w:tabs>
              <w:spacing w:before="40" w:line="360" w:lineRule="exact"/>
              <w:ind w:firstLine="601"/>
              <w:jc w:val="both"/>
              <w:rPr>
                <w:rFonts w:eastAsia="Arial" w:cs="Times New Roman"/>
                <w:bCs/>
                <w:spacing w:val="-4"/>
                <w:sz w:val="23"/>
                <w:szCs w:val="25"/>
              </w:rPr>
            </w:pPr>
            <w:r w:rsidRPr="00E25060">
              <w:rPr>
                <w:rFonts w:eastAsia="Arial" w:cs="Times New Roman"/>
                <w:bCs/>
                <w:spacing w:val="-4"/>
                <w:sz w:val="23"/>
                <w:szCs w:val="25"/>
              </w:rPr>
              <w:t xml:space="preserve">- Từ điểm 5’ đến điểm 6’:… </w:t>
            </w:r>
            <w:r w:rsidRPr="00E25060">
              <w:rPr>
                <w:rFonts w:eastAsia="Arial" w:cs="Times New Roman"/>
                <w:bCs/>
                <w:i/>
                <w:spacing w:val="-4"/>
                <w:sz w:val="23"/>
                <w:szCs w:val="25"/>
              </w:rPr>
              <w:t xml:space="preserve">(Ví dụ: Điểm 2,3 là cọc tre, ranh giới theo mép bờ trong rãnh nước) </w:t>
            </w:r>
          </w:p>
          <w:p w14:paraId="7CD27829" w14:textId="77777777" w:rsidR="004C0B04" w:rsidRPr="00E25060" w:rsidRDefault="004C0B04" w:rsidP="00BB78F5">
            <w:pPr>
              <w:tabs>
                <w:tab w:val="left" w:leader="dot" w:pos="9072"/>
              </w:tabs>
              <w:spacing w:before="40" w:line="360" w:lineRule="exact"/>
              <w:ind w:firstLine="601"/>
              <w:jc w:val="both"/>
              <w:rPr>
                <w:rFonts w:eastAsia="Arial" w:cs="Times New Roman"/>
                <w:bCs/>
                <w:i/>
                <w:spacing w:val="-4"/>
                <w:sz w:val="23"/>
                <w:szCs w:val="25"/>
              </w:rPr>
            </w:pPr>
            <w:r w:rsidRPr="00E25060">
              <w:rPr>
                <w:rFonts w:eastAsia="Arial" w:cs="Times New Roman"/>
                <w:bCs/>
                <w:spacing w:val="-4"/>
                <w:sz w:val="23"/>
                <w:szCs w:val="25"/>
              </w:rPr>
              <w:t xml:space="preserve">- Từ điểm 6’ đến điểm 1’: … </w:t>
            </w:r>
            <w:r w:rsidRPr="00E25060">
              <w:rPr>
                <w:rFonts w:eastAsia="Arial" w:cs="Times New Roman"/>
                <w:bCs/>
                <w:i/>
                <w:spacing w:val="-4"/>
                <w:sz w:val="23"/>
                <w:szCs w:val="25"/>
              </w:rPr>
              <w:t>(Ví dụ: Điểm 4 là góc ngoài tường, ranh giới theo mép sân, tường nhà);</w:t>
            </w:r>
          </w:p>
          <w:p w14:paraId="3158C950" w14:textId="77777777" w:rsidR="004C0B04" w:rsidRPr="00E25060" w:rsidRDefault="004C0B04" w:rsidP="00BB78F5">
            <w:pPr>
              <w:tabs>
                <w:tab w:val="center" w:pos="4394"/>
                <w:tab w:val="right" w:pos="8788"/>
              </w:tabs>
              <w:spacing w:before="40" w:line="360" w:lineRule="exact"/>
              <w:ind w:firstLine="601"/>
              <w:jc w:val="both"/>
              <w:outlineLvl w:val="0"/>
              <w:rPr>
                <w:rFonts w:eastAsia="Arial" w:cs="Times New Roman"/>
                <w:noProof/>
                <w:spacing w:val="-4"/>
                <w:sz w:val="23"/>
                <w:szCs w:val="25"/>
              </w:rPr>
            </w:pPr>
            <w:r w:rsidRPr="00E25060">
              <w:rPr>
                <w:rFonts w:eastAsia="Arial" w:cs="Times New Roman"/>
                <w:noProof/>
                <w:spacing w:val="-4"/>
                <w:sz w:val="23"/>
                <w:szCs w:val="25"/>
              </w:rPr>
              <w:t>b) Thửa tách ra dự kiến số 2: ………………………………………….…………………………………………………………………………</w:t>
            </w:r>
          </w:p>
          <w:p w14:paraId="362FC4D3" w14:textId="77777777" w:rsidR="004C0B04" w:rsidRPr="00E25060" w:rsidRDefault="004C0B04" w:rsidP="00BB78F5">
            <w:pPr>
              <w:tabs>
                <w:tab w:val="center" w:pos="4394"/>
                <w:tab w:val="right" w:pos="8788"/>
              </w:tabs>
              <w:spacing w:before="40" w:line="360" w:lineRule="exact"/>
              <w:ind w:firstLine="601"/>
              <w:jc w:val="both"/>
              <w:outlineLvl w:val="0"/>
              <w:rPr>
                <w:rFonts w:eastAsia="Arial" w:cs="Times New Roman"/>
                <w:spacing w:val="-4"/>
                <w:sz w:val="23"/>
                <w:szCs w:val="25"/>
              </w:rPr>
            </w:pPr>
            <w:r w:rsidRPr="00E25060">
              <w:rPr>
                <w:rFonts w:eastAsia="Arial" w:cs="Times New Roman"/>
                <w:bCs/>
                <w:spacing w:val="-4"/>
                <w:sz w:val="23"/>
                <w:szCs w:val="25"/>
                <w:lang w:val="fr-FR"/>
              </w:rPr>
              <w:t>- Từ điểm 4 đến điểm 5:……………………………………………………………………………………………………………………………</w:t>
            </w:r>
          </w:p>
        </w:tc>
      </w:tr>
    </w:tbl>
    <w:p w14:paraId="1E6359EC" w14:textId="77777777" w:rsidR="004C0B04" w:rsidRPr="00E25060" w:rsidRDefault="004C0B04" w:rsidP="004C0B04">
      <w:pPr>
        <w:rPr>
          <w:rFonts w:cs="Times New Roman"/>
        </w:rPr>
        <w:sectPr w:rsidR="004C0B04" w:rsidRPr="00E25060" w:rsidSect="00C40529">
          <w:pgSz w:w="16840" w:h="11907" w:orient="landscape" w:code="9"/>
          <w:pgMar w:top="1701" w:right="1134" w:bottom="1134" w:left="1134" w:header="567" w:footer="567" w:gutter="0"/>
          <w:cols w:space="720"/>
          <w:titlePg/>
          <w:docGrid w:linePitch="360"/>
        </w:sectPr>
      </w:pPr>
    </w:p>
    <w:p w14:paraId="690BEB0A" w14:textId="6DD0A043" w:rsidR="00943A64" w:rsidRPr="0013181C" w:rsidRDefault="004C0B04" w:rsidP="004C0B04">
      <w:pPr>
        <w:ind w:firstLine="709"/>
        <w:jc w:val="both"/>
        <w:rPr>
          <w:rFonts w:cs="Times New Roman"/>
          <w:b/>
          <w:bCs/>
          <w:spacing w:val="-2"/>
          <w:szCs w:val="28"/>
          <w:lang w:val="sv-SE"/>
        </w:rPr>
      </w:pPr>
      <w:r w:rsidRPr="00E25060">
        <w:rPr>
          <w:rFonts w:cs="Times New Roman"/>
          <w:b/>
          <w:bCs/>
          <w:spacing w:val="-2"/>
          <w:szCs w:val="28"/>
          <w:lang w:val="sv-SE"/>
        </w:rPr>
        <w:lastRenderedPageBreak/>
        <w:t>2</w:t>
      </w:r>
      <w:r w:rsidR="0013181C">
        <w:rPr>
          <w:rFonts w:cs="Times New Roman"/>
          <w:b/>
          <w:bCs/>
          <w:spacing w:val="-2"/>
          <w:szCs w:val="28"/>
          <w:lang w:val="sv-SE"/>
        </w:rPr>
        <w:t>5</w:t>
      </w:r>
      <w:r w:rsidRPr="00E25060">
        <w:rPr>
          <w:rFonts w:cs="Times New Roman"/>
          <w:b/>
          <w:bCs/>
          <w:spacing w:val="-2"/>
          <w:szCs w:val="28"/>
          <w:lang w:val="sv-SE"/>
        </w:rPr>
        <w:t xml:space="preserve">. </w:t>
      </w:r>
      <w:r w:rsidR="0013181C" w:rsidRPr="0013181C">
        <w:rPr>
          <w:rFonts w:cs="Times New Roman"/>
          <w:b/>
          <w:bCs/>
          <w:spacing w:val="-2"/>
          <w:szCs w:val="28"/>
          <w:lang w:val="sv-SE"/>
        </w:rPr>
        <w:t>Đăng ký biến động đối với trường hợp đổi tên hoặc thay đổi thông tin về người sử dụng đất, chủ sở hữu tài sản gắn liền với đất hoặc thay đổi số hiệu hoặc địa chỉ của thửa đất; thay đổi hạn chế quyền sử dụng đất, quyền sở hữu tài sản gắn liền với đất hoặc có thay đổi quyền đối với thửa đất liền kề; giảm diện tích thửa đất do sạt lở tự nhiên</w:t>
      </w:r>
      <w:r w:rsidR="0013181C" w:rsidRPr="0013181C">
        <w:rPr>
          <w:rFonts w:cs="Times New Roman"/>
          <w:b/>
          <w:bCs/>
          <w:spacing w:val="-2"/>
          <w:szCs w:val="28"/>
          <w:lang w:val="sv-SE"/>
        </w:rPr>
        <w:t xml:space="preserve"> - </w:t>
      </w:r>
      <w:r w:rsidR="0013181C" w:rsidRPr="0013181C">
        <w:rPr>
          <w:rFonts w:cs="Times New Roman"/>
          <w:b/>
          <w:bCs/>
          <w:spacing w:val="-2"/>
          <w:szCs w:val="28"/>
          <w:lang w:val="sv-SE"/>
        </w:rPr>
        <w:t>1.013833</w:t>
      </w:r>
    </w:p>
    <w:p w14:paraId="6E0B6DFC" w14:textId="77777777" w:rsidR="00183284" w:rsidRPr="00E25060" w:rsidRDefault="00183284" w:rsidP="00183284">
      <w:pPr>
        <w:spacing w:before="120" w:line="360" w:lineRule="atLeast"/>
        <w:ind w:firstLine="720"/>
        <w:jc w:val="both"/>
        <w:outlineLvl w:val="1"/>
        <w:rPr>
          <w:rFonts w:cs="Times New Roman"/>
          <w:b/>
          <w:bCs/>
          <w:i/>
          <w:iCs/>
          <w:szCs w:val="28"/>
        </w:rPr>
      </w:pPr>
      <w:r w:rsidRPr="00E25060">
        <w:rPr>
          <w:rFonts w:cs="Times New Roman"/>
          <w:b/>
          <w:bCs/>
          <w:i/>
          <w:iCs/>
          <w:szCs w:val="28"/>
        </w:rPr>
        <w:t>(1) Trình tự thực hiện:</w:t>
      </w:r>
    </w:p>
    <w:p w14:paraId="47875555" w14:textId="77777777" w:rsidR="00183284" w:rsidRPr="00E25060" w:rsidRDefault="00183284" w:rsidP="00183284">
      <w:pPr>
        <w:spacing w:before="200" w:line="247" w:lineRule="auto"/>
        <w:ind w:firstLine="567"/>
        <w:jc w:val="both"/>
        <w:rPr>
          <w:rFonts w:eastAsia="Calibri" w:cs="Times New Roman"/>
          <w:kern w:val="2"/>
          <w:szCs w:val="28"/>
        </w:rPr>
      </w:pPr>
      <w:r w:rsidRPr="00E25060">
        <w:rPr>
          <w:rFonts w:eastAsia="Calibri" w:cs="Times New Roman"/>
          <w:i/>
          <w:iCs/>
          <w:kern w:val="2"/>
          <w:szCs w:val="28"/>
        </w:rPr>
        <w:t xml:space="preserve">  Bước 1: </w:t>
      </w:r>
      <w:r w:rsidRPr="00E25060">
        <w:rPr>
          <w:rFonts w:eastAsia="Calibri" w:cs="Times New Roman"/>
          <w:kern w:val="2"/>
          <w:szCs w:val="28"/>
        </w:rPr>
        <w:t>Người yêu cầu đăng ký nộp hồ sơ đến một trong các cơ quan trên địa bàn cấp tỉnh sau đây:</w:t>
      </w:r>
    </w:p>
    <w:p w14:paraId="2DE1703A" w14:textId="77777777" w:rsidR="00183284" w:rsidRPr="00E25060" w:rsidRDefault="00183284" w:rsidP="00183284">
      <w:pPr>
        <w:spacing w:before="200" w:line="247" w:lineRule="auto"/>
        <w:ind w:firstLine="567"/>
        <w:jc w:val="both"/>
        <w:rPr>
          <w:rFonts w:eastAsia="Times New Roman" w:cs="Times New Roman"/>
          <w:spacing w:val="-2"/>
          <w:szCs w:val="28"/>
          <w:lang w:val="x-none" w:eastAsia="x-none"/>
        </w:rPr>
      </w:pPr>
      <w:r w:rsidRPr="00E25060">
        <w:rPr>
          <w:rFonts w:eastAsia="Times New Roman" w:cs="Times New Roman"/>
          <w:spacing w:val="-2"/>
          <w:szCs w:val="28"/>
          <w:lang w:val="x-none" w:eastAsia="x-none"/>
        </w:rPr>
        <w:t>- Trường hợp tổ chức trong nước, tổ chức tôn giáo, tổ chức tôn giáo trực thuộc, tổ chức nước ngoài có chức năng ngoại giao, tổ chức kinh tế có vốn đầu tư nước ngoài nộp hồ sơ đến Trung tâm Phục vụ hành chính công hoặc Văn phòng đăng ký đất đai.</w:t>
      </w:r>
    </w:p>
    <w:p w14:paraId="3C9B2C73" w14:textId="77777777" w:rsidR="00183284" w:rsidRPr="00E25060" w:rsidRDefault="00183284" w:rsidP="00183284">
      <w:pPr>
        <w:spacing w:before="200" w:line="247" w:lineRule="auto"/>
        <w:ind w:firstLine="567"/>
        <w:jc w:val="both"/>
        <w:rPr>
          <w:rFonts w:eastAsia="Times New Roman" w:cs="Times New Roman"/>
          <w:spacing w:val="-2"/>
          <w:szCs w:val="28"/>
          <w:lang w:val="x-none" w:eastAsia="x-none"/>
        </w:rPr>
      </w:pPr>
      <w:r w:rsidRPr="00E25060">
        <w:rPr>
          <w:rFonts w:eastAsia="Times New Roman" w:cs="Times New Roman"/>
          <w:spacing w:val="-2"/>
          <w:szCs w:val="28"/>
          <w:lang w:val="x-none" w:eastAsia="x-none"/>
        </w:rPr>
        <w:t>- Trường hợp cá nhân, cộng đồng dân cư, người gốc Việt Nam định cư ở nước ngoài nộp hồ sơ đến Trung tâm Phục vụ hành chính công hoặc Văn phòng đăng ký đất đai hoặc Chi nhánh Văn phòng đăng ký đất đai.</w:t>
      </w:r>
    </w:p>
    <w:p w14:paraId="28050747" w14:textId="77777777" w:rsidR="00183284" w:rsidRPr="00E25060" w:rsidRDefault="00183284" w:rsidP="00183284">
      <w:pPr>
        <w:spacing w:before="200" w:line="247" w:lineRule="auto"/>
        <w:ind w:firstLine="567"/>
        <w:jc w:val="both"/>
        <w:rPr>
          <w:rFonts w:eastAsia="Times New Roman" w:cs="Times New Roman"/>
          <w:spacing w:val="-2"/>
          <w:szCs w:val="28"/>
          <w:lang w:val="x-none" w:eastAsia="x-none"/>
        </w:rPr>
      </w:pPr>
      <w:r w:rsidRPr="00E25060">
        <w:rPr>
          <w:rFonts w:eastAsia="Times New Roman" w:cs="Times New Roman"/>
          <w:spacing w:val="-2"/>
          <w:szCs w:val="28"/>
          <w:lang w:val="x-none" w:eastAsia="x-none"/>
        </w:rP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14:paraId="63F4FDEA" w14:textId="77777777" w:rsidR="00183284" w:rsidRPr="00E25060" w:rsidRDefault="00183284" w:rsidP="00183284">
      <w:pPr>
        <w:spacing w:before="200" w:line="247" w:lineRule="auto"/>
        <w:ind w:firstLine="567"/>
        <w:jc w:val="both"/>
        <w:rPr>
          <w:rFonts w:eastAsia="Calibri" w:cs="Times New Roman"/>
          <w:kern w:val="2"/>
          <w:szCs w:val="28"/>
        </w:rPr>
      </w:pPr>
      <w:r w:rsidRPr="00E25060">
        <w:rPr>
          <w:rFonts w:eastAsia="Times New Roman" w:cs="Times New Roman"/>
          <w:spacing w:val="-2"/>
          <w:szCs w:val="28"/>
          <w:lang w:val="x-none" w:eastAsia="x-none"/>
        </w:rPr>
        <w:t>Đối với trường hợp thực hiện xác nhận thay đổi trên Giấy</w:t>
      </w:r>
      <w:r w:rsidRPr="00E25060">
        <w:rPr>
          <w:rFonts w:eastAsia="Calibri" w:cs="Times New Roman"/>
          <w:kern w:val="2"/>
          <w:szCs w:val="28"/>
        </w:rPr>
        <w:t xml:space="preserve"> chứng nhận đã cấp thì người yêu cầu đăng ký nộp bản gốc Giấy chứng nhận đã cấp.</w:t>
      </w:r>
    </w:p>
    <w:p w14:paraId="48BDF304" w14:textId="77777777" w:rsidR="00183284" w:rsidRPr="00E25060" w:rsidRDefault="00183284" w:rsidP="00183284">
      <w:pPr>
        <w:spacing w:before="200" w:line="247" w:lineRule="auto"/>
        <w:ind w:firstLine="567"/>
        <w:jc w:val="both"/>
        <w:rPr>
          <w:rFonts w:eastAsia="Calibri" w:cs="Times New Roman"/>
          <w:kern w:val="2"/>
          <w:szCs w:val="28"/>
        </w:rPr>
      </w:pPr>
      <w:r w:rsidRPr="00E25060">
        <w:rPr>
          <w:rFonts w:eastAsia="Calibri" w:cs="Times New Roman"/>
          <w:kern w:val="2"/>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r w:rsidRPr="00E25060">
        <w:rPr>
          <w:rFonts w:cs="Times New Roman"/>
          <w:spacing w:val="-2"/>
          <w:szCs w:val="28"/>
        </w:rPr>
        <w:t>.</w:t>
      </w:r>
    </w:p>
    <w:p w14:paraId="3A20C7B4" w14:textId="77777777" w:rsidR="00183284" w:rsidRPr="00E25060" w:rsidRDefault="00183284" w:rsidP="00183284">
      <w:pPr>
        <w:autoSpaceDE w:val="0"/>
        <w:autoSpaceDN w:val="0"/>
        <w:adjustRightInd w:val="0"/>
        <w:spacing w:before="120" w:line="360" w:lineRule="atLeast"/>
        <w:ind w:firstLine="720"/>
        <w:jc w:val="both"/>
        <w:rPr>
          <w:rFonts w:cs="Times New Roman"/>
          <w:szCs w:val="28"/>
        </w:rPr>
      </w:pPr>
      <w:r w:rsidRPr="00E25060">
        <w:rPr>
          <w:rFonts w:cs="Times New Roman"/>
          <w:i/>
          <w:iCs/>
          <w:szCs w:val="28"/>
        </w:rPr>
        <w:t xml:space="preserve">Bước 2: </w:t>
      </w:r>
      <w:r w:rsidRPr="00E25060">
        <w:rPr>
          <w:rFonts w:cs="Times New Roman"/>
          <w:szCs w:val="28"/>
        </w:rPr>
        <w:t xml:space="preserve">Cơ quan tiếp nhận hồ sơ </w:t>
      </w:r>
      <w:r w:rsidRPr="00E25060">
        <w:rPr>
          <w:rFonts w:cs="Times New Roman"/>
          <w:iCs/>
          <w:szCs w:val="28"/>
        </w:rPr>
        <w:t>thực hiện</w:t>
      </w:r>
      <w:r w:rsidRPr="00E25060">
        <w:rPr>
          <w:rFonts w:cs="Times New Roman"/>
          <w:szCs w:val="28"/>
        </w:rPr>
        <w:t>:</w:t>
      </w:r>
    </w:p>
    <w:p w14:paraId="169A29C5" w14:textId="77777777" w:rsidR="00183284" w:rsidRPr="00E25060" w:rsidRDefault="00183284" w:rsidP="00183284">
      <w:pPr>
        <w:spacing w:before="120" w:line="360" w:lineRule="atLeast"/>
        <w:ind w:firstLine="720"/>
        <w:jc w:val="both"/>
        <w:rPr>
          <w:rFonts w:eastAsia="Calibri" w:cs="Times New Roman"/>
          <w:kern w:val="2"/>
          <w:szCs w:val="28"/>
        </w:rPr>
      </w:pPr>
      <w:r w:rsidRPr="00E25060">
        <w:rPr>
          <w:rFonts w:eastAsia="Calibri" w:cs="Times New Roman"/>
          <w:kern w:val="2"/>
          <w:szCs w:val="28"/>
        </w:rPr>
        <w:t>- Kiểm tra tính đầy đủ của thành phần hồ sơ; cấp Giấy tiếp nhận hồ sơ và hẹn trả kết quả.</w:t>
      </w:r>
    </w:p>
    <w:p w14:paraId="33413B31" w14:textId="77777777" w:rsidR="00183284" w:rsidRPr="00015803" w:rsidRDefault="00183284" w:rsidP="00183284">
      <w:pPr>
        <w:spacing w:before="120" w:line="360" w:lineRule="atLeast"/>
        <w:ind w:firstLine="720"/>
        <w:jc w:val="both"/>
        <w:rPr>
          <w:rFonts w:eastAsia="Calibri" w:cs="Times New Roman"/>
          <w:spacing w:val="-8"/>
          <w:kern w:val="2"/>
          <w:szCs w:val="28"/>
        </w:rPr>
      </w:pPr>
      <w:r w:rsidRPr="00015803">
        <w:rPr>
          <w:rFonts w:eastAsia="Calibri" w:cs="Times New Roman"/>
          <w:spacing w:val="-8"/>
          <w:kern w:val="2"/>
          <w:szCs w:val="28"/>
        </w:rPr>
        <w:t>Trường hợp chưa đầy đủ thành phần hồ sơ thì trả hồ sơ kèm Phiếu yêu cầu bổ sung, hoàn thiện hồ sơ để người yêu cầu đăng ký hoàn thiện, bổ sung theo quy định.</w:t>
      </w:r>
    </w:p>
    <w:p w14:paraId="68888B5C" w14:textId="77777777" w:rsidR="00183284" w:rsidRPr="00E25060" w:rsidRDefault="00183284" w:rsidP="00183284">
      <w:pPr>
        <w:spacing w:before="120" w:line="360" w:lineRule="atLeast"/>
        <w:ind w:firstLine="720"/>
        <w:jc w:val="both"/>
        <w:rPr>
          <w:rFonts w:eastAsia="Calibri" w:cs="Times New Roman"/>
          <w:kern w:val="2"/>
          <w:szCs w:val="28"/>
        </w:rPr>
      </w:pPr>
      <w:r w:rsidRPr="00E25060">
        <w:rPr>
          <w:rFonts w:eastAsia="Calibri" w:cs="Times New Roman"/>
          <w:kern w:val="2"/>
          <w:szCs w:val="28"/>
        </w:rPr>
        <w:t>- Trường hợp Trung tâm Phục vụ hành chính công tiếp nhận hồ sơ thì chuyển hồ sơ đến Văn phòng đăng ký đất đai hoặc Chi nhánh Văn phòng đăng ký đất đai.</w:t>
      </w:r>
    </w:p>
    <w:p w14:paraId="595729FA" w14:textId="77777777" w:rsidR="00183284" w:rsidRPr="00E25060" w:rsidRDefault="00183284" w:rsidP="00183284">
      <w:pPr>
        <w:autoSpaceDE w:val="0"/>
        <w:autoSpaceDN w:val="0"/>
        <w:adjustRightInd w:val="0"/>
        <w:spacing w:before="120" w:line="360" w:lineRule="atLeast"/>
        <w:ind w:firstLine="720"/>
        <w:jc w:val="both"/>
        <w:rPr>
          <w:rFonts w:cs="Times New Roman"/>
          <w:szCs w:val="28"/>
        </w:rPr>
      </w:pPr>
      <w:r w:rsidRPr="00E25060">
        <w:rPr>
          <w:rFonts w:cs="Times New Roman"/>
          <w:i/>
          <w:iCs/>
          <w:szCs w:val="28"/>
        </w:rPr>
        <w:t>Bước 3</w:t>
      </w:r>
      <w:r w:rsidRPr="00E25060">
        <w:rPr>
          <w:rFonts w:cs="Times New Roman"/>
          <w:szCs w:val="28"/>
        </w:rPr>
        <w:t>: Văn phòng đăng ký đất đai, Chi nhánh Văn phòng đăng ký đất đai thực hiện:</w:t>
      </w:r>
    </w:p>
    <w:p w14:paraId="7FF248B0" w14:textId="77777777" w:rsidR="00183284" w:rsidRPr="00E25060" w:rsidRDefault="00183284" w:rsidP="00183284">
      <w:pPr>
        <w:autoSpaceDE w:val="0"/>
        <w:autoSpaceDN w:val="0"/>
        <w:adjustRightInd w:val="0"/>
        <w:spacing w:before="120" w:line="360" w:lineRule="atLeast"/>
        <w:ind w:firstLine="720"/>
        <w:jc w:val="both"/>
        <w:rPr>
          <w:rFonts w:cs="Times New Roman"/>
          <w:spacing w:val="-4"/>
          <w:szCs w:val="28"/>
        </w:rPr>
      </w:pPr>
      <w:r w:rsidRPr="00E25060">
        <w:rPr>
          <w:rFonts w:cs="Times New Roman"/>
          <w:szCs w:val="28"/>
        </w:rPr>
        <w:lastRenderedPageBreak/>
        <w:t>- C</w:t>
      </w:r>
      <w:r w:rsidRPr="00E25060">
        <w:rPr>
          <w:rFonts w:cs="Times New Roman"/>
          <w:spacing w:val="-4"/>
          <w:szCs w:val="28"/>
        </w:rPr>
        <w:t>hỉnh lý, cập nhật biến động vào hồ sơ địa chính, cơ sở dữ liệu đất đai.</w:t>
      </w:r>
    </w:p>
    <w:p w14:paraId="0CDB8539" w14:textId="77777777" w:rsidR="00183284" w:rsidRPr="00E25060" w:rsidRDefault="00183284" w:rsidP="00183284">
      <w:pPr>
        <w:autoSpaceDE w:val="0"/>
        <w:autoSpaceDN w:val="0"/>
        <w:adjustRightInd w:val="0"/>
        <w:spacing w:before="120" w:line="360" w:lineRule="atLeast"/>
        <w:ind w:firstLine="720"/>
        <w:jc w:val="both"/>
        <w:rPr>
          <w:rFonts w:cs="Times New Roman"/>
          <w:szCs w:val="28"/>
        </w:rPr>
      </w:pPr>
      <w:r w:rsidRPr="00E25060">
        <w:rPr>
          <w:rFonts w:cs="Times New Roman"/>
          <w:szCs w:val="28"/>
        </w:rPr>
        <w:t>- Cấp mới Giấy chứng nhận hoặc xác nhận thay đổi trên Giấy chứng nhận đã cấp; trao Giấy chứng nhận hoặc gửi cơ quan tiếp nhận hồ sơ để trao cho người được cấp.</w:t>
      </w:r>
    </w:p>
    <w:p w14:paraId="5C9283CB" w14:textId="77777777" w:rsidR="00183284" w:rsidRPr="00E25060" w:rsidRDefault="00183284" w:rsidP="00183284">
      <w:pPr>
        <w:spacing w:before="120" w:line="360" w:lineRule="atLeast"/>
        <w:ind w:firstLine="720"/>
        <w:jc w:val="both"/>
        <w:outlineLvl w:val="1"/>
        <w:rPr>
          <w:rFonts w:cs="Times New Roman"/>
          <w:b/>
          <w:bCs/>
          <w:i/>
          <w:iCs/>
          <w:szCs w:val="28"/>
        </w:rPr>
      </w:pPr>
      <w:r w:rsidRPr="00E25060">
        <w:rPr>
          <w:rFonts w:cs="Times New Roman"/>
          <w:b/>
          <w:bCs/>
          <w:i/>
          <w:iCs/>
          <w:szCs w:val="28"/>
        </w:rPr>
        <w:t>(2) Cách thức thực hiện:</w:t>
      </w:r>
    </w:p>
    <w:p w14:paraId="7BD6E366" w14:textId="77777777" w:rsidR="00183284" w:rsidRPr="00E25060" w:rsidRDefault="00183284" w:rsidP="00183284">
      <w:pPr>
        <w:autoSpaceDE w:val="0"/>
        <w:autoSpaceDN w:val="0"/>
        <w:adjustRightInd w:val="0"/>
        <w:spacing w:before="120" w:line="360" w:lineRule="atLeast"/>
        <w:ind w:firstLine="720"/>
        <w:jc w:val="both"/>
        <w:rPr>
          <w:rFonts w:eastAsia="Calibri" w:cs="Times New Roman"/>
          <w:spacing w:val="-2"/>
          <w:kern w:val="2"/>
          <w:szCs w:val="28"/>
        </w:rPr>
      </w:pPr>
      <w:r w:rsidRPr="00E25060">
        <w:rPr>
          <w:rFonts w:eastAsia="Calibri" w:cs="Times New Roman"/>
          <w:spacing w:val="-2"/>
          <w:kern w:val="2"/>
          <w:szCs w:val="28"/>
        </w:rPr>
        <w:t xml:space="preserve">a) Nộp trực tiếp tại Trung tâm Phục vụ hành chính công hoặc Văn phòng đăng ký đất đai hoặc Chi nhánh Văn phòng đăng ký đất đai.  </w:t>
      </w:r>
    </w:p>
    <w:p w14:paraId="7DDECC64" w14:textId="77777777" w:rsidR="00183284" w:rsidRPr="00E25060" w:rsidRDefault="00183284" w:rsidP="00183284">
      <w:pPr>
        <w:autoSpaceDE w:val="0"/>
        <w:autoSpaceDN w:val="0"/>
        <w:adjustRightInd w:val="0"/>
        <w:spacing w:before="120" w:line="360" w:lineRule="atLeast"/>
        <w:ind w:firstLine="720"/>
        <w:jc w:val="both"/>
        <w:rPr>
          <w:rFonts w:eastAsia="Calibri" w:cs="Times New Roman"/>
          <w:spacing w:val="-2"/>
          <w:kern w:val="2"/>
          <w:szCs w:val="28"/>
        </w:rPr>
      </w:pPr>
      <w:r w:rsidRPr="00E25060">
        <w:rPr>
          <w:rFonts w:eastAsia="Calibri" w:cs="Times New Roman"/>
          <w:spacing w:val="-2"/>
          <w:kern w:val="2"/>
          <w:szCs w:val="28"/>
        </w:rPr>
        <w:t>b) Nộp thông qua dịch vụ bưu chính.</w:t>
      </w:r>
    </w:p>
    <w:p w14:paraId="675420C5" w14:textId="77777777" w:rsidR="00183284" w:rsidRPr="00E25060" w:rsidRDefault="00183284" w:rsidP="00183284">
      <w:pPr>
        <w:autoSpaceDE w:val="0"/>
        <w:autoSpaceDN w:val="0"/>
        <w:adjustRightInd w:val="0"/>
        <w:spacing w:before="120" w:line="360" w:lineRule="atLeast"/>
        <w:ind w:firstLine="720"/>
        <w:jc w:val="both"/>
        <w:rPr>
          <w:rFonts w:eastAsia="Calibri" w:cs="Times New Roman"/>
          <w:spacing w:val="-2"/>
          <w:kern w:val="2"/>
          <w:szCs w:val="28"/>
        </w:rPr>
      </w:pPr>
      <w:r w:rsidRPr="00E25060">
        <w:rPr>
          <w:rFonts w:eastAsia="Calibri" w:cs="Times New Roman"/>
          <w:spacing w:val="-2"/>
          <w:kern w:val="2"/>
          <w:szCs w:val="28"/>
        </w:rPr>
        <w:t>c) Nộp trực tuyến trên Cổng dịch vụ công.</w:t>
      </w:r>
    </w:p>
    <w:p w14:paraId="217A1CEE" w14:textId="77777777" w:rsidR="00183284" w:rsidRPr="00E25060" w:rsidRDefault="00183284" w:rsidP="00183284">
      <w:pPr>
        <w:autoSpaceDE w:val="0"/>
        <w:autoSpaceDN w:val="0"/>
        <w:adjustRightInd w:val="0"/>
        <w:spacing w:before="120" w:line="360" w:lineRule="atLeast"/>
        <w:ind w:firstLine="720"/>
        <w:jc w:val="both"/>
        <w:rPr>
          <w:rFonts w:eastAsia="Calibri" w:cs="Times New Roman"/>
          <w:spacing w:val="-2"/>
          <w:kern w:val="2"/>
          <w:szCs w:val="28"/>
        </w:rPr>
      </w:pPr>
      <w:r w:rsidRPr="00E25060">
        <w:rPr>
          <w:rFonts w:eastAsia="Calibri" w:cs="Times New Roman"/>
          <w:spacing w:val="-2"/>
          <w:kern w:val="2"/>
          <w:szCs w:val="28"/>
        </w:rPr>
        <w:t>d) Nộp tại địa điểm theo thỏa thuận giữa người yêu cầu đăng ký và Văn phòng đăng ký đất đai, Chi nhánh Văn phòng đăng ký đất đai.</w:t>
      </w:r>
    </w:p>
    <w:p w14:paraId="64B4977F" w14:textId="77777777" w:rsidR="00183284" w:rsidRPr="00E25060" w:rsidRDefault="00183284" w:rsidP="00183284">
      <w:pPr>
        <w:spacing w:before="120" w:line="360" w:lineRule="atLeast"/>
        <w:ind w:firstLine="720"/>
        <w:jc w:val="both"/>
        <w:outlineLvl w:val="1"/>
        <w:rPr>
          <w:rFonts w:cs="Times New Roman"/>
          <w:b/>
          <w:bCs/>
          <w:i/>
          <w:iCs/>
          <w:szCs w:val="28"/>
        </w:rPr>
      </w:pPr>
      <w:r w:rsidRPr="00E25060">
        <w:rPr>
          <w:rFonts w:cs="Times New Roman"/>
          <w:b/>
          <w:bCs/>
          <w:i/>
          <w:iCs/>
          <w:szCs w:val="28"/>
        </w:rPr>
        <w:t>(3) Thành phần, số lượng hồ sơ:</w:t>
      </w:r>
    </w:p>
    <w:p w14:paraId="7F24D673" w14:textId="77777777" w:rsidR="00183284" w:rsidRPr="00E25060" w:rsidRDefault="00183284" w:rsidP="00183284">
      <w:pPr>
        <w:spacing w:before="120" w:line="360" w:lineRule="atLeast"/>
        <w:ind w:firstLine="720"/>
        <w:jc w:val="both"/>
        <w:rPr>
          <w:rFonts w:cs="Times New Roman"/>
          <w:b/>
          <w:bCs/>
          <w:i/>
          <w:iCs/>
          <w:szCs w:val="28"/>
        </w:rPr>
      </w:pPr>
      <w:r w:rsidRPr="00E25060">
        <w:rPr>
          <w:rFonts w:cs="Times New Roman"/>
          <w:b/>
          <w:bCs/>
          <w:i/>
          <w:iCs/>
          <w:szCs w:val="28"/>
        </w:rPr>
        <w:t>- Thành phần hồ sơ:</w:t>
      </w:r>
    </w:p>
    <w:p w14:paraId="4343E886" w14:textId="77777777" w:rsidR="00183284" w:rsidRPr="00E25060" w:rsidRDefault="00183284" w:rsidP="00183284">
      <w:pPr>
        <w:autoSpaceDE w:val="0"/>
        <w:autoSpaceDN w:val="0"/>
        <w:adjustRightInd w:val="0"/>
        <w:spacing w:before="120" w:line="360" w:lineRule="atLeast"/>
        <w:ind w:firstLine="720"/>
        <w:jc w:val="both"/>
        <w:rPr>
          <w:rFonts w:cs="Times New Roman"/>
          <w:szCs w:val="28"/>
        </w:rPr>
      </w:pPr>
      <w:r w:rsidRPr="00E25060">
        <w:rPr>
          <w:rFonts w:cs="Times New Roman"/>
          <w:szCs w:val="28"/>
        </w:rPr>
        <w:t>a) Đối với trường hợp đổi tên hoặc thay đổi thông tin về người sử dụng đất, chủ sở hữu tài sản gắn liền với đất:</w:t>
      </w:r>
    </w:p>
    <w:p w14:paraId="1F3C2224" w14:textId="77777777" w:rsidR="00183284" w:rsidRPr="00E25060" w:rsidRDefault="00183284" w:rsidP="00183284">
      <w:pPr>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 </w:t>
      </w:r>
      <w:r w:rsidRPr="00E25060">
        <w:rPr>
          <w:rFonts w:eastAsia="Calibri" w:cs="Times New Roman"/>
          <w:kern w:val="2"/>
          <w:szCs w:val="28"/>
        </w:rPr>
        <w:t>Đơn đăng ký biến động đất đai, tài sản gắn liền với đất theo Mẫu số 18 ban hành kèm theo Nghị định số 151/2025/NĐ-CP.</w:t>
      </w:r>
    </w:p>
    <w:p w14:paraId="60F6812A" w14:textId="77777777" w:rsidR="00183284" w:rsidRPr="00E25060" w:rsidRDefault="00183284" w:rsidP="00183284">
      <w:pPr>
        <w:autoSpaceDE w:val="0"/>
        <w:autoSpaceDN w:val="0"/>
        <w:adjustRightInd w:val="0"/>
        <w:spacing w:before="120" w:line="360" w:lineRule="atLeast"/>
        <w:ind w:firstLine="720"/>
        <w:jc w:val="both"/>
        <w:rPr>
          <w:rFonts w:cs="Times New Roman"/>
          <w:szCs w:val="28"/>
        </w:rPr>
      </w:pPr>
      <w:r w:rsidRPr="00E25060">
        <w:rPr>
          <w:rFonts w:cs="Times New Roman"/>
          <w:szCs w:val="28"/>
        </w:rPr>
        <w:t>- Giấy chứng nhận đã cấp.</w:t>
      </w:r>
    </w:p>
    <w:p w14:paraId="6BC60A09" w14:textId="77777777" w:rsidR="00183284" w:rsidRPr="00E25060" w:rsidRDefault="00183284" w:rsidP="00183284">
      <w:pPr>
        <w:autoSpaceDE w:val="0"/>
        <w:autoSpaceDN w:val="0"/>
        <w:adjustRightInd w:val="0"/>
        <w:spacing w:before="120" w:line="360" w:lineRule="atLeast"/>
        <w:ind w:firstLine="720"/>
        <w:jc w:val="both"/>
        <w:rPr>
          <w:rFonts w:cs="Times New Roman"/>
          <w:spacing w:val="-2"/>
          <w:szCs w:val="28"/>
        </w:rPr>
      </w:pPr>
      <w:r w:rsidRPr="00E25060">
        <w:rPr>
          <w:rFonts w:cs="Times New Roman"/>
          <w:spacing w:val="-2"/>
          <w:szCs w:val="28"/>
        </w:rPr>
        <w:t xml:space="preserve">- Bản sao hoặc bản chính giấy tờ chứng minh về việc đổi tên, thay đổi thông tin của người sử dụng đất, chủ sở hữu tài sản gắn liền với đất đối với trường hợp không khai thác, sử dụng thông tin trong Cơ sở dữ liệu quốc gia về dân cư. </w:t>
      </w:r>
    </w:p>
    <w:p w14:paraId="277BFD0C" w14:textId="77777777" w:rsidR="00183284" w:rsidRPr="00E25060" w:rsidRDefault="00183284" w:rsidP="00183284">
      <w:pPr>
        <w:autoSpaceDE w:val="0"/>
        <w:autoSpaceDN w:val="0"/>
        <w:adjustRightInd w:val="0"/>
        <w:spacing w:before="120" w:line="360" w:lineRule="atLeast"/>
        <w:ind w:firstLine="720"/>
        <w:jc w:val="both"/>
        <w:rPr>
          <w:rFonts w:cs="Times New Roman"/>
          <w:szCs w:val="28"/>
        </w:rPr>
      </w:pPr>
      <w:r w:rsidRPr="00E25060">
        <w:rPr>
          <w:rFonts w:cs="Times New Roman"/>
          <w:szCs w:val="28"/>
        </w:rPr>
        <w:t>- Văn bản của cơ quan có thẩm quyền cho phép hoặc công nhận việc đổi tên hoặc thay đổi thông tin theo quy định của pháp luật đối với tổ chức, người gốc Việt Nam định cư ở nước ngoài, cộng đồng dân cư.</w:t>
      </w:r>
    </w:p>
    <w:p w14:paraId="5AA77FE9" w14:textId="77777777" w:rsidR="00183284" w:rsidRPr="00E25060" w:rsidRDefault="00183284" w:rsidP="00183284">
      <w:pPr>
        <w:autoSpaceDE w:val="0"/>
        <w:autoSpaceDN w:val="0"/>
        <w:adjustRightInd w:val="0"/>
        <w:spacing w:before="120" w:line="360" w:lineRule="atLeast"/>
        <w:ind w:firstLine="720"/>
        <w:jc w:val="both"/>
        <w:rPr>
          <w:rFonts w:eastAsia="Times New Roman" w:cs="Times New Roman"/>
          <w:spacing w:val="-10"/>
          <w:szCs w:val="28"/>
        </w:rPr>
      </w:pPr>
      <w:r w:rsidRPr="00E25060">
        <w:rPr>
          <w:rFonts w:cs="Times New Roman"/>
          <w:szCs w:val="28"/>
        </w:rPr>
        <w:t xml:space="preserve">- </w:t>
      </w:r>
      <w:r w:rsidRPr="00E25060">
        <w:rPr>
          <w:rFonts w:eastAsia="Times New Roman" w:cs="Times New Roman"/>
          <w:spacing w:val="-10"/>
          <w:szCs w:val="28"/>
        </w:rPr>
        <w:t>Mảnh trích đo bản đồ địa chính thửa đất</w:t>
      </w:r>
      <w:r w:rsidRPr="00E25060">
        <w:rPr>
          <w:rFonts w:eastAsia="Times New Roman" w:cs="Times New Roman"/>
          <w:spacing w:val="-4"/>
          <w:szCs w:val="28"/>
        </w:rPr>
        <w:t xml:space="preserve"> đối với trường hợp người sử dụng đất có nhu cầu đo đạc để xác định lại kích </w:t>
      </w:r>
      <w:r w:rsidRPr="00E25060">
        <w:rPr>
          <w:rFonts w:eastAsia="Times New Roman" w:cs="Times New Roman"/>
          <w:spacing w:val="-10"/>
          <w:szCs w:val="28"/>
        </w:rPr>
        <w:t>thước các cạnh, diện tích của thửa đất.</w:t>
      </w:r>
    </w:p>
    <w:p w14:paraId="66E30394" w14:textId="77777777" w:rsidR="00183284" w:rsidRPr="00E25060" w:rsidRDefault="00183284" w:rsidP="00183284">
      <w:pPr>
        <w:autoSpaceDE w:val="0"/>
        <w:autoSpaceDN w:val="0"/>
        <w:adjustRightInd w:val="0"/>
        <w:spacing w:before="120" w:line="360" w:lineRule="atLeast"/>
        <w:ind w:firstLine="720"/>
        <w:jc w:val="both"/>
        <w:rPr>
          <w:rFonts w:cs="Times New Roman"/>
          <w:szCs w:val="28"/>
        </w:rPr>
      </w:pPr>
      <w:r w:rsidRPr="00E25060">
        <w:rPr>
          <w:rFonts w:cs="Times New Roman"/>
          <w:szCs w:val="28"/>
        </w:rPr>
        <w:t>- Văn bản về việc đại diện theo quy định của pháp luật về dân sự đối với trường hợp thực hiện thủ tục đăng ký đất đai, tài sản gắn liền với đất thông qua người đại diện.</w:t>
      </w:r>
    </w:p>
    <w:p w14:paraId="2E0D4139" w14:textId="77777777" w:rsidR="00183284" w:rsidRPr="00E25060" w:rsidRDefault="00183284" w:rsidP="00183284">
      <w:pPr>
        <w:autoSpaceDE w:val="0"/>
        <w:autoSpaceDN w:val="0"/>
        <w:adjustRightInd w:val="0"/>
        <w:spacing w:before="120" w:line="360" w:lineRule="atLeast"/>
        <w:ind w:firstLine="720"/>
        <w:jc w:val="both"/>
        <w:rPr>
          <w:rFonts w:cs="Times New Roman"/>
          <w:iCs/>
          <w:szCs w:val="28"/>
        </w:rPr>
      </w:pPr>
      <w:r w:rsidRPr="00E25060">
        <w:rPr>
          <w:rFonts w:cs="Times New Roman"/>
          <w:iCs/>
          <w:szCs w:val="28"/>
        </w:rPr>
        <w:t>b) Đối với trường hợp thay đổi số hiệu hoặc địa chỉ của thửa đất</w:t>
      </w:r>
    </w:p>
    <w:p w14:paraId="4D8BF63B" w14:textId="77777777" w:rsidR="00183284" w:rsidRPr="00E25060" w:rsidRDefault="00183284" w:rsidP="00183284">
      <w:pPr>
        <w:tabs>
          <w:tab w:val="left" w:pos="3969"/>
        </w:tabs>
        <w:autoSpaceDE w:val="0"/>
        <w:autoSpaceDN w:val="0"/>
        <w:adjustRightInd w:val="0"/>
        <w:spacing w:before="120" w:line="360" w:lineRule="atLeast"/>
        <w:ind w:firstLine="720"/>
        <w:jc w:val="both"/>
        <w:rPr>
          <w:rFonts w:cs="Times New Roman"/>
          <w:szCs w:val="28"/>
        </w:rPr>
      </w:pPr>
      <w:r w:rsidRPr="00E25060">
        <w:rPr>
          <w:rFonts w:cs="Times New Roman"/>
          <w:szCs w:val="28"/>
        </w:rPr>
        <w:lastRenderedPageBreak/>
        <w:t xml:space="preserve">- </w:t>
      </w:r>
      <w:r w:rsidRPr="00E25060">
        <w:rPr>
          <w:rFonts w:eastAsia="Calibri" w:cs="Times New Roman"/>
          <w:kern w:val="2"/>
          <w:szCs w:val="28"/>
        </w:rPr>
        <w:t>Đơn đăng ký biến động đất đai, tài sản gắn liền với đất theo Mẫu số 18 ban hành kèm theo Nghị định số 151/2025/NĐ-CP.</w:t>
      </w:r>
    </w:p>
    <w:p w14:paraId="0D721D10" w14:textId="77777777" w:rsidR="00183284" w:rsidRPr="00E25060" w:rsidRDefault="00183284" w:rsidP="00183284">
      <w:pPr>
        <w:tabs>
          <w:tab w:val="left" w:pos="3969"/>
        </w:tabs>
        <w:autoSpaceDE w:val="0"/>
        <w:autoSpaceDN w:val="0"/>
        <w:adjustRightInd w:val="0"/>
        <w:spacing w:before="120" w:line="360" w:lineRule="atLeast"/>
        <w:ind w:firstLine="720"/>
        <w:jc w:val="both"/>
        <w:rPr>
          <w:rFonts w:cs="Times New Roman"/>
          <w:szCs w:val="28"/>
        </w:rPr>
      </w:pPr>
      <w:r w:rsidRPr="00E25060">
        <w:rPr>
          <w:rFonts w:cs="Times New Roman"/>
          <w:szCs w:val="28"/>
        </w:rPr>
        <w:t>- Giấy chứng nhận đã cấp.</w:t>
      </w:r>
    </w:p>
    <w:p w14:paraId="6DD1AA4E" w14:textId="77777777" w:rsidR="00183284" w:rsidRPr="00E25060" w:rsidRDefault="00183284" w:rsidP="00183284">
      <w:pPr>
        <w:autoSpaceDE w:val="0"/>
        <w:autoSpaceDN w:val="0"/>
        <w:adjustRightInd w:val="0"/>
        <w:spacing w:before="120" w:line="340" w:lineRule="atLeast"/>
        <w:ind w:firstLine="720"/>
        <w:jc w:val="both"/>
        <w:rPr>
          <w:rFonts w:eastAsia="Times New Roman" w:cs="Times New Roman"/>
          <w:spacing w:val="-10"/>
          <w:szCs w:val="28"/>
        </w:rPr>
      </w:pPr>
      <w:r w:rsidRPr="00E25060">
        <w:rPr>
          <w:rFonts w:cs="Times New Roman"/>
          <w:szCs w:val="28"/>
        </w:rPr>
        <w:t xml:space="preserve">- </w:t>
      </w:r>
      <w:r w:rsidRPr="00E25060">
        <w:rPr>
          <w:rFonts w:eastAsia="Times New Roman" w:cs="Times New Roman"/>
          <w:spacing w:val="-10"/>
          <w:szCs w:val="28"/>
        </w:rPr>
        <w:t>Mảnh trích đo bản đồ địa chính thửa đất</w:t>
      </w:r>
      <w:r w:rsidRPr="00E25060">
        <w:rPr>
          <w:rFonts w:eastAsia="Times New Roman" w:cs="Times New Roman"/>
          <w:spacing w:val="-4"/>
          <w:szCs w:val="28"/>
        </w:rPr>
        <w:t xml:space="preserve"> đối với trường hợp người sử dụng đất có nhu cầu đo đạc để xác định lại kích </w:t>
      </w:r>
      <w:r w:rsidRPr="00E25060">
        <w:rPr>
          <w:rFonts w:eastAsia="Times New Roman" w:cs="Times New Roman"/>
          <w:spacing w:val="-10"/>
          <w:szCs w:val="28"/>
        </w:rPr>
        <w:t>thước các cạnh, diện tích của thửa đất.</w:t>
      </w:r>
    </w:p>
    <w:p w14:paraId="1F7F54B8" w14:textId="77777777" w:rsidR="00183284" w:rsidRPr="00E25060" w:rsidRDefault="00183284" w:rsidP="00183284">
      <w:pPr>
        <w:autoSpaceDE w:val="0"/>
        <w:autoSpaceDN w:val="0"/>
        <w:adjustRightInd w:val="0"/>
        <w:spacing w:before="120" w:line="340" w:lineRule="atLeast"/>
        <w:ind w:firstLine="720"/>
        <w:jc w:val="both"/>
        <w:rPr>
          <w:rFonts w:cs="Times New Roman"/>
          <w:szCs w:val="28"/>
        </w:rPr>
      </w:pPr>
      <w:r w:rsidRPr="00E25060">
        <w:rPr>
          <w:rFonts w:cs="Times New Roman"/>
          <w:szCs w:val="28"/>
        </w:rPr>
        <w:t>- Văn bản về việc đại diện theo quy định của pháp luật về dân sự đối với trường hợp thực hiện thủ tục đăng ký đất đai, tài sản gắn liền với đất thông qua người đại diện.</w:t>
      </w:r>
    </w:p>
    <w:p w14:paraId="72E1DD59" w14:textId="77777777" w:rsidR="00183284" w:rsidRPr="00E25060" w:rsidRDefault="00183284" w:rsidP="00183284">
      <w:pPr>
        <w:autoSpaceDE w:val="0"/>
        <w:autoSpaceDN w:val="0"/>
        <w:adjustRightInd w:val="0"/>
        <w:spacing w:before="120" w:line="340" w:lineRule="atLeast"/>
        <w:ind w:firstLine="720"/>
        <w:jc w:val="both"/>
        <w:rPr>
          <w:rFonts w:cs="Times New Roman"/>
          <w:szCs w:val="28"/>
        </w:rPr>
      </w:pPr>
      <w:r w:rsidRPr="00E25060">
        <w:rPr>
          <w:rFonts w:cs="Times New Roman"/>
          <w:szCs w:val="28"/>
        </w:rPr>
        <w:t>c) Đối với trường hợp thay đổi hạn chế quyền sử dụng đất, quyền sở hữu tài sản gắn liền với đất hoặc có thay đổi quyền đối với thửa đất liền kề:</w:t>
      </w:r>
    </w:p>
    <w:p w14:paraId="5DF59C9C" w14:textId="77777777" w:rsidR="00183284" w:rsidRPr="00E25060" w:rsidRDefault="00183284" w:rsidP="00183284">
      <w:pPr>
        <w:autoSpaceDE w:val="0"/>
        <w:autoSpaceDN w:val="0"/>
        <w:adjustRightInd w:val="0"/>
        <w:spacing w:before="120" w:line="340" w:lineRule="atLeast"/>
        <w:ind w:firstLine="720"/>
        <w:jc w:val="both"/>
        <w:rPr>
          <w:rFonts w:cs="Times New Roman"/>
          <w:szCs w:val="28"/>
        </w:rPr>
      </w:pPr>
      <w:r w:rsidRPr="00E25060">
        <w:rPr>
          <w:rFonts w:cs="Times New Roman"/>
          <w:szCs w:val="28"/>
        </w:rPr>
        <w:t xml:space="preserve">- </w:t>
      </w:r>
      <w:r w:rsidRPr="00E25060">
        <w:rPr>
          <w:rFonts w:eastAsia="Calibri" w:cs="Times New Roman"/>
          <w:kern w:val="2"/>
          <w:szCs w:val="28"/>
        </w:rPr>
        <w:t>Đơn đăng ký biến động đất đai, tài sản gắn liền với đất theo Mẫu số 18 ban hành kèm theo Nghị định số 151/2025/NĐ-CP.</w:t>
      </w:r>
    </w:p>
    <w:p w14:paraId="3286017C" w14:textId="77777777" w:rsidR="00183284" w:rsidRPr="00E25060" w:rsidRDefault="00183284" w:rsidP="00183284">
      <w:pPr>
        <w:autoSpaceDE w:val="0"/>
        <w:autoSpaceDN w:val="0"/>
        <w:adjustRightInd w:val="0"/>
        <w:spacing w:before="120" w:line="340" w:lineRule="atLeast"/>
        <w:ind w:firstLine="720"/>
        <w:jc w:val="both"/>
        <w:rPr>
          <w:rFonts w:cs="Times New Roman"/>
          <w:szCs w:val="28"/>
        </w:rPr>
      </w:pPr>
      <w:r w:rsidRPr="00E25060">
        <w:rPr>
          <w:rFonts w:cs="Times New Roman"/>
          <w:szCs w:val="28"/>
        </w:rPr>
        <w:t>- Giấy chứng nhận đã cấp.</w:t>
      </w:r>
    </w:p>
    <w:p w14:paraId="59F3D2B4" w14:textId="77777777" w:rsidR="00183284" w:rsidRPr="00E25060" w:rsidRDefault="00183284" w:rsidP="00183284">
      <w:pPr>
        <w:autoSpaceDE w:val="0"/>
        <w:autoSpaceDN w:val="0"/>
        <w:adjustRightInd w:val="0"/>
        <w:spacing w:before="120" w:line="340" w:lineRule="atLeast"/>
        <w:ind w:firstLine="720"/>
        <w:jc w:val="both"/>
        <w:rPr>
          <w:rFonts w:cs="Times New Roman"/>
          <w:szCs w:val="28"/>
        </w:rPr>
      </w:pPr>
      <w:r w:rsidRPr="00E25060">
        <w:rPr>
          <w:rFonts w:cs="Times New Roman"/>
          <w:szCs w:val="28"/>
        </w:rPr>
        <w:t>- Văn bản về việc thay đổi quyền của người có quyền lợi liên quan theo quy định của pháp luật dân sự.</w:t>
      </w:r>
    </w:p>
    <w:p w14:paraId="79E7295D" w14:textId="77777777" w:rsidR="00183284" w:rsidRPr="00E25060" w:rsidRDefault="00183284" w:rsidP="00183284">
      <w:pPr>
        <w:autoSpaceDE w:val="0"/>
        <w:autoSpaceDN w:val="0"/>
        <w:adjustRightInd w:val="0"/>
        <w:spacing w:before="120" w:line="340" w:lineRule="atLeast"/>
        <w:ind w:firstLine="720"/>
        <w:jc w:val="both"/>
        <w:rPr>
          <w:rFonts w:eastAsia="Times New Roman" w:cs="Times New Roman"/>
          <w:spacing w:val="-10"/>
          <w:szCs w:val="28"/>
        </w:rPr>
      </w:pPr>
      <w:r w:rsidRPr="00E25060">
        <w:rPr>
          <w:rFonts w:cs="Times New Roman"/>
          <w:szCs w:val="28"/>
        </w:rPr>
        <w:t xml:space="preserve">- </w:t>
      </w:r>
      <w:r w:rsidRPr="00E25060">
        <w:rPr>
          <w:rFonts w:eastAsia="Times New Roman" w:cs="Times New Roman"/>
          <w:spacing w:val="-10"/>
          <w:szCs w:val="28"/>
        </w:rPr>
        <w:t>Mảnh trích đo bản đồ địa chính thửa đất</w:t>
      </w:r>
      <w:r w:rsidRPr="00E25060">
        <w:rPr>
          <w:rFonts w:eastAsia="Times New Roman" w:cs="Times New Roman"/>
          <w:spacing w:val="-4"/>
          <w:szCs w:val="28"/>
        </w:rPr>
        <w:t xml:space="preserve"> đối với trường hợp người sử dụng đất có nhu cầu đo đạc để xác định lại kích </w:t>
      </w:r>
      <w:r w:rsidRPr="00E25060">
        <w:rPr>
          <w:rFonts w:eastAsia="Times New Roman" w:cs="Times New Roman"/>
          <w:spacing w:val="-10"/>
          <w:szCs w:val="28"/>
        </w:rPr>
        <w:t>thước các cạnh, diện tích của thửa đất.</w:t>
      </w:r>
    </w:p>
    <w:p w14:paraId="342ADD28" w14:textId="77777777" w:rsidR="00183284" w:rsidRPr="00E25060" w:rsidRDefault="00183284" w:rsidP="00183284">
      <w:pPr>
        <w:autoSpaceDE w:val="0"/>
        <w:autoSpaceDN w:val="0"/>
        <w:adjustRightInd w:val="0"/>
        <w:spacing w:before="120" w:line="340" w:lineRule="atLeast"/>
        <w:ind w:firstLine="720"/>
        <w:jc w:val="both"/>
        <w:rPr>
          <w:rFonts w:cs="Times New Roman"/>
          <w:szCs w:val="28"/>
        </w:rPr>
      </w:pPr>
      <w:r w:rsidRPr="00E25060">
        <w:rPr>
          <w:rFonts w:cs="Times New Roman"/>
          <w:szCs w:val="28"/>
        </w:rPr>
        <w:t>- Văn bản về việc đại diện theo quy định của pháp luật về dân sự đối với trường hợp thực hiện thủ tục đăng ký đất đai, tài sản gắn liền với đất thông qua người đại diện.</w:t>
      </w:r>
    </w:p>
    <w:p w14:paraId="6B73117C" w14:textId="77777777" w:rsidR="00183284" w:rsidRPr="00E25060" w:rsidRDefault="00183284" w:rsidP="00183284">
      <w:pPr>
        <w:autoSpaceDE w:val="0"/>
        <w:autoSpaceDN w:val="0"/>
        <w:adjustRightInd w:val="0"/>
        <w:spacing w:before="120" w:line="340" w:lineRule="atLeast"/>
        <w:ind w:firstLine="720"/>
        <w:jc w:val="both"/>
        <w:rPr>
          <w:rFonts w:cs="Times New Roman"/>
          <w:szCs w:val="28"/>
        </w:rPr>
      </w:pPr>
      <w:r w:rsidRPr="00E25060">
        <w:rPr>
          <w:rFonts w:cs="Times New Roman"/>
          <w:szCs w:val="28"/>
        </w:rPr>
        <w:t>d) Đối với trường hợp giảm diện tích thửa đất do sạt lở tự nhiên:</w:t>
      </w:r>
    </w:p>
    <w:p w14:paraId="3872A69A" w14:textId="77777777" w:rsidR="00183284" w:rsidRPr="00E25060" w:rsidRDefault="00183284" w:rsidP="00183284">
      <w:pPr>
        <w:autoSpaceDE w:val="0"/>
        <w:autoSpaceDN w:val="0"/>
        <w:adjustRightInd w:val="0"/>
        <w:spacing w:before="120" w:line="340" w:lineRule="atLeast"/>
        <w:ind w:firstLine="720"/>
        <w:jc w:val="both"/>
        <w:rPr>
          <w:rFonts w:cs="Times New Roman"/>
          <w:szCs w:val="28"/>
        </w:rPr>
      </w:pPr>
      <w:r w:rsidRPr="00E25060">
        <w:rPr>
          <w:rFonts w:cs="Times New Roman"/>
          <w:szCs w:val="28"/>
        </w:rPr>
        <w:t xml:space="preserve">- </w:t>
      </w:r>
      <w:r w:rsidRPr="00E25060">
        <w:rPr>
          <w:rFonts w:eastAsia="Calibri" w:cs="Times New Roman"/>
          <w:kern w:val="2"/>
          <w:szCs w:val="28"/>
        </w:rPr>
        <w:t>Đơn đăng ký biến động đất đai, tài sản gắn liền với đất theo Mẫu số 18 ban hành kèm theo Nghị định số 151/2025/NĐ-CP.</w:t>
      </w:r>
    </w:p>
    <w:p w14:paraId="216E32CC" w14:textId="77777777" w:rsidR="00183284" w:rsidRPr="00E25060" w:rsidRDefault="00183284" w:rsidP="00183284">
      <w:pPr>
        <w:autoSpaceDE w:val="0"/>
        <w:autoSpaceDN w:val="0"/>
        <w:adjustRightInd w:val="0"/>
        <w:spacing w:before="120" w:line="340" w:lineRule="atLeast"/>
        <w:ind w:firstLine="720"/>
        <w:jc w:val="both"/>
        <w:rPr>
          <w:rFonts w:cs="Times New Roman"/>
          <w:szCs w:val="28"/>
        </w:rPr>
      </w:pPr>
      <w:r w:rsidRPr="00E25060">
        <w:rPr>
          <w:rFonts w:cs="Times New Roman"/>
          <w:szCs w:val="28"/>
        </w:rPr>
        <w:t>- Giấy chứng nhận đã cấp.</w:t>
      </w:r>
    </w:p>
    <w:p w14:paraId="1B9F6F37" w14:textId="77777777" w:rsidR="00183284" w:rsidRPr="00E25060" w:rsidRDefault="00183284" w:rsidP="00183284">
      <w:pPr>
        <w:autoSpaceDE w:val="0"/>
        <w:autoSpaceDN w:val="0"/>
        <w:adjustRightInd w:val="0"/>
        <w:spacing w:before="120" w:line="340" w:lineRule="atLeast"/>
        <w:ind w:firstLine="720"/>
        <w:jc w:val="both"/>
        <w:rPr>
          <w:rFonts w:cs="Times New Roman"/>
          <w:szCs w:val="28"/>
        </w:rPr>
      </w:pPr>
      <w:r w:rsidRPr="00E25060">
        <w:rPr>
          <w:rFonts w:cs="Times New Roman"/>
          <w:szCs w:val="28"/>
        </w:rPr>
        <w:t>- Văn bản về việc đại diện theo quy định của pháp luật về dân sự đối với trường hợp thực hiện thủ tục đăng ký đất đai, tài sản gắn liền với đất thông qua người đại diện.</w:t>
      </w:r>
    </w:p>
    <w:p w14:paraId="4E7A3FCF" w14:textId="77777777" w:rsidR="00183284" w:rsidRPr="00E25060" w:rsidRDefault="00183284" w:rsidP="00183284">
      <w:pPr>
        <w:autoSpaceDE w:val="0"/>
        <w:autoSpaceDN w:val="0"/>
        <w:adjustRightInd w:val="0"/>
        <w:spacing w:before="120" w:line="340" w:lineRule="atLeast"/>
        <w:ind w:firstLine="720"/>
        <w:jc w:val="both"/>
        <w:rPr>
          <w:rFonts w:cs="Times New Roman"/>
          <w:b/>
          <w:bCs/>
          <w:i/>
          <w:iCs/>
          <w:szCs w:val="28"/>
        </w:rPr>
      </w:pPr>
      <w:r w:rsidRPr="00E25060">
        <w:rPr>
          <w:rFonts w:cs="Times New Roman"/>
          <w:b/>
          <w:bCs/>
          <w:i/>
          <w:iCs/>
          <w:szCs w:val="28"/>
        </w:rPr>
        <w:t xml:space="preserve">- Số lượng hồ sơ: </w:t>
      </w:r>
      <w:r w:rsidRPr="00E25060">
        <w:rPr>
          <w:rFonts w:cs="Times New Roman"/>
          <w:szCs w:val="28"/>
        </w:rPr>
        <w:t>01 bộ</w:t>
      </w:r>
    </w:p>
    <w:p w14:paraId="42EED632" w14:textId="77777777" w:rsidR="00183284" w:rsidRPr="00E25060" w:rsidRDefault="00183284" w:rsidP="00183284">
      <w:pPr>
        <w:spacing w:before="120" w:line="340" w:lineRule="atLeast"/>
        <w:ind w:firstLine="720"/>
        <w:jc w:val="both"/>
        <w:outlineLvl w:val="1"/>
        <w:rPr>
          <w:rFonts w:cs="Times New Roman"/>
          <w:b/>
          <w:bCs/>
          <w:i/>
          <w:iCs/>
          <w:szCs w:val="28"/>
        </w:rPr>
      </w:pPr>
      <w:r w:rsidRPr="00E25060">
        <w:rPr>
          <w:rFonts w:cs="Times New Roman"/>
          <w:b/>
          <w:bCs/>
          <w:i/>
          <w:iCs/>
          <w:szCs w:val="28"/>
        </w:rPr>
        <w:t>(4) Thời hạn giải quyết:</w:t>
      </w:r>
    </w:p>
    <w:p w14:paraId="5F9C0884" w14:textId="77777777" w:rsidR="00183284" w:rsidRPr="00E25060" w:rsidRDefault="00183284" w:rsidP="00183284">
      <w:pPr>
        <w:autoSpaceDE w:val="0"/>
        <w:autoSpaceDN w:val="0"/>
        <w:adjustRightInd w:val="0"/>
        <w:spacing w:before="120" w:line="340" w:lineRule="atLeast"/>
        <w:ind w:firstLine="720"/>
        <w:jc w:val="both"/>
        <w:rPr>
          <w:rFonts w:cs="Times New Roman"/>
          <w:szCs w:val="28"/>
        </w:rPr>
      </w:pPr>
      <w:r w:rsidRPr="00E25060">
        <w:rPr>
          <w:rFonts w:cs="Times New Roman"/>
          <w:szCs w:val="28"/>
        </w:rPr>
        <w:t>- Không quá 04 ngày làm việc đối với thủ tục đổi tên hoặc thay đổi thông tin về người sử dụng đất, chủ sở hữu tài sản gắn liền với đất hoặc thay đổi số hiệu hoặc địa chỉ của thửa đất.</w:t>
      </w:r>
    </w:p>
    <w:p w14:paraId="7FFF8D4F" w14:textId="77777777" w:rsidR="00183284" w:rsidRPr="00E25060" w:rsidRDefault="00183284" w:rsidP="00183284">
      <w:pPr>
        <w:autoSpaceDE w:val="0"/>
        <w:autoSpaceDN w:val="0"/>
        <w:adjustRightInd w:val="0"/>
        <w:spacing w:before="120" w:line="340" w:lineRule="atLeast"/>
        <w:ind w:firstLine="720"/>
        <w:jc w:val="both"/>
        <w:rPr>
          <w:rFonts w:cs="Times New Roman"/>
          <w:szCs w:val="28"/>
        </w:rPr>
      </w:pPr>
      <w:r w:rsidRPr="00E25060">
        <w:rPr>
          <w:rFonts w:cs="Times New Roman"/>
          <w:szCs w:val="28"/>
        </w:rPr>
        <w:lastRenderedPageBreak/>
        <w:t>Đối với các xã miền núi, hải đảo, vùng sâu, vùng xa, vùng có điều kiện kinh tế - xã hội khó khăn, vùng có điều kiện kinh tế - xã hội đặc biệt khó khăn thì thời gian thực hiện không quá 14 ngày làm việc.</w:t>
      </w:r>
    </w:p>
    <w:p w14:paraId="09DD1C58" w14:textId="77777777" w:rsidR="00183284" w:rsidRPr="00E25060" w:rsidRDefault="00183284" w:rsidP="00183284">
      <w:pPr>
        <w:autoSpaceDE w:val="0"/>
        <w:autoSpaceDN w:val="0"/>
        <w:adjustRightInd w:val="0"/>
        <w:spacing w:before="120" w:line="340" w:lineRule="atLeast"/>
        <w:ind w:firstLine="720"/>
        <w:jc w:val="both"/>
        <w:rPr>
          <w:rFonts w:cs="Times New Roman"/>
          <w:szCs w:val="28"/>
        </w:rPr>
      </w:pPr>
      <w:r w:rsidRPr="00E25060">
        <w:rPr>
          <w:rFonts w:cs="Times New Roman"/>
          <w:szCs w:val="28"/>
        </w:rPr>
        <w:t>- Không quá 05 ngày làm việc đối với thủ tục thay đổi hạn chế quyền sử dụng đất, quyền sở hữu tài sản gắn liền với đất hoặc có thay đổi quyền đối với thửa đất liền kề.</w:t>
      </w:r>
    </w:p>
    <w:p w14:paraId="02950D33" w14:textId="77777777" w:rsidR="00183284" w:rsidRPr="00E25060" w:rsidRDefault="00183284" w:rsidP="00183284">
      <w:pPr>
        <w:autoSpaceDE w:val="0"/>
        <w:autoSpaceDN w:val="0"/>
        <w:adjustRightInd w:val="0"/>
        <w:spacing w:before="120" w:line="340" w:lineRule="atLeast"/>
        <w:ind w:firstLine="720"/>
        <w:jc w:val="both"/>
        <w:rPr>
          <w:rFonts w:cs="Times New Roman"/>
          <w:szCs w:val="28"/>
        </w:rPr>
      </w:pPr>
      <w:r w:rsidRPr="00E25060">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15 ngày làm việc.</w:t>
      </w:r>
    </w:p>
    <w:p w14:paraId="2B281DF8" w14:textId="77777777" w:rsidR="00183284" w:rsidRPr="00E25060" w:rsidRDefault="00183284" w:rsidP="00183284">
      <w:pPr>
        <w:autoSpaceDE w:val="0"/>
        <w:autoSpaceDN w:val="0"/>
        <w:adjustRightInd w:val="0"/>
        <w:spacing w:before="120" w:line="340" w:lineRule="atLeast"/>
        <w:ind w:firstLine="720"/>
        <w:jc w:val="both"/>
        <w:rPr>
          <w:rFonts w:cs="Times New Roman"/>
          <w:szCs w:val="28"/>
        </w:rPr>
      </w:pPr>
      <w:r w:rsidRPr="00E25060">
        <w:rPr>
          <w:rFonts w:cs="Times New Roman"/>
          <w:szCs w:val="28"/>
        </w:rPr>
        <w:t>- Không quá 10 ngày làm việc đối với thủ tục giảm diện tích thửa đất do sạt lở tự nhiên.</w:t>
      </w:r>
    </w:p>
    <w:p w14:paraId="3D126EAA" w14:textId="77777777" w:rsidR="00183284" w:rsidRPr="00E25060" w:rsidRDefault="00183284" w:rsidP="00183284">
      <w:pPr>
        <w:autoSpaceDE w:val="0"/>
        <w:autoSpaceDN w:val="0"/>
        <w:adjustRightInd w:val="0"/>
        <w:spacing w:before="120" w:line="340" w:lineRule="atLeast"/>
        <w:ind w:firstLine="720"/>
        <w:jc w:val="both"/>
        <w:rPr>
          <w:rFonts w:cs="Times New Roman"/>
          <w:szCs w:val="28"/>
        </w:rPr>
      </w:pPr>
      <w:r w:rsidRPr="00E25060">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20 ngày làm việc.</w:t>
      </w:r>
    </w:p>
    <w:p w14:paraId="072C49C0" w14:textId="77777777" w:rsidR="00183284" w:rsidRPr="00E25060" w:rsidRDefault="00183284" w:rsidP="00183284">
      <w:pPr>
        <w:spacing w:before="120" w:line="320" w:lineRule="atLeast"/>
        <w:ind w:firstLine="720"/>
        <w:jc w:val="both"/>
        <w:outlineLvl w:val="1"/>
        <w:rPr>
          <w:rFonts w:cs="Times New Roman"/>
          <w:b/>
          <w:bCs/>
          <w:i/>
          <w:iCs/>
          <w:szCs w:val="28"/>
        </w:rPr>
      </w:pPr>
      <w:r w:rsidRPr="00E25060">
        <w:rPr>
          <w:rFonts w:cs="Times New Roman"/>
          <w:b/>
          <w:bCs/>
          <w:i/>
          <w:iCs/>
          <w:szCs w:val="28"/>
        </w:rPr>
        <w:t>(5) Đối tượng thực hiện thủ tục hành chính:</w:t>
      </w:r>
    </w:p>
    <w:p w14:paraId="491603FF" w14:textId="77777777" w:rsidR="00183284" w:rsidRPr="00E25060" w:rsidRDefault="00183284" w:rsidP="00183284">
      <w:pPr>
        <w:autoSpaceDE w:val="0"/>
        <w:autoSpaceDN w:val="0"/>
        <w:adjustRightInd w:val="0"/>
        <w:spacing w:before="120" w:line="320" w:lineRule="atLeast"/>
        <w:ind w:firstLine="720"/>
        <w:jc w:val="both"/>
        <w:rPr>
          <w:rFonts w:cs="Times New Roman"/>
          <w:szCs w:val="28"/>
        </w:rPr>
      </w:pPr>
      <w:r w:rsidRPr="00E25060">
        <w:rPr>
          <w:rFonts w:cs="Times New Roman"/>
          <w:szCs w:val="28"/>
        </w:rPr>
        <w:t>- Tổ chức trong nước, tổ chức tôn giáo, tổ chức tôn giáo trực thuộc, tổ chức nước ngoài có chức năng ngoại giao, tổ chức kinh tế có vốn đầu tư nước ngoài; tổ chức nước ngoài, cá nhân nước ngoài, người gốc Việt Nam định cư ở nước ngoài.</w:t>
      </w:r>
    </w:p>
    <w:p w14:paraId="6CA41EC8" w14:textId="77777777" w:rsidR="00183284" w:rsidRPr="00E25060" w:rsidRDefault="00183284" w:rsidP="00183284">
      <w:pPr>
        <w:autoSpaceDE w:val="0"/>
        <w:autoSpaceDN w:val="0"/>
        <w:adjustRightInd w:val="0"/>
        <w:spacing w:before="120" w:line="320" w:lineRule="atLeast"/>
        <w:ind w:firstLine="720"/>
        <w:jc w:val="both"/>
        <w:rPr>
          <w:rFonts w:cs="Times New Roman"/>
          <w:szCs w:val="28"/>
        </w:rPr>
      </w:pPr>
      <w:r w:rsidRPr="00E25060">
        <w:rPr>
          <w:rFonts w:cs="Times New Roman"/>
          <w:szCs w:val="28"/>
        </w:rPr>
        <w:t>- Cá nhân, cộng đồng dân cư.</w:t>
      </w:r>
    </w:p>
    <w:p w14:paraId="6F3DD3FE" w14:textId="77777777" w:rsidR="00183284" w:rsidRPr="00E25060" w:rsidRDefault="00183284" w:rsidP="00183284">
      <w:pPr>
        <w:spacing w:before="120" w:line="360" w:lineRule="atLeast"/>
        <w:ind w:firstLine="720"/>
        <w:jc w:val="both"/>
        <w:outlineLvl w:val="1"/>
        <w:rPr>
          <w:rFonts w:cs="Times New Roman"/>
          <w:b/>
          <w:bCs/>
          <w:i/>
          <w:iCs/>
          <w:szCs w:val="28"/>
        </w:rPr>
      </w:pPr>
      <w:r w:rsidRPr="00E25060">
        <w:rPr>
          <w:rFonts w:cs="Times New Roman"/>
          <w:b/>
          <w:bCs/>
          <w:i/>
          <w:iCs/>
          <w:szCs w:val="28"/>
        </w:rPr>
        <w:t>(6) Cơ quan thực hiện thủ tục hành chính:</w:t>
      </w:r>
    </w:p>
    <w:p w14:paraId="31FAA27F" w14:textId="77777777" w:rsidR="00183284" w:rsidRPr="00E25060" w:rsidRDefault="00183284" w:rsidP="00183284">
      <w:pPr>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 Cơ quan có thẩm quyền quyết định: </w:t>
      </w:r>
    </w:p>
    <w:p w14:paraId="7738B946" w14:textId="77777777" w:rsidR="00183284" w:rsidRPr="00E25060" w:rsidRDefault="00183284" w:rsidP="00183284">
      <w:pPr>
        <w:autoSpaceDE w:val="0"/>
        <w:autoSpaceDN w:val="0"/>
        <w:adjustRightInd w:val="0"/>
        <w:spacing w:before="120" w:line="360" w:lineRule="atLeast"/>
        <w:ind w:firstLine="720"/>
        <w:jc w:val="both"/>
        <w:rPr>
          <w:rFonts w:cs="Times New Roman"/>
          <w:szCs w:val="28"/>
        </w:rPr>
      </w:pPr>
      <w:r w:rsidRPr="00E25060">
        <w:rPr>
          <w:rFonts w:cs="Times New Roman"/>
          <w:szCs w:val="28"/>
        </w:rPr>
        <w:t>+ Văn phòng đăng ký đất đai thực hiện đối với tổ chức trong nước, tổ chức tôn giáo, tổ chức tôn giáo trực thuộc, tổ chức nước ngoài có chức năng ngoại giao, tổ chức kinh tế có vốn đầu tư nước ngoài, tổ chức nước ngoài, cá nhân nước ngoài.</w:t>
      </w:r>
    </w:p>
    <w:p w14:paraId="5628BC26" w14:textId="77777777" w:rsidR="00183284" w:rsidRPr="00E25060" w:rsidRDefault="00183284" w:rsidP="00183284">
      <w:pPr>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 Văn phòng đăng ký đất đai hoặc Chi nhánh Văn phòng đăng ký đất đai đối với cá nhân, cộng đồng dân cư, người gốc Việt Nam định cư ở nước ngoài. </w:t>
      </w:r>
    </w:p>
    <w:p w14:paraId="73C6D23F" w14:textId="77777777" w:rsidR="00183284" w:rsidRPr="00E25060" w:rsidRDefault="00183284" w:rsidP="00183284">
      <w:pPr>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 Cơ quan trực tiếp thực hiện thủ tục hành chính: Văn phòng đăng ký đất đai hoặc Chi nhánh Văn phòng đăng ký đất đai. </w:t>
      </w:r>
    </w:p>
    <w:p w14:paraId="2D7CAFED" w14:textId="77777777" w:rsidR="00183284" w:rsidRPr="00E25060" w:rsidRDefault="00183284" w:rsidP="00183284">
      <w:pPr>
        <w:autoSpaceDE w:val="0"/>
        <w:autoSpaceDN w:val="0"/>
        <w:adjustRightInd w:val="0"/>
        <w:spacing w:before="120" w:line="360" w:lineRule="atLeast"/>
        <w:ind w:firstLine="720"/>
        <w:jc w:val="both"/>
        <w:rPr>
          <w:rFonts w:cs="Times New Roman"/>
          <w:szCs w:val="28"/>
        </w:rPr>
      </w:pPr>
      <w:r w:rsidRPr="00E25060">
        <w:rPr>
          <w:rFonts w:cs="Times New Roman"/>
          <w:szCs w:val="28"/>
        </w:rPr>
        <w:t>- Cơ quan phối hợp (nếu có): cơ quan thuế</w:t>
      </w:r>
    </w:p>
    <w:p w14:paraId="2375E673" w14:textId="77777777" w:rsidR="00183284" w:rsidRPr="00E25060" w:rsidRDefault="00183284" w:rsidP="00183284">
      <w:pPr>
        <w:spacing w:before="120" w:line="340" w:lineRule="atLeast"/>
        <w:ind w:firstLine="720"/>
        <w:jc w:val="both"/>
        <w:outlineLvl w:val="1"/>
        <w:rPr>
          <w:rFonts w:eastAsia="Times New Roman" w:cs="Times New Roman"/>
          <w:szCs w:val="28"/>
        </w:rPr>
      </w:pPr>
      <w:r w:rsidRPr="00E25060">
        <w:rPr>
          <w:rFonts w:cs="Times New Roman"/>
          <w:b/>
          <w:bCs/>
          <w:i/>
          <w:iCs/>
          <w:szCs w:val="28"/>
        </w:rPr>
        <w:t xml:space="preserve">(7) Kết quả thực hiện thủ tục hành chính: </w:t>
      </w:r>
      <w:r w:rsidRPr="00E25060">
        <w:rPr>
          <w:rFonts w:eastAsia="Times New Roman" w:cs="Times New Roman"/>
          <w:szCs w:val="28"/>
        </w:rPr>
        <w:t>Giấy chứng nhận.</w:t>
      </w:r>
    </w:p>
    <w:p w14:paraId="7D168AF6" w14:textId="77777777" w:rsidR="00183284" w:rsidRPr="00E25060" w:rsidRDefault="00183284" w:rsidP="00183284">
      <w:pPr>
        <w:autoSpaceDE w:val="0"/>
        <w:autoSpaceDN w:val="0"/>
        <w:adjustRightInd w:val="0"/>
        <w:spacing w:before="120" w:line="360" w:lineRule="atLeast"/>
        <w:ind w:firstLine="720"/>
        <w:jc w:val="both"/>
        <w:outlineLvl w:val="1"/>
        <w:rPr>
          <w:rFonts w:eastAsia="Times New Roman" w:cs="Times New Roman"/>
          <w:szCs w:val="28"/>
        </w:rPr>
      </w:pPr>
      <w:r w:rsidRPr="00E25060">
        <w:rPr>
          <w:rFonts w:cs="Times New Roman"/>
          <w:b/>
          <w:bCs/>
          <w:i/>
          <w:iCs/>
          <w:szCs w:val="28"/>
        </w:rPr>
        <w:t>(8) Lệ phí, phí (nếu có):</w:t>
      </w:r>
      <w:r w:rsidRPr="00E25060">
        <w:rPr>
          <w:rFonts w:cs="Times New Roman"/>
          <w:szCs w:val="28"/>
        </w:rPr>
        <w:t xml:space="preserve"> </w:t>
      </w:r>
      <w:r w:rsidRPr="00E25060">
        <w:rPr>
          <w:rFonts w:eastAsia="Times New Roman" w:cs="Times New Roman"/>
          <w:szCs w:val="28"/>
        </w:rPr>
        <w:t>Không quy định.</w:t>
      </w:r>
    </w:p>
    <w:p w14:paraId="64DE009E" w14:textId="77777777" w:rsidR="00183284" w:rsidRPr="00E25060" w:rsidRDefault="00183284" w:rsidP="00183284">
      <w:pPr>
        <w:spacing w:before="120" w:line="340" w:lineRule="atLeast"/>
        <w:ind w:firstLine="720"/>
        <w:jc w:val="both"/>
        <w:outlineLvl w:val="1"/>
        <w:rPr>
          <w:rFonts w:cs="Times New Roman"/>
          <w:spacing w:val="-2"/>
          <w:szCs w:val="28"/>
        </w:rPr>
      </w:pPr>
      <w:r w:rsidRPr="00E25060">
        <w:rPr>
          <w:rFonts w:cs="Times New Roman"/>
          <w:b/>
          <w:bCs/>
          <w:i/>
          <w:iCs/>
          <w:szCs w:val="28"/>
        </w:rPr>
        <w:t xml:space="preserve">(9) Tên mẫu đơn, mẫu tờ khai: </w:t>
      </w:r>
      <w:r w:rsidRPr="00E25060">
        <w:rPr>
          <w:rFonts w:cs="Times New Roman"/>
          <w:szCs w:val="28"/>
        </w:rPr>
        <w:t>Mẫu số 18 ban hành kèm theo Nghị định số 151/2025/NĐ-CP</w:t>
      </w:r>
      <w:r w:rsidRPr="00E25060">
        <w:rPr>
          <w:rFonts w:cs="Times New Roman"/>
          <w:spacing w:val="-2"/>
          <w:szCs w:val="28"/>
        </w:rPr>
        <w:t>.</w:t>
      </w:r>
    </w:p>
    <w:p w14:paraId="33CA93FA" w14:textId="77777777" w:rsidR="00183284" w:rsidRPr="00E25060" w:rsidRDefault="00183284" w:rsidP="00183284">
      <w:pPr>
        <w:spacing w:before="120" w:line="340" w:lineRule="atLeast"/>
        <w:ind w:firstLine="720"/>
        <w:jc w:val="both"/>
        <w:outlineLvl w:val="1"/>
        <w:rPr>
          <w:rFonts w:cs="Times New Roman"/>
          <w:b/>
          <w:bCs/>
          <w:i/>
          <w:iCs/>
          <w:szCs w:val="28"/>
        </w:rPr>
      </w:pPr>
      <w:r w:rsidRPr="00E25060">
        <w:rPr>
          <w:rFonts w:cs="Times New Roman"/>
          <w:b/>
          <w:bCs/>
          <w:i/>
          <w:iCs/>
          <w:szCs w:val="28"/>
        </w:rPr>
        <w:lastRenderedPageBreak/>
        <w:t xml:space="preserve">(10) Yêu cầu, điều kiện thực hiện thủ tục hành chính (nếu có): </w:t>
      </w:r>
      <w:r w:rsidRPr="00E25060">
        <w:rPr>
          <w:rFonts w:eastAsia="Times New Roman" w:cs="Times New Roman"/>
          <w:szCs w:val="28"/>
        </w:rPr>
        <w:t xml:space="preserve">Không quy định. </w:t>
      </w:r>
    </w:p>
    <w:p w14:paraId="7D9BAAD8" w14:textId="77777777" w:rsidR="00183284" w:rsidRPr="00E25060" w:rsidRDefault="00183284" w:rsidP="00183284">
      <w:pPr>
        <w:spacing w:before="120" w:line="340" w:lineRule="atLeast"/>
        <w:ind w:firstLine="720"/>
        <w:jc w:val="both"/>
        <w:outlineLvl w:val="1"/>
        <w:rPr>
          <w:rFonts w:cs="Times New Roman"/>
          <w:b/>
          <w:bCs/>
          <w:i/>
          <w:iCs/>
          <w:szCs w:val="28"/>
        </w:rPr>
      </w:pPr>
      <w:r w:rsidRPr="00E25060">
        <w:rPr>
          <w:rFonts w:cs="Times New Roman"/>
          <w:b/>
          <w:bCs/>
          <w:i/>
          <w:iCs/>
          <w:szCs w:val="28"/>
        </w:rPr>
        <w:t>(11) Căn cứ pháp lý của thủ tục hành chính:</w:t>
      </w:r>
    </w:p>
    <w:p w14:paraId="57F6162E" w14:textId="77777777" w:rsidR="00183284" w:rsidRPr="00E25060" w:rsidRDefault="00183284" w:rsidP="00183284">
      <w:pPr>
        <w:spacing w:before="60" w:line="360" w:lineRule="atLeast"/>
        <w:ind w:firstLine="720"/>
        <w:jc w:val="both"/>
        <w:rPr>
          <w:rFonts w:eastAsia="Times New Roman" w:cs="Times New Roman"/>
          <w:szCs w:val="28"/>
        </w:rPr>
      </w:pPr>
      <w:r w:rsidRPr="00E25060">
        <w:rPr>
          <w:rFonts w:eastAsia="Times New Roman" w:cs="Times New Roman"/>
          <w:szCs w:val="28"/>
        </w:rPr>
        <w:t>- Luật Đất đai số 31/2024/QH15 ngày 18/01/2024 được sửa đổi bổ sung  một số điều bởi Luật số 43/2024/QH15, Luật số 47/2024/QH15 và Luật số 58/2024/QH15 của Quốc hội.</w:t>
      </w:r>
    </w:p>
    <w:p w14:paraId="16BDCA57" w14:textId="77777777" w:rsidR="00183284" w:rsidRPr="00E25060" w:rsidRDefault="00183284" w:rsidP="00183284">
      <w:pPr>
        <w:spacing w:before="60" w:line="360" w:lineRule="atLeast"/>
        <w:ind w:firstLine="720"/>
        <w:jc w:val="both"/>
        <w:rPr>
          <w:rFonts w:eastAsia="Times New Roman" w:cs="Times New Roman"/>
          <w:szCs w:val="28"/>
        </w:rPr>
      </w:pPr>
      <w:r w:rsidRPr="00E25060">
        <w:rPr>
          <w:rFonts w:eastAsia="Times New Roman" w:cs="Times New Roman"/>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0A08271A" w14:textId="77777777" w:rsidR="00183284" w:rsidRPr="00E25060" w:rsidRDefault="00183284" w:rsidP="00183284">
      <w:pPr>
        <w:spacing w:before="60" w:line="360" w:lineRule="atLeast"/>
        <w:ind w:firstLine="720"/>
        <w:jc w:val="both"/>
        <w:rPr>
          <w:rFonts w:eastAsia="Times New Roman" w:cs="Times New Roman"/>
          <w:szCs w:val="28"/>
        </w:rPr>
      </w:pPr>
      <w:r w:rsidRPr="00E25060">
        <w:rPr>
          <w:rFonts w:eastAsia="Times New Roman"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75D0CC76" w14:textId="77777777" w:rsidR="00183284" w:rsidRPr="00E25060" w:rsidRDefault="00183284" w:rsidP="00183284">
      <w:pPr>
        <w:spacing w:before="60" w:line="360" w:lineRule="atLeast"/>
        <w:ind w:firstLine="720"/>
        <w:jc w:val="both"/>
        <w:rPr>
          <w:rFonts w:eastAsia="Calibri" w:cs="Times New Roman"/>
        </w:rPr>
      </w:pPr>
      <w:r w:rsidRPr="00E25060">
        <w:rPr>
          <w:rFonts w:eastAsia="Times New Roman" w:cs="Times New Roman"/>
          <w:szCs w:val="28"/>
        </w:rPr>
        <w:t>- Nghị định số 151/2025/NĐ-CP ngày 12/6/2025 của Chính phủ quy định về phân định thẩm quyền của chính quyền địa phương 02 cấp, phân quyền, phân cấp trong lĩnh vực đất đai.</w:t>
      </w:r>
    </w:p>
    <w:p w14:paraId="6640B7A9" w14:textId="77777777" w:rsidR="00183284" w:rsidRPr="00E25060" w:rsidRDefault="00183284" w:rsidP="00183284">
      <w:pPr>
        <w:spacing w:line="278" w:lineRule="auto"/>
        <w:jc w:val="center"/>
        <w:rPr>
          <w:rFonts w:cs="Times New Roman"/>
          <w:b/>
          <w:sz w:val="26"/>
          <w:szCs w:val="26"/>
          <w:lang w:eastAsia="x-none"/>
        </w:rPr>
      </w:pPr>
      <w:r w:rsidRPr="00E25060">
        <w:rPr>
          <w:rFonts w:cs="Times New Roman"/>
          <w:b/>
          <w:sz w:val="26"/>
          <w:szCs w:val="26"/>
          <w:lang w:eastAsia="x-none"/>
        </w:rPr>
        <w:br w:type="page"/>
      </w:r>
      <w:r w:rsidRPr="00E25060">
        <w:rPr>
          <w:rFonts w:cs="Times New Roman"/>
          <w:b/>
          <w:sz w:val="26"/>
          <w:szCs w:val="26"/>
          <w:lang w:eastAsia="x-none"/>
        </w:rPr>
        <w:lastRenderedPageBreak/>
        <w:t>Mẫu số 18.  Đơn đăng ký biến động đất đai, tài sản gắn liền với đất</w:t>
      </w:r>
    </w:p>
    <w:p w14:paraId="5BD2C4B4" w14:textId="77777777" w:rsidR="00183284" w:rsidRPr="00E25060" w:rsidRDefault="00183284" w:rsidP="00183284">
      <w:pPr>
        <w:tabs>
          <w:tab w:val="center" w:pos="4513"/>
          <w:tab w:val="right" w:pos="9026"/>
        </w:tabs>
        <w:jc w:val="center"/>
        <w:rPr>
          <w:rFonts w:cs="Times New Roman"/>
          <w:b/>
          <w:sz w:val="26"/>
          <w:lang w:eastAsia="x-none"/>
        </w:rPr>
      </w:pPr>
    </w:p>
    <w:p w14:paraId="3FD12653" w14:textId="77777777" w:rsidR="00183284" w:rsidRPr="00E25060" w:rsidRDefault="00183284" w:rsidP="00183284">
      <w:pPr>
        <w:jc w:val="center"/>
        <w:rPr>
          <w:rFonts w:eastAsia="Calibri" w:cs="Times New Roman"/>
          <w:b/>
          <w:sz w:val="26"/>
          <w:szCs w:val="26"/>
          <w:vertAlign w:val="superscript"/>
        </w:rPr>
      </w:pPr>
      <w:r w:rsidRPr="00E25060">
        <w:rPr>
          <w:rFonts w:eastAsia="Calibri" w:cs="Times New Roman"/>
          <w:b/>
          <w:sz w:val="26"/>
          <w:szCs w:val="26"/>
        </w:rPr>
        <w:t>CỘNG HÒA XÃ HỘI CHỦ NGHĨA VIỆT NAM</w:t>
      </w:r>
      <w:r w:rsidRPr="00E25060">
        <w:rPr>
          <w:rFonts w:eastAsia="Calibri" w:cs="Times New Roman"/>
          <w:b/>
          <w:sz w:val="26"/>
          <w:szCs w:val="26"/>
        </w:rPr>
        <w:br/>
        <w:t>Độc lập - Tự do - Hạnh phúc</w:t>
      </w:r>
      <w:r w:rsidRPr="00E25060">
        <w:rPr>
          <w:rFonts w:eastAsia="Calibri" w:cs="Times New Roman"/>
          <w:b/>
          <w:sz w:val="26"/>
          <w:szCs w:val="26"/>
        </w:rPr>
        <w:br/>
      </w:r>
      <w:r w:rsidRPr="00E25060">
        <w:rPr>
          <w:rFonts w:eastAsia="Calibri" w:cs="Times New Roman"/>
          <w:b/>
          <w:sz w:val="26"/>
          <w:szCs w:val="26"/>
          <w:vertAlign w:val="superscript"/>
        </w:rPr>
        <w:t>_____________________________________</w:t>
      </w:r>
    </w:p>
    <w:p w14:paraId="55B81E6F" w14:textId="77777777" w:rsidR="00183284" w:rsidRPr="00E25060" w:rsidRDefault="00183284" w:rsidP="00183284">
      <w:pPr>
        <w:jc w:val="center"/>
        <w:rPr>
          <w:rFonts w:eastAsia="Calibri" w:cs="Times New Roman"/>
          <w:b/>
          <w:sz w:val="12"/>
          <w:szCs w:val="26"/>
          <w:vertAlign w:val="superscript"/>
        </w:rPr>
      </w:pPr>
    </w:p>
    <w:p w14:paraId="137471D4" w14:textId="77777777" w:rsidR="00183284" w:rsidRPr="00E25060" w:rsidRDefault="00183284" w:rsidP="00183284">
      <w:pPr>
        <w:spacing w:before="120" w:line="340" w:lineRule="exact"/>
        <w:ind w:firstLine="720"/>
        <w:jc w:val="center"/>
        <w:rPr>
          <w:rFonts w:eastAsia="Calibri" w:cs="Times New Roman"/>
          <w:b/>
          <w:sz w:val="26"/>
          <w:szCs w:val="26"/>
        </w:rPr>
      </w:pPr>
      <w:r w:rsidRPr="00E25060">
        <w:rPr>
          <w:rFonts w:eastAsia="Calibri" w:cs="Times New Roman"/>
          <w:b/>
          <w:sz w:val="26"/>
          <w:szCs w:val="26"/>
        </w:rPr>
        <w:t>ĐƠN ĐĂNG KÝ BIẾN ĐỘNG ĐẤT ĐAI, TÀI SẢN GẮN LIỀN VỚI ĐẤT</w:t>
      </w:r>
    </w:p>
    <w:p w14:paraId="753F7BE6" w14:textId="77777777" w:rsidR="00183284" w:rsidRPr="00E25060" w:rsidRDefault="00183284" w:rsidP="00183284">
      <w:pPr>
        <w:jc w:val="center"/>
        <w:rPr>
          <w:rFonts w:eastAsia="Calibri" w:cs="Times New Roman"/>
          <w:sz w:val="26"/>
          <w:szCs w:val="26"/>
        </w:rPr>
      </w:pPr>
    </w:p>
    <w:p w14:paraId="1F811500" w14:textId="77777777" w:rsidR="00183284" w:rsidRPr="00E25060" w:rsidRDefault="00183284" w:rsidP="00183284">
      <w:pPr>
        <w:ind w:left="113"/>
        <w:jc w:val="center"/>
        <w:rPr>
          <w:rFonts w:eastAsia="Calibri" w:cs="Times New Roman"/>
          <w:b/>
          <w:sz w:val="26"/>
          <w:szCs w:val="26"/>
        </w:rPr>
      </w:pPr>
      <w:r w:rsidRPr="00E25060">
        <w:rPr>
          <w:rFonts w:eastAsia="Calibri" w:cs="Times New Roman"/>
          <w:sz w:val="26"/>
          <w:szCs w:val="26"/>
        </w:rPr>
        <w:t xml:space="preserve">Kính gửi : </w:t>
      </w:r>
      <w:r w:rsidRPr="00E25060">
        <w:rPr>
          <w:rFonts w:eastAsia="Calibri" w:cs="Times New Roman"/>
          <w:b/>
          <w:bCs/>
          <w:sz w:val="26"/>
          <w:szCs w:val="26"/>
        </w:rPr>
        <w:t xml:space="preserve">…………………… </w:t>
      </w:r>
      <w:r w:rsidRPr="00E25060">
        <w:rPr>
          <w:rFonts w:eastAsia="Calibri" w:cs="Times New Roman"/>
          <w:sz w:val="26"/>
          <w:szCs w:val="26"/>
          <w:vertAlign w:val="superscript"/>
        </w:rPr>
        <w:t>(1)</w:t>
      </w:r>
    </w:p>
    <w:p w14:paraId="360F70F3" w14:textId="77777777" w:rsidR="00183284" w:rsidRPr="00E25060" w:rsidRDefault="00183284" w:rsidP="00183284">
      <w:pPr>
        <w:spacing w:before="60"/>
        <w:ind w:firstLine="567"/>
        <w:rPr>
          <w:rFonts w:eastAsia="Calibri" w:cs="Times New Roman"/>
          <w:spacing w:val="-4"/>
          <w:sz w:val="26"/>
          <w:szCs w:val="26"/>
        </w:rPr>
      </w:pPr>
      <w:r w:rsidRPr="00E25060">
        <w:rPr>
          <w:rFonts w:eastAsia="Calibri" w:cs="Times New Roman"/>
          <w:spacing w:val="-4"/>
          <w:sz w:val="26"/>
          <w:szCs w:val="26"/>
        </w:rPr>
        <w:t>1. Người sử dụng đất, chủ sở hữu tài sản gắn liền với đất, người quản lý đất:</w:t>
      </w:r>
    </w:p>
    <w:p w14:paraId="096CECDA" w14:textId="77777777" w:rsidR="00183284" w:rsidRPr="00E25060" w:rsidRDefault="00183284" w:rsidP="00183284">
      <w:pPr>
        <w:tabs>
          <w:tab w:val="right" w:leader="dot" w:pos="8789"/>
        </w:tabs>
        <w:spacing w:before="60"/>
        <w:ind w:firstLine="567"/>
        <w:rPr>
          <w:rFonts w:eastAsia="Calibri" w:cs="Times New Roman"/>
          <w:iCs/>
          <w:sz w:val="26"/>
          <w:szCs w:val="26"/>
        </w:rPr>
      </w:pPr>
      <w:r w:rsidRPr="00E25060">
        <w:rPr>
          <w:rFonts w:eastAsia="Calibri" w:cs="Times New Roman"/>
          <w:sz w:val="26"/>
          <w:szCs w:val="26"/>
        </w:rPr>
        <w:t>a) Tên</w:t>
      </w:r>
      <w:r w:rsidRPr="00E25060">
        <w:rPr>
          <w:rFonts w:eastAsia="Calibri" w:cs="Times New Roman"/>
          <w:bCs/>
          <w:spacing w:val="-4"/>
          <w:sz w:val="26"/>
          <w:szCs w:val="26"/>
          <w:vertAlign w:val="superscript"/>
        </w:rPr>
        <w:t>(2)</w:t>
      </w:r>
      <w:r w:rsidRPr="00E25060">
        <w:rPr>
          <w:rFonts w:eastAsia="Calibri" w:cs="Times New Roman"/>
          <w:sz w:val="26"/>
          <w:szCs w:val="26"/>
        </w:rPr>
        <w:t>:</w:t>
      </w:r>
      <w:r w:rsidRPr="00E25060">
        <w:rPr>
          <w:rFonts w:eastAsia="Calibri" w:cs="Times New Roman"/>
          <w:i/>
          <w:sz w:val="26"/>
          <w:szCs w:val="26"/>
        </w:rPr>
        <w:t xml:space="preserve"> </w:t>
      </w:r>
      <w:r w:rsidRPr="00E25060">
        <w:rPr>
          <w:rFonts w:eastAsia="Calibri" w:cs="Times New Roman"/>
          <w:iCs/>
          <w:sz w:val="26"/>
          <w:szCs w:val="26"/>
        </w:rPr>
        <w:tab/>
      </w:r>
    </w:p>
    <w:p w14:paraId="32C7211E" w14:textId="77777777" w:rsidR="00183284" w:rsidRPr="00E25060" w:rsidRDefault="00183284" w:rsidP="00183284">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b) Giấy tờ nhân thân/pháp nhân</w:t>
      </w:r>
      <w:r w:rsidRPr="00E25060">
        <w:rPr>
          <w:rFonts w:eastAsia="Calibri" w:cs="Times New Roman"/>
          <w:bCs/>
          <w:spacing w:val="-4"/>
          <w:sz w:val="26"/>
          <w:szCs w:val="26"/>
          <w:vertAlign w:val="superscript"/>
        </w:rPr>
        <w:t>(2)</w:t>
      </w:r>
      <w:r w:rsidRPr="00E25060">
        <w:rPr>
          <w:rFonts w:eastAsia="Calibri" w:cs="Times New Roman"/>
          <w:iCs/>
          <w:sz w:val="26"/>
          <w:szCs w:val="26"/>
        </w:rPr>
        <w:t xml:space="preserve">: </w:t>
      </w:r>
      <w:r w:rsidRPr="00E25060">
        <w:rPr>
          <w:rFonts w:eastAsia="Calibri" w:cs="Times New Roman"/>
          <w:iCs/>
          <w:sz w:val="26"/>
          <w:szCs w:val="26"/>
        </w:rPr>
        <w:tab/>
        <w:t>.</w:t>
      </w:r>
    </w:p>
    <w:p w14:paraId="1C4E3F09" w14:textId="77777777" w:rsidR="00183284" w:rsidRPr="00E25060" w:rsidRDefault="00183284" w:rsidP="00183284">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c) Địa chỉ</w:t>
      </w:r>
      <w:r w:rsidRPr="00E25060">
        <w:rPr>
          <w:rFonts w:eastAsia="Calibri" w:cs="Times New Roman"/>
          <w:bCs/>
          <w:spacing w:val="-4"/>
          <w:sz w:val="26"/>
          <w:szCs w:val="26"/>
          <w:vertAlign w:val="superscript"/>
        </w:rPr>
        <w:t>(2)</w:t>
      </w:r>
      <w:r w:rsidRPr="00E25060">
        <w:rPr>
          <w:rFonts w:eastAsia="Calibri" w:cs="Times New Roman"/>
          <w:iCs/>
          <w:sz w:val="26"/>
          <w:szCs w:val="26"/>
        </w:rPr>
        <w:t xml:space="preserve">: </w:t>
      </w:r>
      <w:r w:rsidRPr="00E25060">
        <w:rPr>
          <w:rFonts w:eastAsia="Calibri" w:cs="Times New Roman"/>
          <w:iCs/>
          <w:sz w:val="26"/>
          <w:szCs w:val="26"/>
        </w:rPr>
        <w:tab/>
      </w:r>
    </w:p>
    <w:p w14:paraId="00D50C86" w14:textId="77777777" w:rsidR="00183284" w:rsidRPr="00E25060" w:rsidRDefault="00183284" w:rsidP="00183284">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 xml:space="preserve">d) Điện thoại liên hệ (nếu có):…………………… Hộp thư điện tử (nếu có): </w:t>
      </w:r>
      <w:r w:rsidRPr="00E25060">
        <w:rPr>
          <w:rFonts w:eastAsia="Calibri" w:cs="Times New Roman"/>
          <w:iCs/>
          <w:sz w:val="26"/>
          <w:szCs w:val="26"/>
        </w:rPr>
        <w:tab/>
      </w:r>
    </w:p>
    <w:p w14:paraId="084E1267" w14:textId="77777777" w:rsidR="00183284" w:rsidRPr="00E25060" w:rsidRDefault="00183284" w:rsidP="00183284">
      <w:pPr>
        <w:tabs>
          <w:tab w:val="right" w:leader="dot" w:pos="8789"/>
        </w:tabs>
        <w:spacing w:before="60"/>
        <w:ind w:firstLine="567"/>
        <w:rPr>
          <w:rFonts w:eastAsia="Calibri" w:cs="Times New Roman"/>
          <w:sz w:val="26"/>
          <w:szCs w:val="26"/>
        </w:rPr>
      </w:pPr>
      <w:r w:rsidRPr="00E25060">
        <w:rPr>
          <w:rFonts w:eastAsia="Calibri" w:cs="Times New Roman"/>
          <w:sz w:val="26"/>
          <w:szCs w:val="26"/>
        </w:rPr>
        <w:t xml:space="preserve">2. </w:t>
      </w:r>
      <w:r w:rsidRPr="00E25060">
        <w:rPr>
          <w:rFonts w:eastAsia="Calibri" w:cs="Times New Roman"/>
          <w:bCs/>
          <w:spacing w:val="1"/>
          <w:sz w:val="26"/>
          <w:szCs w:val="26"/>
        </w:rPr>
        <w:t xml:space="preserve">Nội dung biến động </w:t>
      </w:r>
      <w:r w:rsidRPr="00E25060">
        <w:rPr>
          <w:rFonts w:eastAsia="Calibri" w:cs="Times New Roman"/>
          <w:spacing w:val="1"/>
          <w:sz w:val="26"/>
          <w:szCs w:val="26"/>
          <w:vertAlign w:val="superscript"/>
        </w:rPr>
        <w:t>(3)</w:t>
      </w:r>
      <w:r w:rsidRPr="00E25060">
        <w:rPr>
          <w:rFonts w:eastAsia="Calibri" w:cs="Times New Roman"/>
          <w:bCs/>
          <w:spacing w:val="1"/>
          <w:sz w:val="26"/>
          <w:szCs w:val="26"/>
        </w:rPr>
        <w:t>:</w:t>
      </w:r>
    </w:p>
    <w:p w14:paraId="3624A2DB" w14:textId="77777777" w:rsidR="00183284" w:rsidRPr="00E25060" w:rsidRDefault="00183284" w:rsidP="00183284">
      <w:pPr>
        <w:tabs>
          <w:tab w:val="right" w:leader="dot" w:pos="8789"/>
        </w:tabs>
        <w:spacing w:before="60"/>
        <w:ind w:firstLine="567"/>
        <w:rPr>
          <w:rFonts w:eastAsia="Calibri" w:cs="Times New Roman"/>
          <w:b/>
          <w:bCs/>
          <w:spacing w:val="1"/>
          <w:sz w:val="26"/>
          <w:szCs w:val="26"/>
        </w:rPr>
      </w:pPr>
      <w:r w:rsidRPr="00E25060">
        <w:rPr>
          <w:rFonts w:eastAsia="Calibri" w:cs="Times New Roman"/>
          <w:iCs/>
          <w:sz w:val="26"/>
          <w:szCs w:val="26"/>
        </w:rPr>
        <w:tab/>
      </w:r>
    </w:p>
    <w:p w14:paraId="36887BB2" w14:textId="77777777" w:rsidR="00183284" w:rsidRPr="00E25060" w:rsidRDefault="00183284" w:rsidP="00183284">
      <w:pPr>
        <w:tabs>
          <w:tab w:val="right" w:leader="dot" w:pos="8789"/>
        </w:tabs>
        <w:spacing w:before="60"/>
        <w:ind w:firstLine="567"/>
        <w:rPr>
          <w:rFonts w:eastAsia="Calibri" w:cs="Times New Roman"/>
          <w:bCs/>
          <w:spacing w:val="-4"/>
          <w:sz w:val="26"/>
          <w:szCs w:val="26"/>
        </w:rPr>
      </w:pPr>
      <w:r w:rsidRPr="00E25060">
        <w:rPr>
          <w:rFonts w:eastAsia="Calibri" w:cs="Times New Roman"/>
          <w:spacing w:val="-4"/>
          <w:sz w:val="26"/>
          <w:szCs w:val="26"/>
        </w:rPr>
        <w:t xml:space="preserve">3. </w:t>
      </w:r>
      <w:r w:rsidRPr="00E25060">
        <w:rPr>
          <w:rFonts w:eastAsia="Calibri" w:cs="Times New Roman"/>
          <w:bCs/>
          <w:spacing w:val="-4"/>
          <w:sz w:val="26"/>
          <w:szCs w:val="26"/>
        </w:rPr>
        <w:t xml:space="preserve">Giấy tờ liên quan đến nội dung biến động nộp kèm theo đơn này gồm có </w:t>
      </w:r>
      <w:r w:rsidRPr="00E25060">
        <w:rPr>
          <w:rFonts w:eastAsia="Calibri" w:cs="Times New Roman"/>
          <w:spacing w:val="-4"/>
          <w:sz w:val="26"/>
          <w:szCs w:val="26"/>
          <w:vertAlign w:val="superscript"/>
        </w:rPr>
        <w:t>(4)</w:t>
      </w:r>
      <w:r w:rsidRPr="00E25060">
        <w:rPr>
          <w:rFonts w:eastAsia="Calibri" w:cs="Times New Roman"/>
          <w:bCs/>
          <w:spacing w:val="-4"/>
          <w:sz w:val="26"/>
          <w:szCs w:val="26"/>
        </w:rPr>
        <w:t>:</w:t>
      </w:r>
    </w:p>
    <w:p w14:paraId="2CFE2C70" w14:textId="77777777" w:rsidR="00183284" w:rsidRPr="00E25060" w:rsidRDefault="00183284" w:rsidP="00183284">
      <w:pPr>
        <w:tabs>
          <w:tab w:val="right" w:leader="dot" w:pos="8789"/>
        </w:tabs>
        <w:spacing w:before="60"/>
        <w:ind w:firstLine="567"/>
        <w:rPr>
          <w:rFonts w:eastAsia="Calibri" w:cs="Times New Roman"/>
          <w:sz w:val="26"/>
          <w:szCs w:val="26"/>
        </w:rPr>
      </w:pPr>
      <w:r w:rsidRPr="00E25060">
        <w:rPr>
          <w:rFonts w:eastAsia="Calibri" w:cs="Times New Roman"/>
          <w:sz w:val="26"/>
          <w:szCs w:val="26"/>
        </w:rPr>
        <w:t>(1) Giấy chứng nhận đã cấp;</w:t>
      </w:r>
    </w:p>
    <w:p w14:paraId="2DFB972F" w14:textId="77777777" w:rsidR="00183284" w:rsidRPr="00E25060" w:rsidRDefault="00183284" w:rsidP="00183284">
      <w:pPr>
        <w:tabs>
          <w:tab w:val="right" w:leader="dot" w:pos="8789"/>
        </w:tabs>
        <w:spacing w:before="60"/>
        <w:ind w:firstLine="567"/>
        <w:rPr>
          <w:rFonts w:eastAsia="Calibri" w:cs="Times New Roman"/>
          <w:bCs/>
          <w:sz w:val="26"/>
          <w:szCs w:val="26"/>
        </w:rPr>
      </w:pPr>
      <w:r w:rsidRPr="00E25060">
        <w:rPr>
          <w:rFonts w:eastAsia="Calibri" w:cs="Times New Roman"/>
          <w:sz w:val="26"/>
          <w:szCs w:val="26"/>
        </w:rPr>
        <w:t xml:space="preserve">(2) </w:t>
      </w:r>
      <w:r w:rsidRPr="00E25060">
        <w:rPr>
          <w:rFonts w:eastAsia="Calibri" w:cs="Times New Roman"/>
          <w:bCs/>
          <w:sz w:val="26"/>
          <w:szCs w:val="26"/>
        </w:rPr>
        <w:tab/>
      </w:r>
    </w:p>
    <w:p w14:paraId="27E3BF64" w14:textId="77777777" w:rsidR="00183284" w:rsidRPr="00E25060" w:rsidRDefault="00183284" w:rsidP="00183284">
      <w:pPr>
        <w:tabs>
          <w:tab w:val="right" w:leader="dot" w:pos="8789"/>
        </w:tabs>
        <w:spacing w:before="60"/>
        <w:ind w:firstLine="567"/>
        <w:rPr>
          <w:rFonts w:eastAsia="Calibri" w:cs="Times New Roman"/>
          <w:bCs/>
          <w:sz w:val="26"/>
          <w:szCs w:val="26"/>
        </w:rPr>
      </w:pPr>
      <w:r w:rsidRPr="00E25060">
        <w:rPr>
          <w:rFonts w:eastAsia="Calibri" w:cs="Times New Roman"/>
          <w:sz w:val="26"/>
          <w:szCs w:val="26"/>
        </w:rPr>
        <w:t xml:space="preserve">(3) </w:t>
      </w:r>
      <w:r w:rsidRPr="00E25060">
        <w:rPr>
          <w:rFonts w:eastAsia="Calibri" w:cs="Times New Roman"/>
          <w:bCs/>
          <w:sz w:val="26"/>
          <w:szCs w:val="26"/>
        </w:rPr>
        <w:tab/>
      </w:r>
    </w:p>
    <w:p w14:paraId="67322695" w14:textId="77777777" w:rsidR="00183284" w:rsidRPr="00E25060" w:rsidRDefault="00183284" w:rsidP="00183284">
      <w:pPr>
        <w:spacing w:before="60"/>
        <w:ind w:firstLine="567"/>
        <w:rPr>
          <w:rFonts w:eastAsia="Calibri" w:cs="Times New Roman"/>
          <w:sz w:val="26"/>
          <w:szCs w:val="26"/>
        </w:rPr>
      </w:pPr>
      <w:r w:rsidRPr="00E25060">
        <w:rPr>
          <w:rFonts w:eastAsia="Calibri" w:cs="Times New Roman"/>
          <w:sz w:val="26"/>
          <w:szCs w:val="26"/>
        </w:rPr>
        <w:t>Cam đoan nội dung kê khai trên đơn là đúng sự thật và chịu trách nhiệm trước pháp luật.</w:t>
      </w:r>
    </w:p>
    <w:p w14:paraId="09FF185F" w14:textId="77777777" w:rsidR="00183284" w:rsidRPr="00E25060" w:rsidRDefault="00183284" w:rsidP="00183284">
      <w:pPr>
        <w:spacing w:before="60"/>
        <w:ind w:firstLine="567"/>
        <w:rPr>
          <w:rFonts w:eastAsia="Calibri" w:cs="Times New Roman"/>
          <w:sz w:val="26"/>
          <w:szCs w:val="26"/>
        </w:rPr>
      </w:pPr>
    </w:p>
    <w:tbl>
      <w:tblPr>
        <w:tblW w:w="9087" w:type="dxa"/>
        <w:tblLayout w:type="fixed"/>
        <w:tblLook w:val="0000" w:firstRow="0" w:lastRow="0" w:firstColumn="0" w:lastColumn="0" w:noHBand="0" w:noVBand="0"/>
      </w:tblPr>
      <w:tblGrid>
        <w:gridCol w:w="3692"/>
        <w:gridCol w:w="5395"/>
      </w:tblGrid>
      <w:tr w:rsidR="00183284" w:rsidRPr="00E25060" w14:paraId="6C64A44A" w14:textId="77777777" w:rsidTr="00BB78F5">
        <w:trPr>
          <w:trHeight w:val="882"/>
        </w:trPr>
        <w:tc>
          <w:tcPr>
            <w:tcW w:w="3692" w:type="dxa"/>
          </w:tcPr>
          <w:p w14:paraId="1A5699C1" w14:textId="77777777" w:rsidR="00183284" w:rsidRPr="00E25060" w:rsidRDefault="00183284" w:rsidP="00BB78F5">
            <w:pPr>
              <w:spacing w:before="120" w:line="340" w:lineRule="exact"/>
              <w:ind w:firstLine="720"/>
              <w:rPr>
                <w:rFonts w:eastAsia="Calibri" w:cs="Times New Roman"/>
              </w:rPr>
            </w:pPr>
          </w:p>
        </w:tc>
        <w:tc>
          <w:tcPr>
            <w:tcW w:w="5395" w:type="dxa"/>
          </w:tcPr>
          <w:p w14:paraId="07553F28" w14:textId="77777777" w:rsidR="00183284" w:rsidRPr="00E25060" w:rsidRDefault="00183284" w:rsidP="00BB78F5">
            <w:pPr>
              <w:ind w:left="-106"/>
              <w:jc w:val="center"/>
              <w:rPr>
                <w:rFonts w:eastAsia="Calibri" w:cs="Times New Roman"/>
                <w:i/>
                <w:szCs w:val="28"/>
              </w:rPr>
            </w:pPr>
            <w:r w:rsidRPr="00E25060">
              <w:rPr>
                <w:rFonts w:eastAsia="Calibri" w:cs="Times New Roman"/>
                <w:i/>
                <w:szCs w:val="28"/>
              </w:rPr>
              <w:t>……., ngày .... tháng ... năm ……</w:t>
            </w:r>
            <w:r w:rsidRPr="00E25060">
              <w:rPr>
                <w:rFonts w:eastAsia="Calibri" w:cs="Times New Roman"/>
                <w:i/>
                <w:szCs w:val="28"/>
              </w:rPr>
              <w:br/>
            </w:r>
            <w:r w:rsidRPr="00E25060">
              <w:rPr>
                <w:rFonts w:eastAsia="Calibri" w:cs="Times New Roman"/>
                <w:b/>
                <w:szCs w:val="28"/>
              </w:rPr>
              <w:t>Người viết đơn</w:t>
            </w:r>
            <w:r w:rsidRPr="00E25060">
              <w:rPr>
                <w:rFonts w:eastAsia="Calibri" w:cs="Times New Roman"/>
                <w:b/>
                <w:szCs w:val="28"/>
              </w:rPr>
              <w:br/>
            </w:r>
            <w:r w:rsidRPr="00E25060">
              <w:rPr>
                <w:rFonts w:eastAsia="Calibri" w:cs="Times New Roman"/>
                <w:i/>
                <w:szCs w:val="28"/>
              </w:rPr>
              <w:t>(Ký, ghi rõ họ tên và đóng dấu nếu có)</w:t>
            </w:r>
          </w:p>
        </w:tc>
      </w:tr>
    </w:tbl>
    <w:p w14:paraId="6BFFA503" w14:textId="77777777" w:rsidR="00183284" w:rsidRPr="00E25060" w:rsidRDefault="00183284" w:rsidP="00183284">
      <w:pPr>
        <w:ind w:firstLine="567"/>
        <w:jc w:val="both"/>
        <w:rPr>
          <w:rFonts w:eastAsia="Calibri" w:cs="Times New Roman"/>
          <w:b/>
          <w:sz w:val="22"/>
        </w:rPr>
      </w:pPr>
      <w:r w:rsidRPr="00E25060">
        <w:rPr>
          <w:rFonts w:eastAsia="Calibri" w:cs="Times New Roman"/>
          <w:b/>
          <w:sz w:val="22"/>
        </w:rPr>
        <w:t>Hướng dẫn kê khai đơn:</w:t>
      </w:r>
    </w:p>
    <w:p w14:paraId="496A674A" w14:textId="77777777" w:rsidR="00183284" w:rsidRPr="00E25060" w:rsidRDefault="00183284" w:rsidP="00183284">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(1)</w:t>
      </w:r>
      <w:r w:rsidRPr="00E25060">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12095DD3" w14:textId="77777777" w:rsidR="00183284" w:rsidRPr="00E25060" w:rsidRDefault="00183284" w:rsidP="00183284">
      <w:pPr>
        <w:shd w:val="clear" w:color="auto" w:fill="FFFFFF"/>
        <w:ind w:firstLine="567"/>
        <w:jc w:val="both"/>
        <w:rPr>
          <w:rFonts w:eastAsia="Calibri" w:cs="Times New Roman"/>
          <w:bCs/>
          <w:iCs/>
          <w:spacing w:val="4"/>
          <w:sz w:val="22"/>
        </w:rPr>
      </w:pPr>
      <w:r w:rsidRPr="00E25060">
        <w:rPr>
          <w:rFonts w:eastAsia="Calibri" w:cs="Times New Roman"/>
          <w:bCs/>
          <w:iCs/>
          <w:spacing w:val="4"/>
          <w:sz w:val="22"/>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0C611643" w14:textId="77777777" w:rsidR="00183284" w:rsidRPr="00E25060" w:rsidRDefault="00183284" w:rsidP="00183284">
      <w:pPr>
        <w:shd w:val="clear" w:color="auto" w:fill="FFFFFF"/>
        <w:ind w:firstLine="567"/>
        <w:jc w:val="both"/>
        <w:rPr>
          <w:rFonts w:eastAsia="Calibri" w:cs="Times New Roman"/>
          <w:bCs/>
          <w:iCs/>
          <w:sz w:val="22"/>
        </w:rPr>
      </w:pPr>
      <w:r w:rsidRPr="00E25060">
        <w:rPr>
          <w:rFonts w:eastAsia="Calibri" w:cs="Times New Roman"/>
          <w:bCs/>
          <w:iCs/>
          <w:sz w:val="22"/>
          <w:vertAlign w:val="superscript"/>
        </w:rPr>
        <w:lastRenderedPageBreak/>
        <w:t>(2)</w:t>
      </w:r>
      <w:r w:rsidRPr="00E25060">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039FBB12" w14:textId="77777777" w:rsidR="00183284" w:rsidRPr="00E25060" w:rsidRDefault="00183284" w:rsidP="00183284">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(3)</w:t>
      </w:r>
      <w:r w:rsidRPr="00E25060">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21D853E5" w14:textId="77777777" w:rsidR="00183284" w:rsidRPr="00E25060" w:rsidRDefault="00183284" w:rsidP="00183284">
      <w:pPr>
        <w:shd w:val="clear" w:color="auto" w:fill="FFFFFF"/>
        <w:ind w:firstLine="567"/>
        <w:jc w:val="both"/>
        <w:rPr>
          <w:rFonts w:eastAsia="Calibri" w:cs="Times New Roman"/>
          <w:bCs/>
          <w:iCs/>
          <w:sz w:val="22"/>
        </w:rPr>
      </w:pPr>
      <w:r w:rsidRPr="00E25060">
        <w:rPr>
          <w:rFonts w:eastAsia="Calibri" w:cs="Times New Roman"/>
          <w:bCs/>
          <w:iCs/>
          <w:sz w:val="22"/>
        </w:rPr>
        <w:t xml:space="preserve">Trường hợp đề nghị cấp lại Giấy chứng nhận do bị mất thì ghi nội dung: </w:t>
      </w:r>
      <w:r w:rsidRPr="00E25060">
        <w:rPr>
          <w:rFonts w:eastAsia="Calibri" w:cs="Times New Roman"/>
          <w:bCs/>
          <w:i/>
          <w:sz w:val="22"/>
        </w:rPr>
        <w:t xml:space="preserve">“đề nghị cấp lại Giấy chứng nhận do bị mất” </w:t>
      </w:r>
      <w:r w:rsidRPr="00E25060">
        <w:rPr>
          <w:rFonts w:eastAsia="Calibri" w:cs="Times New Roman"/>
          <w:bCs/>
          <w:iCs/>
          <w:sz w:val="22"/>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03172E12" w14:textId="77777777" w:rsidR="00183284" w:rsidRPr="00E25060" w:rsidRDefault="00183284" w:rsidP="00183284">
      <w:pPr>
        <w:shd w:val="clear" w:color="auto" w:fill="FFFFFF"/>
        <w:ind w:firstLine="567"/>
        <w:jc w:val="both"/>
        <w:rPr>
          <w:rFonts w:eastAsia="Calibri" w:cs="Times New Roman"/>
          <w:bCs/>
          <w:i/>
          <w:sz w:val="22"/>
        </w:rPr>
      </w:pPr>
      <w:r w:rsidRPr="00E25060">
        <w:rPr>
          <w:rFonts w:eastAsia="Calibri" w:cs="Times New Roman"/>
          <w:bCs/>
          <w:i/>
          <w:sz w:val="22"/>
        </w:rPr>
        <w:t xml:space="preserve">Trường hợp có nhu cầu cấp mới Giấy chứng nhận thì ghi “có nhu cầu cấp mới Giấy chứng nhận”. </w:t>
      </w:r>
    </w:p>
    <w:p w14:paraId="2B4F0CA8" w14:textId="77777777" w:rsidR="00183284" w:rsidRPr="00E25060" w:rsidRDefault="00183284" w:rsidP="00183284">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(4)</w:t>
      </w:r>
      <w:r w:rsidRPr="00E25060">
        <w:rPr>
          <w:rFonts w:eastAsia="Calibri" w:cs="Times New Roman"/>
          <w:bCs/>
          <w:iCs/>
          <w:sz w:val="22"/>
        </w:rPr>
        <w:t xml:space="preserve"> Ghi các loại giấy tờ nộp kèm theo Đơn này.</w:t>
      </w:r>
    </w:p>
    <w:p w14:paraId="2136FD30" w14:textId="7E05A847" w:rsidR="00AE4E4D" w:rsidRDefault="00183284" w:rsidP="00183284">
      <w:pPr>
        <w:ind w:firstLine="709"/>
        <w:jc w:val="both"/>
        <w:rPr>
          <w:rFonts w:cs="Times New Roman"/>
          <w:szCs w:val="28"/>
        </w:rPr>
      </w:pPr>
      <w:r w:rsidRPr="00E25060">
        <w:rPr>
          <w:rFonts w:cs="Times New Roman"/>
          <w:szCs w:val="28"/>
        </w:rPr>
        <w:br w:type="page"/>
      </w:r>
    </w:p>
    <w:p w14:paraId="3A159D63" w14:textId="61895C74" w:rsidR="007B468E" w:rsidRPr="007B468E" w:rsidRDefault="007B468E" w:rsidP="00183284">
      <w:pPr>
        <w:ind w:firstLine="709"/>
        <w:jc w:val="both"/>
        <w:rPr>
          <w:b/>
          <w:bCs/>
          <w:szCs w:val="28"/>
          <w:lang w:eastAsia="zh-CN"/>
        </w:rPr>
      </w:pPr>
      <w:r w:rsidRPr="007B468E">
        <w:rPr>
          <w:rFonts w:cs="Times New Roman"/>
          <w:b/>
          <w:bCs/>
          <w:szCs w:val="28"/>
        </w:rPr>
        <w:lastRenderedPageBreak/>
        <w:t xml:space="preserve">26. </w:t>
      </w:r>
      <w:r w:rsidRPr="007B468E">
        <w:rPr>
          <w:b/>
          <w:bCs/>
          <w:szCs w:val="28"/>
        </w:rPr>
        <w:t>Đăng ký biến động thay đổi quyền sử dụng đất, quyền sở hữu tài sản gắn liền với đất do chia, tách, hợp nhất, sáp nhập tổ chức hoặc chuyển đổi mô hình tổ chức,</w:t>
      </w:r>
      <w:r w:rsidRPr="007B468E">
        <w:rPr>
          <w:rFonts w:eastAsia="Calibri"/>
          <w:b/>
          <w:bCs/>
          <w:szCs w:val="28"/>
        </w:rPr>
        <w:t xml:space="preserve"> </w:t>
      </w:r>
      <w:r w:rsidRPr="007B468E">
        <w:rPr>
          <w:b/>
          <w:bCs/>
          <w:szCs w:val="28"/>
        </w:rPr>
        <w:t>chuyển đổi loại hình doanh nghiệp theo quy định của pháp luật về doanh nghiệp; điều chỉnh quy hoạch xây dựng chi tiết; cấp Giấy chứng nhận cho từng thửa đất theo quy hoạch xây dựng chi tiết cho chủ đầu tư dự án có nhu cầu</w:t>
      </w:r>
      <w:r w:rsidRPr="007B468E">
        <w:rPr>
          <w:b/>
          <w:bCs/>
          <w:szCs w:val="28"/>
        </w:rPr>
        <w:t xml:space="preserve"> - </w:t>
      </w:r>
      <w:r w:rsidRPr="007B468E">
        <w:rPr>
          <w:rFonts w:eastAsia="Courier New"/>
          <w:b/>
          <w:bCs/>
          <w:szCs w:val="28"/>
        </w:rPr>
        <w:t>1.013977</w:t>
      </w:r>
    </w:p>
    <w:p w14:paraId="6A421468" w14:textId="77777777" w:rsidR="00B070EC" w:rsidRPr="00E25060" w:rsidRDefault="00B070EC" w:rsidP="00B070EC">
      <w:pPr>
        <w:spacing w:before="120" w:line="360" w:lineRule="atLeast"/>
        <w:ind w:firstLine="720"/>
        <w:jc w:val="both"/>
        <w:outlineLvl w:val="1"/>
        <w:rPr>
          <w:rFonts w:eastAsia="Calibri" w:cs="Times New Roman"/>
          <w:b/>
          <w:i/>
          <w:szCs w:val="28"/>
        </w:rPr>
      </w:pPr>
      <w:r w:rsidRPr="00E25060">
        <w:rPr>
          <w:rFonts w:eastAsia="Calibri" w:cs="Times New Roman"/>
          <w:b/>
          <w:i/>
          <w:szCs w:val="28"/>
        </w:rPr>
        <w:t>(1) Trình tự thực hiện</w:t>
      </w:r>
    </w:p>
    <w:p w14:paraId="0415C887" w14:textId="77777777" w:rsidR="00B070EC" w:rsidRPr="00E25060" w:rsidRDefault="00B070EC" w:rsidP="00B070EC">
      <w:pPr>
        <w:autoSpaceDE w:val="0"/>
        <w:autoSpaceDN w:val="0"/>
        <w:adjustRightInd w:val="0"/>
        <w:spacing w:before="120" w:line="360" w:lineRule="atLeast"/>
        <w:ind w:firstLine="720"/>
        <w:jc w:val="both"/>
        <w:rPr>
          <w:rFonts w:eastAsia="Calibri" w:cs="Times New Roman"/>
          <w:kern w:val="2"/>
          <w:szCs w:val="28"/>
        </w:rPr>
      </w:pPr>
      <w:r w:rsidRPr="00E25060">
        <w:rPr>
          <w:rFonts w:eastAsia="Calibri" w:cs="Times New Roman"/>
          <w:i/>
          <w:spacing w:val="-2"/>
          <w:szCs w:val="28"/>
        </w:rPr>
        <w:t>Bước 1:</w:t>
      </w:r>
      <w:r w:rsidRPr="00E25060">
        <w:rPr>
          <w:rFonts w:eastAsia="Calibri" w:cs="Times New Roman"/>
          <w:spacing w:val="-2"/>
          <w:szCs w:val="28"/>
        </w:rPr>
        <w:t xml:space="preserve"> </w:t>
      </w:r>
      <w:r w:rsidRPr="00E25060">
        <w:rPr>
          <w:rFonts w:eastAsia="Calibri" w:cs="Times New Roman"/>
          <w:kern w:val="2"/>
          <w:szCs w:val="28"/>
        </w:rPr>
        <w:t>Người yêu cầu đăng ký nộp hồ sơ đến một trong các địa điểm trên địa bàn cấp tỉnh: Trung tâm Phục vụ hành chính công hoặc Văn phòng đăng ký đất đai.</w:t>
      </w:r>
    </w:p>
    <w:p w14:paraId="52BAA85A" w14:textId="77777777" w:rsidR="00B070EC" w:rsidRPr="00E25060" w:rsidRDefault="00B070EC" w:rsidP="00B070EC">
      <w:pPr>
        <w:autoSpaceDE w:val="0"/>
        <w:autoSpaceDN w:val="0"/>
        <w:adjustRightInd w:val="0"/>
        <w:spacing w:before="120" w:line="360" w:lineRule="atLeast"/>
        <w:ind w:firstLine="720"/>
        <w:jc w:val="both"/>
        <w:rPr>
          <w:rFonts w:eastAsia="Calibri" w:cs="Times New Roman"/>
          <w:kern w:val="2"/>
          <w:szCs w:val="28"/>
        </w:rPr>
      </w:pPr>
      <w:r w:rsidRPr="00E25060">
        <w:rPr>
          <w:rFonts w:eastAsia="Calibri" w:cs="Times New Roman"/>
          <w:kern w:val="2"/>
          <w:szCs w:val="28"/>
        </w:rP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14:paraId="5DD95F35" w14:textId="77777777" w:rsidR="00B070EC" w:rsidRPr="00E25060" w:rsidRDefault="00B070EC" w:rsidP="00B070EC">
      <w:pPr>
        <w:autoSpaceDE w:val="0"/>
        <w:autoSpaceDN w:val="0"/>
        <w:adjustRightInd w:val="0"/>
        <w:spacing w:before="120" w:line="360" w:lineRule="atLeast"/>
        <w:ind w:firstLine="720"/>
        <w:jc w:val="both"/>
        <w:rPr>
          <w:rFonts w:eastAsia="Calibri" w:cs="Times New Roman"/>
          <w:kern w:val="2"/>
          <w:szCs w:val="28"/>
        </w:rPr>
      </w:pPr>
      <w:r w:rsidRPr="00E25060">
        <w:rPr>
          <w:rFonts w:eastAsia="Calibri" w:cs="Times New Roman"/>
          <w:kern w:val="2"/>
          <w:szCs w:val="28"/>
        </w:rPr>
        <w:t>Đối với trường hợp thực hiện xác nhận thay đổi trên Giấy chứng nhận đã cấp thì người yêu cầu đăng ký nộp bản gốc Giấy chứng nhận đã cấp.</w:t>
      </w:r>
    </w:p>
    <w:p w14:paraId="77265E46" w14:textId="77777777" w:rsidR="00B070EC" w:rsidRPr="00E25060" w:rsidRDefault="00B070EC" w:rsidP="00B070EC">
      <w:pPr>
        <w:autoSpaceDE w:val="0"/>
        <w:autoSpaceDN w:val="0"/>
        <w:adjustRightInd w:val="0"/>
        <w:spacing w:before="120" w:line="360" w:lineRule="atLeast"/>
        <w:ind w:firstLine="720"/>
        <w:jc w:val="both"/>
        <w:rPr>
          <w:rFonts w:eastAsia="Calibri" w:cs="Times New Roman"/>
          <w:kern w:val="2"/>
          <w:szCs w:val="28"/>
        </w:rPr>
      </w:pPr>
      <w:r w:rsidRPr="00E25060">
        <w:rPr>
          <w:rFonts w:eastAsia="Calibri" w:cs="Times New Roman"/>
          <w:kern w:val="2"/>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 trừ các giấy tờ là quyết định phê duyệt hoặc quyết định phê duyệt điều chỉnh quy hoạch xây dựng chi tiết, bản đồ điều chỉnh quy hoạch xây dựng chi tiết</w:t>
      </w:r>
      <w:r w:rsidRPr="00E25060">
        <w:rPr>
          <w:rFonts w:cs="Times New Roman"/>
          <w:spacing w:val="-2"/>
          <w:szCs w:val="28"/>
        </w:rPr>
        <w:t>.</w:t>
      </w:r>
    </w:p>
    <w:p w14:paraId="15FBA476" w14:textId="77777777" w:rsidR="00B070EC" w:rsidRPr="00E25060" w:rsidRDefault="00B070EC" w:rsidP="00B070EC">
      <w:pPr>
        <w:autoSpaceDE w:val="0"/>
        <w:autoSpaceDN w:val="0"/>
        <w:adjustRightInd w:val="0"/>
        <w:spacing w:before="120" w:line="360" w:lineRule="atLeast"/>
        <w:ind w:firstLine="720"/>
        <w:jc w:val="both"/>
        <w:rPr>
          <w:rFonts w:eastAsia="Calibri" w:cs="Times New Roman"/>
          <w:szCs w:val="28"/>
        </w:rPr>
      </w:pPr>
      <w:r w:rsidRPr="00E25060">
        <w:rPr>
          <w:rFonts w:eastAsia="Calibri" w:cs="Times New Roman"/>
          <w:szCs w:val="28"/>
        </w:rPr>
        <w:t xml:space="preserve"> </w:t>
      </w:r>
      <w:r w:rsidRPr="00E25060">
        <w:rPr>
          <w:rFonts w:eastAsia="Calibri" w:cs="Times New Roman"/>
          <w:i/>
          <w:szCs w:val="28"/>
        </w:rPr>
        <w:t>Bước 2:</w:t>
      </w:r>
      <w:r w:rsidRPr="00E25060">
        <w:rPr>
          <w:rFonts w:eastAsia="Calibri" w:cs="Times New Roman"/>
          <w:szCs w:val="28"/>
        </w:rPr>
        <w:t xml:space="preserve"> Cơ quan tiếp nhận hồ sơ thực hiện:</w:t>
      </w:r>
    </w:p>
    <w:p w14:paraId="71E0EE3F" w14:textId="77777777" w:rsidR="00B070EC" w:rsidRPr="00E25060" w:rsidRDefault="00B070EC" w:rsidP="00B070EC">
      <w:pPr>
        <w:spacing w:before="160" w:line="252" w:lineRule="auto"/>
        <w:ind w:firstLine="567"/>
        <w:jc w:val="both"/>
        <w:rPr>
          <w:rFonts w:cs="Times New Roman"/>
          <w:szCs w:val="28"/>
          <w:lang w:val="it-IT"/>
        </w:rPr>
      </w:pPr>
      <w:r w:rsidRPr="00E25060">
        <w:rPr>
          <w:rFonts w:cs="Times New Roman"/>
          <w:szCs w:val="28"/>
          <w:lang w:val="it-IT"/>
        </w:rPr>
        <w:t xml:space="preserve">   - Kiểm tra tính đầy đủ của thành phần hồ sơ và cấp Giấy tiếp nhận hồ sơ và hẹn trả kết quả.</w:t>
      </w:r>
    </w:p>
    <w:p w14:paraId="5D20ED9B" w14:textId="77777777" w:rsidR="00B070EC" w:rsidRPr="00E25060" w:rsidRDefault="00B070EC" w:rsidP="00B070EC">
      <w:pPr>
        <w:spacing w:before="120" w:line="360" w:lineRule="atLeast"/>
        <w:ind w:firstLine="720"/>
        <w:jc w:val="both"/>
        <w:rPr>
          <w:rFonts w:eastAsia="Calibri" w:cs="Times New Roman"/>
          <w:szCs w:val="28"/>
        </w:rPr>
      </w:pPr>
      <w:r w:rsidRPr="00E25060">
        <w:rPr>
          <w:rFonts w:cs="Times New Roman"/>
          <w:spacing w:val="-4"/>
          <w:szCs w:val="28"/>
          <w:lang w:val="it-IT"/>
        </w:rPr>
        <w:t xml:space="preserve">  Trường hợp chưa đầy đủ thành phần hồ sơ thì trả hồ sơ kèm Phiếu yêu cầu bổ sung, </w:t>
      </w:r>
      <w:r w:rsidRPr="00E25060">
        <w:rPr>
          <w:rFonts w:eastAsia="Calibri" w:cs="Times New Roman"/>
          <w:szCs w:val="28"/>
        </w:rPr>
        <w:t>hoàn thiện hồ sơ để người yêu cầu đăng ký hoàn thiện, bổ sung theo quy định.</w:t>
      </w:r>
    </w:p>
    <w:p w14:paraId="534843ED" w14:textId="77777777" w:rsidR="00B070EC" w:rsidRPr="00E25060" w:rsidRDefault="00B070EC" w:rsidP="00B070EC">
      <w:pPr>
        <w:spacing w:before="120" w:line="360" w:lineRule="atLeast"/>
        <w:ind w:firstLine="720"/>
        <w:jc w:val="both"/>
        <w:rPr>
          <w:rFonts w:eastAsia="Calibri" w:cs="Times New Roman"/>
          <w:szCs w:val="28"/>
        </w:rPr>
      </w:pPr>
      <w:r w:rsidRPr="00E25060">
        <w:rPr>
          <w:rFonts w:eastAsia="Calibri" w:cs="Times New Roman"/>
          <w:szCs w:val="28"/>
        </w:rPr>
        <w:t>- Trường hợp Trung tâm Phục vụ hành chính công tiếp nhận hồ sơ thì chuyển hồ sơ đến Văn phòng đăng ký đất đai.</w:t>
      </w:r>
    </w:p>
    <w:p w14:paraId="1662B52A" w14:textId="77777777" w:rsidR="00B070EC" w:rsidRPr="00E25060" w:rsidRDefault="00B070EC" w:rsidP="00B070EC">
      <w:pPr>
        <w:spacing w:before="120" w:line="360" w:lineRule="atLeast"/>
        <w:ind w:firstLine="720"/>
        <w:jc w:val="both"/>
        <w:rPr>
          <w:rFonts w:eastAsia="Calibri" w:cs="Times New Roman"/>
          <w:szCs w:val="28"/>
        </w:rPr>
      </w:pPr>
      <w:r w:rsidRPr="00E25060">
        <w:rPr>
          <w:rFonts w:eastAsia="Calibri" w:cs="Times New Roman"/>
          <w:szCs w:val="28"/>
        </w:rPr>
        <w:t xml:space="preserve">  </w:t>
      </w:r>
      <w:r w:rsidRPr="00E25060">
        <w:rPr>
          <w:rFonts w:eastAsia="Calibri" w:cs="Times New Roman"/>
          <w:i/>
          <w:szCs w:val="28"/>
        </w:rPr>
        <w:t xml:space="preserve">Bước 3: </w:t>
      </w:r>
      <w:r w:rsidRPr="00E25060">
        <w:rPr>
          <w:rFonts w:eastAsia="Calibri" w:cs="Times New Roman"/>
          <w:szCs w:val="28"/>
        </w:rPr>
        <w:t>Văn phòng đăng ký đất đai thực hiện:</w:t>
      </w:r>
    </w:p>
    <w:p w14:paraId="63CCCC78" w14:textId="77777777" w:rsidR="00B070EC" w:rsidRPr="00015803" w:rsidRDefault="00B070EC" w:rsidP="00B070EC">
      <w:pPr>
        <w:spacing w:before="120" w:line="360" w:lineRule="atLeast"/>
        <w:ind w:firstLine="720"/>
        <w:jc w:val="both"/>
        <w:rPr>
          <w:rFonts w:eastAsia="Calibri" w:cs="Times New Roman"/>
          <w:szCs w:val="28"/>
        </w:rPr>
      </w:pPr>
      <w:r w:rsidRPr="00015803">
        <w:rPr>
          <w:rFonts w:eastAsia="Calibri" w:cs="Times New Roman"/>
          <w:szCs w:val="28"/>
        </w:rPr>
        <w:t>- Kiểm tra, ký duyệt mảnh trích đo bản đồ địa chính đối với trường hợp người sử dụng đất có nhu cầu xác định lại kích thước các cạnh, diện tích của thửa đất.</w:t>
      </w:r>
    </w:p>
    <w:p w14:paraId="42CD0AFC" w14:textId="77777777" w:rsidR="00B070EC" w:rsidRPr="00E25060" w:rsidRDefault="00B070EC" w:rsidP="00B070EC">
      <w:pPr>
        <w:spacing w:before="120" w:line="360" w:lineRule="atLeast"/>
        <w:ind w:firstLine="720"/>
        <w:jc w:val="both"/>
        <w:rPr>
          <w:rFonts w:eastAsia="Calibri" w:cs="Times New Roman"/>
          <w:kern w:val="2"/>
          <w:szCs w:val="28"/>
        </w:rPr>
      </w:pPr>
      <w:r w:rsidRPr="00E25060">
        <w:rPr>
          <w:rFonts w:eastAsia="Calibri" w:cs="Times New Roman"/>
          <w:szCs w:val="28"/>
        </w:rPr>
        <w:lastRenderedPageBreak/>
        <w:t>- Trích lục bản đồ địa chính hoặc trích đo bản đồ địa chính thửa đất đối với nơi chưa có bản đồ địa chính hoặc chỉ có bản đồ địa chính dạng giấy đã rách nát, hư hỏng đối với t</w:t>
      </w:r>
      <w:r w:rsidRPr="00E25060">
        <w:rPr>
          <w:rFonts w:eastAsia="Calibri" w:cs="Times New Roman"/>
          <w:kern w:val="2"/>
          <w:szCs w:val="28"/>
        </w:rPr>
        <w: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4F2B34E5" w14:textId="77777777" w:rsidR="00B070EC" w:rsidRPr="00E25060" w:rsidRDefault="00B070EC" w:rsidP="00B070EC">
      <w:pPr>
        <w:spacing w:before="120"/>
        <w:ind w:firstLine="567"/>
        <w:jc w:val="both"/>
        <w:rPr>
          <w:rFonts w:cs="Times New Roman"/>
          <w:szCs w:val="28"/>
        </w:rPr>
      </w:pPr>
      <w:r w:rsidRPr="00E25060">
        <w:rPr>
          <w:rFonts w:cs="Times New Roman"/>
          <w:szCs w:val="28"/>
        </w:rPr>
        <w:t>- Gửi Phiếu chuyển thông tin để xác định nghĩa vụ tài chính về đất đai theo Mẫu số 19 ban hành kèm theo Nghị định số 151/2025/NĐ-CP đến cơ quan thuế để xác định và thông báo thu nghĩa vụ tài chính đối với trường hợp phải thực hiện nghĩa vụ tài chính theo quy định của pháp luật.</w:t>
      </w:r>
    </w:p>
    <w:p w14:paraId="47991CBE" w14:textId="77777777" w:rsidR="00B070EC" w:rsidRPr="00E25060" w:rsidRDefault="00B070EC" w:rsidP="00B070EC">
      <w:pPr>
        <w:autoSpaceDE w:val="0"/>
        <w:autoSpaceDN w:val="0"/>
        <w:adjustRightInd w:val="0"/>
        <w:spacing w:before="120" w:line="360" w:lineRule="atLeast"/>
        <w:ind w:firstLine="720"/>
        <w:jc w:val="both"/>
        <w:rPr>
          <w:rFonts w:cs="Times New Roman"/>
          <w:szCs w:val="28"/>
        </w:rPr>
      </w:pPr>
      <w:r w:rsidRPr="00E25060">
        <w:rPr>
          <w:rFonts w:cs="Times New Roman"/>
          <w:szCs w:val="28"/>
        </w:rPr>
        <w:t>- Chỉnh lý, cập nhật biến động vào hồ sơ địa chính, cơ sở dữ liệu đất đai.</w:t>
      </w:r>
    </w:p>
    <w:p w14:paraId="57F07FE9" w14:textId="77777777" w:rsidR="00B070EC" w:rsidRPr="00E25060" w:rsidRDefault="00B070EC" w:rsidP="00B070EC">
      <w:pPr>
        <w:autoSpaceDE w:val="0"/>
        <w:autoSpaceDN w:val="0"/>
        <w:adjustRightInd w:val="0"/>
        <w:spacing w:before="120" w:line="360" w:lineRule="atLeast"/>
        <w:ind w:firstLine="720"/>
        <w:jc w:val="both"/>
        <w:rPr>
          <w:rFonts w:cs="Times New Roman"/>
          <w:szCs w:val="28"/>
        </w:rPr>
      </w:pPr>
      <w:r w:rsidRPr="00E25060">
        <w:rPr>
          <w:rFonts w:cs="Times New Roman"/>
          <w:szCs w:val="28"/>
        </w:rPr>
        <w:t>- Cấp mới Giấy chứng nhận quyền sử dụng đất, quyền sở hữu tài sản gắn liền với đất hoặc xác nhận thay đổi trên Giấy chứng nhận đã cấp đối với trường hợp không phải thực hiện nghĩa vụ tài chính; trao Giấy chứng nhận quyền sử dụng đất, quyền sở hữu tài sản gắn liền với đất hoặc gửi cơ quan tiếp nhận hồ sơ để trao cho người được cấp.</w:t>
      </w:r>
    </w:p>
    <w:p w14:paraId="4067F426" w14:textId="77777777" w:rsidR="00B070EC" w:rsidRPr="00E25060" w:rsidRDefault="00B070EC" w:rsidP="00B070EC">
      <w:pPr>
        <w:spacing w:before="200" w:line="360" w:lineRule="exact"/>
        <w:ind w:firstLine="567"/>
        <w:jc w:val="both"/>
        <w:rPr>
          <w:rFonts w:eastAsia="Calibri" w:cs="Times New Roman"/>
          <w:kern w:val="2"/>
          <w:szCs w:val="28"/>
        </w:rPr>
      </w:pPr>
      <w:r w:rsidRPr="00E25060">
        <w:rPr>
          <w:rFonts w:eastAsia="Calibri" w:cs="Times New Roman"/>
          <w:kern w:val="2"/>
          <w:szCs w:val="28"/>
        </w:rPr>
        <w:t>Trường hợp phải thực hiện nghĩa vụ tài chính thì thực hiện các công việc quy định tại điểm này sau khi nhận được thông báo của cơ quan thuế về việc hoàn thành nghĩa vụ tài chính.</w:t>
      </w:r>
    </w:p>
    <w:p w14:paraId="6F0E1BDC" w14:textId="77777777" w:rsidR="00B070EC" w:rsidRPr="00E25060" w:rsidRDefault="00B070EC" w:rsidP="00B070EC">
      <w:pPr>
        <w:spacing w:before="120" w:line="360" w:lineRule="atLeast"/>
        <w:ind w:firstLine="720"/>
        <w:jc w:val="both"/>
        <w:outlineLvl w:val="1"/>
        <w:rPr>
          <w:rFonts w:eastAsia="Calibri" w:cs="Times New Roman"/>
          <w:b/>
          <w:i/>
          <w:szCs w:val="28"/>
        </w:rPr>
      </w:pPr>
      <w:r w:rsidRPr="00E25060">
        <w:rPr>
          <w:rFonts w:eastAsia="Calibri" w:cs="Times New Roman"/>
          <w:b/>
          <w:i/>
          <w:szCs w:val="28"/>
        </w:rPr>
        <w:t>(2) Cách thức thực hiện</w:t>
      </w:r>
    </w:p>
    <w:p w14:paraId="0B4FC0C2" w14:textId="77777777" w:rsidR="00B070EC" w:rsidRPr="00E25060" w:rsidRDefault="00B070EC" w:rsidP="00B070EC">
      <w:pPr>
        <w:autoSpaceDE w:val="0"/>
        <w:autoSpaceDN w:val="0"/>
        <w:adjustRightInd w:val="0"/>
        <w:spacing w:before="120" w:line="360" w:lineRule="atLeast"/>
        <w:ind w:firstLine="720"/>
        <w:jc w:val="both"/>
        <w:rPr>
          <w:rFonts w:eastAsia="Calibri" w:cs="Times New Roman"/>
          <w:spacing w:val="-2"/>
          <w:kern w:val="2"/>
          <w:szCs w:val="28"/>
        </w:rPr>
      </w:pPr>
      <w:r w:rsidRPr="00E25060">
        <w:rPr>
          <w:rFonts w:eastAsia="Calibri" w:cs="Times New Roman"/>
          <w:spacing w:val="-2"/>
          <w:kern w:val="2"/>
          <w:szCs w:val="28"/>
        </w:rPr>
        <w:t xml:space="preserve">a) Nộp trực tiếp tại Trung tâm Phục vụ hành chính công hoặc Văn phòng đăng ký đất đai.  </w:t>
      </w:r>
    </w:p>
    <w:p w14:paraId="0DA29371" w14:textId="77777777" w:rsidR="00B070EC" w:rsidRPr="00E25060" w:rsidRDefault="00B070EC" w:rsidP="00B070EC">
      <w:pPr>
        <w:autoSpaceDE w:val="0"/>
        <w:autoSpaceDN w:val="0"/>
        <w:adjustRightInd w:val="0"/>
        <w:spacing w:before="120" w:line="360" w:lineRule="atLeast"/>
        <w:ind w:firstLine="720"/>
        <w:jc w:val="both"/>
        <w:rPr>
          <w:rFonts w:eastAsia="Calibri" w:cs="Times New Roman"/>
          <w:spacing w:val="-2"/>
          <w:kern w:val="2"/>
          <w:szCs w:val="28"/>
        </w:rPr>
      </w:pPr>
      <w:r w:rsidRPr="00E25060">
        <w:rPr>
          <w:rFonts w:eastAsia="Calibri" w:cs="Times New Roman"/>
          <w:spacing w:val="-2"/>
          <w:kern w:val="2"/>
          <w:szCs w:val="28"/>
        </w:rPr>
        <w:t>b) Nộp thông qua dịch vụ bưu chính.</w:t>
      </w:r>
    </w:p>
    <w:p w14:paraId="30FF1C09" w14:textId="77777777" w:rsidR="00B070EC" w:rsidRPr="00E25060" w:rsidRDefault="00B070EC" w:rsidP="00B070EC">
      <w:pPr>
        <w:autoSpaceDE w:val="0"/>
        <w:autoSpaceDN w:val="0"/>
        <w:adjustRightInd w:val="0"/>
        <w:spacing w:before="120" w:line="360" w:lineRule="atLeast"/>
        <w:ind w:firstLine="720"/>
        <w:jc w:val="both"/>
        <w:rPr>
          <w:rFonts w:eastAsia="Calibri" w:cs="Times New Roman"/>
          <w:spacing w:val="-2"/>
          <w:kern w:val="2"/>
          <w:szCs w:val="28"/>
        </w:rPr>
      </w:pPr>
      <w:r w:rsidRPr="00E25060">
        <w:rPr>
          <w:rFonts w:eastAsia="Calibri" w:cs="Times New Roman"/>
          <w:spacing w:val="-2"/>
          <w:kern w:val="2"/>
          <w:szCs w:val="28"/>
        </w:rPr>
        <w:t>c) Nộp trực tuyến trên Cổng dịch vụ công.</w:t>
      </w:r>
    </w:p>
    <w:p w14:paraId="45E351C5" w14:textId="77777777" w:rsidR="00B070EC" w:rsidRPr="00E25060" w:rsidRDefault="00B070EC" w:rsidP="00B070EC">
      <w:pPr>
        <w:autoSpaceDE w:val="0"/>
        <w:autoSpaceDN w:val="0"/>
        <w:adjustRightInd w:val="0"/>
        <w:spacing w:before="120" w:line="360" w:lineRule="atLeast"/>
        <w:ind w:firstLine="720"/>
        <w:jc w:val="both"/>
        <w:rPr>
          <w:rFonts w:eastAsia="Calibri" w:cs="Times New Roman"/>
          <w:spacing w:val="-2"/>
          <w:kern w:val="2"/>
          <w:szCs w:val="28"/>
        </w:rPr>
      </w:pPr>
      <w:r w:rsidRPr="00E25060">
        <w:rPr>
          <w:rFonts w:eastAsia="Calibri" w:cs="Times New Roman"/>
          <w:spacing w:val="-2"/>
          <w:kern w:val="2"/>
          <w:szCs w:val="28"/>
        </w:rPr>
        <w:t>d) Nộp tại địa điểm theo thỏa thuận giữa người yêu cầu đăng ký và Văn phòng đăng ký đất đai.</w:t>
      </w:r>
    </w:p>
    <w:p w14:paraId="3CC4DDDD" w14:textId="77777777" w:rsidR="00B070EC" w:rsidRPr="00E25060" w:rsidRDefault="00B070EC" w:rsidP="00B070EC">
      <w:pPr>
        <w:spacing w:before="120" w:line="380" w:lineRule="atLeast"/>
        <w:ind w:firstLine="720"/>
        <w:jc w:val="both"/>
        <w:outlineLvl w:val="1"/>
        <w:rPr>
          <w:rFonts w:eastAsia="Calibri" w:cs="Times New Roman"/>
          <w:b/>
          <w:i/>
          <w:szCs w:val="28"/>
        </w:rPr>
      </w:pPr>
      <w:r w:rsidRPr="00E25060">
        <w:rPr>
          <w:rFonts w:eastAsia="Calibri" w:cs="Times New Roman"/>
          <w:b/>
          <w:i/>
          <w:szCs w:val="28"/>
        </w:rPr>
        <w:t>(3) Thành phần, số lượng hồ sơ</w:t>
      </w:r>
    </w:p>
    <w:p w14:paraId="67804551" w14:textId="77777777" w:rsidR="00B070EC" w:rsidRPr="00E25060" w:rsidRDefault="00B070EC" w:rsidP="00B070EC">
      <w:pPr>
        <w:spacing w:before="120" w:line="380" w:lineRule="atLeast"/>
        <w:ind w:firstLine="720"/>
        <w:jc w:val="both"/>
        <w:rPr>
          <w:rFonts w:eastAsia="Calibri" w:cs="Times New Roman"/>
          <w:b/>
          <w:i/>
          <w:szCs w:val="28"/>
        </w:rPr>
      </w:pPr>
      <w:r w:rsidRPr="00E25060">
        <w:rPr>
          <w:rFonts w:eastAsia="Calibri" w:cs="Times New Roman"/>
          <w:b/>
          <w:i/>
          <w:szCs w:val="28"/>
        </w:rPr>
        <w:t>- Thành phần hồ sơ</w:t>
      </w:r>
    </w:p>
    <w:p w14:paraId="3EF0330E" w14:textId="77777777" w:rsidR="00B070EC" w:rsidRPr="00E25060" w:rsidRDefault="00B070EC" w:rsidP="00B070EC">
      <w:pPr>
        <w:spacing w:before="120" w:line="380" w:lineRule="atLeast"/>
        <w:ind w:firstLine="720"/>
        <w:jc w:val="both"/>
        <w:rPr>
          <w:rFonts w:eastAsia="Calibri" w:cs="Times New Roman"/>
          <w:iCs/>
          <w:spacing w:val="-6"/>
          <w:szCs w:val="28"/>
        </w:rPr>
      </w:pPr>
      <w:r w:rsidRPr="00E25060">
        <w:rPr>
          <w:rFonts w:eastAsia="Calibri" w:cs="Times New Roman"/>
          <w:iCs/>
          <w:spacing w:val="-6"/>
          <w:szCs w:val="28"/>
        </w:rPr>
        <w:t>a) Đối với trường hợp thay đổi quyền sử dụng đất, quyền sở hữu tài sản gắn liền với đất do chia, tách, hợp nhất, sáp nhập tổ chức hoặc chuyển đổi mô hình tổ chức, chuyển đổi loại hình doanh nghiệp theo quy định của pháp luật về doanh nghiệp:</w:t>
      </w:r>
    </w:p>
    <w:p w14:paraId="1FE378E1" w14:textId="77777777" w:rsidR="00B070EC" w:rsidRPr="00E25060" w:rsidRDefault="00B070EC" w:rsidP="00B070EC">
      <w:pPr>
        <w:spacing w:before="120" w:line="380" w:lineRule="atLeast"/>
        <w:ind w:firstLine="720"/>
        <w:jc w:val="both"/>
        <w:rPr>
          <w:rFonts w:eastAsia="Calibri" w:cs="Times New Roman"/>
          <w:szCs w:val="28"/>
        </w:rPr>
      </w:pPr>
      <w:r w:rsidRPr="00E25060">
        <w:rPr>
          <w:rFonts w:eastAsia="Calibri" w:cs="Times New Roman"/>
          <w:szCs w:val="28"/>
        </w:rPr>
        <w:lastRenderedPageBreak/>
        <w:t>- Đơn đăng ký biến động đất đai, tài sản gắn liền với đất theo Mẫu số 18 ban hành kèm theo Nghị định số 151/2025/NĐ-CP.</w:t>
      </w:r>
    </w:p>
    <w:p w14:paraId="74A10C94" w14:textId="77777777" w:rsidR="00B070EC" w:rsidRPr="00E25060" w:rsidRDefault="00B070EC" w:rsidP="00B070EC">
      <w:pPr>
        <w:spacing w:before="120" w:line="380" w:lineRule="atLeast"/>
        <w:ind w:firstLine="720"/>
        <w:jc w:val="both"/>
        <w:rPr>
          <w:rFonts w:eastAsia="Calibri" w:cs="Times New Roman"/>
          <w:spacing w:val="-2"/>
          <w:szCs w:val="28"/>
        </w:rPr>
      </w:pPr>
      <w:r w:rsidRPr="00E25060">
        <w:rPr>
          <w:rFonts w:eastAsia="Calibri" w:cs="Times New Roman"/>
          <w:spacing w:val="-2"/>
          <w:szCs w:val="28"/>
        </w:rPr>
        <w:t>- Giấy chứng nhận đã cấp.</w:t>
      </w:r>
    </w:p>
    <w:p w14:paraId="616C767C" w14:textId="77777777" w:rsidR="00B070EC" w:rsidRPr="00E25060" w:rsidRDefault="00B070EC" w:rsidP="00B070EC">
      <w:pPr>
        <w:spacing w:before="160" w:line="360" w:lineRule="exact"/>
        <w:ind w:firstLine="567"/>
        <w:jc w:val="both"/>
        <w:rPr>
          <w:rFonts w:cs="Times New Roman"/>
          <w:szCs w:val="28"/>
        </w:rPr>
      </w:pPr>
      <w:r w:rsidRPr="00E25060">
        <w:rPr>
          <w:rFonts w:eastAsia="Calibri" w:cs="Times New Roman"/>
          <w:szCs w:val="28"/>
        </w:rPr>
        <w:t xml:space="preserve"> - </w:t>
      </w:r>
      <w:r w:rsidRPr="00E25060">
        <w:rPr>
          <w:rFonts w:cs="Times New Roman"/>
          <w:szCs w:val="28"/>
        </w:rPr>
        <w:t>Giấy chứng nhận đăng ký doanh nghiệp hoặc văn bản về việc thành lập tổ chức sau khi thay đổi.</w:t>
      </w:r>
    </w:p>
    <w:p w14:paraId="190A6278" w14:textId="77777777" w:rsidR="00B070EC" w:rsidRPr="00E25060" w:rsidRDefault="00B070EC" w:rsidP="00B070EC">
      <w:pPr>
        <w:spacing w:before="160" w:line="360" w:lineRule="exact"/>
        <w:ind w:firstLine="567"/>
        <w:jc w:val="both"/>
        <w:rPr>
          <w:rFonts w:cs="Times New Roman"/>
          <w:szCs w:val="28"/>
        </w:rPr>
      </w:pPr>
      <w:r w:rsidRPr="00E25060">
        <w:rPr>
          <w:rFonts w:cs="Times New Roman"/>
          <w:szCs w:val="28"/>
        </w:rPr>
        <w:t>- Quyết định của cơ quan, tổ chức có thẩm quyền hoặc văn bản về việc chia, tách, hợp nhất, sáp nhập, chuyển đổi mô hình tổ chức, chuyển đổi loại hình doanh nghiệp theo quy định của pháp luật về doanh nghiệp phù hợp với quy định của pháp luật, trong đó phải xác định rõ tổ chức được sử dụng đất, sở hữu tài sản gắn liền với đất sau khi chia, tách, hợp nhất, sáp nhập, chuyển đổi mô hình tổ chức, chuyển đổi loại hình doanh nghiệp.</w:t>
      </w:r>
    </w:p>
    <w:p w14:paraId="3E704CE4" w14:textId="77777777" w:rsidR="00B070EC" w:rsidRPr="00E25060" w:rsidRDefault="00B070EC" w:rsidP="00B070EC">
      <w:pPr>
        <w:autoSpaceDE w:val="0"/>
        <w:autoSpaceDN w:val="0"/>
        <w:adjustRightInd w:val="0"/>
        <w:spacing w:before="120" w:line="340" w:lineRule="atLeast"/>
        <w:ind w:firstLine="720"/>
        <w:jc w:val="both"/>
        <w:rPr>
          <w:rFonts w:cs="Times New Roman"/>
          <w:spacing w:val="-4"/>
          <w:szCs w:val="28"/>
        </w:rPr>
      </w:pPr>
      <w:r w:rsidRPr="00E25060">
        <w:rPr>
          <w:rFonts w:cs="Times New Roman"/>
          <w:spacing w:val="-4"/>
          <w:szCs w:val="28"/>
        </w:rPr>
        <w:t>- Bản vẽ tách thửa đất, hợp thửa đất theo Mẫu số 22 ban hành kèm theo Nghị định số 151/2025/NĐ-CP đối với trường hợp phải tách thửa đất, hợp thửa đất.</w:t>
      </w:r>
    </w:p>
    <w:p w14:paraId="7542A29D" w14:textId="77777777" w:rsidR="00B070EC" w:rsidRPr="00E25060" w:rsidRDefault="00B070EC" w:rsidP="00B070EC">
      <w:pPr>
        <w:autoSpaceDE w:val="0"/>
        <w:autoSpaceDN w:val="0"/>
        <w:adjustRightInd w:val="0"/>
        <w:spacing w:before="120" w:line="340" w:lineRule="atLeast"/>
        <w:ind w:firstLine="720"/>
        <w:jc w:val="both"/>
        <w:rPr>
          <w:rFonts w:cs="Times New Roman"/>
          <w:szCs w:val="28"/>
        </w:rPr>
      </w:pPr>
      <w:r w:rsidRPr="00E25060">
        <w:rPr>
          <w:rFonts w:cs="Times New Roman"/>
          <w:szCs w:val="28"/>
        </w:rPr>
        <w:t xml:space="preserve">- </w:t>
      </w:r>
      <w:r w:rsidRPr="00E25060">
        <w:rPr>
          <w:rFonts w:eastAsia="Times New Roman" w:cs="Times New Roman"/>
          <w:spacing w:val="-10"/>
          <w:szCs w:val="28"/>
        </w:rPr>
        <w:t>Mảnh trích đo bản đồ địa chính thửa đất</w:t>
      </w:r>
      <w:r w:rsidRPr="00E25060">
        <w:rPr>
          <w:rFonts w:eastAsia="Times New Roman" w:cs="Times New Roman"/>
          <w:spacing w:val="-4"/>
          <w:szCs w:val="28"/>
        </w:rPr>
        <w:t xml:space="preserve"> đối với trường hợp người sử dụng đất có nhu cầu đo đạc để xác định lại kích </w:t>
      </w:r>
      <w:r w:rsidRPr="00E25060">
        <w:rPr>
          <w:rFonts w:eastAsia="Times New Roman" w:cs="Times New Roman"/>
          <w:spacing w:val="-10"/>
          <w:szCs w:val="28"/>
        </w:rPr>
        <w:t>thước các cạnh, diện tích của thửa đất.</w:t>
      </w:r>
    </w:p>
    <w:p w14:paraId="18654E6F" w14:textId="77777777" w:rsidR="00B070EC" w:rsidRPr="00E25060" w:rsidRDefault="00B070EC" w:rsidP="00B070EC">
      <w:pPr>
        <w:autoSpaceDE w:val="0"/>
        <w:autoSpaceDN w:val="0"/>
        <w:adjustRightInd w:val="0"/>
        <w:spacing w:before="120" w:line="340" w:lineRule="atLeast"/>
        <w:ind w:firstLine="720"/>
        <w:jc w:val="both"/>
        <w:rPr>
          <w:rFonts w:cs="Times New Roman"/>
          <w:szCs w:val="28"/>
        </w:rPr>
      </w:pPr>
      <w:r w:rsidRPr="00E25060">
        <w:rPr>
          <w:rFonts w:cs="Times New Roman"/>
          <w:szCs w:val="28"/>
        </w:rPr>
        <w:t>- Văn bản về việc đại diện theo quy định của pháp luật về dân sự đối với trường hợp thực hiện thủ tục đăng ký đất đai, tài sản gắn liền với đất thông qua người đại diện.</w:t>
      </w:r>
    </w:p>
    <w:p w14:paraId="017EB34C" w14:textId="77777777" w:rsidR="00B070EC" w:rsidRPr="00E25060" w:rsidRDefault="00B070EC" w:rsidP="00B070EC">
      <w:pPr>
        <w:autoSpaceDE w:val="0"/>
        <w:autoSpaceDN w:val="0"/>
        <w:adjustRightInd w:val="0"/>
        <w:spacing w:before="120" w:line="340" w:lineRule="exact"/>
        <w:ind w:firstLine="720"/>
        <w:jc w:val="both"/>
        <w:rPr>
          <w:rFonts w:cs="Times New Roman"/>
          <w:iCs/>
          <w:szCs w:val="28"/>
        </w:rPr>
      </w:pPr>
      <w:r w:rsidRPr="00E25060">
        <w:rPr>
          <w:rFonts w:cs="Times New Roman"/>
          <w:iCs/>
          <w:szCs w:val="28"/>
        </w:rPr>
        <w:t>b) Đối với trường hợp điều chỉnh quy hoạch xây dựng chi tiết:</w:t>
      </w:r>
    </w:p>
    <w:p w14:paraId="74B11C36" w14:textId="77777777" w:rsidR="00B070EC" w:rsidRPr="00E25060" w:rsidRDefault="00B070EC" w:rsidP="00B070EC">
      <w:pPr>
        <w:autoSpaceDE w:val="0"/>
        <w:autoSpaceDN w:val="0"/>
        <w:adjustRightInd w:val="0"/>
        <w:spacing w:before="120" w:line="340" w:lineRule="exact"/>
        <w:ind w:firstLine="720"/>
        <w:jc w:val="both"/>
        <w:rPr>
          <w:rFonts w:cs="Times New Roman"/>
          <w:szCs w:val="28"/>
        </w:rPr>
      </w:pPr>
      <w:r w:rsidRPr="00E25060">
        <w:rPr>
          <w:rFonts w:cs="Times New Roman"/>
          <w:szCs w:val="28"/>
        </w:rPr>
        <w:t>- Đơn đăng ký biến động đất đai, tài sản gắn liền với đất theo Mẫu số 18 ban hành kèm theo Nghị định số 151/2025/NĐ-CP.</w:t>
      </w:r>
    </w:p>
    <w:p w14:paraId="499426E6" w14:textId="77777777" w:rsidR="00B070EC" w:rsidRPr="00E25060" w:rsidRDefault="00B070EC" w:rsidP="00B070EC">
      <w:pPr>
        <w:autoSpaceDE w:val="0"/>
        <w:autoSpaceDN w:val="0"/>
        <w:adjustRightInd w:val="0"/>
        <w:spacing w:before="120" w:line="340" w:lineRule="exact"/>
        <w:ind w:firstLine="720"/>
        <w:jc w:val="both"/>
        <w:rPr>
          <w:rFonts w:cs="Times New Roman"/>
          <w:szCs w:val="28"/>
        </w:rPr>
      </w:pPr>
      <w:r w:rsidRPr="00E25060">
        <w:rPr>
          <w:rFonts w:cs="Times New Roman"/>
          <w:szCs w:val="28"/>
        </w:rPr>
        <w:t>- Giấy chứng nhận đã cấp.</w:t>
      </w:r>
    </w:p>
    <w:p w14:paraId="53A51E7E" w14:textId="77777777" w:rsidR="00B070EC" w:rsidRPr="00E25060" w:rsidRDefault="00B070EC" w:rsidP="00B070EC">
      <w:pPr>
        <w:autoSpaceDE w:val="0"/>
        <w:autoSpaceDN w:val="0"/>
        <w:adjustRightInd w:val="0"/>
        <w:spacing w:before="120" w:line="340" w:lineRule="exact"/>
        <w:ind w:firstLine="720"/>
        <w:jc w:val="both"/>
        <w:rPr>
          <w:rFonts w:cs="Times New Roman"/>
          <w:szCs w:val="28"/>
        </w:rPr>
      </w:pPr>
      <w:r w:rsidRPr="00E25060">
        <w:rPr>
          <w:rFonts w:cs="Times New Roman"/>
          <w:szCs w:val="28"/>
        </w:rPr>
        <w:t>- Quyết định phê duyệt điều chỉnh quy hoạch xây dựng chi tiết của cơ quan có thẩm quyền kèm theo bản đồ điều chỉnh quy hoạch xây dựng chi tiết và bản đồ địa chính hoặc mảnh trích đo bản đồ địa chính; trường hợp phải xác định lại giá đất thì nộp thêm giấy tờ chứng minh đã hoàn thành nghĩa vụ tài chính về đất đai.</w:t>
      </w:r>
    </w:p>
    <w:p w14:paraId="008FB8EB" w14:textId="77777777" w:rsidR="00B070EC" w:rsidRPr="00E25060" w:rsidRDefault="00B070EC" w:rsidP="00B070EC">
      <w:pPr>
        <w:autoSpaceDE w:val="0"/>
        <w:autoSpaceDN w:val="0"/>
        <w:adjustRightInd w:val="0"/>
        <w:spacing w:before="120" w:line="340" w:lineRule="exact"/>
        <w:ind w:firstLine="720"/>
        <w:jc w:val="both"/>
        <w:rPr>
          <w:rFonts w:cs="Times New Roman"/>
          <w:szCs w:val="28"/>
        </w:rPr>
      </w:pPr>
      <w:r w:rsidRPr="00E25060">
        <w:rPr>
          <w:rFonts w:cs="Times New Roman"/>
          <w:szCs w:val="28"/>
        </w:rPr>
        <w:t>- Văn bản về việc đại diện theo quy định của pháp luật về dân sự đối với trường hợp thực hiện thủ tục đăng ký đất đai, tài sản gắn liền với đất thông qua người đại diện.</w:t>
      </w:r>
    </w:p>
    <w:p w14:paraId="24B5CD7D" w14:textId="77777777" w:rsidR="00B070EC" w:rsidRPr="00E25060" w:rsidRDefault="00B070EC" w:rsidP="00B070EC">
      <w:pPr>
        <w:autoSpaceDE w:val="0"/>
        <w:autoSpaceDN w:val="0"/>
        <w:adjustRightInd w:val="0"/>
        <w:spacing w:before="120" w:line="340" w:lineRule="exact"/>
        <w:ind w:firstLine="720"/>
        <w:jc w:val="both"/>
        <w:rPr>
          <w:rFonts w:cs="Times New Roman"/>
          <w:iCs/>
          <w:szCs w:val="28"/>
        </w:rPr>
      </w:pPr>
      <w:r w:rsidRPr="00E25060">
        <w:rPr>
          <w:rFonts w:cs="Times New Roman"/>
          <w:iCs/>
          <w:szCs w:val="28"/>
        </w:rPr>
        <w:t>c) Đối với trường hợp cấp Giấy chứng nhận cho từng thửa đất theo quy hoạch xây dựng chi tiết cho chủ đầu tư dự án có nhu cầu:</w:t>
      </w:r>
    </w:p>
    <w:p w14:paraId="6D98FE23" w14:textId="77777777" w:rsidR="00B070EC" w:rsidRPr="00E25060" w:rsidRDefault="00B070EC" w:rsidP="00B070EC">
      <w:pPr>
        <w:autoSpaceDE w:val="0"/>
        <w:autoSpaceDN w:val="0"/>
        <w:adjustRightInd w:val="0"/>
        <w:spacing w:before="120" w:line="340" w:lineRule="exact"/>
        <w:ind w:firstLine="720"/>
        <w:jc w:val="both"/>
        <w:rPr>
          <w:rFonts w:cs="Times New Roman"/>
          <w:szCs w:val="28"/>
        </w:rPr>
      </w:pPr>
      <w:r w:rsidRPr="00E25060">
        <w:rPr>
          <w:rFonts w:cs="Times New Roman"/>
          <w:szCs w:val="28"/>
        </w:rPr>
        <w:t>- Đơn đăng ký biến động đất đai, tài sản gắn liền với đất theo Mẫu số 18 ban hành kèm theo Nghị định số 151/2025/NĐ-CP.</w:t>
      </w:r>
    </w:p>
    <w:p w14:paraId="215A863B" w14:textId="77777777" w:rsidR="00B070EC" w:rsidRPr="00E25060" w:rsidRDefault="00B070EC" w:rsidP="00B070EC">
      <w:pPr>
        <w:autoSpaceDE w:val="0"/>
        <w:autoSpaceDN w:val="0"/>
        <w:adjustRightInd w:val="0"/>
        <w:spacing w:before="120" w:line="340" w:lineRule="exact"/>
        <w:ind w:firstLine="720"/>
        <w:jc w:val="both"/>
        <w:rPr>
          <w:rFonts w:cs="Times New Roman"/>
          <w:szCs w:val="28"/>
        </w:rPr>
      </w:pPr>
      <w:r w:rsidRPr="00E25060">
        <w:rPr>
          <w:rFonts w:cs="Times New Roman"/>
          <w:szCs w:val="28"/>
        </w:rPr>
        <w:t>- Giấy chứng nhận đã cấp.</w:t>
      </w:r>
    </w:p>
    <w:p w14:paraId="28DC4AE5" w14:textId="77777777" w:rsidR="00B070EC" w:rsidRPr="00E25060" w:rsidRDefault="00B070EC" w:rsidP="00B070EC">
      <w:pPr>
        <w:autoSpaceDE w:val="0"/>
        <w:autoSpaceDN w:val="0"/>
        <w:adjustRightInd w:val="0"/>
        <w:spacing w:before="120" w:line="340" w:lineRule="exact"/>
        <w:ind w:firstLine="720"/>
        <w:jc w:val="both"/>
        <w:rPr>
          <w:rFonts w:cs="Times New Roman"/>
          <w:szCs w:val="28"/>
        </w:rPr>
      </w:pPr>
      <w:r w:rsidRPr="00E25060">
        <w:rPr>
          <w:rFonts w:cs="Times New Roman"/>
          <w:szCs w:val="28"/>
        </w:rPr>
        <w:lastRenderedPageBreak/>
        <w:t>- Quyết định phê duyệt quy hoạch xây dựng chi tiết của cơ quan có thẩm quyền kèm theo bản đồ quy hoạch xây dựng chi tiết và bản đồ địa chính hoặc mảnh trích đo bản đồ địa chính.</w:t>
      </w:r>
    </w:p>
    <w:p w14:paraId="2631F548" w14:textId="77777777" w:rsidR="00B070EC" w:rsidRPr="00E25060" w:rsidRDefault="00B070EC" w:rsidP="00B070EC">
      <w:pPr>
        <w:autoSpaceDE w:val="0"/>
        <w:autoSpaceDN w:val="0"/>
        <w:adjustRightInd w:val="0"/>
        <w:spacing w:before="120" w:line="340" w:lineRule="exact"/>
        <w:ind w:firstLine="720"/>
        <w:jc w:val="both"/>
        <w:rPr>
          <w:rFonts w:cs="Times New Roman"/>
          <w:szCs w:val="28"/>
        </w:rPr>
      </w:pPr>
      <w:r w:rsidRPr="00E25060">
        <w:rPr>
          <w:rFonts w:cs="Times New Roman"/>
          <w:szCs w:val="28"/>
        </w:rPr>
        <w:t>- Văn bản về việc đại diện theo quy định của pháp luật về dân sự đối với trường hợp thực hiện thủ tục đăng ký đất đai, tài sản gắn liền với đất thông qua người đại diện.</w:t>
      </w:r>
    </w:p>
    <w:p w14:paraId="659B8693" w14:textId="77777777" w:rsidR="00B070EC" w:rsidRPr="00E25060" w:rsidRDefault="00B070EC" w:rsidP="00B070EC">
      <w:pPr>
        <w:spacing w:before="120" w:line="380" w:lineRule="atLeast"/>
        <w:ind w:firstLine="720"/>
        <w:jc w:val="both"/>
        <w:rPr>
          <w:rFonts w:eastAsia="Calibri" w:cs="Times New Roman"/>
          <w:szCs w:val="28"/>
        </w:rPr>
      </w:pPr>
      <w:r w:rsidRPr="00E25060">
        <w:rPr>
          <w:rFonts w:eastAsia="Calibri" w:cs="Times New Roman"/>
          <w:b/>
          <w:i/>
          <w:szCs w:val="28"/>
        </w:rPr>
        <w:t>- Số lượng hồ sơ:</w:t>
      </w:r>
      <w:r w:rsidRPr="00E25060">
        <w:rPr>
          <w:rFonts w:eastAsia="Calibri" w:cs="Times New Roman"/>
          <w:szCs w:val="28"/>
        </w:rPr>
        <w:t xml:space="preserve"> </w:t>
      </w:r>
      <w:r w:rsidRPr="00E25060">
        <w:rPr>
          <w:rFonts w:eastAsia="Calibri" w:cs="Times New Roman"/>
          <w:bCs/>
          <w:iCs/>
          <w:szCs w:val="28"/>
        </w:rPr>
        <w:t>01 bộ.</w:t>
      </w:r>
    </w:p>
    <w:p w14:paraId="1A8690D1" w14:textId="77777777" w:rsidR="00B070EC" w:rsidRPr="00E25060" w:rsidRDefault="00B070EC" w:rsidP="00B070EC">
      <w:pPr>
        <w:spacing w:before="120" w:line="360" w:lineRule="atLeast"/>
        <w:ind w:firstLine="720"/>
        <w:jc w:val="both"/>
        <w:outlineLvl w:val="1"/>
        <w:rPr>
          <w:rFonts w:eastAsia="Calibri" w:cs="Times New Roman"/>
          <w:b/>
          <w:szCs w:val="28"/>
        </w:rPr>
      </w:pPr>
      <w:r w:rsidRPr="00E25060">
        <w:rPr>
          <w:rFonts w:eastAsia="Calibri" w:cs="Times New Roman"/>
          <w:b/>
          <w:szCs w:val="28"/>
        </w:rPr>
        <w:t>(</w:t>
      </w:r>
      <w:r w:rsidRPr="00E25060">
        <w:rPr>
          <w:rFonts w:eastAsia="Calibri" w:cs="Times New Roman"/>
          <w:b/>
          <w:i/>
          <w:szCs w:val="28"/>
        </w:rPr>
        <w:t>4) Thời hạn giải quyết</w:t>
      </w:r>
      <w:r w:rsidRPr="00E25060">
        <w:rPr>
          <w:rFonts w:eastAsia="Calibri" w:cs="Times New Roman"/>
          <w:b/>
          <w:szCs w:val="28"/>
        </w:rPr>
        <w:t xml:space="preserve">: </w:t>
      </w:r>
    </w:p>
    <w:p w14:paraId="376E6C7B" w14:textId="77777777" w:rsidR="00B070EC" w:rsidRPr="00E25060" w:rsidRDefault="00B070EC" w:rsidP="00B070EC">
      <w:pPr>
        <w:spacing w:before="120" w:line="360" w:lineRule="atLeast"/>
        <w:ind w:firstLine="720"/>
        <w:jc w:val="both"/>
        <w:rPr>
          <w:rFonts w:eastAsia="Calibri" w:cs="Times New Roman"/>
          <w:spacing w:val="-2"/>
          <w:szCs w:val="28"/>
        </w:rPr>
      </w:pPr>
      <w:r w:rsidRPr="00E25060">
        <w:rPr>
          <w:rFonts w:eastAsia="Calibri" w:cs="Times New Roman"/>
          <w:szCs w:val="28"/>
        </w:rPr>
        <w:t>- Thời gian giải quyết thủ tục thay đổi quyền sử dụng đất, quyền sở hữu tài sản gắn liền với đất do chia, tách, hợp nhất, sáp nhập, chuyển đổi mô hình tổ chức,chuyển đổi loại hình doanh nghiệp là k</w:t>
      </w:r>
      <w:r w:rsidRPr="00E25060">
        <w:rPr>
          <w:rFonts w:eastAsia="Calibri" w:cs="Times New Roman"/>
          <w:bCs/>
          <w:spacing w:val="-2"/>
          <w:szCs w:val="28"/>
        </w:rPr>
        <w:t xml:space="preserve">hông </w:t>
      </w:r>
      <w:r w:rsidRPr="00E25060">
        <w:rPr>
          <w:rFonts w:eastAsia="Calibri" w:cs="Times New Roman"/>
          <w:spacing w:val="-2"/>
          <w:szCs w:val="28"/>
        </w:rPr>
        <w:t>quá 08 ngày làm việc.</w:t>
      </w:r>
    </w:p>
    <w:p w14:paraId="22447A42" w14:textId="77777777" w:rsidR="00B070EC" w:rsidRPr="00E25060" w:rsidRDefault="00B070EC" w:rsidP="00B070EC">
      <w:pPr>
        <w:autoSpaceDE w:val="0"/>
        <w:autoSpaceDN w:val="0"/>
        <w:adjustRightInd w:val="0"/>
        <w:spacing w:before="60" w:line="380" w:lineRule="atLeast"/>
        <w:ind w:firstLine="720"/>
        <w:jc w:val="both"/>
        <w:rPr>
          <w:rFonts w:cs="Times New Roman"/>
          <w:szCs w:val="28"/>
        </w:rPr>
      </w:pPr>
      <w:r w:rsidRPr="00E25060">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18 ngày làm việc.</w:t>
      </w:r>
    </w:p>
    <w:p w14:paraId="38130C12" w14:textId="77777777" w:rsidR="00B070EC" w:rsidRPr="00E25060" w:rsidRDefault="00B070EC" w:rsidP="00B070EC">
      <w:pPr>
        <w:autoSpaceDE w:val="0"/>
        <w:autoSpaceDN w:val="0"/>
        <w:adjustRightInd w:val="0"/>
        <w:spacing w:before="60" w:line="380" w:lineRule="atLeast"/>
        <w:ind w:firstLine="720"/>
        <w:jc w:val="both"/>
        <w:rPr>
          <w:rFonts w:cs="Times New Roman"/>
          <w:spacing w:val="-2"/>
          <w:szCs w:val="28"/>
        </w:rPr>
      </w:pPr>
      <w:r w:rsidRPr="00E25060">
        <w:rPr>
          <w:rFonts w:cs="Times New Roman"/>
          <w:szCs w:val="28"/>
        </w:rPr>
        <w:t xml:space="preserve">- Thời gian giải quyết thủ tục cấp Giấy chứng nhận quyền sử dụng đất, quyền sở hữu tài sản gắn liền với đất theo quy hoạch xây dựng chi tiết hoặc điều chỉnh quy hoạch xây dựng chi tiết là </w:t>
      </w:r>
      <w:r w:rsidRPr="00E25060">
        <w:rPr>
          <w:rFonts w:cs="Times New Roman"/>
          <w:spacing w:val="-2"/>
          <w:szCs w:val="28"/>
        </w:rPr>
        <w:t>không quá 05 ngày làm việc.</w:t>
      </w:r>
    </w:p>
    <w:p w14:paraId="4DC2DD10" w14:textId="77777777" w:rsidR="00B070EC" w:rsidRPr="00E25060" w:rsidRDefault="00B070EC" w:rsidP="00B070EC">
      <w:pPr>
        <w:autoSpaceDE w:val="0"/>
        <w:autoSpaceDN w:val="0"/>
        <w:adjustRightInd w:val="0"/>
        <w:spacing w:before="120" w:line="340" w:lineRule="exact"/>
        <w:ind w:firstLine="720"/>
        <w:jc w:val="both"/>
        <w:rPr>
          <w:rFonts w:cs="Times New Roman"/>
          <w:szCs w:val="28"/>
        </w:rPr>
      </w:pPr>
      <w:r w:rsidRPr="00E25060">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15 ngày làm việc.</w:t>
      </w:r>
    </w:p>
    <w:p w14:paraId="47A79670" w14:textId="77777777" w:rsidR="00B070EC" w:rsidRPr="00E25060" w:rsidRDefault="00B070EC" w:rsidP="00B070EC">
      <w:pPr>
        <w:spacing w:before="120" w:line="360" w:lineRule="atLeast"/>
        <w:ind w:firstLine="720"/>
        <w:jc w:val="both"/>
        <w:outlineLvl w:val="1"/>
        <w:rPr>
          <w:rFonts w:cs="Times New Roman"/>
          <w:szCs w:val="28"/>
        </w:rPr>
      </w:pPr>
      <w:r w:rsidRPr="00E25060">
        <w:rPr>
          <w:rFonts w:eastAsia="Calibri" w:cs="Times New Roman"/>
          <w:b/>
          <w:i/>
          <w:szCs w:val="28"/>
        </w:rPr>
        <w:t xml:space="preserve">(5) Đối tượng thực hiện thủ tục hành chính: </w:t>
      </w:r>
      <w:r w:rsidRPr="00E25060">
        <w:rPr>
          <w:rFonts w:cs="Times New Roman"/>
          <w:szCs w:val="28"/>
        </w:rPr>
        <w:t>Tổ chức sử dụng đất</w:t>
      </w:r>
    </w:p>
    <w:p w14:paraId="0343288C" w14:textId="77777777" w:rsidR="00B070EC" w:rsidRPr="00E25060" w:rsidRDefault="00B070EC" w:rsidP="00B070EC">
      <w:pPr>
        <w:spacing w:before="120" w:line="360" w:lineRule="atLeast"/>
        <w:ind w:firstLine="720"/>
        <w:jc w:val="both"/>
        <w:outlineLvl w:val="1"/>
        <w:rPr>
          <w:rFonts w:eastAsia="Calibri" w:cs="Times New Roman"/>
          <w:b/>
          <w:i/>
          <w:szCs w:val="28"/>
        </w:rPr>
      </w:pPr>
      <w:r w:rsidRPr="00E25060">
        <w:rPr>
          <w:rFonts w:eastAsia="Calibri" w:cs="Times New Roman"/>
          <w:b/>
          <w:i/>
          <w:szCs w:val="28"/>
        </w:rPr>
        <w:t>(6) Cơ quan thực hiện thủ tục hành chính</w:t>
      </w:r>
    </w:p>
    <w:p w14:paraId="42773EE1" w14:textId="77777777" w:rsidR="00B070EC" w:rsidRPr="00E25060" w:rsidRDefault="00B070EC" w:rsidP="00B070EC">
      <w:pPr>
        <w:spacing w:before="120" w:line="380" w:lineRule="atLeast"/>
        <w:ind w:firstLine="720"/>
        <w:jc w:val="both"/>
        <w:rPr>
          <w:rFonts w:eastAsia="Calibri" w:cs="Times New Roman"/>
          <w:szCs w:val="28"/>
        </w:rPr>
      </w:pPr>
      <w:r w:rsidRPr="00E25060">
        <w:rPr>
          <w:rFonts w:eastAsia="Calibri" w:cs="Times New Roman"/>
          <w:szCs w:val="28"/>
        </w:rPr>
        <w:t>- Cơ quan có thẩm quyền quyết định: Văn phòng đăng ký đất đai</w:t>
      </w:r>
    </w:p>
    <w:p w14:paraId="73B4042C" w14:textId="77777777" w:rsidR="00B070EC" w:rsidRPr="00E25060" w:rsidRDefault="00B070EC" w:rsidP="00B070EC">
      <w:pPr>
        <w:spacing w:before="120" w:line="380" w:lineRule="atLeast"/>
        <w:ind w:firstLine="720"/>
        <w:jc w:val="both"/>
        <w:rPr>
          <w:rFonts w:eastAsia="Calibri" w:cs="Times New Roman"/>
          <w:spacing w:val="-4"/>
          <w:szCs w:val="28"/>
        </w:rPr>
      </w:pPr>
      <w:r w:rsidRPr="00E25060">
        <w:rPr>
          <w:rFonts w:eastAsia="Calibri" w:cs="Times New Roman"/>
          <w:spacing w:val="-4"/>
          <w:szCs w:val="28"/>
        </w:rPr>
        <w:t>- Cơ quan trực tiếp thực hiện thủ tục hành chính: Văn phòng đăng ký đất đai.</w:t>
      </w:r>
    </w:p>
    <w:p w14:paraId="5C10F2EF" w14:textId="77777777" w:rsidR="00B070EC" w:rsidRPr="00E25060" w:rsidRDefault="00B070EC" w:rsidP="00B070EC">
      <w:pPr>
        <w:spacing w:before="120" w:line="380" w:lineRule="atLeast"/>
        <w:ind w:firstLine="720"/>
        <w:jc w:val="both"/>
        <w:rPr>
          <w:rFonts w:eastAsia="Calibri" w:cs="Times New Roman"/>
          <w:szCs w:val="28"/>
        </w:rPr>
      </w:pPr>
      <w:r w:rsidRPr="00E25060">
        <w:rPr>
          <w:rFonts w:eastAsia="Calibri" w:cs="Times New Roman"/>
          <w:szCs w:val="28"/>
        </w:rPr>
        <w:t>- Cơ quan phối hợp (nếu có): Cơ quan thuế.</w:t>
      </w:r>
    </w:p>
    <w:p w14:paraId="1144AAD8" w14:textId="77777777" w:rsidR="00B070EC" w:rsidRPr="00E25060" w:rsidRDefault="00B070EC" w:rsidP="00B070EC">
      <w:pPr>
        <w:spacing w:before="120" w:line="380" w:lineRule="atLeast"/>
        <w:ind w:firstLine="720"/>
        <w:jc w:val="both"/>
        <w:outlineLvl w:val="1"/>
        <w:rPr>
          <w:rFonts w:eastAsia="Calibri" w:cs="Times New Roman"/>
          <w:szCs w:val="28"/>
        </w:rPr>
      </w:pPr>
      <w:r w:rsidRPr="00E25060">
        <w:rPr>
          <w:rFonts w:eastAsia="Calibri" w:cs="Times New Roman"/>
          <w:b/>
          <w:i/>
          <w:szCs w:val="28"/>
        </w:rPr>
        <w:t xml:space="preserve">(7) Kết quả thực hiện thủ tục hành chính: </w:t>
      </w:r>
      <w:r w:rsidRPr="00E25060">
        <w:rPr>
          <w:rFonts w:eastAsia="Calibri" w:cs="Times New Roman"/>
          <w:szCs w:val="28"/>
        </w:rPr>
        <w:t>Giấy chứng nhận.</w:t>
      </w:r>
    </w:p>
    <w:p w14:paraId="125AE927" w14:textId="77777777" w:rsidR="00B070EC" w:rsidRPr="00E25060" w:rsidRDefault="00B070EC" w:rsidP="00B070EC">
      <w:pPr>
        <w:spacing w:before="60" w:line="380" w:lineRule="atLeast"/>
        <w:ind w:firstLine="720"/>
        <w:jc w:val="both"/>
        <w:outlineLvl w:val="1"/>
        <w:rPr>
          <w:rFonts w:eastAsia="Times New Roman" w:cs="Times New Roman"/>
          <w:szCs w:val="28"/>
        </w:rPr>
      </w:pPr>
      <w:r w:rsidRPr="00E25060">
        <w:rPr>
          <w:rFonts w:eastAsia="Calibri" w:cs="Times New Roman"/>
          <w:b/>
          <w:i/>
          <w:szCs w:val="28"/>
        </w:rPr>
        <w:t xml:space="preserve">(8) Lệ phí, phí (nếu có): </w:t>
      </w:r>
      <w:r w:rsidRPr="00E25060">
        <w:rPr>
          <w:rFonts w:eastAsia="Times New Roman" w:cs="Times New Roman"/>
          <w:szCs w:val="28"/>
        </w:rPr>
        <w:t xml:space="preserve">Theo quy định của Luật phí và lệ phí và các văn bản quy phạm pháp luật hướng dẫn Luật phí và lệ phí. </w:t>
      </w:r>
    </w:p>
    <w:p w14:paraId="44AF37FD" w14:textId="77777777" w:rsidR="00B070EC" w:rsidRPr="00E25060" w:rsidRDefault="00B070EC" w:rsidP="00B070EC">
      <w:pPr>
        <w:spacing w:before="60" w:line="380" w:lineRule="atLeast"/>
        <w:ind w:firstLine="720"/>
        <w:jc w:val="both"/>
        <w:outlineLvl w:val="1"/>
        <w:rPr>
          <w:rFonts w:eastAsia="Calibri" w:cs="Times New Roman"/>
          <w:b/>
          <w:i/>
          <w:szCs w:val="28"/>
        </w:rPr>
      </w:pPr>
      <w:r w:rsidRPr="00E25060">
        <w:rPr>
          <w:rFonts w:eastAsia="Calibri" w:cs="Times New Roman"/>
          <w:b/>
          <w:i/>
          <w:szCs w:val="28"/>
        </w:rPr>
        <w:t xml:space="preserve">(9) Tên mẫu đơn, mẫu tờ khai: </w:t>
      </w:r>
    </w:p>
    <w:p w14:paraId="1103AEF1" w14:textId="77777777" w:rsidR="00B070EC" w:rsidRPr="00E25060" w:rsidRDefault="00B070EC" w:rsidP="00B070EC">
      <w:pPr>
        <w:autoSpaceDE w:val="0"/>
        <w:autoSpaceDN w:val="0"/>
        <w:adjustRightInd w:val="0"/>
        <w:spacing w:before="120" w:line="360" w:lineRule="atLeast"/>
        <w:ind w:firstLine="720"/>
        <w:jc w:val="both"/>
        <w:rPr>
          <w:rFonts w:cs="Times New Roman"/>
          <w:spacing w:val="-2"/>
          <w:szCs w:val="28"/>
        </w:rPr>
      </w:pPr>
      <w:r w:rsidRPr="00E25060">
        <w:rPr>
          <w:rFonts w:cs="Times New Roman"/>
          <w:spacing w:val="-2"/>
          <w:szCs w:val="28"/>
        </w:rPr>
        <w:t xml:space="preserve">- </w:t>
      </w:r>
      <w:r w:rsidRPr="00E25060">
        <w:rPr>
          <w:rFonts w:cs="Times New Roman"/>
          <w:szCs w:val="28"/>
        </w:rPr>
        <w:t>Mẫu số 18</w:t>
      </w:r>
      <w:r w:rsidRPr="00E25060">
        <w:rPr>
          <w:rFonts w:eastAsia="Calibri" w:cs="Times New Roman"/>
          <w:szCs w:val="28"/>
        </w:rPr>
        <w:t xml:space="preserve"> ban hành kèm theo </w:t>
      </w:r>
      <w:r w:rsidRPr="00E25060">
        <w:rPr>
          <w:rFonts w:cs="Times New Roman"/>
          <w:szCs w:val="28"/>
        </w:rPr>
        <w:t>Nghị định số 151/2025/NĐ-CP</w:t>
      </w:r>
      <w:r w:rsidRPr="00E25060">
        <w:rPr>
          <w:rFonts w:cs="Times New Roman"/>
          <w:spacing w:val="-2"/>
          <w:szCs w:val="28"/>
        </w:rPr>
        <w:t>.</w:t>
      </w:r>
    </w:p>
    <w:p w14:paraId="555B18B5" w14:textId="77777777" w:rsidR="00B070EC" w:rsidRPr="00E25060" w:rsidRDefault="00B070EC" w:rsidP="00B070EC">
      <w:pPr>
        <w:autoSpaceDE w:val="0"/>
        <w:autoSpaceDN w:val="0"/>
        <w:adjustRightInd w:val="0"/>
        <w:spacing w:before="120" w:line="360" w:lineRule="atLeast"/>
        <w:ind w:firstLine="720"/>
        <w:jc w:val="both"/>
        <w:rPr>
          <w:rFonts w:cs="Times New Roman"/>
          <w:spacing w:val="-2"/>
          <w:szCs w:val="28"/>
        </w:rPr>
      </w:pPr>
      <w:r w:rsidRPr="00E25060">
        <w:rPr>
          <w:rFonts w:cs="Times New Roman"/>
          <w:spacing w:val="-2"/>
          <w:szCs w:val="28"/>
        </w:rPr>
        <w:t xml:space="preserve">- </w:t>
      </w:r>
      <w:r w:rsidRPr="00E25060">
        <w:rPr>
          <w:rFonts w:cs="Times New Roman"/>
          <w:szCs w:val="28"/>
        </w:rPr>
        <w:t>Mẫu số 19</w:t>
      </w:r>
      <w:r w:rsidRPr="00E25060">
        <w:rPr>
          <w:rFonts w:eastAsia="Calibri" w:cs="Times New Roman"/>
          <w:szCs w:val="28"/>
        </w:rPr>
        <w:t xml:space="preserve"> ban hành kèm theo </w:t>
      </w:r>
      <w:r w:rsidRPr="00E25060">
        <w:rPr>
          <w:rFonts w:cs="Times New Roman"/>
          <w:szCs w:val="28"/>
        </w:rPr>
        <w:t>Nghị định số 151/2025/NĐ-CP</w:t>
      </w:r>
      <w:r w:rsidRPr="00E25060">
        <w:rPr>
          <w:rFonts w:cs="Times New Roman"/>
          <w:spacing w:val="-2"/>
          <w:szCs w:val="28"/>
        </w:rPr>
        <w:t>.</w:t>
      </w:r>
    </w:p>
    <w:p w14:paraId="22CFCAB2" w14:textId="77777777" w:rsidR="00B070EC" w:rsidRPr="00E25060" w:rsidRDefault="00B070EC" w:rsidP="00B070EC">
      <w:pPr>
        <w:autoSpaceDE w:val="0"/>
        <w:autoSpaceDN w:val="0"/>
        <w:adjustRightInd w:val="0"/>
        <w:spacing w:before="120" w:line="360" w:lineRule="atLeast"/>
        <w:ind w:firstLine="720"/>
        <w:jc w:val="both"/>
        <w:rPr>
          <w:rFonts w:cs="Times New Roman"/>
          <w:spacing w:val="-2"/>
          <w:szCs w:val="28"/>
        </w:rPr>
      </w:pPr>
      <w:r w:rsidRPr="00E25060">
        <w:rPr>
          <w:rFonts w:cs="Times New Roman"/>
          <w:spacing w:val="-2"/>
          <w:szCs w:val="28"/>
        </w:rPr>
        <w:lastRenderedPageBreak/>
        <w:t xml:space="preserve">- </w:t>
      </w:r>
      <w:r w:rsidRPr="00E25060">
        <w:rPr>
          <w:rFonts w:cs="Times New Roman"/>
          <w:szCs w:val="28"/>
        </w:rPr>
        <w:t>Mẫu số 22</w:t>
      </w:r>
      <w:r w:rsidRPr="00E25060">
        <w:rPr>
          <w:rFonts w:eastAsia="Calibri" w:cs="Times New Roman"/>
          <w:szCs w:val="28"/>
        </w:rPr>
        <w:t xml:space="preserve"> ban hành kèm theo </w:t>
      </w:r>
      <w:r w:rsidRPr="00E25060">
        <w:rPr>
          <w:rFonts w:cs="Times New Roman"/>
          <w:szCs w:val="28"/>
        </w:rPr>
        <w:t>Nghị định số 151/2025/NĐ-CP</w:t>
      </w:r>
      <w:r w:rsidRPr="00E25060">
        <w:rPr>
          <w:rFonts w:cs="Times New Roman"/>
          <w:spacing w:val="-2"/>
          <w:szCs w:val="28"/>
        </w:rPr>
        <w:t>.</w:t>
      </w:r>
    </w:p>
    <w:p w14:paraId="189FDA92" w14:textId="77777777" w:rsidR="00B070EC" w:rsidRPr="00E25060" w:rsidRDefault="00B070EC" w:rsidP="00B070EC">
      <w:pPr>
        <w:spacing w:before="60" w:line="360" w:lineRule="atLeast"/>
        <w:ind w:firstLine="720"/>
        <w:jc w:val="both"/>
        <w:outlineLvl w:val="1"/>
        <w:rPr>
          <w:rFonts w:eastAsia="Calibri" w:cs="Times New Roman"/>
          <w:bCs/>
          <w:szCs w:val="28"/>
        </w:rPr>
      </w:pPr>
      <w:r w:rsidRPr="00E25060">
        <w:rPr>
          <w:rFonts w:eastAsia="Calibri" w:cs="Times New Roman"/>
          <w:b/>
          <w:i/>
          <w:szCs w:val="28"/>
        </w:rPr>
        <w:t xml:space="preserve">(10) Yêu cầu, điều kiện thực hiện thủ tục hành chính (nếu có): </w:t>
      </w:r>
      <w:r w:rsidRPr="00E25060">
        <w:rPr>
          <w:rFonts w:eastAsia="Calibri" w:cs="Times New Roman"/>
          <w:bCs/>
          <w:szCs w:val="28"/>
        </w:rPr>
        <w:t>Trường hợp thực hiện thủ tục dẫn đến tách thửa đất, hợp thửa đất thì phải đảm bảo điều kiện quy định tại Điều 220 Luật Đất đai.</w:t>
      </w:r>
    </w:p>
    <w:p w14:paraId="4790C697" w14:textId="77777777" w:rsidR="00B070EC" w:rsidRPr="00E25060" w:rsidRDefault="00B070EC" w:rsidP="00B070EC">
      <w:pPr>
        <w:spacing w:before="60" w:line="360" w:lineRule="atLeast"/>
        <w:ind w:firstLine="720"/>
        <w:jc w:val="both"/>
        <w:outlineLvl w:val="1"/>
        <w:rPr>
          <w:rFonts w:eastAsia="Calibri" w:cs="Times New Roman"/>
          <w:b/>
          <w:i/>
          <w:szCs w:val="28"/>
        </w:rPr>
      </w:pPr>
      <w:r w:rsidRPr="00E25060">
        <w:rPr>
          <w:rFonts w:eastAsia="Calibri" w:cs="Times New Roman"/>
          <w:b/>
          <w:i/>
          <w:szCs w:val="28"/>
        </w:rPr>
        <w:t>(11) Căn cứ pháp lý của thủ tục hành chính</w:t>
      </w:r>
    </w:p>
    <w:p w14:paraId="181F6780" w14:textId="77777777" w:rsidR="00B070EC" w:rsidRPr="00E25060" w:rsidRDefault="00B070EC" w:rsidP="00B070EC">
      <w:pPr>
        <w:spacing w:before="60" w:line="360" w:lineRule="atLeast"/>
        <w:ind w:firstLine="720"/>
        <w:jc w:val="both"/>
        <w:rPr>
          <w:rFonts w:eastAsia="Times New Roman" w:cs="Times New Roman"/>
          <w:szCs w:val="28"/>
        </w:rPr>
      </w:pPr>
      <w:r w:rsidRPr="00E25060">
        <w:rPr>
          <w:rFonts w:eastAsia="Times New Roman" w:cs="Times New Roman"/>
          <w:szCs w:val="28"/>
        </w:rPr>
        <w:t>- Luật Đất đai số 31/2024/QH15 ngày 18/01/2024 được sửa đổi bổ sung  một số điều bởi Luật số 43/2024/QH15, Luật số 47/2024/QH15 và Luật số 58/2024/QH15 của Quốc hội.</w:t>
      </w:r>
    </w:p>
    <w:p w14:paraId="07D24869" w14:textId="77777777" w:rsidR="00B070EC" w:rsidRPr="00E25060" w:rsidRDefault="00B070EC" w:rsidP="00B070EC">
      <w:pPr>
        <w:spacing w:before="60" w:line="360" w:lineRule="atLeast"/>
        <w:ind w:firstLine="720"/>
        <w:jc w:val="both"/>
        <w:rPr>
          <w:rFonts w:eastAsia="Times New Roman" w:cs="Times New Roman"/>
          <w:szCs w:val="28"/>
        </w:rPr>
      </w:pPr>
      <w:r w:rsidRPr="00E25060">
        <w:rPr>
          <w:rFonts w:eastAsia="Times New Roman" w:cs="Times New Roman"/>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29308C62" w14:textId="77777777" w:rsidR="00B070EC" w:rsidRPr="00E25060" w:rsidRDefault="00B070EC" w:rsidP="00B070EC">
      <w:pPr>
        <w:spacing w:before="60" w:line="360" w:lineRule="atLeast"/>
        <w:ind w:firstLine="720"/>
        <w:jc w:val="both"/>
        <w:rPr>
          <w:rFonts w:eastAsia="Times New Roman" w:cs="Times New Roman"/>
          <w:szCs w:val="28"/>
        </w:rPr>
      </w:pPr>
      <w:r w:rsidRPr="00E25060">
        <w:rPr>
          <w:rFonts w:eastAsia="Times New Roman"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468653D5" w14:textId="77777777" w:rsidR="00B070EC" w:rsidRPr="00E25060" w:rsidRDefault="00B070EC" w:rsidP="00B070EC">
      <w:pPr>
        <w:spacing w:before="60" w:line="360" w:lineRule="atLeast"/>
        <w:ind w:firstLine="720"/>
        <w:jc w:val="both"/>
        <w:rPr>
          <w:rFonts w:eastAsia="Calibri" w:cs="Times New Roman"/>
        </w:rPr>
      </w:pPr>
      <w:r w:rsidRPr="00E25060">
        <w:rPr>
          <w:rFonts w:eastAsia="Times New Roman" w:cs="Times New Roman"/>
          <w:szCs w:val="28"/>
        </w:rPr>
        <w:t>- Nghị định số 151/2025/NĐ-CP ngày 12/6/2025 của Chính phủ quy định về phân định thẩm quyền của chính quyền địa phương 02 cấp, phân quyền, phân cấp trong lĩnh vực đất đai.</w:t>
      </w:r>
    </w:p>
    <w:p w14:paraId="2A4AF01E" w14:textId="77777777" w:rsidR="00B070EC" w:rsidRPr="00E25060" w:rsidRDefault="00B070EC" w:rsidP="00B070EC">
      <w:pPr>
        <w:spacing w:before="120" w:line="360" w:lineRule="atLeast"/>
        <w:ind w:firstLine="720"/>
        <w:jc w:val="both"/>
        <w:rPr>
          <w:rFonts w:eastAsia="Calibri" w:cs="Times New Roman"/>
        </w:rPr>
      </w:pPr>
    </w:p>
    <w:p w14:paraId="17EA6B4B" w14:textId="77777777" w:rsidR="00B070EC" w:rsidRPr="00E25060" w:rsidRDefault="00B070EC" w:rsidP="00B070EC">
      <w:pPr>
        <w:tabs>
          <w:tab w:val="center" w:pos="4513"/>
          <w:tab w:val="right" w:pos="9026"/>
        </w:tabs>
        <w:jc w:val="center"/>
        <w:rPr>
          <w:rFonts w:cs="Times New Roman"/>
          <w:b/>
          <w:sz w:val="26"/>
          <w:szCs w:val="26"/>
          <w:lang w:eastAsia="x-none"/>
        </w:rPr>
      </w:pPr>
      <w:r w:rsidRPr="00E25060">
        <w:rPr>
          <w:rFonts w:eastAsia="Times New Roman" w:cs="Times New Roman"/>
          <w:b/>
          <w:sz w:val="26"/>
          <w:szCs w:val="26"/>
          <w:lang w:eastAsia="x-none"/>
        </w:rPr>
        <w:br w:type="page"/>
      </w:r>
      <w:r w:rsidRPr="00E25060">
        <w:rPr>
          <w:rFonts w:cs="Times New Roman"/>
          <w:b/>
          <w:sz w:val="26"/>
          <w:szCs w:val="26"/>
          <w:lang w:eastAsia="x-none"/>
        </w:rPr>
        <w:lastRenderedPageBreak/>
        <w:t>Mẫu số 18.  Đơn đăng ký biến động đất đai, tài sản gắn liền với đất</w:t>
      </w:r>
    </w:p>
    <w:p w14:paraId="1722DF29" w14:textId="77777777" w:rsidR="00B070EC" w:rsidRPr="00E25060" w:rsidRDefault="00B070EC" w:rsidP="00B070EC">
      <w:pPr>
        <w:tabs>
          <w:tab w:val="center" w:pos="4513"/>
          <w:tab w:val="right" w:pos="9026"/>
        </w:tabs>
        <w:jc w:val="center"/>
        <w:rPr>
          <w:rFonts w:cs="Times New Roman"/>
          <w:b/>
          <w:sz w:val="26"/>
          <w:lang w:eastAsia="x-none"/>
        </w:rPr>
      </w:pPr>
    </w:p>
    <w:p w14:paraId="2FD7E33D" w14:textId="77777777" w:rsidR="00B070EC" w:rsidRPr="00E25060" w:rsidRDefault="00B070EC" w:rsidP="00B070EC">
      <w:pPr>
        <w:jc w:val="center"/>
        <w:rPr>
          <w:rFonts w:eastAsia="Calibri" w:cs="Times New Roman"/>
          <w:b/>
          <w:sz w:val="26"/>
          <w:szCs w:val="26"/>
          <w:vertAlign w:val="superscript"/>
        </w:rPr>
      </w:pPr>
      <w:r w:rsidRPr="00E25060">
        <w:rPr>
          <w:rFonts w:eastAsia="Calibri" w:cs="Times New Roman"/>
          <w:b/>
          <w:sz w:val="26"/>
          <w:szCs w:val="26"/>
        </w:rPr>
        <w:t>CỘNG HÒA XÃ HỘI CHỦ NGHĨA VIỆT NAM</w:t>
      </w:r>
      <w:r w:rsidRPr="00E25060">
        <w:rPr>
          <w:rFonts w:eastAsia="Calibri" w:cs="Times New Roman"/>
          <w:b/>
          <w:sz w:val="26"/>
          <w:szCs w:val="26"/>
        </w:rPr>
        <w:br/>
        <w:t>Độc lập - Tự do - Hạnh phúc</w:t>
      </w:r>
      <w:r w:rsidRPr="00E25060">
        <w:rPr>
          <w:rFonts w:eastAsia="Calibri" w:cs="Times New Roman"/>
          <w:b/>
          <w:sz w:val="26"/>
          <w:szCs w:val="26"/>
        </w:rPr>
        <w:br/>
      </w:r>
      <w:r w:rsidRPr="00E25060">
        <w:rPr>
          <w:rFonts w:eastAsia="Calibri" w:cs="Times New Roman"/>
          <w:b/>
          <w:sz w:val="26"/>
          <w:szCs w:val="26"/>
          <w:vertAlign w:val="superscript"/>
        </w:rPr>
        <w:t>_____________________________________</w:t>
      </w:r>
    </w:p>
    <w:p w14:paraId="08356F9C" w14:textId="77777777" w:rsidR="00B070EC" w:rsidRPr="00E25060" w:rsidRDefault="00B070EC" w:rsidP="00B070EC">
      <w:pPr>
        <w:jc w:val="center"/>
        <w:rPr>
          <w:rFonts w:eastAsia="Calibri" w:cs="Times New Roman"/>
          <w:b/>
          <w:sz w:val="12"/>
          <w:szCs w:val="26"/>
          <w:vertAlign w:val="superscript"/>
        </w:rPr>
      </w:pPr>
    </w:p>
    <w:p w14:paraId="05075BFD" w14:textId="77777777" w:rsidR="00B070EC" w:rsidRPr="00E25060" w:rsidRDefault="00B070EC" w:rsidP="00B070EC">
      <w:pPr>
        <w:spacing w:before="120" w:line="340" w:lineRule="exact"/>
        <w:ind w:firstLine="720"/>
        <w:jc w:val="center"/>
        <w:rPr>
          <w:rFonts w:eastAsia="Calibri" w:cs="Times New Roman"/>
          <w:b/>
          <w:sz w:val="26"/>
          <w:szCs w:val="26"/>
        </w:rPr>
      </w:pPr>
      <w:r w:rsidRPr="00E25060">
        <w:rPr>
          <w:rFonts w:eastAsia="Calibri" w:cs="Times New Roman"/>
          <w:b/>
          <w:sz w:val="26"/>
          <w:szCs w:val="26"/>
        </w:rPr>
        <w:t>ĐƠN ĐĂNG KÝ BIẾN ĐỘNG ĐẤT ĐAI, TÀI SẢN GẮN LIỀN VỚI ĐẤT</w:t>
      </w:r>
    </w:p>
    <w:p w14:paraId="0660A1C0" w14:textId="77777777" w:rsidR="00B070EC" w:rsidRPr="00E25060" w:rsidRDefault="00B070EC" w:rsidP="00B070EC">
      <w:pPr>
        <w:jc w:val="center"/>
        <w:rPr>
          <w:rFonts w:eastAsia="Calibri" w:cs="Times New Roman"/>
          <w:sz w:val="26"/>
          <w:szCs w:val="26"/>
        </w:rPr>
      </w:pPr>
    </w:p>
    <w:p w14:paraId="4429F600" w14:textId="77777777" w:rsidR="00B070EC" w:rsidRPr="00E25060" w:rsidRDefault="00B070EC" w:rsidP="00B070EC">
      <w:pPr>
        <w:ind w:left="113"/>
        <w:jc w:val="center"/>
        <w:rPr>
          <w:rFonts w:eastAsia="Calibri" w:cs="Times New Roman"/>
          <w:b/>
          <w:sz w:val="26"/>
          <w:szCs w:val="26"/>
        </w:rPr>
      </w:pPr>
      <w:r w:rsidRPr="00E25060">
        <w:rPr>
          <w:rFonts w:eastAsia="Calibri" w:cs="Times New Roman"/>
          <w:sz w:val="26"/>
          <w:szCs w:val="26"/>
        </w:rPr>
        <w:t xml:space="preserve">Kính gửi : </w:t>
      </w:r>
      <w:r w:rsidRPr="00E25060">
        <w:rPr>
          <w:rFonts w:eastAsia="Calibri" w:cs="Times New Roman"/>
          <w:b/>
          <w:bCs/>
          <w:sz w:val="26"/>
          <w:szCs w:val="26"/>
        </w:rPr>
        <w:t xml:space="preserve">…………………… </w:t>
      </w:r>
      <w:r w:rsidRPr="00E25060">
        <w:rPr>
          <w:rFonts w:eastAsia="Calibri" w:cs="Times New Roman"/>
          <w:sz w:val="26"/>
          <w:szCs w:val="26"/>
          <w:vertAlign w:val="superscript"/>
        </w:rPr>
        <w:t>(1)</w:t>
      </w:r>
    </w:p>
    <w:p w14:paraId="18CF4122" w14:textId="77777777" w:rsidR="00B070EC" w:rsidRPr="00E25060" w:rsidRDefault="00B070EC" w:rsidP="00B070EC">
      <w:pPr>
        <w:spacing w:before="60"/>
        <w:ind w:firstLine="567"/>
        <w:rPr>
          <w:rFonts w:eastAsia="Calibri" w:cs="Times New Roman"/>
          <w:spacing w:val="-4"/>
          <w:sz w:val="26"/>
          <w:szCs w:val="26"/>
        </w:rPr>
      </w:pPr>
      <w:r w:rsidRPr="00E25060">
        <w:rPr>
          <w:rFonts w:eastAsia="Calibri" w:cs="Times New Roman"/>
          <w:spacing w:val="-4"/>
          <w:sz w:val="26"/>
          <w:szCs w:val="26"/>
        </w:rPr>
        <w:t>1. Người sử dụng đất, chủ sở hữu tài sản gắn liền với đất, người quản lý đất:</w:t>
      </w:r>
    </w:p>
    <w:p w14:paraId="620274BD" w14:textId="77777777" w:rsidR="00B070EC" w:rsidRPr="00E25060" w:rsidRDefault="00B070EC" w:rsidP="00B070EC">
      <w:pPr>
        <w:tabs>
          <w:tab w:val="right" w:leader="dot" w:pos="8789"/>
        </w:tabs>
        <w:spacing w:before="60"/>
        <w:ind w:firstLine="567"/>
        <w:rPr>
          <w:rFonts w:eastAsia="Calibri" w:cs="Times New Roman"/>
          <w:iCs/>
          <w:sz w:val="26"/>
          <w:szCs w:val="26"/>
        </w:rPr>
      </w:pPr>
      <w:r w:rsidRPr="00E25060">
        <w:rPr>
          <w:rFonts w:eastAsia="Calibri" w:cs="Times New Roman"/>
          <w:sz w:val="26"/>
          <w:szCs w:val="26"/>
        </w:rPr>
        <w:t>a) Tên</w:t>
      </w:r>
      <w:r w:rsidRPr="00E25060">
        <w:rPr>
          <w:rFonts w:eastAsia="Calibri" w:cs="Times New Roman"/>
          <w:bCs/>
          <w:spacing w:val="-4"/>
          <w:sz w:val="26"/>
          <w:szCs w:val="26"/>
          <w:vertAlign w:val="superscript"/>
        </w:rPr>
        <w:t>(2)</w:t>
      </w:r>
      <w:r w:rsidRPr="00E25060">
        <w:rPr>
          <w:rFonts w:eastAsia="Calibri" w:cs="Times New Roman"/>
          <w:sz w:val="26"/>
          <w:szCs w:val="26"/>
        </w:rPr>
        <w:t>:</w:t>
      </w:r>
      <w:r w:rsidRPr="00E25060">
        <w:rPr>
          <w:rFonts w:eastAsia="Calibri" w:cs="Times New Roman"/>
          <w:i/>
          <w:sz w:val="26"/>
          <w:szCs w:val="26"/>
        </w:rPr>
        <w:t xml:space="preserve"> </w:t>
      </w:r>
      <w:r w:rsidRPr="00E25060">
        <w:rPr>
          <w:rFonts w:eastAsia="Calibri" w:cs="Times New Roman"/>
          <w:iCs/>
          <w:sz w:val="26"/>
          <w:szCs w:val="26"/>
        </w:rPr>
        <w:tab/>
      </w:r>
    </w:p>
    <w:p w14:paraId="13456A21" w14:textId="77777777" w:rsidR="00B070EC" w:rsidRPr="00E25060" w:rsidRDefault="00B070EC" w:rsidP="00B070EC">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b) Giấy tờ nhân thân/pháp nhân</w:t>
      </w:r>
      <w:r w:rsidRPr="00E25060">
        <w:rPr>
          <w:rFonts w:eastAsia="Calibri" w:cs="Times New Roman"/>
          <w:bCs/>
          <w:spacing w:val="-4"/>
          <w:sz w:val="26"/>
          <w:szCs w:val="26"/>
          <w:vertAlign w:val="superscript"/>
        </w:rPr>
        <w:t>(2)</w:t>
      </w:r>
      <w:r w:rsidRPr="00E25060">
        <w:rPr>
          <w:rFonts w:eastAsia="Calibri" w:cs="Times New Roman"/>
          <w:iCs/>
          <w:sz w:val="26"/>
          <w:szCs w:val="26"/>
        </w:rPr>
        <w:t xml:space="preserve">: </w:t>
      </w:r>
      <w:r w:rsidRPr="00E25060">
        <w:rPr>
          <w:rFonts w:eastAsia="Calibri" w:cs="Times New Roman"/>
          <w:iCs/>
          <w:sz w:val="26"/>
          <w:szCs w:val="26"/>
        </w:rPr>
        <w:tab/>
        <w:t>.</w:t>
      </w:r>
    </w:p>
    <w:p w14:paraId="690523F1" w14:textId="77777777" w:rsidR="00B070EC" w:rsidRPr="00E25060" w:rsidRDefault="00B070EC" w:rsidP="00B070EC">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c) Địa chỉ</w:t>
      </w:r>
      <w:r w:rsidRPr="00E25060">
        <w:rPr>
          <w:rFonts w:eastAsia="Calibri" w:cs="Times New Roman"/>
          <w:bCs/>
          <w:spacing w:val="-4"/>
          <w:sz w:val="26"/>
          <w:szCs w:val="26"/>
          <w:vertAlign w:val="superscript"/>
        </w:rPr>
        <w:t>(2)</w:t>
      </w:r>
      <w:r w:rsidRPr="00E25060">
        <w:rPr>
          <w:rFonts w:eastAsia="Calibri" w:cs="Times New Roman"/>
          <w:iCs/>
          <w:sz w:val="26"/>
          <w:szCs w:val="26"/>
        </w:rPr>
        <w:t xml:space="preserve">: </w:t>
      </w:r>
      <w:r w:rsidRPr="00E25060">
        <w:rPr>
          <w:rFonts w:eastAsia="Calibri" w:cs="Times New Roman"/>
          <w:iCs/>
          <w:sz w:val="26"/>
          <w:szCs w:val="26"/>
        </w:rPr>
        <w:tab/>
      </w:r>
    </w:p>
    <w:p w14:paraId="0540B7FC" w14:textId="77777777" w:rsidR="00B070EC" w:rsidRPr="00E25060" w:rsidRDefault="00B070EC" w:rsidP="00B070EC">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 xml:space="preserve">d) Điện thoại liên hệ (nếu có):…………………… Hộp thư điện tử (nếu có): </w:t>
      </w:r>
      <w:r w:rsidRPr="00E25060">
        <w:rPr>
          <w:rFonts w:eastAsia="Calibri" w:cs="Times New Roman"/>
          <w:iCs/>
          <w:sz w:val="26"/>
          <w:szCs w:val="26"/>
        </w:rPr>
        <w:tab/>
      </w:r>
    </w:p>
    <w:p w14:paraId="1EDEF373" w14:textId="77777777" w:rsidR="00B070EC" w:rsidRPr="00E25060" w:rsidRDefault="00B070EC" w:rsidP="00B070EC">
      <w:pPr>
        <w:tabs>
          <w:tab w:val="right" w:leader="dot" w:pos="8789"/>
        </w:tabs>
        <w:spacing w:before="60"/>
        <w:ind w:firstLine="567"/>
        <w:rPr>
          <w:rFonts w:eastAsia="Calibri" w:cs="Times New Roman"/>
          <w:sz w:val="26"/>
          <w:szCs w:val="26"/>
        </w:rPr>
      </w:pPr>
      <w:r w:rsidRPr="00E25060">
        <w:rPr>
          <w:rFonts w:eastAsia="Calibri" w:cs="Times New Roman"/>
          <w:sz w:val="26"/>
          <w:szCs w:val="26"/>
        </w:rPr>
        <w:t xml:space="preserve">2. </w:t>
      </w:r>
      <w:r w:rsidRPr="00E25060">
        <w:rPr>
          <w:rFonts w:eastAsia="Calibri" w:cs="Times New Roman"/>
          <w:bCs/>
          <w:spacing w:val="1"/>
          <w:sz w:val="26"/>
          <w:szCs w:val="26"/>
        </w:rPr>
        <w:t xml:space="preserve">Nội dung biến động </w:t>
      </w:r>
      <w:r w:rsidRPr="00E25060">
        <w:rPr>
          <w:rFonts w:eastAsia="Calibri" w:cs="Times New Roman"/>
          <w:spacing w:val="1"/>
          <w:sz w:val="26"/>
          <w:szCs w:val="26"/>
          <w:vertAlign w:val="superscript"/>
        </w:rPr>
        <w:t>(3)</w:t>
      </w:r>
      <w:r w:rsidRPr="00E25060">
        <w:rPr>
          <w:rFonts w:eastAsia="Calibri" w:cs="Times New Roman"/>
          <w:bCs/>
          <w:spacing w:val="1"/>
          <w:sz w:val="26"/>
          <w:szCs w:val="26"/>
        </w:rPr>
        <w:t>:</w:t>
      </w:r>
    </w:p>
    <w:p w14:paraId="6A2E3F64" w14:textId="77777777" w:rsidR="00B070EC" w:rsidRPr="00E25060" w:rsidRDefault="00B070EC" w:rsidP="00B070EC">
      <w:pPr>
        <w:tabs>
          <w:tab w:val="right" w:leader="dot" w:pos="8789"/>
        </w:tabs>
        <w:spacing w:before="60"/>
        <w:ind w:firstLine="567"/>
        <w:rPr>
          <w:rFonts w:eastAsia="Calibri" w:cs="Times New Roman"/>
          <w:b/>
          <w:bCs/>
          <w:spacing w:val="1"/>
          <w:sz w:val="26"/>
          <w:szCs w:val="26"/>
        </w:rPr>
      </w:pPr>
      <w:r w:rsidRPr="00E25060">
        <w:rPr>
          <w:rFonts w:eastAsia="Calibri" w:cs="Times New Roman"/>
          <w:iCs/>
          <w:sz w:val="26"/>
          <w:szCs w:val="26"/>
        </w:rPr>
        <w:tab/>
      </w:r>
    </w:p>
    <w:p w14:paraId="0B42DD83" w14:textId="77777777" w:rsidR="00B070EC" w:rsidRPr="00E25060" w:rsidRDefault="00B070EC" w:rsidP="00B070EC">
      <w:pPr>
        <w:tabs>
          <w:tab w:val="right" w:leader="dot" w:pos="8789"/>
        </w:tabs>
        <w:spacing w:before="60"/>
        <w:ind w:firstLine="567"/>
        <w:rPr>
          <w:rFonts w:eastAsia="Calibri" w:cs="Times New Roman"/>
          <w:b/>
          <w:bCs/>
          <w:spacing w:val="1"/>
          <w:sz w:val="26"/>
          <w:szCs w:val="26"/>
        </w:rPr>
      </w:pPr>
      <w:r w:rsidRPr="00E25060">
        <w:rPr>
          <w:rFonts w:eastAsia="Calibri" w:cs="Times New Roman"/>
          <w:iCs/>
          <w:sz w:val="26"/>
          <w:szCs w:val="26"/>
        </w:rPr>
        <w:tab/>
      </w:r>
    </w:p>
    <w:p w14:paraId="1F389992" w14:textId="77777777" w:rsidR="00B070EC" w:rsidRPr="00E25060" w:rsidRDefault="00B070EC" w:rsidP="00B070EC">
      <w:pPr>
        <w:tabs>
          <w:tab w:val="right" w:leader="dot" w:pos="8789"/>
        </w:tabs>
        <w:spacing w:before="60"/>
        <w:ind w:firstLine="567"/>
        <w:rPr>
          <w:rFonts w:eastAsia="Calibri" w:cs="Times New Roman"/>
          <w:bCs/>
          <w:spacing w:val="-4"/>
          <w:sz w:val="26"/>
          <w:szCs w:val="26"/>
        </w:rPr>
      </w:pPr>
      <w:r w:rsidRPr="00E25060">
        <w:rPr>
          <w:rFonts w:eastAsia="Calibri" w:cs="Times New Roman"/>
          <w:spacing w:val="-4"/>
          <w:sz w:val="26"/>
          <w:szCs w:val="26"/>
        </w:rPr>
        <w:t xml:space="preserve">3. </w:t>
      </w:r>
      <w:r w:rsidRPr="00E25060">
        <w:rPr>
          <w:rFonts w:eastAsia="Calibri" w:cs="Times New Roman"/>
          <w:bCs/>
          <w:spacing w:val="-4"/>
          <w:sz w:val="26"/>
          <w:szCs w:val="26"/>
        </w:rPr>
        <w:t xml:space="preserve">Giấy tờ liên quan đến nội dung biến động nộp kèm theo đơn này gồm có </w:t>
      </w:r>
      <w:r w:rsidRPr="00E25060">
        <w:rPr>
          <w:rFonts w:eastAsia="Calibri" w:cs="Times New Roman"/>
          <w:spacing w:val="-4"/>
          <w:sz w:val="26"/>
          <w:szCs w:val="26"/>
          <w:vertAlign w:val="superscript"/>
        </w:rPr>
        <w:t>(4)</w:t>
      </w:r>
      <w:r w:rsidRPr="00E25060">
        <w:rPr>
          <w:rFonts w:eastAsia="Calibri" w:cs="Times New Roman"/>
          <w:bCs/>
          <w:spacing w:val="-4"/>
          <w:sz w:val="26"/>
          <w:szCs w:val="26"/>
        </w:rPr>
        <w:t>:</w:t>
      </w:r>
    </w:p>
    <w:p w14:paraId="59684B9B" w14:textId="77777777" w:rsidR="00B070EC" w:rsidRPr="00E25060" w:rsidRDefault="00B070EC" w:rsidP="00B070EC">
      <w:pPr>
        <w:tabs>
          <w:tab w:val="right" w:leader="dot" w:pos="8789"/>
        </w:tabs>
        <w:spacing w:before="60"/>
        <w:ind w:firstLine="567"/>
        <w:rPr>
          <w:rFonts w:eastAsia="Calibri" w:cs="Times New Roman"/>
          <w:sz w:val="26"/>
          <w:szCs w:val="26"/>
        </w:rPr>
      </w:pPr>
      <w:r w:rsidRPr="00E25060">
        <w:rPr>
          <w:rFonts w:eastAsia="Calibri" w:cs="Times New Roman"/>
          <w:sz w:val="26"/>
          <w:szCs w:val="26"/>
        </w:rPr>
        <w:t>(1) Giấy chứng nhận đã cấp;</w:t>
      </w:r>
    </w:p>
    <w:p w14:paraId="112963C9" w14:textId="77777777" w:rsidR="00B070EC" w:rsidRPr="00E25060" w:rsidRDefault="00B070EC" w:rsidP="00B070EC">
      <w:pPr>
        <w:tabs>
          <w:tab w:val="right" w:leader="dot" w:pos="8789"/>
        </w:tabs>
        <w:spacing w:before="60"/>
        <w:ind w:firstLine="567"/>
        <w:rPr>
          <w:rFonts w:eastAsia="Calibri" w:cs="Times New Roman"/>
          <w:bCs/>
          <w:sz w:val="26"/>
          <w:szCs w:val="26"/>
        </w:rPr>
      </w:pPr>
      <w:r w:rsidRPr="00E25060">
        <w:rPr>
          <w:rFonts w:eastAsia="Calibri" w:cs="Times New Roman"/>
          <w:sz w:val="26"/>
          <w:szCs w:val="26"/>
        </w:rPr>
        <w:t xml:space="preserve">(2) </w:t>
      </w:r>
      <w:r w:rsidRPr="00E25060">
        <w:rPr>
          <w:rFonts w:eastAsia="Calibri" w:cs="Times New Roman"/>
          <w:bCs/>
          <w:sz w:val="26"/>
          <w:szCs w:val="26"/>
        </w:rPr>
        <w:tab/>
      </w:r>
    </w:p>
    <w:p w14:paraId="7BE5CDC3" w14:textId="77777777" w:rsidR="00B070EC" w:rsidRPr="00E25060" w:rsidRDefault="00B070EC" w:rsidP="00B070EC">
      <w:pPr>
        <w:tabs>
          <w:tab w:val="right" w:leader="dot" w:pos="8789"/>
        </w:tabs>
        <w:spacing w:before="60"/>
        <w:ind w:firstLine="567"/>
        <w:rPr>
          <w:rFonts w:eastAsia="Calibri" w:cs="Times New Roman"/>
          <w:bCs/>
          <w:sz w:val="26"/>
          <w:szCs w:val="26"/>
        </w:rPr>
      </w:pPr>
      <w:r w:rsidRPr="00E25060">
        <w:rPr>
          <w:rFonts w:eastAsia="Calibri" w:cs="Times New Roman"/>
          <w:sz w:val="26"/>
          <w:szCs w:val="26"/>
        </w:rPr>
        <w:t xml:space="preserve">(3) </w:t>
      </w:r>
      <w:r w:rsidRPr="00E25060">
        <w:rPr>
          <w:rFonts w:eastAsia="Calibri" w:cs="Times New Roman"/>
          <w:bCs/>
          <w:sz w:val="26"/>
          <w:szCs w:val="26"/>
        </w:rPr>
        <w:tab/>
      </w:r>
    </w:p>
    <w:p w14:paraId="3A13B770" w14:textId="77777777" w:rsidR="00B070EC" w:rsidRPr="00E25060" w:rsidRDefault="00B070EC" w:rsidP="00B070EC">
      <w:pPr>
        <w:spacing w:before="60"/>
        <w:ind w:firstLine="567"/>
        <w:rPr>
          <w:rFonts w:eastAsia="Calibri" w:cs="Times New Roman"/>
          <w:sz w:val="26"/>
          <w:szCs w:val="26"/>
        </w:rPr>
      </w:pPr>
      <w:r w:rsidRPr="00E25060">
        <w:rPr>
          <w:rFonts w:eastAsia="Calibri" w:cs="Times New Roman"/>
          <w:sz w:val="26"/>
          <w:szCs w:val="26"/>
        </w:rPr>
        <w:t>Cam đoan nội dung kê khai trên đơn là đúng sự thật và chịu trách nhiệm trước pháp luật.</w:t>
      </w:r>
    </w:p>
    <w:tbl>
      <w:tblPr>
        <w:tblW w:w="9072" w:type="dxa"/>
        <w:tblLayout w:type="fixed"/>
        <w:tblLook w:val="0000" w:firstRow="0" w:lastRow="0" w:firstColumn="0" w:lastColumn="0" w:noHBand="0" w:noVBand="0"/>
      </w:tblPr>
      <w:tblGrid>
        <w:gridCol w:w="3686"/>
        <w:gridCol w:w="5386"/>
      </w:tblGrid>
      <w:tr w:rsidR="00B070EC" w:rsidRPr="00E25060" w14:paraId="7A76464D" w14:textId="77777777" w:rsidTr="00BB78F5">
        <w:trPr>
          <w:trHeight w:val="988"/>
        </w:trPr>
        <w:tc>
          <w:tcPr>
            <w:tcW w:w="3686" w:type="dxa"/>
          </w:tcPr>
          <w:p w14:paraId="2171186F" w14:textId="77777777" w:rsidR="00B070EC" w:rsidRPr="00E25060" w:rsidRDefault="00B070EC" w:rsidP="00BB78F5">
            <w:pPr>
              <w:spacing w:before="120" w:line="340" w:lineRule="exact"/>
              <w:ind w:firstLine="720"/>
              <w:rPr>
                <w:rFonts w:eastAsia="Calibri" w:cs="Times New Roman"/>
              </w:rPr>
            </w:pPr>
          </w:p>
        </w:tc>
        <w:tc>
          <w:tcPr>
            <w:tcW w:w="5386" w:type="dxa"/>
          </w:tcPr>
          <w:p w14:paraId="0AC31E83" w14:textId="77777777" w:rsidR="00B070EC" w:rsidRPr="00E25060" w:rsidRDefault="00B070EC" w:rsidP="00BB78F5">
            <w:pPr>
              <w:ind w:left="-106"/>
              <w:jc w:val="center"/>
              <w:rPr>
                <w:rFonts w:eastAsia="Calibri" w:cs="Times New Roman"/>
                <w:i/>
                <w:szCs w:val="28"/>
              </w:rPr>
            </w:pPr>
            <w:r w:rsidRPr="00E25060">
              <w:rPr>
                <w:rFonts w:eastAsia="Calibri" w:cs="Times New Roman"/>
                <w:i/>
                <w:szCs w:val="28"/>
              </w:rPr>
              <w:t>……., ngày .... tháng ... năm ……</w:t>
            </w:r>
            <w:r w:rsidRPr="00E25060">
              <w:rPr>
                <w:rFonts w:eastAsia="Calibri" w:cs="Times New Roman"/>
                <w:i/>
                <w:szCs w:val="28"/>
              </w:rPr>
              <w:br/>
            </w:r>
            <w:r w:rsidRPr="00E25060">
              <w:rPr>
                <w:rFonts w:eastAsia="Calibri" w:cs="Times New Roman"/>
                <w:b/>
                <w:szCs w:val="28"/>
              </w:rPr>
              <w:t>Người viết đơn</w:t>
            </w:r>
            <w:r w:rsidRPr="00E25060">
              <w:rPr>
                <w:rFonts w:eastAsia="Calibri" w:cs="Times New Roman"/>
                <w:b/>
                <w:szCs w:val="28"/>
              </w:rPr>
              <w:br/>
            </w:r>
            <w:r w:rsidRPr="00E25060">
              <w:rPr>
                <w:rFonts w:eastAsia="Calibri" w:cs="Times New Roman"/>
                <w:i/>
                <w:szCs w:val="28"/>
              </w:rPr>
              <w:t>(Ký, ghi rõ họ tên và đóng dấu nếu có)</w:t>
            </w:r>
          </w:p>
        </w:tc>
      </w:tr>
    </w:tbl>
    <w:p w14:paraId="2673F973" w14:textId="77777777" w:rsidR="00B070EC" w:rsidRPr="00E25060" w:rsidRDefault="00B070EC" w:rsidP="00B070EC">
      <w:pPr>
        <w:ind w:firstLine="567"/>
        <w:jc w:val="both"/>
        <w:rPr>
          <w:rFonts w:eastAsia="Calibri" w:cs="Times New Roman"/>
          <w:b/>
          <w:sz w:val="22"/>
        </w:rPr>
      </w:pPr>
      <w:r w:rsidRPr="00E25060">
        <w:rPr>
          <w:rFonts w:eastAsia="Calibri" w:cs="Times New Roman"/>
          <w:b/>
          <w:sz w:val="22"/>
        </w:rPr>
        <w:t>Hướng dẫn kê khai đơn:</w:t>
      </w:r>
    </w:p>
    <w:p w14:paraId="4A3585D2" w14:textId="77777777" w:rsidR="00B070EC" w:rsidRPr="00E25060" w:rsidRDefault="00B070EC" w:rsidP="00B070EC">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(1)</w:t>
      </w:r>
      <w:r w:rsidRPr="00E25060">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025BA95A" w14:textId="77777777" w:rsidR="00B070EC" w:rsidRPr="00E25060" w:rsidRDefault="00B070EC" w:rsidP="00B070EC">
      <w:pPr>
        <w:shd w:val="clear" w:color="auto" w:fill="FFFFFF"/>
        <w:ind w:firstLine="567"/>
        <w:jc w:val="both"/>
        <w:rPr>
          <w:rFonts w:eastAsia="Calibri" w:cs="Times New Roman"/>
          <w:bCs/>
          <w:iCs/>
          <w:spacing w:val="4"/>
          <w:sz w:val="22"/>
        </w:rPr>
      </w:pPr>
      <w:r w:rsidRPr="00E25060">
        <w:rPr>
          <w:rFonts w:eastAsia="Calibri" w:cs="Times New Roman"/>
          <w:bCs/>
          <w:iCs/>
          <w:spacing w:val="4"/>
          <w:sz w:val="22"/>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117C8FEE" w14:textId="77777777" w:rsidR="00B070EC" w:rsidRPr="00E25060" w:rsidRDefault="00B070EC" w:rsidP="00B070EC">
      <w:pPr>
        <w:shd w:val="clear" w:color="auto" w:fill="FFFFFF"/>
        <w:ind w:firstLine="567"/>
        <w:jc w:val="both"/>
        <w:rPr>
          <w:rFonts w:eastAsia="Calibri" w:cs="Times New Roman"/>
          <w:bCs/>
          <w:iCs/>
          <w:sz w:val="22"/>
        </w:rPr>
      </w:pPr>
      <w:r w:rsidRPr="00E25060">
        <w:rPr>
          <w:rFonts w:eastAsia="Calibri" w:cs="Times New Roman"/>
          <w:bCs/>
          <w:iCs/>
          <w:sz w:val="22"/>
          <w:vertAlign w:val="superscript"/>
        </w:rPr>
        <w:lastRenderedPageBreak/>
        <w:t>(2)</w:t>
      </w:r>
      <w:r w:rsidRPr="00E25060">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72AA53B5" w14:textId="77777777" w:rsidR="00B070EC" w:rsidRPr="00E25060" w:rsidRDefault="00B070EC" w:rsidP="00B070EC">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(3)</w:t>
      </w:r>
      <w:r w:rsidRPr="00E25060">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0B5A4B15" w14:textId="77777777" w:rsidR="00B070EC" w:rsidRPr="00E25060" w:rsidRDefault="00B070EC" w:rsidP="00B070EC">
      <w:pPr>
        <w:shd w:val="clear" w:color="auto" w:fill="FFFFFF"/>
        <w:ind w:firstLine="567"/>
        <w:jc w:val="both"/>
        <w:rPr>
          <w:rFonts w:eastAsia="Calibri" w:cs="Times New Roman"/>
          <w:bCs/>
          <w:iCs/>
          <w:sz w:val="22"/>
        </w:rPr>
      </w:pPr>
      <w:r w:rsidRPr="00E25060">
        <w:rPr>
          <w:rFonts w:eastAsia="Calibri" w:cs="Times New Roman"/>
          <w:bCs/>
          <w:iCs/>
          <w:sz w:val="22"/>
        </w:rPr>
        <w:t xml:space="preserve">Trường hợp đề nghị cấp lại Giấy chứng nhận do bị mất thì ghi nội dung: </w:t>
      </w:r>
      <w:r w:rsidRPr="00E25060">
        <w:rPr>
          <w:rFonts w:eastAsia="Calibri" w:cs="Times New Roman"/>
          <w:bCs/>
          <w:i/>
          <w:sz w:val="22"/>
        </w:rPr>
        <w:t xml:space="preserve">“đề nghị cấp lại Giấy chứng nhận do bị mất” </w:t>
      </w:r>
      <w:r w:rsidRPr="00E25060">
        <w:rPr>
          <w:rFonts w:eastAsia="Calibri" w:cs="Times New Roman"/>
          <w:bCs/>
          <w:iCs/>
          <w:sz w:val="22"/>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21FF0FB7" w14:textId="77777777" w:rsidR="00B070EC" w:rsidRPr="00E25060" w:rsidRDefault="00B070EC" w:rsidP="00B070EC">
      <w:pPr>
        <w:shd w:val="clear" w:color="auto" w:fill="FFFFFF"/>
        <w:ind w:firstLine="567"/>
        <w:jc w:val="both"/>
        <w:rPr>
          <w:rFonts w:eastAsia="Calibri" w:cs="Times New Roman"/>
          <w:bCs/>
          <w:i/>
          <w:sz w:val="22"/>
        </w:rPr>
      </w:pPr>
      <w:r w:rsidRPr="00E25060">
        <w:rPr>
          <w:rFonts w:eastAsia="Calibri" w:cs="Times New Roman"/>
          <w:bCs/>
          <w:i/>
          <w:sz w:val="22"/>
        </w:rPr>
        <w:t xml:space="preserve">Trường hợp có nhu cầu cấp mới Giấy chứng nhận thì ghi “có nhu cầu cấp mới Giấy chứng nhận”. </w:t>
      </w:r>
    </w:p>
    <w:p w14:paraId="510AA3F7" w14:textId="77777777" w:rsidR="00B070EC" w:rsidRPr="00E25060" w:rsidRDefault="00B070EC" w:rsidP="00B070EC">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(4)</w:t>
      </w:r>
      <w:r w:rsidRPr="00E25060">
        <w:rPr>
          <w:rFonts w:eastAsia="Calibri" w:cs="Times New Roman"/>
          <w:bCs/>
          <w:iCs/>
          <w:sz w:val="22"/>
        </w:rPr>
        <w:t xml:space="preserve"> Ghi các loại giấy tờ nộp kèm theo Đơn này.</w:t>
      </w:r>
    </w:p>
    <w:p w14:paraId="20411552" w14:textId="77777777" w:rsidR="00B070EC" w:rsidRPr="00E25060" w:rsidRDefault="00B070EC" w:rsidP="00B070EC">
      <w:pPr>
        <w:shd w:val="clear" w:color="auto" w:fill="FFFFFF"/>
        <w:ind w:firstLine="567"/>
        <w:jc w:val="both"/>
        <w:rPr>
          <w:rFonts w:eastAsia="Calibri" w:cs="Times New Roman"/>
          <w:bCs/>
          <w:iCs/>
          <w:sz w:val="22"/>
        </w:rPr>
      </w:pPr>
    </w:p>
    <w:p w14:paraId="7BDBB56A" w14:textId="77777777" w:rsidR="00B070EC" w:rsidRPr="00E25060" w:rsidRDefault="00B070EC" w:rsidP="00B070EC">
      <w:pPr>
        <w:jc w:val="center"/>
        <w:rPr>
          <w:rFonts w:eastAsia="Calibri" w:cs="Times New Roman"/>
          <w:b/>
          <w:kern w:val="2"/>
          <w:sz w:val="26"/>
          <w:szCs w:val="26"/>
          <w:lang w:val="sv-SE"/>
        </w:rPr>
      </w:pPr>
      <w:r w:rsidRPr="00E25060">
        <w:rPr>
          <w:rFonts w:eastAsia="Calibri" w:cs="Times New Roman"/>
          <w:b/>
          <w:kern w:val="2"/>
          <w:sz w:val="26"/>
          <w:szCs w:val="26"/>
          <w:lang w:val="sv-SE"/>
        </w:rPr>
        <w:t xml:space="preserve">Mẫu số 19. Phiếu </w:t>
      </w:r>
      <w:r w:rsidRPr="00D214AC">
        <w:rPr>
          <w:rFonts w:cs="Times New Roman"/>
          <w:b/>
          <w:bCs/>
          <w:sz w:val="26"/>
          <w:szCs w:val="26"/>
        </w:rPr>
        <w:t>chuyển</w:t>
      </w:r>
      <w:r w:rsidRPr="00E25060">
        <w:rPr>
          <w:rFonts w:eastAsia="Calibri" w:cs="Times New Roman"/>
          <w:b/>
          <w:kern w:val="2"/>
          <w:sz w:val="26"/>
          <w:szCs w:val="26"/>
          <w:lang w:val="sv-SE"/>
        </w:rPr>
        <w:t xml:space="preserve"> thông tin để xác định nghĩa vụ tài chính về đất đai</w:t>
      </w:r>
    </w:p>
    <w:p w14:paraId="36CBA06A" w14:textId="77777777" w:rsidR="00B070EC" w:rsidRPr="00E25060" w:rsidRDefault="00B070EC" w:rsidP="00B070EC">
      <w:pPr>
        <w:shd w:val="clear" w:color="auto" w:fill="FFFFFF"/>
        <w:spacing w:line="278" w:lineRule="auto"/>
        <w:contextualSpacing/>
        <w:jc w:val="right"/>
        <w:rPr>
          <w:rFonts w:eastAsia="Calibri" w:cs="Times New Roman"/>
          <w:b/>
          <w:kern w:val="2"/>
          <w:sz w:val="26"/>
          <w:szCs w:val="26"/>
          <w:lang w:val="sv-SE"/>
        </w:rPr>
      </w:pPr>
    </w:p>
    <w:tbl>
      <w:tblPr>
        <w:tblW w:w="9504" w:type="dxa"/>
        <w:tblInd w:w="-6" w:type="dxa"/>
        <w:tblLayout w:type="fixed"/>
        <w:tblLook w:val="0000" w:firstRow="0" w:lastRow="0" w:firstColumn="0" w:lastColumn="0" w:noHBand="0" w:noVBand="0"/>
      </w:tblPr>
      <w:tblGrid>
        <w:gridCol w:w="3375"/>
        <w:gridCol w:w="6129"/>
      </w:tblGrid>
      <w:tr w:rsidR="00B070EC" w:rsidRPr="00E25060" w14:paraId="670F5854" w14:textId="77777777" w:rsidTr="00BB78F5">
        <w:trPr>
          <w:trHeight w:val="1173"/>
        </w:trPr>
        <w:tc>
          <w:tcPr>
            <w:tcW w:w="3375" w:type="dxa"/>
          </w:tcPr>
          <w:p w14:paraId="3CD5D48E" w14:textId="77777777" w:rsidR="00B070EC" w:rsidRPr="00E25060" w:rsidRDefault="00B070EC" w:rsidP="00BB78F5">
            <w:pPr>
              <w:jc w:val="center"/>
              <w:rPr>
                <w:rFonts w:cs="Times New Roman"/>
                <w:lang w:val="sv-SE"/>
              </w:rPr>
            </w:pPr>
            <w:r w:rsidRPr="00E25060">
              <w:rPr>
                <w:rFonts w:cs="Times New Roman"/>
                <w:lang w:val="sv-SE"/>
              </w:rPr>
              <w:t>................</w:t>
            </w:r>
          </w:p>
          <w:p w14:paraId="72482173" w14:textId="77777777" w:rsidR="00B070EC" w:rsidRPr="00E25060" w:rsidRDefault="00B070EC" w:rsidP="00BB78F5">
            <w:pPr>
              <w:jc w:val="center"/>
              <w:rPr>
                <w:rFonts w:cs="Times New Roman"/>
                <w:sz w:val="26"/>
                <w:szCs w:val="26"/>
                <w:lang w:val="sv-SE"/>
              </w:rPr>
            </w:pPr>
            <w:r w:rsidRPr="00E25060">
              <w:rPr>
                <w:rFonts w:cs="Times New Roman"/>
                <w:sz w:val="26"/>
                <w:szCs w:val="26"/>
                <w:lang w:val="sv-SE"/>
              </w:rPr>
              <w:t>(TÊN ĐƠN VỊ CHUYỂN THÔNG TIN)</w:t>
            </w:r>
          </w:p>
          <w:p w14:paraId="54383F1F" w14:textId="77777777" w:rsidR="00B070EC" w:rsidRPr="00E25060" w:rsidRDefault="00B070EC" w:rsidP="00BB78F5">
            <w:pPr>
              <w:jc w:val="center"/>
              <w:rPr>
                <w:rFonts w:cs="Times New Roman"/>
                <w:b/>
                <w:vertAlign w:val="superscript"/>
                <w:lang w:val="sv-SE"/>
              </w:rPr>
            </w:pPr>
            <w:r w:rsidRPr="00E25060">
              <w:rPr>
                <w:rFonts w:cs="Times New Roman"/>
                <w:b/>
                <w:vertAlign w:val="superscript"/>
                <w:lang w:val="sv-SE"/>
              </w:rPr>
              <w:t>___________</w:t>
            </w:r>
          </w:p>
          <w:p w14:paraId="0CDA7C54" w14:textId="77777777" w:rsidR="00B070EC" w:rsidRPr="00E25060" w:rsidRDefault="00B070EC" w:rsidP="00BB78F5">
            <w:pPr>
              <w:jc w:val="center"/>
              <w:rPr>
                <w:rFonts w:cs="Times New Roman"/>
                <w:lang w:val="nl-NL"/>
              </w:rPr>
            </w:pPr>
            <w:r w:rsidRPr="00E25060">
              <w:rPr>
                <w:rFonts w:cs="Times New Roman"/>
                <w:lang w:val="nl-NL"/>
              </w:rPr>
              <w:t>Số: ….../PCTT</w:t>
            </w:r>
          </w:p>
        </w:tc>
        <w:tc>
          <w:tcPr>
            <w:tcW w:w="6129" w:type="dxa"/>
          </w:tcPr>
          <w:p w14:paraId="34E063DB" w14:textId="77777777" w:rsidR="00B070EC" w:rsidRPr="00E25060" w:rsidRDefault="00B070EC" w:rsidP="00BB78F5">
            <w:pPr>
              <w:jc w:val="center"/>
              <w:rPr>
                <w:rFonts w:cs="Times New Roman"/>
                <w:b/>
                <w:spacing w:val="-10"/>
                <w:sz w:val="26"/>
                <w:szCs w:val="26"/>
                <w:lang w:val="sv-SE"/>
              </w:rPr>
            </w:pPr>
            <w:r w:rsidRPr="00E25060">
              <w:rPr>
                <w:rFonts w:cs="Times New Roman"/>
                <w:b/>
                <w:spacing w:val="-10"/>
                <w:sz w:val="26"/>
                <w:szCs w:val="26"/>
                <w:lang w:val="sv-SE"/>
              </w:rPr>
              <w:t>CỘNG HOÀ XÃ HỘI CHỦ NGHĨA VIỆT NAM</w:t>
            </w:r>
          </w:p>
          <w:p w14:paraId="1F638B06" w14:textId="77777777" w:rsidR="00B070EC" w:rsidRPr="00E25060" w:rsidRDefault="00B070EC" w:rsidP="00BB78F5">
            <w:pPr>
              <w:jc w:val="center"/>
              <w:rPr>
                <w:rFonts w:cs="Times New Roman"/>
                <w:b/>
                <w:szCs w:val="28"/>
              </w:rPr>
            </w:pPr>
            <w:r w:rsidRPr="00E25060">
              <w:rPr>
                <w:rFonts w:cs="Times New Roman"/>
                <w:b/>
                <w:szCs w:val="28"/>
              </w:rPr>
              <w:t>Độc lập - Tự do - Hạnh phúc</w:t>
            </w:r>
          </w:p>
          <w:p w14:paraId="48D91D13" w14:textId="77777777" w:rsidR="00B070EC" w:rsidRPr="00E25060" w:rsidRDefault="00B070EC" w:rsidP="00BB78F5">
            <w:pPr>
              <w:jc w:val="center"/>
              <w:rPr>
                <w:rFonts w:cs="Times New Roman"/>
                <w:b/>
                <w:szCs w:val="28"/>
                <w:vertAlign w:val="superscript"/>
              </w:rPr>
            </w:pPr>
            <w:r w:rsidRPr="00E25060">
              <w:rPr>
                <w:rFonts w:cs="Times New Roman"/>
                <w:b/>
                <w:szCs w:val="28"/>
                <w:vertAlign w:val="superscript"/>
              </w:rPr>
              <w:t>_____________________________________</w:t>
            </w:r>
          </w:p>
          <w:p w14:paraId="4C3D4F13" w14:textId="77777777" w:rsidR="00B070EC" w:rsidRPr="00E25060" w:rsidRDefault="00B070EC" w:rsidP="00BB78F5">
            <w:pPr>
              <w:jc w:val="center"/>
              <w:rPr>
                <w:rFonts w:cs="Times New Roman"/>
                <w:b/>
                <w:szCs w:val="28"/>
                <w:vertAlign w:val="superscript"/>
              </w:rPr>
            </w:pPr>
            <w:r w:rsidRPr="00E25060">
              <w:rPr>
                <w:rFonts w:cs="Times New Roman"/>
                <w:i/>
                <w:szCs w:val="28"/>
                <w:lang w:val="nl-NL"/>
              </w:rPr>
              <w:t>........, ngày........ tháng ...... năm .....</w:t>
            </w:r>
          </w:p>
        </w:tc>
      </w:tr>
    </w:tbl>
    <w:p w14:paraId="52BC72D8" w14:textId="77777777" w:rsidR="00B070EC" w:rsidRPr="00E25060" w:rsidRDefault="00B070EC" w:rsidP="00B070EC">
      <w:pPr>
        <w:jc w:val="center"/>
        <w:rPr>
          <w:rFonts w:cs="Times New Roman"/>
          <w:b/>
          <w:bCs/>
          <w:sz w:val="26"/>
          <w:szCs w:val="26"/>
        </w:rPr>
      </w:pPr>
    </w:p>
    <w:p w14:paraId="228EAAA0" w14:textId="77777777" w:rsidR="00B070EC" w:rsidRPr="00E25060" w:rsidRDefault="00B070EC" w:rsidP="00B070EC">
      <w:pPr>
        <w:jc w:val="center"/>
        <w:rPr>
          <w:rFonts w:cs="Times New Roman"/>
          <w:b/>
          <w:bCs/>
          <w:i/>
          <w:sz w:val="26"/>
          <w:szCs w:val="26"/>
        </w:rPr>
      </w:pPr>
      <w:r w:rsidRPr="00E25060">
        <w:rPr>
          <w:rFonts w:cs="Times New Roman"/>
          <w:b/>
          <w:bCs/>
          <w:sz w:val="26"/>
          <w:szCs w:val="26"/>
        </w:rPr>
        <w:t>PHIẾU CHUYỂN THÔNG TIN</w:t>
      </w:r>
    </w:p>
    <w:p w14:paraId="56349404" w14:textId="77777777" w:rsidR="00B070EC" w:rsidRPr="00E25060" w:rsidRDefault="00B070EC" w:rsidP="00B070EC">
      <w:pPr>
        <w:jc w:val="center"/>
        <w:rPr>
          <w:rFonts w:cs="Times New Roman"/>
          <w:b/>
          <w:bCs/>
          <w:sz w:val="26"/>
          <w:szCs w:val="26"/>
        </w:rPr>
      </w:pPr>
      <w:r w:rsidRPr="00E25060">
        <w:rPr>
          <w:rFonts w:cs="Times New Roman"/>
          <w:b/>
          <w:bCs/>
          <w:sz w:val="26"/>
          <w:szCs w:val="26"/>
        </w:rPr>
        <w:t>ĐỂ XÁC ĐỊNH NGHĨA VỤ TÀI CHÍNH VỀ ĐẤT ĐAI</w:t>
      </w:r>
    </w:p>
    <w:p w14:paraId="3A1F39C4" w14:textId="77777777" w:rsidR="00B070EC" w:rsidRPr="00E25060" w:rsidRDefault="00B070EC" w:rsidP="00B070EC">
      <w:pPr>
        <w:jc w:val="center"/>
        <w:rPr>
          <w:rFonts w:cs="Times New Roman"/>
          <w:b/>
          <w:bCs/>
          <w:i/>
          <w:sz w:val="26"/>
          <w:szCs w:val="26"/>
          <w:vertAlign w:val="superscript"/>
        </w:rPr>
      </w:pPr>
      <w:r w:rsidRPr="00E25060">
        <w:rPr>
          <w:rFonts w:cs="Times New Roman"/>
          <w:b/>
          <w:bCs/>
          <w:i/>
          <w:sz w:val="26"/>
          <w:szCs w:val="26"/>
          <w:vertAlign w:val="superscript"/>
        </w:rPr>
        <w:t>___________</w:t>
      </w:r>
    </w:p>
    <w:p w14:paraId="5AF7E5A6" w14:textId="77777777" w:rsidR="00B070EC" w:rsidRPr="00E25060" w:rsidRDefault="00B070EC" w:rsidP="00B070EC">
      <w:pPr>
        <w:jc w:val="center"/>
        <w:rPr>
          <w:rFonts w:cs="Times New Roman"/>
          <w:szCs w:val="28"/>
        </w:rPr>
      </w:pPr>
      <w:r w:rsidRPr="00E25060">
        <w:rPr>
          <w:rFonts w:cs="Times New Roman"/>
          <w:bCs/>
          <w:szCs w:val="28"/>
        </w:rPr>
        <w:t>Kính gửi:</w:t>
      </w:r>
      <w:r w:rsidRPr="00E25060">
        <w:rPr>
          <w:rFonts w:cs="Times New Roman"/>
          <w:szCs w:val="28"/>
        </w:rPr>
        <w:t>..................................</w:t>
      </w:r>
    </w:p>
    <w:p w14:paraId="7331FC26" w14:textId="77777777" w:rsidR="00B070EC" w:rsidRPr="00E25060" w:rsidRDefault="00B070EC" w:rsidP="00B070EC">
      <w:pPr>
        <w:jc w:val="center"/>
        <w:rPr>
          <w:rFonts w:cs="Times New Roman"/>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B070EC" w:rsidRPr="00E25060" w14:paraId="7FB68D8E" w14:textId="77777777" w:rsidTr="00BB78F5">
        <w:tc>
          <w:tcPr>
            <w:tcW w:w="10065" w:type="dxa"/>
            <w:tcBorders>
              <w:top w:val="double" w:sz="2" w:space="0" w:color="auto"/>
              <w:left w:val="double" w:sz="2" w:space="0" w:color="auto"/>
              <w:bottom w:val="single" w:sz="4" w:space="0" w:color="auto"/>
              <w:right w:val="double" w:sz="2" w:space="0" w:color="auto"/>
            </w:tcBorders>
          </w:tcPr>
          <w:p w14:paraId="5FA33EC1" w14:textId="77777777" w:rsidR="00B070EC" w:rsidRPr="00E25060" w:rsidRDefault="00B070EC"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
                <w:bCs/>
                <w:sz w:val="26"/>
                <w:szCs w:val="26"/>
                <w:lang w:eastAsia="x-none"/>
              </w:rPr>
              <w:t xml:space="preserve">I. THÔNG TIN VỀ HỒ SƠ THỦ TỤC </w:t>
            </w:r>
          </w:p>
          <w:p w14:paraId="14AB632F" w14:textId="77777777" w:rsidR="00B070EC" w:rsidRPr="00E25060" w:rsidRDefault="00B070EC"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1.1. Mã số hồ sơ thủ tục hành chính</w:t>
            </w:r>
            <w:r w:rsidRPr="00E25060">
              <w:rPr>
                <w:rFonts w:eastAsia=".VnTime" w:cs="Times New Roman"/>
                <w:bCs/>
                <w:sz w:val="26"/>
                <w:szCs w:val="26"/>
                <w:vertAlign w:val="superscript"/>
                <w:lang w:eastAsia="x-none"/>
              </w:rPr>
              <w:t>(1)</w:t>
            </w:r>
            <w:r w:rsidRPr="00E25060">
              <w:rPr>
                <w:rFonts w:eastAsia=".VnTime" w:cs="Times New Roman"/>
                <w:bCs/>
                <w:sz w:val="26"/>
                <w:szCs w:val="26"/>
                <w:lang w:eastAsia="x-none"/>
              </w:rPr>
              <w:t xml:space="preserve"> :…………………</w:t>
            </w:r>
          </w:p>
          <w:p w14:paraId="0E08B93A" w14:textId="77777777" w:rsidR="00B070EC" w:rsidRPr="00E25060" w:rsidRDefault="00B070EC" w:rsidP="00BB78F5">
            <w:pPr>
              <w:autoSpaceDE w:val="0"/>
              <w:autoSpaceDN w:val="0"/>
              <w:spacing w:line="400" w:lineRule="exact"/>
              <w:ind w:firstLine="567"/>
              <w:rPr>
                <w:rFonts w:eastAsia=".VnTime" w:cs="Times New Roman"/>
                <w:sz w:val="26"/>
                <w:szCs w:val="26"/>
                <w:lang w:eastAsia="x-none"/>
              </w:rPr>
            </w:pPr>
            <w:r w:rsidRPr="00E25060">
              <w:rPr>
                <w:rFonts w:eastAsia=".VnTime" w:cs="Times New Roman"/>
                <w:bCs/>
                <w:sz w:val="26"/>
                <w:szCs w:val="26"/>
                <w:lang w:eastAsia="x-none"/>
              </w:rPr>
              <w:t xml:space="preserve">1.2. Ngày nhận đủ hồ sơ hợp lệ </w:t>
            </w:r>
            <w:r w:rsidRPr="00E25060">
              <w:rPr>
                <w:rFonts w:eastAsia=".VnTime" w:cs="Times New Roman"/>
                <w:bCs/>
                <w:sz w:val="26"/>
                <w:szCs w:val="26"/>
                <w:vertAlign w:val="superscript"/>
                <w:lang w:eastAsia="x-none"/>
              </w:rPr>
              <w:t>(2)</w:t>
            </w:r>
            <w:r w:rsidRPr="00E25060">
              <w:rPr>
                <w:rFonts w:eastAsia=".VnTime" w:cs="Times New Roman"/>
                <w:bCs/>
                <w:sz w:val="26"/>
                <w:szCs w:val="26"/>
                <w:lang w:eastAsia="x-none"/>
              </w:rPr>
              <w:t>: …………..</w:t>
            </w:r>
          </w:p>
        </w:tc>
      </w:tr>
      <w:tr w:rsidR="00B070EC" w:rsidRPr="00E25060" w14:paraId="4B014970" w14:textId="77777777" w:rsidTr="00BB78F5">
        <w:tc>
          <w:tcPr>
            <w:tcW w:w="10065" w:type="dxa"/>
            <w:tcBorders>
              <w:top w:val="single" w:sz="4" w:space="0" w:color="auto"/>
              <w:left w:val="double" w:sz="2" w:space="0" w:color="auto"/>
              <w:bottom w:val="single" w:sz="4" w:space="0" w:color="auto"/>
              <w:right w:val="double" w:sz="2" w:space="0" w:color="auto"/>
            </w:tcBorders>
          </w:tcPr>
          <w:p w14:paraId="1961763A" w14:textId="77777777" w:rsidR="00B070EC" w:rsidRPr="00E25060" w:rsidRDefault="00B070EC" w:rsidP="00BB78F5">
            <w:pPr>
              <w:spacing w:line="400" w:lineRule="exact"/>
              <w:ind w:firstLine="567"/>
              <w:rPr>
                <w:rFonts w:cs="Times New Roman"/>
                <w:b/>
                <w:bCs/>
                <w:sz w:val="26"/>
                <w:szCs w:val="26"/>
              </w:rPr>
            </w:pPr>
            <w:r w:rsidRPr="00E25060">
              <w:rPr>
                <w:rFonts w:cs="Times New Roman"/>
                <w:b/>
                <w:bCs/>
                <w:sz w:val="26"/>
                <w:szCs w:val="26"/>
              </w:rPr>
              <w:t>II. THÔNG TIN CHUNG VỀ NGƯỜI SỬ DỤNG ĐẤT, CHỦ SỞ HỮU TÀI SẢN GẮN LIỀN VỚI ĐẤT</w:t>
            </w:r>
          </w:p>
        </w:tc>
      </w:tr>
      <w:tr w:rsidR="00B070EC" w:rsidRPr="00E25060" w14:paraId="103BBB8F" w14:textId="77777777" w:rsidTr="00BB78F5">
        <w:tc>
          <w:tcPr>
            <w:tcW w:w="10065" w:type="dxa"/>
            <w:tcBorders>
              <w:top w:val="single" w:sz="4" w:space="0" w:color="auto"/>
              <w:left w:val="double" w:sz="2" w:space="0" w:color="auto"/>
              <w:bottom w:val="single" w:sz="6" w:space="0" w:color="auto"/>
              <w:right w:val="double" w:sz="2" w:space="0" w:color="auto"/>
            </w:tcBorders>
          </w:tcPr>
          <w:p w14:paraId="0B6B3AA3" w14:textId="77777777" w:rsidR="00B070EC" w:rsidRPr="00E25060" w:rsidRDefault="00B070EC" w:rsidP="00BB78F5">
            <w:pPr>
              <w:spacing w:line="400" w:lineRule="exact"/>
              <w:ind w:firstLine="567"/>
              <w:rPr>
                <w:rFonts w:cs="Times New Roman"/>
                <w:sz w:val="26"/>
                <w:szCs w:val="26"/>
              </w:rPr>
            </w:pPr>
            <w:r w:rsidRPr="00E25060">
              <w:rPr>
                <w:rFonts w:cs="Times New Roman"/>
                <w:sz w:val="26"/>
                <w:szCs w:val="26"/>
              </w:rPr>
              <w:t xml:space="preserve">2.1. Tên </w:t>
            </w:r>
            <w:r w:rsidRPr="00E25060">
              <w:rPr>
                <w:rFonts w:cs="Times New Roman"/>
                <w:iCs/>
                <w:sz w:val="26"/>
                <w:szCs w:val="26"/>
                <w:vertAlign w:val="superscript"/>
              </w:rPr>
              <w:t>(3)</w:t>
            </w:r>
            <w:r w:rsidRPr="00E25060">
              <w:rPr>
                <w:rFonts w:cs="Times New Roman"/>
                <w:sz w:val="26"/>
                <w:szCs w:val="26"/>
              </w:rPr>
              <w:t>:.....................................................................................................................</w:t>
            </w:r>
          </w:p>
          <w:p w14:paraId="2BB536BD" w14:textId="77777777" w:rsidR="00B070EC" w:rsidRPr="00E25060" w:rsidRDefault="00B070EC" w:rsidP="00BB78F5">
            <w:pPr>
              <w:spacing w:line="400" w:lineRule="exact"/>
              <w:ind w:firstLine="567"/>
              <w:rPr>
                <w:rFonts w:cs="Times New Roman"/>
                <w:i/>
                <w:iCs/>
                <w:sz w:val="26"/>
                <w:szCs w:val="26"/>
              </w:rPr>
            </w:pPr>
            <w:r w:rsidRPr="00E25060">
              <w:rPr>
                <w:rFonts w:cs="Times New Roman"/>
                <w:sz w:val="26"/>
                <w:szCs w:val="26"/>
              </w:rPr>
              <w:lastRenderedPageBreak/>
              <w:t xml:space="preserve">2.2. Địa chỉ </w:t>
            </w:r>
            <w:r w:rsidRPr="00E25060">
              <w:rPr>
                <w:rFonts w:cs="Times New Roman"/>
                <w:sz w:val="26"/>
                <w:szCs w:val="26"/>
                <w:vertAlign w:val="superscript"/>
              </w:rPr>
              <w:t>(4)</w:t>
            </w:r>
            <w:r w:rsidRPr="00E25060">
              <w:rPr>
                <w:rFonts w:cs="Times New Roman"/>
                <w:i/>
                <w:iCs/>
                <w:sz w:val="26"/>
                <w:szCs w:val="26"/>
              </w:rPr>
              <w:t>………………………………………………………..…………..…………….</w:t>
            </w:r>
          </w:p>
          <w:p w14:paraId="6201BAFD" w14:textId="77777777" w:rsidR="00B070EC" w:rsidRPr="00E25060" w:rsidRDefault="00B070EC" w:rsidP="00BB78F5">
            <w:pPr>
              <w:spacing w:line="400" w:lineRule="exact"/>
              <w:ind w:firstLine="567"/>
              <w:rPr>
                <w:rFonts w:cs="Times New Roman"/>
                <w:sz w:val="26"/>
                <w:szCs w:val="26"/>
              </w:rPr>
            </w:pPr>
            <w:r w:rsidRPr="00E25060">
              <w:rPr>
                <w:rFonts w:cs="Times New Roman"/>
                <w:iCs/>
                <w:sz w:val="26"/>
                <w:szCs w:val="26"/>
              </w:rPr>
              <w:t>2.3. Số điện thoại liên hệ:………………… Email (nếu có):……….......…..……..…</w:t>
            </w:r>
          </w:p>
          <w:p w14:paraId="776F5CF0" w14:textId="77777777" w:rsidR="00B070EC" w:rsidRPr="00E25060" w:rsidRDefault="00B070EC"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2.4. Mã số thuế (nếu có):</w:t>
            </w:r>
            <w:r w:rsidRPr="00E25060">
              <w:rPr>
                <w:rFonts w:eastAsia=".VnTime" w:cs="Times New Roman"/>
                <w:sz w:val="26"/>
                <w:szCs w:val="26"/>
                <w:lang w:eastAsia="x-none"/>
              </w:rPr>
              <w:t>………………………………………..…..…...……………</w:t>
            </w:r>
          </w:p>
          <w:p w14:paraId="064D6C03" w14:textId="77777777" w:rsidR="00B070EC" w:rsidRPr="00E25060" w:rsidRDefault="00B070EC"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 xml:space="preserve">2.5. Giấy tờ pháp nhân/Số hộ chiếu/Số định danh cá nhân </w:t>
            </w:r>
            <w:r w:rsidRPr="00E25060">
              <w:rPr>
                <w:rFonts w:eastAsia=".VnTime" w:cs="Times New Roman"/>
                <w:bCs/>
                <w:sz w:val="26"/>
                <w:szCs w:val="26"/>
                <w:vertAlign w:val="superscript"/>
                <w:lang w:eastAsia="x-none"/>
              </w:rPr>
              <w:t>(5)</w:t>
            </w:r>
            <w:r w:rsidRPr="00E25060">
              <w:rPr>
                <w:rFonts w:eastAsia=".VnTime" w:cs="Times New Roman"/>
                <w:bCs/>
                <w:sz w:val="26"/>
                <w:szCs w:val="26"/>
                <w:lang w:eastAsia="x-none"/>
              </w:rPr>
              <w:t xml:space="preserve">: </w:t>
            </w:r>
            <w:r w:rsidRPr="00E25060">
              <w:rPr>
                <w:rFonts w:eastAsia=".VnTime" w:cs="Times New Roman"/>
                <w:sz w:val="26"/>
                <w:szCs w:val="26"/>
                <w:lang w:eastAsia="x-none"/>
              </w:rPr>
              <w:t>…………………..……….</w:t>
            </w:r>
          </w:p>
          <w:p w14:paraId="63355647" w14:textId="77777777" w:rsidR="00B070EC" w:rsidRPr="00E25060" w:rsidRDefault="00B070EC"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 xml:space="preserve">2.6. Loại thủ tục cần xác định nghĩa vụ tài chính </w:t>
            </w:r>
            <w:r w:rsidRPr="00E25060">
              <w:rPr>
                <w:rFonts w:eastAsia=".VnTime" w:cs="Times New Roman"/>
                <w:bCs/>
                <w:sz w:val="26"/>
                <w:szCs w:val="26"/>
                <w:vertAlign w:val="superscript"/>
                <w:lang w:eastAsia="x-none"/>
              </w:rPr>
              <w:t>(6</w:t>
            </w:r>
            <w:r w:rsidRPr="00E25060">
              <w:rPr>
                <w:rFonts w:eastAsia=".VnTime" w:cs="Times New Roman"/>
                <w:sz w:val="26"/>
                <w:szCs w:val="26"/>
                <w:vertAlign w:val="superscript"/>
                <w:lang w:eastAsia="x-none"/>
              </w:rPr>
              <w:t>)</w:t>
            </w:r>
            <w:r w:rsidRPr="00E25060">
              <w:rPr>
                <w:rFonts w:eastAsia=".VnTime" w:cs="Times New Roman"/>
                <w:sz w:val="26"/>
                <w:szCs w:val="26"/>
                <w:lang w:eastAsia="x-none"/>
              </w:rPr>
              <w:t>:....................................................</w:t>
            </w:r>
          </w:p>
        </w:tc>
      </w:tr>
      <w:tr w:rsidR="00B070EC" w:rsidRPr="00E25060" w14:paraId="67D90F2D" w14:textId="77777777" w:rsidTr="00BB78F5">
        <w:tc>
          <w:tcPr>
            <w:tcW w:w="10065" w:type="dxa"/>
            <w:tcBorders>
              <w:top w:val="single" w:sz="6" w:space="0" w:color="auto"/>
              <w:left w:val="double" w:sz="2" w:space="0" w:color="auto"/>
              <w:bottom w:val="single" w:sz="6" w:space="0" w:color="auto"/>
              <w:right w:val="double" w:sz="2" w:space="0" w:color="auto"/>
            </w:tcBorders>
          </w:tcPr>
          <w:p w14:paraId="5E9727A7" w14:textId="77777777" w:rsidR="00B070EC" w:rsidRPr="00E25060" w:rsidRDefault="00B070EC" w:rsidP="00BB78F5">
            <w:pPr>
              <w:spacing w:line="400" w:lineRule="exact"/>
              <w:ind w:firstLine="567"/>
              <w:rPr>
                <w:rFonts w:cs="Times New Roman"/>
                <w:b/>
                <w:bCs/>
                <w:sz w:val="26"/>
                <w:szCs w:val="26"/>
              </w:rPr>
            </w:pPr>
            <w:r w:rsidRPr="00E25060">
              <w:rPr>
                <w:rFonts w:cs="Times New Roman"/>
                <w:b/>
                <w:bCs/>
                <w:sz w:val="26"/>
                <w:szCs w:val="26"/>
              </w:rPr>
              <w:lastRenderedPageBreak/>
              <w:t>III. THÔNG TIN VỀ ĐẤT VÀ TÀI SẢN GẮN LIỀN VỚI ĐẤT</w:t>
            </w:r>
          </w:p>
        </w:tc>
      </w:tr>
      <w:tr w:rsidR="00B070EC" w:rsidRPr="00E25060" w14:paraId="3FE015FF" w14:textId="77777777" w:rsidTr="00BB78F5">
        <w:tc>
          <w:tcPr>
            <w:tcW w:w="10065" w:type="dxa"/>
            <w:tcBorders>
              <w:top w:val="single" w:sz="6" w:space="0" w:color="auto"/>
              <w:left w:val="double" w:sz="2" w:space="0" w:color="auto"/>
              <w:bottom w:val="single" w:sz="6" w:space="0" w:color="auto"/>
              <w:right w:val="double" w:sz="2" w:space="0" w:color="auto"/>
            </w:tcBorders>
          </w:tcPr>
          <w:p w14:paraId="0D282591" w14:textId="77777777" w:rsidR="00B070EC" w:rsidRPr="00E25060" w:rsidRDefault="00B070EC" w:rsidP="00BB78F5">
            <w:pPr>
              <w:spacing w:before="60"/>
              <w:ind w:firstLine="598"/>
              <w:rPr>
                <w:rFonts w:cs="Times New Roman"/>
                <w:bCs/>
                <w:sz w:val="26"/>
                <w:szCs w:val="26"/>
              </w:rPr>
            </w:pPr>
            <w:r w:rsidRPr="00E25060">
              <w:rPr>
                <w:rFonts w:cs="Times New Roman"/>
                <w:b/>
                <w:i/>
                <w:iCs/>
                <w:sz w:val="26"/>
                <w:szCs w:val="26"/>
              </w:rPr>
              <w:t>3.1. Thông tin về đất</w:t>
            </w:r>
            <w:r w:rsidRPr="00E25060">
              <w:rPr>
                <w:rFonts w:cs="Times New Roman"/>
                <w:bCs/>
                <w:sz w:val="26"/>
                <w:szCs w:val="26"/>
              </w:rPr>
              <w:t xml:space="preserve"> </w:t>
            </w:r>
          </w:p>
          <w:p w14:paraId="5835D496" w14:textId="77777777" w:rsidR="00B070EC" w:rsidRPr="00E25060" w:rsidRDefault="00B070EC" w:rsidP="00BB78F5">
            <w:pPr>
              <w:spacing w:before="60" w:line="400" w:lineRule="exact"/>
              <w:ind w:firstLine="567"/>
              <w:rPr>
                <w:rFonts w:cs="Times New Roman"/>
                <w:b/>
                <w:bCs/>
                <w:sz w:val="26"/>
                <w:szCs w:val="26"/>
              </w:rPr>
            </w:pPr>
            <w:r w:rsidRPr="00E25060">
              <w:rPr>
                <w:rFonts w:cs="Times New Roman"/>
                <w:sz w:val="26"/>
                <w:szCs w:val="26"/>
              </w:rPr>
              <w:t>3.1.1. Thửa đất số:…………...……..….….; Tờ bản đồ số: …….……………........</w:t>
            </w:r>
          </w:p>
          <w:p w14:paraId="24295F14" w14:textId="77777777" w:rsidR="00B070EC" w:rsidRPr="00E25060" w:rsidRDefault="00B070EC" w:rsidP="00BB78F5">
            <w:pPr>
              <w:spacing w:before="60" w:line="400" w:lineRule="exact"/>
              <w:ind w:firstLine="567"/>
              <w:rPr>
                <w:rFonts w:cs="Times New Roman"/>
                <w:sz w:val="26"/>
                <w:szCs w:val="26"/>
              </w:rPr>
            </w:pPr>
            <w:r w:rsidRPr="00E25060">
              <w:rPr>
                <w:rFonts w:cs="Times New Roman"/>
                <w:sz w:val="26"/>
                <w:szCs w:val="26"/>
              </w:rPr>
              <w:t xml:space="preserve">3.1.2. Địa chỉ tại </w:t>
            </w:r>
            <w:r w:rsidRPr="00E25060">
              <w:rPr>
                <w:rFonts w:cs="Times New Roman"/>
                <w:sz w:val="26"/>
                <w:szCs w:val="26"/>
                <w:vertAlign w:val="superscript"/>
              </w:rPr>
              <w:t>(7)</w:t>
            </w:r>
            <w:r w:rsidRPr="00E25060">
              <w:rPr>
                <w:rFonts w:cs="Times New Roman"/>
                <w:sz w:val="26"/>
                <w:szCs w:val="26"/>
              </w:rPr>
              <w:t>: ..........................................................................</w:t>
            </w:r>
          </w:p>
          <w:p w14:paraId="62313AE9" w14:textId="77777777" w:rsidR="00B070EC" w:rsidRPr="00E25060" w:rsidRDefault="00B070EC" w:rsidP="00BB78F5">
            <w:pPr>
              <w:spacing w:before="60" w:line="400" w:lineRule="exact"/>
              <w:ind w:firstLine="567"/>
              <w:rPr>
                <w:rFonts w:cs="Times New Roman"/>
                <w:sz w:val="26"/>
                <w:szCs w:val="26"/>
              </w:rPr>
            </w:pPr>
            <w:r w:rsidRPr="00E25060">
              <w:rPr>
                <w:rFonts w:cs="Times New Roman"/>
                <w:sz w:val="26"/>
                <w:szCs w:val="26"/>
              </w:rPr>
              <w:t>3.1.3. Giá đất</w:t>
            </w:r>
          </w:p>
          <w:p w14:paraId="15ADE2C6" w14:textId="77777777" w:rsidR="00B070EC" w:rsidRPr="00E25060" w:rsidRDefault="00B070EC" w:rsidP="00BB78F5">
            <w:pPr>
              <w:spacing w:before="60"/>
              <w:ind w:firstLine="598"/>
              <w:rPr>
                <w:rFonts w:cs="Times New Roman"/>
                <w:sz w:val="26"/>
                <w:szCs w:val="26"/>
              </w:rPr>
            </w:pPr>
            <w:r w:rsidRPr="00E25060">
              <w:rPr>
                <w:rFonts w:cs="Times New Roman"/>
                <w:sz w:val="26"/>
                <w:szCs w:val="26"/>
              </w:rPr>
              <w:t>- Giá đất theo bảng giá (đối với trường hợp áp dụng giá đất theo bảng giá):..........</w:t>
            </w:r>
            <w:r w:rsidRPr="00E25060">
              <w:rPr>
                <w:rFonts w:cs="Times New Roman"/>
                <w:bCs/>
                <w:sz w:val="26"/>
                <w:szCs w:val="26"/>
              </w:rPr>
              <w:t>m</w:t>
            </w:r>
            <w:r w:rsidRPr="00E25060">
              <w:rPr>
                <w:rFonts w:cs="Times New Roman"/>
                <w:bCs/>
                <w:sz w:val="26"/>
                <w:szCs w:val="26"/>
                <w:vertAlign w:val="superscript"/>
              </w:rPr>
              <w:t>2</w:t>
            </w:r>
            <w:r w:rsidRPr="00E25060">
              <w:rPr>
                <w:rFonts w:cs="Times New Roman"/>
                <w:sz w:val="26"/>
                <w:szCs w:val="26"/>
              </w:rPr>
              <w:t xml:space="preserve"> </w:t>
            </w:r>
          </w:p>
          <w:p w14:paraId="4AE18F82" w14:textId="77777777" w:rsidR="00B070EC" w:rsidRPr="00E25060" w:rsidRDefault="00B070EC" w:rsidP="00BB78F5">
            <w:pPr>
              <w:spacing w:before="60"/>
              <w:ind w:firstLine="598"/>
              <w:rPr>
                <w:rFonts w:cs="Times New Roman"/>
                <w:sz w:val="26"/>
                <w:szCs w:val="26"/>
              </w:rPr>
            </w:pPr>
            <w:r w:rsidRPr="00E25060">
              <w:rPr>
                <w:rFonts w:cs="Times New Roman"/>
                <w:sz w:val="26"/>
                <w:szCs w:val="26"/>
              </w:rPr>
              <w:t>- Giá đất cụ thể: ..............</w:t>
            </w:r>
            <w:r w:rsidRPr="00E25060">
              <w:rPr>
                <w:rFonts w:cs="Times New Roman"/>
                <w:bCs/>
                <w:sz w:val="26"/>
                <w:szCs w:val="26"/>
              </w:rPr>
              <w:t>m</w:t>
            </w:r>
            <w:r w:rsidRPr="00E25060">
              <w:rPr>
                <w:rFonts w:cs="Times New Roman"/>
                <w:bCs/>
                <w:sz w:val="26"/>
                <w:szCs w:val="26"/>
                <w:vertAlign w:val="superscript"/>
              </w:rPr>
              <w:t>2</w:t>
            </w:r>
            <w:r w:rsidRPr="00E25060">
              <w:rPr>
                <w:rFonts w:cs="Times New Roman"/>
                <w:sz w:val="26"/>
                <w:szCs w:val="26"/>
              </w:rPr>
              <w:t xml:space="preserve"> </w:t>
            </w:r>
          </w:p>
          <w:p w14:paraId="4A4B564D" w14:textId="77777777" w:rsidR="00B070EC" w:rsidRPr="00E25060" w:rsidRDefault="00B070EC" w:rsidP="00BB78F5">
            <w:pPr>
              <w:spacing w:before="60"/>
              <w:ind w:firstLine="598"/>
              <w:rPr>
                <w:rFonts w:cs="Times New Roman"/>
                <w:sz w:val="26"/>
                <w:szCs w:val="26"/>
              </w:rPr>
            </w:pPr>
            <w:r w:rsidRPr="00E25060">
              <w:rPr>
                <w:rFonts w:cs="Times New Roman"/>
                <w:sz w:val="26"/>
                <w:szCs w:val="26"/>
              </w:rPr>
              <w:t>- Giá trúng đấu giá: ..............</w:t>
            </w:r>
            <w:r w:rsidRPr="00E25060">
              <w:rPr>
                <w:rFonts w:cs="Times New Roman"/>
                <w:bCs/>
                <w:sz w:val="26"/>
                <w:szCs w:val="26"/>
              </w:rPr>
              <w:t>m</w:t>
            </w:r>
            <w:r w:rsidRPr="00E25060">
              <w:rPr>
                <w:rFonts w:cs="Times New Roman"/>
                <w:bCs/>
                <w:sz w:val="26"/>
                <w:szCs w:val="26"/>
                <w:vertAlign w:val="superscript"/>
              </w:rPr>
              <w:t>2</w:t>
            </w:r>
            <w:r w:rsidRPr="00E25060">
              <w:rPr>
                <w:rFonts w:cs="Times New Roman"/>
                <w:sz w:val="26"/>
                <w:szCs w:val="26"/>
              </w:rPr>
              <w:t xml:space="preserve"> </w:t>
            </w:r>
          </w:p>
          <w:p w14:paraId="473AAD47" w14:textId="77777777" w:rsidR="00B070EC" w:rsidRPr="00E25060" w:rsidRDefault="00B070EC" w:rsidP="00BB78F5">
            <w:pPr>
              <w:spacing w:before="60"/>
              <w:ind w:firstLine="598"/>
              <w:rPr>
                <w:rFonts w:cs="Times New Roman"/>
                <w:sz w:val="26"/>
                <w:szCs w:val="26"/>
              </w:rPr>
            </w:pPr>
            <w:r w:rsidRPr="00E25060">
              <w:rPr>
                <w:rFonts w:cs="Times New Roman"/>
                <w:sz w:val="26"/>
                <w:szCs w:val="26"/>
              </w:rPr>
              <w:t>- Giá đất trước khi chuyển mục đích sử dụng đất: ………………………</w:t>
            </w:r>
          </w:p>
          <w:p w14:paraId="31164673" w14:textId="77777777" w:rsidR="00B070EC" w:rsidRPr="00E25060" w:rsidRDefault="00B070EC" w:rsidP="00BB78F5">
            <w:pPr>
              <w:spacing w:before="60" w:line="400" w:lineRule="exact"/>
              <w:ind w:firstLine="567"/>
              <w:rPr>
                <w:rFonts w:cs="Times New Roman"/>
                <w:bCs/>
                <w:sz w:val="26"/>
                <w:szCs w:val="26"/>
              </w:rPr>
            </w:pPr>
            <w:r w:rsidRPr="00E25060">
              <w:rPr>
                <w:rFonts w:cs="Times New Roman"/>
                <w:bCs/>
                <w:sz w:val="26"/>
                <w:szCs w:val="26"/>
              </w:rPr>
              <w:t>3.1.4. Diện tích thửa đất:....................................m</w:t>
            </w:r>
            <w:r w:rsidRPr="00E25060">
              <w:rPr>
                <w:rFonts w:cs="Times New Roman"/>
                <w:bCs/>
                <w:sz w:val="26"/>
                <w:szCs w:val="26"/>
                <w:vertAlign w:val="superscript"/>
              </w:rPr>
              <w:t>2</w:t>
            </w:r>
          </w:p>
          <w:p w14:paraId="3E997275" w14:textId="77777777" w:rsidR="00B070EC" w:rsidRPr="00E25060" w:rsidRDefault="00B070EC" w:rsidP="00BB78F5">
            <w:pPr>
              <w:spacing w:before="60" w:line="400" w:lineRule="exact"/>
              <w:ind w:firstLine="567"/>
              <w:rPr>
                <w:rFonts w:cs="Times New Roman"/>
                <w:spacing w:val="-8"/>
                <w:sz w:val="26"/>
                <w:szCs w:val="26"/>
              </w:rPr>
            </w:pPr>
            <w:r w:rsidRPr="00E25060">
              <w:rPr>
                <w:rFonts w:cs="Times New Roman"/>
                <w:bCs/>
                <w:sz w:val="26"/>
                <w:szCs w:val="26"/>
              </w:rPr>
              <w:t>- Diện tích sử dụng</w:t>
            </w:r>
            <w:r w:rsidRPr="00E25060">
              <w:rPr>
                <w:rFonts w:cs="Times New Roman"/>
                <w:spacing w:val="-8"/>
                <w:sz w:val="26"/>
                <w:szCs w:val="26"/>
              </w:rPr>
              <w:t xml:space="preserve"> chung: .....................................m</w:t>
            </w:r>
            <w:r w:rsidRPr="00E25060">
              <w:rPr>
                <w:rFonts w:cs="Times New Roman"/>
                <w:spacing w:val="-8"/>
                <w:sz w:val="26"/>
                <w:szCs w:val="26"/>
                <w:vertAlign w:val="superscript"/>
              </w:rPr>
              <w:t>2</w:t>
            </w:r>
          </w:p>
          <w:p w14:paraId="1FC8D3B0" w14:textId="77777777" w:rsidR="00B070EC" w:rsidRPr="00E25060" w:rsidRDefault="00B070EC" w:rsidP="00BB78F5">
            <w:pPr>
              <w:spacing w:before="60" w:line="400" w:lineRule="exact"/>
              <w:ind w:firstLine="567"/>
              <w:rPr>
                <w:rFonts w:cs="Times New Roman"/>
                <w:spacing w:val="-8"/>
                <w:sz w:val="26"/>
                <w:szCs w:val="26"/>
              </w:rPr>
            </w:pPr>
            <w:r w:rsidRPr="00E25060">
              <w:rPr>
                <w:rFonts w:cs="Times New Roman"/>
                <w:spacing w:val="-8"/>
                <w:sz w:val="26"/>
                <w:szCs w:val="26"/>
              </w:rPr>
              <w:t>- Diện tích sử dụng riêng: .........................................m</w:t>
            </w:r>
            <w:r w:rsidRPr="00E25060">
              <w:rPr>
                <w:rFonts w:cs="Times New Roman"/>
                <w:spacing w:val="-8"/>
                <w:sz w:val="26"/>
                <w:szCs w:val="26"/>
                <w:vertAlign w:val="superscript"/>
              </w:rPr>
              <w:t>2</w:t>
            </w:r>
          </w:p>
          <w:p w14:paraId="766DD0F7" w14:textId="77777777" w:rsidR="00B070EC" w:rsidRPr="00E25060" w:rsidRDefault="00B070EC" w:rsidP="00BB78F5">
            <w:pPr>
              <w:spacing w:before="60" w:line="400" w:lineRule="exact"/>
              <w:ind w:firstLine="567"/>
              <w:rPr>
                <w:rFonts w:cs="Times New Roman"/>
                <w:bCs/>
                <w:sz w:val="26"/>
                <w:szCs w:val="26"/>
              </w:rPr>
            </w:pPr>
            <w:r w:rsidRPr="00E25060">
              <w:rPr>
                <w:rFonts w:cs="Times New Roman"/>
                <w:bCs/>
                <w:sz w:val="26"/>
                <w:szCs w:val="26"/>
              </w:rPr>
              <w:t>- Diện tích phải nộp tiền sử dụng đất/tiền thuê đất:...........................................m</w:t>
            </w:r>
            <w:r w:rsidRPr="00E25060">
              <w:rPr>
                <w:rFonts w:cs="Times New Roman"/>
                <w:bCs/>
                <w:sz w:val="26"/>
                <w:szCs w:val="26"/>
                <w:vertAlign w:val="superscript"/>
              </w:rPr>
              <w:t>2</w:t>
            </w:r>
          </w:p>
          <w:p w14:paraId="6DF67F40" w14:textId="77777777" w:rsidR="00B070EC" w:rsidRPr="00E25060" w:rsidRDefault="00B070EC" w:rsidP="00BB78F5">
            <w:pPr>
              <w:spacing w:before="60" w:line="400" w:lineRule="exact"/>
              <w:ind w:firstLine="567"/>
              <w:rPr>
                <w:rFonts w:cs="Times New Roman"/>
                <w:bCs/>
                <w:sz w:val="26"/>
                <w:szCs w:val="26"/>
              </w:rPr>
            </w:pPr>
            <w:r w:rsidRPr="00E25060">
              <w:rPr>
                <w:rFonts w:cs="Times New Roman"/>
                <w:bCs/>
                <w:sz w:val="26"/>
                <w:szCs w:val="26"/>
              </w:rPr>
              <w:t>- Diện tích không phải nộp tiền sử dụng đất/tiền thuê đất:.............................m</w:t>
            </w:r>
            <w:r w:rsidRPr="00E25060">
              <w:rPr>
                <w:rFonts w:cs="Times New Roman"/>
                <w:bCs/>
                <w:sz w:val="26"/>
                <w:szCs w:val="26"/>
                <w:vertAlign w:val="superscript"/>
              </w:rPr>
              <w:t>2</w:t>
            </w:r>
          </w:p>
          <w:p w14:paraId="247CAD44" w14:textId="77777777" w:rsidR="00B070EC" w:rsidRPr="00E25060" w:rsidRDefault="00B070EC" w:rsidP="00BB78F5">
            <w:pPr>
              <w:spacing w:before="60" w:line="400" w:lineRule="exact"/>
              <w:ind w:firstLine="567"/>
              <w:rPr>
                <w:rFonts w:cs="Times New Roman"/>
                <w:bCs/>
                <w:sz w:val="26"/>
                <w:szCs w:val="26"/>
              </w:rPr>
            </w:pPr>
            <w:r w:rsidRPr="00E25060">
              <w:rPr>
                <w:rFonts w:cs="Times New Roman"/>
                <w:bCs/>
                <w:sz w:val="26"/>
                <w:szCs w:val="26"/>
              </w:rPr>
              <w:t>- Diện tích đất trong hạn mức:......................................m</w:t>
            </w:r>
            <w:r w:rsidRPr="00E25060">
              <w:rPr>
                <w:rFonts w:cs="Times New Roman"/>
                <w:bCs/>
                <w:sz w:val="26"/>
                <w:szCs w:val="26"/>
                <w:vertAlign w:val="superscript"/>
              </w:rPr>
              <w:t>2</w:t>
            </w:r>
          </w:p>
          <w:p w14:paraId="5E0FDCA6" w14:textId="77777777" w:rsidR="00B070EC" w:rsidRPr="00E25060" w:rsidRDefault="00B070EC" w:rsidP="00BB78F5">
            <w:pPr>
              <w:spacing w:before="60" w:line="400" w:lineRule="exact"/>
              <w:ind w:firstLine="567"/>
              <w:rPr>
                <w:rFonts w:cs="Times New Roman"/>
                <w:bCs/>
                <w:sz w:val="26"/>
                <w:szCs w:val="26"/>
              </w:rPr>
            </w:pPr>
            <w:r w:rsidRPr="00E25060">
              <w:rPr>
                <w:rFonts w:cs="Times New Roman"/>
                <w:bCs/>
                <w:sz w:val="26"/>
                <w:szCs w:val="26"/>
              </w:rPr>
              <w:t>- Diện tích đất ngoài hạn mức:......................................m</w:t>
            </w:r>
            <w:r w:rsidRPr="00E25060">
              <w:rPr>
                <w:rFonts w:cs="Times New Roman"/>
                <w:bCs/>
                <w:sz w:val="26"/>
                <w:szCs w:val="26"/>
                <w:vertAlign w:val="superscript"/>
              </w:rPr>
              <w:t>2</w:t>
            </w:r>
          </w:p>
          <w:p w14:paraId="2190A911" w14:textId="77777777" w:rsidR="00B070EC" w:rsidRPr="00E25060" w:rsidRDefault="00B070EC" w:rsidP="00BB78F5">
            <w:pPr>
              <w:spacing w:before="60" w:line="400" w:lineRule="exact"/>
              <w:ind w:firstLine="567"/>
              <w:rPr>
                <w:rFonts w:cs="Times New Roman"/>
                <w:bCs/>
                <w:sz w:val="26"/>
                <w:szCs w:val="26"/>
              </w:rPr>
            </w:pPr>
            <w:r w:rsidRPr="00E25060">
              <w:rPr>
                <w:rFonts w:cs="Times New Roman"/>
                <w:bCs/>
                <w:sz w:val="26"/>
                <w:szCs w:val="26"/>
              </w:rPr>
              <w:t>- Diện tích chuyển mục đích sử dụng đất:......................................m</w:t>
            </w:r>
            <w:r w:rsidRPr="00E25060">
              <w:rPr>
                <w:rFonts w:cs="Times New Roman"/>
                <w:bCs/>
                <w:sz w:val="26"/>
                <w:szCs w:val="26"/>
                <w:vertAlign w:val="superscript"/>
              </w:rPr>
              <w:t>2</w:t>
            </w:r>
          </w:p>
          <w:p w14:paraId="45B2C612" w14:textId="77777777" w:rsidR="00B070EC" w:rsidRPr="00E25060" w:rsidRDefault="00B070EC" w:rsidP="00BB78F5">
            <w:pPr>
              <w:spacing w:before="60" w:line="400" w:lineRule="exact"/>
              <w:ind w:firstLine="567"/>
              <w:rPr>
                <w:rFonts w:cs="Times New Roman"/>
                <w:bCs/>
                <w:sz w:val="26"/>
                <w:szCs w:val="26"/>
              </w:rPr>
            </w:pPr>
            <w:r w:rsidRPr="00E25060">
              <w:rPr>
                <w:rFonts w:cs="Times New Roman"/>
                <w:bCs/>
                <w:sz w:val="26"/>
                <w:szCs w:val="26"/>
              </w:rPr>
              <w:t>3.1.5. Nguồn gốc sử dụng đất:.....................................................................................</w:t>
            </w:r>
          </w:p>
          <w:p w14:paraId="766572A8" w14:textId="77777777" w:rsidR="00B070EC" w:rsidRPr="00E25060" w:rsidRDefault="00B070EC" w:rsidP="00BB78F5">
            <w:pPr>
              <w:spacing w:before="60" w:line="400" w:lineRule="exact"/>
              <w:ind w:firstLine="567"/>
              <w:rPr>
                <w:rFonts w:cs="Times New Roman"/>
                <w:bCs/>
                <w:sz w:val="26"/>
                <w:szCs w:val="26"/>
              </w:rPr>
            </w:pPr>
            <w:r w:rsidRPr="00E25060">
              <w:rPr>
                <w:rFonts w:cs="Times New Roman"/>
                <w:bCs/>
                <w:sz w:val="26"/>
                <w:szCs w:val="26"/>
              </w:rPr>
              <w:t xml:space="preserve">3.1.6. Mục đích sử dụng đất </w:t>
            </w:r>
            <w:r w:rsidRPr="00E25060">
              <w:rPr>
                <w:rFonts w:cs="Times New Roman"/>
                <w:bCs/>
                <w:sz w:val="26"/>
                <w:szCs w:val="26"/>
                <w:vertAlign w:val="superscript"/>
              </w:rPr>
              <w:t>(8)</w:t>
            </w:r>
            <w:r w:rsidRPr="00E25060">
              <w:rPr>
                <w:rFonts w:cs="Times New Roman"/>
                <w:bCs/>
                <w:sz w:val="26"/>
                <w:szCs w:val="26"/>
              </w:rPr>
              <w:t>:..................................................................................</w:t>
            </w:r>
          </w:p>
          <w:p w14:paraId="2CEC9A3B" w14:textId="77777777" w:rsidR="00B070EC" w:rsidRPr="00E25060" w:rsidRDefault="00B070EC" w:rsidP="00BB78F5">
            <w:pPr>
              <w:spacing w:before="60" w:afterAutospacing="1"/>
              <w:ind w:firstLine="598"/>
              <w:rPr>
                <w:rFonts w:cs="Times New Roman"/>
                <w:bCs/>
                <w:sz w:val="26"/>
                <w:szCs w:val="26"/>
              </w:rPr>
            </w:pPr>
            <w:r w:rsidRPr="00E25060">
              <w:rPr>
                <w:rFonts w:cs="Times New Roman"/>
                <w:bCs/>
                <w:sz w:val="26"/>
                <w:szCs w:val="26"/>
              </w:rPr>
              <w:t xml:space="preserve">Mục đích sử dụng đất trước khi chuyển mục đích: …………………………………… </w:t>
            </w:r>
          </w:p>
          <w:p w14:paraId="0BE5A560" w14:textId="77777777" w:rsidR="00B070EC" w:rsidRPr="00E25060" w:rsidRDefault="00B070EC" w:rsidP="00BB78F5">
            <w:pPr>
              <w:spacing w:before="60" w:line="400" w:lineRule="exact"/>
              <w:ind w:firstLine="567"/>
              <w:rPr>
                <w:rFonts w:cs="Times New Roman"/>
                <w:bCs/>
                <w:sz w:val="26"/>
                <w:szCs w:val="26"/>
              </w:rPr>
            </w:pPr>
            <w:r w:rsidRPr="00E25060">
              <w:rPr>
                <w:rFonts w:cs="Times New Roman"/>
                <w:bCs/>
                <w:sz w:val="26"/>
                <w:szCs w:val="26"/>
              </w:rPr>
              <w:lastRenderedPageBreak/>
              <w:t>3.1.7. Thời hạn sử dụng đất:</w:t>
            </w:r>
          </w:p>
          <w:p w14:paraId="0406027C" w14:textId="77777777" w:rsidR="00B070EC" w:rsidRPr="00E25060" w:rsidRDefault="00B070EC" w:rsidP="00BB78F5">
            <w:pPr>
              <w:spacing w:before="60" w:line="400" w:lineRule="exact"/>
              <w:ind w:firstLine="567"/>
              <w:rPr>
                <w:rFonts w:cs="Times New Roman"/>
                <w:bCs/>
                <w:sz w:val="26"/>
                <w:szCs w:val="26"/>
              </w:rPr>
            </w:pPr>
            <w:r w:rsidRPr="00E25060">
              <w:rPr>
                <w:rFonts w:cs="Times New Roman"/>
                <w:bCs/>
                <w:sz w:val="26"/>
                <w:szCs w:val="26"/>
              </w:rPr>
              <w:t xml:space="preserve">- Ổn định lâu dài </w:t>
            </w:r>
            <w:r w:rsidRPr="00E25060">
              <w:rPr>
                <w:rFonts w:cs="Times New Roman"/>
              </w:rPr>
              <w:sym w:font="Wingdings 2" w:char="F0A3"/>
            </w:r>
          </w:p>
          <w:p w14:paraId="759A01C5" w14:textId="77777777" w:rsidR="00B070EC" w:rsidRPr="00E25060" w:rsidRDefault="00B070EC" w:rsidP="00BB78F5">
            <w:pPr>
              <w:spacing w:before="60" w:line="400" w:lineRule="exact"/>
              <w:ind w:firstLine="567"/>
              <w:rPr>
                <w:rFonts w:cs="Times New Roman"/>
                <w:bCs/>
                <w:sz w:val="26"/>
                <w:szCs w:val="26"/>
              </w:rPr>
            </w:pPr>
            <w:r w:rsidRPr="00E25060">
              <w:rPr>
                <w:rFonts w:cs="Times New Roman"/>
                <w:bCs/>
                <w:sz w:val="26"/>
                <w:szCs w:val="26"/>
              </w:rPr>
              <w:t>- Có thời hạn:……..…..năm. Từ ngày ……/……/……. đến ngày:……../….../.......</w:t>
            </w:r>
          </w:p>
          <w:p w14:paraId="3042E1A5" w14:textId="77777777" w:rsidR="00B070EC" w:rsidRPr="00E25060" w:rsidRDefault="00B070EC" w:rsidP="00BB78F5">
            <w:pPr>
              <w:spacing w:before="60" w:line="400" w:lineRule="exact"/>
              <w:ind w:firstLine="567"/>
              <w:rPr>
                <w:rFonts w:cs="Times New Roman"/>
                <w:bCs/>
                <w:sz w:val="26"/>
                <w:szCs w:val="26"/>
              </w:rPr>
            </w:pPr>
            <w:r w:rsidRPr="00E25060">
              <w:rPr>
                <w:rFonts w:cs="Times New Roman"/>
                <w:bCs/>
                <w:sz w:val="26"/>
                <w:szCs w:val="26"/>
              </w:rPr>
              <w:t>- Gia hạn...................... năm. Từ ngày ……/……/……. đến ngày:…..../…….../.........</w:t>
            </w:r>
          </w:p>
          <w:p w14:paraId="10D7532E" w14:textId="77777777" w:rsidR="00B070EC" w:rsidRPr="00E25060" w:rsidRDefault="00B070EC" w:rsidP="00BB78F5">
            <w:pPr>
              <w:spacing w:before="60" w:line="400" w:lineRule="exact"/>
              <w:ind w:firstLine="567"/>
              <w:rPr>
                <w:rFonts w:cs="Times New Roman"/>
                <w:sz w:val="26"/>
                <w:szCs w:val="26"/>
              </w:rPr>
            </w:pPr>
            <w:r w:rsidRPr="00E25060">
              <w:rPr>
                <w:rFonts w:cs="Times New Roman"/>
                <w:bCs/>
                <w:sz w:val="26"/>
                <w:szCs w:val="26"/>
              </w:rPr>
              <w:t xml:space="preserve">3.1.8. Thời điểm bắt đầu sử dụng đất từ </w:t>
            </w:r>
            <w:r w:rsidRPr="00E25060">
              <w:rPr>
                <w:rFonts w:cs="Times New Roman"/>
                <w:sz w:val="26"/>
                <w:szCs w:val="26"/>
              </w:rPr>
              <w:t>ngày</w:t>
            </w:r>
            <w:r w:rsidRPr="00E25060">
              <w:rPr>
                <w:rFonts w:cs="Times New Roman"/>
                <w:bCs/>
                <w:sz w:val="26"/>
                <w:szCs w:val="26"/>
              </w:rPr>
              <w:t>:……../………..../……….....</w:t>
            </w:r>
          </w:p>
          <w:p w14:paraId="2F9ED631" w14:textId="77777777" w:rsidR="00B070EC" w:rsidRPr="00E25060" w:rsidRDefault="00B070EC" w:rsidP="00BB78F5">
            <w:pPr>
              <w:spacing w:before="60" w:line="400" w:lineRule="exact"/>
              <w:ind w:firstLine="567"/>
              <w:rPr>
                <w:rFonts w:cs="Times New Roman"/>
                <w:bCs/>
                <w:sz w:val="26"/>
                <w:szCs w:val="26"/>
              </w:rPr>
            </w:pPr>
            <w:r w:rsidRPr="00E25060">
              <w:rPr>
                <w:rFonts w:cs="Times New Roman"/>
                <w:bCs/>
                <w:sz w:val="26"/>
                <w:szCs w:val="26"/>
              </w:rPr>
              <w:t>3.1.9. Hình thức sử dụng đất</w:t>
            </w:r>
            <w:r w:rsidRPr="00E25060">
              <w:rPr>
                <w:rFonts w:cs="Times New Roman"/>
                <w:bCs/>
                <w:sz w:val="26"/>
                <w:szCs w:val="26"/>
                <w:vertAlign w:val="superscript"/>
              </w:rPr>
              <w:t>(9)</w:t>
            </w:r>
            <w:r w:rsidRPr="00E25060">
              <w:rPr>
                <w:rFonts w:cs="Times New Roman"/>
                <w:bCs/>
                <w:sz w:val="26"/>
                <w:szCs w:val="26"/>
              </w:rPr>
              <w:t>:……………………</w:t>
            </w:r>
          </w:p>
          <w:p w14:paraId="7B8BDE67" w14:textId="77777777" w:rsidR="00B070EC" w:rsidRPr="00E25060" w:rsidRDefault="00B070EC" w:rsidP="00BB78F5">
            <w:pPr>
              <w:spacing w:before="60" w:line="400" w:lineRule="exact"/>
              <w:ind w:firstLine="567"/>
              <w:rPr>
                <w:rFonts w:cs="Times New Roman"/>
                <w:bCs/>
                <w:sz w:val="26"/>
                <w:szCs w:val="26"/>
              </w:rPr>
            </w:pPr>
            <w:r w:rsidRPr="00E25060">
              <w:rPr>
                <w:rFonts w:cs="Times New Roman"/>
                <w:bCs/>
                <w:sz w:val="26"/>
                <w:szCs w:val="26"/>
              </w:rPr>
              <w:t>3.1.10. Giấy tờ về quyền sử dụng đất</w:t>
            </w:r>
            <w:r w:rsidRPr="00E25060">
              <w:rPr>
                <w:rFonts w:cs="Times New Roman"/>
                <w:bCs/>
                <w:sz w:val="26"/>
                <w:szCs w:val="26"/>
                <w:vertAlign w:val="superscript"/>
              </w:rPr>
              <w:t>(10)</w:t>
            </w:r>
            <w:r w:rsidRPr="00E25060">
              <w:rPr>
                <w:rFonts w:cs="Times New Roman"/>
                <w:bCs/>
                <w:sz w:val="26"/>
                <w:szCs w:val="26"/>
              </w:rPr>
              <w:t>:……………...............................................</w:t>
            </w:r>
          </w:p>
        </w:tc>
      </w:tr>
      <w:tr w:rsidR="00B070EC" w:rsidRPr="00E25060" w14:paraId="0E1E8A53" w14:textId="77777777" w:rsidTr="00BB78F5">
        <w:trPr>
          <w:trHeight w:val="450"/>
        </w:trPr>
        <w:tc>
          <w:tcPr>
            <w:tcW w:w="10065" w:type="dxa"/>
            <w:tcBorders>
              <w:top w:val="single" w:sz="6" w:space="0" w:color="auto"/>
              <w:left w:val="double" w:sz="2" w:space="0" w:color="auto"/>
              <w:bottom w:val="single" w:sz="6" w:space="0" w:color="auto"/>
              <w:right w:val="double" w:sz="2" w:space="0" w:color="auto"/>
            </w:tcBorders>
          </w:tcPr>
          <w:p w14:paraId="12B8A5CA" w14:textId="77777777" w:rsidR="00B070EC" w:rsidRPr="00E25060" w:rsidRDefault="00B070EC" w:rsidP="00BB78F5">
            <w:pPr>
              <w:spacing w:before="60" w:line="400" w:lineRule="exact"/>
              <w:ind w:firstLine="567"/>
              <w:rPr>
                <w:rFonts w:cs="Times New Roman"/>
                <w:b/>
                <w:i/>
                <w:iCs/>
                <w:sz w:val="26"/>
                <w:szCs w:val="26"/>
              </w:rPr>
            </w:pPr>
            <w:r w:rsidRPr="00E25060">
              <w:rPr>
                <w:rFonts w:cs="Times New Roman"/>
                <w:b/>
                <w:i/>
                <w:iCs/>
                <w:sz w:val="26"/>
                <w:szCs w:val="26"/>
              </w:rPr>
              <w:lastRenderedPageBreak/>
              <w:t>3.2. Thông tin về tài sản gắn liền với đất</w:t>
            </w:r>
          </w:p>
          <w:p w14:paraId="50BCFB2B" w14:textId="77777777" w:rsidR="00B070EC" w:rsidRPr="00E25060" w:rsidRDefault="00B070EC" w:rsidP="00BB78F5">
            <w:pPr>
              <w:spacing w:before="60" w:line="400" w:lineRule="exact"/>
              <w:ind w:firstLine="567"/>
              <w:rPr>
                <w:rFonts w:cs="Times New Roman"/>
                <w:sz w:val="26"/>
                <w:szCs w:val="26"/>
              </w:rPr>
            </w:pPr>
            <w:r w:rsidRPr="00E25060">
              <w:rPr>
                <w:rFonts w:cs="Times New Roman"/>
                <w:sz w:val="26"/>
                <w:szCs w:val="26"/>
              </w:rPr>
              <w:t>3.2.1. Loại nhà ở, công trình:……..…….; cấp hạng nhà ở, công trình:…………….</w:t>
            </w:r>
          </w:p>
          <w:p w14:paraId="7CFC70B7" w14:textId="77777777" w:rsidR="00B070EC" w:rsidRPr="00E25060" w:rsidRDefault="00B070EC" w:rsidP="00BB78F5">
            <w:pPr>
              <w:spacing w:before="60" w:line="400" w:lineRule="exact"/>
              <w:ind w:firstLine="567"/>
              <w:rPr>
                <w:rFonts w:cs="Times New Roman"/>
                <w:sz w:val="26"/>
                <w:szCs w:val="26"/>
              </w:rPr>
            </w:pPr>
            <w:r w:rsidRPr="00E25060">
              <w:rPr>
                <w:rFonts w:cs="Times New Roman"/>
                <w:sz w:val="26"/>
                <w:szCs w:val="26"/>
              </w:rPr>
              <w:t>3.2.2. Diện tích xây dựng:………………………………………………………..</w:t>
            </w:r>
            <w:r w:rsidRPr="00E25060">
              <w:rPr>
                <w:rFonts w:cs="Times New Roman"/>
                <w:spacing w:val="-8"/>
                <w:sz w:val="26"/>
                <w:szCs w:val="26"/>
              </w:rPr>
              <w:t>m</w:t>
            </w:r>
            <w:r w:rsidRPr="00E25060">
              <w:rPr>
                <w:rFonts w:cs="Times New Roman"/>
                <w:spacing w:val="-8"/>
                <w:sz w:val="26"/>
                <w:szCs w:val="26"/>
                <w:vertAlign w:val="superscript"/>
              </w:rPr>
              <w:t>2</w:t>
            </w:r>
            <w:r w:rsidRPr="00E25060">
              <w:rPr>
                <w:rFonts w:cs="Times New Roman"/>
                <w:spacing w:val="-8"/>
                <w:sz w:val="26"/>
                <w:szCs w:val="26"/>
              </w:rPr>
              <w:t xml:space="preserve"> </w:t>
            </w:r>
          </w:p>
          <w:p w14:paraId="7B7D2359" w14:textId="77777777" w:rsidR="00B070EC" w:rsidRPr="00E25060" w:rsidRDefault="00B070EC" w:rsidP="00BB78F5">
            <w:pPr>
              <w:spacing w:before="60" w:line="400" w:lineRule="exact"/>
              <w:ind w:firstLine="567"/>
              <w:rPr>
                <w:rFonts w:cs="Times New Roman"/>
                <w:sz w:val="26"/>
                <w:szCs w:val="26"/>
              </w:rPr>
            </w:pPr>
            <w:r w:rsidRPr="00E25060">
              <w:rPr>
                <w:rFonts w:cs="Times New Roman"/>
                <w:sz w:val="26"/>
                <w:szCs w:val="26"/>
              </w:rPr>
              <w:t>3.2.3. Diện tích sàn xây dựng/diện tích sử dụng :…………………………………</w:t>
            </w:r>
            <w:r w:rsidRPr="00E25060">
              <w:rPr>
                <w:rFonts w:cs="Times New Roman"/>
                <w:spacing w:val="-8"/>
                <w:sz w:val="26"/>
                <w:szCs w:val="26"/>
              </w:rPr>
              <w:t>m</w:t>
            </w:r>
            <w:r w:rsidRPr="00E25060">
              <w:rPr>
                <w:rFonts w:cs="Times New Roman"/>
                <w:spacing w:val="-8"/>
                <w:sz w:val="26"/>
                <w:szCs w:val="26"/>
                <w:vertAlign w:val="superscript"/>
              </w:rPr>
              <w:t>2</w:t>
            </w:r>
            <w:r w:rsidRPr="00E25060">
              <w:rPr>
                <w:rFonts w:cs="Times New Roman"/>
                <w:spacing w:val="-8"/>
                <w:sz w:val="26"/>
                <w:szCs w:val="26"/>
              </w:rPr>
              <w:t xml:space="preserve"> </w:t>
            </w:r>
          </w:p>
          <w:p w14:paraId="0AC20BBD" w14:textId="77777777" w:rsidR="00B070EC" w:rsidRPr="00E25060" w:rsidRDefault="00B070EC" w:rsidP="00BB78F5">
            <w:pPr>
              <w:spacing w:before="60" w:line="400" w:lineRule="exact"/>
              <w:ind w:firstLine="567"/>
              <w:rPr>
                <w:rFonts w:cs="Times New Roman"/>
                <w:sz w:val="26"/>
                <w:szCs w:val="26"/>
              </w:rPr>
            </w:pPr>
            <w:r w:rsidRPr="00E25060">
              <w:rPr>
                <w:rFonts w:cs="Times New Roman"/>
                <w:sz w:val="26"/>
                <w:szCs w:val="26"/>
              </w:rPr>
              <w:t>3.2.4. Diện tích sở hữu chung:…………m</w:t>
            </w:r>
            <w:r w:rsidRPr="00E25060">
              <w:rPr>
                <w:rFonts w:cs="Times New Roman"/>
                <w:sz w:val="26"/>
                <w:szCs w:val="26"/>
                <w:vertAlign w:val="superscript"/>
              </w:rPr>
              <w:t>2</w:t>
            </w:r>
            <w:r w:rsidRPr="00E25060">
              <w:rPr>
                <w:rFonts w:cs="Times New Roman"/>
                <w:sz w:val="26"/>
                <w:szCs w:val="26"/>
              </w:rPr>
              <w:t>; Diện tích sở hữu riêng:………..…..</w:t>
            </w:r>
            <w:r w:rsidRPr="00E25060">
              <w:rPr>
                <w:rFonts w:cs="Times New Roman"/>
                <w:spacing w:val="-8"/>
                <w:sz w:val="26"/>
                <w:szCs w:val="26"/>
              </w:rPr>
              <w:t>m</w:t>
            </w:r>
            <w:r w:rsidRPr="00E25060">
              <w:rPr>
                <w:rFonts w:cs="Times New Roman"/>
                <w:spacing w:val="-8"/>
                <w:sz w:val="26"/>
                <w:szCs w:val="26"/>
                <w:vertAlign w:val="superscript"/>
              </w:rPr>
              <w:t>2</w:t>
            </w:r>
          </w:p>
          <w:p w14:paraId="5149159F" w14:textId="77777777" w:rsidR="00B070EC" w:rsidRPr="00E25060" w:rsidRDefault="00B070EC" w:rsidP="00BB78F5">
            <w:pPr>
              <w:spacing w:before="60" w:line="400" w:lineRule="exact"/>
              <w:ind w:firstLine="567"/>
              <w:rPr>
                <w:rFonts w:cs="Times New Roman"/>
                <w:sz w:val="26"/>
                <w:szCs w:val="26"/>
              </w:rPr>
            </w:pPr>
            <w:r w:rsidRPr="00E25060">
              <w:rPr>
                <w:rFonts w:cs="Times New Roman"/>
                <w:sz w:val="26"/>
                <w:szCs w:val="26"/>
              </w:rPr>
              <w:t>3.2.5. Số tầng:………tầng; trong đó, số tầng nổi:……tầng, số tầng hầm:............tầng</w:t>
            </w:r>
          </w:p>
          <w:p w14:paraId="7BCF44EF" w14:textId="77777777" w:rsidR="00B070EC" w:rsidRPr="00E25060" w:rsidRDefault="00B070EC" w:rsidP="00BB78F5">
            <w:pPr>
              <w:spacing w:before="60" w:line="400" w:lineRule="exact"/>
              <w:ind w:firstLine="567"/>
              <w:rPr>
                <w:rFonts w:cs="Times New Roman"/>
                <w:sz w:val="26"/>
                <w:szCs w:val="26"/>
              </w:rPr>
            </w:pPr>
            <w:r w:rsidRPr="00E25060">
              <w:rPr>
                <w:rFonts w:cs="Times New Roman"/>
                <w:sz w:val="26"/>
                <w:szCs w:val="26"/>
              </w:rPr>
              <w:t>3.2.6. Nguồn gốc:........................................................................................................</w:t>
            </w:r>
          </w:p>
          <w:p w14:paraId="59946C4D" w14:textId="77777777" w:rsidR="00B070EC" w:rsidRPr="00E25060" w:rsidRDefault="00B070EC" w:rsidP="00BB78F5">
            <w:pPr>
              <w:spacing w:before="60" w:line="400" w:lineRule="exact"/>
              <w:ind w:firstLine="567"/>
              <w:rPr>
                <w:rFonts w:cs="Times New Roman"/>
                <w:sz w:val="26"/>
                <w:szCs w:val="26"/>
              </w:rPr>
            </w:pPr>
            <w:r w:rsidRPr="00E25060">
              <w:rPr>
                <w:rFonts w:cs="Times New Roman"/>
                <w:sz w:val="26"/>
                <w:szCs w:val="26"/>
              </w:rPr>
              <w:t>3.2.7. Năm hoàn thành xây dựng: ..............................................................................</w:t>
            </w:r>
          </w:p>
          <w:p w14:paraId="2E0B99F8" w14:textId="77777777" w:rsidR="00B070EC" w:rsidRPr="00E25060" w:rsidRDefault="00B070EC" w:rsidP="00BB78F5">
            <w:pPr>
              <w:spacing w:before="60" w:line="400" w:lineRule="exact"/>
              <w:ind w:firstLine="567"/>
              <w:rPr>
                <w:rFonts w:cs="Times New Roman"/>
                <w:sz w:val="26"/>
                <w:szCs w:val="26"/>
              </w:rPr>
            </w:pPr>
            <w:r w:rsidRPr="00E25060">
              <w:rPr>
                <w:rFonts w:cs="Times New Roman"/>
                <w:sz w:val="26"/>
                <w:szCs w:val="26"/>
              </w:rPr>
              <w:t>3.2.8. Thời hạn sở hữu đến: .........................................................................................</w:t>
            </w:r>
          </w:p>
        </w:tc>
      </w:tr>
      <w:tr w:rsidR="00B070EC" w:rsidRPr="00E25060" w14:paraId="48716AD9" w14:textId="77777777" w:rsidTr="00BB78F5">
        <w:tc>
          <w:tcPr>
            <w:tcW w:w="10065" w:type="dxa"/>
            <w:tcBorders>
              <w:top w:val="single" w:sz="6" w:space="0" w:color="auto"/>
              <w:left w:val="double" w:sz="2" w:space="0" w:color="auto"/>
              <w:bottom w:val="single" w:sz="6" w:space="0" w:color="auto"/>
              <w:right w:val="double" w:sz="2" w:space="0" w:color="auto"/>
            </w:tcBorders>
          </w:tcPr>
          <w:p w14:paraId="44AD53B7" w14:textId="77777777" w:rsidR="00B070EC" w:rsidRPr="00E25060" w:rsidRDefault="00B070EC" w:rsidP="00BB78F5">
            <w:pPr>
              <w:spacing w:before="60"/>
              <w:ind w:firstLine="598"/>
              <w:rPr>
                <w:rFonts w:eastAsia=".VnTime" w:cs="Times New Roman"/>
                <w:bCs/>
                <w:strike/>
                <w:sz w:val="26"/>
                <w:szCs w:val="26"/>
                <w:lang w:eastAsia="x-none"/>
              </w:rPr>
            </w:pPr>
            <w:r w:rsidRPr="00E25060">
              <w:rPr>
                <w:rFonts w:cs="Times New Roman"/>
                <w:b/>
                <w:iCs/>
                <w:sz w:val="26"/>
                <w:szCs w:val="26"/>
              </w:rPr>
              <w:t>IV. THÔNG TIN CỤ THỂ XÁC ĐỊNH NGHĨA VỤ TÀI CHÍNH ĐỐI VỚI TRƯỜNG HỢP THUÊ ĐẤT ĐỂ XÂY DỰNG CÔNG TRÌNH NGẦM TRONG LÒNG ĐẤT, THUÊ ĐẤT CÓ MẶT NƯỚC</w:t>
            </w:r>
          </w:p>
        </w:tc>
      </w:tr>
      <w:tr w:rsidR="00B070EC" w:rsidRPr="00E25060" w14:paraId="7D2615AA" w14:textId="77777777" w:rsidTr="00BB78F5">
        <w:tc>
          <w:tcPr>
            <w:tcW w:w="10065" w:type="dxa"/>
            <w:tcBorders>
              <w:top w:val="single" w:sz="6" w:space="0" w:color="auto"/>
              <w:left w:val="double" w:sz="2" w:space="0" w:color="auto"/>
              <w:bottom w:val="single" w:sz="6" w:space="0" w:color="auto"/>
              <w:right w:val="double" w:sz="2" w:space="0" w:color="auto"/>
            </w:tcBorders>
          </w:tcPr>
          <w:p w14:paraId="421CD8BB" w14:textId="77777777" w:rsidR="00B070EC" w:rsidRPr="00E25060" w:rsidRDefault="00B070EC" w:rsidP="00BB78F5">
            <w:pPr>
              <w:spacing w:before="60"/>
              <w:ind w:firstLine="598"/>
              <w:rPr>
                <w:rFonts w:cs="Times New Roman"/>
                <w:iCs/>
                <w:sz w:val="26"/>
                <w:szCs w:val="26"/>
              </w:rPr>
            </w:pPr>
            <w:r w:rsidRPr="00E25060">
              <w:rPr>
                <w:rFonts w:cs="Times New Roman"/>
                <w:iCs/>
                <w:sz w:val="26"/>
                <w:szCs w:val="26"/>
              </w:rPr>
              <w:t xml:space="preserve">1. Đối </w:t>
            </w:r>
            <w:r w:rsidRPr="00E25060">
              <w:rPr>
                <w:rFonts w:cs="Times New Roman"/>
                <w:szCs w:val="28"/>
              </w:rPr>
              <w:t>với</w:t>
            </w:r>
            <w:r w:rsidRPr="00E25060">
              <w:rPr>
                <w:rFonts w:cs="Times New Roman"/>
                <w:iCs/>
                <w:sz w:val="26"/>
                <w:szCs w:val="26"/>
              </w:rPr>
              <w:t xml:space="preserve"> thuê đất để xây dựng công trình ngầm trong lòng đất (</w:t>
            </w:r>
            <w:r w:rsidRPr="00E25060">
              <w:rPr>
                <w:rFonts w:cs="Times New Roman"/>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E25060">
              <w:rPr>
                <w:rFonts w:cs="Times New Roman"/>
                <w:iCs/>
                <w:sz w:val="26"/>
                <w:szCs w:val="26"/>
              </w:rPr>
              <w:t>):</w:t>
            </w:r>
          </w:p>
          <w:p w14:paraId="67B345DD" w14:textId="77777777" w:rsidR="00B070EC" w:rsidRPr="00E25060" w:rsidRDefault="00B070EC" w:rsidP="00BB78F5">
            <w:pPr>
              <w:spacing w:before="60"/>
              <w:ind w:firstLine="598"/>
              <w:rPr>
                <w:rFonts w:cs="Times New Roman"/>
                <w:iCs/>
                <w:sz w:val="26"/>
                <w:szCs w:val="26"/>
              </w:rPr>
            </w:pPr>
            <w:r w:rsidRPr="00E25060">
              <w:rPr>
                <w:rFonts w:cs="Times New Roman"/>
                <w:iCs/>
                <w:sz w:val="26"/>
                <w:szCs w:val="26"/>
              </w:rPr>
              <w:t>- Diện tích đất:..................m</w:t>
            </w:r>
            <w:r w:rsidRPr="00E25060">
              <w:rPr>
                <w:rFonts w:cs="Times New Roman"/>
                <w:iCs/>
                <w:sz w:val="26"/>
                <w:szCs w:val="26"/>
                <w:vertAlign w:val="superscript"/>
              </w:rPr>
              <w:t>2</w:t>
            </w:r>
          </w:p>
          <w:p w14:paraId="638C1782" w14:textId="77777777" w:rsidR="00B070EC" w:rsidRPr="00E25060" w:rsidRDefault="00B070EC" w:rsidP="00BB78F5">
            <w:pPr>
              <w:spacing w:before="60"/>
              <w:ind w:firstLine="598"/>
              <w:rPr>
                <w:rFonts w:cs="Times New Roman"/>
                <w:iCs/>
                <w:sz w:val="26"/>
                <w:szCs w:val="26"/>
              </w:rPr>
            </w:pPr>
            <w:r w:rsidRPr="00E25060">
              <w:rPr>
                <w:rFonts w:cs="Times New Roman"/>
                <w:iCs/>
                <w:sz w:val="26"/>
                <w:szCs w:val="26"/>
              </w:rPr>
              <w:t>- Giá đất tính tiền thuê đất: ............................</w:t>
            </w:r>
          </w:p>
          <w:p w14:paraId="106EC978" w14:textId="77777777" w:rsidR="00B070EC" w:rsidRPr="00E25060" w:rsidRDefault="00B070EC" w:rsidP="00BB78F5">
            <w:pPr>
              <w:spacing w:before="60"/>
              <w:ind w:firstLine="598"/>
              <w:rPr>
                <w:rFonts w:cs="Times New Roman"/>
                <w:iCs/>
                <w:sz w:val="26"/>
                <w:szCs w:val="26"/>
              </w:rPr>
            </w:pPr>
            <w:r w:rsidRPr="00E25060">
              <w:rPr>
                <w:rFonts w:cs="Times New Roman"/>
                <w:iCs/>
                <w:sz w:val="26"/>
                <w:szCs w:val="26"/>
              </w:rPr>
              <w:t>2. Đối với thuê đất có mặt nước:</w:t>
            </w:r>
          </w:p>
          <w:p w14:paraId="0533C203" w14:textId="77777777" w:rsidR="00B070EC" w:rsidRPr="00E25060" w:rsidRDefault="00B070EC" w:rsidP="00BB78F5">
            <w:pPr>
              <w:spacing w:before="60"/>
              <w:ind w:firstLine="598"/>
              <w:rPr>
                <w:rFonts w:cs="Times New Roman"/>
                <w:iCs/>
                <w:sz w:val="26"/>
                <w:szCs w:val="26"/>
              </w:rPr>
            </w:pPr>
            <w:r w:rsidRPr="00E25060">
              <w:rPr>
                <w:rFonts w:cs="Times New Roman"/>
                <w:iCs/>
                <w:sz w:val="26"/>
                <w:szCs w:val="26"/>
              </w:rPr>
              <w:t>- Diện tích đất:..................m</w:t>
            </w:r>
            <w:r w:rsidRPr="00E25060">
              <w:rPr>
                <w:rFonts w:cs="Times New Roman"/>
                <w:iCs/>
                <w:sz w:val="26"/>
                <w:szCs w:val="26"/>
                <w:vertAlign w:val="superscript"/>
              </w:rPr>
              <w:t>2</w:t>
            </w:r>
            <w:r w:rsidRPr="00E25060">
              <w:rPr>
                <w:rFonts w:cs="Times New Roman"/>
                <w:iCs/>
                <w:sz w:val="26"/>
                <w:szCs w:val="26"/>
              </w:rPr>
              <w:t xml:space="preserve"> </w:t>
            </w:r>
          </w:p>
          <w:p w14:paraId="2DA69028" w14:textId="77777777" w:rsidR="00B070EC" w:rsidRPr="00E25060" w:rsidRDefault="00B070EC" w:rsidP="00BB78F5">
            <w:pPr>
              <w:spacing w:before="60"/>
              <w:ind w:firstLine="598"/>
              <w:rPr>
                <w:rFonts w:cs="Times New Roman"/>
                <w:iCs/>
                <w:sz w:val="26"/>
                <w:szCs w:val="26"/>
              </w:rPr>
            </w:pPr>
            <w:r w:rsidRPr="00E25060">
              <w:rPr>
                <w:rFonts w:cs="Times New Roman"/>
                <w:iCs/>
                <w:sz w:val="26"/>
                <w:szCs w:val="26"/>
              </w:rPr>
              <w:t>- Diện tích mặt nước:..................m</w:t>
            </w:r>
            <w:r w:rsidRPr="00E25060">
              <w:rPr>
                <w:rFonts w:cs="Times New Roman"/>
                <w:iCs/>
                <w:sz w:val="26"/>
                <w:szCs w:val="26"/>
                <w:vertAlign w:val="superscript"/>
              </w:rPr>
              <w:t>2</w:t>
            </w:r>
          </w:p>
          <w:p w14:paraId="69F528AB" w14:textId="77777777" w:rsidR="00B070EC" w:rsidRPr="00E25060" w:rsidRDefault="00B070EC" w:rsidP="00BB78F5">
            <w:pPr>
              <w:spacing w:before="60"/>
              <w:ind w:firstLine="598"/>
              <w:rPr>
                <w:rFonts w:eastAsia=".VnTime" w:cs="Times New Roman"/>
                <w:b/>
                <w:bCs/>
                <w:sz w:val="26"/>
                <w:szCs w:val="26"/>
                <w:lang w:eastAsia="x-none"/>
              </w:rPr>
            </w:pPr>
            <w:r w:rsidRPr="00E25060">
              <w:rPr>
                <w:rFonts w:cs="Times New Roman"/>
                <w:iCs/>
                <w:sz w:val="26"/>
                <w:szCs w:val="26"/>
              </w:rPr>
              <w:lastRenderedPageBreak/>
              <w:t>- Giá đất để tính tiền thuê đất của phần diện tích đất: ............................</w:t>
            </w:r>
          </w:p>
        </w:tc>
      </w:tr>
      <w:tr w:rsidR="00B070EC" w:rsidRPr="00E25060" w14:paraId="36FF7E58" w14:textId="77777777" w:rsidTr="00BB78F5">
        <w:tc>
          <w:tcPr>
            <w:tcW w:w="10065" w:type="dxa"/>
            <w:tcBorders>
              <w:top w:val="single" w:sz="6" w:space="0" w:color="auto"/>
              <w:left w:val="double" w:sz="2" w:space="0" w:color="auto"/>
              <w:bottom w:val="single" w:sz="6" w:space="0" w:color="auto"/>
              <w:right w:val="double" w:sz="2" w:space="0" w:color="auto"/>
            </w:tcBorders>
          </w:tcPr>
          <w:p w14:paraId="391A0A07" w14:textId="77777777" w:rsidR="00B070EC" w:rsidRPr="00E25060" w:rsidRDefault="00B070EC" w:rsidP="00BB78F5">
            <w:pPr>
              <w:autoSpaceDE w:val="0"/>
              <w:autoSpaceDN w:val="0"/>
              <w:spacing w:before="60" w:line="400" w:lineRule="exact"/>
              <w:ind w:firstLine="567"/>
              <w:rPr>
                <w:rFonts w:eastAsia=".VnTime" w:cs="Times New Roman"/>
                <w:b/>
                <w:bCs/>
                <w:sz w:val="26"/>
                <w:szCs w:val="26"/>
                <w:lang w:eastAsia="x-none"/>
              </w:rPr>
            </w:pPr>
            <w:r w:rsidRPr="00E25060">
              <w:rPr>
                <w:rFonts w:eastAsia=".VnTime" w:cs="Times New Roman"/>
                <w:b/>
                <w:bCs/>
                <w:sz w:val="26"/>
                <w:szCs w:val="26"/>
                <w:lang w:eastAsia="x-none"/>
              </w:rPr>
              <w:lastRenderedPageBreak/>
              <w:t xml:space="preserve">V. THÔNG TIN VỀ NHU CẦU GHI NỢ NGHĨA VỤ TÀI CHÍNH </w:t>
            </w:r>
            <w:r w:rsidRPr="00E25060">
              <w:rPr>
                <w:rFonts w:eastAsia=".VnTime" w:cs="Times New Roman"/>
                <w:sz w:val="26"/>
                <w:szCs w:val="26"/>
                <w:lang w:eastAsia="x-none"/>
              </w:rPr>
              <w:t>(chỉ áp dụng đối với hộ gia đình, cá nhân được ghi nợ)</w:t>
            </w:r>
          </w:p>
        </w:tc>
      </w:tr>
      <w:tr w:rsidR="00B070EC" w:rsidRPr="00E25060" w14:paraId="528B7A58" w14:textId="77777777" w:rsidTr="00BB78F5">
        <w:tc>
          <w:tcPr>
            <w:tcW w:w="10065" w:type="dxa"/>
            <w:tcBorders>
              <w:top w:val="single" w:sz="6" w:space="0" w:color="auto"/>
              <w:left w:val="double" w:sz="2" w:space="0" w:color="auto"/>
              <w:bottom w:val="single" w:sz="6" w:space="0" w:color="auto"/>
              <w:right w:val="double" w:sz="2" w:space="0" w:color="auto"/>
            </w:tcBorders>
          </w:tcPr>
          <w:p w14:paraId="029EBA9B" w14:textId="77777777" w:rsidR="00B070EC" w:rsidRPr="00E25060" w:rsidRDefault="00B070EC" w:rsidP="00BB78F5">
            <w:pPr>
              <w:autoSpaceDE w:val="0"/>
              <w:autoSpaceDN w:val="0"/>
              <w:spacing w:before="60" w:line="400" w:lineRule="exact"/>
              <w:ind w:firstLine="567"/>
              <w:rPr>
                <w:rFonts w:eastAsia=".VnTime" w:cs="Times New Roman"/>
                <w:sz w:val="26"/>
                <w:szCs w:val="26"/>
                <w:lang w:eastAsia="x-none"/>
              </w:rPr>
            </w:pPr>
            <w:r w:rsidRPr="00E25060">
              <w:rPr>
                <w:rFonts w:eastAsia=".VnTime" w:cs="Times New Roman"/>
                <w:sz w:val="26"/>
                <w:szCs w:val="26"/>
                <w:lang w:eastAsia="x-none"/>
              </w:rPr>
              <w:t>- Tiền sử dụng đất:…...........................................................................</w:t>
            </w:r>
          </w:p>
          <w:p w14:paraId="1E698E79" w14:textId="77777777" w:rsidR="00B070EC" w:rsidRPr="00E25060" w:rsidRDefault="00B070EC" w:rsidP="00BB78F5">
            <w:pPr>
              <w:autoSpaceDE w:val="0"/>
              <w:autoSpaceDN w:val="0"/>
              <w:spacing w:before="60" w:line="400" w:lineRule="exact"/>
              <w:ind w:firstLine="567"/>
              <w:rPr>
                <w:rFonts w:eastAsia=".VnTime" w:cs="Times New Roman"/>
                <w:b/>
                <w:bCs/>
                <w:sz w:val="26"/>
                <w:szCs w:val="26"/>
                <w:lang w:eastAsia="x-none"/>
              </w:rPr>
            </w:pPr>
            <w:r w:rsidRPr="00E25060">
              <w:rPr>
                <w:rFonts w:eastAsia=".VnTime" w:cs="Times New Roman"/>
                <w:sz w:val="26"/>
                <w:szCs w:val="26"/>
                <w:lang w:eastAsia="x-none"/>
              </w:rPr>
              <w:t>- Lệ phí trước bạ:….............................................................................</w:t>
            </w:r>
          </w:p>
        </w:tc>
      </w:tr>
      <w:tr w:rsidR="00B070EC" w:rsidRPr="00E25060" w14:paraId="454C4600" w14:textId="77777777" w:rsidTr="00BB78F5">
        <w:tc>
          <w:tcPr>
            <w:tcW w:w="10065" w:type="dxa"/>
            <w:tcBorders>
              <w:top w:val="single" w:sz="6" w:space="0" w:color="auto"/>
              <w:left w:val="double" w:sz="2" w:space="0" w:color="auto"/>
              <w:bottom w:val="double" w:sz="2" w:space="0" w:color="auto"/>
              <w:right w:val="double" w:sz="2" w:space="0" w:color="auto"/>
            </w:tcBorders>
          </w:tcPr>
          <w:p w14:paraId="4BE17043" w14:textId="77777777" w:rsidR="00B070EC" w:rsidRPr="00E25060" w:rsidRDefault="00B070EC" w:rsidP="00BB78F5">
            <w:pPr>
              <w:autoSpaceDE w:val="0"/>
              <w:autoSpaceDN w:val="0"/>
              <w:spacing w:line="400" w:lineRule="exact"/>
              <w:ind w:firstLine="567"/>
              <w:rPr>
                <w:rFonts w:eastAsia=".VnTime" w:cs="Times New Roman"/>
                <w:b/>
                <w:bCs/>
                <w:sz w:val="26"/>
                <w:szCs w:val="26"/>
                <w:vertAlign w:val="superscript"/>
                <w:lang w:eastAsia="x-none"/>
              </w:rPr>
            </w:pPr>
            <w:r w:rsidRPr="00E25060">
              <w:rPr>
                <w:rFonts w:eastAsia=".VnTime" w:cs="Times New Roman"/>
                <w:b/>
                <w:bCs/>
                <w:sz w:val="26"/>
                <w:szCs w:val="26"/>
                <w:lang w:eastAsia="x-none"/>
              </w:rPr>
              <w:t xml:space="preserve">VI. NHỮNG GIẤY TỜ KÈM THEO DO NGƯỜI SỬ DỤNG ĐẤT NỘP </w:t>
            </w:r>
            <w:r w:rsidRPr="00E25060">
              <w:rPr>
                <w:rFonts w:eastAsia=".VnTime" w:cs="Times New Roman"/>
                <w:b/>
                <w:bCs/>
                <w:sz w:val="26"/>
                <w:szCs w:val="26"/>
                <w:vertAlign w:val="superscript"/>
                <w:lang w:eastAsia="x-none"/>
              </w:rPr>
              <w:t>(12)</w:t>
            </w:r>
          </w:p>
          <w:p w14:paraId="229CA291" w14:textId="77777777" w:rsidR="00B070EC" w:rsidRPr="00E25060" w:rsidRDefault="00B070EC" w:rsidP="00BB78F5">
            <w:pPr>
              <w:autoSpaceDE w:val="0"/>
              <w:autoSpaceDN w:val="0"/>
              <w:spacing w:line="400" w:lineRule="exact"/>
              <w:ind w:firstLine="567"/>
              <w:rPr>
                <w:rFonts w:eastAsia=".VnTime" w:cs="Times New Roman"/>
                <w:sz w:val="26"/>
                <w:szCs w:val="26"/>
                <w:lang w:eastAsia="x-none"/>
              </w:rPr>
            </w:pPr>
            <w:r w:rsidRPr="00E25060">
              <w:rPr>
                <w:rFonts w:eastAsia=".VnTime" w:cs="Times New Roman"/>
                <w:sz w:val="26"/>
                <w:szCs w:val="26"/>
                <w:lang w:eastAsia="x-none"/>
              </w:rPr>
              <w:t>........................................................................................................................................................................................................................................................................................................................................................................................................................................</w:t>
            </w:r>
          </w:p>
          <w:p w14:paraId="6E15618D" w14:textId="77777777" w:rsidR="00B070EC" w:rsidRPr="00E25060" w:rsidRDefault="00B070EC" w:rsidP="00BB78F5">
            <w:pPr>
              <w:autoSpaceDE w:val="0"/>
              <w:autoSpaceDN w:val="0"/>
              <w:spacing w:line="400" w:lineRule="exact"/>
              <w:ind w:firstLine="567"/>
              <w:rPr>
                <w:rFonts w:eastAsia=".VnTime" w:cs="Times New Roman"/>
                <w:b/>
                <w:bCs/>
                <w:sz w:val="26"/>
                <w:szCs w:val="26"/>
                <w:lang w:eastAsia="x-none"/>
              </w:rPr>
            </w:pPr>
            <w:r w:rsidRPr="00E25060">
              <w:rPr>
                <w:rFonts w:eastAsia=".VnTime" w:cs="Times New Roman"/>
                <w:sz w:val="26"/>
                <w:szCs w:val="26"/>
                <w:lang w:eastAsia="x-none"/>
              </w:rPr>
              <w:t xml:space="preserve">                                                  </w:t>
            </w:r>
          </w:p>
        </w:tc>
      </w:tr>
    </w:tbl>
    <w:p w14:paraId="1A263782" w14:textId="77777777" w:rsidR="00B070EC" w:rsidRPr="00E25060" w:rsidRDefault="00B070EC" w:rsidP="00B070EC">
      <w:pPr>
        <w:ind w:left="5041"/>
        <w:jc w:val="center"/>
        <w:rPr>
          <w:rFonts w:cs="Times New Roman"/>
          <w:b/>
          <w:sz w:val="26"/>
          <w:szCs w:val="26"/>
        </w:rPr>
      </w:pPr>
    </w:p>
    <w:p w14:paraId="472C30F8" w14:textId="77777777" w:rsidR="00B070EC" w:rsidRPr="00E25060" w:rsidRDefault="00B070EC" w:rsidP="00B070EC">
      <w:pPr>
        <w:ind w:left="5041"/>
        <w:jc w:val="center"/>
        <w:rPr>
          <w:rFonts w:cs="Times New Roman"/>
          <w:b/>
          <w:sz w:val="26"/>
          <w:szCs w:val="26"/>
        </w:rPr>
      </w:pPr>
      <w:r w:rsidRPr="00E25060">
        <w:rPr>
          <w:rFonts w:cs="Times New Roman"/>
          <w:b/>
          <w:sz w:val="26"/>
          <w:szCs w:val="26"/>
        </w:rPr>
        <w:t>THỦ TRƯỞNG ĐƠN VỊ</w:t>
      </w:r>
    </w:p>
    <w:p w14:paraId="055F8386" w14:textId="77777777" w:rsidR="00B070EC" w:rsidRPr="00E25060" w:rsidRDefault="00B070EC" w:rsidP="00B070EC">
      <w:pPr>
        <w:ind w:left="5041"/>
        <w:jc w:val="center"/>
        <w:rPr>
          <w:rFonts w:cs="Times New Roman"/>
          <w:b/>
          <w:sz w:val="26"/>
          <w:szCs w:val="26"/>
        </w:rPr>
      </w:pPr>
      <w:r w:rsidRPr="00E25060">
        <w:rPr>
          <w:rFonts w:cs="Times New Roman"/>
          <w:i/>
          <w:sz w:val="26"/>
          <w:szCs w:val="26"/>
        </w:rPr>
        <w:t>(Ký, ghi rõ họ tên, đóng dấu)</w:t>
      </w:r>
    </w:p>
    <w:p w14:paraId="3C454E99" w14:textId="77777777" w:rsidR="00B070EC" w:rsidRPr="00E25060" w:rsidRDefault="00B070EC" w:rsidP="00B070EC">
      <w:pPr>
        <w:tabs>
          <w:tab w:val="center" w:pos="4505"/>
          <w:tab w:val="right" w:pos="9010"/>
        </w:tabs>
        <w:jc w:val="center"/>
        <w:rPr>
          <w:rFonts w:cs="Times New Roman"/>
          <w:b/>
          <w:spacing w:val="8"/>
          <w:szCs w:val="28"/>
        </w:rPr>
      </w:pPr>
      <w:r w:rsidRPr="00E25060">
        <w:rPr>
          <w:rFonts w:cs="Times New Roman"/>
          <w:b/>
          <w:spacing w:val="8"/>
          <w:szCs w:val="28"/>
        </w:rPr>
        <w:br w:type="page"/>
      </w:r>
      <w:r w:rsidRPr="00E25060">
        <w:rPr>
          <w:rFonts w:cs="Times New Roman"/>
          <w:b/>
          <w:spacing w:val="8"/>
          <w:szCs w:val="28"/>
        </w:rPr>
        <w:lastRenderedPageBreak/>
        <w:t xml:space="preserve">HƯỚNG DẪN GHI MỘT SỐ THÔNG TIN </w:t>
      </w:r>
    </w:p>
    <w:p w14:paraId="49E50FC9" w14:textId="77777777" w:rsidR="00B070EC" w:rsidRPr="00E25060" w:rsidRDefault="00B070EC" w:rsidP="00B070EC">
      <w:pPr>
        <w:tabs>
          <w:tab w:val="center" w:pos="4505"/>
          <w:tab w:val="right" w:pos="9010"/>
        </w:tabs>
        <w:jc w:val="center"/>
        <w:rPr>
          <w:rFonts w:cs="Times New Roman"/>
          <w:b/>
          <w:spacing w:val="8"/>
          <w:szCs w:val="28"/>
          <w:lang w:val="nl-NL"/>
        </w:rPr>
      </w:pPr>
      <w:r w:rsidRPr="00E25060">
        <w:rPr>
          <w:rFonts w:cs="Times New Roman"/>
          <w:b/>
          <w:spacing w:val="8"/>
          <w:szCs w:val="28"/>
          <w:lang w:val="nl-NL"/>
        </w:rPr>
        <w:t>TẠI PHIẾU CHUYỂN THÔNG TIN</w:t>
      </w:r>
    </w:p>
    <w:p w14:paraId="739B6171" w14:textId="77777777" w:rsidR="00B070EC" w:rsidRPr="00E25060" w:rsidRDefault="00B070EC" w:rsidP="00B070EC">
      <w:pPr>
        <w:tabs>
          <w:tab w:val="center" w:pos="4505"/>
          <w:tab w:val="right" w:pos="9010"/>
        </w:tabs>
        <w:jc w:val="center"/>
        <w:rPr>
          <w:rFonts w:cs="Times New Roman"/>
          <w:b/>
          <w:spacing w:val="8"/>
          <w:szCs w:val="28"/>
          <w:lang w:val="nl-NL"/>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B070EC" w:rsidRPr="00E25060" w14:paraId="3CB7C26A" w14:textId="77777777" w:rsidTr="00BB78F5">
        <w:tc>
          <w:tcPr>
            <w:tcW w:w="10349" w:type="dxa"/>
          </w:tcPr>
          <w:p w14:paraId="2AF61A92" w14:textId="77777777" w:rsidR="00B070EC" w:rsidRPr="00E25060" w:rsidRDefault="00B070EC" w:rsidP="00BB78F5">
            <w:pPr>
              <w:autoSpaceDE w:val="0"/>
              <w:autoSpaceDN w:val="0"/>
              <w:spacing w:before="100"/>
              <w:ind w:firstLine="567"/>
              <w:rPr>
                <w:rFonts w:eastAsia=".VnTime" w:cs="Times New Roman"/>
                <w:b/>
                <w:bCs/>
                <w:iCs/>
                <w:sz w:val="26"/>
                <w:lang w:val="nl-NL" w:eastAsia="x-none"/>
              </w:rPr>
            </w:pPr>
            <w:r w:rsidRPr="00E25060">
              <w:rPr>
                <w:rFonts w:eastAsia=".VnTime" w:cs="Times New Roman"/>
                <w:b/>
                <w:bCs/>
                <w:iCs/>
                <w:sz w:val="26"/>
                <w:lang w:val="nl-NL" w:eastAsia="x-none"/>
              </w:rPr>
              <w:t xml:space="preserve">Mục I. </w:t>
            </w:r>
          </w:p>
          <w:p w14:paraId="3E6629E2" w14:textId="77777777" w:rsidR="00B070EC" w:rsidRPr="00E25060" w:rsidRDefault="00B070EC" w:rsidP="00BB78F5">
            <w:pPr>
              <w:autoSpaceDE w:val="0"/>
              <w:autoSpaceDN w:val="0"/>
              <w:spacing w:before="100"/>
              <w:ind w:firstLine="567"/>
              <w:rPr>
                <w:rFonts w:eastAsia=".VnTime" w:cs="Times New Roman"/>
                <w:iCs/>
                <w:sz w:val="26"/>
                <w:lang w:val="nl-NL" w:eastAsia="x-none"/>
              </w:rPr>
            </w:pPr>
            <w:r w:rsidRPr="00E25060">
              <w:rPr>
                <w:rFonts w:eastAsia=".VnTime" w:cs="Times New Roman"/>
                <w:iCs/>
                <w:sz w:val="26"/>
                <w:lang w:val="nl-NL"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70618A95" w14:textId="77777777" w:rsidR="00B070EC" w:rsidRPr="00E25060" w:rsidRDefault="00B070EC" w:rsidP="00BB78F5">
            <w:pPr>
              <w:autoSpaceDE w:val="0"/>
              <w:autoSpaceDN w:val="0"/>
              <w:spacing w:before="100"/>
              <w:ind w:firstLine="567"/>
              <w:rPr>
                <w:rFonts w:eastAsia=".VnTime" w:cs="Times New Roman"/>
                <w:iCs/>
                <w:sz w:val="26"/>
                <w:lang w:val="nl-NL" w:eastAsia="x-none"/>
              </w:rPr>
            </w:pPr>
            <w:r w:rsidRPr="00E25060">
              <w:rPr>
                <w:rFonts w:eastAsia=".VnTime" w:cs="Times New Roman"/>
                <w:iCs/>
                <w:sz w:val="26"/>
                <w:lang w:val="nl-NL" w:eastAsia="x-none"/>
              </w:rPr>
              <w:t xml:space="preserve">(2) Ghi theo thời gian nhận đủ hồ sơ hợp lệ trên Giấy tiếp nhận hồ sơ và hẹn trả kết quả. </w:t>
            </w:r>
          </w:p>
          <w:p w14:paraId="690E5AE8" w14:textId="77777777" w:rsidR="00B070EC" w:rsidRPr="00E25060" w:rsidRDefault="00B070EC" w:rsidP="00BB78F5">
            <w:pPr>
              <w:autoSpaceDE w:val="0"/>
              <w:autoSpaceDN w:val="0"/>
              <w:spacing w:before="100"/>
              <w:ind w:firstLine="567"/>
              <w:rPr>
                <w:rFonts w:eastAsia=".VnTime" w:cs="Times New Roman"/>
                <w:iCs/>
                <w:sz w:val="26"/>
                <w:lang w:val="nl-NL" w:eastAsia="x-none"/>
              </w:rPr>
            </w:pPr>
            <w:r w:rsidRPr="00E25060">
              <w:rPr>
                <w:rFonts w:eastAsia=".VnTime" w:cs="Times New Roman"/>
                <w:b/>
                <w:bCs/>
                <w:iCs/>
                <w:sz w:val="26"/>
                <w:lang w:val="nl-NL" w:eastAsia="x-none"/>
              </w:rPr>
              <w:t>Mục II.</w:t>
            </w:r>
            <w:r w:rsidRPr="00E25060">
              <w:rPr>
                <w:rFonts w:eastAsia=".VnTime" w:cs="Times New Roman"/>
                <w:iCs/>
                <w:sz w:val="26"/>
                <w:lang w:val="nl-NL" w:eastAsia="x-none"/>
              </w:rPr>
              <w:t xml:space="preserve"> </w:t>
            </w:r>
            <w:r w:rsidRPr="00E25060">
              <w:rPr>
                <w:rFonts w:eastAsia="Calibri" w:cs="Times New Roman"/>
                <w:iCs/>
                <w:sz w:val="26"/>
                <w:lang w:val="nl-NL"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E25060">
              <w:rPr>
                <w:rFonts w:eastAsia=".VnTime" w:cs="Times New Roman"/>
                <w:b/>
                <w:bCs/>
                <w:sz w:val="20"/>
                <w:szCs w:val="28"/>
                <w:lang w:val="nl-NL" w:eastAsia="x-none"/>
              </w:rPr>
              <w:t xml:space="preserve"> </w:t>
            </w:r>
            <w:r w:rsidRPr="00E25060">
              <w:rPr>
                <w:rFonts w:eastAsia="Calibri" w:cs="Times New Roman"/>
                <w:iCs/>
                <w:sz w:val="26"/>
                <w:lang w:val="nl-NL" w:eastAsia="x-none"/>
              </w:rPr>
              <w:t>và danh sách theo Mẫu số 19a.</w:t>
            </w:r>
          </w:p>
          <w:p w14:paraId="66C25BF5" w14:textId="77777777" w:rsidR="00B070EC" w:rsidRPr="00E25060" w:rsidRDefault="00B070EC" w:rsidP="00BB78F5">
            <w:pPr>
              <w:autoSpaceDE w:val="0"/>
              <w:autoSpaceDN w:val="0"/>
              <w:spacing w:before="100"/>
              <w:ind w:firstLine="567"/>
              <w:rPr>
                <w:rFonts w:eastAsia="Calibri" w:cs="Times New Roman"/>
                <w:iCs/>
                <w:spacing w:val="-6"/>
                <w:sz w:val="26"/>
                <w:lang w:val="nl-NL" w:eastAsia="x-none"/>
              </w:rPr>
            </w:pPr>
            <w:r w:rsidRPr="00E25060">
              <w:rPr>
                <w:rFonts w:eastAsia=".VnTime" w:cs="Times New Roman"/>
                <w:iCs/>
                <w:spacing w:val="-6"/>
                <w:sz w:val="26"/>
                <w:lang w:val="nl-NL" w:eastAsia="x-none"/>
              </w:rPr>
              <w:t xml:space="preserve">(3) </w:t>
            </w:r>
            <w:r w:rsidRPr="00E25060">
              <w:rPr>
                <w:rFonts w:eastAsia="Calibri" w:cs="Times New Roman"/>
                <w:iCs/>
                <w:spacing w:val="-6"/>
                <w:sz w:val="26"/>
                <w:lang w:val="nl-NL" w:eastAsia="x-none"/>
              </w:rPr>
              <w:t xml:space="preserve">Cá nhân ghi họ tên, năm sinh; </w:t>
            </w:r>
          </w:p>
          <w:p w14:paraId="494EB280" w14:textId="77777777" w:rsidR="00B070EC" w:rsidRPr="00E25060" w:rsidRDefault="00B070EC" w:rsidP="00BB78F5">
            <w:pPr>
              <w:autoSpaceDE w:val="0"/>
              <w:autoSpaceDN w:val="0"/>
              <w:spacing w:before="100"/>
              <w:ind w:firstLine="567"/>
              <w:rPr>
                <w:rFonts w:eastAsia="Calibri" w:cs="Times New Roman"/>
                <w:iCs/>
                <w:spacing w:val="-6"/>
                <w:sz w:val="26"/>
                <w:lang w:val="nl-NL" w:eastAsia="x-none"/>
              </w:rPr>
            </w:pPr>
            <w:r w:rsidRPr="00E25060">
              <w:rPr>
                <w:rFonts w:eastAsia="Calibri" w:cs="Times New Roman"/>
                <w:iCs/>
                <w:spacing w:val="-6"/>
                <w:sz w:val="26"/>
                <w:lang w:val="nl-NL" w:eastAsia="x-none"/>
              </w:rPr>
              <w:t>Hộ gia đình ghi tên và năm sinh các thành viên hộ gia đình có chung quyền sử dụng đất; vợ chồng ghi họ tên, năm sinh của cả vợ và chồng; cộng đồng dân cư ghi tên của cộng đồng.</w:t>
            </w:r>
          </w:p>
          <w:p w14:paraId="6B22B2F0" w14:textId="77777777" w:rsidR="00B070EC" w:rsidRPr="00E25060" w:rsidRDefault="00B070EC" w:rsidP="00BB78F5">
            <w:pPr>
              <w:autoSpaceDE w:val="0"/>
              <w:autoSpaceDN w:val="0"/>
              <w:spacing w:before="100"/>
              <w:ind w:firstLine="567"/>
              <w:rPr>
                <w:rFonts w:eastAsia="Calibri" w:cs="Times New Roman"/>
                <w:iCs/>
                <w:spacing w:val="-6"/>
                <w:sz w:val="26"/>
                <w:lang w:val="nl-NL" w:eastAsia="x-none"/>
              </w:rPr>
            </w:pPr>
            <w:r w:rsidRPr="00E25060">
              <w:rPr>
                <w:rFonts w:eastAsia="Calibri" w:cs="Times New Roman"/>
                <w:iCs/>
                <w:spacing w:val="-6"/>
                <w:sz w:val="26"/>
                <w:lang w:val="nl-NL"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2D37843F" w14:textId="77777777" w:rsidR="00B070EC" w:rsidRPr="00E25060" w:rsidRDefault="00B070EC" w:rsidP="00BB78F5">
            <w:pPr>
              <w:spacing w:before="100"/>
              <w:ind w:firstLine="567"/>
              <w:rPr>
                <w:rFonts w:eastAsia=".VnTime" w:cs="Times New Roman"/>
                <w:iCs/>
                <w:sz w:val="26"/>
                <w:lang w:val="nl-NL" w:eastAsia="x-none"/>
              </w:rPr>
            </w:pPr>
            <w:r w:rsidRPr="00E25060">
              <w:rPr>
                <w:rFonts w:cs="Times New Roman"/>
                <w:iCs/>
                <w:sz w:val="26"/>
                <w:lang w:val="nl-NL"/>
              </w:rPr>
              <w:t>(4) Địa chỉ để gửi Thông báo nghĩa vụ tài chính và trong trường hợp cần thiết liên lạc đề nghị cung cấp hồ sơ bổ sung theo quy định.</w:t>
            </w:r>
          </w:p>
          <w:p w14:paraId="45D91D75" w14:textId="77777777" w:rsidR="00B070EC" w:rsidRPr="00E25060" w:rsidRDefault="00B070EC" w:rsidP="00BB78F5">
            <w:pPr>
              <w:autoSpaceDE w:val="0"/>
              <w:autoSpaceDN w:val="0"/>
              <w:spacing w:before="100"/>
              <w:ind w:firstLine="567"/>
              <w:rPr>
                <w:rFonts w:eastAsia="Calibri" w:cs="Times New Roman"/>
                <w:iCs/>
                <w:spacing w:val="-6"/>
                <w:sz w:val="26"/>
                <w:lang w:val="nl-NL" w:eastAsia="x-none"/>
              </w:rPr>
            </w:pPr>
            <w:r w:rsidRPr="00E25060">
              <w:rPr>
                <w:rFonts w:eastAsia=".VnTime" w:cs="Times New Roman"/>
                <w:iCs/>
                <w:sz w:val="26"/>
                <w:lang w:val="nl-NL"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354BF0AA" w14:textId="77777777" w:rsidR="00B070EC" w:rsidRPr="00E25060" w:rsidRDefault="00B070EC" w:rsidP="00BB78F5">
            <w:pPr>
              <w:autoSpaceDE w:val="0"/>
              <w:autoSpaceDN w:val="0"/>
              <w:spacing w:before="100"/>
              <w:ind w:firstLine="567"/>
              <w:rPr>
                <w:rFonts w:cs="Times New Roman"/>
                <w:iCs/>
                <w:spacing w:val="-8"/>
                <w:sz w:val="26"/>
                <w:lang w:val="nl-NL"/>
              </w:rPr>
            </w:pPr>
            <w:r w:rsidRPr="00E25060">
              <w:rPr>
                <w:rFonts w:cs="Times New Roman"/>
                <w:iCs/>
                <w:spacing w:val="-8"/>
                <w:sz w:val="26"/>
                <w:lang w:val="nl-NL"/>
              </w:rPr>
              <w:t>(6) Ghi loại thủ tục như: Cấp Giấy chứng nhận lần đầu, chuyển nhượng, tặng cho, v.v…</w:t>
            </w:r>
          </w:p>
          <w:p w14:paraId="3D5C7775" w14:textId="77777777" w:rsidR="00B070EC" w:rsidRPr="00E25060" w:rsidRDefault="00B070EC" w:rsidP="00BB78F5">
            <w:pPr>
              <w:spacing w:before="100"/>
              <w:ind w:firstLine="567"/>
              <w:rPr>
                <w:rFonts w:cs="Times New Roman"/>
                <w:b/>
                <w:sz w:val="26"/>
                <w:lang w:val="nl-NL"/>
              </w:rPr>
            </w:pPr>
            <w:r w:rsidRPr="00E25060">
              <w:rPr>
                <w:rFonts w:cs="Times New Roman"/>
                <w:b/>
                <w:sz w:val="26"/>
                <w:lang w:val="nl-NL"/>
              </w:rPr>
              <w:t xml:space="preserve">Mục III. </w:t>
            </w:r>
          </w:p>
          <w:p w14:paraId="1F5FAB35" w14:textId="77777777" w:rsidR="00B070EC" w:rsidRPr="00E25060" w:rsidRDefault="00B070EC" w:rsidP="00BB78F5">
            <w:pPr>
              <w:spacing w:before="100"/>
              <w:ind w:firstLine="567"/>
              <w:rPr>
                <w:rFonts w:cs="Times New Roman"/>
                <w:sz w:val="26"/>
                <w:lang w:val="nl-NL"/>
              </w:rPr>
            </w:pPr>
            <w:r w:rsidRPr="00E25060">
              <w:rPr>
                <w:rFonts w:cs="Times New Roman"/>
                <w:b/>
                <w:sz w:val="26"/>
                <w:lang w:val="nl-NL"/>
              </w:rPr>
              <w:t xml:space="preserve">Điểm 3.1. </w:t>
            </w:r>
            <w:r w:rsidRPr="00E25060">
              <w:rPr>
                <w:rFonts w:cs="Times New Roman"/>
                <w:sz w:val="26"/>
                <w:lang w:val="nl-NL"/>
              </w:rPr>
              <w:t>Ghi thông tin thửa đất. Trường hợp có nhiều thửa đất thì lập danh sách theo Mẫu số 19a.</w:t>
            </w:r>
          </w:p>
          <w:p w14:paraId="3437D2B7" w14:textId="77777777" w:rsidR="00B070EC" w:rsidRPr="00E25060" w:rsidRDefault="00B070EC" w:rsidP="00BB78F5">
            <w:pPr>
              <w:spacing w:before="100"/>
              <w:ind w:firstLine="567"/>
              <w:rPr>
                <w:rFonts w:cs="Times New Roman"/>
                <w:spacing w:val="-4"/>
                <w:sz w:val="26"/>
                <w:lang w:val="nl-NL"/>
              </w:rPr>
            </w:pPr>
            <w:r w:rsidRPr="00E25060">
              <w:rPr>
                <w:rFonts w:cs="Times New Roman"/>
                <w:spacing w:val="-4"/>
                <w:sz w:val="26"/>
                <w:lang w:val="nl-NL"/>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5C9B94BD" w14:textId="77777777" w:rsidR="00B070EC" w:rsidRPr="00E25060" w:rsidRDefault="00B070EC" w:rsidP="00BB78F5">
            <w:pPr>
              <w:spacing w:before="100"/>
              <w:ind w:firstLine="567"/>
              <w:rPr>
                <w:rFonts w:cs="Times New Roman"/>
                <w:bCs/>
                <w:sz w:val="26"/>
                <w:lang w:val="nl-NL"/>
              </w:rPr>
            </w:pPr>
            <w:r w:rsidRPr="00E25060">
              <w:rPr>
                <w:rFonts w:cs="Times New Roman"/>
                <w:bCs/>
                <w:sz w:val="26"/>
                <w:lang w:val="nl-NL"/>
              </w:rPr>
              <w:t>(8) Mục đích sử dụng đất theo phân loại đất và là mục đích tính thu tiền sử dụng đất, tiền thuê đất hoặc mục đích sau khi chuyển mục đích sử dụng đất.</w:t>
            </w:r>
          </w:p>
          <w:p w14:paraId="57A603D4" w14:textId="77777777" w:rsidR="00B070EC" w:rsidRPr="00E25060" w:rsidRDefault="00B070EC" w:rsidP="00BB78F5">
            <w:pPr>
              <w:spacing w:before="100"/>
              <w:ind w:firstLine="567"/>
              <w:rPr>
                <w:rFonts w:cs="Times New Roman"/>
                <w:bCs/>
                <w:sz w:val="26"/>
                <w:lang w:val="nl-NL"/>
              </w:rPr>
            </w:pPr>
            <w:r w:rsidRPr="00E25060">
              <w:rPr>
                <w:rFonts w:cs="Times New Roman"/>
                <w:bCs/>
                <w:sz w:val="26"/>
                <w:lang w:val="nl-NL"/>
              </w:rPr>
              <w:t xml:space="preserve">(9) Ghi hình thức sử dụng đất như: </w:t>
            </w:r>
            <w:r w:rsidRPr="00E25060">
              <w:rPr>
                <w:rFonts w:cs="Times New Roman"/>
                <w:bCs/>
                <w:sz w:val="26"/>
                <w:szCs w:val="26"/>
                <w:lang w:val="nl-NL"/>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16EDCECF" w14:textId="77777777" w:rsidR="00B070EC" w:rsidRPr="00E25060" w:rsidRDefault="00B070EC" w:rsidP="00BB78F5">
            <w:pPr>
              <w:spacing w:before="100"/>
              <w:ind w:firstLine="567"/>
              <w:rPr>
                <w:rFonts w:cs="Times New Roman"/>
                <w:sz w:val="26"/>
                <w:lang w:val="nl-NL"/>
              </w:rPr>
            </w:pPr>
            <w:r w:rsidRPr="00E25060">
              <w:rPr>
                <w:rFonts w:cs="Times New Roman"/>
                <w:sz w:val="26"/>
                <w:lang w:val="nl-NL"/>
              </w:rPr>
              <w:lastRenderedPageBreak/>
              <w:t>(10) Ghi tên loại giấy tờ, số, ngày, tháng, năm và trích yếu của văn bản. Ví dụ: Quyết định giao đất số 15/QĐ-UBND ngày 28/6/2016 về việc giao đất tái định cư v.v…</w:t>
            </w:r>
          </w:p>
          <w:p w14:paraId="3C23992A" w14:textId="77777777" w:rsidR="00B070EC" w:rsidRPr="00E25060" w:rsidRDefault="00B070EC" w:rsidP="00BB78F5">
            <w:pPr>
              <w:spacing w:before="100"/>
              <w:ind w:firstLine="567"/>
              <w:rPr>
                <w:rFonts w:cs="Times New Roman"/>
                <w:b/>
                <w:sz w:val="26"/>
                <w:szCs w:val="28"/>
                <w:lang w:val="nl-NL"/>
              </w:rPr>
            </w:pPr>
            <w:r w:rsidRPr="00E25060">
              <w:rPr>
                <w:rFonts w:cs="Times New Roman"/>
                <w:b/>
                <w:sz w:val="26"/>
                <w:lang w:val="nl-NL"/>
              </w:rPr>
              <w:t>Điểm 3.2</w:t>
            </w:r>
            <w:r w:rsidRPr="00E25060">
              <w:rPr>
                <w:rFonts w:cs="Times New Roman"/>
                <w:sz w:val="26"/>
                <w:lang w:val="nl-NL"/>
              </w:rPr>
              <w:t>. Ghi thông tin về tài sản gắn liền với đất theo Đơn đăng ký đất đai, tài sản gắn liền với đất. Trường hợp có nhiều nhà ở, công trình thì lập danh sách theo Mẫu số 19a</w:t>
            </w:r>
          </w:p>
        </w:tc>
      </w:tr>
    </w:tbl>
    <w:p w14:paraId="70AA3465" w14:textId="77777777" w:rsidR="00B070EC" w:rsidRPr="00E25060" w:rsidRDefault="00B070EC" w:rsidP="00B070EC">
      <w:pPr>
        <w:shd w:val="clear" w:color="auto" w:fill="FFFFFF"/>
        <w:jc w:val="both"/>
        <w:rPr>
          <w:rFonts w:eastAsia="Calibri" w:cs="Times New Roman"/>
          <w:bCs/>
          <w:iCs/>
          <w:sz w:val="22"/>
        </w:rPr>
        <w:sectPr w:rsidR="00B070EC" w:rsidRPr="00E25060" w:rsidSect="007262EE">
          <w:pgSz w:w="11907" w:h="16840" w:code="9"/>
          <w:pgMar w:top="1134" w:right="1134" w:bottom="1134" w:left="1701" w:header="567" w:footer="567" w:gutter="0"/>
          <w:cols w:space="720"/>
          <w:titlePg/>
          <w:docGrid w:linePitch="360"/>
        </w:sectPr>
      </w:pPr>
    </w:p>
    <w:p w14:paraId="4CA9095E" w14:textId="77777777" w:rsidR="00B070EC" w:rsidRPr="00E25060" w:rsidRDefault="00B070EC" w:rsidP="00B070EC">
      <w:pPr>
        <w:shd w:val="clear" w:color="auto" w:fill="FFFFFF"/>
        <w:jc w:val="both"/>
        <w:rPr>
          <w:rFonts w:eastAsia="Calibri" w:cs="Times New Roman"/>
          <w:bCs/>
          <w:iCs/>
          <w:sz w:val="22"/>
        </w:rPr>
      </w:pPr>
    </w:p>
    <w:p w14:paraId="0BD92C99" w14:textId="77777777" w:rsidR="00B070EC" w:rsidRPr="00E25060" w:rsidRDefault="00B070EC" w:rsidP="00B070EC">
      <w:pPr>
        <w:spacing w:after="280" w:afterAutospacing="1"/>
        <w:jc w:val="right"/>
        <w:rPr>
          <w:rFonts w:eastAsia="Calibri" w:cs="Times New Roman"/>
          <w:kern w:val="2"/>
        </w:rPr>
      </w:pPr>
      <w:r w:rsidRPr="00D214AC">
        <w:rPr>
          <w:rFonts w:cs="Times New Roman"/>
          <w:b/>
          <w:bCs/>
        </w:rPr>
        <w:t>Mẫu</w:t>
      </w:r>
      <w:r w:rsidRPr="00E25060">
        <w:rPr>
          <w:rFonts w:eastAsia="Calibri" w:cs="Times New Roman"/>
          <w:b/>
          <w:bCs/>
          <w:kern w:val="2"/>
        </w:rPr>
        <w:t xml:space="preserve"> số </w:t>
      </w:r>
      <w:r w:rsidRPr="00E25060">
        <w:rPr>
          <w:rFonts w:eastAsia="Calibri" w:cs="Times New Roman"/>
          <w:b/>
          <w:bCs/>
          <w:kern w:val="2"/>
          <w:lang w:val="nl-NL"/>
        </w:rPr>
        <w:t>19</w:t>
      </w:r>
      <w:r w:rsidRPr="00E25060">
        <w:rPr>
          <w:rFonts w:eastAsia="Calibri" w:cs="Times New Roman"/>
          <w:b/>
          <w:bCs/>
          <w:kern w:val="2"/>
        </w:rPr>
        <w:t>a</w:t>
      </w:r>
    </w:p>
    <w:p w14:paraId="2590AE12" w14:textId="77777777" w:rsidR="00B070EC" w:rsidRPr="00E25060" w:rsidRDefault="00B070EC" w:rsidP="00B070EC">
      <w:pPr>
        <w:spacing w:after="280" w:afterAutospacing="1"/>
        <w:jc w:val="center"/>
        <w:rPr>
          <w:rFonts w:cs="Times New Roman"/>
        </w:rPr>
      </w:pPr>
      <w:r w:rsidRPr="00E25060">
        <w:rPr>
          <w:rFonts w:cs="Times New Roman"/>
          <w:b/>
          <w:bCs/>
        </w:rPr>
        <w:t>BẢNG KÊ CHI TIẾT</w:t>
      </w:r>
    </w:p>
    <w:p w14:paraId="3A729CC4" w14:textId="77777777" w:rsidR="00B070EC" w:rsidRPr="00E25060" w:rsidRDefault="00B070EC" w:rsidP="00B070EC">
      <w:pPr>
        <w:spacing w:after="280" w:afterAutospacing="1"/>
        <w:jc w:val="center"/>
        <w:rPr>
          <w:rFonts w:cs="Times New Roman"/>
        </w:rPr>
      </w:pPr>
      <w:r w:rsidRPr="00E25060">
        <w:rPr>
          <w:rFonts w:cs="Times New Roman"/>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B070EC" w:rsidRPr="00E25060" w14:paraId="065F60DC" w14:textId="77777777" w:rsidTr="00BB78F5">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F4D5D5" w14:textId="77777777" w:rsidR="00B070EC" w:rsidRPr="00E25060" w:rsidRDefault="00B070EC" w:rsidP="00BB78F5">
            <w:pPr>
              <w:jc w:val="center"/>
              <w:rPr>
                <w:rFonts w:cs="Times New Roman"/>
                <w:sz w:val="20"/>
                <w:szCs w:val="20"/>
              </w:rPr>
            </w:pPr>
            <w:r w:rsidRPr="00E25060">
              <w:rPr>
                <w:rFonts w:cs="Times New Roman"/>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BC22EC" w14:textId="77777777" w:rsidR="00B070EC" w:rsidRPr="00E25060" w:rsidRDefault="00B070EC" w:rsidP="00BB78F5">
            <w:pPr>
              <w:jc w:val="center"/>
              <w:rPr>
                <w:rFonts w:cs="Times New Roman"/>
                <w:sz w:val="20"/>
                <w:szCs w:val="20"/>
              </w:rPr>
            </w:pPr>
            <w:r w:rsidRPr="00E25060">
              <w:rPr>
                <w:rFonts w:cs="Times New Roman"/>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9489B4" w14:textId="77777777" w:rsidR="00B070EC" w:rsidRPr="00E25060" w:rsidRDefault="00B070EC" w:rsidP="00BB78F5">
            <w:pPr>
              <w:jc w:val="center"/>
              <w:rPr>
                <w:rFonts w:cs="Times New Roman"/>
                <w:sz w:val="20"/>
                <w:szCs w:val="20"/>
              </w:rPr>
            </w:pPr>
            <w:r w:rsidRPr="00E25060">
              <w:rPr>
                <w:rFonts w:cs="Times New Roman"/>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73B3A8" w14:textId="77777777" w:rsidR="00B070EC" w:rsidRPr="00E25060" w:rsidRDefault="00B070EC" w:rsidP="00BB78F5">
            <w:pPr>
              <w:jc w:val="center"/>
              <w:rPr>
                <w:rFonts w:cs="Times New Roman"/>
                <w:sz w:val="20"/>
                <w:szCs w:val="20"/>
              </w:rPr>
            </w:pPr>
            <w:r w:rsidRPr="00E25060">
              <w:rPr>
                <w:rFonts w:cs="Times New Roman"/>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BFF1DA" w14:textId="77777777" w:rsidR="00B070EC" w:rsidRPr="00E25060" w:rsidRDefault="00B070EC" w:rsidP="00BB78F5">
            <w:pPr>
              <w:jc w:val="center"/>
              <w:rPr>
                <w:rFonts w:cs="Times New Roman"/>
                <w:sz w:val="20"/>
                <w:szCs w:val="20"/>
              </w:rPr>
            </w:pPr>
            <w:r w:rsidRPr="00E25060">
              <w:rPr>
                <w:rFonts w:eastAsia=".VnTime" w:cs="Times New Roman"/>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CADE60E" w14:textId="77777777" w:rsidR="00B070EC" w:rsidRPr="00E25060" w:rsidRDefault="00B070EC" w:rsidP="00BB78F5">
            <w:pPr>
              <w:jc w:val="center"/>
              <w:rPr>
                <w:rFonts w:cs="Times New Roman"/>
                <w:sz w:val="20"/>
                <w:szCs w:val="20"/>
              </w:rPr>
            </w:pPr>
            <w:r w:rsidRPr="00E25060">
              <w:rPr>
                <w:rFonts w:cs="Times New Roman"/>
                <w:sz w:val="20"/>
                <w:szCs w:val="20"/>
              </w:rPr>
              <w:t>Diện tích sử dụng/Tỷ lệ sở hữu (nếu có)</w:t>
            </w:r>
          </w:p>
        </w:tc>
      </w:tr>
      <w:tr w:rsidR="00B070EC" w:rsidRPr="00E25060" w14:paraId="34231285" w14:textId="77777777" w:rsidTr="00BB78F5">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4138D20" w14:textId="77777777" w:rsidR="00B070EC" w:rsidRPr="00E25060" w:rsidRDefault="00B070EC" w:rsidP="00BB78F5">
            <w:pPr>
              <w:rPr>
                <w:rFonts w:cs="Times New Roman"/>
              </w:rPr>
            </w:pPr>
            <w:r w:rsidRPr="00E25060">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D19B6C0" w14:textId="77777777" w:rsidR="00B070EC" w:rsidRPr="00E25060" w:rsidRDefault="00B070EC" w:rsidP="00BB78F5">
            <w:pPr>
              <w:rPr>
                <w:rFonts w:cs="Times New Roman"/>
              </w:rPr>
            </w:pPr>
            <w:r w:rsidRPr="00E25060">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E84D171" w14:textId="77777777" w:rsidR="00B070EC" w:rsidRPr="00E25060" w:rsidRDefault="00B070EC" w:rsidP="00BB78F5">
            <w:pPr>
              <w:rPr>
                <w:rFonts w:cs="Times New Roman"/>
              </w:rPr>
            </w:pPr>
            <w:r w:rsidRPr="00E25060">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863D941" w14:textId="77777777" w:rsidR="00B070EC" w:rsidRPr="00E25060" w:rsidRDefault="00B070EC" w:rsidP="00BB78F5">
            <w:pPr>
              <w:rPr>
                <w:rFonts w:cs="Times New Roman"/>
              </w:rPr>
            </w:pPr>
            <w:r w:rsidRPr="00E25060">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9928089" w14:textId="77777777" w:rsidR="00B070EC" w:rsidRPr="00E25060" w:rsidRDefault="00B070EC" w:rsidP="00BB78F5">
            <w:pPr>
              <w:rPr>
                <w:rFonts w:cs="Times New Roman"/>
              </w:rPr>
            </w:pP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459CD3A" w14:textId="77777777" w:rsidR="00B070EC" w:rsidRPr="00E25060" w:rsidRDefault="00B070EC" w:rsidP="00BB78F5">
            <w:pPr>
              <w:rPr>
                <w:rFonts w:cs="Times New Roman"/>
              </w:rPr>
            </w:pPr>
            <w:r w:rsidRPr="00E25060">
              <w:rPr>
                <w:rFonts w:cs="Times New Roman"/>
              </w:rPr>
              <w:t> </w:t>
            </w:r>
          </w:p>
        </w:tc>
      </w:tr>
      <w:tr w:rsidR="00B070EC" w:rsidRPr="00E25060" w14:paraId="579E9ED5" w14:textId="77777777" w:rsidTr="00BB78F5">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08A5A3F" w14:textId="77777777" w:rsidR="00B070EC" w:rsidRPr="00E25060" w:rsidRDefault="00B070EC" w:rsidP="00BB78F5">
            <w:pPr>
              <w:rPr>
                <w:rFonts w:cs="Times New Roman"/>
              </w:rPr>
            </w:pPr>
            <w:r w:rsidRPr="00E25060">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6B50C3D" w14:textId="77777777" w:rsidR="00B070EC" w:rsidRPr="00E25060" w:rsidRDefault="00B070EC" w:rsidP="00BB78F5">
            <w:pPr>
              <w:rPr>
                <w:rFonts w:cs="Times New Roman"/>
              </w:rPr>
            </w:pPr>
            <w:r w:rsidRPr="00E25060">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AA34279" w14:textId="77777777" w:rsidR="00B070EC" w:rsidRPr="00E25060" w:rsidRDefault="00B070EC" w:rsidP="00BB78F5">
            <w:pPr>
              <w:rPr>
                <w:rFonts w:cs="Times New Roman"/>
              </w:rPr>
            </w:pPr>
            <w:r w:rsidRPr="00E25060">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439EC48" w14:textId="77777777" w:rsidR="00B070EC" w:rsidRPr="00E25060" w:rsidRDefault="00B070EC" w:rsidP="00BB78F5">
            <w:pPr>
              <w:rPr>
                <w:rFonts w:cs="Times New Roman"/>
              </w:rPr>
            </w:pPr>
            <w:r w:rsidRPr="00E25060">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D2A5534" w14:textId="77777777" w:rsidR="00B070EC" w:rsidRPr="00E25060" w:rsidRDefault="00B070EC" w:rsidP="00BB78F5">
            <w:pPr>
              <w:rPr>
                <w:rFonts w:cs="Times New Roman"/>
              </w:rPr>
            </w:pPr>
            <w:r w:rsidRPr="00E25060">
              <w:rPr>
                <w:rFonts w:cs="Times New Roman"/>
              </w:rPr>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C139DEF" w14:textId="77777777" w:rsidR="00B070EC" w:rsidRPr="00E25060" w:rsidRDefault="00B070EC" w:rsidP="00BB78F5">
            <w:pPr>
              <w:rPr>
                <w:rFonts w:cs="Times New Roman"/>
              </w:rPr>
            </w:pPr>
            <w:r w:rsidRPr="00E25060">
              <w:rPr>
                <w:rFonts w:cs="Times New Roman"/>
              </w:rPr>
              <w:t> </w:t>
            </w:r>
          </w:p>
        </w:tc>
      </w:tr>
      <w:tr w:rsidR="00B070EC" w:rsidRPr="00E25060" w14:paraId="17BAAB40" w14:textId="77777777" w:rsidTr="00BB78F5">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B403661" w14:textId="77777777" w:rsidR="00B070EC" w:rsidRPr="00E25060" w:rsidRDefault="00B070EC" w:rsidP="00BB78F5">
            <w:pPr>
              <w:rPr>
                <w:rFonts w:cs="Times New Roman"/>
              </w:rPr>
            </w:pPr>
            <w:r w:rsidRPr="00E25060">
              <w:rPr>
                <w:rFonts w:cs="Times New Roman"/>
              </w:rPr>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97321BE" w14:textId="77777777" w:rsidR="00B070EC" w:rsidRPr="00E25060" w:rsidRDefault="00B070EC" w:rsidP="00BB78F5">
            <w:pPr>
              <w:rPr>
                <w:rFonts w:cs="Times New Roman"/>
              </w:rPr>
            </w:pPr>
            <w:r w:rsidRPr="00E25060">
              <w:rPr>
                <w:rFonts w:cs="Times New Roman"/>
              </w:rPr>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0E275A1" w14:textId="77777777" w:rsidR="00B070EC" w:rsidRPr="00E25060" w:rsidRDefault="00B070EC" w:rsidP="00BB78F5">
            <w:pPr>
              <w:rPr>
                <w:rFonts w:cs="Times New Roman"/>
              </w:rPr>
            </w:pPr>
            <w:r w:rsidRPr="00E25060">
              <w:rPr>
                <w:rFonts w:cs="Times New Roman"/>
              </w:rPr>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AC761C8" w14:textId="77777777" w:rsidR="00B070EC" w:rsidRPr="00E25060" w:rsidRDefault="00B070EC" w:rsidP="00BB78F5">
            <w:pPr>
              <w:rPr>
                <w:rFonts w:cs="Times New Roman"/>
              </w:rPr>
            </w:pPr>
            <w:r w:rsidRPr="00E25060">
              <w:rPr>
                <w:rFonts w:cs="Times New Roman"/>
              </w:rPr>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DFEE34B" w14:textId="77777777" w:rsidR="00B070EC" w:rsidRPr="00E25060" w:rsidRDefault="00B070EC" w:rsidP="00BB78F5">
            <w:pPr>
              <w:rPr>
                <w:rFonts w:cs="Times New Roman"/>
              </w:rPr>
            </w:pPr>
            <w:r w:rsidRPr="00E25060">
              <w:rPr>
                <w:rFonts w:cs="Times New Roman"/>
              </w:rPr>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662649C" w14:textId="77777777" w:rsidR="00B070EC" w:rsidRPr="00E25060" w:rsidRDefault="00B070EC" w:rsidP="00BB78F5">
            <w:pPr>
              <w:rPr>
                <w:rFonts w:cs="Times New Roman"/>
              </w:rPr>
            </w:pPr>
            <w:r w:rsidRPr="00E25060">
              <w:rPr>
                <w:rFonts w:cs="Times New Roman"/>
              </w:rPr>
              <w:t> </w:t>
            </w:r>
          </w:p>
        </w:tc>
      </w:tr>
    </w:tbl>
    <w:p w14:paraId="6F4867B3" w14:textId="77777777" w:rsidR="00B070EC" w:rsidRPr="00E25060" w:rsidRDefault="00B070EC" w:rsidP="00B070EC">
      <w:pPr>
        <w:spacing w:before="240" w:after="280" w:afterAutospacing="1"/>
        <w:jc w:val="center"/>
        <w:rPr>
          <w:rFonts w:cs="Times New Roman"/>
        </w:rPr>
      </w:pPr>
      <w:r w:rsidRPr="00E25060">
        <w:rPr>
          <w:rFonts w:cs="Times New Roman"/>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B070EC" w:rsidRPr="00E25060" w14:paraId="0CD93E63" w14:textId="77777777" w:rsidTr="00BB78F5">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7BF39BC" w14:textId="77777777" w:rsidR="00B070EC" w:rsidRPr="00E25060" w:rsidRDefault="00B070EC" w:rsidP="00BB78F5">
            <w:pPr>
              <w:jc w:val="center"/>
              <w:rPr>
                <w:rFonts w:cs="Times New Roman"/>
                <w:sz w:val="20"/>
                <w:szCs w:val="20"/>
              </w:rPr>
            </w:pPr>
            <w:r w:rsidRPr="00E25060">
              <w:rPr>
                <w:rFonts w:cs="Times New Roman"/>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E16B6F1" w14:textId="77777777" w:rsidR="00B070EC" w:rsidRPr="00E25060" w:rsidRDefault="00B070EC" w:rsidP="00BB78F5">
            <w:pPr>
              <w:jc w:val="center"/>
              <w:rPr>
                <w:rFonts w:cs="Times New Roman"/>
                <w:sz w:val="20"/>
                <w:szCs w:val="20"/>
              </w:rPr>
            </w:pPr>
            <w:r w:rsidRPr="00E25060">
              <w:rPr>
                <w:rFonts w:cs="Times New Roman"/>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87506A2" w14:textId="77777777" w:rsidR="00B070EC" w:rsidRPr="00E25060" w:rsidRDefault="00B070EC" w:rsidP="00BB78F5">
            <w:pPr>
              <w:jc w:val="center"/>
              <w:rPr>
                <w:rFonts w:cs="Times New Roman"/>
                <w:sz w:val="20"/>
                <w:szCs w:val="20"/>
              </w:rPr>
            </w:pPr>
            <w:r w:rsidRPr="00E25060">
              <w:rPr>
                <w:rFonts w:cs="Times New Roman"/>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C8C287A" w14:textId="77777777" w:rsidR="00B070EC" w:rsidRPr="00E25060" w:rsidRDefault="00B070EC" w:rsidP="00BB78F5">
            <w:pPr>
              <w:jc w:val="center"/>
              <w:rPr>
                <w:rFonts w:cs="Times New Roman"/>
                <w:sz w:val="20"/>
                <w:szCs w:val="20"/>
              </w:rPr>
            </w:pPr>
            <w:r w:rsidRPr="00E25060">
              <w:rPr>
                <w:rFonts w:cs="Times New Roman"/>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7F9AFEF" w14:textId="77777777" w:rsidR="00B070EC" w:rsidRPr="00E25060" w:rsidRDefault="00B070EC" w:rsidP="00BB78F5">
            <w:pPr>
              <w:jc w:val="center"/>
              <w:rPr>
                <w:rFonts w:cs="Times New Roman"/>
                <w:sz w:val="20"/>
                <w:szCs w:val="20"/>
              </w:rPr>
            </w:pPr>
            <w:r w:rsidRPr="00E25060">
              <w:rPr>
                <w:rFonts w:cs="Times New Roman"/>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0DF0E9D" w14:textId="77777777" w:rsidR="00B070EC" w:rsidRPr="00E25060" w:rsidRDefault="00B070EC" w:rsidP="00BB78F5">
            <w:pPr>
              <w:jc w:val="center"/>
              <w:rPr>
                <w:rFonts w:cs="Times New Roman"/>
                <w:sz w:val="20"/>
                <w:szCs w:val="20"/>
              </w:rPr>
            </w:pPr>
            <w:r w:rsidRPr="00E25060">
              <w:rPr>
                <w:rFonts w:cs="Times New Roman"/>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84045A5" w14:textId="77777777" w:rsidR="00B070EC" w:rsidRPr="00E25060" w:rsidRDefault="00B070EC" w:rsidP="00BB78F5">
            <w:pPr>
              <w:jc w:val="center"/>
              <w:rPr>
                <w:rFonts w:cs="Times New Roman"/>
                <w:sz w:val="20"/>
                <w:szCs w:val="20"/>
              </w:rPr>
            </w:pPr>
            <w:r w:rsidRPr="00E25060">
              <w:rPr>
                <w:rFonts w:cs="Times New Roman"/>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4BCB604" w14:textId="77777777" w:rsidR="00B070EC" w:rsidRPr="00E25060" w:rsidRDefault="00B070EC" w:rsidP="00BB78F5">
            <w:pPr>
              <w:jc w:val="center"/>
              <w:rPr>
                <w:rFonts w:cs="Times New Roman"/>
                <w:sz w:val="20"/>
                <w:szCs w:val="20"/>
              </w:rPr>
            </w:pPr>
            <w:r w:rsidRPr="00E25060">
              <w:rPr>
                <w:rFonts w:cs="Times New Roman"/>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69F8095" w14:textId="77777777" w:rsidR="00B070EC" w:rsidRPr="00E25060" w:rsidRDefault="00B070EC" w:rsidP="00BB78F5">
            <w:pPr>
              <w:jc w:val="center"/>
              <w:rPr>
                <w:rFonts w:cs="Times New Roman"/>
                <w:sz w:val="20"/>
                <w:szCs w:val="20"/>
              </w:rPr>
            </w:pPr>
            <w:r w:rsidRPr="00E25060">
              <w:rPr>
                <w:rFonts w:cs="Times New Roman"/>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014B8C1" w14:textId="77777777" w:rsidR="00B070EC" w:rsidRPr="00E25060" w:rsidRDefault="00B070EC" w:rsidP="00BB78F5">
            <w:pPr>
              <w:jc w:val="center"/>
              <w:rPr>
                <w:rFonts w:cs="Times New Roman"/>
                <w:sz w:val="20"/>
                <w:szCs w:val="20"/>
              </w:rPr>
            </w:pPr>
            <w:r w:rsidRPr="00E25060">
              <w:rPr>
                <w:rFonts w:cs="Times New Roman"/>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6600C224" w14:textId="77777777" w:rsidR="00B070EC" w:rsidRPr="00E25060" w:rsidRDefault="00B070EC" w:rsidP="00BB78F5">
            <w:pPr>
              <w:jc w:val="center"/>
              <w:rPr>
                <w:rFonts w:cs="Times New Roman"/>
                <w:sz w:val="20"/>
                <w:szCs w:val="20"/>
              </w:rPr>
            </w:pPr>
            <w:r w:rsidRPr="00E25060">
              <w:rPr>
                <w:rFonts w:cs="Times New Roman"/>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4624CCFF" w14:textId="77777777" w:rsidR="00B070EC" w:rsidRPr="00E25060" w:rsidDel="004152DB" w:rsidRDefault="00B070EC" w:rsidP="00BB78F5">
            <w:pPr>
              <w:jc w:val="center"/>
              <w:rPr>
                <w:rFonts w:cs="Times New Roman"/>
                <w:sz w:val="20"/>
                <w:szCs w:val="20"/>
              </w:rPr>
            </w:pPr>
            <w:r w:rsidRPr="00E25060">
              <w:rPr>
                <w:rFonts w:cs="Times New Roman"/>
                <w:bCs/>
                <w:sz w:val="20"/>
                <w:szCs w:val="20"/>
              </w:rPr>
              <w:t>Giấy tờ về quyền sử dụng đất (nếu có)</w:t>
            </w:r>
          </w:p>
        </w:tc>
      </w:tr>
      <w:tr w:rsidR="00B070EC" w:rsidRPr="00E25060" w14:paraId="7E445FB2" w14:textId="77777777" w:rsidTr="00BB78F5">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53B1716" w14:textId="77777777" w:rsidR="00B070EC" w:rsidRPr="00E25060" w:rsidRDefault="00B070EC" w:rsidP="00BB78F5">
            <w:pPr>
              <w:rPr>
                <w:rFonts w:cs="Times New Roman"/>
              </w:rPr>
            </w:pPr>
            <w:r w:rsidRPr="00E25060">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6F16688" w14:textId="77777777" w:rsidR="00B070EC" w:rsidRPr="00E25060" w:rsidRDefault="00B070EC" w:rsidP="00BB78F5">
            <w:pPr>
              <w:rPr>
                <w:rFonts w:cs="Times New Roman"/>
              </w:rPr>
            </w:pPr>
            <w:r w:rsidRPr="00E25060">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5F74A72" w14:textId="77777777" w:rsidR="00B070EC" w:rsidRPr="00E25060" w:rsidRDefault="00B070EC" w:rsidP="00BB78F5">
            <w:pPr>
              <w:rPr>
                <w:rFonts w:cs="Times New Roman"/>
              </w:rPr>
            </w:pPr>
            <w:r w:rsidRPr="00E25060">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AEFC57D" w14:textId="77777777" w:rsidR="00B070EC" w:rsidRPr="00E25060" w:rsidRDefault="00B070EC" w:rsidP="00BB78F5">
            <w:pPr>
              <w:rPr>
                <w:rFonts w:cs="Times New Roman"/>
              </w:rPr>
            </w:pPr>
            <w:r w:rsidRPr="00E25060">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B783098" w14:textId="77777777" w:rsidR="00B070EC" w:rsidRPr="00E25060" w:rsidRDefault="00B070EC" w:rsidP="00BB78F5">
            <w:pPr>
              <w:rPr>
                <w:rFonts w:cs="Times New Roman"/>
              </w:rPr>
            </w:pPr>
            <w:r w:rsidRPr="00E25060">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CECE527" w14:textId="77777777" w:rsidR="00B070EC" w:rsidRPr="00E25060" w:rsidRDefault="00B070EC" w:rsidP="00BB78F5">
            <w:pPr>
              <w:rPr>
                <w:rFonts w:cs="Times New Roman"/>
              </w:rPr>
            </w:pPr>
            <w:r w:rsidRPr="00E25060">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71FC9E8" w14:textId="77777777" w:rsidR="00B070EC" w:rsidRPr="00E25060" w:rsidRDefault="00B070EC" w:rsidP="00BB78F5">
            <w:pPr>
              <w:rPr>
                <w:rFonts w:cs="Times New Roman"/>
              </w:rPr>
            </w:pPr>
            <w:r w:rsidRPr="00E25060">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991A0B9" w14:textId="77777777" w:rsidR="00B070EC" w:rsidRPr="00E25060" w:rsidRDefault="00B070EC" w:rsidP="00BB78F5">
            <w:pPr>
              <w:rPr>
                <w:rFonts w:cs="Times New Roman"/>
              </w:rPr>
            </w:pPr>
            <w:r w:rsidRPr="00E25060">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2CFB212" w14:textId="77777777" w:rsidR="00B070EC" w:rsidRPr="00E25060" w:rsidRDefault="00B070EC" w:rsidP="00BB78F5">
            <w:pPr>
              <w:rPr>
                <w:rFonts w:cs="Times New Roman"/>
              </w:rPr>
            </w:pPr>
            <w:r w:rsidRPr="00E25060">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4EF46B7" w14:textId="77777777" w:rsidR="00B070EC" w:rsidRPr="00E25060" w:rsidRDefault="00B070EC"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6A789CB7" w14:textId="77777777" w:rsidR="00B070EC" w:rsidRPr="00E25060" w:rsidRDefault="00B070EC"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30210833" w14:textId="77777777" w:rsidR="00B070EC" w:rsidRPr="00E25060" w:rsidRDefault="00B070EC" w:rsidP="00BB78F5">
            <w:pPr>
              <w:rPr>
                <w:rFonts w:cs="Times New Roman"/>
              </w:rPr>
            </w:pPr>
          </w:p>
        </w:tc>
      </w:tr>
      <w:tr w:rsidR="00B070EC" w:rsidRPr="00E25060" w14:paraId="3559C5F9" w14:textId="77777777" w:rsidTr="00BB78F5">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0182155" w14:textId="77777777" w:rsidR="00B070EC" w:rsidRPr="00E25060" w:rsidRDefault="00B070EC" w:rsidP="00BB78F5">
            <w:pPr>
              <w:rPr>
                <w:rFonts w:cs="Times New Roman"/>
              </w:rPr>
            </w:pPr>
            <w:r w:rsidRPr="00E25060">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8C3827C" w14:textId="77777777" w:rsidR="00B070EC" w:rsidRPr="00E25060" w:rsidRDefault="00B070EC" w:rsidP="00BB78F5">
            <w:pPr>
              <w:rPr>
                <w:rFonts w:cs="Times New Roman"/>
              </w:rPr>
            </w:pPr>
            <w:r w:rsidRPr="00E25060">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F71A942" w14:textId="77777777" w:rsidR="00B070EC" w:rsidRPr="00E25060" w:rsidRDefault="00B070EC" w:rsidP="00BB78F5">
            <w:pPr>
              <w:rPr>
                <w:rFonts w:cs="Times New Roman"/>
              </w:rPr>
            </w:pPr>
            <w:r w:rsidRPr="00E25060">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6773D7E" w14:textId="77777777" w:rsidR="00B070EC" w:rsidRPr="00E25060" w:rsidRDefault="00B070EC" w:rsidP="00BB78F5">
            <w:pPr>
              <w:rPr>
                <w:rFonts w:cs="Times New Roman"/>
              </w:rPr>
            </w:pPr>
            <w:r w:rsidRPr="00E25060">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77ECF8F" w14:textId="77777777" w:rsidR="00B070EC" w:rsidRPr="00E25060" w:rsidRDefault="00B070EC" w:rsidP="00BB78F5">
            <w:pPr>
              <w:rPr>
                <w:rFonts w:cs="Times New Roman"/>
              </w:rPr>
            </w:pPr>
            <w:r w:rsidRPr="00E25060">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6ED710C" w14:textId="77777777" w:rsidR="00B070EC" w:rsidRPr="00E25060" w:rsidRDefault="00B070EC" w:rsidP="00BB78F5">
            <w:pPr>
              <w:rPr>
                <w:rFonts w:cs="Times New Roman"/>
              </w:rPr>
            </w:pPr>
            <w:r w:rsidRPr="00E25060">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E16B9DE" w14:textId="77777777" w:rsidR="00B070EC" w:rsidRPr="00E25060" w:rsidRDefault="00B070EC" w:rsidP="00BB78F5">
            <w:pPr>
              <w:rPr>
                <w:rFonts w:cs="Times New Roman"/>
              </w:rPr>
            </w:pPr>
            <w:r w:rsidRPr="00E25060">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8E551B1" w14:textId="77777777" w:rsidR="00B070EC" w:rsidRPr="00E25060" w:rsidRDefault="00B070EC" w:rsidP="00BB78F5">
            <w:pPr>
              <w:rPr>
                <w:rFonts w:cs="Times New Roman"/>
              </w:rPr>
            </w:pPr>
            <w:r w:rsidRPr="00E25060">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07BB72F" w14:textId="77777777" w:rsidR="00B070EC" w:rsidRPr="00E25060" w:rsidRDefault="00B070EC" w:rsidP="00BB78F5">
            <w:pPr>
              <w:rPr>
                <w:rFonts w:cs="Times New Roman"/>
              </w:rPr>
            </w:pPr>
            <w:r w:rsidRPr="00E25060">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52F75A5" w14:textId="77777777" w:rsidR="00B070EC" w:rsidRPr="00E25060" w:rsidRDefault="00B070EC"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08C1002E" w14:textId="77777777" w:rsidR="00B070EC" w:rsidRPr="00E25060" w:rsidRDefault="00B070EC"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6F3091E4" w14:textId="77777777" w:rsidR="00B070EC" w:rsidRPr="00E25060" w:rsidRDefault="00B070EC" w:rsidP="00BB78F5">
            <w:pPr>
              <w:rPr>
                <w:rFonts w:cs="Times New Roman"/>
              </w:rPr>
            </w:pPr>
          </w:p>
        </w:tc>
      </w:tr>
      <w:tr w:rsidR="00B070EC" w:rsidRPr="00E25060" w14:paraId="11A7672B" w14:textId="77777777" w:rsidTr="00BB78F5">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00CBBE5" w14:textId="77777777" w:rsidR="00B070EC" w:rsidRPr="00E25060" w:rsidRDefault="00B070EC" w:rsidP="00BB78F5">
            <w:pPr>
              <w:rPr>
                <w:rFonts w:cs="Times New Roman"/>
              </w:rPr>
            </w:pPr>
            <w:r w:rsidRPr="00E25060">
              <w:rPr>
                <w:rFonts w:cs="Times New Roman"/>
              </w:rPr>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3912340" w14:textId="77777777" w:rsidR="00B070EC" w:rsidRPr="00E25060" w:rsidRDefault="00B070EC" w:rsidP="00BB78F5">
            <w:pPr>
              <w:rPr>
                <w:rFonts w:cs="Times New Roman"/>
              </w:rPr>
            </w:pPr>
            <w:r w:rsidRPr="00E25060">
              <w:rPr>
                <w:rFonts w:cs="Times New Roman"/>
              </w:rPr>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20206AC" w14:textId="77777777" w:rsidR="00B070EC" w:rsidRPr="00E25060" w:rsidRDefault="00B070EC" w:rsidP="00BB78F5">
            <w:pPr>
              <w:rPr>
                <w:rFonts w:cs="Times New Roman"/>
              </w:rPr>
            </w:pPr>
            <w:r w:rsidRPr="00E25060">
              <w:rPr>
                <w:rFonts w:cs="Times New Roman"/>
              </w:rPr>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2C6C5B4" w14:textId="77777777" w:rsidR="00B070EC" w:rsidRPr="00E25060" w:rsidRDefault="00B070EC" w:rsidP="00BB78F5">
            <w:pPr>
              <w:rPr>
                <w:rFonts w:cs="Times New Roman"/>
              </w:rPr>
            </w:pPr>
            <w:r w:rsidRPr="00E25060">
              <w:rPr>
                <w:rFonts w:cs="Times New Roman"/>
              </w:rPr>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E9B86B1" w14:textId="77777777" w:rsidR="00B070EC" w:rsidRPr="00E25060" w:rsidRDefault="00B070EC" w:rsidP="00BB78F5">
            <w:pPr>
              <w:rPr>
                <w:rFonts w:cs="Times New Roman"/>
              </w:rPr>
            </w:pPr>
            <w:r w:rsidRPr="00E25060">
              <w:rPr>
                <w:rFonts w:cs="Times New Roman"/>
              </w:rPr>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F8B419E" w14:textId="77777777" w:rsidR="00B070EC" w:rsidRPr="00E25060" w:rsidRDefault="00B070EC" w:rsidP="00BB78F5">
            <w:pPr>
              <w:rPr>
                <w:rFonts w:cs="Times New Roman"/>
              </w:rPr>
            </w:pPr>
            <w:r w:rsidRPr="00E25060">
              <w:rPr>
                <w:rFonts w:cs="Times New Roman"/>
              </w:rPr>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C61140E" w14:textId="77777777" w:rsidR="00B070EC" w:rsidRPr="00E25060" w:rsidRDefault="00B070EC" w:rsidP="00BB78F5">
            <w:pPr>
              <w:rPr>
                <w:rFonts w:cs="Times New Roman"/>
              </w:rPr>
            </w:pPr>
            <w:r w:rsidRPr="00E25060">
              <w:rPr>
                <w:rFonts w:cs="Times New Roman"/>
              </w:rPr>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34B25C5" w14:textId="77777777" w:rsidR="00B070EC" w:rsidRPr="00E25060" w:rsidRDefault="00B070EC" w:rsidP="00BB78F5">
            <w:pPr>
              <w:rPr>
                <w:rFonts w:cs="Times New Roman"/>
              </w:rPr>
            </w:pPr>
            <w:r w:rsidRPr="00E25060">
              <w:rPr>
                <w:rFonts w:cs="Times New Roman"/>
              </w:rPr>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4F4B162" w14:textId="77777777" w:rsidR="00B070EC" w:rsidRPr="00E25060" w:rsidRDefault="00B070EC" w:rsidP="00BB78F5">
            <w:pPr>
              <w:rPr>
                <w:rFonts w:cs="Times New Roman"/>
              </w:rPr>
            </w:pPr>
            <w:r w:rsidRPr="00E25060">
              <w:rPr>
                <w:rFonts w:cs="Times New Roman"/>
              </w:rPr>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A45ECFE" w14:textId="77777777" w:rsidR="00B070EC" w:rsidRPr="00E25060" w:rsidRDefault="00B070EC" w:rsidP="00BB78F5">
            <w:pPr>
              <w:rPr>
                <w:rFonts w:cs="Times New Roman"/>
              </w:rPr>
            </w:pPr>
            <w:r w:rsidRPr="00E25060">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7A1CEE0" w14:textId="77777777" w:rsidR="00B070EC" w:rsidRPr="00E25060" w:rsidRDefault="00B070EC" w:rsidP="00BB78F5">
            <w:pPr>
              <w:rPr>
                <w:rFonts w:cs="Times New Roman"/>
              </w:rPr>
            </w:pPr>
            <w:r w:rsidRPr="00E25060">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358A31DB" w14:textId="77777777" w:rsidR="00B070EC" w:rsidRPr="00E25060" w:rsidRDefault="00B070EC" w:rsidP="00BB78F5">
            <w:pPr>
              <w:rPr>
                <w:rFonts w:cs="Times New Roman"/>
              </w:rPr>
            </w:pPr>
          </w:p>
        </w:tc>
      </w:tr>
    </w:tbl>
    <w:p w14:paraId="5E2D9078" w14:textId="77777777" w:rsidR="00B070EC" w:rsidRPr="00E25060" w:rsidRDefault="00B070EC" w:rsidP="00B070EC">
      <w:pPr>
        <w:spacing w:before="240" w:after="280" w:afterAutospacing="1"/>
        <w:jc w:val="center"/>
        <w:rPr>
          <w:rFonts w:cs="Times New Roman"/>
        </w:rPr>
      </w:pPr>
      <w:r w:rsidRPr="00E25060">
        <w:rPr>
          <w:rFonts w:cs="Times New Roman"/>
          <w:b/>
          <w:bCs/>
        </w:rPr>
        <w:t xml:space="preserve">Bảng 3: Bảng kê thông tin tài sản gắn liền </w:t>
      </w:r>
      <w:r w:rsidRPr="00E25060">
        <w:rPr>
          <w:rFonts w:cs="Times New Roman"/>
          <w:b/>
          <w:bCs/>
          <w:shd w:val="solid" w:color="FFFFFF" w:fill="auto"/>
        </w:rPr>
        <w:t>với</w:t>
      </w:r>
      <w:r w:rsidRPr="00E25060">
        <w:rPr>
          <w:rFonts w:cs="Times New Roman"/>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B070EC" w:rsidRPr="00E25060" w14:paraId="33C8F923" w14:textId="77777777" w:rsidTr="00BB78F5">
        <w:trPr>
          <w:trHeight w:val="359"/>
        </w:trPr>
        <w:tc>
          <w:tcPr>
            <w:tcW w:w="805" w:type="dxa"/>
            <w:vMerge w:val="restart"/>
            <w:shd w:val="solid" w:color="FFFFFF" w:fill="auto"/>
            <w:tcMar>
              <w:top w:w="0" w:type="dxa"/>
              <w:left w:w="0" w:type="dxa"/>
              <w:bottom w:w="0" w:type="dxa"/>
              <w:right w:w="0" w:type="dxa"/>
            </w:tcMar>
            <w:vAlign w:val="center"/>
          </w:tcPr>
          <w:p w14:paraId="150C401C" w14:textId="77777777" w:rsidR="00B070EC" w:rsidRPr="00E25060" w:rsidRDefault="00B070EC" w:rsidP="00BB78F5">
            <w:pPr>
              <w:jc w:val="center"/>
              <w:rPr>
                <w:rFonts w:cs="Times New Roman"/>
                <w:sz w:val="20"/>
                <w:szCs w:val="20"/>
              </w:rPr>
            </w:pPr>
            <w:r w:rsidRPr="00E25060">
              <w:rPr>
                <w:rFonts w:cs="Times New Roman"/>
                <w:sz w:val="20"/>
                <w:szCs w:val="20"/>
              </w:rPr>
              <w:t>STT</w:t>
            </w:r>
          </w:p>
        </w:tc>
        <w:tc>
          <w:tcPr>
            <w:tcW w:w="765" w:type="dxa"/>
            <w:vMerge w:val="restart"/>
            <w:shd w:val="solid" w:color="FFFFFF" w:fill="auto"/>
            <w:tcMar>
              <w:top w:w="0" w:type="dxa"/>
              <w:left w:w="0" w:type="dxa"/>
              <w:bottom w:w="0" w:type="dxa"/>
              <w:right w:w="0" w:type="dxa"/>
            </w:tcMar>
            <w:vAlign w:val="center"/>
          </w:tcPr>
          <w:p w14:paraId="120436F6" w14:textId="77777777" w:rsidR="00B070EC" w:rsidRPr="00E25060" w:rsidRDefault="00B070EC" w:rsidP="00BB78F5">
            <w:pPr>
              <w:jc w:val="center"/>
              <w:rPr>
                <w:rFonts w:cs="Times New Roman"/>
                <w:sz w:val="20"/>
                <w:szCs w:val="20"/>
              </w:rPr>
            </w:pPr>
            <w:r w:rsidRPr="00E25060">
              <w:rPr>
                <w:rFonts w:cs="Times New Roman"/>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46BD251A" w14:textId="77777777" w:rsidR="00B070EC" w:rsidRPr="00E25060" w:rsidRDefault="00B070EC" w:rsidP="00BB78F5">
            <w:pPr>
              <w:jc w:val="center"/>
              <w:rPr>
                <w:rFonts w:cs="Times New Roman"/>
                <w:sz w:val="20"/>
                <w:szCs w:val="20"/>
              </w:rPr>
            </w:pPr>
            <w:r w:rsidRPr="00E25060">
              <w:rPr>
                <w:rFonts w:cs="Times New Roman"/>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614536F4" w14:textId="77777777" w:rsidR="00B070EC" w:rsidRPr="00E25060" w:rsidRDefault="00B070EC" w:rsidP="00BB78F5">
            <w:pPr>
              <w:jc w:val="center"/>
              <w:rPr>
                <w:rFonts w:cs="Times New Roman"/>
                <w:sz w:val="20"/>
                <w:szCs w:val="20"/>
              </w:rPr>
            </w:pPr>
            <w:r w:rsidRPr="00E25060">
              <w:rPr>
                <w:rFonts w:cs="Times New Roman"/>
                <w:sz w:val="20"/>
                <w:szCs w:val="20"/>
              </w:rPr>
              <w:t>Số tầng</w:t>
            </w:r>
          </w:p>
        </w:tc>
        <w:tc>
          <w:tcPr>
            <w:tcW w:w="2853" w:type="dxa"/>
            <w:gridSpan w:val="2"/>
            <w:shd w:val="solid" w:color="FFFFFF" w:fill="auto"/>
            <w:tcMar>
              <w:top w:w="0" w:type="dxa"/>
              <w:left w:w="0" w:type="dxa"/>
              <w:bottom w:w="0" w:type="dxa"/>
              <w:right w:w="0" w:type="dxa"/>
            </w:tcMar>
            <w:vAlign w:val="center"/>
          </w:tcPr>
          <w:p w14:paraId="375A06AF" w14:textId="77777777" w:rsidR="00B070EC" w:rsidRPr="00E25060" w:rsidRDefault="00B070EC" w:rsidP="00BB78F5">
            <w:pPr>
              <w:jc w:val="center"/>
              <w:rPr>
                <w:rFonts w:cs="Times New Roman"/>
                <w:sz w:val="20"/>
                <w:szCs w:val="20"/>
              </w:rPr>
            </w:pPr>
            <w:r w:rsidRPr="00E25060">
              <w:rPr>
                <w:rFonts w:cs="Times New Roman"/>
                <w:sz w:val="20"/>
                <w:szCs w:val="20"/>
              </w:rPr>
              <w:t>Diện tích</w:t>
            </w:r>
          </w:p>
        </w:tc>
        <w:tc>
          <w:tcPr>
            <w:tcW w:w="1191" w:type="dxa"/>
            <w:vMerge w:val="restart"/>
            <w:shd w:val="solid" w:color="FFFFFF" w:fill="auto"/>
            <w:vAlign w:val="center"/>
          </w:tcPr>
          <w:p w14:paraId="13BF2B76" w14:textId="77777777" w:rsidR="00B070EC" w:rsidRPr="00E25060" w:rsidRDefault="00B070EC" w:rsidP="00BB78F5">
            <w:pPr>
              <w:jc w:val="center"/>
              <w:rPr>
                <w:rFonts w:cs="Times New Roman"/>
                <w:sz w:val="20"/>
                <w:szCs w:val="20"/>
              </w:rPr>
            </w:pPr>
            <w:r w:rsidRPr="00E25060">
              <w:rPr>
                <w:rFonts w:cs="Times New Roman"/>
                <w:sz w:val="20"/>
                <w:szCs w:val="20"/>
              </w:rPr>
              <w:t xml:space="preserve">Thời hạn </w:t>
            </w:r>
          </w:p>
          <w:p w14:paraId="27F31713" w14:textId="77777777" w:rsidR="00B070EC" w:rsidRPr="00E25060" w:rsidRDefault="00B070EC" w:rsidP="00BB78F5">
            <w:pPr>
              <w:jc w:val="center"/>
              <w:rPr>
                <w:rFonts w:cs="Times New Roman"/>
                <w:sz w:val="20"/>
                <w:szCs w:val="20"/>
              </w:rPr>
            </w:pPr>
            <w:r w:rsidRPr="00E25060">
              <w:rPr>
                <w:rFonts w:cs="Times New Roman"/>
                <w:sz w:val="20"/>
                <w:szCs w:val="20"/>
              </w:rPr>
              <w:t>sở hữu</w:t>
            </w:r>
          </w:p>
        </w:tc>
      </w:tr>
      <w:tr w:rsidR="00B070EC" w:rsidRPr="00E25060" w14:paraId="4BE16B3B" w14:textId="77777777" w:rsidTr="00BB78F5">
        <w:trPr>
          <w:trHeight w:val="129"/>
        </w:trPr>
        <w:tc>
          <w:tcPr>
            <w:tcW w:w="805" w:type="dxa"/>
            <w:vMerge/>
            <w:shd w:val="clear" w:color="auto" w:fill="auto"/>
            <w:vAlign w:val="center"/>
          </w:tcPr>
          <w:p w14:paraId="400A8743" w14:textId="77777777" w:rsidR="00B070EC" w:rsidRPr="00E25060" w:rsidRDefault="00B070EC" w:rsidP="00BB78F5">
            <w:pPr>
              <w:jc w:val="center"/>
              <w:rPr>
                <w:rFonts w:cs="Times New Roman"/>
                <w:sz w:val="20"/>
                <w:szCs w:val="20"/>
              </w:rPr>
            </w:pPr>
          </w:p>
        </w:tc>
        <w:tc>
          <w:tcPr>
            <w:tcW w:w="765" w:type="dxa"/>
            <w:vMerge/>
            <w:shd w:val="clear" w:color="auto" w:fill="auto"/>
            <w:vAlign w:val="center"/>
          </w:tcPr>
          <w:p w14:paraId="6EF3DD1E" w14:textId="77777777" w:rsidR="00B070EC" w:rsidRPr="00E25060" w:rsidRDefault="00B070EC" w:rsidP="00BB78F5">
            <w:pPr>
              <w:jc w:val="center"/>
              <w:rPr>
                <w:rFonts w:cs="Times New Roman"/>
                <w:sz w:val="20"/>
                <w:szCs w:val="20"/>
              </w:rPr>
            </w:pPr>
          </w:p>
        </w:tc>
        <w:tc>
          <w:tcPr>
            <w:tcW w:w="1467" w:type="dxa"/>
            <w:vMerge/>
            <w:shd w:val="clear" w:color="auto" w:fill="auto"/>
            <w:vAlign w:val="center"/>
          </w:tcPr>
          <w:p w14:paraId="1C76C88E" w14:textId="77777777" w:rsidR="00B070EC" w:rsidRPr="00E25060" w:rsidRDefault="00B070EC" w:rsidP="00BB78F5">
            <w:pPr>
              <w:jc w:val="center"/>
              <w:rPr>
                <w:rFonts w:cs="Times New Roman"/>
                <w:sz w:val="20"/>
                <w:szCs w:val="20"/>
              </w:rPr>
            </w:pPr>
          </w:p>
        </w:tc>
        <w:tc>
          <w:tcPr>
            <w:tcW w:w="1426" w:type="dxa"/>
            <w:shd w:val="solid" w:color="FFFFFF" w:fill="auto"/>
            <w:tcMar>
              <w:top w:w="0" w:type="dxa"/>
              <w:left w:w="0" w:type="dxa"/>
              <w:bottom w:w="0" w:type="dxa"/>
              <w:right w:w="0" w:type="dxa"/>
            </w:tcMar>
          </w:tcPr>
          <w:p w14:paraId="13F89E6B" w14:textId="77777777" w:rsidR="00B070EC" w:rsidRPr="00E25060" w:rsidRDefault="00B070EC" w:rsidP="00BB78F5">
            <w:pPr>
              <w:jc w:val="center"/>
              <w:rPr>
                <w:rFonts w:cs="Times New Roman"/>
                <w:sz w:val="20"/>
                <w:szCs w:val="20"/>
              </w:rPr>
            </w:pPr>
            <w:r w:rsidRPr="00E25060">
              <w:rPr>
                <w:rFonts w:cs="Times New Roman"/>
                <w:sz w:val="20"/>
                <w:szCs w:val="20"/>
              </w:rPr>
              <w:t>Tầng nổi</w:t>
            </w:r>
          </w:p>
        </w:tc>
        <w:tc>
          <w:tcPr>
            <w:tcW w:w="1426" w:type="dxa"/>
            <w:shd w:val="solid" w:color="FFFFFF" w:fill="auto"/>
            <w:tcMar>
              <w:top w:w="0" w:type="dxa"/>
              <w:left w:w="0" w:type="dxa"/>
              <w:bottom w:w="0" w:type="dxa"/>
              <w:right w:w="0" w:type="dxa"/>
            </w:tcMar>
          </w:tcPr>
          <w:p w14:paraId="43E23681" w14:textId="77777777" w:rsidR="00B070EC" w:rsidRPr="00E25060" w:rsidRDefault="00B070EC" w:rsidP="00BB78F5">
            <w:pPr>
              <w:jc w:val="center"/>
              <w:rPr>
                <w:rFonts w:cs="Times New Roman"/>
                <w:sz w:val="20"/>
                <w:szCs w:val="20"/>
              </w:rPr>
            </w:pPr>
            <w:r w:rsidRPr="00E25060">
              <w:rPr>
                <w:rFonts w:cs="Times New Roman"/>
                <w:sz w:val="20"/>
                <w:szCs w:val="20"/>
              </w:rPr>
              <w:t>Tầng hầm</w:t>
            </w:r>
          </w:p>
        </w:tc>
        <w:tc>
          <w:tcPr>
            <w:tcW w:w="1426" w:type="dxa"/>
            <w:shd w:val="solid" w:color="FFFFFF" w:fill="auto"/>
            <w:tcMar>
              <w:top w:w="0" w:type="dxa"/>
              <w:left w:w="0" w:type="dxa"/>
              <w:bottom w:w="0" w:type="dxa"/>
              <w:right w:w="0" w:type="dxa"/>
            </w:tcMar>
          </w:tcPr>
          <w:p w14:paraId="5851BF37" w14:textId="77777777" w:rsidR="00B070EC" w:rsidRPr="00E25060" w:rsidRDefault="00B070EC" w:rsidP="00BB78F5">
            <w:pPr>
              <w:jc w:val="center"/>
              <w:rPr>
                <w:rFonts w:cs="Times New Roman"/>
                <w:sz w:val="20"/>
                <w:szCs w:val="20"/>
              </w:rPr>
            </w:pPr>
            <w:r w:rsidRPr="00E25060">
              <w:rPr>
                <w:rFonts w:cs="Times New Roman"/>
                <w:sz w:val="20"/>
                <w:szCs w:val="20"/>
              </w:rPr>
              <w:t>Sử dụng/sàn xây dựng</w:t>
            </w:r>
          </w:p>
        </w:tc>
        <w:tc>
          <w:tcPr>
            <w:tcW w:w="1427" w:type="dxa"/>
            <w:shd w:val="solid" w:color="FFFFFF" w:fill="auto"/>
            <w:tcMar>
              <w:top w:w="0" w:type="dxa"/>
              <w:left w:w="0" w:type="dxa"/>
              <w:bottom w:w="0" w:type="dxa"/>
              <w:right w:w="0" w:type="dxa"/>
            </w:tcMar>
          </w:tcPr>
          <w:p w14:paraId="53217E57" w14:textId="77777777" w:rsidR="00B070EC" w:rsidRPr="00E25060" w:rsidRDefault="00B070EC" w:rsidP="00BB78F5">
            <w:pPr>
              <w:jc w:val="center"/>
              <w:rPr>
                <w:rFonts w:cs="Times New Roman"/>
                <w:sz w:val="20"/>
                <w:szCs w:val="20"/>
              </w:rPr>
            </w:pPr>
            <w:r w:rsidRPr="00E25060">
              <w:rPr>
                <w:rFonts w:cs="Times New Roman"/>
                <w:sz w:val="20"/>
                <w:szCs w:val="20"/>
              </w:rPr>
              <w:t>Xây dựng</w:t>
            </w:r>
          </w:p>
          <w:p w14:paraId="46F8B5E2" w14:textId="77777777" w:rsidR="00B070EC" w:rsidRPr="00E25060" w:rsidRDefault="00B070EC" w:rsidP="00BB78F5">
            <w:pPr>
              <w:jc w:val="center"/>
              <w:rPr>
                <w:rFonts w:cs="Times New Roman"/>
                <w:sz w:val="20"/>
                <w:szCs w:val="20"/>
              </w:rPr>
            </w:pPr>
          </w:p>
        </w:tc>
        <w:tc>
          <w:tcPr>
            <w:tcW w:w="1191" w:type="dxa"/>
            <w:vMerge/>
            <w:shd w:val="solid" w:color="FFFFFF" w:fill="auto"/>
          </w:tcPr>
          <w:p w14:paraId="4E66769E" w14:textId="77777777" w:rsidR="00B070EC" w:rsidRPr="00E25060" w:rsidRDefault="00B070EC" w:rsidP="00BB78F5">
            <w:pPr>
              <w:jc w:val="center"/>
              <w:rPr>
                <w:rFonts w:cs="Times New Roman"/>
                <w:sz w:val="20"/>
                <w:szCs w:val="20"/>
              </w:rPr>
            </w:pPr>
          </w:p>
        </w:tc>
      </w:tr>
      <w:tr w:rsidR="00B070EC" w:rsidRPr="00E25060" w14:paraId="2B90851C" w14:textId="77777777" w:rsidTr="00BB78F5">
        <w:trPr>
          <w:trHeight w:val="718"/>
        </w:trPr>
        <w:tc>
          <w:tcPr>
            <w:tcW w:w="805" w:type="dxa"/>
            <w:shd w:val="solid" w:color="FFFFFF" w:fill="auto"/>
            <w:tcMar>
              <w:top w:w="0" w:type="dxa"/>
              <w:left w:w="0" w:type="dxa"/>
              <w:bottom w:w="0" w:type="dxa"/>
              <w:right w:w="0" w:type="dxa"/>
            </w:tcMar>
          </w:tcPr>
          <w:p w14:paraId="21DB9C7D" w14:textId="77777777" w:rsidR="00B070EC" w:rsidRPr="00E25060" w:rsidRDefault="00B070EC" w:rsidP="00BB78F5">
            <w:pPr>
              <w:rPr>
                <w:rFonts w:cs="Times New Roman"/>
              </w:rPr>
            </w:pPr>
            <w:r w:rsidRPr="00E25060">
              <w:rPr>
                <w:rFonts w:cs="Times New Roman"/>
              </w:rPr>
              <w:t> </w:t>
            </w:r>
          </w:p>
        </w:tc>
        <w:tc>
          <w:tcPr>
            <w:tcW w:w="765" w:type="dxa"/>
            <w:shd w:val="solid" w:color="FFFFFF" w:fill="auto"/>
            <w:tcMar>
              <w:top w:w="0" w:type="dxa"/>
              <w:left w:w="0" w:type="dxa"/>
              <w:bottom w:w="0" w:type="dxa"/>
              <w:right w:w="0" w:type="dxa"/>
            </w:tcMar>
          </w:tcPr>
          <w:p w14:paraId="010F2A07" w14:textId="77777777" w:rsidR="00B070EC" w:rsidRPr="00E25060" w:rsidRDefault="00B070EC" w:rsidP="00BB78F5">
            <w:pPr>
              <w:rPr>
                <w:rFonts w:cs="Times New Roman"/>
              </w:rPr>
            </w:pPr>
            <w:r w:rsidRPr="00E25060">
              <w:rPr>
                <w:rFonts w:cs="Times New Roman"/>
              </w:rPr>
              <w:t> </w:t>
            </w:r>
          </w:p>
        </w:tc>
        <w:tc>
          <w:tcPr>
            <w:tcW w:w="1467" w:type="dxa"/>
            <w:shd w:val="solid" w:color="FFFFFF" w:fill="auto"/>
            <w:tcMar>
              <w:top w:w="0" w:type="dxa"/>
              <w:left w:w="0" w:type="dxa"/>
              <w:bottom w:w="0" w:type="dxa"/>
              <w:right w:w="0" w:type="dxa"/>
            </w:tcMar>
          </w:tcPr>
          <w:p w14:paraId="3DCBEE03" w14:textId="77777777" w:rsidR="00B070EC" w:rsidRPr="00E25060" w:rsidRDefault="00B070EC"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5376CE05" w14:textId="77777777" w:rsidR="00B070EC" w:rsidRPr="00E25060" w:rsidRDefault="00B070EC"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0FCA6E76" w14:textId="77777777" w:rsidR="00B070EC" w:rsidRPr="00E25060" w:rsidRDefault="00B070EC"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63FC53C5" w14:textId="77777777" w:rsidR="00B070EC" w:rsidRPr="00E25060" w:rsidRDefault="00B070EC" w:rsidP="00BB78F5">
            <w:pPr>
              <w:rPr>
                <w:rFonts w:cs="Times New Roman"/>
              </w:rPr>
            </w:pPr>
            <w:r w:rsidRPr="00E25060">
              <w:rPr>
                <w:rFonts w:cs="Times New Roman"/>
              </w:rPr>
              <w:t> </w:t>
            </w:r>
          </w:p>
        </w:tc>
        <w:tc>
          <w:tcPr>
            <w:tcW w:w="1427" w:type="dxa"/>
            <w:shd w:val="solid" w:color="FFFFFF" w:fill="auto"/>
            <w:tcMar>
              <w:top w:w="0" w:type="dxa"/>
              <w:left w:w="0" w:type="dxa"/>
              <w:bottom w:w="0" w:type="dxa"/>
              <w:right w:w="0" w:type="dxa"/>
            </w:tcMar>
          </w:tcPr>
          <w:p w14:paraId="6226A187" w14:textId="77777777" w:rsidR="00B070EC" w:rsidRPr="00E25060" w:rsidRDefault="00B070EC" w:rsidP="00BB78F5">
            <w:pPr>
              <w:rPr>
                <w:rFonts w:cs="Times New Roman"/>
              </w:rPr>
            </w:pPr>
            <w:r w:rsidRPr="00E25060">
              <w:rPr>
                <w:rFonts w:cs="Times New Roman"/>
              </w:rPr>
              <w:t> </w:t>
            </w:r>
          </w:p>
          <w:p w14:paraId="7F0FA6A2" w14:textId="77777777" w:rsidR="00B070EC" w:rsidRPr="00E25060" w:rsidRDefault="00B070EC" w:rsidP="00BB78F5">
            <w:pPr>
              <w:rPr>
                <w:rFonts w:cs="Times New Roman"/>
              </w:rPr>
            </w:pPr>
            <w:r w:rsidRPr="00E25060">
              <w:rPr>
                <w:rFonts w:cs="Times New Roman"/>
              </w:rPr>
              <w:t> </w:t>
            </w:r>
          </w:p>
        </w:tc>
        <w:tc>
          <w:tcPr>
            <w:tcW w:w="1191" w:type="dxa"/>
            <w:shd w:val="solid" w:color="FFFFFF" w:fill="auto"/>
          </w:tcPr>
          <w:p w14:paraId="167898F4" w14:textId="77777777" w:rsidR="00B070EC" w:rsidRPr="00E25060" w:rsidRDefault="00B070EC" w:rsidP="00BB78F5">
            <w:pPr>
              <w:rPr>
                <w:rFonts w:cs="Times New Roman"/>
              </w:rPr>
            </w:pPr>
          </w:p>
        </w:tc>
      </w:tr>
      <w:tr w:rsidR="00B070EC" w:rsidRPr="00E25060" w14:paraId="64986607" w14:textId="77777777" w:rsidTr="00BB78F5">
        <w:trPr>
          <w:trHeight w:val="718"/>
        </w:trPr>
        <w:tc>
          <w:tcPr>
            <w:tcW w:w="805" w:type="dxa"/>
            <w:shd w:val="solid" w:color="FFFFFF" w:fill="auto"/>
            <w:tcMar>
              <w:top w:w="0" w:type="dxa"/>
              <w:left w:w="0" w:type="dxa"/>
              <w:bottom w:w="0" w:type="dxa"/>
              <w:right w:w="0" w:type="dxa"/>
            </w:tcMar>
          </w:tcPr>
          <w:p w14:paraId="624F4D0D" w14:textId="77777777" w:rsidR="00B070EC" w:rsidRPr="00E25060" w:rsidRDefault="00B070EC" w:rsidP="00BB78F5">
            <w:pPr>
              <w:rPr>
                <w:rFonts w:cs="Times New Roman"/>
              </w:rPr>
            </w:pPr>
            <w:r w:rsidRPr="00E25060">
              <w:rPr>
                <w:rFonts w:cs="Times New Roman"/>
              </w:rPr>
              <w:t> </w:t>
            </w:r>
          </w:p>
        </w:tc>
        <w:tc>
          <w:tcPr>
            <w:tcW w:w="765" w:type="dxa"/>
            <w:shd w:val="solid" w:color="FFFFFF" w:fill="auto"/>
            <w:tcMar>
              <w:top w:w="0" w:type="dxa"/>
              <w:left w:w="0" w:type="dxa"/>
              <w:bottom w:w="0" w:type="dxa"/>
              <w:right w:w="0" w:type="dxa"/>
            </w:tcMar>
          </w:tcPr>
          <w:p w14:paraId="174BC950" w14:textId="77777777" w:rsidR="00B070EC" w:rsidRPr="00E25060" w:rsidRDefault="00B070EC" w:rsidP="00BB78F5">
            <w:pPr>
              <w:rPr>
                <w:rFonts w:cs="Times New Roman"/>
              </w:rPr>
            </w:pPr>
            <w:r w:rsidRPr="00E25060">
              <w:rPr>
                <w:rFonts w:cs="Times New Roman"/>
              </w:rPr>
              <w:t> </w:t>
            </w:r>
          </w:p>
        </w:tc>
        <w:tc>
          <w:tcPr>
            <w:tcW w:w="1467" w:type="dxa"/>
            <w:shd w:val="solid" w:color="FFFFFF" w:fill="auto"/>
            <w:tcMar>
              <w:top w:w="0" w:type="dxa"/>
              <w:left w:w="0" w:type="dxa"/>
              <w:bottom w:w="0" w:type="dxa"/>
              <w:right w:w="0" w:type="dxa"/>
            </w:tcMar>
          </w:tcPr>
          <w:p w14:paraId="5176B084" w14:textId="77777777" w:rsidR="00B070EC" w:rsidRPr="00E25060" w:rsidRDefault="00B070EC"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515EA978" w14:textId="77777777" w:rsidR="00B070EC" w:rsidRPr="00E25060" w:rsidRDefault="00B070EC"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3798418D" w14:textId="77777777" w:rsidR="00B070EC" w:rsidRPr="00E25060" w:rsidRDefault="00B070EC"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671799B5" w14:textId="77777777" w:rsidR="00B070EC" w:rsidRPr="00E25060" w:rsidRDefault="00B070EC" w:rsidP="00BB78F5">
            <w:pPr>
              <w:rPr>
                <w:rFonts w:cs="Times New Roman"/>
              </w:rPr>
            </w:pPr>
            <w:r w:rsidRPr="00E25060">
              <w:rPr>
                <w:rFonts w:cs="Times New Roman"/>
              </w:rPr>
              <w:t> </w:t>
            </w:r>
          </w:p>
        </w:tc>
        <w:tc>
          <w:tcPr>
            <w:tcW w:w="1427" w:type="dxa"/>
            <w:shd w:val="solid" w:color="FFFFFF" w:fill="auto"/>
            <w:tcMar>
              <w:top w:w="0" w:type="dxa"/>
              <w:left w:w="0" w:type="dxa"/>
              <w:bottom w:w="0" w:type="dxa"/>
              <w:right w:w="0" w:type="dxa"/>
            </w:tcMar>
          </w:tcPr>
          <w:p w14:paraId="0F70ACA4" w14:textId="77777777" w:rsidR="00B070EC" w:rsidRPr="00E25060" w:rsidRDefault="00B070EC" w:rsidP="00BB78F5">
            <w:pPr>
              <w:rPr>
                <w:rFonts w:cs="Times New Roman"/>
              </w:rPr>
            </w:pPr>
            <w:r w:rsidRPr="00E25060">
              <w:rPr>
                <w:rFonts w:cs="Times New Roman"/>
              </w:rPr>
              <w:t> </w:t>
            </w:r>
          </w:p>
          <w:p w14:paraId="709BDB07" w14:textId="77777777" w:rsidR="00B070EC" w:rsidRPr="00E25060" w:rsidRDefault="00B070EC" w:rsidP="00BB78F5">
            <w:pPr>
              <w:rPr>
                <w:rFonts w:cs="Times New Roman"/>
              </w:rPr>
            </w:pPr>
            <w:r w:rsidRPr="00E25060">
              <w:rPr>
                <w:rFonts w:cs="Times New Roman"/>
              </w:rPr>
              <w:t> </w:t>
            </w:r>
          </w:p>
        </w:tc>
        <w:tc>
          <w:tcPr>
            <w:tcW w:w="1191" w:type="dxa"/>
            <w:shd w:val="solid" w:color="FFFFFF" w:fill="auto"/>
          </w:tcPr>
          <w:p w14:paraId="262E9860" w14:textId="77777777" w:rsidR="00B070EC" w:rsidRPr="00E25060" w:rsidRDefault="00B070EC" w:rsidP="00BB78F5">
            <w:pPr>
              <w:rPr>
                <w:rFonts w:cs="Times New Roman"/>
              </w:rPr>
            </w:pPr>
          </w:p>
        </w:tc>
      </w:tr>
      <w:tr w:rsidR="00B070EC" w:rsidRPr="00E25060" w14:paraId="704CB9B0" w14:textId="77777777" w:rsidTr="00BB78F5">
        <w:trPr>
          <w:trHeight w:val="718"/>
        </w:trPr>
        <w:tc>
          <w:tcPr>
            <w:tcW w:w="805" w:type="dxa"/>
            <w:shd w:val="solid" w:color="FFFFFF" w:fill="auto"/>
            <w:tcMar>
              <w:top w:w="0" w:type="dxa"/>
              <w:left w:w="0" w:type="dxa"/>
              <w:bottom w:w="0" w:type="dxa"/>
              <w:right w:w="0" w:type="dxa"/>
            </w:tcMar>
          </w:tcPr>
          <w:p w14:paraId="458EFB80" w14:textId="77777777" w:rsidR="00B070EC" w:rsidRPr="00E25060" w:rsidRDefault="00B070EC" w:rsidP="00BB78F5">
            <w:pPr>
              <w:rPr>
                <w:rFonts w:cs="Times New Roman"/>
              </w:rPr>
            </w:pPr>
            <w:r w:rsidRPr="00E25060">
              <w:rPr>
                <w:rFonts w:cs="Times New Roman"/>
              </w:rPr>
              <w:t> </w:t>
            </w:r>
          </w:p>
        </w:tc>
        <w:tc>
          <w:tcPr>
            <w:tcW w:w="765" w:type="dxa"/>
            <w:shd w:val="solid" w:color="FFFFFF" w:fill="auto"/>
            <w:tcMar>
              <w:top w:w="0" w:type="dxa"/>
              <w:left w:w="0" w:type="dxa"/>
              <w:bottom w:w="0" w:type="dxa"/>
              <w:right w:w="0" w:type="dxa"/>
            </w:tcMar>
          </w:tcPr>
          <w:p w14:paraId="195338FD" w14:textId="77777777" w:rsidR="00B070EC" w:rsidRPr="00E25060" w:rsidRDefault="00B070EC" w:rsidP="00BB78F5">
            <w:pPr>
              <w:rPr>
                <w:rFonts w:cs="Times New Roman"/>
              </w:rPr>
            </w:pPr>
            <w:r w:rsidRPr="00E25060">
              <w:rPr>
                <w:rFonts w:cs="Times New Roman"/>
              </w:rPr>
              <w:t> </w:t>
            </w:r>
          </w:p>
        </w:tc>
        <w:tc>
          <w:tcPr>
            <w:tcW w:w="1467" w:type="dxa"/>
            <w:shd w:val="solid" w:color="FFFFFF" w:fill="auto"/>
            <w:tcMar>
              <w:top w:w="0" w:type="dxa"/>
              <w:left w:w="0" w:type="dxa"/>
              <w:bottom w:w="0" w:type="dxa"/>
              <w:right w:w="0" w:type="dxa"/>
            </w:tcMar>
          </w:tcPr>
          <w:p w14:paraId="28BE136F" w14:textId="77777777" w:rsidR="00B070EC" w:rsidRPr="00E25060" w:rsidRDefault="00B070EC"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1EFC54C8" w14:textId="77777777" w:rsidR="00B070EC" w:rsidRPr="00E25060" w:rsidRDefault="00B070EC"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514D2CC2" w14:textId="77777777" w:rsidR="00B070EC" w:rsidRPr="00E25060" w:rsidRDefault="00B070EC"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18BAFFD9" w14:textId="77777777" w:rsidR="00B070EC" w:rsidRPr="00E25060" w:rsidRDefault="00B070EC" w:rsidP="00BB78F5">
            <w:pPr>
              <w:rPr>
                <w:rFonts w:cs="Times New Roman"/>
              </w:rPr>
            </w:pPr>
            <w:r w:rsidRPr="00E25060">
              <w:rPr>
                <w:rFonts w:cs="Times New Roman"/>
              </w:rPr>
              <w:t> </w:t>
            </w:r>
          </w:p>
        </w:tc>
        <w:tc>
          <w:tcPr>
            <w:tcW w:w="1427" w:type="dxa"/>
            <w:shd w:val="solid" w:color="FFFFFF" w:fill="auto"/>
            <w:tcMar>
              <w:top w:w="0" w:type="dxa"/>
              <w:left w:w="0" w:type="dxa"/>
              <w:bottom w:w="0" w:type="dxa"/>
              <w:right w:w="0" w:type="dxa"/>
            </w:tcMar>
          </w:tcPr>
          <w:p w14:paraId="58F5D47D" w14:textId="77777777" w:rsidR="00B070EC" w:rsidRPr="00E25060" w:rsidRDefault="00B070EC" w:rsidP="00BB78F5">
            <w:pPr>
              <w:rPr>
                <w:rFonts w:cs="Times New Roman"/>
              </w:rPr>
            </w:pPr>
            <w:r w:rsidRPr="00E25060">
              <w:rPr>
                <w:rFonts w:cs="Times New Roman"/>
              </w:rPr>
              <w:t> </w:t>
            </w:r>
          </w:p>
          <w:p w14:paraId="69E5A323" w14:textId="77777777" w:rsidR="00B070EC" w:rsidRPr="00E25060" w:rsidRDefault="00B070EC" w:rsidP="00BB78F5">
            <w:pPr>
              <w:rPr>
                <w:rFonts w:cs="Times New Roman"/>
              </w:rPr>
            </w:pPr>
            <w:r w:rsidRPr="00E25060">
              <w:rPr>
                <w:rFonts w:cs="Times New Roman"/>
              </w:rPr>
              <w:t> </w:t>
            </w:r>
          </w:p>
        </w:tc>
        <w:tc>
          <w:tcPr>
            <w:tcW w:w="1191" w:type="dxa"/>
            <w:shd w:val="solid" w:color="FFFFFF" w:fill="auto"/>
          </w:tcPr>
          <w:p w14:paraId="29B06CDA" w14:textId="77777777" w:rsidR="00B070EC" w:rsidRPr="00E25060" w:rsidRDefault="00B070EC" w:rsidP="00BB78F5">
            <w:pPr>
              <w:rPr>
                <w:rFonts w:cs="Times New Roman"/>
              </w:rPr>
            </w:pPr>
          </w:p>
        </w:tc>
      </w:tr>
    </w:tbl>
    <w:p w14:paraId="4A7C949D" w14:textId="77777777" w:rsidR="00B070EC" w:rsidRPr="00E25060" w:rsidRDefault="00B070EC" w:rsidP="00B070EC">
      <w:pPr>
        <w:rPr>
          <w:rFonts w:eastAsia="Arial" w:cs="Times New Roman"/>
          <w:b/>
          <w:bCs/>
          <w:spacing w:val="-4"/>
          <w:sz w:val="26"/>
          <w:szCs w:val="26"/>
        </w:rPr>
        <w:sectPr w:rsidR="00B070EC" w:rsidRPr="00E25060" w:rsidSect="007262EE">
          <w:pgSz w:w="11906" w:h="16838" w:code="9"/>
          <w:pgMar w:top="964" w:right="1134" w:bottom="964" w:left="1701" w:header="720" w:footer="720" w:gutter="0"/>
          <w:cols w:space="720"/>
          <w:docGrid w:linePitch="381"/>
        </w:sectPr>
      </w:pPr>
    </w:p>
    <w:p w14:paraId="285E38A8" w14:textId="77777777" w:rsidR="00B070EC" w:rsidRPr="00E25060" w:rsidRDefault="00B070EC" w:rsidP="00B070EC">
      <w:pPr>
        <w:tabs>
          <w:tab w:val="center" w:pos="4513"/>
          <w:tab w:val="right" w:pos="9026"/>
        </w:tabs>
        <w:jc w:val="right"/>
        <w:rPr>
          <w:rFonts w:eastAsia="Arial" w:cs="Times New Roman"/>
          <w:b/>
          <w:spacing w:val="-4"/>
          <w:szCs w:val="26"/>
        </w:rPr>
      </w:pPr>
      <w:r w:rsidRPr="00E25060">
        <w:rPr>
          <w:rFonts w:eastAsia="Calibri" w:cs="Times New Roman"/>
          <w:bCs/>
          <w:i/>
          <w:sz w:val="22"/>
        </w:rPr>
        <w:lastRenderedPageBreak/>
        <w:t xml:space="preserve"> </w:t>
      </w:r>
      <w:r w:rsidRPr="00E25060">
        <w:rPr>
          <w:rFonts w:eastAsia="Arial" w:cs="Times New Roman"/>
          <w:b/>
          <w:bCs/>
          <w:spacing w:val="-4"/>
          <w:sz w:val="26"/>
          <w:szCs w:val="26"/>
        </w:rPr>
        <w:t xml:space="preserve">Mẫu số 22. </w:t>
      </w:r>
      <w:r w:rsidRPr="00E25060">
        <w:rPr>
          <w:rFonts w:eastAsia="Arial" w:cs="Times New Roman"/>
          <w:b/>
          <w:spacing w:val="-4"/>
          <w:szCs w:val="26"/>
        </w:rPr>
        <w:t>Bản vẽ tách thửa đất, hợp thửa đất</w:t>
      </w:r>
    </w:p>
    <w:p w14:paraId="41B054E8" w14:textId="77777777" w:rsidR="00B070EC" w:rsidRPr="00E25060" w:rsidRDefault="00B070EC" w:rsidP="00B070EC">
      <w:pPr>
        <w:autoSpaceDE w:val="0"/>
        <w:autoSpaceDN w:val="0"/>
        <w:adjustRightInd w:val="0"/>
        <w:spacing w:before="120" w:line="300" w:lineRule="exact"/>
        <w:ind w:firstLine="720"/>
        <w:jc w:val="center"/>
        <w:rPr>
          <w:rFonts w:eastAsia="Arial" w:cs="Times New Roman"/>
          <w:b/>
          <w:strike/>
          <w:spacing w:val="-4"/>
          <w:szCs w:val="26"/>
          <w:vertAlign w:val="superscript"/>
        </w:rPr>
      </w:pPr>
      <w:r w:rsidRPr="00E25060">
        <w:rPr>
          <w:rFonts w:eastAsia="Arial" w:cs="Times New Roman"/>
          <w:b/>
          <w:spacing w:val="-4"/>
          <w:szCs w:val="26"/>
        </w:rPr>
        <w:t>BẢN VẼ TÁCH THỬA ĐẤT, HỢP THỬA ĐẤT</w:t>
      </w:r>
    </w:p>
    <w:p w14:paraId="24B613E3" w14:textId="77777777" w:rsidR="00B070EC" w:rsidRPr="00E25060" w:rsidRDefault="00B070EC" w:rsidP="00B070EC">
      <w:pPr>
        <w:tabs>
          <w:tab w:val="center" w:pos="4394"/>
          <w:tab w:val="right" w:pos="8788"/>
        </w:tabs>
        <w:spacing w:before="120" w:line="360" w:lineRule="exact"/>
        <w:ind w:firstLine="720"/>
        <w:jc w:val="center"/>
        <w:rPr>
          <w:rFonts w:eastAsia="Arial" w:cs="Times New Roman"/>
          <w:spacing w:val="-4"/>
          <w:szCs w:val="28"/>
        </w:rPr>
      </w:pPr>
      <w:r w:rsidRPr="00E25060">
        <w:rPr>
          <w:rFonts w:eastAsia="Arial" w:cs="Times New Roman"/>
          <w:spacing w:val="-4"/>
          <w:szCs w:val="28"/>
        </w:rPr>
        <w:t>(Kèm theo Đơn đề nghị tách thửa đất, hợp thửa đất)</w:t>
      </w:r>
    </w:p>
    <w:p w14:paraId="7825A981" w14:textId="77777777" w:rsidR="00B070EC" w:rsidRPr="00E25060" w:rsidRDefault="00B070EC" w:rsidP="00B070EC">
      <w:pPr>
        <w:tabs>
          <w:tab w:val="center" w:pos="4394"/>
          <w:tab w:val="right" w:pos="8788"/>
        </w:tabs>
        <w:spacing w:before="120" w:line="360" w:lineRule="exact"/>
        <w:ind w:firstLine="720"/>
        <w:jc w:val="center"/>
        <w:rPr>
          <w:rFonts w:eastAsia="Arial" w:cs="Times New Roman"/>
          <w:spacing w:val="-4"/>
          <w:szCs w:val="28"/>
          <w:vertAlign w:val="superscript"/>
        </w:rPr>
      </w:pP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9"/>
      </w:tblGrid>
      <w:tr w:rsidR="00B070EC" w:rsidRPr="00E25060" w14:paraId="283F393B" w14:textId="77777777" w:rsidTr="00BB78F5">
        <w:trPr>
          <w:trHeight w:val="4662"/>
          <w:jc w:val="center"/>
        </w:trPr>
        <w:tc>
          <w:tcPr>
            <w:tcW w:w="14755" w:type="dxa"/>
            <w:shd w:val="clear" w:color="auto" w:fill="auto"/>
          </w:tcPr>
          <w:p w14:paraId="57E4A2FD" w14:textId="77777777" w:rsidR="00B070EC" w:rsidRPr="00E25060" w:rsidRDefault="00B070EC" w:rsidP="00BB78F5">
            <w:pPr>
              <w:spacing w:before="80" w:after="40"/>
              <w:jc w:val="both"/>
              <w:rPr>
                <w:rFonts w:eastAsia="Arial" w:cs="Times New Roman"/>
                <w:b/>
                <w:spacing w:val="-4"/>
                <w:sz w:val="26"/>
                <w:szCs w:val="26"/>
              </w:rPr>
            </w:pPr>
            <w:r w:rsidRPr="00E25060">
              <w:rPr>
                <w:rFonts w:eastAsia="Arial" w:cs="Times New Roman"/>
                <w:b/>
                <w:spacing w:val="-4"/>
                <w:sz w:val="26"/>
                <w:szCs w:val="26"/>
              </w:rPr>
              <w:t xml:space="preserve">I. Hình thức tách, hợp thửa đất </w:t>
            </w:r>
            <w:r w:rsidRPr="00E25060">
              <w:rPr>
                <w:rFonts w:eastAsia="Arial" w:cs="Times New Roman"/>
                <w:i/>
                <w:spacing w:val="-6"/>
                <w:szCs w:val="26"/>
              </w:rPr>
              <w:t>(Ghi rõ: “Tách thửa” hoặc “Hợp thửa” hoặc “Tách thửa đồng thời với hợp thửa”)</w:t>
            </w:r>
            <w:r w:rsidRPr="00E25060">
              <w:rPr>
                <w:rFonts w:eastAsia="Arial" w:cs="Times New Roman"/>
                <w:spacing w:val="-4"/>
                <w:sz w:val="26"/>
                <w:szCs w:val="26"/>
              </w:rPr>
              <w:t>:</w:t>
            </w:r>
          </w:p>
          <w:p w14:paraId="794D97C0" w14:textId="77777777" w:rsidR="00B070EC" w:rsidRPr="00E25060" w:rsidRDefault="00B070EC" w:rsidP="00BB78F5">
            <w:pPr>
              <w:spacing w:before="80" w:after="40"/>
              <w:jc w:val="both"/>
              <w:rPr>
                <w:rFonts w:eastAsia="Arial" w:cs="Times New Roman"/>
                <w:b/>
                <w:spacing w:val="-4"/>
                <w:sz w:val="26"/>
                <w:szCs w:val="26"/>
              </w:rPr>
            </w:pPr>
            <w:r w:rsidRPr="00E25060">
              <w:rPr>
                <w:rFonts w:eastAsia="Arial" w:cs="Times New Roman"/>
                <w:b/>
                <w:spacing w:val="-4"/>
                <w:sz w:val="26"/>
                <w:szCs w:val="26"/>
              </w:rPr>
              <w:t xml:space="preserve"> </w:t>
            </w:r>
            <w:r w:rsidRPr="00E25060">
              <w:rPr>
                <w:rFonts w:eastAsia="Arial" w:cs="Times New Roman"/>
                <w:spacing w:val="-4"/>
                <w:sz w:val="26"/>
                <w:szCs w:val="26"/>
              </w:rPr>
              <w:t>………………………….....………………………...………………….……………….....………………………...…………………………....</w:t>
            </w:r>
          </w:p>
          <w:p w14:paraId="30C3AAC5" w14:textId="77777777" w:rsidR="00B070EC" w:rsidRPr="00E25060" w:rsidRDefault="00B070EC" w:rsidP="00BB78F5">
            <w:pPr>
              <w:spacing w:before="80" w:after="40"/>
              <w:jc w:val="both"/>
              <w:rPr>
                <w:rFonts w:eastAsia="Arial" w:cs="Times New Roman"/>
                <w:b/>
                <w:spacing w:val="-4"/>
                <w:sz w:val="26"/>
                <w:szCs w:val="26"/>
              </w:rPr>
            </w:pPr>
            <w:r w:rsidRPr="00E25060">
              <w:rPr>
                <w:rFonts w:eastAsia="Arial" w:cs="Times New Roman"/>
                <w:b/>
                <w:spacing w:val="-4"/>
                <w:sz w:val="26"/>
                <w:szCs w:val="26"/>
              </w:rPr>
              <w:t>II. Thửa đất gốc:</w:t>
            </w:r>
          </w:p>
          <w:p w14:paraId="5D7B1185" w14:textId="77777777" w:rsidR="00B070EC" w:rsidRPr="00E25060" w:rsidRDefault="00B070EC" w:rsidP="00BB78F5">
            <w:pPr>
              <w:spacing w:before="80" w:after="40"/>
              <w:jc w:val="both"/>
              <w:rPr>
                <w:rFonts w:eastAsia="Arial" w:cs="Times New Roman"/>
                <w:spacing w:val="-4"/>
                <w:sz w:val="26"/>
                <w:szCs w:val="26"/>
              </w:rPr>
            </w:pPr>
            <w:r w:rsidRPr="00E25060">
              <w:rPr>
                <w:rFonts w:eastAsia="Arial" w:cs="Times New Roman"/>
                <w:spacing w:val="-4"/>
                <w:sz w:val="26"/>
                <w:szCs w:val="26"/>
              </w:rPr>
              <w:t>1. Thửa đất thứ nhất:</w:t>
            </w:r>
          </w:p>
          <w:p w14:paraId="555BFFDF" w14:textId="77777777" w:rsidR="00B070EC" w:rsidRPr="00E25060" w:rsidRDefault="00B070EC" w:rsidP="00BB78F5">
            <w:pPr>
              <w:spacing w:before="80" w:after="40"/>
              <w:jc w:val="both"/>
              <w:rPr>
                <w:rFonts w:eastAsia="Arial" w:cs="Times New Roman"/>
                <w:spacing w:val="-4"/>
                <w:sz w:val="26"/>
                <w:szCs w:val="26"/>
              </w:rPr>
            </w:pPr>
            <w:r w:rsidRPr="00E25060">
              <w:rPr>
                <w:rFonts w:eastAsia="Arial" w:cs="Times New Roman"/>
                <w:spacing w:val="-4"/>
                <w:sz w:val="26"/>
                <w:szCs w:val="26"/>
              </w:rPr>
              <w:t>1.1. Thửa số: ………, tờ bản đồ số: .…..…, diện tích:………....... m</w:t>
            </w:r>
            <w:r w:rsidRPr="00E25060">
              <w:rPr>
                <w:rFonts w:eastAsia="Arial" w:cs="Times New Roman"/>
                <w:spacing w:val="-4"/>
                <w:sz w:val="26"/>
                <w:szCs w:val="26"/>
                <w:vertAlign w:val="superscript"/>
              </w:rPr>
              <w:t>2</w:t>
            </w:r>
            <w:r w:rsidRPr="00E25060">
              <w:rPr>
                <w:rFonts w:eastAsia="Arial" w:cs="Times New Roman"/>
                <w:spacing w:val="-4"/>
                <w:sz w:val="26"/>
                <w:szCs w:val="26"/>
              </w:rPr>
              <w:t xml:space="preserve">, loại đất: ………......, địa chỉ thửa đất: ………, Giấy chứng nhận: số vào sổ cấp GCN: ….. ……...…; Cơ quan cấp GCN: …………………………………, ngày cấp: …….…….... </w:t>
            </w:r>
          </w:p>
          <w:p w14:paraId="4573DEB6" w14:textId="77777777" w:rsidR="00B070EC" w:rsidRPr="00E25060" w:rsidRDefault="00B070EC" w:rsidP="00BB78F5">
            <w:pPr>
              <w:spacing w:before="80" w:after="40"/>
              <w:jc w:val="both"/>
              <w:rPr>
                <w:rFonts w:eastAsia="Arial" w:cs="Times New Roman"/>
                <w:spacing w:val="-4"/>
                <w:sz w:val="26"/>
                <w:szCs w:val="26"/>
              </w:rPr>
            </w:pPr>
            <w:r w:rsidRPr="00E25060">
              <w:rPr>
                <w:rFonts w:eastAsia="Arial" w:cs="Times New Roman"/>
                <w:spacing w:val="-4"/>
                <w:sz w:val="26"/>
                <w:szCs w:val="26"/>
              </w:rPr>
              <w:t xml:space="preserve">1.2. Tên người sử dụng đất: ……………………..…, </w:t>
            </w:r>
            <w:r w:rsidRPr="00E25060">
              <w:rPr>
                <w:rFonts w:cs="Times New Roman"/>
                <w:iCs/>
                <w:sz w:val="26"/>
                <w:szCs w:val="26"/>
              </w:rPr>
              <w:t>Giấy tờ nhân thân/pháp nhân số</w:t>
            </w:r>
            <w:r w:rsidRPr="00E25060">
              <w:rPr>
                <w:rFonts w:eastAsia="Arial" w:cs="Times New Roman"/>
                <w:spacing w:val="-4"/>
                <w:sz w:val="26"/>
                <w:szCs w:val="26"/>
              </w:rPr>
              <w:t>: ….………........, địa chỉ: ……………………………</w:t>
            </w:r>
          </w:p>
          <w:p w14:paraId="0933B7A6" w14:textId="77777777" w:rsidR="00B070EC" w:rsidRPr="00E25060" w:rsidRDefault="00B070EC" w:rsidP="00BB78F5">
            <w:pPr>
              <w:spacing w:before="80" w:after="40"/>
              <w:jc w:val="both"/>
              <w:rPr>
                <w:rFonts w:eastAsia="Arial" w:cs="Times New Roman"/>
                <w:spacing w:val="-4"/>
                <w:sz w:val="26"/>
                <w:szCs w:val="26"/>
              </w:rPr>
            </w:pPr>
            <w:r w:rsidRPr="00E25060">
              <w:rPr>
                <w:rFonts w:eastAsia="Arial" w:cs="Times New Roman"/>
                <w:spacing w:val="-4"/>
                <w:sz w:val="26"/>
                <w:szCs w:val="26"/>
              </w:rPr>
              <w:t>1.3. Tình hình sử dụng đất: (Ghi sự thay đổi ranh giới thửa đất hiện trạng so với khi cấp GCN, tình hình tranh chấp đất đai, hiện trạng sử dụng đất ): ……………………………….......................……………………………………..................………………………………................................</w:t>
            </w:r>
          </w:p>
          <w:p w14:paraId="20191261" w14:textId="77777777" w:rsidR="00B070EC" w:rsidRPr="00E25060" w:rsidRDefault="00B070EC" w:rsidP="00BB78F5">
            <w:pPr>
              <w:spacing w:before="80" w:after="40"/>
              <w:jc w:val="both"/>
              <w:rPr>
                <w:rFonts w:eastAsia="Arial" w:cs="Times New Roman"/>
                <w:i/>
                <w:spacing w:val="-4"/>
                <w:sz w:val="26"/>
                <w:szCs w:val="26"/>
              </w:rPr>
            </w:pPr>
            <w:r w:rsidRPr="00E25060">
              <w:rPr>
                <w:rFonts w:eastAsia="Arial" w:cs="Times New Roman"/>
                <w:spacing w:val="-4"/>
                <w:sz w:val="26"/>
                <w:szCs w:val="26"/>
              </w:rPr>
              <w:t xml:space="preserve">2. Thửa đất thứ hai: </w:t>
            </w:r>
            <w:r w:rsidRPr="00E25060">
              <w:rPr>
                <w:rFonts w:eastAsia="Arial" w:cs="Times New Roman"/>
                <w:i/>
                <w:spacing w:val="-4"/>
                <w:sz w:val="26"/>
                <w:szCs w:val="26"/>
              </w:rPr>
              <w:t>(ghi như thửa thứ nhất)</w:t>
            </w:r>
          </w:p>
          <w:p w14:paraId="7CE2DA1E" w14:textId="77777777" w:rsidR="00B070EC" w:rsidRPr="00E25060" w:rsidRDefault="00B070EC" w:rsidP="00BB78F5">
            <w:pPr>
              <w:spacing w:before="80"/>
              <w:jc w:val="both"/>
              <w:rPr>
                <w:rFonts w:eastAsia="Arial" w:cs="Times New Roman"/>
                <w:spacing w:val="-4"/>
                <w:sz w:val="26"/>
                <w:szCs w:val="26"/>
              </w:rPr>
            </w:pPr>
            <w:r w:rsidRPr="00E25060">
              <w:rPr>
                <w:rFonts w:eastAsia="Arial" w:cs="Times New Roman"/>
                <w:spacing w:val="-4"/>
                <w:sz w:val="26"/>
                <w:szCs w:val="26"/>
              </w:rPr>
              <w:t>………………………………………………………………………………………………………………………………………………</w:t>
            </w:r>
          </w:p>
          <w:p w14:paraId="25D6AAA9" w14:textId="77777777" w:rsidR="00B070EC" w:rsidRPr="00E25060" w:rsidRDefault="00B070EC" w:rsidP="00BB78F5">
            <w:pPr>
              <w:spacing w:before="80"/>
              <w:jc w:val="both"/>
              <w:rPr>
                <w:rFonts w:eastAsia="Arial" w:cs="Times New Roman"/>
                <w:spacing w:val="-4"/>
                <w:sz w:val="26"/>
                <w:szCs w:val="26"/>
              </w:rPr>
            </w:pPr>
            <w:r w:rsidRPr="00E25060">
              <w:rPr>
                <w:rFonts w:eastAsia="Arial" w:cs="Times New Roman"/>
                <w:spacing w:val="-4"/>
                <w:sz w:val="26"/>
                <w:szCs w:val="26"/>
              </w:rPr>
              <w:t>…………………………………………………………………………………………………..…………………………………………………</w:t>
            </w:r>
          </w:p>
          <w:p w14:paraId="375DCF51" w14:textId="77777777" w:rsidR="00B070EC" w:rsidRPr="00E25060" w:rsidRDefault="00B070EC" w:rsidP="00BB78F5">
            <w:pPr>
              <w:spacing w:before="80"/>
              <w:jc w:val="both"/>
              <w:rPr>
                <w:rFonts w:eastAsia="Arial" w:cs="Times New Roman"/>
                <w:spacing w:val="-4"/>
                <w:sz w:val="26"/>
                <w:szCs w:val="26"/>
              </w:rPr>
            </w:pPr>
            <w:r w:rsidRPr="00E25060">
              <w:rPr>
                <w:rFonts w:eastAsia="Arial" w:cs="Times New Roman"/>
                <w:spacing w:val="-4"/>
                <w:sz w:val="26"/>
                <w:szCs w:val="26"/>
              </w:rPr>
              <w:t>…………………………………………………………………………………………………..…………………………………………………</w:t>
            </w:r>
          </w:p>
          <w:p w14:paraId="24E71990" w14:textId="77777777" w:rsidR="00B070EC" w:rsidRPr="00E25060" w:rsidRDefault="00B070EC" w:rsidP="00BB78F5">
            <w:pPr>
              <w:spacing w:before="80"/>
              <w:jc w:val="both"/>
              <w:rPr>
                <w:rFonts w:eastAsia="Arial" w:cs="Times New Roman"/>
                <w:b/>
                <w:spacing w:val="-4"/>
                <w:sz w:val="26"/>
                <w:szCs w:val="26"/>
              </w:rPr>
            </w:pPr>
            <w:r w:rsidRPr="00E25060">
              <w:rPr>
                <w:rFonts w:eastAsia="Arial" w:cs="Times New Roman"/>
                <w:b/>
                <w:spacing w:val="-4"/>
                <w:sz w:val="26"/>
                <w:szCs w:val="26"/>
              </w:rPr>
              <w:t>III. Thửa đất sau khi tách thửa/hợp thửa:</w:t>
            </w:r>
          </w:p>
          <w:p w14:paraId="50CC798F" w14:textId="77777777" w:rsidR="00B070EC" w:rsidRPr="00E25060" w:rsidRDefault="00B070EC" w:rsidP="00BB78F5">
            <w:pPr>
              <w:spacing w:before="80" w:after="120"/>
              <w:jc w:val="both"/>
              <w:rPr>
                <w:rFonts w:eastAsia="Arial" w:cs="Times New Roman"/>
                <w:spacing w:val="-4"/>
                <w:sz w:val="26"/>
                <w:szCs w:val="26"/>
              </w:rPr>
            </w:pPr>
            <w:r w:rsidRPr="00E25060">
              <w:rPr>
                <w:rFonts w:eastAsia="Arial" w:cs="Times New Roman"/>
                <w:spacing w:val="-4"/>
                <w:sz w:val="26"/>
                <w:szCs w:val="26"/>
              </w:rPr>
              <w:t xml:space="preserve">1. Mô tả sơ bộ thông tin, mục đích thực hiện tách thửa đất/hợp thửa đất: </w:t>
            </w:r>
          </w:p>
          <w:p w14:paraId="4F605165" w14:textId="77777777" w:rsidR="00B070EC" w:rsidRPr="00E25060" w:rsidRDefault="00B070EC" w:rsidP="00BB78F5">
            <w:pPr>
              <w:spacing w:before="80"/>
              <w:jc w:val="both"/>
              <w:rPr>
                <w:rFonts w:eastAsia="Arial" w:cs="Times New Roman"/>
                <w:spacing w:val="-4"/>
                <w:sz w:val="26"/>
                <w:szCs w:val="26"/>
              </w:rPr>
            </w:pPr>
            <w:r w:rsidRPr="00E25060">
              <w:rPr>
                <w:rFonts w:eastAsia="Arial" w:cs="Times New Roman"/>
                <w:spacing w:val="-4"/>
                <w:sz w:val="26"/>
                <w:szCs w:val="26"/>
              </w:rPr>
              <w:lastRenderedPageBreak/>
              <w:t>………………………………………………………………………………………………………………………………………………</w:t>
            </w:r>
          </w:p>
          <w:p w14:paraId="3D1F5F7E" w14:textId="77777777" w:rsidR="00B070EC" w:rsidRPr="00E25060" w:rsidRDefault="00B070EC" w:rsidP="00BB78F5">
            <w:pPr>
              <w:spacing w:before="80"/>
              <w:jc w:val="both"/>
              <w:rPr>
                <w:rFonts w:eastAsia="Arial" w:cs="Times New Roman"/>
                <w:spacing w:val="-4"/>
                <w:sz w:val="26"/>
                <w:szCs w:val="26"/>
              </w:rPr>
            </w:pPr>
            <w:r w:rsidRPr="00E25060">
              <w:rPr>
                <w:rFonts w:eastAsia="Arial" w:cs="Times New Roman"/>
                <w:spacing w:val="-4"/>
                <w:sz w:val="26"/>
                <w:szCs w:val="26"/>
              </w:rPr>
              <w:t>……………………………………………………………………………………………………………………..………………………………</w:t>
            </w:r>
          </w:p>
          <w:p w14:paraId="779F2968" w14:textId="77777777" w:rsidR="00B070EC" w:rsidRPr="00E25060" w:rsidRDefault="00B070EC" w:rsidP="00BB78F5">
            <w:pPr>
              <w:spacing w:before="80" w:after="120"/>
              <w:jc w:val="both"/>
              <w:rPr>
                <w:rFonts w:eastAsia="Arial" w:cs="Times New Roman"/>
                <w:spacing w:val="-4"/>
                <w:sz w:val="26"/>
                <w:szCs w:val="26"/>
              </w:rPr>
            </w:pPr>
            <w:r w:rsidRPr="00E25060">
              <w:rPr>
                <w:rFonts w:eastAsia="Arial" w:cs="Times New Roman"/>
                <w:spacing w:val="-4"/>
                <w:sz w:val="26"/>
                <w:szCs w:val="26"/>
              </w:rPr>
              <w:t xml:space="preserve">2. Người lập bản vẽ </w:t>
            </w:r>
            <w:r w:rsidRPr="00E25060">
              <w:rPr>
                <w:rFonts w:eastAsia="Arial" w:cs="Times New Roman"/>
                <w:i/>
                <w:spacing w:val="-4"/>
                <w:sz w:val="26"/>
                <w:szCs w:val="26"/>
              </w:rPr>
              <w:t>(Ghi: “Người sử dụng đất tự lập” hoặc ghi tên cơ quan, đơn vị lập bản vẽ )</w:t>
            </w:r>
            <w:r w:rsidRPr="00E25060">
              <w:rPr>
                <w:rFonts w:eastAsia="Arial" w:cs="Times New Roman"/>
                <w:spacing w:val="-4"/>
                <w:sz w:val="26"/>
                <w:szCs w:val="26"/>
              </w:rPr>
              <w:t>: ……..……………………………………</w:t>
            </w:r>
          </w:p>
          <w:p w14:paraId="3004634F" w14:textId="77777777" w:rsidR="00B070EC" w:rsidRPr="00E25060" w:rsidRDefault="00B070EC" w:rsidP="00BB78F5">
            <w:pPr>
              <w:spacing w:before="80" w:after="120"/>
              <w:jc w:val="both"/>
              <w:rPr>
                <w:rFonts w:eastAsia="Arial" w:cs="Times New Roman"/>
                <w:spacing w:val="-4"/>
                <w:sz w:val="26"/>
                <w:szCs w:val="26"/>
              </w:rPr>
            </w:pPr>
            <w:r w:rsidRPr="00E25060">
              <w:rPr>
                <w:rFonts w:eastAsia="Arial" w:cs="Times New Roman"/>
                <w:spacing w:val="-4"/>
                <w:sz w:val="26"/>
                <w:szCs w:val="26"/>
              </w:rPr>
              <w:t>3. Tách thửa đất/hợp thửa đất (theo ví dụ minh họa):</w:t>
            </w:r>
          </w:p>
          <w:tbl>
            <w:tblPr>
              <w:tblW w:w="14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4"/>
              <w:gridCol w:w="5435"/>
              <w:gridCol w:w="3779"/>
            </w:tblGrid>
            <w:tr w:rsidR="00B070EC" w:rsidRPr="00E25060" w14:paraId="3AFB253A" w14:textId="77777777" w:rsidTr="00BB78F5">
              <w:trPr>
                <w:trHeight w:val="3103"/>
              </w:trPr>
              <w:tc>
                <w:tcPr>
                  <w:tcW w:w="5264" w:type="dxa"/>
                  <w:shd w:val="clear" w:color="auto" w:fill="auto"/>
                </w:tcPr>
                <w:p w14:paraId="33629029" w14:textId="77777777" w:rsidR="00B070EC" w:rsidRPr="00E25060" w:rsidRDefault="00B070EC" w:rsidP="00BB78F5">
                  <w:pPr>
                    <w:spacing w:before="60"/>
                    <w:jc w:val="both"/>
                    <w:rPr>
                      <w:rFonts w:eastAsia="Arial" w:cs="Times New Roman"/>
                      <w:noProof/>
                      <w:spacing w:val="-4"/>
                    </w:rPr>
                  </w:pPr>
                  <w:r w:rsidRPr="00E25060">
                    <w:rPr>
                      <w:rFonts w:eastAsia="Arial" w:cs="Times New Roman"/>
                      <w:spacing w:val="-4"/>
                    </w:rPr>
                    <w:t xml:space="preserve">3.1. Sơ đồ trước tách thửa đất/hợp thửa đất: </w:t>
                  </w:r>
                </w:p>
                <w:p w14:paraId="67415327" w14:textId="77777777" w:rsidR="00B070EC" w:rsidRPr="00E25060" w:rsidRDefault="00B070EC" w:rsidP="00BB78F5">
                  <w:pPr>
                    <w:spacing w:before="120"/>
                    <w:jc w:val="both"/>
                    <w:rPr>
                      <w:rFonts w:eastAsia="Arial" w:cs="Times New Roman"/>
                      <w:i/>
                      <w:noProof/>
                      <w:spacing w:val="-4"/>
                      <w:szCs w:val="28"/>
                    </w:rPr>
                  </w:pPr>
                  <w:r w:rsidRPr="00E25060">
                    <w:rPr>
                      <w:rFonts w:eastAsia="Arial" w:cs="Times New Roman"/>
                      <w:i/>
                      <w:noProof/>
                      <w:spacing w:val="-4"/>
                      <w:szCs w:val="28"/>
                    </w:rPr>
                    <w:t xml:space="preserve"> </w:t>
                  </w:r>
                  <w:r w:rsidRPr="00E25060">
                    <w:rPr>
                      <w:rFonts w:eastAsia="Arial" w:cs="Times New Roman"/>
                      <w:i/>
                      <w:noProof/>
                      <w:spacing w:val="-4"/>
                      <w:sz w:val="20"/>
                      <w:szCs w:val="28"/>
                    </w:rPr>
                    <w:t>(Thể hiện hình vẽ, các điểm đỉnh thửa đất, diện tích, loại đất, người sử dụng đất liền kề theo thửa đất gốc)</w:t>
                  </w:r>
                </w:p>
                <w:p w14:paraId="501FEC56" w14:textId="77777777" w:rsidR="00B070EC" w:rsidRPr="00E25060" w:rsidRDefault="00B070EC" w:rsidP="00BB78F5">
                  <w:pPr>
                    <w:spacing w:before="60"/>
                    <w:jc w:val="both"/>
                    <w:rPr>
                      <w:rFonts w:eastAsia="Arial" w:cs="Times New Roman"/>
                      <w:spacing w:val="-4"/>
                      <w:sz w:val="26"/>
                      <w:szCs w:val="26"/>
                    </w:rPr>
                  </w:pPr>
                </w:p>
                <w:p w14:paraId="73BA9208" w14:textId="77777777" w:rsidR="00B070EC" w:rsidRPr="00E25060" w:rsidRDefault="00B070EC" w:rsidP="00BB78F5">
                  <w:pPr>
                    <w:spacing w:before="60"/>
                    <w:jc w:val="both"/>
                    <w:rPr>
                      <w:rFonts w:eastAsia="Arial" w:cs="Times New Roman"/>
                      <w:spacing w:val="-4"/>
                      <w:sz w:val="26"/>
                      <w:szCs w:val="26"/>
                    </w:rPr>
                  </w:pPr>
                </w:p>
                <w:p w14:paraId="5781213C" w14:textId="77777777" w:rsidR="00B070EC" w:rsidRPr="00E25060" w:rsidRDefault="00B070EC" w:rsidP="00BB78F5">
                  <w:pPr>
                    <w:spacing w:before="60"/>
                    <w:jc w:val="both"/>
                    <w:rPr>
                      <w:rFonts w:eastAsia="Arial" w:cs="Times New Roman"/>
                      <w:spacing w:val="-4"/>
                      <w:sz w:val="26"/>
                      <w:szCs w:val="26"/>
                    </w:rPr>
                  </w:pPr>
                </w:p>
                <w:p w14:paraId="0FE4DD08" w14:textId="77777777" w:rsidR="00B070EC" w:rsidRPr="00E25060" w:rsidRDefault="00B070EC" w:rsidP="00BB78F5">
                  <w:pPr>
                    <w:spacing w:before="60"/>
                    <w:jc w:val="both"/>
                    <w:rPr>
                      <w:rFonts w:eastAsia="Arial" w:cs="Times New Roman"/>
                      <w:spacing w:val="-4"/>
                      <w:sz w:val="26"/>
                      <w:szCs w:val="26"/>
                    </w:rPr>
                  </w:pPr>
                </w:p>
                <w:p w14:paraId="5A003467" w14:textId="77777777" w:rsidR="00B070EC" w:rsidRPr="00E25060" w:rsidRDefault="00B070EC" w:rsidP="00BB78F5">
                  <w:pPr>
                    <w:spacing w:before="60"/>
                    <w:jc w:val="both"/>
                    <w:rPr>
                      <w:rFonts w:eastAsia="Arial" w:cs="Times New Roman"/>
                      <w:spacing w:val="-4"/>
                      <w:sz w:val="26"/>
                      <w:szCs w:val="26"/>
                    </w:rPr>
                  </w:pPr>
                </w:p>
                <w:p w14:paraId="54E72B9C" w14:textId="77777777" w:rsidR="00B070EC" w:rsidRPr="00E25060" w:rsidRDefault="00B070EC" w:rsidP="00BB78F5">
                  <w:pPr>
                    <w:spacing w:before="60"/>
                    <w:jc w:val="both"/>
                    <w:rPr>
                      <w:rFonts w:eastAsia="Arial" w:cs="Times New Roman"/>
                      <w:spacing w:val="-4"/>
                      <w:sz w:val="26"/>
                      <w:szCs w:val="26"/>
                    </w:rPr>
                  </w:pPr>
                </w:p>
                <w:p w14:paraId="4380D17E" w14:textId="77777777" w:rsidR="00B070EC" w:rsidRPr="00E25060" w:rsidRDefault="00B070EC" w:rsidP="00BB78F5">
                  <w:pPr>
                    <w:spacing w:before="60"/>
                    <w:jc w:val="both"/>
                    <w:rPr>
                      <w:rFonts w:eastAsia="Arial" w:cs="Times New Roman"/>
                      <w:spacing w:val="-4"/>
                      <w:sz w:val="26"/>
                      <w:szCs w:val="26"/>
                    </w:rPr>
                  </w:pPr>
                </w:p>
              </w:tc>
              <w:tc>
                <w:tcPr>
                  <w:tcW w:w="5435" w:type="dxa"/>
                  <w:shd w:val="clear" w:color="auto" w:fill="auto"/>
                </w:tcPr>
                <w:p w14:paraId="3FF1B61A" w14:textId="77777777" w:rsidR="00B070EC" w:rsidRPr="00E25060" w:rsidRDefault="00B070EC" w:rsidP="00BB78F5">
                  <w:pPr>
                    <w:spacing w:before="60"/>
                    <w:jc w:val="both"/>
                    <w:rPr>
                      <w:rFonts w:eastAsia="Arial" w:cs="Times New Roman"/>
                      <w:noProof/>
                      <w:spacing w:val="-4"/>
                      <w:szCs w:val="28"/>
                    </w:rPr>
                  </w:pPr>
                  <w:r w:rsidRPr="00E25060">
                    <w:rPr>
                      <w:rFonts w:eastAsia="Arial" w:cs="Times New Roman"/>
                      <w:noProof/>
                      <w:spacing w:val="-4"/>
                      <w:szCs w:val="28"/>
                    </w:rPr>
                    <w:t>3.2. Sơ đồ sau tách thửa đất/hợp thửa đất:</w:t>
                  </w:r>
                </w:p>
                <w:p w14:paraId="36E3C96E" w14:textId="77777777" w:rsidR="00B070EC" w:rsidRPr="00E25060" w:rsidRDefault="00B070EC" w:rsidP="00BB78F5">
                  <w:pPr>
                    <w:spacing w:before="60"/>
                    <w:jc w:val="both"/>
                    <w:rPr>
                      <w:rFonts w:eastAsia="Arial" w:cs="Times New Roman"/>
                      <w:noProof/>
                      <w:spacing w:val="-4"/>
                      <w:szCs w:val="28"/>
                    </w:rPr>
                  </w:pPr>
                  <w:r w:rsidRPr="00E25060">
                    <w:rPr>
                      <w:rFonts w:eastAsia="Arial" w:cs="Times New Roman"/>
                      <w:i/>
                      <w:noProof/>
                      <w:spacing w:val="-4"/>
                      <w:sz w:val="20"/>
                      <w:szCs w:val="28"/>
                    </w:rPr>
                    <w:t>(Thể hiện hình vẽ, các điểm đỉnh thửa đất, diện tích, kích thước cạnh, loại đất, người sử dụng đất liền kề)</w:t>
                  </w:r>
                </w:p>
                <w:p w14:paraId="5BB34D76" w14:textId="77777777" w:rsidR="00B070EC" w:rsidRPr="00E25060" w:rsidRDefault="00B070EC" w:rsidP="00BB78F5">
                  <w:pPr>
                    <w:spacing w:before="60"/>
                    <w:jc w:val="both"/>
                    <w:rPr>
                      <w:rFonts w:eastAsia="Arial" w:cs="Times New Roman"/>
                      <w:spacing w:val="-4"/>
                      <w:sz w:val="26"/>
                      <w:szCs w:val="26"/>
                    </w:rPr>
                  </w:pPr>
                </w:p>
                <w:p w14:paraId="08AF932B" w14:textId="77777777" w:rsidR="00B070EC" w:rsidRPr="00E25060" w:rsidRDefault="00B070EC" w:rsidP="00BB78F5">
                  <w:pPr>
                    <w:spacing w:before="60"/>
                    <w:jc w:val="both"/>
                    <w:rPr>
                      <w:rFonts w:eastAsia="Arial" w:cs="Times New Roman"/>
                      <w:spacing w:val="-4"/>
                      <w:sz w:val="26"/>
                      <w:szCs w:val="26"/>
                    </w:rPr>
                  </w:pPr>
                </w:p>
                <w:p w14:paraId="52AD904B" w14:textId="77777777" w:rsidR="00B070EC" w:rsidRPr="00E25060" w:rsidRDefault="00B070EC" w:rsidP="00BB78F5">
                  <w:pPr>
                    <w:spacing w:before="60"/>
                    <w:jc w:val="both"/>
                    <w:rPr>
                      <w:rFonts w:eastAsia="Arial" w:cs="Times New Roman"/>
                      <w:spacing w:val="-4"/>
                      <w:sz w:val="26"/>
                      <w:szCs w:val="26"/>
                    </w:rPr>
                  </w:pPr>
                </w:p>
                <w:p w14:paraId="67856582" w14:textId="77777777" w:rsidR="00B070EC" w:rsidRPr="00E25060" w:rsidRDefault="00B070EC" w:rsidP="00BB78F5">
                  <w:pPr>
                    <w:spacing w:before="60"/>
                    <w:jc w:val="both"/>
                    <w:rPr>
                      <w:rFonts w:eastAsia="Arial" w:cs="Times New Roman"/>
                      <w:spacing w:val="-4"/>
                      <w:sz w:val="26"/>
                      <w:szCs w:val="26"/>
                    </w:rPr>
                  </w:pPr>
                </w:p>
                <w:p w14:paraId="03942B62" w14:textId="77777777" w:rsidR="00B070EC" w:rsidRPr="00E25060" w:rsidRDefault="00B070EC" w:rsidP="00BB78F5">
                  <w:pPr>
                    <w:spacing w:before="60"/>
                    <w:jc w:val="both"/>
                    <w:rPr>
                      <w:rFonts w:eastAsia="Arial" w:cs="Times New Roman"/>
                      <w:spacing w:val="-4"/>
                      <w:sz w:val="26"/>
                      <w:szCs w:val="26"/>
                    </w:rPr>
                  </w:pPr>
                </w:p>
                <w:p w14:paraId="66510B71" w14:textId="77777777" w:rsidR="00B070EC" w:rsidRPr="00E25060" w:rsidRDefault="00B070EC" w:rsidP="00BB78F5">
                  <w:pPr>
                    <w:spacing w:before="60"/>
                    <w:jc w:val="both"/>
                    <w:rPr>
                      <w:rFonts w:eastAsia="Arial" w:cs="Times New Roman"/>
                      <w:spacing w:val="-4"/>
                      <w:sz w:val="26"/>
                      <w:szCs w:val="26"/>
                    </w:rPr>
                  </w:pPr>
                </w:p>
                <w:p w14:paraId="4E30DAC5" w14:textId="77777777" w:rsidR="00B070EC" w:rsidRPr="00E25060" w:rsidRDefault="00B070EC" w:rsidP="00BB78F5">
                  <w:pPr>
                    <w:spacing w:before="60"/>
                    <w:jc w:val="both"/>
                    <w:rPr>
                      <w:rFonts w:eastAsia="Arial" w:cs="Times New Roman"/>
                      <w:spacing w:val="-4"/>
                      <w:sz w:val="26"/>
                      <w:szCs w:val="26"/>
                    </w:rPr>
                  </w:pPr>
                </w:p>
                <w:p w14:paraId="4345A6E9" w14:textId="77777777" w:rsidR="00B070EC" w:rsidRPr="00E25060" w:rsidRDefault="00B070EC" w:rsidP="00BB78F5">
                  <w:pPr>
                    <w:spacing w:before="60"/>
                    <w:jc w:val="both"/>
                    <w:rPr>
                      <w:rFonts w:eastAsia="Arial" w:cs="Times New Roman"/>
                      <w:spacing w:val="-4"/>
                      <w:sz w:val="26"/>
                      <w:szCs w:val="26"/>
                    </w:rPr>
                  </w:pPr>
                </w:p>
                <w:p w14:paraId="62210F56" w14:textId="77777777" w:rsidR="00B070EC" w:rsidRPr="00E25060" w:rsidRDefault="00B070EC" w:rsidP="00BB78F5">
                  <w:pPr>
                    <w:spacing w:before="60"/>
                    <w:jc w:val="both"/>
                    <w:rPr>
                      <w:rFonts w:eastAsia="Arial" w:cs="Times New Roman"/>
                      <w:spacing w:val="-4"/>
                      <w:sz w:val="26"/>
                      <w:szCs w:val="26"/>
                    </w:rPr>
                  </w:pPr>
                </w:p>
                <w:p w14:paraId="29563627" w14:textId="77777777" w:rsidR="00B070EC" w:rsidRPr="00E25060" w:rsidRDefault="00B070EC" w:rsidP="00BB78F5">
                  <w:pPr>
                    <w:spacing w:before="60"/>
                    <w:jc w:val="both"/>
                    <w:rPr>
                      <w:rFonts w:eastAsia="Arial" w:cs="Times New Roman"/>
                      <w:spacing w:val="-4"/>
                      <w:sz w:val="26"/>
                      <w:szCs w:val="26"/>
                    </w:rPr>
                  </w:pPr>
                </w:p>
                <w:p w14:paraId="6B683CD3" w14:textId="77777777" w:rsidR="00B070EC" w:rsidRPr="00E25060" w:rsidRDefault="00B070EC" w:rsidP="00BB78F5">
                  <w:pPr>
                    <w:spacing w:before="60"/>
                    <w:jc w:val="both"/>
                    <w:rPr>
                      <w:rFonts w:eastAsia="Arial" w:cs="Times New Roman"/>
                      <w:spacing w:val="-4"/>
                      <w:sz w:val="26"/>
                      <w:szCs w:val="26"/>
                    </w:rPr>
                  </w:pPr>
                </w:p>
              </w:tc>
              <w:tc>
                <w:tcPr>
                  <w:tcW w:w="3779" w:type="dxa"/>
                  <w:shd w:val="clear" w:color="auto" w:fill="auto"/>
                </w:tcPr>
                <w:p w14:paraId="18F24F82" w14:textId="77777777" w:rsidR="00B070EC" w:rsidRPr="00E25060" w:rsidRDefault="00B070EC" w:rsidP="00BB78F5">
                  <w:pPr>
                    <w:spacing w:before="60" w:after="60"/>
                    <w:jc w:val="both"/>
                    <w:rPr>
                      <w:rFonts w:eastAsia="Arial" w:cs="Times New Roman"/>
                      <w:noProof/>
                      <w:spacing w:val="-4"/>
                      <w:szCs w:val="28"/>
                    </w:rPr>
                  </w:pPr>
                  <w:r w:rsidRPr="00E25060">
                    <w:rPr>
                      <w:rFonts w:eastAsia="Arial" w:cs="Times New Roman"/>
                      <w:noProof/>
                      <w:spacing w:val="-4"/>
                      <w:szCs w:val="28"/>
                    </w:rPr>
                    <w:t>3.3. Độ dài cạnh thửa đất sau tách thửa đất, hợp thửa đất:</w:t>
                  </w:r>
                </w:p>
                <w:tbl>
                  <w:tblPr>
                    <w:tblW w:w="3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2084"/>
                  </w:tblGrid>
                  <w:tr w:rsidR="00B070EC" w:rsidRPr="00E25060" w14:paraId="35A3E3A6" w14:textId="77777777" w:rsidTr="00BB78F5">
                    <w:trPr>
                      <w:jc w:val="center"/>
                    </w:trPr>
                    <w:tc>
                      <w:tcPr>
                        <w:tcW w:w="1210" w:type="dxa"/>
                        <w:shd w:val="clear" w:color="auto" w:fill="auto"/>
                      </w:tcPr>
                      <w:p w14:paraId="22E0F496" w14:textId="77777777" w:rsidR="00B070EC" w:rsidRPr="00E25060" w:rsidRDefault="00B070EC" w:rsidP="00BB78F5">
                        <w:pPr>
                          <w:tabs>
                            <w:tab w:val="center" w:pos="4394"/>
                            <w:tab w:val="right" w:pos="8788"/>
                          </w:tabs>
                          <w:spacing w:before="20" w:after="20"/>
                          <w:jc w:val="center"/>
                          <w:outlineLvl w:val="0"/>
                          <w:rPr>
                            <w:rFonts w:eastAsia="Arial" w:cs="Times New Roman"/>
                            <w:noProof/>
                            <w:spacing w:val="-4"/>
                            <w:szCs w:val="28"/>
                          </w:rPr>
                        </w:pPr>
                        <w:r w:rsidRPr="00E25060">
                          <w:rPr>
                            <w:rFonts w:eastAsia="Arial" w:cs="Times New Roman"/>
                            <w:noProof/>
                            <w:spacing w:val="-4"/>
                            <w:szCs w:val="28"/>
                          </w:rPr>
                          <w:t>Đoạn</w:t>
                        </w:r>
                      </w:p>
                    </w:tc>
                    <w:tc>
                      <w:tcPr>
                        <w:tcW w:w="2084" w:type="dxa"/>
                        <w:shd w:val="clear" w:color="auto" w:fill="auto"/>
                      </w:tcPr>
                      <w:p w14:paraId="2B13E779" w14:textId="77777777" w:rsidR="00B070EC" w:rsidRPr="00E25060" w:rsidRDefault="00B070EC" w:rsidP="00BB78F5">
                        <w:pPr>
                          <w:tabs>
                            <w:tab w:val="center" w:pos="4394"/>
                            <w:tab w:val="right" w:pos="8788"/>
                          </w:tabs>
                          <w:spacing w:before="20" w:after="20"/>
                          <w:jc w:val="center"/>
                          <w:outlineLvl w:val="0"/>
                          <w:rPr>
                            <w:rFonts w:eastAsia="Arial" w:cs="Times New Roman"/>
                            <w:noProof/>
                            <w:spacing w:val="-4"/>
                            <w:szCs w:val="28"/>
                          </w:rPr>
                        </w:pPr>
                        <w:r w:rsidRPr="00E25060">
                          <w:rPr>
                            <w:rFonts w:eastAsia="Arial" w:cs="Times New Roman"/>
                            <w:noProof/>
                            <w:spacing w:val="-4"/>
                            <w:szCs w:val="28"/>
                          </w:rPr>
                          <w:t>Chiều dài (m)</w:t>
                        </w:r>
                      </w:p>
                    </w:tc>
                  </w:tr>
                  <w:tr w:rsidR="00B070EC" w:rsidRPr="00E25060" w14:paraId="2E4EF525" w14:textId="77777777" w:rsidTr="00BB78F5">
                    <w:trPr>
                      <w:jc w:val="center"/>
                    </w:trPr>
                    <w:tc>
                      <w:tcPr>
                        <w:tcW w:w="1210" w:type="dxa"/>
                        <w:shd w:val="clear" w:color="auto" w:fill="auto"/>
                      </w:tcPr>
                      <w:p w14:paraId="6B613736" w14:textId="77777777" w:rsidR="00B070EC" w:rsidRPr="00E25060" w:rsidRDefault="00B070EC" w:rsidP="00BB78F5">
                        <w:pPr>
                          <w:tabs>
                            <w:tab w:val="center" w:pos="4394"/>
                            <w:tab w:val="right" w:pos="8788"/>
                          </w:tabs>
                          <w:spacing w:before="20" w:after="20"/>
                          <w:jc w:val="center"/>
                          <w:outlineLvl w:val="0"/>
                          <w:rPr>
                            <w:rFonts w:eastAsia="Arial" w:cs="Times New Roman"/>
                            <w:noProof/>
                            <w:spacing w:val="-4"/>
                            <w:szCs w:val="28"/>
                          </w:rPr>
                        </w:pPr>
                        <w:r w:rsidRPr="00E25060">
                          <w:rPr>
                            <w:rFonts w:eastAsia="Arial" w:cs="Times New Roman"/>
                            <w:noProof/>
                            <w:spacing w:val="-4"/>
                            <w:szCs w:val="28"/>
                          </w:rPr>
                          <w:t>1-2</w:t>
                        </w:r>
                      </w:p>
                    </w:tc>
                    <w:tc>
                      <w:tcPr>
                        <w:tcW w:w="2084" w:type="dxa"/>
                        <w:shd w:val="clear" w:color="auto" w:fill="auto"/>
                      </w:tcPr>
                      <w:p w14:paraId="0B8FFFA4" w14:textId="77777777" w:rsidR="00B070EC" w:rsidRPr="00E25060" w:rsidRDefault="00B070EC" w:rsidP="00BB78F5">
                        <w:pPr>
                          <w:tabs>
                            <w:tab w:val="center" w:pos="4394"/>
                            <w:tab w:val="right" w:pos="8788"/>
                          </w:tabs>
                          <w:spacing w:before="20" w:after="20"/>
                          <w:jc w:val="both"/>
                          <w:outlineLvl w:val="0"/>
                          <w:rPr>
                            <w:rFonts w:eastAsia="Arial" w:cs="Times New Roman"/>
                            <w:noProof/>
                            <w:spacing w:val="-4"/>
                            <w:szCs w:val="28"/>
                          </w:rPr>
                        </w:pPr>
                      </w:p>
                    </w:tc>
                  </w:tr>
                  <w:tr w:rsidR="00B070EC" w:rsidRPr="00E25060" w14:paraId="5E3B1BE2" w14:textId="77777777" w:rsidTr="00BB78F5">
                    <w:trPr>
                      <w:jc w:val="center"/>
                    </w:trPr>
                    <w:tc>
                      <w:tcPr>
                        <w:tcW w:w="1210" w:type="dxa"/>
                        <w:shd w:val="clear" w:color="auto" w:fill="auto"/>
                      </w:tcPr>
                      <w:p w14:paraId="261F599F" w14:textId="77777777" w:rsidR="00B070EC" w:rsidRPr="00E25060" w:rsidRDefault="00B070EC" w:rsidP="00BB78F5">
                        <w:pPr>
                          <w:tabs>
                            <w:tab w:val="center" w:pos="4394"/>
                            <w:tab w:val="right" w:pos="8788"/>
                          </w:tabs>
                          <w:spacing w:before="20" w:after="20"/>
                          <w:jc w:val="center"/>
                          <w:outlineLvl w:val="0"/>
                          <w:rPr>
                            <w:rFonts w:eastAsia="Arial" w:cs="Times New Roman"/>
                            <w:noProof/>
                            <w:spacing w:val="-4"/>
                            <w:szCs w:val="28"/>
                          </w:rPr>
                        </w:pPr>
                        <w:r w:rsidRPr="00E25060">
                          <w:rPr>
                            <w:rFonts w:eastAsia="Arial" w:cs="Times New Roman"/>
                            <w:noProof/>
                            <w:spacing w:val="-4"/>
                            <w:szCs w:val="28"/>
                          </w:rPr>
                          <w:t>…</w:t>
                        </w:r>
                      </w:p>
                    </w:tc>
                    <w:tc>
                      <w:tcPr>
                        <w:tcW w:w="2084" w:type="dxa"/>
                        <w:shd w:val="clear" w:color="auto" w:fill="auto"/>
                      </w:tcPr>
                      <w:p w14:paraId="1BBDDFB0" w14:textId="77777777" w:rsidR="00B070EC" w:rsidRPr="00E25060" w:rsidRDefault="00B070EC" w:rsidP="00BB78F5">
                        <w:pPr>
                          <w:tabs>
                            <w:tab w:val="center" w:pos="4394"/>
                            <w:tab w:val="right" w:pos="8788"/>
                          </w:tabs>
                          <w:spacing w:before="20" w:after="20"/>
                          <w:jc w:val="both"/>
                          <w:outlineLvl w:val="0"/>
                          <w:rPr>
                            <w:rFonts w:eastAsia="Arial" w:cs="Times New Roman"/>
                            <w:noProof/>
                            <w:spacing w:val="-4"/>
                            <w:szCs w:val="28"/>
                          </w:rPr>
                        </w:pPr>
                      </w:p>
                    </w:tc>
                  </w:tr>
                  <w:tr w:rsidR="00B070EC" w:rsidRPr="00E25060" w14:paraId="38F85A79" w14:textId="77777777" w:rsidTr="00BB78F5">
                    <w:trPr>
                      <w:jc w:val="center"/>
                    </w:trPr>
                    <w:tc>
                      <w:tcPr>
                        <w:tcW w:w="1210" w:type="dxa"/>
                        <w:shd w:val="clear" w:color="auto" w:fill="auto"/>
                      </w:tcPr>
                      <w:p w14:paraId="1CA988BE" w14:textId="77777777" w:rsidR="00B070EC" w:rsidRPr="00E25060" w:rsidRDefault="00B070EC" w:rsidP="00BB78F5">
                        <w:pPr>
                          <w:tabs>
                            <w:tab w:val="center" w:pos="4394"/>
                            <w:tab w:val="right" w:pos="8788"/>
                          </w:tabs>
                          <w:spacing w:before="20" w:after="20"/>
                          <w:jc w:val="both"/>
                          <w:outlineLvl w:val="0"/>
                          <w:rPr>
                            <w:rFonts w:eastAsia="Arial" w:cs="Times New Roman"/>
                            <w:noProof/>
                            <w:spacing w:val="-4"/>
                            <w:szCs w:val="28"/>
                          </w:rPr>
                        </w:pPr>
                      </w:p>
                    </w:tc>
                    <w:tc>
                      <w:tcPr>
                        <w:tcW w:w="2084" w:type="dxa"/>
                        <w:shd w:val="clear" w:color="auto" w:fill="auto"/>
                      </w:tcPr>
                      <w:p w14:paraId="2EEF9A1F" w14:textId="77777777" w:rsidR="00B070EC" w:rsidRPr="00E25060" w:rsidRDefault="00B070EC" w:rsidP="00BB78F5">
                        <w:pPr>
                          <w:tabs>
                            <w:tab w:val="center" w:pos="4394"/>
                            <w:tab w:val="right" w:pos="8788"/>
                          </w:tabs>
                          <w:spacing w:before="20" w:after="20"/>
                          <w:jc w:val="both"/>
                          <w:outlineLvl w:val="0"/>
                          <w:rPr>
                            <w:rFonts w:eastAsia="Arial" w:cs="Times New Roman"/>
                            <w:noProof/>
                            <w:spacing w:val="-4"/>
                            <w:szCs w:val="28"/>
                          </w:rPr>
                        </w:pPr>
                      </w:p>
                    </w:tc>
                  </w:tr>
                  <w:tr w:rsidR="00B070EC" w:rsidRPr="00E25060" w14:paraId="17CB23E0" w14:textId="77777777" w:rsidTr="00BB78F5">
                    <w:trPr>
                      <w:jc w:val="center"/>
                    </w:trPr>
                    <w:tc>
                      <w:tcPr>
                        <w:tcW w:w="1210" w:type="dxa"/>
                        <w:shd w:val="clear" w:color="auto" w:fill="auto"/>
                      </w:tcPr>
                      <w:p w14:paraId="2AB3AB2D" w14:textId="77777777" w:rsidR="00B070EC" w:rsidRPr="00E25060" w:rsidRDefault="00B070EC" w:rsidP="00BB78F5">
                        <w:pPr>
                          <w:tabs>
                            <w:tab w:val="center" w:pos="4394"/>
                            <w:tab w:val="right" w:pos="8788"/>
                          </w:tabs>
                          <w:spacing w:before="20" w:after="20"/>
                          <w:jc w:val="both"/>
                          <w:outlineLvl w:val="0"/>
                          <w:rPr>
                            <w:rFonts w:eastAsia="Arial" w:cs="Times New Roman"/>
                            <w:noProof/>
                            <w:spacing w:val="-4"/>
                            <w:szCs w:val="28"/>
                          </w:rPr>
                        </w:pPr>
                      </w:p>
                    </w:tc>
                    <w:tc>
                      <w:tcPr>
                        <w:tcW w:w="2084" w:type="dxa"/>
                        <w:shd w:val="clear" w:color="auto" w:fill="auto"/>
                      </w:tcPr>
                      <w:p w14:paraId="49BAA14F" w14:textId="77777777" w:rsidR="00B070EC" w:rsidRPr="00E25060" w:rsidRDefault="00B070EC" w:rsidP="00BB78F5">
                        <w:pPr>
                          <w:tabs>
                            <w:tab w:val="center" w:pos="4394"/>
                            <w:tab w:val="right" w:pos="8788"/>
                          </w:tabs>
                          <w:spacing w:before="20" w:after="20"/>
                          <w:jc w:val="both"/>
                          <w:outlineLvl w:val="0"/>
                          <w:rPr>
                            <w:rFonts w:eastAsia="Arial" w:cs="Times New Roman"/>
                            <w:noProof/>
                            <w:spacing w:val="-4"/>
                            <w:szCs w:val="28"/>
                          </w:rPr>
                        </w:pPr>
                      </w:p>
                    </w:tc>
                  </w:tr>
                  <w:tr w:rsidR="00B070EC" w:rsidRPr="00E25060" w14:paraId="60028523" w14:textId="77777777" w:rsidTr="00BB78F5">
                    <w:trPr>
                      <w:jc w:val="center"/>
                    </w:trPr>
                    <w:tc>
                      <w:tcPr>
                        <w:tcW w:w="1210" w:type="dxa"/>
                        <w:shd w:val="clear" w:color="auto" w:fill="auto"/>
                      </w:tcPr>
                      <w:p w14:paraId="672C097C" w14:textId="77777777" w:rsidR="00B070EC" w:rsidRPr="00E25060" w:rsidRDefault="00B070EC" w:rsidP="00BB78F5">
                        <w:pPr>
                          <w:tabs>
                            <w:tab w:val="center" w:pos="4394"/>
                            <w:tab w:val="right" w:pos="8788"/>
                          </w:tabs>
                          <w:spacing w:before="20" w:after="20"/>
                          <w:jc w:val="both"/>
                          <w:outlineLvl w:val="0"/>
                          <w:rPr>
                            <w:rFonts w:eastAsia="Arial" w:cs="Times New Roman"/>
                            <w:noProof/>
                            <w:spacing w:val="-4"/>
                            <w:szCs w:val="28"/>
                          </w:rPr>
                        </w:pPr>
                      </w:p>
                    </w:tc>
                    <w:tc>
                      <w:tcPr>
                        <w:tcW w:w="2084" w:type="dxa"/>
                        <w:shd w:val="clear" w:color="auto" w:fill="auto"/>
                      </w:tcPr>
                      <w:p w14:paraId="1F74D455" w14:textId="77777777" w:rsidR="00B070EC" w:rsidRPr="00E25060" w:rsidRDefault="00B070EC" w:rsidP="00BB78F5">
                        <w:pPr>
                          <w:tabs>
                            <w:tab w:val="center" w:pos="4394"/>
                            <w:tab w:val="right" w:pos="8788"/>
                          </w:tabs>
                          <w:spacing w:before="20" w:after="20"/>
                          <w:jc w:val="both"/>
                          <w:outlineLvl w:val="0"/>
                          <w:rPr>
                            <w:rFonts w:eastAsia="Arial" w:cs="Times New Roman"/>
                            <w:noProof/>
                            <w:spacing w:val="-4"/>
                            <w:szCs w:val="28"/>
                          </w:rPr>
                        </w:pPr>
                      </w:p>
                    </w:tc>
                  </w:tr>
                  <w:tr w:rsidR="00B070EC" w:rsidRPr="00E25060" w14:paraId="2EE7C6CC" w14:textId="77777777" w:rsidTr="00BB78F5">
                    <w:trPr>
                      <w:jc w:val="center"/>
                    </w:trPr>
                    <w:tc>
                      <w:tcPr>
                        <w:tcW w:w="1210" w:type="dxa"/>
                        <w:shd w:val="clear" w:color="auto" w:fill="auto"/>
                      </w:tcPr>
                      <w:p w14:paraId="5BBA7BC3" w14:textId="77777777" w:rsidR="00B070EC" w:rsidRPr="00E25060" w:rsidRDefault="00B070EC" w:rsidP="00BB78F5">
                        <w:pPr>
                          <w:tabs>
                            <w:tab w:val="center" w:pos="4394"/>
                            <w:tab w:val="right" w:pos="8788"/>
                          </w:tabs>
                          <w:spacing w:before="20" w:after="20"/>
                          <w:jc w:val="both"/>
                          <w:outlineLvl w:val="0"/>
                          <w:rPr>
                            <w:rFonts w:eastAsia="Arial" w:cs="Times New Roman"/>
                            <w:noProof/>
                            <w:spacing w:val="-4"/>
                            <w:szCs w:val="28"/>
                          </w:rPr>
                        </w:pPr>
                      </w:p>
                    </w:tc>
                    <w:tc>
                      <w:tcPr>
                        <w:tcW w:w="2084" w:type="dxa"/>
                        <w:shd w:val="clear" w:color="auto" w:fill="auto"/>
                      </w:tcPr>
                      <w:p w14:paraId="1C2ABED6" w14:textId="77777777" w:rsidR="00B070EC" w:rsidRPr="00E25060" w:rsidRDefault="00B070EC" w:rsidP="00BB78F5">
                        <w:pPr>
                          <w:tabs>
                            <w:tab w:val="center" w:pos="4394"/>
                            <w:tab w:val="right" w:pos="8788"/>
                          </w:tabs>
                          <w:spacing w:before="20" w:after="20"/>
                          <w:jc w:val="both"/>
                          <w:outlineLvl w:val="0"/>
                          <w:rPr>
                            <w:rFonts w:eastAsia="Arial" w:cs="Times New Roman"/>
                            <w:noProof/>
                            <w:spacing w:val="-4"/>
                            <w:szCs w:val="28"/>
                          </w:rPr>
                        </w:pPr>
                      </w:p>
                    </w:tc>
                  </w:tr>
                  <w:tr w:rsidR="00B070EC" w:rsidRPr="00E25060" w14:paraId="340977BB" w14:textId="77777777" w:rsidTr="00BB78F5">
                    <w:trPr>
                      <w:jc w:val="center"/>
                    </w:trPr>
                    <w:tc>
                      <w:tcPr>
                        <w:tcW w:w="1210" w:type="dxa"/>
                        <w:shd w:val="clear" w:color="auto" w:fill="auto"/>
                      </w:tcPr>
                      <w:p w14:paraId="0CC25CA6" w14:textId="77777777" w:rsidR="00B070EC" w:rsidRPr="00E25060" w:rsidRDefault="00B070EC" w:rsidP="00BB78F5">
                        <w:pPr>
                          <w:tabs>
                            <w:tab w:val="center" w:pos="4394"/>
                            <w:tab w:val="right" w:pos="8788"/>
                          </w:tabs>
                          <w:spacing w:before="20" w:after="20"/>
                          <w:jc w:val="both"/>
                          <w:outlineLvl w:val="0"/>
                          <w:rPr>
                            <w:rFonts w:eastAsia="Arial" w:cs="Times New Roman"/>
                            <w:noProof/>
                            <w:spacing w:val="-4"/>
                            <w:szCs w:val="28"/>
                          </w:rPr>
                        </w:pPr>
                      </w:p>
                    </w:tc>
                    <w:tc>
                      <w:tcPr>
                        <w:tcW w:w="2084" w:type="dxa"/>
                        <w:shd w:val="clear" w:color="auto" w:fill="auto"/>
                      </w:tcPr>
                      <w:p w14:paraId="17690C4C" w14:textId="77777777" w:rsidR="00B070EC" w:rsidRPr="00E25060" w:rsidRDefault="00B070EC" w:rsidP="00BB78F5">
                        <w:pPr>
                          <w:tabs>
                            <w:tab w:val="center" w:pos="4394"/>
                            <w:tab w:val="right" w:pos="8788"/>
                          </w:tabs>
                          <w:spacing w:before="20" w:after="20"/>
                          <w:jc w:val="both"/>
                          <w:outlineLvl w:val="0"/>
                          <w:rPr>
                            <w:rFonts w:eastAsia="Arial" w:cs="Times New Roman"/>
                            <w:noProof/>
                            <w:spacing w:val="-4"/>
                            <w:szCs w:val="28"/>
                          </w:rPr>
                        </w:pPr>
                      </w:p>
                    </w:tc>
                  </w:tr>
                  <w:tr w:rsidR="00B070EC" w:rsidRPr="00E25060" w14:paraId="6BE31799" w14:textId="77777777" w:rsidTr="00BB78F5">
                    <w:trPr>
                      <w:jc w:val="center"/>
                    </w:trPr>
                    <w:tc>
                      <w:tcPr>
                        <w:tcW w:w="1210" w:type="dxa"/>
                        <w:shd w:val="clear" w:color="auto" w:fill="auto"/>
                      </w:tcPr>
                      <w:p w14:paraId="6A431CA5" w14:textId="77777777" w:rsidR="00B070EC" w:rsidRPr="00E25060" w:rsidRDefault="00B070EC" w:rsidP="00BB78F5">
                        <w:pPr>
                          <w:tabs>
                            <w:tab w:val="center" w:pos="4394"/>
                            <w:tab w:val="right" w:pos="8788"/>
                          </w:tabs>
                          <w:spacing w:before="20" w:after="20"/>
                          <w:jc w:val="both"/>
                          <w:outlineLvl w:val="0"/>
                          <w:rPr>
                            <w:rFonts w:eastAsia="Arial" w:cs="Times New Roman"/>
                            <w:noProof/>
                            <w:spacing w:val="-4"/>
                            <w:szCs w:val="28"/>
                          </w:rPr>
                        </w:pPr>
                      </w:p>
                    </w:tc>
                    <w:tc>
                      <w:tcPr>
                        <w:tcW w:w="2084" w:type="dxa"/>
                        <w:shd w:val="clear" w:color="auto" w:fill="auto"/>
                      </w:tcPr>
                      <w:p w14:paraId="2BAECC5F" w14:textId="77777777" w:rsidR="00B070EC" w:rsidRPr="00E25060" w:rsidRDefault="00B070EC" w:rsidP="00BB78F5">
                        <w:pPr>
                          <w:tabs>
                            <w:tab w:val="center" w:pos="4394"/>
                            <w:tab w:val="right" w:pos="8788"/>
                          </w:tabs>
                          <w:spacing w:before="20" w:after="20"/>
                          <w:jc w:val="both"/>
                          <w:outlineLvl w:val="0"/>
                          <w:rPr>
                            <w:rFonts w:eastAsia="Arial" w:cs="Times New Roman"/>
                            <w:noProof/>
                            <w:spacing w:val="-4"/>
                            <w:szCs w:val="28"/>
                          </w:rPr>
                        </w:pPr>
                      </w:p>
                    </w:tc>
                  </w:tr>
                  <w:tr w:rsidR="00B070EC" w:rsidRPr="00E25060" w14:paraId="0FB88ED9" w14:textId="77777777" w:rsidTr="00BB78F5">
                    <w:trPr>
                      <w:jc w:val="center"/>
                    </w:trPr>
                    <w:tc>
                      <w:tcPr>
                        <w:tcW w:w="1210" w:type="dxa"/>
                        <w:shd w:val="clear" w:color="auto" w:fill="auto"/>
                      </w:tcPr>
                      <w:p w14:paraId="020D468A" w14:textId="77777777" w:rsidR="00B070EC" w:rsidRPr="00E25060" w:rsidRDefault="00B070EC" w:rsidP="00BB78F5">
                        <w:pPr>
                          <w:tabs>
                            <w:tab w:val="center" w:pos="4394"/>
                            <w:tab w:val="right" w:pos="8788"/>
                          </w:tabs>
                          <w:spacing w:before="20" w:after="20"/>
                          <w:jc w:val="both"/>
                          <w:outlineLvl w:val="0"/>
                          <w:rPr>
                            <w:rFonts w:eastAsia="Arial" w:cs="Times New Roman"/>
                            <w:noProof/>
                            <w:spacing w:val="-4"/>
                            <w:szCs w:val="28"/>
                          </w:rPr>
                        </w:pPr>
                      </w:p>
                    </w:tc>
                    <w:tc>
                      <w:tcPr>
                        <w:tcW w:w="2084" w:type="dxa"/>
                        <w:shd w:val="clear" w:color="auto" w:fill="auto"/>
                      </w:tcPr>
                      <w:p w14:paraId="5257DCA5" w14:textId="77777777" w:rsidR="00B070EC" w:rsidRPr="00E25060" w:rsidRDefault="00B070EC" w:rsidP="00BB78F5">
                        <w:pPr>
                          <w:tabs>
                            <w:tab w:val="center" w:pos="4394"/>
                            <w:tab w:val="right" w:pos="8788"/>
                          </w:tabs>
                          <w:spacing w:before="20" w:after="20"/>
                          <w:jc w:val="both"/>
                          <w:outlineLvl w:val="0"/>
                          <w:rPr>
                            <w:rFonts w:eastAsia="Arial" w:cs="Times New Roman"/>
                            <w:noProof/>
                            <w:spacing w:val="-4"/>
                            <w:szCs w:val="28"/>
                          </w:rPr>
                        </w:pPr>
                      </w:p>
                    </w:tc>
                  </w:tr>
                </w:tbl>
                <w:p w14:paraId="364CCA56" w14:textId="77777777" w:rsidR="00B070EC" w:rsidRPr="00E25060" w:rsidRDefault="00B070EC" w:rsidP="00BB78F5">
                  <w:pPr>
                    <w:spacing w:before="60"/>
                    <w:jc w:val="both"/>
                    <w:rPr>
                      <w:rFonts w:eastAsia="Arial" w:cs="Times New Roman"/>
                      <w:noProof/>
                      <w:spacing w:val="-4"/>
                      <w:szCs w:val="28"/>
                    </w:rPr>
                  </w:pPr>
                </w:p>
              </w:tc>
            </w:tr>
            <w:tr w:rsidR="00B070EC" w:rsidRPr="00E25060" w14:paraId="08B85585" w14:textId="77777777" w:rsidTr="00BB78F5">
              <w:tc>
                <w:tcPr>
                  <w:tcW w:w="14478" w:type="dxa"/>
                  <w:gridSpan w:val="3"/>
                  <w:shd w:val="clear" w:color="auto" w:fill="auto"/>
                </w:tcPr>
                <w:p w14:paraId="4FCFEFB2" w14:textId="77777777" w:rsidR="00B070EC" w:rsidRPr="00E25060" w:rsidRDefault="00B070EC" w:rsidP="00BB78F5">
                  <w:pPr>
                    <w:tabs>
                      <w:tab w:val="center" w:pos="4394"/>
                      <w:tab w:val="right" w:pos="8788"/>
                    </w:tabs>
                    <w:spacing w:before="120"/>
                    <w:jc w:val="both"/>
                    <w:outlineLvl w:val="0"/>
                    <w:rPr>
                      <w:rFonts w:eastAsia="Arial" w:cs="Times New Roman"/>
                      <w:noProof/>
                      <w:spacing w:val="-4"/>
                      <w:szCs w:val="28"/>
                    </w:rPr>
                  </w:pPr>
                  <w:r w:rsidRPr="00E25060">
                    <w:rPr>
                      <w:rFonts w:eastAsia="Arial" w:cs="Times New Roman"/>
                      <w:noProof/>
                      <w:spacing w:val="-4"/>
                      <w:szCs w:val="28"/>
                    </w:rPr>
                    <w:lastRenderedPageBreak/>
                    <w:t>3.4. Mô tả (Mô tả chi tiết ranh giới, mốc giới các thửa đất sau tách, hợp thửa):</w:t>
                  </w:r>
                </w:p>
                <w:p w14:paraId="772B6065" w14:textId="77777777" w:rsidR="00B070EC" w:rsidRPr="00E25060" w:rsidRDefault="00B070EC" w:rsidP="00BB78F5">
                  <w:pPr>
                    <w:spacing w:before="120"/>
                    <w:jc w:val="both"/>
                    <w:rPr>
                      <w:rFonts w:eastAsia="Arial" w:cs="Times New Roman"/>
                      <w:spacing w:val="-4"/>
                      <w:sz w:val="26"/>
                      <w:szCs w:val="26"/>
                    </w:rPr>
                  </w:pPr>
                  <w:r w:rsidRPr="00E25060">
                    <w:rPr>
                      <w:rFonts w:eastAsia="Arial" w:cs="Times New Roman"/>
                      <w:spacing w:val="-4"/>
                      <w:sz w:val="26"/>
                      <w:szCs w:val="26"/>
                    </w:rPr>
                    <w:t>………………………………………………………………………………………………………………………………………………</w:t>
                  </w:r>
                </w:p>
                <w:p w14:paraId="561DEFA3" w14:textId="77777777" w:rsidR="00B070EC" w:rsidRPr="00E25060" w:rsidRDefault="00B070EC" w:rsidP="00BB78F5">
                  <w:pPr>
                    <w:spacing w:before="120"/>
                    <w:jc w:val="both"/>
                    <w:rPr>
                      <w:rFonts w:eastAsia="Arial" w:cs="Times New Roman"/>
                      <w:spacing w:val="-4"/>
                      <w:sz w:val="26"/>
                      <w:szCs w:val="26"/>
                    </w:rPr>
                  </w:pPr>
                  <w:r w:rsidRPr="00E25060">
                    <w:rPr>
                      <w:rFonts w:eastAsia="Arial" w:cs="Times New Roman"/>
                      <w:spacing w:val="-4"/>
                      <w:sz w:val="26"/>
                      <w:szCs w:val="26"/>
                    </w:rPr>
                    <w:t>………………………………………………………………………………………………………………………………………………</w:t>
                  </w:r>
                </w:p>
                <w:p w14:paraId="557F1E40" w14:textId="77777777" w:rsidR="00B070EC" w:rsidRPr="00E25060" w:rsidRDefault="00B070EC" w:rsidP="00BB78F5">
                  <w:pPr>
                    <w:spacing w:before="120"/>
                    <w:jc w:val="both"/>
                    <w:rPr>
                      <w:rFonts w:eastAsia="Arial" w:cs="Times New Roman"/>
                      <w:spacing w:val="-4"/>
                      <w:sz w:val="26"/>
                      <w:szCs w:val="26"/>
                    </w:rPr>
                  </w:pPr>
                  <w:r w:rsidRPr="00E25060">
                    <w:rPr>
                      <w:rFonts w:eastAsia="Arial" w:cs="Times New Roman"/>
                      <w:spacing w:val="-4"/>
                      <w:sz w:val="26"/>
                      <w:szCs w:val="26"/>
                    </w:rPr>
                    <w:t>………………………………………………………………………………………………………………………………………………</w:t>
                  </w:r>
                </w:p>
              </w:tc>
            </w:tr>
          </w:tbl>
          <w:p w14:paraId="22B581BF" w14:textId="77777777" w:rsidR="00B070EC" w:rsidRPr="00E25060" w:rsidRDefault="00B070EC" w:rsidP="00BB78F5">
            <w:pPr>
              <w:spacing w:before="120"/>
              <w:jc w:val="both"/>
              <w:rPr>
                <w:rFonts w:eastAsia="Arial" w:cs="Times New Roman"/>
                <w:szCs w:val="28"/>
              </w:rPr>
            </w:pPr>
          </w:p>
        </w:tc>
      </w:tr>
      <w:tr w:rsidR="00B070EC" w:rsidRPr="00E25060" w14:paraId="3AE8BD2F" w14:textId="77777777" w:rsidTr="00BB78F5">
        <w:trPr>
          <w:trHeight w:val="1895"/>
          <w:jc w:val="center"/>
        </w:trPr>
        <w:tc>
          <w:tcPr>
            <w:tcW w:w="14755" w:type="dxa"/>
            <w:shd w:val="clear" w:color="auto" w:fill="auto"/>
          </w:tcPr>
          <w:tbl>
            <w:tblPr>
              <w:tblW w:w="12967" w:type="dxa"/>
              <w:jc w:val="center"/>
              <w:tblLook w:val="01E0" w:firstRow="1" w:lastRow="1" w:firstColumn="1" w:lastColumn="1" w:noHBand="0" w:noVBand="0"/>
            </w:tblPr>
            <w:tblGrid>
              <w:gridCol w:w="3461"/>
              <w:gridCol w:w="5295"/>
              <w:gridCol w:w="4211"/>
            </w:tblGrid>
            <w:tr w:rsidR="00B070EC" w:rsidRPr="00E25060" w14:paraId="46D57653" w14:textId="77777777" w:rsidTr="00BB78F5">
              <w:trPr>
                <w:trHeight w:val="70"/>
                <w:jc w:val="center"/>
              </w:trPr>
              <w:tc>
                <w:tcPr>
                  <w:tcW w:w="3461" w:type="dxa"/>
                </w:tcPr>
                <w:p w14:paraId="1C8352CB" w14:textId="77777777" w:rsidR="00B070EC" w:rsidRPr="00E25060" w:rsidRDefault="00B070EC" w:rsidP="00BB78F5">
                  <w:pPr>
                    <w:tabs>
                      <w:tab w:val="left" w:leader="dot" w:pos="9072"/>
                    </w:tabs>
                    <w:spacing w:before="120"/>
                    <w:jc w:val="center"/>
                    <w:rPr>
                      <w:rFonts w:eastAsia="Arial" w:cs="Times New Roman"/>
                      <w:b/>
                      <w:spacing w:val="-4"/>
                      <w:sz w:val="26"/>
                      <w:szCs w:val="26"/>
                      <w:vertAlign w:val="superscript"/>
                    </w:rPr>
                  </w:pPr>
                  <w:r w:rsidRPr="00E25060">
                    <w:rPr>
                      <w:rFonts w:eastAsia="Arial" w:cs="Times New Roman"/>
                      <w:b/>
                      <w:spacing w:val="-4"/>
                      <w:sz w:val="26"/>
                      <w:szCs w:val="26"/>
                    </w:rPr>
                    <w:lastRenderedPageBreak/>
                    <w:t>Người sử dụng đất</w:t>
                  </w:r>
                </w:p>
              </w:tc>
              <w:tc>
                <w:tcPr>
                  <w:tcW w:w="5295" w:type="dxa"/>
                </w:tcPr>
                <w:p w14:paraId="750BFEB9" w14:textId="77777777" w:rsidR="00B070EC" w:rsidRPr="00E25060" w:rsidRDefault="00B070EC" w:rsidP="00BB78F5">
                  <w:pPr>
                    <w:tabs>
                      <w:tab w:val="left" w:leader="dot" w:pos="9072"/>
                    </w:tabs>
                    <w:spacing w:before="120"/>
                    <w:jc w:val="center"/>
                    <w:rPr>
                      <w:rFonts w:eastAsia="Arial" w:cs="Times New Roman"/>
                      <w:b/>
                      <w:spacing w:val="-4"/>
                      <w:sz w:val="26"/>
                      <w:szCs w:val="26"/>
                      <w:vertAlign w:val="superscript"/>
                    </w:rPr>
                  </w:pPr>
                </w:p>
              </w:tc>
              <w:tc>
                <w:tcPr>
                  <w:tcW w:w="4211" w:type="dxa"/>
                </w:tcPr>
                <w:p w14:paraId="6837FC43" w14:textId="77777777" w:rsidR="00B070EC" w:rsidRPr="00E25060" w:rsidRDefault="00B070EC" w:rsidP="00BB78F5">
                  <w:pPr>
                    <w:tabs>
                      <w:tab w:val="left" w:leader="dot" w:pos="9072"/>
                    </w:tabs>
                    <w:spacing w:before="120"/>
                    <w:jc w:val="center"/>
                    <w:rPr>
                      <w:rFonts w:eastAsia="Arial" w:cs="Times New Roman"/>
                      <w:b/>
                      <w:spacing w:val="-4"/>
                      <w:sz w:val="26"/>
                      <w:szCs w:val="26"/>
                    </w:rPr>
                  </w:pPr>
                  <w:r w:rsidRPr="00E25060">
                    <w:rPr>
                      <w:rFonts w:eastAsia="Arial" w:cs="Times New Roman"/>
                      <w:b/>
                      <w:spacing w:val="-4"/>
                      <w:sz w:val="26"/>
                      <w:szCs w:val="26"/>
                    </w:rPr>
                    <w:t>Đơn vị  đo đạc</w:t>
                  </w:r>
                </w:p>
              </w:tc>
            </w:tr>
            <w:tr w:rsidR="00B070EC" w:rsidRPr="00E25060" w14:paraId="60FC62A9" w14:textId="77777777" w:rsidTr="00BB78F5">
              <w:trPr>
                <w:jc w:val="center"/>
              </w:trPr>
              <w:tc>
                <w:tcPr>
                  <w:tcW w:w="3461" w:type="dxa"/>
                </w:tcPr>
                <w:p w14:paraId="06291BC8" w14:textId="77777777" w:rsidR="00B070EC" w:rsidRPr="00E25060" w:rsidRDefault="00B070EC" w:rsidP="00BB78F5">
                  <w:pPr>
                    <w:tabs>
                      <w:tab w:val="left" w:leader="dot" w:pos="9072"/>
                    </w:tabs>
                    <w:spacing w:before="120"/>
                    <w:jc w:val="center"/>
                    <w:rPr>
                      <w:rFonts w:eastAsia="Arial" w:cs="Times New Roman"/>
                      <w:i/>
                      <w:spacing w:val="-4"/>
                      <w:sz w:val="26"/>
                      <w:szCs w:val="26"/>
                    </w:rPr>
                  </w:pPr>
                  <w:r w:rsidRPr="00E25060">
                    <w:rPr>
                      <w:rFonts w:eastAsia="Arial" w:cs="Times New Roman"/>
                      <w:i/>
                      <w:spacing w:val="-4"/>
                      <w:sz w:val="26"/>
                      <w:szCs w:val="26"/>
                    </w:rPr>
                    <w:t>(Ký, ghi rõ họ và tên)</w:t>
                  </w:r>
                </w:p>
              </w:tc>
              <w:tc>
                <w:tcPr>
                  <w:tcW w:w="5295" w:type="dxa"/>
                </w:tcPr>
                <w:p w14:paraId="721B8206" w14:textId="77777777" w:rsidR="00B070EC" w:rsidRPr="00E25060" w:rsidRDefault="00B070EC" w:rsidP="00BB78F5">
                  <w:pPr>
                    <w:tabs>
                      <w:tab w:val="left" w:leader="dot" w:pos="9072"/>
                    </w:tabs>
                    <w:spacing w:before="120"/>
                    <w:jc w:val="center"/>
                    <w:rPr>
                      <w:rFonts w:eastAsia="Arial" w:cs="Times New Roman"/>
                      <w:i/>
                      <w:spacing w:val="-4"/>
                      <w:sz w:val="26"/>
                      <w:szCs w:val="26"/>
                    </w:rPr>
                  </w:pPr>
                </w:p>
              </w:tc>
              <w:tc>
                <w:tcPr>
                  <w:tcW w:w="4211" w:type="dxa"/>
                </w:tcPr>
                <w:p w14:paraId="24580D21" w14:textId="77777777" w:rsidR="00B070EC" w:rsidRPr="00E25060" w:rsidRDefault="00B070EC" w:rsidP="00BB78F5">
                  <w:pPr>
                    <w:tabs>
                      <w:tab w:val="left" w:leader="dot" w:pos="9072"/>
                    </w:tabs>
                    <w:spacing w:before="120"/>
                    <w:jc w:val="center"/>
                    <w:rPr>
                      <w:rFonts w:eastAsia="Arial" w:cs="Times New Roman"/>
                      <w:i/>
                      <w:spacing w:val="-4"/>
                      <w:sz w:val="26"/>
                      <w:szCs w:val="26"/>
                    </w:rPr>
                  </w:pPr>
                  <w:r w:rsidRPr="00E25060">
                    <w:rPr>
                      <w:rFonts w:eastAsia="Arial" w:cs="Times New Roman"/>
                      <w:i/>
                      <w:spacing w:val="-4"/>
                      <w:sz w:val="26"/>
                      <w:szCs w:val="26"/>
                    </w:rPr>
                    <w:t>(Ký, ghi rõ họ và tên, đóng dấu)</w:t>
                  </w:r>
                </w:p>
              </w:tc>
            </w:tr>
          </w:tbl>
          <w:p w14:paraId="4D61C5A9" w14:textId="77777777" w:rsidR="00B070EC" w:rsidRPr="00E25060" w:rsidRDefault="00B070EC" w:rsidP="00BB78F5">
            <w:pPr>
              <w:spacing w:before="120" w:after="20"/>
              <w:jc w:val="both"/>
              <w:rPr>
                <w:rFonts w:eastAsia="Arial" w:cs="Times New Roman"/>
                <w:b/>
                <w:spacing w:val="-4"/>
                <w:sz w:val="26"/>
                <w:szCs w:val="26"/>
              </w:rPr>
            </w:pPr>
          </w:p>
        </w:tc>
      </w:tr>
      <w:tr w:rsidR="00B070EC" w:rsidRPr="00E25060" w14:paraId="290800CC" w14:textId="77777777" w:rsidTr="00BB78F5">
        <w:trPr>
          <w:trHeight w:val="3112"/>
          <w:jc w:val="center"/>
        </w:trPr>
        <w:tc>
          <w:tcPr>
            <w:tcW w:w="14755" w:type="dxa"/>
            <w:shd w:val="clear" w:color="auto" w:fill="auto"/>
          </w:tcPr>
          <w:p w14:paraId="0DAE9748" w14:textId="77777777" w:rsidR="00B070EC" w:rsidRPr="00E25060" w:rsidRDefault="00B070EC" w:rsidP="00BB78F5">
            <w:pPr>
              <w:spacing w:before="120" w:after="20"/>
              <w:jc w:val="both"/>
              <w:rPr>
                <w:rFonts w:eastAsia="Arial" w:cs="Times New Roman"/>
                <w:b/>
                <w:spacing w:val="-4"/>
                <w:sz w:val="26"/>
                <w:szCs w:val="26"/>
              </w:rPr>
            </w:pPr>
            <w:r w:rsidRPr="00E25060">
              <w:rPr>
                <w:rFonts w:eastAsia="Arial" w:cs="Times New Roman"/>
                <w:b/>
                <w:spacing w:val="-4"/>
                <w:sz w:val="26"/>
                <w:szCs w:val="26"/>
              </w:rPr>
              <w:lastRenderedPageBreak/>
              <w:t>IV. Xác nhận của Văn phòng đăng ký đất đai/Chi nhánh Văn phòng đăng ký đất đai:</w:t>
            </w:r>
          </w:p>
          <w:p w14:paraId="7DEE6B83" w14:textId="77777777" w:rsidR="00B070EC" w:rsidRPr="00E25060" w:rsidRDefault="00B070EC" w:rsidP="00BB78F5">
            <w:pPr>
              <w:spacing w:before="120"/>
              <w:jc w:val="both"/>
              <w:rPr>
                <w:rFonts w:eastAsia="Arial" w:cs="Times New Roman"/>
                <w:spacing w:val="-4"/>
                <w:sz w:val="26"/>
                <w:szCs w:val="26"/>
              </w:rPr>
            </w:pPr>
            <w:r w:rsidRPr="00E25060">
              <w:rPr>
                <w:rFonts w:eastAsia="Arial" w:cs="Times New Roman"/>
                <w:spacing w:val="-4"/>
                <w:sz w:val="26"/>
                <w:szCs w:val="26"/>
              </w:rPr>
              <w:t>………………………………………………………………………………………………………………………………………………</w:t>
            </w:r>
          </w:p>
          <w:p w14:paraId="3E9F6FEF" w14:textId="77777777" w:rsidR="00B070EC" w:rsidRPr="00E25060" w:rsidRDefault="00B070EC" w:rsidP="00BB78F5">
            <w:pPr>
              <w:spacing w:before="120"/>
              <w:jc w:val="both"/>
              <w:rPr>
                <w:rFonts w:eastAsia="Arial" w:cs="Times New Roman"/>
                <w:spacing w:val="-4"/>
                <w:sz w:val="26"/>
                <w:szCs w:val="26"/>
              </w:rPr>
            </w:pPr>
            <w:r w:rsidRPr="00E25060">
              <w:rPr>
                <w:rFonts w:eastAsia="Arial" w:cs="Times New Roman"/>
                <w:spacing w:val="-4"/>
                <w:sz w:val="26"/>
                <w:szCs w:val="26"/>
              </w:rPr>
              <w:t>……………………………………………………..………………………………………………………………………………………………</w:t>
            </w:r>
          </w:p>
          <w:p w14:paraId="0595FAAC" w14:textId="77777777" w:rsidR="00B070EC" w:rsidRPr="00E25060" w:rsidRDefault="00B070EC" w:rsidP="00BB78F5">
            <w:pPr>
              <w:spacing w:before="120"/>
              <w:jc w:val="both"/>
              <w:rPr>
                <w:rFonts w:eastAsia="Arial" w:cs="Times New Roman"/>
                <w:spacing w:val="-4"/>
                <w:sz w:val="26"/>
                <w:szCs w:val="26"/>
              </w:rPr>
            </w:pPr>
            <w:r w:rsidRPr="00E25060">
              <w:rPr>
                <w:rFonts w:eastAsia="Arial" w:cs="Times New Roman"/>
                <w:spacing w:val="-4"/>
                <w:sz w:val="26"/>
                <w:szCs w:val="26"/>
              </w:rPr>
              <w:t>………………………………………………………………………………………………………………………………………………………</w:t>
            </w:r>
          </w:p>
          <w:p w14:paraId="65BE399A" w14:textId="77777777" w:rsidR="00B070EC" w:rsidRPr="00E25060" w:rsidRDefault="00B070EC" w:rsidP="00BB78F5">
            <w:pPr>
              <w:spacing w:before="120"/>
              <w:jc w:val="both"/>
              <w:rPr>
                <w:rFonts w:eastAsia="Arial" w:cs="Times New Roman"/>
                <w:spacing w:val="-4"/>
                <w:sz w:val="26"/>
                <w:szCs w:val="26"/>
              </w:rPr>
            </w:pPr>
          </w:p>
          <w:tbl>
            <w:tblPr>
              <w:tblW w:w="0" w:type="auto"/>
              <w:tblLook w:val="04A0" w:firstRow="1" w:lastRow="0" w:firstColumn="1" w:lastColumn="0" w:noHBand="0" w:noVBand="1"/>
            </w:tblPr>
            <w:tblGrid>
              <w:gridCol w:w="7264"/>
              <w:gridCol w:w="7265"/>
            </w:tblGrid>
            <w:tr w:rsidR="00B070EC" w:rsidRPr="00E25060" w14:paraId="1A6E8A01" w14:textId="77777777" w:rsidTr="00BB78F5">
              <w:trPr>
                <w:trHeight w:val="1130"/>
              </w:trPr>
              <w:tc>
                <w:tcPr>
                  <w:tcW w:w="7264" w:type="dxa"/>
                  <w:shd w:val="clear" w:color="auto" w:fill="auto"/>
                </w:tcPr>
                <w:p w14:paraId="4DB4ADB9" w14:textId="77777777" w:rsidR="00B070EC" w:rsidRPr="00E25060" w:rsidRDefault="00B070EC" w:rsidP="00BB78F5">
                  <w:pPr>
                    <w:spacing w:before="120"/>
                    <w:jc w:val="center"/>
                    <w:rPr>
                      <w:rFonts w:eastAsia="Arial" w:cs="Times New Roman"/>
                      <w:b/>
                      <w:spacing w:val="-4"/>
                      <w:sz w:val="26"/>
                      <w:szCs w:val="26"/>
                    </w:rPr>
                  </w:pPr>
                  <w:r w:rsidRPr="00E25060">
                    <w:rPr>
                      <w:rFonts w:eastAsia="Arial" w:cs="Times New Roman"/>
                      <w:i/>
                      <w:iCs/>
                      <w:spacing w:val="-4"/>
                      <w:sz w:val="26"/>
                      <w:szCs w:val="26"/>
                    </w:rPr>
                    <w:t>Ngày……</w:t>
                  </w:r>
                  <w:r w:rsidRPr="00E25060">
                    <w:rPr>
                      <w:rFonts w:eastAsia="Arial" w:cs="Times New Roman"/>
                      <w:spacing w:val="-4"/>
                      <w:sz w:val="26"/>
                      <w:szCs w:val="26"/>
                    </w:rPr>
                    <w:t xml:space="preserve">. </w:t>
                  </w:r>
                  <w:r w:rsidRPr="00E25060">
                    <w:rPr>
                      <w:rFonts w:eastAsia="Arial" w:cs="Times New Roman"/>
                      <w:i/>
                      <w:iCs/>
                      <w:spacing w:val="-4"/>
                      <w:sz w:val="26"/>
                      <w:szCs w:val="26"/>
                    </w:rPr>
                    <w:t xml:space="preserve">tháng…… năm </w:t>
                  </w:r>
                  <w:r w:rsidRPr="00E25060">
                    <w:rPr>
                      <w:rFonts w:eastAsia="Arial" w:cs="Times New Roman"/>
                      <w:spacing w:val="-4"/>
                      <w:sz w:val="26"/>
                      <w:szCs w:val="26"/>
                    </w:rPr>
                    <w:t>…...</w:t>
                  </w:r>
                  <w:r w:rsidRPr="00E25060">
                    <w:rPr>
                      <w:rFonts w:eastAsia="Arial" w:cs="Times New Roman"/>
                      <w:spacing w:val="-4"/>
                      <w:sz w:val="26"/>
                      <w:szCs w:val="26"/>
                    </w:rPr>
                    <w:br/>
                  </w:r>
                  <w:r w:rsidRPr="00E25060">
                    <w:rPr>
                      <w:rFonts w:eastAsia="Arial" w:cs="Times New Roman"/>
                      <w:b/>
                      <w:bCs/>
                      <w:spacing w:val="-4"/>
                      <w:sz w:val="26"/>
                      <w:szCs w:val="26"/>
                    </w:rPr>
                    <w:t>Người kiểm tra</w:t>
                  </w:r>
                  <w:r w:rsidRPr="00E25060">
                    <w:rPr>
                      <w:rFonts w:eastAsia="Arial" w:cs="Times New Roman"/>
                      <w:b/>
                      <w:bCs/>
                      <w:spacing w:val="-4"/>
                      <w:sz w:val="26"/>
                      <w:szCs w:val="26"/>
                    </w:rPr>
                    <w:br/>
                  </w:r>
                  <w:r w:rsidRPr="00E25060">
                    <w:rPr>
                      <w:rFonts w:eastAsia="Arial" w:cs="Times New Roman"/>
                      <w:i/>
                      <w:iCs/>
                      <w:spacing w:val="-4"/>
                      <w:sz w:val="26"/>
                      <w:szCs w:val="26"/>
                    </w:rPr>
                    <w:t>(Ký, ghi rõ họ tên, chức vụ)</w:t>
                  </w:r>
                </w:p>
              </w:tc>
              <w:tc>
                <w:tcPr>
                  <w:tcW w:w="7265" w:type="dxa"/>
                  <w:shd w:val="clear" w:color="auto" w:fill="auto"/>
                </w:tcPr>
                <w:p w14:paraId="277977D0" w14:textId="77777777" w:rsidR="00B070EC" w:rsidRPr="00E25060" w:rsidRDefault="00B070EC" w:rsidP="00BB78F5">
                  <w:pPr>
                    <w:spacing w:before="120"/>
                    <w:jc w:val="center"/>
                    <w:rPr>
                      <w:rFonts w:eastAsia="Arial" w:cs="Times New Roman"/>
                      <w:b/>
                      <w:bCs/>
                      <w:spacing w:val="-4"/>
                      <w:sz w:val="26"/>
                      <w:szCs w:val="26"/>
                    </w:rPr>
                  </w:pPr>
                  <w:r w:rsidRPr="00E25060">
                    <w:rPr>
                      <w:rFonts w:eastAsia="Arial" w:cs="Times New Roman"/>
                      <w:i/>
                      <w:iCs/>
                      <w:spacing w:val="-4"/>
                      <w:sz w:val="26"/>
                      <w:szCs w:val="26"/>
                    </w:rPr>
                    <w:t>Ngày……</w:t>
                  </w:r>
                  <w:r w:rsidRPr="00E25060">
                    <w:rPr>
                      <w:rFonts w:eastAsia="Arial" w:cs="Times New Roman"/>
                      <w:spacing w:val="-4"/>
                      <w:sz w:val="26"/>
                      <w:szCs w:val="26"/>
                    </w:rPr>
                    <w:t xml:space="preserve">. </w:t>
                  </w:r>
                  <w:r w:rsidRPr="00E25060">
                    <w:rPr>
                      <w:rFonts w:eastAsia="Arial" w:cs="Times New Roman"/>
                      <w:i/>
                      <w:iCs/>
                      <w:spacing w:val="-4"/>
                      <w:sz w:val="26"/>
                      <w:szCs w:val="26"/>
                    </w:rPr>
                    <w:t xml:space="preserve">tháng…… năm </w:t>
                  </w:r>
                  <w:r w:rsidRPr="00E25060">
                    <w:rPr>
                      <w:rFonts w:eastAsia="Arial" w:cs="Times New Roman"/>
                      <w:spacing w:val="-4"/>
                      <w:sz w:val="26"/>
                      <w:szCs w:val="26"/>
                    </w:rPr>
                    <w:t>…...</w:t>
                  </w:r>
                  <w:r w:rsidRPr="00E25060">
                    <w:rPr>
                      <w:rFonts w:eastAsia="Arial" w:cs="Times New Roman"/>
                      <w:spacing w:val="-4"/>
                      <w:sz w:val="26"/>
                      <w:szCs w:val="26"/>
                    </w:rPr>
                    <w:br/>
                  </w:r>
                  <w:r w:rsidRPr="00E25060">
                    <w:rPr>
                      <w:rFonts w:eastAsia="Arial" w:cs="Times New Roman"/>
                      <w:b/>
                      <w:bCs/>
                      <w:spacing w:val="-4"/>
                      <w:sz w:val="26"/>
                      <w:szCs w:val="26"/>
                    </w:rPr>
                    <w:t xml:space="preserve">Văn phòng đăng ký đất đai/Chi nhánh </w:t>
                  </w:r>
                </w:p>
                <w:p w14:paraId="79F625B9" w14:textId="77777777" w:rsidR="00B070EC" w:rsidRPr="00E25060" w:rsidRDefault="00B070EC" w:rsidP="00BB78F5">
                  <w:pPr>
                    <w:spacing w:before="120"/>
                    <w:jc w:val="center"/>
                    <w:rPr>
                      <w:rFonts w:eastAsia="Arial" w:cs="Times New Roman"/>
                      <w:b/>
                      <w:spacing w:val="-4"/>
                      <w:sz w:val="26"/>
                      <w:szCs w:val="26"/>
                    </w:rPr>
                  </w:pPr>
                  <w:r w:rsidRPr="00E25060">
                    <w:rPr>
                      <w:rFonts w:eastAsia="Arial" w:cs="Times New Roman"/>
                      <w:b/>
                      <w:bCs/>
                      <w:spacing w:val="-4"/>
                      <w:sz w:val="26"/>
                      <w:szCs w:val="26"/>
                    </w:rPr>
                    <w:t>Văn phòng đăng ký đất đai</w:t>
                  </w:r>
                  <w:r w:rsidRPr="00E25060">
                    <w:rPr>
                      <w:rFonts w:eastAsia="Arial" w:cs="Times New Roman"/>
                      <w:b/>
                      <w:bCs/>
                      <w:spacing w:val="-4"/>
                      <w:sz w:val="26"/>
                      <w:szCs w:val="26"/>
                    </w:rPr>
                    <w:br/>
                  </w:r>
                  <w:r w:rsidRPr="00E25060">
                    <w:rPr>
                      <w:rFonts w:eastAsia="Arial" w:cs="Times New Roman"/>
                      <w:i/>
                      <w:iCs/>
                      <w:spacing w:val="-4"/>
                      <w:sz w:val="26"/>
                      <w:szCs w:val="26"/>
                    </w:rPr>
                    <w:t>(Ký, ghi rõ họ tên, chức vụ, đóng dấu)</w:t>
                  </w:r>
                  <w:r w:rsidRPr="00E25060">
                    <w:rPr>
                      <w:rFonts w:eastAsia="Arial" w:cs="Times New Roman"/>
                      <w:i/>
                      <w:iCs/>
                      <w:spacing w:val="-4"/>
                      <w:sz w:val="26"/>
                      <w:szCs w:val="26"/>
                    </w:rPr>
                    <w:br/>
                  </w:r>
                </w:p>
                <w:p w14:paraId="73122F21" w14:textId="77777777" w:rsidR="00B070EC" w:rsidRPr="00E25060" w:rsidRDefault="00B070EC" w:rsidP="00BB78F5">
                  <w:pPr>
                    <w:spacing w:before="120"/>
                    <w:jc w:val="center"/>
                    <w:rPr>
                      <w:rFonts w:eastAsia="Arial" w:cs="Times New Roman"/>
                      <w:b/>
                      <w:spacing w:val="-4"/>
                      <w:sz w:val="26"/>
                      <w:szCs w:val="26"/>
                    </w:rPr>
                  </w:pPr>
                </w:p>
                <w:p w14:paraId="1BA6E7D2" w14:textId="77777777" w:rsidR="00B070EC" w:rsidRPr="00E25060" w:rsidRDefault="00B070EC" w:rsidP="00BB78F5">
                  <w:pPr>
                    <w:spacing w:before="120"/>
                    <w:jc w:val="center"/>
                    <w:rPr>
                      <w:rFonts w:eastAsia="Arial" w:cs="Times New Roman"/>
                      <w:b/>
                      <w:spacing w:val="-4"/>
                      <w:sz w:val="26"/>
                      <w:szCs w:val="26"/>
                    </w:rPr>
                  </w:pPr>
                </w:p>
                <w:p w14:paraId="6D182D3E" w14:textId="77777777" w:rsidR="00B070EC" w:rsidRPr="00E25060" w:rsidRDefault="00B070EC" w:rsidP="00BB78F5">
                  <w:pPr>
                    <w:spacing w:before="120"/>
                    <w:jc w:val="center"/>
                    <w:rPr>
                      <w:rFonts w:eastAsia="Arial" w:cs="Times New Roman"/>
                      <w:b/>
                      <w:spacing w:val="-4"/>
                      <w:sz w:val="26"/>
                      <w:szCs w:val="26"/>
                    </w:rPr>
                  </w:pPr>
                </w:p>
                <w:p w14:paraId="538C8814" w14:textId="77777777" w:rsidR="00B070EC" w:rsidRPr="00E25060" w:rsidRDefault="00B070EC" w:rsidP="00BB78F5">
                  <w:pPr>
                    <w:spacing w:before="120"/>
                    <w:jc w:val="center"/>
                    <w:rPr>
                      <w:rFonts w:eastAsia="Arial" w:cs="Times New Roman"/>
                      <w:b/>
                      <w:spacing w:val="-4"/>
                      <w:sz w:val="26"/>
                      <w:szCs w:val="26"/>
                    </w:rPr>
                  </w:pPr>
                </w:p>
                <w:p w14:paraId="514D381D" w14:textId="77777777" w:rsidR="00B070EC" w:rsidRPr="00E25060" w:rsidRDefault="00B070EC" w:rsidP="00BB78F5">
                  <w:pPr>
                    <w:spacing w:before="120"/>
                    <w:jc w:val="center"/>
                    <w:rPr>
                      <w:rFonts w:eastAsia="Arial" w:cs="Times New Roman"/>
                      <w:b/>
                      <w:spacing w:val="-4"/>
                      <w:sz w:val="26"/>
                      <w:szCs w:val="26"/>
                    </w:rPr>
                  </w:pPr>
                </w:p>
              </w:tc>
            </w:tr>
          </w:tbl>
          <w:p w14:paraId="1DB0F732" w14:textId="77777777" w:rsidR="00B070EC" w:rsidRPr="00E25060" w:rsidRDefault="00B070EC" w:rsidP="00BB78F5">
            <w:pPr>
              <w:spacing w:before="120" w:after="20"/>
              <w:jc w:val="both"/>
              <w:rPr>
                <w:rFonts w:eastAsia="Arial" w:cs="Times New Roman"/>
                <w:b/>
                <w:spacing w:val="-4"/>
                <w:sz w:val="26"/>
                <w:szCs w:val="26"/>
              </w:rPr>
            </w:pPr>
          </w:p>
        </w:tc>
      </w:tr>
    </w:tbl>
    <w:p w14:paraId="33135E76" w14:textId="77777777" w:rsidR="00B070EC" w:rsidRPr="00E25060" w:rsidRDefault="00B070EC" w:rsidP="00B070EC">
      <w:pPr>
        <w:tabs>
          <w:tab w:val="right" w:leader="dot" w:pos="9061"/>
        </w:tabs>
        <w:spacing w:before="240" w:line="360" w:lineRule="exact"/>
        <w:ind w:firstLine="720"/>
        <w:jc w:val="both"/>
        <w:rPr>
          <w:rFonts w:eastAsia="Arial" w:cs="Times New Roman"/>
          <w:b/>
          <w:bCs/>
          <w:spacing w:val="-4"/>
          <w:sz w:val="20"/>
          <w:szCs w:val="20"/>
        </w:rPr>
      </w:pPr>
    </w:p>
    <w:p w14:paraId="091BB23B" w14:textId="77777777" w:rsidR="00B070EC" w:rsidRPr="00E25060" w:rsidRDefault="00B070EC" w:rsidP="00B070EC">
      <w:pPr>
        <w:tabs>
          <w:tab w:val="right" w:leader="dot" w:pos="9061"/>
        </w:tabs>
        <w:spacing w:before="240" w:line="360" w:lineRule="exact"/>
        <w:ind w:firstLine="720"/>
        <w:jc w:val="both"/>
        <w:rPr>
          <w:rFonts w:eastAsia="Arial" w:cs="Times New Roman"/>
          <w:b/>
          <w:bCs/>
          <w:spacing w:val="-4"/>
          <w:sz w:val="20"/>
          <w:szCs w:val="20"/>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654"/>
      </w:tblGrid>
      <w:tr w:rsidR="00B070EC" w:rsidRPr="00E25060" w14:paraId="13E04DD0" w14:textId="77777777" w:rsidTr="00BB78F5">
        <w:trPr>
          <w:trHeight w:val="693"/>
          <w:jc w:val="center"/>
        </w:trPr>
        <w:tc>
          <w:tcPr>
            <w:tcW w:w="15304" w:type="dxa"/>
            <w:gridSpan w:val="2"/>
            <w:shd w:val="clear" w:color="auto" w:fill="auto"/>
          </w:tcPr>
          <w:p w14:paraId="0691415A" w14:textId="77777777" w:rsidR="00B070EC" w:rsidRPr="00E25060" w:rsidRDefault="00B070EC" w:rsidP="00BB78F5">
            <w:pPr>
              <w:spacing w:before="120" w:after="20"/>
              <w:jc w:val="both"/>
              <w:rPr>
                <w:rFonts w:eastAsia="Arial" w:cs="Times New Roman"/>
                <w:b/>
                <w:spacing w:val="-4"/>
                <w:szCs w:val="26"/>
              </w:rPr>
            </w:pPr>
            <w:r w:rsidRPr="00E25060">
              <w:rPr>
                <w:rFonts w:eastAsia="Arial" w:cs="Times New Roman"/>
                <w:b/>
                <w:spacing w:val="-4"/>
                <w:szCs w:val="26"/>
              </w:rPr>
              <w:lastRenderedPageBreak/>
              <w:t>Hướng dẫn lập mẫu:</w:t>
            </w:r>
          </w:p>
          <w:p w14:paraId="0D84CADA" w14:textId="77777777" w:rsidR="00B070EC" w:rsidRPr="00E25060" w:rsidRDefault="00B070EC" w:rsidP="00BB78F5">
            <w:pPr>
              <w:spacing w:before="120" w:after="120"/>
              <w:jc w:val="both"/>
              <w:rPr>
                <w:rFonts w:eastAsia="Times New Roman" w:cs="Times New Roman"/>
                <w:sz w:val="26"/>
                <w:szCs w:val="26"/>
              </w:rPr>
            </w:pPr>
            <w:r w:rsidRPr="00E25060">
              <w:rPr>
                <w:rFonts w:eastAsia="Times New Roman" w:cs="Times New Roman"/>
                <w:sz w:val="26"/>
                <w:szCs w:val="26"/>
              </w:rPr>
              <w:t xml:space="preserve">1. Bản vẽ tách thửa đất, hợp thửa đất thể hiện đủ thông tin về kích thước cạnh, diện tích, loại đất của thửa đất tách ra, thửa đất hợp lại, thửa đất hoặc vị trí, diện tích đất dùng làm lối đi (nếu có) và thửa đất có quyền sử dụng chung lối đi theo Giấy chứng nhận đã cấp của thửa đất gốc, </w:t>
            </w:r>
            <w:r w:rsidRPr="00E25060">
              <w:rPr>
                <w:rFonts w:eastAsia="Times New Roman" w:cs="Times New Roman"/>
                <w:sz w:val="26"/>
                <w:szCs w:val="26"/>
                <w:lang w:val="it-IT"/>
              </w:rPr>
              <w:t>chỉ giới hành lang bảo vệ an toàn các công trình đối với trường hợp trên Giấy chứng nhận đã thể hiện.</w:t>
            </w:r>
          </w:p>
          <w:p w14:paraId="3A66C6AA" w14:textId="77777777" w:rsidR="00B070EC" w:rsidRPr="00E25060" w:rsidRDefault="00B070EC" w:rsidP="00BB78F5">
            <w:pPr>
              <w:spacing w:before="120" w:after="120"/>
              <w:jc w:val="both"/>
              <w:rPr>
                <w:rFonts w:eastAsia="Times New Roman" w:cs="Times New Roman"/>
                <w:szCs w:val="28"/>
              </w:rPr>
            </w:pPr>
            <w:r w:rsidRPr="00E25060">
              <w:rPr>
                <w:rFonts w:eastAsia="Times New Roman" w:cs="Times New Roman"/>
                <w:sz w:val="26"/>
                <w:szCs w:val="26"/>
              </w:rPr>
              <w:t>2. Đối với điểm 3.1, điểm 3.2 và điểm 3.4 mục 3 thì thực hiện như sau:</w:t>
            </w:r>
          </w:p>
        </w:tc>
      </w:tr>
      <w:tr w:rsidR="00B070EC" w:rsidRPr="00E25060" w14:paraId="33218020" w14:textId="77777777" w:rsidTr="00BB78F5">
        <w:trPr>
          <w:jc w:val="center"/>
        </w:trPr>
        <w:tc>
          <w:tcPr>
            <w:tcW w:w="7650" w:type="dxa"/>
            <w:shd w:val="clear" w:color="auto" w:fill="auto"/>
          </w:tcPr>
          <w:p w14:paraId="1F15E72D" w14:textId="77777777" w:rsidR="00B070EC" w:rsidRPr="00E25060" w:rsidRDefault="00B070EC" w:rsidP="00BB78F5">
            <w:pPr>
              <w:spacing w:before="120"/>
              <w:jc w:val="both"/>
              <w:rPr>
                <w:rFonts w:eastAsia="Arial" w:cs="Times New Roman"/>
                <w:noProof/>
                <w:spacing w:val="-4"/>
                <w:sz w:val="26"/>
                <w:szCs w:val="28"/>
              </w:rPr>
            </w:pPr>
            <w:r w:rsidRPr="00E25060">
              <w:rPr>
                <w:rFonts w:eastAsia="Arial" w:cs="Times New Roman"/>
                <w:noProof/>
                <w:spacing w:val="-4"/>
                <w:sz w:val="26"/>
                <w:szCs w:val="28"/>
              </w:rPr>
              <w:t xml:space="preserve">3.1. Sơ đồ trước tách thửa đất/hợp thửa đất: </w:t>
            </w:r>
          </w:p>
          <w:p w14:paraId="26526F2F" w14:textId="77777777" w:rsidR="00B070EC" w:rsidRPr="00E25060" w:rsidRDefault="00B070EC" w:rsidP="00BB78F5">
            <w:pPr>
              <w:spacing w:before="120"/>
              <w:jc w:val="both"/>
              <w:rPr>
                <w:rFonts w:eastAsia="Arial" w:cs="Times New Roman"/>
                <w:noProof/>
                <w:spacing w:val="-4"/>
                <w:sz w:val="26"/>
                <w:szCs w:val="28"/>
              </w:rPr>
            </w:pPr>
            <w:r w:rsidRPr="00E25060">
              <w:rPr>
                <w:rFonts w:eastAsia="Arial" w:cs="Times New Roman"/>
                <w:noProof/>
                <w:spacing w:val="-4"/>
                <w:sz w:val="26"/>
                <w:szCs w:val="28"/>
              </w:rPr>
              <w:t>a) Tách thửa đất:</w:t>
            </w:r>
          </w:p>
          <w:p w14:paraId="43801CA4" w14:textId="366B3D3A" w:rsidR="00B070EC" w:rsidRPr="00E25060" w:rsidRDefault="00B070EC" w:rsidP="00BB78F5">
            <w:pPr>
              <w:spacing w:before="120"/>
              <w:jc w:val="both"/>
              <w:rPr>
                <w:rFonts w:eastAsia="Arial" w:cs="Times New Roman"/>
                <w:noProof/>
                <w:spacing w:val="-4"/>
                <w:szCs w:val="28"/>
              </w:rPr>
            </w:pPr>
            <w:r w:rsidRPr="00E25060">
              <w:rPr>
                <w:rFonts w:eastAsia="Arial" w:cs="Times New Roman"/>
                <w:noProof/>
                <w:spacing w:val="-4"/>
                <w:szCs w:val="28"/>
              </w:rPr>
              <w:drawing>
                <wp:inline distT="0" distB="0" distL="0" distR="0" wp14:anchorId="6DF12D4A" wp14:editId="541EA34A">
                  <wp:extent cx="2967990" cy="1167765"/>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67990" cy="1167765"/>
                          </a:xfrm>
                          <a:prstGeom prst="rect">
                            <a:avLst/>
                          </a:prstGeom>
                          <a:noFill/>
                          <a:ln>
                            <a:noFill/>
                          </a:ln>
                        </pic:spPr>
                      </pic:pic>
                    </a:graphicData>
                  </a:graphic>
                </wp:inline>
              </w:drawing>
            </w:r>
          </w:p>
          <w:p w14:paraId="24D78CC2" w14:textId="77777777" w:rsidR="00B070EC" w:rsidRPr="00E25060" w:rsidRDefault="00B070EC" w:rsidP="00BB78F5">
            <w:pPr>
              <w:spacing w:before="120"/>
              <w:jc w:val="both"/>
              <w:rPr>
                <w:rFonts w:eastAsia="Arial" w:cs="Times New Roman"/>
                <w:noProof/>
                <w:spacing w:val="-6"/>
                <w:sz w:val="26"/>
                <w:szCs w:val="28"/>
              </w:rPr>
            </w:pPr>
            <w:r w:rsidRPr="00E25060">
              <w:rPr>
                <w:rFonts w:eastAsia="Arial" w:cs="Times New Roman"/>
                <w:noProof/>
                <w:spacing w:val="-6"/>
                <w:sz w:val="26"/>
                <w:szCs w:val="28"/>
              </w:rPr>
              <w:t>b) Hợp thửa đất, hợp thửa đất đồng thời tách thửa đất:</w:t>
            </w:r>
          </w:p>
          <w:p w14:paraId="7C3FA565" w14:textId="6D0815D0" w:rsidR="00B070EC" w:rsidRPr="00E25060" w:rsidRDefault="00B070EC" w:rsidP="00BB78F5">
            <w:pPr>
              <w:spacing w:before="120"/>
              <w:jc w:val="both"/>
              <w:rPr>
                <w:rFonts w:eastAsia="Arial" w:cs="Times New Roman"/>
                <w:b/>
                <w:spacing w:val="-4"/>
                <w:sz w:val="26"/>
                <w:szCs w:val="26"/>
              </w:rPr>
            </w:pPr>
            <w:r w:rsidRPr="00E25060">
              <w:rPr>
                <w:rFonts w:eastAsia="Arial" w:cs="Times New Roman"/>
                <w:noProof/>
                <w:spacing w:val="-4"/>
                <w:szCs w:val="28"/>
              </w:rPr>
              <w:drawing>
                <wp:inline distT="0" distB="0" distL="0" distR="0" wp14:anchorId="586351F6" wp14:editId="362964AD">
                  <wp:extent cx="3355340" cy="130111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55340" cy="1301115"/>
                          </a:xfrm>
                          <a:prstGeom prst="rect">
                            <a:avLst/>
                          </a:prstGeom>
                          <a:noFill/>
                          <a:ln>
                            <a:noFill/>
                          </a:ln>
                        </pic:spPr>
                      </pic:pic>
                    </a:graphicData>
                  </a:graphic>
                </wp:inline>
              </w:drawing>
            </w:r>
          </w:p>
        </w:tc>
        <w:tc>
          <w:tcPr>
            <w:tcW w:w="7654" w:type="dxa"/>
            <w:shd w:val="clear" w:color="auto" w:fill="auto"/>
          </w:tcPr>
          <w:p w14:paraId="30B9195D" w14:textId="77777777" w:rsidR="00B070EC" w:rsidRPr="00E25060" w:rsidRDefault="00B070EC" w:rsidP="00BB78F5">
            <w:pPr>
              <w:spacing w:before="120"/>
              <w:jc w:val="both"/>
              <w:rPr>
                <w:rFonts w:eastAsia="Arial" w:cs="Times New Roman"/>
                <w:noProof/>
                <w:spacing w:val="-4"/>
                <w:sz w:val="26"/>
                <w:szCs w:val="28"/>
              </w:rPr>
            </w:pPr>
            <w:r w:rsidRPr="00E25060">
              <w:rPr>
                <w:rFonts w:eastAsia="Arial" w:cs="Times New Roman"/>
                <w:noProof/>
                <w:spacing w:val="-4"/>
                <w:sz w:val="26"/>
                <w:szCs w:val="28"/>
              </w:rPr>
              <w:t>3.2. Sơ đồ tách thửa đất/hợp thửa đất</w:t>
            </w:r>
          </w:p>
          <w:p w14:paraId="480EE06C" w14:textId="77777777" w:rsidR="00B070EC" w:rsidRPr="00E25060" w:rsidRDefault="00B070EC" w:rsidP="00BB78F5">
            <w:pPr>
              <w:spacing w:before="120"/>
              <w:jc w:val="both"/>
              <w:rPr>
                <w:rFonts w:eastAsia="Arial" w:cs="Times New Roman"/>
                <w:noProof/>
                <w:spacing w:val="-4"/>
                <w:szCs w:val="28"/>
              </w:rPr>
            </w:pPr>
          </w:p>
          <w:p w14:paraId="7DC46EB1" w14:textId="1B966789" w:rsidR="00B070EC" w:rsidRPr="00E25060" w:rsidRDefault="00B070EC" w:rsidP="00BB78F5">
            <w:pPr>
              <w:tabs>
                <w:tab w:val="center" w:pos="4394"/>
                <w:tab w:val="right" w:pos="8788"/>
              </w:tabs>
              <w:spacing w:before="120"/>
              <w:jc w:val="both"/>
              <w:outlineLvl w:val="0"/>
              <w:rPr>
                <w:rFonts w:eastAsia="Arial" w:cs="Times New Roman"/>
                <w:noProof/>
                <w:spacing w:val="-4"/>
                <w:szCs w:val="28"/>
              </w:rPr>
            </w:pPr>
            <w:r w:rsidRPr="00E25060">
              <w:rPr>
                <w:rFonts w:eastAsia="Arial" w:cs="Times New Roman"/>
                <w:noProof/>
                <w:spacing w:val="-4"/>
                <w:szCs w:val="28"/>
              </w:rPr>
              <w:drawing>
                <wp:inline distT="0" distB="0" distL="0" distR="0" wp14:anchorId="754C41BA" wp14:editId="4BA1DC8A">
                  <wp:extent cx="3664585" cy="1252220"/>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64585" cy="1252220"/>
                          </a:xfrm>
                          <a:prstGeom prst="rect">
                            <a:avLst/>
                          </a:prstGeom>
                          <a:noFill/>
                          <a:ln>
                            <a:noFill/>
                          </a:ln>
                        </pic:spPr>
                      </pic:pic>
                    </a:graphicData>
                  </a:graphic>
                </wp:inline>
              </w:drawing>
            </w:r>
          </w:p>
          <w:p w14:paraId="73D765DF" w14:textId="77777777" w:rsidR="00B070EC" w:rsidRPr="00E25060" w:rsidRDefault="00B070EC" w:rsidP="00BB78F5">
            <w:pPr>
              <w:tabs>
                <w:tab w:val="center" w:pos="4394"/>
                <w:tab w:val="right" w:pos="8788"/>
              </w:tabs>
              <w:spacing w:before="120"/>
              <w:jc w:val="both"/>
              <w:outlineLvl w:val="0"/>
              <w:rPr>
                <w:rFonts w:eastAsia="Arial" w:cs="Times New Roman"/>
                <w:noProof/>
                <w:spacing w:val="-4"/>
                <w:sz w:val="14"/>
                <w:szCs w:val="28"/>
              </w:rPr>
            </w:pPr>
          </w:p>
          <w:p w14:paraId="296C19AB" w14:textId="61C7CCAA" w:rsidR="00B070EC" w:rsidRPr="00E25060" w:rsidRDefault="00B070EC" w:rsidP="00BB78F5">
            <w:pPr>
              <w:tabs>
                <w:tab w:val="center" w:pos="4394"/>
                <w:tab w:val="right" w:pos="8788"/>
              </w:tabs>
              <w:spacing w:before="120"/>
              <w:jc w:val="both"/>
              <w:outlineLvl w:val="0"/>
              <w:rPr>
                <w:rFonts w:eastAsia="Arial" w:cs="Times New Roman"/>
                <w:spacing w:val="-4"/>
                <w:sz w:val="26"/>
                <w:szCs w:val="26"/>
              </w:rPr>
            </w:pPr>
            <w:r w:rsidRPr="00E25060">
              <w:rPr>
                <w:rFonts w:eastAsia="Arial" w:cs="Times New Roman"/>
                <w:noProof/>
                <w:spacing w:val="-4"/>
                <w:szCs w:val="28"/>
              </w:rPr>
              <w:drawing>
                <wp:inline distT="0" distB="0" distL="0" distR="0" wp14:anchorId="098263FA" wp14:editId="4CB1F318">
                  <wp:extent cx="3074035" cy="1230630"/>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74035" cy="1230630"/>
                          </a:xfrm>
                          <a:prstGeom prst="rect">
                            <a:avLst/>
                          </a:prstGeom>
                          <a:noFill/>
                          <a:ln>
                            <a:noFill/>
                          </a:ln>
                        </pic:spPr>
                      </pic:pic>
                    </a:graphicData>
                  </a:graphic>
                </wp:inline>
              </w:drawing>
            </w:r>
          </w:p>
        </w:tc>
      </w:tr>
      <w:tr w:rsidR="00B070EC" w:rsidRPr="00E25060" w14:paraId="19B60FC7" w14:textId="77777777" w:rsidTr="00BB78F5">
        <w:trPr>
          <w:jc w:val="center"/>
        </w:trPr>
        <w:tc>
          <w:tcPr>
            <w:tcW w:w="15304" w:type="dxa"/>
            <w:gridSpan w:val="2"/>
            <w:shd w:val="clear" w:color="auto" w:fill="auto"/>
          </w:tcPr>
          <w:p w14:paraId="273D1EA6" w14:textId="77777777" w:rsidR="00B070EC" w:rsidRPr="00E25060" w:rsidRDefault="00B070EC" w:rsidP="00BB78F5">
            <w:pPr>
              <w:tabs>
                <w:tab w:val="center" w:pos="4394"/>
                <w:tab w:val="right" w:pos="8788"/>
              </w:tabs>
              <w:spacing w:before="40"/>
              <w:jc w:val="both"/>
              <w:outlineLvl w:val="0"/>
              <w:rPr>
                <w:rFonts w:eastAsia="Arial" w:cs="Times New Roman"/>
                <w:noProof/>
                <w:spacing w:val="-4"/>
              </w:rPr>
            </w:pPr>
            <w:r w:rsidRPr="00E25060">
              <w:rPr>
                <w:rFonts w:eastAsia="Arial" w:cs="Times New Roman"/>
                <w:noProof/>
                <w:spacing w:val="-4"/>
              </w:rPr>
              <w:t>3.4. Mô tả (Mô tả chi tiết ranh giới, mốc giới các thửa đất sau tách, hợp thửa):</w:t>
            </w:r>
          </w:p>
          <w:p w14:paraId="6ECD83AB" w14:textId="77777777" w:rsidR="00B070EC" w:rsidRPr="00E25060" w:rsidRDefault="00B070EC" w:rsidP="00BB78F5">
            <w:pPr>
              <w:tabs>
                <w:tab w:val="center" w:pos="4394"/>
                <w:tab w:val="right" w:pos="8788"/>
              </w:tabs>
              <w:spacing w:before="40"/>
              <w:jc w:val="both"/>
              <w:outlineLvl w:val="0"/>
              <w:rPr>
                <w:rFonts w:eastAsia="Arial" w:cs="Times New Roman"/>
                <w:noProof/>
                <w:spacing w:val="-4"/>
              </w:rPr>
            </w:pPr>
            <w:r w:rsidRPr="00E25060">
              <w:rPr>
                <w:rFonts w:eastAsia="Arial" w:cs="Times New Roman"/>
                <w:noProof/>
                <w:spacing w:val="-4"/>
              </w:rPr>
              <w:lastRenderedPageBreak/>
              <w:t>a) Thửa tách ra dự kiến số 1:</w:t>
            </w:r>
          </w:p>
          <w:p w14:paraId="5D412E41" w14:textId="77777777" w:rsidR="00B070EC" w:rsidRPr="00E25060" w:rsidRDefault="00B070EC" w:rsidP="00BB78F5">
            <w:pPr>
              <w:tabs>
                <w:tab w:val="left" w:leader="dot" w:pos="9072"/>
              </w:tabs>
              <w:spacing w:before="40"/>
              <w:jc w:val="both"/>
              <w:rPr>
                <w:rFonts w:eastAsia="Arial" w:cs="Times New Roman"/>
                <w:bCs/>
                <w:spacing w:val="-4"/>
              </w:rPr>
            </w:pPr>
            <w:r w:rsidRPr="00E25060">
              <w:rPr>
                <w:rFonts w:eastAsia="Arial" w:cs="Times New Roman"/>
                <w:bCs/>
                <w:spacing w:val="-4"/>
              </w:rPr>
              <w:t>- Từ điểm 1’đến điểm 5’:..….</w:t>
            </w:r>
            <w:r w:rsidRPr="00E25060">
              <w:rPr>
                <w:rFonts w:eastAsia="Arial" w:cs="Times New Roman"/>
                <w:bCs/>
                <w:i/>
                <w:spacing w:val="-4"/>
              </w:rPr>
              <w:t>(Ví dụ: Điểm 1 là dấu sơn; ranh giới theo tim tường xây kiên cố, mép tường…)</w:t>
            </w:r>
          </w:p>
          <w:p w14:paraId="28986CA0" w14:textId="77777777" w:rsidR="00B070EC" w:rsidRPr="00E25060" w:rsidRDefault="00B070EC" w:rsidP="00BB78F5">
            <w:pPr>
              <w:tabs>
                <w:tab w:val="left" w:leader="dot" w:pos="9072"/>
              </w:tabs>
              <w:spacing w:before="40"/>
              <w:jc w:val="both"/>
              <w:rPr>
                <w:rFonts w:eastAsia="Arial" w:cs="Times New Roman"/>
                <w:bCs/>
                <w:spacing w:val="-4"/>
              </w:rPr>
            </w:pPr>
            <w:r w:rsidRPr="00E25060">
              <w:rPr>
                <w:rFonts w:eastAsia="Arial" w:cs="Times New Roman"/>
                <w:bCs/>
                <w:spacing w:val="-4"/>
              </w:rPr>
              <w:t xml:space="preserve">- Từ điểm 5’ đến điểm 6’:… </w:t>
            </w:r>
            <w:r w:rsidRPr="00E25060">
              <w:rPr>
                <w:rFonts w:eastAsia="Arial" w:cs="Times New Roman"/>
                <w:bCs/>
                <w:i/>
                <w:spacing w:val="-4"/>
              </w:rPr>
              <w:t xml:space="preserve">(Ví dụ: Điểm 2,3 là cọc tre, ranh giới theo mép bờ trong rãnh nước) </w:t>
            </w:r>
          </w:p>
          <w:p w14:paraId="7A8BF702" w14:textId="77777777" w:rsidR="00B070EC" w:rsidRPr="00E25060" w:rsidRDefault="00B070EC" w:rsidP="00BB78F5">
            <w:pPr>
              <w:tabs>
                <w:tab w:val="left" w:leader="dot" w:pos="9072"/>
              </w:tabs>
              <w:spacing w:before="40"/>
              <w:jc w:val="both"/>
              <w:rPr>
                <w:rFonts w:eastAsia="Arial" w:cs="Times New Roman"/>
                <w:bCs/>
                <w:i/>
                <w:spacing w:val="-4"/>
              </w:rPr>
            </w:pPr>
            <w:r w:rsidRPr="00E25060">
              <w:rPr>
                <w:rFonts w:eastAsia="Arial" w:cs="Times New Roman"/>
                <w:bCs/>
                <w:spacing w:val="-4"/>
              </w:rPr>
              <w:t xml:space="preserve">- Từ điểm 6’ đến điểm 1’: … </w:t>
            </w:r>
            <w:r w:rsidRPr="00E25060">
              <w:rPr>
                <w:rFonts w:eastAsia="Arial" w:cs="Times New Roman"/>
                <w:bCs/>
                <w:i/>
                <w:spacing w:val="-4"/>
              </w:rPr>
              <w:t>(Ví dụ: Điểm 4 là góc ngoài tường, ranh giới theo mép sân, tường nhà);</w:t>
            </w:r>
          </w:p>
          <w:p w14:paraId="66901377" w14:textId="77777777" w:rsidR="00B070EC" w:rsidRPr="00E25060" w:rsidRDefault="00B070EC" w:rsidP="00BB78F5">
            <w:pPr>
              <w:tabs>
                <w:tab w:val="center" w:pos="4394"/>
                <w:tab w:val="right" w:pos="8788"/>
              </w:tabs>
              <w:spacing w:before="40"/>
              <w:jc w:val="both"/>
              <w:outlineLvl w:val="0"/>
              <w:rPr>
                <w:rFonts w:eastAsia="Arial" w:cs="Times New Roman"/>
                <w:noProof/>
                <w:spacing w:val="-4"/>
              </w:rPr>
            </w:pPr>
            <w:r w:rsidRPr="00E25060">
              <w:rPr>
                <w:rFonts w:eastAsia="Arial" w:cs="Times New Roman"/>
                <w:noProof/>
                <w:spacing w:val="-4"/>
              </w:rPr>
              <w:t>b) Thửa tách ra dự kiến số 2: …………….…………………………………………………………………………</w:t>
            </w:r>
          </w:p>
          <w:p w14:paraId="4047B34B" w14:textId="77777777" w:rsidR="00B070EC" w:rsidRPr="00E25060" w:rsidRDefault="00B070EC" w:rsidP="00BB78F5">
            <w:pPr>
              <w:tabs>
                <w:tab w:val="center" w:pos="4394"/>
                <w:tab w:val="right" w:pos="8788"/>
              </w:tabs>
              <w:spacing w:before="40"/>
              <w:jc w:val="both"/>
              <w:outlineLvl w:val="0"/>
              <w:rPr>
                <w:rFonts w:eastAsia="Arial" w:cs="Times New Roman"/>
                <w:spacing w:val="-4"/>
                <w:sz w:val="26"/>
                <w:szCs w:val="26"/>
              </w:rPr>
            </w:pPr>
            <w:r w:rsidRPr="00E25060">
              <w:rPr>
                <w:rFonts w:eastAsia="Arial" w:cs="Times New Roman"/>
                <w:bCs/>
                <w:spacing w:val="-4"/>
                <w:lang w:val="fr-FR"/>
              </w:rPr>
              <w:t>- Từ điểm 4 đến điểm 5:……………………………………………………………………………………………………</w:t>
            </w:r>
          </w:p>
        </w:tc>
      </w:tr>
    </w:tbl>
    <w:p w14:paraId="7887FC5D" w14:textId="77777777" w:rsidR="00B070EC" w:rsidRPr="00E25060" w:rsidRDefault="00B070EC" w:rsidP="00B070EC">
      <w:pPr>
        <w:rPr>
          <w:rFonts w:cs="Times New Roman"/>
        </w:rPr>
        <w:sectPr w:rsidR="00B070EC" w:rsidRPr="00E25060" w:rsidSect="00C40529">
          <w:pgSz w:w="16838" w:h="11906" w:orient="landscape" w:code="9"/>
          <w:pgMar w:top="1701" w:right="964" w:bottom="1134" w:left="964" w:header="720" w:footer="720" w:gutter="0"/>
          <w:cols w:space="720"/>
          <w:docGrid w:linePitch="381"/>
        </w:sectPr>
      </w:pPr>
    </w:p>
    <w:p w14:paraId="55C15579" w14:textId="31E8AF20" w:rsidR="00AE4E4D" w:rsidRPr="003E7BE9" w:rsidRDefault="00B070EC" w:rsidP="00B070EC">
      <w:pPr>
        <w:ind w:firstLine="709"/>
        <w:jc w:val="both"/>
        <w:rPr>
          <w:rFonts w:cs="Times New Roman"/>
          <w:b/>
          <w:bCs/>
          <w:szCs w:val="28"/>
        </w:rPr>
      </w:pPr>
      <w:r w:rsidRPr="00E25060">
        <w:rPr>
          <w:rFonts w:cs="Times New Roman"/>
          <w:b/>
          <w:bCs/>
          <w:szCs w:val="28"/>
        </w:rPr>
        <w:lastRenderedPageBreak/>
        <w:t>2</w:t>
      </w:r>
      <w:r w:rsidR="003E7BE9">
        <w:rPr>
          <w:rFonts w:cs="Times New Roman"/>
          <w:b/>
          <w:bCs/>
          <w:szCs w:val="28"/>
        </w:rPr>
        <w:t>7</w:t>
      </w:r>
      <w:r w:rsidRPr="00E25060">
        <w:rPr>
          <w:rFonts w:cs="Times New Roman"/>
          <w:b/>
          <w:bCs/>
          <w:szCs w:val="28"/>
        </w:rPr>
        <w:t xml:space="preserve">. </w:t>
      </w:r>
      <w:r w:rsidR="003E7BE9" w:rsidRPr="003E7BE9">
        <w:rPr>
          <w:rFonts w:cs="Times New Roman"/>
          <w:b/>
          <w:bCs/>
          <w:szCs w:val="28"/>
        </w:rPr>
        <w:t>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r w:rsidR="003E7BE9" w:rsidRPr="003E7BE9">
        <w:rPr>
          <w:rFonts w:cs="Times New Roman"/>
          <w:b/>
          <w:bCs/>
          <w:szCs w:val="28"/>
        </w:rPr>
        <w:t xml:space="preserve"> - </w:t>
      </w:r>
      <w:r w:rsidR="003E7BE9" w:rsidRPr="003E7BE9">
        <w:rPr>
          <w:rFonts w:cs="Times New Roman"/>
          <w:b/>
          <w:bCs/>
          <w:szCs w:val="28"/>
        </w:rPr>
        <w:t>1.013980</w:t>
      </w:r>
    </w:p>
    <w:p w14:paraId="5235AD84" w14:textId="77777777" w:rsidR="00DB1E21" w:rsidRPr="00E25060" w:rsidRDefault="00DB1E21" w:rsidP="00DB1E21">
      <w:pPr>
        <w:spacing w:before="120" w:line="360" w:lineRule="atLeast"/>
        <w:ind w:firstLine="720"/>
        <w:jc w:val="both"/>
        <w:outlineLvl w:val="1"/>
        <w:rPr>
          <w:rFonts w:eastAsia="Calibri" w:cs="Times New Roman"/>
          <w:b/>
          <w:i/>
          <w:szCs w:val="28"/>
        </w:rPr>
      </w:pPr>
      <w:r w:rsidRPr="00E25060">
        <w:rPr>
          <w:rFonts w:eastAsia="Calibri" w:cs="Times New Roman"/>
          <w:b/>
          <w:i/>
          <w:szCs w:val="28"/>
        </w:rPr>
        <w:t>(1) Trình tự thực hiện</w:t>
      </w:r>
    </w:p>
    <w:p w14:paraId="704E764B" w14:textId="77777777" w:rsidR="00DB1E21" w:rsidRPr="00E25060" w:rsidRDefault="00DB1E21" w:rsidP="00DB1E21">
      <w:pPr>
        <w:spacing w:before="200" w:line="247" w:lineRule="auto"/>
        <w:ind w:firstLine="567"/>
        <w:jc w:val="both"/>
        <w:rPr>
          <w:rFonts w:eastAsia="Calibri" w:cs="Times New Roman"/>
          <w:kern w:val="2"/>
          <w:szCs w:val="28"/>
        </w:rPr>
      </w:pPr>
      <w:r w:rsidRPr="00E25060">
        <w:rPr>
          <w:rFonts w:eastAsia="Calibri" w:cs="Times New Roman"/>
          <w:i/>
          <w:iCs/>
          <w:kern w:val="2"/>
          <w:szCs w:val="28"/>
        </w:rPr>
        <w:t xml:space="preserve">  Bước 1: </w:t>
      </w:r>
      <w:r w:rsidRPr="00E25060">
        <w:rPr>
          <w:rFonts w:eastAsia="Calibri" w:cs="Times New Roman"/>
          <w:kern w:val="2"/>
          <w:szCs w:val="28"/>
        </w:rPr>
        <w:t>Người yêu cầu đăng ký nộp hồ sơ đến một trong các cơ quan trên địa bàn cấp tỉnh sau đây:</w:t>
      </w:r>
    </w:p>
    <w:p w14:paraId="0D1D172E" w14:textId="77777777" w:rsidR="00DB1E21" w:rsidRPr="00E25060" w:rsidRDefault="00DB1E21" w:rsidP="00DB1E21">
      <w:pPr>
        <w:spacing w:before="200" w:line="247" w:lineRule="auto"/>
        <w:ind w:firstLine="567"/>
        <w:jc w:val="both"/>
        <w:rPr>
          <w:rFonts w:eastAsia="Times New Roman" w:cs="Times New Roman"/>
          <w:spacing w:val="-2"/>
          <w:szCs w:val="28"/>
          <w:lang w:val="x-none" w:eastAsia="x-none"/>
        </w:rPr>
      </w:pPr>
      <w:r w:rsidRPr="00E25060">
        <w:rPr>
          <w:rFonts w:eastAsia="Times New Roman" w:cs="Times New Roman"/>
          <w:spacing w:val="-2"/>
          <w:szCs w:val="28"/>
          <w:lang w:val="x-none" w:eastAsia="x-none"/>
        </w:rPr>
        <w:t>- Trường hợp tổ chức trong nước, tổ chức tôn giáo, tổ chức tôn giáo trực thuộc, tổ chức nước ngoài có chức năng ngoại giao, tổ chức kinh tế có vốn đầu tư nước ngoài nộp hồ sơ đến Trung tâm Phục vụ hành chính công hoặc Văn phòng đăng ký đất đai.</w:t>
      </w:r>
    </w:p>
    <w:p w14:paraId="300F03F9" w14:textId="77777777" w:rsidR="00DB1E21" w:rsidRPr="00E25060" w:rsidRDefault="00DB1E21" w:rsidP="00DB1E21">
      <w:pPr>
        <w:spacing w:before="200" w:line="247" w:lineRule="auto"/>
        <w:ind w:firstLine="567"/>
        <w:jc w:val="both"/>
        <w:rPr>
          <w:rFonts w:eastAsia="Times New Roman" w:cs="Times New Roman"/>
          <w:spacing w:val="-2"/>
          <w:szCs w:val="28"/>
          <w:lang w:val="x-none" w:eastAsia="x-none"/>
        </w:rPr>
      </w:pPr>
      <w:r w:rsidRPr="00E25060">
        <w:rPr>
          <w:rFonts w:eastAsia="Times New Roman" w:cs="Times New Roman"/>
          <w:spacing w:val="-2"/>
          <w:szCs w:val="28"/>
          <w:lang w:val="x-none" w:eastAsia="x-none"/>
        </w:rPr>
        <w:t>- Trường hợp cá nhân, cộng đồng dân cư, người gốc Việt Nam định cư ở nước ngoài nộp hồ sơ đến Trung tâm Phục vụ hành chính công hoặc Văn phòng đăng ký đất đai hoặc Chi nhánh Văn phòng đăng ký đất đai.</w:t>
      </w:r>
    </w:p>
    <w:p w14:paraId="4B182D24" w14:textId="77777777" w:rsidR="00DB1E21" w:rsidRPr="00E25060" w:rsidRDefault="00DB1E21" w:rsidP="00DB1E21">
      <w:pPr>
        <w:autoSpaceDE w:val="0"/>
        <w:autoSpaceDN w:val="0"/>
        <w:adjustRightInd w:val="0"/>
        <w:spacing w:before="120" w:line="360" w:lineRule="atLeast"/>
        <w:ind w:firstLine="720"/>
        <w:jc w:val="both"/>
        <w:rPr>
          <w:rFonts w:eastAsia="Calibri" w:cs="Times New Roman"/>
          <w:kern w:val="2"/>
          <w:szCs w:val="28"/>
        </w:rPr>
      </w:pPr>
      <w:r w:rsidRPr="00E25060">
        <w:rPr>
          <w:rFonts w:eastAsia="Calibri" w:cs="Times New Roman"/>
          <w:kern w:val="2"/>
          <w:szCs w:val="28"/>
        </w:rPr>
        <w:t xml:space="preserve">Khi nộp hồ sơ, người yêu cầu đăng ký được lựa chọn nộp bản sao giấy tờ </w:t>
      </w:r>
      <w:r w:rsidRPr="00E25060">
        <w:rPr>
          <w:rFonts w:eastAsia="Times New Roman" w:cs="Times New Roman"/>
          <w:spacing w:val="-2"/>
          <w:szCs w:val="28"/>
          <w:lang w:val="x-none" w:eastAsia="x-none"/>
        </w:rPr>
        <w:t>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w:t>
      </w:r>
      <w:r w:rsidRPr="00E25060">
        <w:rPr>
          <w:rFonts w:eastAsia="Calibri" w:cs="Times New Roman"/>
          <w:kern w:val="2"/>
          <w:szCs w:val="28"/>
        </w:rPr>
        <w:t>, chứng thực.</w:t>
      </w:r>
    </w:p>
    <w:p w14:paraId="79889511" w14:textId="77777777" w:rsidR="00DB1E21" w:rsidRPr="00E25060" w:rsidRDefault="00DB1E21" w:rsidP="00DB1E21">
      <w:pPr>
        <w:autoSpaceDE w:val="0"/>
        <w:autoSpaceDN w:val="0"/>
        <w:adjustRightInd w:val="0"/>
        <w:spacing w:before="120" w:line="360" w:lineRule="atLeast"/>
        <w:ind w:firstLine="720"/>
        <w:jc w:val="both"/>
        <w:rPr>
          <w:rFonts w:eastAsia="Calibri" w:cs="Times New Roman"/>
          <w:kern w:val="2"/>
          <w:szCs w:val="28"/>
        </w:rPr>
      </w:pPr>
      <w:r w:rsidRPr="00E25060">
        <w:rPr>
          <w:rFonts w:eastAsia="Calibri" w:cs="Times New Roman"/>
          <w:kern w:val="2"/>
          <w:szCs w:val="28"/>
        </w:rPr>
        <w:t>Đối với trường hợp thực hiện xác nhận thay đổi trên Giấy chứng nhận đã cấp thì người yêu cầu đăng ký nộp bản gốc Giấy chứng nhận đã cấp.</w:t>
      </w:r>
    </w:p>
    <w:p w14:paraId="07CBA8F6" w14:textId="77777777" w:rsidR="00DB1E21" w:rsidRPr="00E25060" w:rsidRDefault="00DB1E21" w:rsidP="00DB1E21">
      <w:pPr>
        <w:autoSpaceDE w:val="0"/>
        <w:autoSpaceDN w:val="0"/>
        <w:adjustRightInd w:val="0"/>
        <w:spacing w:before="120" w:line="360" w:lineRule="atLeast"/>
        <w:ind w:firstLine="720"/>
        <w:jc w:val="both"/>
        <w:rPr>
          <w:rFonts w:eastAsia="Calibri" w:cs="Times New Roman"/>
          <w:kern w:val="2"/>
          <w:szCs w:val="28"/>
        </w:rPr>
      </w:pPr>
      <w:r w:rsidRPr="00E25060">
        <w:rPr>
          <w:rFonts w:eastAsia="Calibri" w:cs="Times New Roman"/>
          <w:kern w:val="2"/>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14:paraId="2B1D9B8B" w14:textId="77777777" w:rsidR="00DB1E21" w:rsidRPr="00E25060" w:rsidRDefault="00DB1E21" w:rsidP="00DB1E21">
      <w:pPr>
        <w:spacing w:before="120" w:line="360" w:lineRule="atLeast"/>
        <w:ind w:firstLine="720"/>
        <w:jc w:val="both"/>
        <w:rPr>
          <w:rFonts w:eastAsia="Calibri" w:cs="Times New Roman"/>
          <w:szCs w:val="28"/>
        </w:rPr>
      </w:pPr>
      <w:r w:rsidRPr="00E25060">
        <w:rPr>
          <w:rFonts w:eastAsia="Calibri" w:cs="Times New Roman"/>
          <w:szCs w:val="28"/>
        </w:rPr>
        <w:lastRenderedPageBreak/>
        <w:t xml:space="preserve"> </w:t>
      </w:r>
      <w:r w:rsidRPr="00E25060">
        <w:rPr>
          <w:rFonts w:eastAsia="Calibri" w:cs="Times New Roman"/>
          <w:i/>
          <w:szCs w:val="28"/>
        </w:rPr>
        <w:t>Bước 2:</w:t>
      </w:r>
      <w:r w:rsidRPr="00E25060">
        <w:rPr>
          <w:rFonts w:eastAsia="Calibri" w:cs="Times New Roman"/>
          <w:szCs w:val="28"/>
        </w:rPr>
        <w:t xml:space="preserve"> Cơ quan tiếp nhận hồ sơ thực hiện:</w:t>
      </w:r>
    </w:p>
    <w:p w14:paraId="29E4E37D" w14:textId="77777777" w:rsidR="00DB1E21" w:rsidRPr="00E25060" w:rsidRDefault="00DB1E21" w:rsidP="00DB1E21">
      <w:pPr>
        <w:spacing w:before="120" w:line="360" w:lineRule="atLeast"/>
        <w:ind w:firstLine="720"/>
        <w:jc w:val="both"/>
        <w:rPr>
          <w:rFonts w:eastAsia="Calibri" w:cs="Times New Roman"/>
          <w:szCs w:val="28"/>
        </w:rPr>
      </w:pPr>
      <w:r w:rsidRPr="00E25060">
        <w:rPr>
          <w:rFonts w:eastAsia="Calibri" w:cs="Times New Roman"/>
          <w:szCs w:val="28"/>
        </w:rPr>
        <w:t>- Kiểm tra tính đầy đủ của thành phần hồ sơ và cấp Giấy tiếp nhận hồ sơ và hẹn trả kết quả.</w:t>
      </w:r>
    </w:p>
    <w:p w14:paraId="4CF7EA88" w14:textId="77777777" w:rsidR="00DB1E21" w:rsidRPr="00E25060" w:rsidRDefault="00DB1E21" w:rsidP="00DB1E21">
      <w:pPr>
        <w:spacing w:before="120" w:line="360" w:lineRule="atLeast"/>
        <w:ind w:firstLine="720"/>
        <w:jc w:val="both"/>
        <w:rPr>
          <w:rFonts w:eastAsia="Calibri" w:cs="Times New Roman"/>
          <w:szCs w:val="28"/>
        </w:rPr>
      </w:pPr>
      <w:r w:rsidRPr="00E25060">
        <w:rPr>
          <w:rFonts w:eastAsia="Calibri" w:cs="Times New Roman"/>
          <w:szCs w:val="28"/>
        </w:rPr>
        <w:t>Trường hợp chưa đầy đủ thành phần hồ sơ thì trả hồ sơ kèm Phiếu yêu cầu bổ sung, hoàn thiện hồ sơ để người yêu cầu đăng ký hoàn thiện, bổ sung theo quy định.</w:t>
      </w:r>
    </w:p>
    <w:p w14:paraId="5DED3F1E" w14:textId="77777777" w:rsidR="00DB1E21" w:rsidRPr="00E25060" w:rsidRDefault="00DB1E21" w:rsidP="00DB1E21">
      <w:pPr>
        <w:spacing w:before="120" w:line="360" w:lineRule="atLeast"/>
        <w:ind w:firstLine="720"/>
        <w:jc w:val="both"/>
        <w:rPr>
          <w:rFonts w:eastAsia="Calibri" w:cs="Times New Roman"/>
          <w:szCs w:val="28"/>
        </w:rPr>
      </w:pPr>
      <w:r w:rsidRPr="00E25060">
        <w:rPr>
          <w:rFonts w:eastAsia="Calibri" w:cs="Times New Roman"/>
          <w:szCs w:val="28"/>
        </w:rPr>
        <w:t>- Trường hợp Trung tâm Phục vụ hành chính công tiếp nhận hồ sơ thì chuyển hồ sơ đến Văn phòng đăng ký đất đai hoặc Chi nhánh Văn phòng đăng ký đất đai.</w:t>
      </w:r>
    </w:p>
    <w:p w14:paraId="719B4853" w14:textId="77777777" w:rsidR="00DB1E21" w:rsidRPr="00E25060" w:rsidRDefault="00DB1E21" w:rsidP="00DB1E21">
      <w:pPr>
        <w:spacing w:before="120" w:line="360" w:lineRule="atLeast"/>
        <w:ind w:firstLine="720"/>
        <w:jc w:val="both"/>
        <w:rPr>
          <w:rFonts w:eastAsia="Calibri" w:cs="Times New Roman"/>
          <w:szCs w:val="28"/>
        </w:rPr>
      </w:pPr>
      <w:r w:rsidRPr="00E25060">
        <w:rPr>
          <w:rFonts w:eastAsia="Calibri" w:cs="Times New Roman"/>
          <w:i/>
          <w:szCs w:val="28"/>
        </w:rPr>
        <w:t>Bước 3:</w:t>
      </w:r>
      <w:r w:rsidRPr="00E25060">
        <w:rPr>
          <w:rFonts w:eastAsia="Calibri" w:cs="Times New Roman"/>
          <w:szCs w:val="28"/>
        </w:rPr>
        <w:t xml:space="preserve"> Văn phòng đăng ký đất đai, Chi nhánh Văn phòng đăng ký đất đai thực hiện:</w:t>
      </w:r>
    </w:p>
    <w:p w14:paraId="6D327D9A" w14:textId="77777777" w:rsidR="00DB1E21" w:rsidRPr="00E25060" w:rsidRDefault="00DB1E21" w:rsidP="00DB1E21">
      <w:pPr>
        <w:autoSpaceDE w:val="0"/>
        <w:autoSpaceDN w:val="0"/>
        <w:adjustRightInd w:val="0"/>
        <w:spacing w:before="120" w:line="360" w:lineRule="atLeast"/>
        <w:ind w:firstLine="720"/>
        <w:jc w:val="both"/>
        <w:rPr>
          <w:rFonts w:cs="Times New Roman"/>
          <w:szCs w:val="28"/>
        </w:rPr>
      </w:pPr>
      <w:r w:rsidRPr="00E25060">
        <w:rPr>
          <w:rFonts w:cs="Times New Roman"/>
          <w:szCs w:val="28"/>
        </w:rPr>
        <w:t>- Kiểm tra các điều kiện thực hiện quyền theo quy định của Luật Đất đai đối với trường hợp thực hiện quyền của người sử dụng đất, chủ sở hữu tài sản gắn liền với đất; trường hợp không đủ điều kiện thực hiện quyền thì thông báo lý do và trả hồ sơ cho người yêu cầu đăng ký.</w:t>
      </w:r>
    </w:p>
    <w:p w14:paraId="45097B0D" w14:textId="77777777" w:rsidR="00DB1E21" w:rsidRPr="00E25060" w:rsidRDefault="00DB1E21" w:rsidP="00DB1E21">
      <w:pPr>
        <w:spacing w:before="120" w:line="360" w:lineRule="atLeast"/>
        <w:ind w:firstLine="720"/>
        <w:jc w:val="both"/>
        <w:rPr>
          <w:rFonts w:eastAsia="Calibri" w:cs="Times New Roman"/>
          <w:spacing w:val="-4"/>
          <w:szCs w:val="28"/>
        </w:rPr>
      </w:pPr>
      <w:r w:rsidRPr="00E25060">
        <w:rPr>
          <w:rFonts w:eastAsia="Calibri" w:cs="Times New Roman"/>
          <w:spacing w:val="-4"/>
          <w:szCs w:val="28"/>
        </w:rPr>
        <w:t>- Kiểm tra, ký duyệt mảnh trích đo bản đồ địa chính đối với trường hợp người sử dụng đất có nhu cầu xác định lại kích thước các cạnh, diện tích của thửa đất.</w:t>
      </w:r>
    </w:p>
    <w:p w14:paraId="17C2702D" w14:textId="77777777" w:rsidR="00DB1E21" w:rsidRPr="00E25060" w:rsidRDefault="00DB1E21" w:rsidP="00DB1E21">
      <w:pPr>
        <w:spacing w:before="120" w:line="360" w:lineRule="atLeast"/>
        <w:ind w:firstLine="720"/>
        <w:jc w:val="both"/>
        <w:rPr>
          <w:rFonts w:eastAsia="Calibri" w:cs="Times New Roman"/>
          <w:kern w:val="2"/>
          <w:szCs w:val="28"/>
        </w:rPr>
      </w:pPr>
      <w:r w:rsidRPr="00E25060">
        <w:rPr>
          <w:rFonts w:eastAsia="Calibri" w:cs="Times New Roman"/>
          <w:szCs w:val="28"/>
        </w:rPr>
        <w:t>- Trích lục bản đồ địa chính hoặc trích đo bản đồ địa chính thửa đất đối với nơi chưa có bản đồ địa chính hoặc chỉ có bản đồ địa chính dạng giấy đã rách nát, hư hỏng đối với t</w:t>
      </w:r>
      <w:r w:rsidRPr="00E25060">
        <w:rPr>
          <w:rFonts w:eastAsia="Calibri" w:cs="Times New Roman"/>
          <w:kern w:val="2"/>
          <w:szCs w:val="28"/>
        </w:rPr>
        <w: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195628A5" w14:textId="77777777" w:rsidR="00DB1E21" w:rsidRPr="00E25060" w:rsidRDefault="00DB1E21" w:rsidP="00DB1E21">
      <w:pPr>
        <w:autoSpaceDE w:val="0"/>
        <w:autoSpaceDN w:val="0"/>
        <w:adjustRightInd w:val="0"/>
        <w:spacing w:before="120" w:line="360" w:lineRule="atLeast"/>
        <w:ind w:firstLine="720"/>
        <w:jc w:val="both"/>
        <w:rPr>
          <w:rFonts w:cs="Times New Roman"/>
          <w:szCs w:val="28"/>
        </w:rPr>
      </w:pPr>
      <w:r w:rsidRPr="00E25060">
        <w:rPr>
          <w:rFonts w:cs="Times New Roman"/>
          <w:szCs w:val="28"/>
        </w:rPr>
        <w:t>- Gửi Phiếu chuyển thông tin để xác định nghĩa vụ tài chính về đất đai theo Mẫu số 19 ban hành kèm theo Nghị định số 151/2025/NĐ-CP</w:t>
      </w:r>
      <w:r w:rsidRPr="00E25060" w:rsidDel="001440B6">
        <w:rPr>
          <w:rFonts w:cs="Times New Roman"/>
          <w:szCs w:val="28"/>
        </w:rPr>
        <w:t xml:space="preserve"> </w:t>
      </w:r>
      <w:r w:rsidRPr="00E25060">
        <w:rPr>
          <w:rFonts w:cs="Times New Roman"/>
          <w:szCs w:val="28"/>
        </w:rPr>
        <w:t>đến cơ quan thuế để xác định và thông báo thu nghĩa vụ tài chính đối với trường hợp phải thực hiện nghĩa vụ tài chính theo quy định của pháp luật.</w:t>
      </w:r>
    </w:p>
    <w:p w14:paraId="1962018F" w14:textId="77777777" w:rsidR="00DB1E21" w:rsidRPr="00E25060" w:rsidRDefault="00DB1E21" w:rsidP="00DB1E21">
      <w:pPr>
        <w:autoSpaceDE w:val="0"/>
        <w:autoSpaceDN w:val="0"/>
        <w:adjustRightInd w:val="0"/>
        <w:spacing w:before="120" w:line="360" w:lineRule="atLeast"/>
        <w:ind w:firstLine="720"/>
        <w:jc w:val="both"/>
        <w:rPr>
          <w:rFonts w:cs="Times New Roman"/>
          <w:szCs w:val="28"/>
        </w:rPr>
      </w:pPr>
      <w:r w:rsidRPr="00E25060">
        <w:rPr>
          <w:rFonts w:cs="Times New Roman"/>
          <w:szCs w:val="28"/>
        </w:rPr>
        <w:t>- Chỉnh lý, cập nhật biến động vào hồ sơ địa chính, cơ sở dữ liệu đất đai.</w:t>
      </w:r>
    </w:p>
    <w:p w14:paraId="5FE28697" w14:textId="77777777" w:rsidR="00DB1E21" w:rsidRPr="00E25060" w:rsidRDefault="00DB1E21" w:rsidP="00DB1E21">
      <w:pPr>
        <w:autoSpaceDE w:val="0"/>
        <w:autoSpaceDN w:val="0"/>
        <w:adjustRightInd w:val="0"/>
        <w:spacing w:before="120" w:line="360" w:lineRule="atLeast"/>
        <w:ind w:firstLine="720"/>
        <w:jc w:val="both"/>
        <w:rPr>
          <w:rFonts w:cs="Times New Roman"/>
          <w:szCs w:val="28"/>
        </w:rPr>
      </w:pPr>
      <w:r w:rsidRPr="00E25060">
        <w:rPr>
          <w:rFonts w:cs="Times New Roman"/>
          <w:szCs w:val="28"/>
        </w:rPr>
        <w:t>- Cấp mới Giấy chứng nhận quyền sử dụng đất, quyền sở hữu tài sản gắn liền với đất hoặc xác nhận thay đổi trên Giấy chứng nhận đã cấp đối với trường hợp không phải thực hiện nghĩa vụ tài chính; trao Giấy chứng nhận quyền sử dụng đất, quyền sở hữu tài sản gắn liền với đất hoặc gửi cơ quan tiếp nhận hồ sơ để trao cho người được cấp.</w:t>
      </w:r>
    </w:p>
    <w:p w14:paraId="10523F2D" w14:textId="77777777" w:rsidR="00DB1E21" w:rsidRPr="00E25060" w:rsidRDefault="00DB1E21" w:rsidP="00DB1E21">
      <w:pPr>
        <w:spacing w:before="200" w:line="360" w:lineRule="exact"/>
        <w:ind w:firstLine="567"/>
        <w:jc w:val="both"/>
        <w:rPr>
          <w:rFonts w:eastAsia="Calibri" w:cs="Times New Roman"/>
          <w:kern w:val="2"/>
          <w:szCs w:val="28"/>
        </w:rPr>
      </w:pPr>
      <w:r w:rsidRPr="00E25060">
        <w:rPr>
          <w:rFonts w:eastAsia="Calibri" w:cs="Times New Roman"/>
          <w:kern w:val="2"/>
          <w:szCs w:val="28"/>
        </w:rPr>
        <w:lastRenderedPageBreak/>
        <w:t>Trường hợp nhận tài sản gắn liền với đất thuê trả tiền thuê đất hằng năm thì thông báo bằng văn bản cho cơ quan thuế về việc chấm dứt quyền và nghĩa vụ của bên chuyển quyền sở hữu tài sản gắn liền với đất trong hợp đồng thuê đất.</w:t>
      </w:r>
    </w:p>
    <w:p w14:paraId="3E4E5F8A" w14:textId="77777777" w:rsidR="00DB1E21" w:rsidRPr="00E25060" w:rsidRDefault="00DB1E21" w:rsidP="00DB1E21">
      <w:pPr>
        <w:spacing w:before="200" w:line="360" w:lineRule="exact"/>
        <w:ind w:firstLine="567"/>
        <w:jc w:val="both"/>
        <w:rPr>
          <w:rFonts w:eastAsia="Calibri" w:cs="Times New Roman"/>
          <w:kern w:val="2"/>
          <w:szCs w:val="28"/>
        </w:rPr>
      </w:pPr>
      <w:r w:rsidRPr="00E25060">
        <w:rPr>
          <w:rFonts w:eastAsia="Calibri" w:cs="Times New Roman"/>
          <w:kern w:val="2"/>
          <w:szCs w:val="28"/>
        </w:rPr>
        <w:t>Trường hợp phải thực hiện nghĩa vụ tài chính thì thực hiện các công việc quy định tại điểm này sau khi nhận được thông báo của cơ quan thuế về việc hoàn thành nghĩa vụ tài chính.</w:t>
      </w:r>
    </w:p>
    <w:p w14:paraId="5FB401D4" w14:textId="77777777" w:rsidR="00DB1E21" w:rsidRPr="00E25060" w:rsidRDefault="00DB1E21" w:rsidP="00DB1E21">
      <w:pPr>
        <w:spacing w:before="120" w:line="360" w:lineRule="atLeast"/>
        <w:ind w:firstLine="720"/>
        <w:jc w:val="both"/>
        <w:outlineLvl w:val="1"/>
        <w:rPr>
          <w:rFonts w:eastAsia="Calibri" w:cs="Times New Roman"/>
          <w:b/>
          <w:i/>
          <w:szCs w:val="28"/>
        </w:rPr>
      </w:pPr>
      <w:r w:rsidRPr="00E25060">
        <w:rPr>
          <w:rFonts w:eastAsia="Calibri" w:cs="Times New Roman"/>
          <w:b/>
          <w:i/>
          <w:szCs w:val="28"/>
        </w:rPr>
        <w:t>(2) Cách thức thực hiện</w:t>
      </w:r>
    </w:p>
    <w:p w14:paraId="17B713E9" w14:textId="77777777" w:rsidR="00DB1E21" w:rsidRPr="00E25060" w:rsidRDefault="00DB1E21" w:rsidP="00DB1E21">
      <w:pPr>
        <w:spacing w:before="200" w:line="360" w:lineRule="exact"/>
        <w:ind w:firstLine="567"/>
        <w:jc w:val="both"/>
        <w:rPr>
          <w:rFonts w:eastAsia="Calibri" w:cs="Times New Roman"/>
          <w:kern w:val="2"/>
          <w:szCs w:val="28"/>
        </w:rPr>
      </w:pPr>
      <w:r w:rsidRPr="00E25060">
        <w:rPr>
          <w:rFonts w:eastAsia="Calibri" w:cs="Times New Roman"/>
          <w:kern w:val="2"/>
          <w:szCs w:val="28"/>
        </w:rPr>
        <w:t>a) Nộp trực tiếp tại Trung tâm Phục vụ hành chính công hoặc Văn phòng đăng ký đất đai hoặc Chi nhánh Văn phòng đăng ký đất đai.</w:t>
      </w:r>
    </w:p>
    <w:p w14:paraId="658388B7" w14:textId="77777777" w:rsidR="00DB1E21" w:rsidRPr="00E25060" w:rsidRDefault="00DB1E21" w:rsidP="00DB1E21">
      <w:pPr>
        <w:spacing w:before="200" w:line="360" w:lineRule="exact"/>
        <w:ind w:firstLine="567"/>
        <w:jc w:val="both"/>
        <w:rPr>
          <w:rFonts w:eastAsia="Calibri" w:cs="Times New Roman"/>
          <w:kern w:val="2"/>
          <w:szCs w:val="28"/>
        </w:rPr>
      </w:pPr>
      <w:r w:rsidRPr="00E25060">
        <w:rPr>
          <w:rFonts w:eastAsia="Calibri" w:cs="Times New Roman"/>
          <w:kern w:val="2"/>
          <w:szCs w:val="28"/>
        </w:rPr>
        <w:t>b) Nộp thông qua dịch vụ bưu chính.</w:t>
      </w:r>
    </w:p>
    <w:p w14:paraId="0220C1BB" w14:textId="77777777" w:rsidR="00DB1E21" w:rsidRPr="00E25060" w:rsidRDefault="00DB1E21" w:rsidP="00DB1E21">
      <w:pPr>
        <w:spacing w:before="200" w:line="360" w:lineRule="exact"/>
        <w:ind w:firstLine="567"/>
        <w:jc w:val="both"/>
        <w:rPr>
          <w:rFonts w:eastAsia="Calibri" w:cs="Times New Roman"/>
          <w:kern w:val="2"/>
          <w:szCs w:val="28"/>
        </w:rPr>
      </w:pPr>
      <w:r w:rsidRPr="00E25060">
        <w:rPr>
          <w:rFonts w:eastAsia="Calibri" w:cs="Times New Roman"/>
          <w:kern w:val="2"/>
          <w:szCs w:val="28"/>
        </w:rPr>
        <w:t>c) Nộp trực tuyến trên Cổng dịch vụ công.</w:t>
      </w:r>
    </w:p>
    <w:p w14:paraId="3DB4CFF7" w14:textId="77777777" w:rsidR="00DB1E21" w:rsidRPr="00E25060" w:rsidRDefault="00DB1E21" w:rsidP="00DB1E21">
      <w:pPr>
        <w:spacing w:before="200" w:line="360" w:lineRule="exact"/>
        <w:ind w:firstLine="567"/>
        <w:jc w:val="both"/>
        <w:rPr>
          <w:rFonts w:eastAsia="Calibri" w:cs="Times New Roman"/>
          <w:kern w:val="2"/>
          <w:szCs w:val="28"/>
        </w:rPr>
      </w:pPr>
      <w:r w:rsidRPr="00E25060">
        <w:rPr>
          <w:rFonts w:eastAsia="Calibri" w:cs="Times New Roman"/>
          <w:spacing w:val="-2"/>
          <w:kern w:val="2"/>
          <w:szCs w:val="28"/>
        </w:rPr>
        <w:t>d) Nộp tại địa điểm theo thỏa thuận giữa người yêu cầu đăng ký và Văn phòng đăng ký đất đai, Chi nhánh Văn phòng đăng ký đất đai.</w:t>
      </w:r>
    </w:p>
    <w:p w14:paraId="5C9B16F0" w14:textId="77777777" w:rsidR="00DB1E21" w:rsidRPr="00E25060" w:rsidRDefault="00DB1E21" w:rsidP="00DB1E21">
      <w:pPr>
        <w:spacing w:before="120" w:line="380" w:lineRule="atLeast"/>
        <w:ind w:firstLine="720"/>
        <w:jc w:val="both"/>
        <w:outlineLvl w:val="1"/>
        <w:rPr>
          <w:rFonts w:eastAsia="Calibri" w:cs="Times New Roman"/>
          <w:b/>
          <w:i/>
          <w:szCs w:val="28"/>
        </w:rPr>
      </w:pPr>
      <w:r w:rsidRPr="00E25060">
        <w:rPr>
          <w:rFonts w:eastAsia="Calibri" w:cs="Times New Roman"/>
          <w:b/>
          <w:i/>
          <w:szCs w:val="28"/>
        </w:rPr>
        <w:t>(3) Thành phần, số lượng hồ sơ</w:t>
      </w:r>
    </w:p>
    <w:p w14:paraId="44CBEEB9" w14:textId="77777777" w:rsidR="00DB1E21" w:rsidRPr="00E25060" w:rsidRDefault="00DB1E21" w:rsidP="00DB1E21">
      <w:pPr>
        <w:spacing w:before="120" w:line="380" w:lineRule="atLeast"/>
        <w:ind w:firstLine="720"/>
        <w:jc w:val="both"/>
        <w:rPr>
          <w:rFonts w:eastAsia="Calibri" w:cs="Times New Roman"/>
          <w:b/>
          <w:i/>
          <w:szCs w:val="28"/>
        </w:rPr>
      </w:pPr>
      <w:r w:rsidRPr="00E25060">
        <w:rPr>
          <w:rFonts w:eastAsia="Calibri" w:cs="Times New Roman"/>
          <w:b/>
          <w:i/>
          <w:szCs w:val="28"/>
        </w:rPr>
        <w:t>- Thành phần hồ sơ</w:t>
      </w:r>
    </w:p>
    <w:p w14:paraId="5E91FA82" w14:textId="77777777" w:rsidR="00DB1E21" w:rsidRPr="00E25060" w:rsidRDefault="00DB1E21" w:rsidP="00DB1E21">
      <w:pPr>
        <w:autoSpaceDE w:val="0"/>
        <w:autoSpaceDN w:val="0"/>
        <w:adjustRightInd w:val="0"/>
        <w:spacing w:before="120" w:line="340" w:lineRule="atLeast"/>
        <w:ind w:firstLine="720"/>
        <w:jc w:val="both"/>
        <w:rPr>
          <w:rFonts w:cs="Times New Roman"/>
          <w:spacing w:val="-2"/>
          <w:szCs w:val="28"/>
        </w:rPr>
      </w:pPr>
      <w:r w:rsidRPr="00E25060">
        <w:rPr>
          <w:rFonts w:cs="Times New Roman"/>
          <w:spacing w:val="-2"/>
          <w:szCs w:val="28"/>
        </w:rPr>
        <w:t>(1) Đối với trường hợp thay đổi quyền sử dụng đất, quyền sở hữu tài sản gắn liền với đất theo thỏa thuận của các thành viên hộ gia đình hoặc của vợ và chồng:</w:t>
      </w:r>
    </w:p>
    <w:p w14:paraId="21443C1F" w14:textId="77777777" w:rsidR="00DB1E21" w:rsidRPr="00E25060" w:rsidRDefault="00DB1E21" w:rsidP="00DB1E21">
      <w:pPr>
        <w:autoSpaceDE w:val="0"/>
        <w:autoSpaceDN w:val="0"/>
        <w:adjustRightInd w:val="0"/>
        <w:spacing w:before="120" w:line="340" w:lineRule="atLeast"/>
        <w:ind w:firstLine="720"/>
        <w:jc w:val="both"/>
        <w:rPr>
          <w:rFonts w:cs="Times New Roman"/>
          <w:szCs w:val="28"/>
        </w:rPr>
      </w:pPr>
      <w:r w:rsidRPr="00E25060">
        <w:rPr>
          <w:rFonts w:cs="Times New Roman"/>
          <w:szCs w:val="28"/>
        </w:rPr>
        <w:t>- Đơn đăng ký biến động đất đai, tài sản gắn liền với đất theo Mẫu số 18 ban hành kèm theo Nghị định số 151/2025/NĐ-CP.</w:t>
      </w:r>
    </w:p>
    <w:p w14:paraId="51C34482" w14:textId="77777777" w:rsidR="00DB1E21" w:rsidRPr="00E25060" w:rsidRDefault="00DB1E21" w:rsidP="00DB1E21">
      <w:pPr>
        <w:autoSpaceDE w:val="0"/>
        <w:autoSpaceDN w:val="0"/>
        <w:adjustRightInd w:val="0"/>
        <w:spacing w:before="120" w:line="340" w:lineRule="atLeast"/>
        <w:ind w:firstLine="720"/>
        <w:jc w:val="both"/>
        <w:rPr>
          <w:rFonts w:cs="Times New Roman"/>
          <w:szCs w:val="28"/>
        </w:rPr>
      </w:pPr>
      <w:r w:rsidRPr="00E25060">
        <w:rPr>
          <w:rFonts w:cs="Times New Roman"/>
          <w:szCs w:val="28"/>
        </w:rPr>
        <w:t>- Giấy chứng nhận đã cấp.</w:t>
      </w:r>
    </w:p>
    <w:p w14:paraId="4B28017F" w14:textId="77777777" w:rsidR="00DB1E21" w:rsidRPr="00E25060" w:rsidRDefault="00DB1E21" w:rsidP="00DB1E21">
      <w:pPr>
        <w:autoSpaceDE w:val="0"/>
        <w:autoSpaceDN w:val="0"/>
        <w:adjustRightInd w:val="0"/>
        <w:spacing w:before="120" w:line="340" w:lineRule="atLeast"/>
        <w:ind w:firstLine="720"/>
        <w:jc w:val="both"/>
        <w:rPr>
          <w:rFonts w:cs="Times New Roman"/>
          <w:szCs w:val="28"/>
        </w:rPr>
      </w:pPr>
      <w:r w:rsidRPr="00E25060">
        <w:rPr>
          <w:rFonts w:cs="Times New Roman"/>
          <w:szCs w:val="28"/>
        </w:rPr>
        <w:t>- Văn bản thỏa thuận về việc thay đổi quyền sử dụng đất, quyền sở hữu tài sản gắn liền với đất theo thỏa thuận của các thành viên hộ gia đình hoặc của vợ và chồng.</w:t>
      </w:r>
    </w:p>
    <w:p w14:paraId="58CE4FE9" w14:textId="77777777" w:rsidR="00DB1E21" w:rsidRPr="00015803" w:rsidRDefault="00DB1E21" w:rsidP="00DB1E21">
      <w:pPr>
        <w:autoSpaceDE w:val="0"/>
        <w:autoSpaceDN w:val="0"/>
        <w:adjustRightInd w:val="0"/>
        <w:spacing w:before="120" w:line="340" w:lineRule="atLeast"/>
        <w:ind w:firstLine="720"/>
        <w:jc w:val="both"/>
        <w:rPr>
          <w:rFonts w:cs="Times New Roman"/>
          <w:szCs w:val="28"/>
        </w:rPr>
      </w:pPr>
      <w:r w:rsidRPr="00015803">
        <w:rPr>
          <w:rFonts w:cs="Times New Roman"/>
          <w:szCs w:val="28"/>
        </w:rPr>
        <w:t>Trường hợp thay đổi quyền sử dụng đất của các thành viên có chung quyền sử dụng đất của hộ gia đình thì văn bản thỏa thuận phải thể hiện thông tin thành viên của hộ gia đình có chung quyền sử dụng đất tại thời điểm được Nhà nước giao đất, cho thuê đất, công nhận quyền sử dụng đất, nhận chuyển quyền sử dụng đất.</w:t>
      </w:r>
    </w:p>
    <w:p w14:paraId="7DDC7143" w14:textId="77777777" w:rsidR="00DB1E21" w:rsidRPr="00E25060" w:rsidRDefault="00DB1E21" w:rsidP="00DB1E21">
      <w:pPr>
        <w:autoSpaceDE w:val="0"/>
        <w:autoSpaceDN w:val="0"/>
        <w:adjustRightInd w:val="0"/>
        <w:spacing w:before="120" w:line="360" w:lineRule="atLeast"/>
        <w:ind w:firstLine="720"/>
        <w:jc w:val="both"/>
        <w:rPr>
          <w:rFonts w:cs="Times New Roman"/>
          <w:szCs w:val="28"/>
        </w:rPr>
      </w:pPr>
      <w:r w:rsidRPr="00E25060">
        <w:rPr>
          <w:rFonts w:cs="Times New Roman"/>
          <w:szCs w:val="28"/>
        </w:rPr>
        <w:t>- Bản sao hoặc xuất trình Giấy chứng nhận kết hôn hoặc ly hôn hoặc giấy tờ khác chứng minh về tình trạng hôn nhân đối với trường hợp không thể khai thác được thông tin trong Cơ sở dữ liệu quốc gia về dân cư.</w:t>
      </w:r>
    </w:p>
    <w:p w14:paraId="0CF20C75" w14:textId="77777777" w:rsidR="00DB1E21" w:rsidRPr="00E25060" w:rsidRDefault="00DB1E21" w:rsidP="00DB1E21">
      <w:pPr>
        <w:autoSpaceDE w:val="0"/>
        <w:autoSpaceDN w:val="0"/>
        <w:adjustRightInd w:val="0"/>
        <w:spacing w:before="120" w:line="360" w:lineRule="atLeast"/>
        <w:ind w:firstLine="720"/>
        <w:jc w:val="both"/>
        <w:rPr>
          <w:rFonts w:cs="Times New Roman"/>
          <w:szCs w:val="28"/>
        </w:rPr>
      </w:pPr>
      <w:r w:rsidRPr="00E25060">
        <w:rPr>
          <w:rFonts w:cs="Times New Roman"/>
          <w:szCs w:val="28"/>
        </w:rPr>
        <w:lastRenderedPageBreak/>
        <w:t>- Bản vẽ tách thửa đất, hợp thửa đất theo Mẫu số 22</w:t>
      </w:r>
      <w:r w:rsidRPr="00E25060">
        <w:rPr>
          <w:rFonts w:cs="Times New Roman"/>
        </w:rPr>
        <w:t xml:space="preserve"> </w:t>
      </w:r>
      <w:r w:rsidRPr="00E25060">
        <w:rPr>
          <w:rFonts w:cs="Times New Roman"/>
          <w:szCs w:val="28"/>
        </w:rPr>
        <w:t>ban hành kèm theo Nghị định số 151/2025/NĐ-CP đối với trường hợp đăng ký biến động đất đai mà phải tách thửa đất, hợp thửa đất;</w:t>
      </w:r>
    </w:p>
    <w:p w14:paraId="3CD49462" w14:textId="77777777" w:rsidR="00DB1E21" w:rsidRPr="00E25060" w:rsidRDefault="00DB1E21" w:rsidP="00DB1E21">
      <w:pPr>
        <w:autoSpaceDE w:val="0"/>
        <w:autoSpaceDN w:val="0"/>
        <w:adjustRightInd w:val="0"/>
        <w:spacing w:before="120" w:line="340" w:lineRule="atLeast"/>
        <w:ind w:firstLine="720"/>
        <w:jc w:val="both"/>
        <w:rPr>
          <w:rFonts w:cs="Times New Roman"/>
          <w:szCs w:val="28"/>
        </w:rPr>
      </w:pPr>
      <w:r w:rsidRPr="00E25060">
        <w:rPr>
          <w:rFonts w:cs="Times New Roman"/>
          <w:szCs w:val="28"/>
        </w:rPr>
        <w:t xml:space="preserve">- </w:t>
      </w:r>
      <w:r w:rsidRPr="00E25060">
        <w:rPr>
          <w:rFonts w:eastAsia="Times New Roman" w:cs="Times New Roman"/>
          <w:spacing w:val="-10"/>
          <w:szCs w:val="28"/>
        </w:rPr>
        <w:t>Mảnh trích đo bản đồ địa chính thửa đất</w:t>
      </w:r>
      <w:r w:rsidRPr="00E25060">
        <w:rPr>
          <w:rFonts w:eastAsia="Times New Roman" w:cs="Times New Roman"/>
          <w:spacing w:val="-4"/>
          <w:szCs w:val="28"/>
        </w:rPr>
        <w:t xml:space="preserve"> đối với trường hợp người sử dụng đất có nhu cầu đo đạc để xác định lại kích </w:t>
      </w:r>
      <w:r w:rsidRPr="00E25060">
        <w:rPr>
          <w:rFonts w:eastAsia="Times New Roman" w:cs="Times New Roman"/>
          <w:spacing w:val="-10"/>
          <w:szCs w:val="28"/>
        </w:rPr>
        <w:t>thước các cạnh, diện tích của thửa đất.</w:t>
      </w:r>
    </w:p>
    <w:p w14:paraId="424D5010" w14:textId="77777777" w:rsidR="00DB1E21" w:rsidRPr="00E25060" w:rsidRDefault="00DB1E21" w:rsidP="00DB1E21">
      <w:pPr>
        <w:autoSpaceDE w:val="0"/>
        <w:autoSpaceDN w:val="0"/>
        <w:adjustRightInd w:val="0"/>
        <w:spacing w:before="120" w:line="360" w:lineRule="atLeast"/>
        <w:ind w:firstLine="720"/>
        <w:jc w:val="both"/>
        <w:rPr>
          <w:rFonts w:cs="Times New Roman"/>
          <w:szCs w:val="28"/>
        </w:rPr>
      </w:pPr>
      <w:r w:rsidRPr="00E25060">
        <w:rPr>
          <w:rFonts w:cs="Times New Roman"/>
          <w:szCs w:val="28"/>
        </w:rPr>
        <w:t>- Văn bản về việc đại diện theo quy định của pháp luật về dân sự đối với trường hợp thực hiện thủ tục đăng ký đất đai, tài sản gắn liền với đất thông qua người đại diện.</w:t>
      </w:r>
    </w:p>
    <w:p w14:paraId="2B055533" w14:textId="77777777" w:rsidR="00DB1E21" w:rsidRPr="00E25060" w:rsidRDefault="00DB1E21" w:rsidP="00DB1E21">
      <w:pPr>
        <w:autoSpaceDE w:val="0"/>
        <w:autoSpaceDN w:val="0"/>
        <w:adjustRightInd w:val="0"/>
        <w:spacing w:before="120" w:line="340" w:lineRule="atLeast"/>
        <w:ind w:firstLine="720"/>
        <w:jc w:val="both"/>
        <w:rPr>
          <w:rFonts w:cs="Times New Roman"/>
          <w:szCs w:val="28"/>
        </w:rPr>
      </w:pPr>
      <w:r w:rsidRPr="00E25060">
        <w:rPr>
          <w:rFonts w:cs="Times New Roman"/>
          <w:szCs w:val="28"/>
        </w:rPr>
        <w:t>(2) Đối với trường hợp thay đổi quyền sử dụng đất xây dựng công trình trên mặt đất phục vụ cho việc vận hành, khai thác sử dụng công trình ngầm, quyền sở hữu công trình ngầm:</w:t>
      </w:r>
    </w:p>
    <w:p w14:paraId="06A241C6" w14:textId="77777777" w:rsidR="00DB1E21" w:rsidRPr="00E25060" w:rsidRDefault="00DB1E21" w:rsidP="00DB1E21">
      <w:pPr>
        <w:autoSpaceDE w:val="0"/>
        <w:autoSpaceDN w:val="0"/>
        <w:adjustRightInd w:val="0"/>
        <w:spacing w:before="120" w:line="340" w:lineRule="atLeast"/>
        <w:ind w:firstLine="720"/>
        <w:jc w:val="both"/>
        <w:rPr>
          <w:rFonts w:cs="Times New Roman"/>
          <w:szCs w:val="28"/>
        </w:rPr>
      </w:pPr>
      <w:r w:rsidRPr="00E25060">
        <w:rPr>
          <w:rFonts w:cs="Times New Roman"/>
          <w:szCs w:val="28"/>
        </w:rPr>
        <w:t>- Đơn đăng ký biến động đất đai, tài sản gắn liền với đất theo Mẫu số 18 ban hành kèm theo Nghị định số 151/2025/NĐ-CP.</w:t>
      </w:r>
    </w:p>
    <w:p w14:paraId="19C1FDE8" w14:textId="77777777" w:rsidR="00DB1E21" w:rsidRPr="00E25060" w:rsidRDefault="00DB1E21" w:rsidP="00DB1E21">
      <w:pPr>
        <w:autoSpaceDE w:val="0"/>
        <w:autoSpaceDN w:val="0"/>
        <w:adjustRightInd w:val="0"/>
        <w:spacing w:before="120" w:line="340" w:lineRule="atLeast"/>
        <w:ind w:firstLine="720"/>
        <w:jc w:val="both"/>
        <w:rPr>
          <w:rFonts w:cs="Times New Roman"/>
          <w:szCs w:val="28"/>
        </w:rPr>
      </w:pPr>
      <w:r w:rsidRPr="00E25060">
        <w:rPr>
          <w:rFonts w:cs="Times New Roman"/>
          <w:szCs w:val="28"/>
        </w:rPr>
        <w:t>- Giấy chứng nhận đã cấp.</w:t>
      </w:r>
    </w:p>
    <w:p w14:paraId="423670DE" w14:textId="77777777" w:rsidR="00DB1E21" w:rsidRPr="00E25060" w:rsidRDefault="00DB1E21" w:rsidP="00DB1E21">
      <w:pPr>
        <w:autoSpaceDE w:val="0"/>
        <w:autoSpaceDN w:val="0"/>
        <w:adjustRightInd w:val="0"/>
        <w:spacing w:before="120" w:line="340" w:lineRule="atLeast"/>
        <w:ind w:firstLine="720"/>
        <w:jc w:val="both"/>
        <w:rPr>
          <w:rFonts w:cs="Times New Roman"/>
          <w:szCs w:val="28"/>
        </w:rPr>
      </w:pPr>
      <w:r w:rsidRPr="00E25060">
        <w:rPr>
          <w:rFonts w:cs="Times New Roman"/>
          <w:szCs w:val="28"/>
        </w:rPr>
        <w:t>- Văn bản về việc cho phép thay đổi quyền sử dụng đất xây dựng công trình trên mặt đất phục vụ cho việc vận hành, khai thác sử dụng công trình ngầm, quyền sở hữu công trình ngầm của cơ quan, người có thẩm quyền.</w:t>
      </w:r>
    </w:p>
    <w:p w14:paraId="3D94C858" w14:textId="77777777" w:rsidR="00DB1E21" w:rsidRPr="00E25060" w:rsidRDefault="00DB1E21" w:rsidP="00DB1E21">
      <w:pPr>
        <w:autoSpaceDE w:val="0"/>
        <w:autoSpaceDN w:val="0"/>
        <w:adjustRightInd w:val="0"/>
        <w:spacing w:before="120" w:line="340" w:lineRule="atLeast"/>
        <w:ind w:firstLine="720"/>
        <w:jc w:val="both"/>
        <w:rPr>
          <w:rFonts w:cs="Times New Roman"/>
          <w:szCs w:val="28"/>
        </w:rPr>
      </w:pPr>
      <w:r w:rsidRPr="00E25060">
        <w:rPr>
          <w:rFonts w:cs="Times New Roman"/>
          <w:szCs w:val="28"/>
        </w:rPr>
        <w:t>- Bản vẽ tách thửa đất, hợp thửa đất theo Mẫu số 22 ban hành kèm theo Nghị định số 151/2025/NĐ-CP</w:t>
      </w:r>
      <w:r w:rsidRPr="00E25060" w:rsidDel="006563A7">
        <w:rPr>
          <w:rFonts w:cs="Times New Roman"/>
          <w:szCs w:val="28"/>
        </w:rPr>
        <w:t xml:space="preserve"> </w:t>
      </w:r>
      <w:r w:rsidRPr="00E25060">
        <w:rPr>
          <w:rFonts w:cs="Times New Roman"/>
          <w:szCs w:val="28"/>
        </w:rPr>
        <w:t>đối với trường hợp đăng ký biến động đất đai mà phải tách thửa đất, hợp thửa đất.</w:t>
      </w:r>
    </w:p>
    <w:p w14:paraId="0FD6ADB1" w14:textId="77777777" w:rsidR="00DB1E21" w:rsidRPr="00E25060" w:rsidRDefault="00DB1E21" w:rsidP="00DB1E21">
      <w:pPr>
        <w:autoSpaceDE w:val="0"/>
        <w:autoSpaceDN w:val="0"/>
        <w:adjustRightInd w:val="0"/>
        <w:spacing w:before="120" w:line="340" w:lineRule="atLeast"/>
        <w:ind w:firstLine="720"/>
        <w:jc w:val="both"/>
        <w:rPr>
          <w:rFonts w:cs="Times New Roman"/>
          <w:szCs w:val="28"/>
        </w:rPr>
      </w:pPr>
      <w:r w:rsidRPr="00E25060">
        <w:rPr>
          <w:rFonts w:cs="Times New Roman"/>
          <w:szCs w:val="28"/>
        </w:rPr>
        <w:t xml:space="preserve">- </w:t>
      </w:r>
      <w:r w:rsidRPr="00E25060">
        <w:rPr>
          <w:rFonts w:eastAsia="Times New Roman" w:cs="Times New Roman"/>
          <w:spacing w:val="-10"/>
          <w:szCs w:val="28"/>
        </w:rPr>
        <w:t>Mảnh trích đo bản đồ địa chính thửa đất</w:t>
      </w:r>
      <w:r w:rsidRPr="00E25060">
        <w:rPr>
          <w:rFonts w:eastAsia="Times New Roman" w:cs="Times New Roman"/>
          <w:spacing w:val="-4"/>
          <w:szCs w:val="28"/>
        </w:rPr>
        <w:t xml:space="preserve"> đối với trường hợp người sử dụng đất có nhu cầu đo đạc để xác định lại kích </w:t>
      </w:r>
      <w:r w:rsidRPr="00E25060">
        <w:rPr>
          <w:rFonts w:eastAsia="Times New Roman" w:cs="Times New Roman"/>
          <w:spacing w:val="-10"/>
          <w:szCs w:val="28"/>
        </w:rPr>
        <w:t>thước các cạnh, diện tích của thửa đất.</w:t>
      </w:r>
    </w:p>
    <w:p w14:paraId="39D20AFC" w14:textId="77777777" w:rsidR="00DB1E21" w:rsidRPr="00E25060" w:rsidRDefault="00DB1E21" w:rsidP="00DB1E21">
      <w:pPr>
        <w:autoSpaceDE w:val="0"/>
        <w:autoSpaceDN w:val="0"/>
        <w:adjustRightInd w:val="0"/>
        <w:spacing w:before="120" w:line="360" w:lineRule="atLeast"/>
        <w:ind w:firstLine="720"/>
        <w:jc w:val="both"/>
        <w:rPr>
          <w:rFonts w:cs="Times New Roman"/>
          <w:szCs w:val="28"/>
        </w:rPr>
      </w:pPr>
      <w:r w:rsidRPr="00E25060">
        <w:rPr>
          <w:rFonts w:cs="Times New Roman"/>
          <w:szCs w:val="28"/>
        </w:rPr>
        <w:t>- Văn bản về việc đại diện theo quy định của pháp luật về dân sự đối với trường hợp thực hiện thủ tục đăng ký đất đai, tài sản gắn liền với đất thông qua người đại diện.</w:t>
      </w:r>
    </w:p>
    <w:p w14:paraId="49FC3B6A" w14:textId="77777777" w:rsidR="00DB1E21" w:rsidRPr="00E25060" w:rsidRDefault="00DB1E21" w:rsidP="00DB1E21">
      <w:pPr>
        <w:autoSpaceDE w:val="0"/>
        <w:autoSpaceDN w:val="0"/>
        <w:adjustRightInd w:val="0"/>
        <w:spacing w:before="120" w:line="340" w:lineRule="atLeast"/>
        <w:ind w:firstLine="720"/>
        <w:jc w:val="both"/>
        <w:rPr>
          <w:rFonts w:cs="Times New Roman"/>
          <w:spacing w:val="-8"/>
          <w:szCs w:val="28"/>
        </w:rPr>
      </w:pPr>
      <w:r w:rsidRPr="00E25060">
        <w:rPr>
          <w:rFonts w:cs="Times New Roman"/>
          <w:spacing w:val="-8"/>
          <w:szCs w:val="28"/>
        </w:rPr>
        <w:t xml:space="preserve">(3) Đối với trường hợp bán tài sản, điều chuyển, chuyển nhượng quyền sử dụng đất là tài sản công theo quy định của pháp luật về quản lý, sử dụng tài sản công: </w:t>
      </w:r>
    </w:p>
    <w:p w14:paraId="6C80317D" w14:textId="77777777" w:rsidR="00DB1E21" w:rsidRPr="00E25060" w:rsidRDefault="00DB1E21" w:rsidP="00DB1E21">
      <w:pPr>
        <w:autoSpaceDE w:val="0"/>
        <w:autoSpaceDN w:val="0"/>
        <w:adjustRightInd w:val="0"/>
        <w:spacing w:before="120" w:line="340" w:lineRule="atLeast"/>
        <w:ind w:firstLine="720"/>
        <w:jc w:val="both"/>
        <w:rPr>
          <w:rFonts w:cs="Times New Roman"/>
          <w:szCs w:val="28"/>
        </w:rPr>
      </w:pPr>
      <w:r w:rsidRPr="00E25060">
        <w:rPr>
          <w:rFonts w:cs="Times New Roman"/>
          <w:szCs w:val="28"/>
        </w:rPr>
        <w:t>- Đơn đăng ký biến động đất đai, tài sản gắn liền với đất theo Mẫu số 18 ban hành kèm theo Nghị định số 151/2025/NĐ-CP.</w:t>
      </w:r>
    </w:p>
    <w:p w14:paraId="0CF77C67" w14:textId="77777777" w:rsidR="00DB1E21" w:rsidRPr="00E25060" w:rsidRDefault="00DB1E21" w:rsidP="00DB1E21">
      <w:pPr>
        <w:autoSpaceDE w:val="0"/>
        <w:autoSpaceDN w:val="0"/>
        <w:adjustRightInd w:val="0"/>
        <w:spacing w:before="120" w:line="340" w:lineRule="atLeast"/>
        <w:ind w:firstLine="720"/>
        <w:jc w:val="both"/>
        <w:rPr>
          <w:rFonts w:cs="Times New Roman"/>
          <w:szCs w:val="28"/>
        </w:rPr>
      </w:pPr>
      <w:r w:rsidRPr="00E25060">
        <w:rPr>
          <w:rFonts w:cs="Times New Roman"/>
          <w:szCs w:val="28"/>
        </w:rPr>
        <w:t>- Giấy chứng nhận đã cấp.</w:t>
      </w:r>
    </w:p>
    <w:p w14:paraId="0D6C35CA" w14:textId="77777777" w:rsidR="00DB1E21" w:rsidRPr="00E25060" w:rsidRDefault="00DB1E21" w:rsidP="00DB1E21">
      <w:pPr>
        <w:autoSpaceDE w:val="0"/>
        <w:autoSpaceDN w:val="0"/>
        <w:adjustRightInd w:val="0"/>
        <w:spacing w:before="120" w:line="340" w:lineRule="atLeast"/>
        <w:ind w:firstLine="720"/>
        <w:jc w:val="both"/>
        <w:rPr>
          <w:rFonts w:cs="Times New Roman"/>
          <w:szCs w:val="28"/>
        </w:rPr>
      </w:pPr>
      <w:r w:rsidRPr="00E25060">
        <w:rPr>
          <w:rFonts w:cs="Times New Roman"/>
          <w:szCs w:val="28"/>
        </w:rPr>
        <w:t>- Văn bản cho phép bán tài sản, điều chuyển, chuyển nhượng quyền sử dụng đất, tài sản gắn liền với đất của cơ quan có thẩm quyền.</w:t>
      </w:r>
    </w:p>
    <w:p w14:paraId="0B584CF8" w14:textId="77777777" w:rsidR="00DB1E21" w:rsidRPr="00E25060" w:rsidRDefault="00DB1E21" w:rsidP="00DB1E21">
      <w:pPr>
        <w:autoSpaceDE w:val="0"/>
        <w:autoSpaceDN w:val="0"/>
        <w:adjustRightInd w:val="0"/>
        <w:spacing w:before="120" w:line="340" w:lineRule="atLeast"/>
        <w:ind w:firstLine="720"/>
        <w:jc w:val="both"/>
        <w:rPr>
          <w:rFonts w:cs="Times New Roman"/>
          <w:szCs w:val="28"/>
        </w:rPr>
      </w:pPr>
      <w:r w:rsidRPr="00E25060">
        <w:rPr>
          <w:rFonts w:cs="Times New Roman"/>
          <w:szCs w:val="28"/>
        </w:rPr>
        <w:lastRenderedPageBreak/>
        <w:t>- Hợp đồng mua bán tài sản công là quyền sử dụng đất, tài sản gắn liền với đất theo quy định của pháp luật đối với trường hợp bán tài sản, chuyển nhượng quyền sử dụng đất là tài sản công.</w:t>
      </w:r>
    </w:p>
    <w:p w14:paraId="558D7D9D" w14:textId="77777777" w:rsidR="00DB1E21" w:rsidRPr="00E25060" w:rsidRDefault="00DB1E21" w:rsidP="00DB1E21">
      <w:pPr>
        <w:autoSpaceDE w:val="0"/>
        <w:autoSpaceDN w:val="0"/>
        <w:adjustRightInd w:val="0"/>
        <w:spacing w:before="120" w:line="340" w:lineRule="atLeast"/>
        <w:ind w:firstLine="720"/>
        <w:jc w:val="both"/>
        <w:rPr>
          <w:rFonts w:cs="Times New Roman"/>
          <w:szCs w:val="28"/>
        </w:rPr>
      </w:pPr>
      <w:r w:rsidRPr="00E25060">
        <w:rPr>
          <w:rFonts w:cs="Times New Roman"/>
          <w:szCs w:val="28"/>
        </w:rPr>
        <w:t>- Bản vẽ tách thửa đất, hợp thửa đất theo Mẫu số 22 ban hành kèm theo Nghị định số 151/2025/NĐ-CP</w:t>
      </w:r>
      <w:r w:rsidRPr="00E25060" w:rsidDel="006563A7">
        <w:rPr>
          <w:rFonts w:cs="Times New Roman"/>
          <w:szCs w:val="28"/>
        </w:rPr>
        <w:t xml:space="preserve"> </w:t>
      </w:r>
      <w:r w:rsidRPr="00E25060">
        <w:rPr>
          <w:rFonts w:cs="Times New Roman"/>
          <w:szCs w:val="28"/>
        </w:rPr>
        <w:t>đối với trường hợp đăng ký biến động đất đai mà phải tách thửa đất, hợp thửa đất.</w:t>
      </w:r>
    </w:p>
    <w:p w14:paraId="3018E0BB" w14:textId="77777777" w:rsidR="00DB1E21" w:rsidRPr="00E25060" w:rsidRDefault="00DB1E21" w:rsidP="00DB1E21">
      <w:pPr>
        <w:autoSpaceDE w:val="0"/>
        <w:autoSpaceDN w:val="0"/>
        <w:adjustRightInd w:val="0"/>
        <w:spacing w:before="120" w:line="340" w:lineRule="atLeast"/>
        <w:ind w:firstLine="720"/>
        <w:jc w:val="both"/>
        <w:rPr>
          <w:rFonts w:cs="Times New Roman"/>
          <w:szCs w:val="28"/>
        </w:rPr>
      </w:pPr>
      <w:r w:rsidRPr="00E25060">
        <w:rPr>
          <w:rFonts w:cs="Times New Roman"/>
          <w:szCs w:val="28"/>
        </w:rPr>
        <w:t>- Văn bản về việc đại diện theo quy định của pháp luật về dân sự đối với trường hợp thực hiện thủ tục đăng ký đất đai, tài sản gắn liền với đất thông qua người đại diện.</w:t>
      </w:r>
    </w:p>
    <w:p w14:paraId="4572209A" w14:textId="77777777" w:rsidR="00DB1E21" w:rsidRPr="00E25060" w:rsidRDefault="00DB1E21" w:rsidP="00DB1E21">
      <w:pPr>
        <w:autoSpaceDE w:val="0"/>
        <w:autoSpaceDN w:val="0"/>
        <w:adjustRightInd w:val="0"/>
        <w:spacing w:before="120" w:line="340" w:lineRule="atLeast"/>
        <w:ind w:firstLine="720"/>
        <w:jc w:val="both"/>
        <w:rPr>
          <w:rFonts w:cs="Times New Roman"/>
          <w:szCs w:val="28"/>
        </w:rPr>
      </w:pPr>
      <w:r w:rsidRPr="00E25060">
        <w:rPr>
          <w:rFonts w:cs="Times New Roman"/>
          <w:szCs w:val="28"/>
        </w:rPr>
        <w:t xml:space="preserve">(4) Đối với trường hợp nhận quyền sử dụng đất, quyền sở hữu tài sản gắn liền với đất theo kết quả giải quyết tranh chấp, khiếu nại, tố cáo về đất đai </w:t>
      </w:r>
      <w:r w:rsidRPr="00E25060">
        <w:rPr>
          <w:rFonts w:cs="Times New Roman"/>
          <w:spacing w:val="-4"/>
          <w:szCs w:val="28"/>
        </w:rPr>
        <w:t>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w:t>
      </w:r>
      <w:r w:rsidRPr="00E25060">
        <w:rPr>
          <w:rFonts w:cs="Times New Roman"/>
          <w:szCs w:val="28"/>
        </w:rPr>
        <w:t>:</w:t>
      </w:r>
    </w:p>
    <w:p w14:paraId="46599667" w14:textId="77777777" w:rsidR="00DB1E21" w:rsidRPr="00E25060" w:rsidRDefault="00DB1E21" w:rsidP="00DB1E21">
      <w:pPr>
        <w:autoSpaceDE w:val="0"/>
        <w:autoSpaceDN w:val="0"/>
        <w:adjustRightInd w:val="0"/>
        <w:spacing w:before="120" w:line="340" w:lineRule="atLeast"/>
        <w:ind w:firstLine="720"/>
        <w:jc w:val="both"/>
        <w:rPr>
          <w:rFonts w:cs="Times New Roman"/>
          <w:szCs w:val="28"/>
        </w:rPr>
      </w:pPr>
      <w:r w:rsidRPr="00E25060">
        <w:rPr>
          <w:rFonts w:cs="Times New Roman"/>
          <w:szCs w:val="28"/>
        </w:rPr>
        <w:t>- Đơn đăng ký biến động đất đai, tài sản gắn liền với đất theo Mẫu số 18 ban hành kèm theo Nghị định số 151/2025/NĐ-CP.</w:t>
      </w:r>
    </w:p>
    <w:p w14:paraId="75EBBAD1" w14:textId="77777777" w:rsidR="00DB1E21" w:rsidRPr="00E25060" w:rsidRDefault="00DB1E21" w:rsidP="00DB1E21">
      <w:pPr>
        <w:autoSpaceDE w:val="0"/>
        <w:autoSpaceDN w:val="0"/>
        <w:adjustRightInd w:val="0"/>
        <w:spacing w:before="120" w:line="340" w:lineRule="atLeast"/>
        <w:ind w:firstLine="720"/>
        <w:jc w:val="both"/>
        <w:rPr>
          <w:rFonts w:cs="Times New Roman"/>
          <w:szCs w:val="28"/>
        </w:rPr>
      </w:pPr>
      <w:r w:rsidRPr="00E25060">
        <w:rPr>
          <w:rFonts w:cs="Times New Roman"/>
          <w:szCs w:val="28"/>
        </w:rPr>
        <w:t>- Giấy chứng nhận đã cấp.</w:t>
      </w:r>
    </w:p>
    <w:p w14:paraId="6F6AD61D" w14:textId="77777777" w:rsidR="00DB1E21" w:rsidRPr="00E25060" w:rsidRDefault="00DB1E21" w:rsidP="00DB1E21">
      <w:pPr>
        <w:autoSpaceDE w:val="0"/>
        <w:autoSpaceDN w:val="0"/>
        <w:adjustRightInd w:val="0"/>
        <w:spacing w:before="120" w:line="340" w:lineRule="atLeast"/>
        <w:ind w:firstLine="720"/>
        <w:jc w:val="both"/>
        <w:rPr>
          <w:rFonts w:cs="Times New Roman"/>
          <w:szCs w:val="28"/>
        </w:rPr>
      </w:pPr>
      <w:r w:rsidRPr="00E25060">
        <w:rPr>
          <w:rFonts w:cs="Times New Roman"/>
          <w:szCs w:val="28"/>
        </w:rPr>
        <w:t>- Một trong các văn bản sau:</w:t>
      </w:r>
    </w:p>
    <w:p w14:paraId="70A50FD7" w14:textId="77777777" w:rsidR="00DB1E21" w:rsidRPr="00E25060" w:rsidRDefault="00DB1E21" w:rsidP="00DB1E21">
      <w:pPr>
        <w:autoSpaceDE w:val="0"/>
        <w:autoSpaceDN w:val="0"/>
        <w:adjustRightInd w:val="0"/>
        <w:spacing w:before="120" w:line="340" w:lineRule="atLeast"/>
        <w:ind w:firstLine="720"/>
        <w:jc w:val="both"/>
        <w:rPr>
          <w:rFonts w:cs="Times New Roman"/>
          <w:szCs w:val="28"/>
        </w:rPr>
      </w:pPr>
      <w:r w:rsidRPr="00E25060">
        <w:rPr>
          <w:rFonts w:cs="Times New Roman"/>
          <w:szCs w:val="28"/>
        </w:rPr>
        <w:t>+ Biên bản hòa giải thành hoặc văn bản công nhận kết quả hòa giải thành được cơ quan có thẩm quyền công nhận.</w:t>
      </w:r>
    </w:p>
    <w:p w14:paraId="075DAE4F" w14:textId="77777777" w:rsidR="00DB1E21" w:rsidRPr="00E25060" w:rsidRDefault="00DB1E21" w:rsidP="00DB1E21">
      <w:pPr>
        <w:autoSpaceDE w:val="0"/>
        <w:autoSpaceDN w:val="0"/>
        <w:adjustRightInd w:val="0"/>
        <w:spacing w:before="120" w:line="340" w:lineRule="atLeast"/>
        <w:ind w:firstLine="720"/>
        <w:jc w:val="both"/>
        <w:rPr>
          <w:rFonts w:cs="Times New Roman"/>
          <w:szCs w:val="28"/>
        </w:rPr>
      </w:pPr>
      <w:r w:rsidRPr="00E25060">
        <w:rPr>
          <w:rFonts w:cs="Times New Roman"/>
          <w:szCs w:val="28"/>
        </w:rPr>
        <w:t>+ Quyết định của cơ quan có thẩm quyền về giải quyết tranh chấp, khiếu nại, tố cáo về đất đai đã có hiệu lực thi hành theo quy định của pháp luật.</w:t>
      </w:r>
    </w:p>
    <w:p w14:paraId="2FF4C246" w14:textId="77777777" w:rsidR="00DB1E21" w:rsidRPr="00E25060" w:rsidRDefault="00DB1E21" w:rsidP="00DB1E21">
      <w:pPr>
        <w:autoSpaceDE w:val="0"/>
        <w:autoSpaceDN w:val="0"/>
        <w:adjustRightInd w:val="0"/>
        <w:spacing w:before="120" w:line="360" w:lineRule="atLeast"/>
        <w:ind w:firstLine="720"/>
        <w:jc w:val="both"/>
        <w:rPr>
          <w:rFonts w:cs="Times New Roman"/>
          <w:szCs w:val="28"/>
        </w:rPr>
      </w:pPr>
      <w:r w:rsidRPr="00E25060">
        <w:rPr>
          <w:rFonts w:cs="Times New Roman"/>
          <w:szCs w:val="28"/>
        </w:rPr>
        <w:t>+ Quyết định hoặc bản án của Tòa án nhân dân, quyết định về thi hành án của cơ quan thi hành án đã được thi hành.</w:t>
      </w:r>
    </w:p>
    <w:p w14:paraId="5BCDCC66" w14:textId="77777777" w:rsidR="00DB1E21" w:rsidRPr="00E25060" w:rsidRDefault="00DB1E21" w:rsidP="00DB1E21">
      <w:pPr>
        <w:autoSpaceDE w:val="0"/>
        <w:autoSpaceDN w:val="0"/>
        <w:adjustRightInd w:val="0"/>
        <w:spacing w:before="120" w:line="360" w:lineRule="atLeast"/>
        <w:ind w:firstLine="720"/>
        <w:jc w:val="both"/>
        <w:rPr>
          <w:rFonts w:cs="Times New Roman"/>
          <w:szCs w:val="28"/>
        </w:rPr>
      </w:pPr>
      <w:r w:rsidRPr="00E25060">
        <w:rPr>
          <w:rFonts w:cs="Times New Roman"/>
          <w:szCs w:val="28"/>
        </w:rPr>
        <w:t>+ Quyết định hoặc phán quyết của Trọng tài thương mại Việt Nam về giải quyết tranh chấp giữa các bên phát sinh từ hoạt động thương mại liên quan đến đất đai.</w:t>
      </w:r>
    </w:p>
    <w:p w14:paraId="01273E26" w14:textId="77777777" w:rsidR="00DB1E21" w:rsidRPr="00E25060" w:rsidRDefault="00DB1E21" w:rsidP="00DB1E21">
      <w:pPr>
        <w:autoSpaceDE w:val="0"/>
        <w:autoSpaceDN w:val="0"/>
        <w:adjustRightInd w:val="0"/>
        <w:spacing w:before="120" w:line="360" w:lineRule="atLeast"/>
        <w:ind w:firstLine="720"/>
        <w:jc w:val="both"/>
        <w:rPr>
          <w:rFonts w:cs="Times New Roman"/>
          <w:szCs w:val="28"/>
        </w:rPr>
      </w:pPr>
      <w:r w:rsidRPr="00E25060">
        <w:rPr>
          <w:rFonts w:cs="Times New Roman"/>
          <w:szCs w:val="28"/>
        </w:rPr>
        <w:t>- Bản vẽ tách thửa đất, hợp thửa đất theo Mẫu số 22 ban hành kèm theo Nghị định số 151/2025/NĐ-CP</w:t>
      </w:r>
      <w:r w:rsidRPr="00E25060" w:rsidDel="006563A7">
        <w:rPr>
          <w:rFonts w:cs="Times New Roman"/>
          <w:szCs w:val="28"/>
        </w:rPr>
        <w:t xml:space="preserve"> </w:t>
      </w:r>
      <w:r w:rsidRPr="00E25060">
        <w:rPr>
          <w:rFonts w:cs="Times New Roman"/>
          <w:szCs w:val="28"/>
        </w:rPr>
        <w:t>đối với trường hợp đăng ký biến động đất đai mà phải tách thửa đất, hợp thửa đất.</w:t>
      </w:r>
    </w:p>
    <w:p w14:paraId="5987EA28" w14:textId="77777777" w:rsidR="00DB1E21" w:rsidRPr="00E25060" w:rsidRDefault="00DB1E21" w:rsidP="00DB1E21">
      <w:pPr>
        <w:autoSpaceDE w:val="0"/>
        <w:autoSpaceDN w:val="0"/>
        <w:adjustRightInd w:val="0"/>
        <w:spacing w:before="120" w:line="340" w:lineRule="atLeast"/>
        <w:ind w:firstLine="720"/>
        <w:jc w:val="both"/>
        <w:rPr>
          <w:rFonts w:cs="Times New Roman"/>
          <w:szCs w:val="28"/>
        </w:rPr>
      </w:pPr>
      <w:r w:rsidRPr="00E25060">
        <w:rPr>
          <w:rFonts w:cs="Times New Roman"/>
          <w:szCs w:val="28"/>
        </w:rPr>
        <w:t xml:space="preserve">- </w:t>
      </w:r>
      <w:r w:rsidRPr="00E25060">
        <w:rPr>
          <w:rFonts w:eastAsia="Times New Roman" w:cs="Times New Roman"/>
          <w:spacing w:val="-10"/>
          <w:szCs w:val="28"/>
        </w:rPr>
        <w:t>Mảnh trích đo bản đồ địa chính thửa đất</w:t>
      </w:r>
      <w:r w:rsidRPr="00E25060">
        <w:rPr>
          <w:rFonts w:eastAsia="Times New Roman" w:cs="Times New Roman"/>
          <w:spacing w:val="-4"/>
          <w:szCs w:val="28"/>
        </w:rPr>
        <w:t xml:space="preserve"> đối với trường hợp người sử dụng đất có nhu cầu đo đạc để xác định lại kích </w:t>
      </w:r>
      <w:r w:rsidRPr="00E25060">
        <w:rPr>
          <w:rFonts w:eastAsia="Times New Roman" w:cs="Times New Roman"/>
          <w:spacing w:val="-10"/>
          <w:szCs w:val="28"/>
        </w:rPr>
        <w:t>thước các cạnh, diện tích của thửa đất.</w:t>
      </w:r>
    </w:p>
    <w:p w14:paraId="4E2EDCC5" w14:textId="77777777" w:rsidR="00DB1E21" w:rsidRPr="00E25060" w:rsidRDefault="00DB1E21" w:rsidP="00DB1E21">
      <w:pPr>
        <w:autoSpaceDE w:val="0"/>
        <w:autoSpaceDN w:val="0"/>
        <w:adjustRightInd w:val="0"/>
        <w:spacing w:before="120" w:line="360" w:lineRule="atLeast"/>
        <w:ind w:firstLine="720"/>
        <w:jc w:val="both"/>
        <w:rPr>
          <w:rFonts w:cs="Times New Roman"/>
          <w:szCs w:val="28"/>
        </w:rPr>
      </w:pPr>
      <w:r w:rsidRPr="00E25060">
        <w:rPr>
          <w:rFonts w:cs="Times New Roman"/>
          <w:szCs w:val="28"/>
        </w:rPr>
        <w:lastRenderedPageBreak/>
        <w:t>- Văn bản về việc đại diện theo quy định của pháp luật về dân sự đối với trường hợp thực hiện thủ tục đăng ký đất đai, tài sản gắn liền với đất thông qua người đại diện.</w:t>
      </w:r>
    </w:p>
    <w:p w14:paraId="76D84782" w14:textId="77777777" w:rsidR="00DB1E21" w:rsidRPr="00E25060" w:rsidRDefault="00DB1E21" w:rsidP="00DB1E21">
      <w:pPr>
        <w:autoSpaceDE w:val="0"/>
        <w:autoSpaceDN w:val="0"/>
        <w:adjustRightInd w:val="0"/>
        <w:spacing w:before="120" w:line="360" w:lineRule="atLeast"/>
        <w:ind w:firstLine="720"/>
        <w:jc w:val="both"/>
        <w:rPr>
          <w:rFonts w:cs="Times New Roman"/>
          <w:spacing w:val="-4"/>
          <w:szCs w:val="28"/>
        </w:rPr>
      </w:pPr>
      <w:r w:rsidRPr="00E25060">
        <w:rPr>
          <w:rFonts w:cs="Times New Roman"/>
          <w:spacing w:val="-4"/>
          <w:szCs w:val="28"/>
        </w:rPr>
        <w:t>(5) Đối với trường hợp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14:paraId="623C2D2D" w14:textId="77777777" w:rsidR="00DB1E21" w:rsidRPr="00E25060" w:rsidRDefault="00DB1E21" w:rsidP="00DB1E21">
      <w:pPr>
        <w:autoSpaceDE w:val="0"/>
        <w:autoSpaceDN w:val="0"/>
        <w:adjustRightInd w:val="0"/>
        <w:spacing w:before="120" w:line="340" w:lineRule="atLeast"/>
        <w:ind w:firstLine="720"/>
        <w:jc w:val="both"/>
        <w:rPr>
          <w:rFonts w:cs="Times New Roman"/>
          <w:szCs w:val="28"/>
        </w:rPr>
      </w:pPr>
      <w:r w:rsidRPr="00E25060">
        <w:rPr>
          <w:rFonts w:cs="Times New Roman"/>
          <w:szCs w:val="28"/>
        </w:rPr>
        <w:t>- Đơn đăng ký biến động đất đai, tài sản gắn liền với đất theo Mẫu số 18 ban hành kèm theo Nghị định số 151/2025/NĐ-CP.</w:t>
      </w:r>
    </w:p>
    <w:p w14:paraId="399E075E" w14:textId="77777777" w:rsidR="00DB1E21" w:rsidRPr="00E25060" w:rsidRDefault="00DB1E21" w:rsidP="00DB1E21">
      <w:pPr>
        <w:autoSpaceDE w:val="0"/>
        <w:autoSpaceDN w:val="0"/>
        <w:adjustRightInd w:val="0"/>
        <w:spacing w:before="120" w:line="340" w:lineRule="atLeast"/>
        <w:ind w:firstLine="720"/>
        <w:jc w:val="both"/>
        <w:rPr>
          <w:rFonts w:cs="Times New Roman"/>
          <w:szCs w:val="28"/>
        </w:rPr>
      </w:pPr>
      <w:r w:rsidRPr="00E25060">
        <w:rPr>
          <w:rFonts w:cs="Times New Roman"/>
          <w:szCs w:val="28"/>
        </w:rPr>
        <w:t>- Giấy chứng nhận đã cấp.</w:t>
      </w:r>
    </w:p>
    <w:p w14:paraId="7E8D69D3" w14:textId="77777777" w:rsidR="00DB1E21" w:rsidRPr="00E25060" w:rsidRDefault="00DB1E21" w:rsidP="00DB1E21">
      <w:pPr>
        <w:autoSpaceDE w:val="0"/>
        <w:autoSpaceDN w:val="0"/>
        <w:adjustRightInd w:val="0"/>
        <w:spacing w:before="120" w:line="340" w:lineRule="atLeast"/>
        <w:ind w:firstLine="720"/>
        <w:jc w:val="both"/>
        <w:rPr>
          <w:rFonts w:cs="Times New Roman"/>
          <w:szCs w:val="28"/>
        </w:rPr>
      </w:pPr>
      <w:r w:rsidRPr="00E25060">
        <w:rPr>
          <w:rFonts w:cs="Times New Roman"/>
          <w:szCs w:val="28"/>
        </w:rPr>
        <w:t>- Một trong các văn bản sau:</w:t>
      </w:r>
    </w:p>
    <w:p w14:paraId="1221CB33" w14:textId="77777777" w:rsidR="00DB1E21" w:rsidRPr="00E25060" w:rsidRDefault="00DB1E21" w:rsidP="00DB1E21">
      <w:pPr>
        <w:autoSpaceDE w:val="0"/>
        <w:autoSpaceDN w:val="0"/>
        <w:adjustRightInd w:val="0"/>
        <w:spacing w:before="120" w:line="340" w:lineRule="atLeast"/>
        <w:ind w:firstLine="720"/>
        <w:jc w:val="both"/>
        <w:rPr>
          <w:rFonts w:cs="Times New Roman"/>
          <w:spacing w:val="-4"/>
          <w:szCs w:val="28"/>
        </w:rPr>
      </w:pPr>
      <w:r w:rsidRPr="00E25060">
        <w:rPr>
          <w:rFonts w:cs="Times New Roman"/>
          <w:spacing w:val="-4"/>
          <w:szCs w:val="28"/>
        </w:rPr>
        <w:t>+ Hợp đồng chuyển nhượng quyền sử dụng đất, tài sản gắn liền với đất giữa người sử dụng đất, chủ sở hữu tài sản gắn liền với đất với người nhận chuyển nhượng.</w:t>
      </w:r>
    </w:p>
    <w:p w14:paraId="357D2DA2" w14:textId="77777777" w:rsidR="00DB1E21" w:rsidRPr="00E25060" w:rsidRDefault="00DB1E21" w:rsidP="00DB1E21">
      <w:pPr>
        <w:autoSpaceDE w:val="0"/>
        <w:autoSpaceDN w:val="0"/>
        <w:adjustRightInd w:val="0"/>
        <w:spacing w:before="120" w:line="340" w:lineRule="atLeast"/>
        <w:ind w:firstLine="720"/>
        <w:jc w:val="both"/>
        <w:rPr>
          <w:rFonts w:cs="Times New Roman"/>
          <w:szCs w:val="28"/>
        </w:rPr>
      </w:pPr>
      <w:r w:rsidRPr="00E25060">
        <w:rPr>
          <w:rFonts w:cs="Times New Roman"/>
          <w:szCs w:val="28"/>
        </w:rPr>
        <w:t>+ Hợp đồng chuyển nhượng hoặc hợp đồng chuyển giao khác về quyền sử dụng đất, quyền sở hữu tài sản gắn liền với đất giữa người có quyền chuyển nhượng, bán tài sản thế chấp là quyền sử dụng đất, tài sản gắn liền với đất với người nhận chuyển nhượng.</w:t>
      </w:r>
    </w:p>
    <w:p w14:paraId="1E4C6BFB" w14:textId="77777777" w:rsidR="00DB1E21" w:rsidRPr="00E25060" w:rsidRDefault="00DB1E21" w:rsidP="00DB1E21">
      <w:pPr>
        <w:autoSpaceDE w:val="0"/>
        <w:autoSpaceDN w:val="0"/>
        <w:adjustRightInd w:val="0"/>
        <w:spacing w:before="120" w:line="340" w:lineRule="atLeast"/>
        <w:ind w:firstLine="720"/>
        <w:jc w:val="both"/>
        <w:rPr>
          <w:rFonts w:cs="Times New Roman"/>
          <w:spacing w:val="-2"/>
          <w:szCs w:val="28"/>
        </w:rPr>
      </w:pPr>
      <w:r w:rsidRPr="00E25060">
        <w:rPr>
          <w:rFonts w:cs="Times New Roman"/>
          <w:spacing w:val="-2"/>
          <w:szCs w:val="28"/>
        </w:rPr>
        <w:t>+ Hợp đồng mua bán tài sản đấu giá quyền sử dụng đất, tài sản gắn liền với đất hoặc văn bản xác nhận kết quả thi hành án của Cơ quan thi hành án dân sự.</w:t>
      </w:r>
    </w:p>
    <w:p w14:paraId="74D744A3" w14:textId="77777777" w:rsidR="00DB1E21" w:rsidRPr="00E25060" w:rsidRDefault="00DB1E21" w:rsidP="00DB1E21">
      <w:pPr>
        <w:autoSpaceDE w:val="0"/>
        <w:autoSpaceDN w:val="0"/>
        <w:adjustRightInd w:val="0"/>
        <w:spacing w:before="120" w:line="340" w:lineRule="atLeast"/>
        <w:ind w:firstLine="720"/>
        <w:jc w:val="both"/>
        <w:rPr>
          <w:rFonts w:cs="Times New Roman"/>
          <w:szCs w:val="28"/>
        </w:rPr>
      </w:pPr>
      <w:r w:rsidRPr="00E25060">
        <w:rPr>
          <w:rFonts w:cs="Times New Roman"/>
          <w:szCs w:val="28"/>
        </w:rPr>
        <w:t>+ Hợp đồng thế chấp quyền sử dụng đất, tài sản gắn liền với đất hoặc văn bản khác có thỏa thuận về việc bên nhận thế chấp có quyền được nhận chính tài sản bảo đảm theo quy định của pháp luật.</w:t>
      </w:r>
    </w:p>
    <w:p w14:paraId="017113DC" w14:textId="77777777" w:rsidR="00DB1E21" w:rsidRPr="00E25060" w:rsidRDefault="00DB1E21" w:rsidP="00DB1E21">
      <w:pPr>
        <w:autoSpaceDE w:val="0"/>
        <w:autoSpaceDN w:val="0"/>
        <w:adjustRightInd w:val="0"/>
        <w:spacing w:before="120" w:line="340" w:lineRule="atLeast"/>
        <w:ind w:firstLine="720"/>
        <w:jc w:val="both"/>
        <w:rPr>
          <w:rFonts w:cs="Times New Roman"/>
          <w:szCs w:val="28"/>
        </w:rPr>
      </w:pPr>
      <w:r w:rsidRPr="00E25060">
        <w:rPr>
          <w:rFonts w:cs="Times New Roman"/>
          <w:szCs w:val="28"/>
        </w:rPr>
        <w:t>- Bản vẽ tách thửa đất, hợp thửa đất theo Mẫu số 22 ban hành kèm theo Nghị định số 151/2025/NĐ-CP</w:t>
      </w:r>
      <w:r w:rsidRPr="00E25060" w:rsidDel="006563A7">
        <w:rPr>
          <w:rFonts w:cs="Times New Roman"/>
          <w:szCs w:val="28"/>
        </w:rPr>
        <w:t xml:space="preserve"> </w:t>
      </w:r>
      <w:r w:rsidRPr="00E25060">
        <w:rPr>
          <w:rFonts w:cs="Times New Roman"/>
          <w:szCs w:val="28"/>
        </w:rPr>
        <w:t>đối với trường hợp đăng ký biến động đất đai mà phải tách thửa đất, hợp thửa đất.</w:t>
      </w:r>
    </w:p>
    <w:p w14:paraId="6A138F19" w14:textId="77777777" w:rsidR="00DB1E21" w:rsidRPr="00E25060" w:rsidRDefault="00DB1E21" w:rsidP="00DB1E21">
      <w:pPr>
        <w:autoSpaceDE w:val="0"/>
        <w:autoSpaceDN w:val="0"/>
        <w:adjustRightInd w:val="0"/>
        <w:spacing w:before="120" w:line="340" w:lineRule="atLeast"/>
        <w:ind w:firstLine="720"/>
        <w:jc w:val="both"/>
        <w:rPr>
          <w:rFonts w:cs="Times New Roman"/>
          <w:szCs w:val="28"/>
        </w:rPr>
      </w:pPr>
      <w:r w:rsidRPr="00E25060">
        <w:rPr>
          <w:rFonts w:cs="Times New Roman"/>
          <w:szCs w:val="28"/>
        </w:rPr>
        <w:t xml:space="preserve">- </w:t>
      </w:r>
      <w:r w:rsidRPr="00E25060">
        <w:rPr>
          <w:rFonts w:eastAsia="Times New Roman" w:cs="Times New Roman"/>
          <w:spacing w:val="-10"/>
          <w:szCs w:val="28"/>
        </w:rPr>
        <w:t>Mảnh trích đo bản đồ địa chính thửa đất</w:t>
      </w:r>
      <w:r w:rsidRPr="00E25060">
        <w:rPr>
          <w:rFonts w:eastAsia="Times New Roman" w:cs="Times New Roman"/>
          <w:spacing w:val="-4"/>
          <w:szCs w:val="28"/>
        </w:rPr>
        <w:t xml:space="preserve"> đối với trường hợp người sử dụng đất có nhu cầu đo đạc để xác định lại kích </w:t>
      </w:r>
      <w:r w:rsidRPr="00E25060">
        <w:rPr>
          <w:rFonts w:eastAsia="Times New Roman" w:cs="Times New Roman"/>
          <w:spacing w:val="-10"/>
          <w:szCs w:val="28"/>
        </w:rPr>
        <w:t>thước các cạnh, diện tích của thửa đất.</w:t>
      </w:r>
    </w:p>
    <w:p w14:paraId="0B65AA6C" w14:textId="77777777" w:rsidR="00DB1E21" w:rsidRPr="00E25060" w:rsidRDefault="00DB1E21" w:rsidP="00DB1E21">
      <w:pPr>
        <w:autoSpaceDE w:val="0"/>
        <w:autoSpaceDN w:val="0"/>
        <w:adjustRightInd w:val="0"/>
        <w:spacing w:before="120" w:line="360" w:lineRule="atLeast"/>
        <w:ind w:firstLine="720"/>
        <w:jc w:val="both"/>
        <w:rPr>
          <w:rFonts w:cs="Times New Roman"/>
          <w:szCs w:val="28"/>
        </w:rPr>
      </w:pPr>
      <w:r w:rsidRPr="00E25060">
        <w:rPr>
          <w:rFonts w:cs="Times New Roman"/>
          <w:szCs w:val="28"/>
        </w:rPr>
        <w:t>- Văn bản về việc đại diện theo quy định của pháp luật về dân sự đối với trường hợp thực hiện thủ tục đăng ký đất đai, tài sản gắn liền với đất thông qua người đại diện.</w:t>
      </w:r>
    </w:p>
    <w:p w14:paraId="5647A53C" w14:textId="77777777" w:rsidR="00DB1E21" w:rsidRPr="00E25060" w:rsidRDefault="00DB1E21" w:rsidP="00DB1E21">
      <w:pPr>
        <w:spacing w:before="120" w:line="360" w:lineRule="atLeast"/>
        <w:ind w:firstLine="720"/>
        <w:jc w:val="both"/>
        <w:rPr>
          <w:rFonts w:eastAsia="Calibri" w:cs="Times New Roman"/>
          <w:szCs w:val="28"/>
        </w:rPr>
      </w:pPr>
      <w:r w:rsidRPr="00E25060">
        <w:rPr>
          <w:rFonts w:eastAsia="Calibri" w:cs="Times New Roman"/>
          <w:b/>
          <w:i/>
          <w:szCs w:val="28"/>
        </w:rPr>
        <w:t>Số lượng hồ sơ:</w:t>
      </w:r>
      <w:r w:rsidRPr="00E25060">
        <w:rPr>
          <w:rFonts w:eastAsia="Calibri" w:cs="Times New Roman"/>
          <w:szCs w:val="28"/>
        </w:rPr>
        <w:t xml:space="preserve"> </w:t>
      </w:r>
      <w:r w:rsidRPr="00E25060">
        <w:rPr>
          <w:rFonts w:eastAsia="Calibri" w:cs="Times New Roman"/>
          <w:bCs/>
          <w:iCs/>
          <w:szCs w:val="28"/>
        </w:rPr>
        <w:t>01 bộ</w:t>
      </w:r>
      <w:r w:rsidRPr="00E25060">
        <w:rPr>
          <w:rFonts w:eastAsia="Calibri" w:cs="Times New Roman"/>
          <w:b/>
          <w:i/>
          <w:szCs w:val="28"/>
        </w:rPr>
        <w:t>.</w:t>
      </w:r>
    </w:p>
    <w:p w14:paraId="159ACAE3" w14:textId="77777777" w:rsidR="00DB1E21" w:rsidRPr="00E25060" w:rsidRDefault="00DB1E21" w:rsidP="00DB1E21">
      <w:pPr>
        <w:spacing w:before="120" w:line="360" w:lineRule="atLeast"/>
        <w:ind w:firstLine="720"/>
        <w:jc w:val="both"/>
        <w:outlineLvl w:val="1"/>
        <w:rPr>
          <w:rFonts w:eastAsia="Calibri" w:cs="Times New Roman"/>
          <w:b/>
          <w:i/>
          <w:szCs w:val="28"/>
        </w:rPr>
      </w:pPr>
      <w:r w:rsidRPr="00E25060">
        <w:rPr>
          <w:rFonts w:eastAsia="Calibri" w:cs="Times New Roman"/>
          <w:b/>
          <w:i/>
          <w:szCs w:val="28"/>
        </w:rPr>
        <w:t>(4) Thời hạn giải quyết:</w:t>
      </w:r>
    </w:p>
    <w:p w14:paraId="6E662301" w14:textId="77777777" w:rsidR="00DB1E21" w:rsidRPr="00E25060" w:rsidRDefault="00DB1E21" w:rsidP="00DB1E21">
      <w:pPr>
        <w:autoSpaceDE w:val="0"/>
        <w:autoSpaceDN w:val="0"/>
        <w:adjustRightInd w:val="0"/>
        <w:spacing w:before="120" w:line="380" w:lineRule="atLeast"/>
        <w:ind w:firstLine="720"/>
        <w:jc w:val="both"/>
        <w:rPr>
          <w:rFonts w:cs="Times New Roman"/>
          <w:szCs w:val="28"/>
        </w:rPr>
      </w:pPr>
      <w:r w:rsidRPr="00E25060">
        <w:rPr>
          <w:rFonts w:cs="Times New Roman"/>
          <w:spacing w:val="-2"/>
          <w:szCs w:val="28"/>
        </w:rPr>
        <w:lastRenderedPageBreak/>
        <w:t xml:space="preserve">- Không quá 08 ngày làm việc đối với thủ tục đăng ký biến động đối với trường hợp thay đổi quyền sử dụng đất, quyền sở hữu tài sản gắn liền với đất do sự thỏa thuận của các thành viên hộ gia đình hoặc của vợ và chồng; </w:t>
      </w:r>
      <w:r w:rsidRPr="00E25060">
        <w:rPr>
          <w:rFonts w:cs="Times New Roman"/>
          <w:spacing w:val="-4"/>
          <w:szCs w:val="28"/>
        </w:rPr>
        <w:t xml:space="preserve">thủ tục đăng ký biến động đối với trường hợp nhận quyền sử dụng đất, quyền sở hữu tài sản gắn liền với đất theo kết quả hòa giải thành về tranh chấp đất đai,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w:t>
      </w:r>
      <w:r w:rsidRPr="00E25060">
        <w:rPr>
          <w:rFonts w:cs="Times New Roman"/>
          <w:szCs w:val="28"/>
        </w:rPr>
        <w:t>thủ tục đăng ký biến động đối với trường hợp nhận quyền sử dụng đất, quyền sở hữu tài sản gắn liền với đất do xử lý tài sản thế chấp.</w:t>
      </w:r>
    </w:p>
    <w:p w14:paraId="5F59D493" w14:textId="77777777" w:rsidR="00DB1E21" w:rsidRPr="00E25060" w:rsidRDefault="00DB1E21" w:rsidP="00DB1E21">
      <w:pPr>
        <w:autoSpaceDE w:val="0"/>
        <w:autoSpaceDN w:val="0"/>
        <w:adjustRightInd w:val="0"/>
        <w:spacing w:before="120" w:line="360" w:lineRule="atLeast"/>
        <w:ind w:firstLine="720"/>
        <w:jc w:val="both"/>
        <w:rPr>
          <w:rFonts w:cs="Times New Roman"/>
          <w:szCs w:val="28"/>
        </w:rPr>
      </w:pPr>
      <w:r w:rsidRPr="00E25060">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18 ngày làm việc.</w:t>
      </w:r>
    </w:p>
    <w:p w14:paraId="143CE4F2" w14:textId="77777777" w:rsidR="00DB1E21" w:rsidRPr="00E25060" w:rsidRDefault="00DB1E21" w:rsidP="00DB1E21">
      <w:pPr>
        <w:autoSpaceDE w:val="0"/>
        <w:autoSpaceDN w:val="0"/>
        <w:adjustRightInd w:val="0"/>
        <w:spacing w:before="120" w:line="380" w:lineRule="atLeast"/>
        <w:ind w:firstLine="720"/>
        <w:jc w:val="both"/>
        <w:rPr>
          <w:rFonts w:cs="Times New Roman"/>
          <w:szCs w:val="28"/>
        </w:rPr>
      </w:pPr>
      <w:r w:rsidRPr="00E25060">
        <w:rPr>
          <w:rFonts w:cs="Times New Roman"/>
          <w:szCs w:val="28"/>
        </w:rPr>
        <w:t xml:space="preserve">- Không quá 10 ngày làm việc đối với trường hợp thay đổi về quyền sử dụng đất xây dựng công trình trên mặt đất phục vụ cho việc vận hành, khai thác sử dụng công trình ngầm, quyền sở hữu công trình ngầm; </w:t>
      </w:r>
      <w:r w:rsidRPr="00E25060">
        <w:rPr>
          <w:rFonts w:cs="Times New Roman"/>
          <w:spacing w:val="-2"/>
          <w:szCs w:val="28"/>
        </w:rPr>
        <w:t>bán tài sản, điều chuyển, chuyển nhượng quyền sử dụng đất là tài sản công theo quy định của pháp luật về quản lý, sử dụng tài sản công.</w:t>
      </w:r>
    </w:p>
    <w:p w14:paraId="7F27CDB6" w14:textId="77777777" w:rsidR="00DB1E21" w:rsidRPr="00E25060" w:rsidRDefault="00DB1E21" w:rsidP="00DB1E21">
      <w:pPr>
        <w:autoSpaceDE w:val="0"/>
        <w:autoSpaceDN w:val="0"/>
        <w:adjustRightInd w:val="0"/>
        <w:spacing w:before="120" w:line="360" w:lineRule="atLeast"/>
        <w:ind w:firstLine="720"/>
        <w:jc w:val="both"/>
        <w:rPr>
          <w:rFonts w:cs="Times New Roman"/>
          <w:szCs w:val="28"/>
        </w:rPr>
      </w:pPr>
      <w:r w:rsidRPr="00E25060">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20 ngày làm việc.</w:t>
      </w:r>
    </w:p>
    <w:p w14:paraId="350BA8FE" w14:textId="77777777" w:rsidR="00DB1E21" w:rsidRPr="00E25060" w:rsidRDefault="00DB1E21" w:rsidP="00DB1E21">
      <w:pPr>
        <w:spacing w:before="120" w:line="380" w:lineRule="atLeast"/>
        <w:ind w:firstLine="720"/>
        <w:jc w:val="both"/>
        <w:outlineLvl w:val="1"/>
        <w:rPr>
          <w:rFonts w:eastAsia="Calibri" w:cs="Times New Roman"/>
          <w:b/>
          <w:i/>
          <w:szCs w:val="28"/>
        </w:rPr>
      </w:pPr>
      <w:r w:rsidRPr="00E25060">
        <w:rPr>
          <w:rFonts w:eastAsia="Calibri" w:cs="Times New Roman"/>
          <w:b/>
          <w:i/>
          <w:szCs w:val="28"/>
        </w:rPr>
        <w:t>(5) Đối tượng thực hiện thủ tục hành chính</w:t>
      </w:r>
    </w:p>
    <w:p w14:paraId="1B5EE514" w14:textId="77777777" w:rsidR="00DB1E21" w:rsidRPr="00E25060" w:rsidRDefault="00DB1E21" w:rsidP="00DB1E21">
      <w:pPr>
        <w:autoSpaceDE w:val="0"/>
        <w:autoSpaceDN w:val="0"/>
        <w:adjustRightInd w:val="0"/>
        <w:spacing w:before="120" w:line="360" w:lineRule="atLeast"/>
        <w:ind w:firstLine="720"/>
        <w:jc w:val="both"/>
        <w:rPr>
          <w:rFonts w:cs="Times New Roman"/>
          <w:szCs w:val="28"/>
        </w:rPr>
      </w:pPr>
      <w:r w:rsidRPr="00E25060">
        <w:rPr>
          <w:rFonts w:cs="Times New Roman"/>
          <w:szCs w:val="28"/>
        </w:rPr>
        <w:t>- Tổ chức trong nước, tổ chức tôn giáo, tổ chức tôn giáo trực thuộc, tổ chức nước ngoài có chức năng ngoại giao, người gốc Việt Nam định cư ở nước ngoài, tổ chức kinh tế có vốn đầu tư nước ngoài; tổ chức nước ngoài, cá nhân nước ngoài.</w:t>
      </w:r>
    </w:p>
    <w:p w14:paraId="2286EAB6" w14:textId="77777777" w:rsidR="00DB1E21" w:rsidRPr="00E25060" w:rsidRDefault="00DB1E21" w:rsidP="00DB1E21">
      <w:pPr>
        <w:autoSpaceDE w:val="0"/>
        <w:autoSpaceDN w:val="0"/>
        <w:adjustRightInd w:val="0"/>
        <w:spacing w:before="120" w:line="360" w:lineRule="atLeast"/>
        <w:ind w:firstLine="720"/>
        <w:jc w:val="both"/>
        <w:rPr>
          <w:rFonts w:cs="Times New Roman"/>
          <w:szCs w:val="28"/>
        </w:rPr>
      </w:pPr>
      <w:r w:rsidRPr="00E25060">
        <w:rPr>
          <w:rFonts w:cs="Times New Roman"/>
          <w:szCs w:val="28"/>
        </w:rPr>
        <w:t>- Cá nhân, cộng đồng dân cư.</w:t>
      </w:r>
    </w:p>
    <w:p w14:paraId="2CE715AB" w14:textId="77777777" w:rsidR="00DB1E21" w:rsidRPr="00E25060" w:rsidRDefault="00DB1E21" w:rsidP="00DB1E21">
      <w:pPr>
        <w:spacing w:before="120" w:line="380" w:lineRule="atLeast"/>
        <w:ind w:firstLine="720"/>
        <w:jc w:val="both"/>
        <w:outlineLvl w:val="1"/>
        <w:rPr>
          <w:rFonts w:eastAsia="Calibri" w:cs="Times New Roman"/>
          <w:b/>
          <w:i/>
          <w:szCs w:val="28"/>
        </w:rPr>
      </w:pPr>
      <w:r w:rsidRPr="00E25060">
        <w:rPr>
          <w:rFonts w:eastAsia="Calibri" w:cs="Times New Roman"/>
          <w:b/>
          <w:i/>
          <w:szCs w:val="28"/>
        </w:rPr>
        <w:t>(6) Cơ quan thực hiện thủ tục hành chính</w:t>
      </w:r>
    </w:p>
    <w:p w14:paraId="38371AE3" w14:textId="77777777" w:rsidR="00DB1E21" w:rsidRPr="00E25060" w:rsidRDefault="00DB1E21" w:rsidP="00DB1E21">
      <w:pPr>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 Cơ quan có thẩm quyền quyết định: </w:t>
      </w:r>
    </w:p>
    <w:p w14:paraId="350F412B" w14:textId="77777777" w:rsidR="00DB1E21" w:rsidRPr="00E25060" w:rsidRDefault="00DB1E21" w:rsidP="00DB1E21">
      <w:pPr>
        <w:autoSpaceDE w:val="0"/>
        <w:autoSpaceDN w:val="0"/>
        <w:adjustRightInd w:val="0"/>
        <w:spacing w:before="120" w:line="360" w:lineRule="atLeast"/>
        <w:ind w:firstLine="720"/>
        <w:jc w:val="both"/>
        <w:rPr>
          <w:rFonts w:cs="Times New Roman"/>
          <w:szCs w:val="28"/>
        </w:rPr>
      </w:pPr>
      <w:r w:rsidRPr="00E25060">
        <w:rPr>
          <w:rFonts w:cs="Times New Roman"/>
          <w:szCs w:val="28"/>
        </w:rPr>
        <w:t>+ Văn phòng đăng ký đất đai thực hiện đối với tổ chức trong nước, tổ chức tôn giáo, tổ chức tôn giáo trực thuộc, tổ chức nước ngoài có chức năng ngoại giao, tổ chức kinh tế có vốn đầu tư nước ngoài.</w:t>
      </w:r>
    </w:p>
    <w:p w14:paraId="2543EC22" w14:textId="77777777" w:rsidR="00DB1E21" w:rsidRPr="00E25060" w:rsidRDefault="00DB1E21" w:rsidP="00DB1E21">
      <w:pPr>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 Văn phòng đăng ký đất đai hoặc Chi nhánh Văn phòng đăng ký đất đai đối với cá nhân, cộng đồng dân cư. </w:t>
      </w:r>
    </w:p>
    <w:p w14:paraId="39C6A234" w14:textId="77777777" w:rsidR="00DB1E21" w:rsidRPr="00E25060" w:rsidRDefault="00DB1E21" w:rsidP="00DB1E21">
      <w:pPr>
        <w:autoSpaceDE w:val="0"/>
        <w:autoSpaceDN w:val="0"/>
        <w:adjustRightInd w:val="0"/>
        <w:spacing w:before="120" w:line="360" w:lineRule="atLeast"/>
        <w:ind w:firstLine="720"/>
        <w:jc w:val="both"/>
        <w:rPr>
          <w:rFonts w:cs="Times New Roman"/>
          <w:szCs w:val="28"/>
        </w:rPr>
      </w:pPr>
      <w:r w:rsidRPr="00E25060">
        <w:rPr>
          <w:rFonts w:cs="Times New Roman"/>
          <w:szCs w:val="28"/>
        </w:rPr>
        <w:lastRenderedPageBreak/>
        <w:t xml:space="preserve">- Cơ quan trực tiếp thực hiện thủ tục hành chính: Văn phòng đăng ký đất đai hoặc Chi nhánh Văn phòng đăng ký đất đai. </w:t>
      </w:r>
    </w:p>
    <w:p w14:paraId="1449742B" w14:textId="77777777" w:rsidR="00DB1E21" w:rsidRPr="00E25060" w:rsidRDefault="00DB1E21" w:rsidP="00DB1E21">
      <w:pPr>
        <w:autoSpaceDE w:val="0"/>
        <w:autoSpaceDN w:val="0"/>
        <w:adjustRightInd w:val="0"/>
        <w:spacing w:before="120" w:line="360" w:lineRule="atLeast"/>
        <w:ind w:firstLine="720"/>
        <w:jc w:val="both"/>
        <w:rPr>
          <w:rFonts w:cs="Times New Roman"/>
          <w:szCs w:val="28"/>
        </w:rPr>
      </w:pPr>
      <w:r w:rsidRPr="00E25060">
        <w:rPr>
          <w:rFonts w:cs="Times New Roman"/>
          <w:szCs w:val="28"/>
        </w:rPr>
        <w:t>- Cơ quan phối hợp (nếu có): cơ quan thuế</w:t>
      </w:r>
    </w:p>
    <w:p w14:paraId="60FA4FD7" w14:textId="77777777" w:rsidR="00DB1E21" w:rsidRPr="00E25060" w:rsidRDefault="00DB1E21" w:rsidP="00DB1E21">
      <w:pPr>
        <w:spacing w:before="120" w:line="380" w:lineRule="atLeast"/>
        <w:ind w:firstLine="720"/>
        <w:jc w:val="both"/>
        <w:outlineLvl w:val="1"/>
        <w:rPr>
          <w:rFonts w:eastAsia="Calibri" w:cs="Times New Roman"/>
          <w:szCs w:val="28"/>
        </w:rPr>
      </w:pPr>
      <w:r w:rsidRPr="00E25060">
        <w:rPr>
          <w:rFonts w:eastAsia="Calibri" w:cs="Times New Roman"/>
          <w:b/>
          <w:i/>
          <w:szCs w:val="28"/>
        </w:rPr>
        <w:t xml:space="preserve">(7) Kết quả thực hiện thủ tục hành chính: </w:t>
      </w:r>
      <w:r w:rsidRPr="00E25060">
        <w:rPr>
          <w:rFonts w:eastAsia="Calibri" w:cs="Times New Roman"/>
          <w:szCs w:val="28"/>
        </w:rPr>
        <w:t xml:space="preserve"> Giấy chứng nhận.</w:t>
      </w:r>
    </w:p>
    <w:p w14:paraId="7DD5CA1C" w14:textId="77777777" w:rsidR="00DB1E21" w:rsidRPr="00E25060" w:rsidRDefault="00DB1E21" w:rsidP="00DB1E21">
      <w:pPr>
        <w:spacing w:before="60" w:line="380" w:lineRule="atLeast"/>
        <w:ind w:firstLine="720"/>
        <w:jc w:val="both"/>
        <w:outlineLvl w:val="1"/>
        <w:rPr>
          <w:rFonts w:eastAsia="Times New Roman" w:cs="Times New Roman"/>
          <w:szCs w:val="28"/>
        </w:rPr>
      </w:pPr>
      <w:r w:rsidRPr="00E25060">
        <w:rPr>
          <w:rFonts w:eastAsia="Calibri" w:cs="Times New Roman"/>
          <w:b/>
          <w:i/>
          <w:szCs w:val="28"/>
        </w:rPr>
        <w:t xml:space="preserve">(8) Lệ phí, phí (nếu có): </w:t>
      </w:r>
      <w:r w:rsidRPr="00E25060">
        <w:rPr>
          <w:rFonts w:eastAsia="Times New Roman" w:cs="Times New Roman"/>
          <w:szCs w:val="28"/>
        </w:rPr>
        <w:t xml:space="preserve">Theo quy định của Luật phí và lệ phí và các văn bản quy phạm pháp luật hướng dẫn Luật phí và lệ phí. </w:t>
      </w:r>
    </w:p>
    <w:p w14:paraId="0DB7A0AA" w14:textId="77777777" w:rsidR="00DB1E21" w:rsidRPr="00E25060" w:rsidRDefault="00DB1E21" w:rsidP="00DB1E21">
      <w:pPr>
        <w:spacing w:before="60" w:line="380" w:lineRule="atLeast"/>
        <w:ind w:firstLine="720"/>
        <w:jc w:val="both"/>
        <w:outlineLvl w:val="1"/>
        <w:rPr>
          <w:rFonts w:eastAsia="Calibri" w:cs="Times New Roman"/>
          <w:b/>
          <w:i/>
          <w:szCs w:val="28"/>
        </w:rPr>
      </w:pPr>
      <w:r w:rsidRPr="00E25060">
        <w:rPr>
          <w:rFonts w:eastAsia="Calibri" w:cs="Times New Roman"/>
          <w:b/>
          <w:i/>
          <w:szCs w:val="28"/>
        </w:rPr>
        <w:t xml:space="preserve">(9) Tên mẫu đơn, mẫu tờ khai: </w:t>
      </w:r>
    </w:p>
    <w:p w14:paraId="589B6369" w14:textId="77777777" w:rsidR="00DB1E21" w:rsidRPr="00E25060" w:rsidRDefault="00DB1E21" w:rsidP="00DB1E21">
      <w:pPr>
        <w:autoSpaceDE w:val="0"/>
        <w:autoSpaceDN w:val="0"/>
        <w:adjustRightInd w:val="0"/>
        <w:spacing w:before="120" w:line="360" w:lineRule="atLeast"/>
        <w:ind w:firstLine="720"/>
        <w:jc w:val="both"/>
        <w:rPr>
          <w:rFonts w:cs="Times New Roman"/>
          <w:spacing w:val="-2"/>
          <w:szCs w:val="28"/>
        </w:rPr>
      </w:pPr>
      <w:r w:rsidRPr="00E25060">
        <w:rPr>
          <w:rFonts w:cs="Times New Roman"/>
          <w:spacing w:val="-2"/>
          <w:szCs w:val="28"/>
        </w:rPr>
        <w:t xml:space="preserve">- </w:t>
      </w:r>
      <w:r w:rsidRPr="00E25060">
        <w:rPr>
          <w:rFonts w:cs="Times New Roman"/>
          <w:szCs w:val="28"/>
        </w:rPr>
        <w:t>Mẫu số 18</w:t>
      </w:r>
      <w:r w:rsidRPr="00E25060">
        <w:rPr>
          <w:rFonts w:eastAsia="Calibri" w:cs="Times New Roman"/>
          <w:szCs w:val="28"/>
        </w:rPr>
        <w:t xml:space="preserve"> ban hành kèm theo </w:t>
      </w:r>
      <w:r w:rsidRPr="00E25060">
        <w:rPr>
          <w:rFonts w:cs="Times New Roman"/>
          <w:szCs w:val="28"/>
        </w:rPr>
        <w:t>Nghị định số 151/2025/NĐ-CP</w:t>
      </w:r>
      <w:r w:rsidRPr="00E25060">
        <w:rPr>
          <w:rFonts w:cs="Times New Roman"/>
          <w:spacing w:val="-2"/>
          <w:szCs w:val="28"/>
        </w:rPr>
        <w:t>.</w:t>
      </w:r>
    </w:p>
    <w:p w14:paraId="5C41A230" w14:textId="77777777" w:rsidR="00DB1E21" w:rsidRPr="00E25060" w:rsidRDefault="00DB1E21" w:rsidP="00DB1E21">
      <w:pPr>
        <w:autoSpaceDE w:val="0"/>
        <w:autoSpaceDN w:val="0"/>
        <w:adjustRightInd w:val="0"/>
        <w:spacing w:before="120" w:line="360" w:lineRule="atLeast"/>
        <w:ind w:firstLine="720"/>
        <w:jc w:val="both"/>
        <w:rPr>
          <w:rFonts w:cs="Times New Roman"/>
          <w:spacing w:val="-2"/>
          <w:szCs w:val="28"/>
        </w:rPr>
      </w:pPr>
      <w:r w:rsidRPr="00E25060">
        <w:rPr>
          <w:rFonts w:cs="Times New Roman"/>
          <w:spacing w:val="-2"/>
          <w:szCs w:val="28"/>
        </w:rPr>
        <w:t xml:space="preserve">- </w:t>
      </w:r>
      <w:r w:rsidRPr="00E25060">
        <w:rPr>
          <w:rFonts w:cs="Times New Roman"/>
          <w:szCs w:val="28"/>
        </w:rPr>
        <w:t>Mẫu số 19</w:t>
      </w:r>
      <w:r w:rsidRPr="00E25060">
        <w:rPr>
          <w:rFonts w:eastAsia="Calibri" w:cs="Times New Roman"/>
          <w:szCs w:val="28"/>
        </w:rPr>
        <w:t xml:space="preserve"> ban hành kèm theo </w:t>
      </w:r>
      <w:r w:rsidRPr="00E25060">
        <w:rPr>
          <w:rFonts w:cs="Times New Roman"/>
          <w:szCs w:val="28"/>
        </w:rPr>
        <w:t>Nghị định số 151/2025/NĐ-CP</w:t>
      </w:r>
      <w:r w:rsidRPr="00E25060">
        <w:rPr>
          <w:rFonts w:cs="Times New Roman"/>
          <w:spacing w:val="-2"/>
          <w:szCs w:val="28"/>
        </w:rPr>
        <w:t>.</w:t>
      </w:r>
    </w:p>
    <w:p w14:paraId="5CF7EC9E" w14:textId="77777777" w:rsidR="00DB1E21" w:rsidRPr="00E25060" w:rsidRDefault="00DB1E21" w:rsidP="00DB1E21">
      <w:pPr>
        <w:autoSpaceDE w:val="0"/>
        <w:autoSpaceDN w:val="0"/>
        <w:adjustRightInd w:val="0"/>
        <w:spacing w:before="120" w:line="360" w:lineRule="atLeast"/>
        <w:ind w:firstLine="720"/>
        <w:jc w:val="both"/>
        <w:rPr>
          <w:rFonts w:cs="Times New Roman"/>
          <w:spacing w:val="-2"/>
          <w:szCs w:val="28"/>
        </w:rPr>
      </w:pPr>
      <w:r w:rsidRPr="00E25060">
        <w:rPr>
          <w:rFonts w:cs="Times New Roman"/>
          <w:spacing w:val="-2"/>
          <w:szCs w:val="28"/>
        </w:rPr>
        <w:t xml:space="preserve">- </w:t>
      </w:r>
      <w:r w:rsidRPr="00E25060">
        <w:rPr>
          <w:rFonts w:cs="Times New Roman"/>
          <w:szCs w:val="28"/>
        </w:rPr>
        <w:t>Mẫu số 22</w:t>
      </w:r>
      <w:r w:rsidRPr="00E25060">
        <w:rPr>
          <w:rFonts w:eastAsia="Calibri" w:cs="Times New Roman"/>
          <w:szCs w:val="28"/>
        </w:rPr>
        <w:t xml:space="preserve"> ban hành kèm theo </w:t>
      </w:r>
      <w:r w:rsidRPr="00E25060">
        <w:rPr>
          <w:rFonts w:cs="Times New Roman"/>
          <w:szCs w:val="28"/>
        </w:rPr>
        <w:t>Nghị định số 151/2025/NĐ-CP</w:t>
      </w:r>
      <w:r w:rsidRPr="00E25060">
        <w:rPr>
          <w:rFonts w:cs="Times New Roman"/>
          <w:spacing w:val="-2"/>
          <w:szCs w:val="28"/>
        </w:rPr>
        <w:t>.</w:t>
      </w:r>
    </w:p>
    <w:p w14:paraId="2E3D59CB" w14:textId="77777777" w:rsidR="00DB1E21" w:rsidRPr="00E25060" w:rsidRDefault="00DB1E21" w:rsidP="00DB1E21">
      <w:pPr>
        <w:spacing w:before="60" w:line="360" w:lineRule="atLeast"/>
        <w:ind w:firstLine="720"/>
        <w:jc w:val="both"/>
        <w:outlineLvl w:val="1"/>
        <w:rPr>
          <w:rFonts w:eastAsia="Calibri" w:cs="Times New Roman"/>
          <w:b/>
          <w:szCs w:val="28"/>
        </w:rPr>
      </w:pPr>
      <w:r w:rsidRPr="00E25060">
        <w:rPr>
          <w:rFonts w:eastAsia="Calibri" w:cs="Times New Roman"/>
          <w:b/>
          <w:szCs w:val="28"/>
        </w:rPr>
        <w:t>(10) Yêu cầu, điều kiện thực hiện thủ tục hành chính (nếu có)</w:t>
      </w:r>
    </w:p>
    <w:p w14:paraId="02AA85E9" w14:textId="77777777" w:rsidR="00DB1E21" w:rsidRPr="00E25060" w:rsidRDefault="00DB1E21" w:rsidP="00DB1E21">
      <w:pPr>
        <w:spacing w:before="120" w:line="360" w:lineRule="exact"/>
        <w:ind w:firstLine="720"/>
        <w:jc w:val="both"/>
        <w:rPr>
          <w:rFonts w:cs="Times New Roman"/>
          <w:szCs w:val="28"/>
        </w:rPr>
      </w:pPr>
      <w:r w:rsidRPr="00E25060">
        <w:rPr>
          <w:rFonts w:cs="Times New Roman"/>
          <w:szCs w:val="28"/>
        </w:rPr>
        <w:t>- Đảm bảo các điều kiện thực hiện quyền quy định tại các Điều 45, 46, 48 Luật Đất đai.</w:t>
      </w:r>
    </w:p>
    <w:p w14:paraId="62DFE1DB" w14:textId="77777777" w:rsidR="00DB1E21" w:rsidRPr="00E25060" w:rsidRDefault="00DB1E21" w:rsidP="00DB1E21">
      <w:pPr>
        <w:tabs>
          <w:tab w:val="left" w:pos="142"/>
        </w:tabs>
        <w:spacing w:before="120" w:line="360" w:lineRule="exact"/>
        <w:ind w:firstLine="720"/>
        <w:jc w:val="both"/>
        <w:rPr>
          <w:rFonts w:cs="Times New Roman"/>
        </w:rPr>
      </w:pPr>
      <w:r w:rsidRPr="00E25060">
        <w:rPr>
          <w:rFonts w:cs="Times New Roman"/>
          <w:szCs w:val="28"/>
        </w:rPr>
        <w:t>- Trường hợp đăng ký biến động đất đai mà phải tách thửa đất, hợp thửa đất thì phải đảm bảo điều kiện quy định tại Điều 220 Luật Đất đai.</w:t>
      </w:r>
    </w:p>
    <w:p w14:paraId="41E880D4" w14:textId="77777777" w:rsidR="00DB1E21" w:rsidRPr="00E25060" w:rsidRDefault="00DB1E21" w:rsidP="00DB1E21">
      <w:pPr>
        <w:spacing w:before="60" w:line="360" w:lineRule="atLeast"/>
        <w:ind w:firstLine="720"/>
        <w:jc w:val="both"/>
        <w:outlineLvl w:val="1"/>
        <w:rPr>
          <w:rFonts w:eastAsia="Calibri" w:cs="Times New Roman"/>
          <w:b/>
          <w:i/>
          <w:szCs w:val="28"/>
        </w:rPr>
      </w:pPr>
      <w:r w:rsidRPr="00E25060">
        <w:rPr>
          <w:rFonts w:eastAsia="Calibri" w:cs="Times New Roman"/>
          <w:b/>
          <w:i/>
          <w:szCs w:val="28"/>
        </w:rPr>
        <w:t>(11) Căn cứ pháp lý của thủ tục hành chính</w:t>
      </w:r>
    </w:p>
    <w:p w14:paraId="0FA30F93" w14:textId="77777777" w:rsidR="00DB1E21" w:rsidRPr="00E25060" w:rsidRDefault="00DB1E21" w:rsidP="00DB1E21">
      <w:pPr>
        <w:spacing w:before="60" w:line="360" w:lineRule="atLeast"/>
        <w:ind w:firstLine="720"/>
        <w:jc w:val="both"/>
        <w:rPr>
          <w:rFonts w:eastAsia="Times New Roman" w:cs="Times New Roman"/>
          <w:szCs w:val="28"/>
        </w:rPr>
      </w:pPr>
      <w:r w:rsidRPr="00E25060">
        <w:rPr>
          <w:rFonts w:eastAsia="Times New Roman" w:cs="Times New Roman"/>
          <w:szCs w:val="28"/>
        </w:rPr>
        <w:t>- Luật Đất đai số 31/2024/QH15 ngày 18/01/2024 được sửa đổi bổ sung  một số điều bởi Luật số 43/2024/QH15, Luật số 47/2024/QH15 và Luật số 58/2024/QH15 của Quốc hội.</w:t>
      </w:r>
    </w:p>
    <w:p w14:paraId="7D99239C" w14:textId="77777777" w:rsidR="00DB1E21" w:rsidRPr="00E25060" w:rsidRDefault="00DB1E21" w:rsidP="00DB1E21">
      <w:pPr>
        <w:spacing w:before="60" w:line="360" w:lineRule="atLeast"/>
        <w:ind w:firstLine="720"/>
        <w:jc w:val="both"/>
        <w:rPr>
          <w:rFonts w:eastAsia="Times New Roman" w:cs="Times New Roman"/>
          <w:szCs w:val="28"/>
        </w:rPr>
      </w:pPr>
      <w:r w:rsidRPr="00E25060">
        <w:rPr>
          <w:rFonts w:eastAsia="Times New Roman" w:cs="Times New Roman"/>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76F81420" w14:textId="77777777" w:rsidR="00DB1E21" w:rsidRPr="00E25060" w:rsidRDefault="00DB1E21" w:rsidP="00DB1E21">
      <w:pPr>
        <w:spacing w:before="60" w:line="360" w:lineRule="atLeast"/>
        <w:ind w:firstLine="720"/>
        <w:jc w:val="both"/>
        <w:rPr>
          <w:rFonts w:eastAsia="Times New Roman" w:cs="Times New Roman"/>
          <w:szCs w:val="28"/>
        </w:rPr>
      </w:pPr>
      <w:r w:rsidRPr="00E25060">
        <w:rPr>
          <w:rFonts w:eastAsia="Times New Roman"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26290497" w14:textId="77777777" w:rsidR="00DB1E21" w:rsidRPr="00E25060" w:rsidRDefault="00DB1E21" w:rsidP="00DB1E21">
      <w:pPr>
        <w:spacing w:before="60" w:line="360" w:lineRule="atLeast"/>
        <w:ind w:firstLine="720"/>
        <w:jc w:val="both"/>
        <w:rPr>
          <w:rFonts w:eastAsia="Calibri" w:cs="Times New Roman"/>
        </w:rPr>
      </w:pPr>
      <w:r w:rsidRPr="00E25060">
        <w:rPr>
          <w:rFonts w:eastAsia="Times New Roman" w:cs="Times New Roman"/>
          <w:szCs w:val="28"/>
        </w:rPr>
        <w:t>- Nghị định số 151/2025/NĐ-CP ngày 12/6/2025 của Chính phủ quy định về phân định thẩm quyền của chính quyền địa phương 02 cấp, phân quyền, phân cấp trong lĩnh vực đất đai.</w:t>
      </w:r>
    </w:p>
    <w:p w14:paraId="0EA1DD2A" w14:textId="77777777" w:rsidR="00DB1E21" w:rsidRPr="00E25060" w:rsidRDefault="00DB1E21" w:rsidP="00DB1E21">
      <w:pPr>
        <w:spacing w:before="120" w:line="360" w:lineRule="atLeast"/>
        <w:ind w:firstLine="720"/>
        <w:jc w:val="both"/>
        <w:rPr>
          <w:rFonts w:eastAsia="Calibri" w:cs="Times New Roman"/>
          <w:sz w:val="22"/>
        </w:rPr>
        <w:sectPr w:rsidR="00DB1E21" w:rsidRPr="00E25060" w:rsidSect="007262EE">
          <w:pgSz w:w="11906" w:h="16838" w:code="9"/>
          <w:pgMar w:top="964" w:right="1134" w:bottom="964" w:left="1701" w:header="720" w:footer="720" w:gutter="0"/>
          <w:cols w:space="720"/>
          <w:docGrid w:linePitch="381"/>
        </w:sectPr>
      </w:pPr>
    </w:p>
    <w:p w14:paraId="72AE5298" w14:textId="77777777" w:rsidR="00DB1E21" w:rsidRPr="00E25060" w:rsidRDefault="00DB1E21" w:rsidP="00DB1E21">
      <w:pPr>
        <w:tabs>
          <w:tab w:val="center" w:pos="4513"/>
          <w:tab w:val="right" w:pos="9026"/>
        </w:tabs>
        <w:jc w:val="center"/>
        <w:rPr>
          <w:rFonts w:cs="Times New Roman"/>
          <w:b/>
          <w:sz w:val="26"/>
          <w:szCs w:val="26"/>
          <w:lang w:eastAsia="x-none"/>
        </w:rPr>
      </w:pPr>
      <w:r w:rsidRPr="00E25060">
        <w:rPr>
          <w:rFonts w:cs="Times New Roman"/>
          <w:b/>
          <w:sz w:val="26"/>
          <w:szCs w:val="26"/>
          <w:lang w:eastAsia="x-none"/>
        </w:rPr>
        <w:lastRenderedPageBreak/>
        <w:t>Mẫu số 18.  Đơn đăng ký biến động đất đai, tài sản gắn liền với đất</w:t>
      </w:r>
    </w:p>
    <w:p w14:paraId="24A39638" w14:textId="77777777" w:rsidR="00DB1E21" w:rsidRPr="00E25060" w:rsidRDefault="00DB1E21" w:rsidP="00DB1E21">
      <w:pPr>
        <w:tabs>
          <w:tab w:val="center" w:pos="4513"/>
          <w:tab w:val="right" w:pos="9026"/>
        </w:tabs>
        <w:jc w:val="center"/>
        <w:rPr>
          <w:rFonts w:cs="Times New Roman"/>
          <w:b/>
          <w:sz w:val="26"/>
          <w:lang w:eastAsia="x-none"/>
        </w:rPr>
      </w:pPr>
    </w:p>
    <w:p w14:paraId="32C6A5B5" w14:textId="77777777" w:rsidR="00DB1E21" w:rsidRPr="00E25060" w:rsidRDefault="00DB1E21" w:rsidP="00DB1E21">
      <w:pPr>
        <w:jc w:val="center"/>
        <w:rPr>
          <w:rFonts w:eastAsia="Calibri" w:cs="Times New Roman"/>
          <w:b/>
          <w:sz w:val="26"/>
          <w:szCs w:val="26"/>
          <w:vertAlign w:val="superscript"/>
        </w:rPr>
      </w:pPr>
      <w:r w:rsidRPr="00E25060">
        <w:rPr>
          <w:rFonts w:eastAsia="Calibri" w:cs="Times New Roman"/>
          <w:b/>
          <w:sz w:val="26"/>
          <w:szCs w:val="26"/>
        </w:rPr>
        <w:t>CỘNG HÒA XÃ HỘI CHỦ NGHĨA VIỆT NAM</w:t>
      </w:r>
      <w:r w:rsidRPr="00E25060">
        <w:rPr>
          <w:rFonts w:eastAsia="Calibri" w:cs="Times New Roman"/>
          <w:b/>
          <w:sz w:val="26"/>
          <w:szCs w:val="26"/>
        </w:rPr>
        <w:br/>
        <w:t>Độc lập - Tự do - Hạnh phúc</w:t>
      </w:r>
      <w:r w:rsidRPr="00E25060">
        <w:rPr>
          <w:rFonts w:eastAsia="Calibri" w:cs="Times New Roman"/>
          <w:b/>
          <w:sz w:val="26"/>
          <w:szCs w:val="26"/>
        </w:rPr>
        <w:br/>
      </w:r>
      <w:r w:rsidRPr="00E25060">
        <w:rPr>
          <w:rFonts w:eastAsia="Calibri" w:cs="Times New Roman"/>
          <w:b/>
          <w:sz w:val="26"/>
          <w:szCs w:val="26"/>
          <w:vertAlign w:val="superscript"/>
        </w:rPr>
        <w:t>_____________________________________</w:t>
      </w:r>
    </w:p>
    <w:p w14:paraId="09CFCF8C" w14:textId="77777777" w:rsidR="00DB1E21" w:rsidRPr="00E25060" w:rsidRDefault="00DB1E21" w:rsidP="00DB1E21">
      <w:pPr>
        <w:jc w:val="center"/>
        <w:rPr>
          <w:rFonts w:eastAsia="Calibri" w:cs="Times New Roman"/>
          <w:b/>
          <w:sz w:val="12"/>
          <w:szCs w:val="26"/>
          <w:vertAlign w:val="superscript"/>
        </w:rPr>
      </w:pPr>
    </w:p>
    <w:p w14:paraId="0459E995" w14:textId="77777777" w:rsidR="00DB1E21" w:rsidRPr="00E25060" w:rsidRDefault="00DB1E21" w:rsidP="00DB1E21">
      <w:pPr>
        <w:spacing w:before="120" w:line="340" w:lineRule="exact"/>
        <w:ind w:firstLine="720"/>
        <w:jc w:val="center"/>
        <w:rPr>
          <w:rFonts w:eastAsia="Calibri" w:cs="Times New Roman"/>
          <w:b/>
          <w:sz w:val="26"/>
          <w:szCs w:val="26"/>
        </w:rPr>
      </w:pPr>
      <w:r w:rsidRPr="00E25060">
        <w:rPr>
          <w:rFonts w:eastAsia="Calibri" w:cs="Times New Roman"/>
          <w:b/>
          <w:sz w:val="26"/>
          <w:szCs w:val="26"/>
        </w:rPr>
        <w:t>ĐƠN ĐĂNG KÝ BIẾN ĐỘNG ĐẤT ĐAI, TÀI SẢN GẮN LIỀN VỚI ĐẤT</w:t>
      </w:r>
    </w:p>
    <w:p w14:paraId="0862A3B1" w14:textId="77777777" w:rsidR="00DB1E21" w:rsidRPr="00E25060" w:rsidRDefault="00DB1E21" w:rsidP="00DB1E21">
      <w:pPr>
        <w:jc w:val="center"/>
        <w:rPr>
          <w:rFonts w:eastAsia="Calibri" w:cs="Times New Roman"/>
          <w:sz w:val="26"/>
          <w:szCs w:val="26"/>
        </w:rPr>
      </w:pPr>
    </w:p>
    <w:p w14:paraId="4B2E775F" w14:textId="77777777" w:rsidR="00DB1E21" w:rsidRPr="00E25060" w:rsidRDefault="00DB1E21" w:rsidP="00DB1E21">
      <w:pPr>
        <w:ind w:left="113"/>
        <w:jc w:val="center"/>
        <w:rPr>
          <w:rFonts w:eastAsia="Calibri" w:cs="Times New Roman"/>
          <w:b/>
          <w:sz w:val="26"/>
          <w:szCs w:val="26"/>
        </w:rPr>
      </w:pPr>
      <w:r w:rsidRPr="00E25060">
        <w:rPr>
          <w:rFonts w:eastAsia="Calibri" w:cs="Times New Roman"/>
          <w:sz w:val="26"/>
          <w:szCs w:val="26"/>
        </w:rPr>
        <w:t xml:space="preserve">Kính gửi : </w:t>
      </w:r>
      <w:r w:rsidRPr="00E25060">
        <w:rPr>
          <w:rFonts w:eastAsia="Calibri" w:cs="Times New Roman"/>
          <w:b/>
          <w:bCs/>
          <w:sz w:val="26"/>
          <w:szCs w:val="26"/>
        </w:rPr>
        <w:t xml:space="preserve">…………………… </w:t>
      </w:r>
      <w:r w:rsidRPr="00E25060">
        <w:rPr>
          <w:rFonts w:eastAsia="Calibri" w:cs="Times New Roman"/>
          <w:sz w:val="26"/>
          <w:szCs w:val="26"/>
          <w:vertAlign w:val="superscript"/>
        </w:rPr>
        <w:t>(1)</w:t>
      </w:r>
    </w:p>
    <w:p w14:paraId="50A64895" w14:textId="77777777" w:rsidR="00DB1E21" w:rsidRPr="00E25060" w:rsidRDefault="00DB1E21" w:rsidP="00DB1E21">
      <w:pPr>
        <w:spacing w:before="60"/>
        <w:ind w:firstLine="567"/>
        <w:rPr>
          <w:rFonts w:eastAsia="Calibri" w:cs="Times New Roman"/>
          <w:spacing w:val="-4"/>
          <w:sz w:val="26"/>
          <w:szCs w:val="26"/>
        </w:rPr>
      </w:pPr>
      <w:r w:rsidRPr="00E25060">
        <w:rPr>
          <w:rFonts w:eastAsia="Calibri" w:cs="Times New Roman"/>
          <w:spacing w:val="-4"/>
          <w:sz w:val="26"/>
          <w:szCs w:val="26"/>
        </w:rPr>
        <w:t>1. Người sử dụng đất, chủ sở hữu tài sản gắn liền với đất, người quản lý đất:</w:t>
      </w:r>
    </w:p>
    <w:p w14:paraId="163B6A80" w14:textId="77777777" w:rsidR="00DB1E21" w:rsidRPr="00E25060" w:rsidRDefault="00DB1E21" w:rsidP="00DB1E21">
      <w:pPr>
        <w:tabs>
          <w:tab w:val="right" w:leader="dot" w:pos="8789"/>
        </w:tabs>
        <w:spacing w:before="60"/>
        <w:ind w:firstLine="567"/>
        <w:rPr>
          <w:rFonts w:eastAsia="Calibri" w:cs="Times New Roman"/>
          <w:iCs/>
          <w:sz w:val="26"/>
          <w:szCs w:val="26"/>
        </w:rPr>
      </w:pPr>
      <w:r w:rsidRPr="00E25060">
        <w:rPr>
          <w:rFonts w:eastAsia="Calibri" w:cs="Times New Roman"/>
          <w:sz w:val="26"/>
          <w:szCs w:val="26"/>
        </w:rPr>
        <w:t>a) Tên</w:t>
      </w:r>
      <w:r w:rsidRPr="00E25060">
        <w:rPr>
          <w:rFonts w:eastAsia="Calibri" w:cs="Times New Roman"/>
          <w:bCs/>
          <w:spacing w:val="-4"/>
          <w:sz w:val="26"/>
          <w:szCs w:val="26"/>
          <w:vertAlign w:val="superscript"/>
        </w:rPr>
        <w:t>(2)</w:t>
      </w:r>
      <w:r w:rsidRPr="00E25060">
        <w:rPr>
          <w:rFonts w:eastAsia="Calibri" w:cs="Times New Roman"/>
          <w:sz w:val="26"/>
          <w:szCs w:val="26"/>
        </w:rPr>
        <w:t>:</w:t>
      </w:r>
      <w:r w:rsidRPr="00E25060">
        <w:rPr>
          <w:rFonts w:eastAsia="Calibri" w:cs="Times New Roman"/>
          <w:i/>
          <w:sz w:val="26"/>
          <w:szCs w:val="26"/>
        </w:rPr>
        <w:t xml:space="preserve"> </w:t>
      </w:r>
      <w:r w:rsidRPr="00E25060">
        <w:rPr>
          <w:rFonts w:eastAsia="Calibri" w:cs="Times New Roman"/>
          <w:iCs/>
          <w:sz w:val="26"/>
          <w:szCs w:val="26"/>
        </w:rPr>
        <w:tab/>
      </w:r>
    </w:p>
    <w:p w14:paraId="00717956" w14:textId="77777777" w:rsidR="00DB1E21" w:rsidRPr="00E25060" w:rsidRDefault="00DB1E21" w:rsidP="00DB1E21">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b) Giấy tờ nhân thân/pháp nhân</w:t>
      </w:r>
      <w:r w:rsidRPr="00E25060">
        <w:rPr>
          <w:rFonts w:eastAsia="Calibri" w:cs="Times New Roman"/>
          <w:bCs/>
          <w:spacing w:val="-4"/>
          <w:sz w:val="26"/>
          <w:szCs w:val="26"/>
          <w:vertAlign w:val="superscript"/>
        </w:rPr>
        <w:t>(2)</w:t>
      </w:r>
      <w:r w:rsidRPr="00E25060">
        <w:rPr>
          <w:rFonts w:eastAsia="Calibri" w:cs="Times New Roman"/>
          <w:iCs/>
          <w:sz w:val="26"/>
          <w:szCs w:val="26"/>
        </w:rPr>
        <w:t xml:space="preserve">: </w:t>
      </w:r>
      <w:r w:rsidRPr="00E25060">
        <w:rPr>
          <w:rFonts w:eastAsia="Calibri" w:cs="Times New Roman"/>
          <w:iCs/>
          <w:sz w:val="26"/>
          <w:szCs w:val="26"/>
        </w:rPr>
        <w:tab/>
        <w:t>.</w:t>
      </w:r>
    </w:p>
    <w:p w14:paraId="1C487AA3" w14:textId="77777777" w:rsidR="00DB1E21" w:rsidRPr="00E25060" w:rsidRDefault="00DB1E21" w:rsidP="00DB1E21">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c) Địa chỉ</w:t>
      </w:r>
      <w:r w:rsidRPr="00E25060">
        <w:rPr>
          <w:rFonts w:eastAsia="Calibri" w:cs="Times New Roman"/>
          <w:bCs/>
          <w:spacing w:val="-4"/>
          <w:sz w:val="26"/>
          <w:szCs w:val="26"/>
          <w:vertAlign w:val="superscript"/>
        </w:rPr>
        <w:t>(2)</w:t>
      </w:r>
      <w:r w:rsidRPr="00E25060">
        <w:rPr>
          <w:rFonts w:eastAsia="Calibri" w:cs="Times New Roman"/>
          <w:iCs/>
          <w:sz w:val="26"/>
          <w:szCs w:val="26"/>
        </w:rPr>
        <w:t xml:space="preserve">: </w:t>
      </w:r>
      <w:r w:rsidRPr="00E25060">
        <w:rPr>
          <w:rFonts w:eastAsia="Calibri" w:cs="Times New Roman"/>
          <w:iCs/>
          <w:sz w:val="26"/>
          <w:szCs w:val="26"/>
        </w:rPr>
        <w:tab/>
      </w:r>
    </w:p>
    <w:p w14:paraId="23958101" w14:textId="77777777" w:rsidR="00DB1E21" w:rsidRPr="00E25060" w:rsidRDefault="00DB1E21" w:rsidP="00DB1E21">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 xml:space="preserve">d) Điện thoại liên hệ (nếu có):…………………… Hộp thư điện tử (nếu có): </w:t>
      </w:r>
      <w:r w:rsidRPr="00E25060">
        <w:rPr>
          <w:rFonts w:eastAsia="Calibri" w:cs="Times New Roman"/>
          <w:iCs/>
          <w:sz w:val="26"/>
          <w:szCs w:val="26"/>
        </w:rPr>
        <w:tab/>
      </w:r>
    </w:p>
    <w:p w14:paraId="3982D4C6" w14:textId="77777777" w:rsidR="00DB1E21" w:rsidRPr="00E25060" w:rsidRDefault="00DB1E21" w:rsidP="00DB1E21">
      <w:pPr>
        <w:tabs>
          <w:tab w:val="right" w:leader="dot" w:pos="8789"/>
        </w:tabs>
        <w:spacing w:before="60"/>
        <w:ind w:firstLine="567"/>
        <w:rPr>
          <w:rFonts w:eastAsia="Calibri" w:cs="Times New Roman"/>
          <w:sz w:val="26"/>
          <w:szCs w:val="26"/>
        </w:rPr>
      </w:pPr>
      <w:r w:rsidRPr="00E25060">
        <w:rPr>
          <w:rFonts w:eastAsia="Calibri" w:cs="Times New Roman"/>
          <w:sz w:val="26"/>
          <w:szCs w:val="26"/>
        </w:rPr>
        <w:t xml:space="preserve">2. </w:t>
      </w:r>
      <w:r w:rsidRPr="00E25060">
        <w:rPr>
          <w:rFonts w:eastAsia="Calibri" w:cs="Times New Roman"/>
          <w:bCs/>
          <w:spacing w:val="1"/>
          <w:sz w:val="26"/>
          <w:szCs w:val="26"/>
        </w:rPr>
        <w:t xml:space="preserve">Nội dung biến động </w:t>
      </w:r>
      <w:r w:rsidRPr="00E25060">
        <w:rPr>
          <w:rFonts w:eastAsia="Calibri" w:cs="Times New Roman"/>
          <w:spacing w:val="1"/>
          <w:sz w:val="26"/>
          <w:szCs w:val="26"/>
          <w:vertAlign w:val="superscript"/>
        </w:rPr>
        <w:t>(3)</w:t>
      </w:r>
      <w:r w:rsidRPr="00E25060">
        <w:rPr>
          <w:rFonts w:eastAsia="Calibri" w:cs="Times New Roman"/>
          <w:bCs/>
          <w:spacing w:val="1"/>
          <w:sz w:val="26"/>
          <w:szCs w:val="26"/>
        </w:rPr>
        <w:t>:</w:t>
      </w:r>
    </w:p>
    <w:p w14:paraId="6B29841C" w14:textId="77777777" w:rsidR="00DB1E21" w:rsidRPr="00E25060" w:rsidRDefault="00DB1E21" w:rsidP="00DB1E21">
      <w:pPr>
        <w:tabs>
          <w:tab w:val="right" w:leader="dot" w:pos="8789"/>
        </w:tabs>
        <w:spacing w:before="60"/>
        <w:ind w:firstLine="567"/>
        <w:rPr>
          <w:rFonts w:eastAsia="Calibri" w:cs="Times New Roman"/>
          <w:b/>
          <w:bCs/>
          <w:spacing w:val="1"/>
          <w:sz w:val="26"/>
          <w:szCs w:val="26"/>
        </w:rPr>
      </w:pPr>
      <w:r w:rsidRPr="00E25060">
        <w:rPr>
          <w:rFonts w:eastAsia="Calibri" w:cs="Times New Roman"/>
          <w:iCs/>
          <w:sz w:val="26"/>
          <w:szCs w:val="26"/>
        </w:rPr>
        <w:tab/>
      </w:r>
    </w:p>
    <w:p w14:paraId="32BE15F7" w14:textId="77777777" w:rsidR="00DB1E21" w:rsidRPr="00E25060" w:rsidRDefault="00DB1E21" w:rsidP="00DB1E21">
      <w:pPr>
        <w:tabs>
          <w:tab w:val="right" w:leader="dot" w:pos="8789"/>
        </w:tabs>
        <w:spacing w:before="60"/>
        <w:ind w:firstLine="567"/>
        <w:rPr>
          <w:rFonts w:eastAsia="Calibri" w:cs="Times New Roman"/>
          <w:bCs/>
          <w:spacing w:val="-4"/>
          <w:sz w:val="26"/>
          <w:szCs w:val="26"/>
        </w:rPr>
      </w:pPr>
      <w:r w:rsidRPr="00E25060">
        <w:rPr>
          <w:rFonts w:eastAsia="Calibri" w:cs="Times New Roman"/>
          <w:spacing w:val="-4"/>
          <w:sz w:val="26"/>
          <w:szCs w:val="26"/>
        </w:rPr>
        <w:t xml:space="preserve">3. </w:t>
      </w:r>
      <w:r w:rsidRPr="00E25060">
        <w:rPr>
          <w:rFonts w:eastAsia="Calibri" w:cs="Times New Roman"/>
          <w:bCs/>
          <w:spacing w:val="-4"/>
          <w:sz w:val="26"/>
          <w:szCs w:val="26"/>
        </w:rPr>
        <w:t xml:space="preserve">Giấy tờ liên quan đến nội dung biến động nộp kèm theo đơn này gồm có </w:t>
      </w:r>
      <w:r w:rsidRPr="00E25060">
        <w:rPr>
          <w:rFonts w:eastAsia="Calibri" w:cs="Times New Roman"/>
          <w:spacing w:val="-4"/>
          <w:sz w:val="26"/>
          <w:szCs w:val="26"/>
          <w:vertAlign w:val="superscript"/>
        </w:rPr>
        <w:t>(4)</w:t>
      </w:r>
      <w:r w:rsidRPr="00E25060">
        <w:rPr>
          <w:rFonts w:eastAsia="Calibri" w:cs="Times New Roman"/>
          <w:bCs/>
          <w:spacing w:val="-4"/>
          <w:sz w:val="26"/>
          <w:szCs w:val="26"/>
        </w:rPr>
        <w:t>:</w:t>
      </w:r>
    </w:p>
    <w:p w14:paraId="415D7EDF" w14:textId="77777777" w:rsidR="00DB1E21" w:rsidRPr="00E25060" w:rsidRDefault="00DB1E21" w:rsidP="00DB1E21">
      <w:pPr>
        <w:tabs>
          <w:tab w:val="right" w:leader="dot" w:pos="8789"/>
        </w:tabs>
        <w:spacing w:before="60"/>
        <w:ind w:firstLine="567"/>
        <w:rPr>
          <w:rFonts w:eastAsia="Calibri" w:cs="Times New Roman"/>
          <w:sz w:val="26"/>
          <w:szCs w:val="26"/>
        </w:rPr>
      </w:pPr>
      <w:r w:rsidRPr="00E25060">
        <w:rPr>
          <w:rFonts w:eastAsia="Calibri" w:cs="Times New Roman"/>
          <w:sz w:val="26"/>
          <w:szCs w:val="26"/>
        </w:rPr>
        <w:t>(1) Giấy chứng nhận đã cấp;</w:t>
      </w:r>
    </w:p>
    <w:p w14:paraId="3AD8F832" w14:textId="77777777" w:rsidR="00DB1E21" w:rsidRPr="00E25060" w:rsidRDefault="00DB1E21" w:rsidP="00DB1E21">
      <w:pPr>
        <w:tabs>
          <w:tab w:val="right" w:leader="dot" w:pos="8789"/>
        </w:tabs>
        <w:spacing w:before="60"/>
        <w:ind w:firstLine="567"/>
        <w:rPr>
          <w:rFonts w:eastAsia="Calibri" w:cs="Times New Roman"/>
          <w:bCs/>
          <w:sz w:val="26"/>
          <w:szCs w:val="26"/>
        </w:rPr>
      </w:pPr>
      <w:r w:rsidRPr="00E25060">
        <w:rPr>
          <w:rFonts w:eastAsia="Calibri" w:cs="Times New Roman"/>
          <w:sz w:val="26"/>
          <w:szCs w:val="26"/>
        </w:rPr>
        <w:t xml:space="preserve">(2) </w:t>
      </w:r>
      <w:r w:rsidRPr="00E25060">
        <w:rPr>
          <w:rFonts w:eastAsia="Calibri" w:cs="Times New Roman"/>
          <w:bCs/>
          <w:sz w:val="26"/>
          <w:szCs w:val="26"/>
        </w:rPr>
        <w:tab/>
      </w:r>
    </w:p>
    <w:p w14:paraId="30B65F12" w14:textId="77777777" w:rsidR="00DB1E21" w:rsidRPr="00E25060" w:rsidRDefault="00DB1E21" w:rsidP="00DB1E21">
      <w:pPr>
        <w:tabs>
          <w:tab w:val="right" w:leader="dot" w:pos="8789"/>
        </w:tabs>
        <w:spacing w:before="60"/>
        <w:ind w:firstLine="567"/>
        <w:rPr>
          <w:rFonts w:eastAsia="Calibri" w:cs="Times New Roman"/>
          <w:bCs/>
          <w:sz w:val="26"/>
          <w:szCs w:val="26"/>
        </w:rPr>
      </w:pPr>
      <w:r w:rsidRPr="00E25060">
        <w:rPr>
          <w:rFonts w:eastAsia="Calibri" w:cs="Times New Roman"/>
          <w:sz w:val="26"/>
          <w:szCs w:val="26"/>
        </w:rPr>
        <w:t xml:space="preserve">(3) </w:t>
      </w:r>
      <w:r w:rsidRPr="00E25060">
        <w:rPr>
          <w:rFonts w:eastAsia="Calibri" w:cs="Times New Roman"/>
          <w:bCs/>
          <w:sz w:val="26"/>
          <w:szCs w:val="26"/>
        </w:rPr>
        <w:tab/>
      </w:r>
    </w:p>
    <w:p w14:paraId="5F6A0543" w14:textId="77777777" w:rsidR="00DB1E21" w:rsidRPr="00E25060" w:rsidRDefault="00DB1E21" w:rsidP="00DB1E21">
      <w:pPr>
        <w:spacing w:before="60"/>
        <w:ind w:firstLine="567"/>
        <w:rPr>
          <w:rFonts w:eastAsia="Calibri" w:cs="Times New Roman"/>
          <w:sz w:val="26"/>
          <w:szCs w:val="26"/>
        </w:rPr>
      </w:pPr>
      <w:r w:rsidRPr="00E25060">
        <w:rPr>
          <w:rFonts w:eastAsia="Calibri" w:cs="Times New Roman"/>
          <w:sz w:val="26"/>
          <w:szCs w:val="26"/>
        </w:rPr>
        <w:t>Cam đoan nội dung kê khai trên đơn là đúng sự thật và chịu trách nhiệm trước pháp luật.</w:t>
      </w:r>
    </w:p>
    <w:tbl>
      <w:tblPr>
        <w:tblW w:w="9072" w:type="dxa"/>
        <w:tblLayout w:type="fixed"/>
        <w:tblLook w:val="0000" w:firstRow="0" w:lastRow="0" w:firstColumn="0" w:lastColumn="0" w:noHBand="0" w:noVBand="0"/>
      </w:tblPr>
      <w:tblGrid>
        <w:gridCol w:w="3686"/>
        <w:gridCol w:w="5386"/>
      </w:tblGrid>
      <w:tr w:rsidR="00DB1E21" w:rsidRPr="00E25060" w14:paraId="0AF80520" w14:textId="77777777" w:rsidTr="00BB78F5">
        <w:trPr>
          <w:trHeight w:val="1337"/>
        </w:trPr>
        <w:tc>
          <w:tcPr>
            <w:tcW w:w="3686" w:type="dxa"/>
          </w:tcPr>
          <w:p w14:paraId="0158BF60" w14:textId="77777777" w:rsidR="00DB1E21" w:rsidRPr="00E25060" w:rsidRDefault="00DB1E21" w:rsidP="00BB78F5">
            <w:pPr>
              <w:spacing w:before="120" w:line="340" w:lineRule="exact"/>
              <w:ind w:firstLine="720"/>
              <w:rPr>
                <w:rFonts w:eastAsia="Calibri" w:cs="Times New Roman"/>
              </w:rPr>
            </w:pPr>
          </w:p>
        </w:tc>
        <w:tc>
          <w:tcPr>
            <w:tcW w:w="5386" w:type="dxa"/>
          </w:tcPr>
          <w:p w14:paraId="44B265CB" w14:textId="77777777" w:rsidR="00DB1E21" w:rsidRPr="00E25060" w:rsidRDefault="00DB1E21" w:rsidP="00BB78F5">
            <w:pPr>
              <w:ind w:left="-106"/>
              <w:jc w:val="center"/>
              <w:rPr>
                <w:rFonts w:eastAsia="Calibri" w:cs="Times New Roman"/>
                <w:i/>
                <w:szCs w:val="28"/>
              </w:rPr>
            </w:pPr>
            <w:r w:rsidRPr="00E25060">
              <w:rPr>
                <w:rFonts w:eastAsia="Calibri" w:cs="Times New Roman"/>
                <w:i/>
                <w:szCs w:val="28"/>
              </w:rPr>
              <w:t>……., ngày .... tháng ... năm ……</w:t>
            </w:r>
            <w:r w:rsidRPr="00E25060">
              <w:rPr>
                <w:rFonts w:eastAsia="Calibri" w:cs="Times New Roman"/>
                <w:i/>
                <w:szCs w:val="28"/>
              </w:rPr>
              <w:br/>
            </w:r>
            <w:r w:rsidRPr="00E25060">
              <w:rPr>
                <w:rFonts w:eastAsia="Calibri" w:cs="Times New Roman"/>
                <w:b/>
                <w:szCs w:val="28"/>
              </w:rPr>
              <w:t>Người viết đơn</w:t>
            </w:r>
            <w:r w:rsidRPr="00E25060">
              <w:rPr>
                <w:rFonts w:eastAsia="Calibri" w:cs="Times New Roman"/>
                <w:b/>
                <w:szCs w:val="28"/>
              </w:rPr>
              <w:br/>
            </w:r>
            <w:r w:rsidRPr="00E25060">
              <w:rPr>
                <w:rFonts w:eastAsia="Calibri" w:cs="Times New Roman"/>
                <w:i/>
                <w:szCs w:val="28"/>
              </w:rPr>
              <w:t>(Ký, ghi rõ họ tên và đóng dấu nếu có)</w:t>
            </w:r>
          </w:p>
        </w:tc>
      </w:tr>
    </w:tbl>
    <w:p w14:paraId="67E95C89" w14:textId="77777777" w:rsidR="00DB1E21" w:rsidRPr="00E25060" w:rsidRDefault="00DB1E21" w:rsidP="00DB1E21">
      <w:pPr>
        <w:ind w:firstLine="567"/>
        <w:jc w:val="both"/>
        <w:rPr>
          <w:rFonts w:eastAsia="Calibri" w:cs="Times New Roman"/>
          <w:b/>
          <w:sz w:val="22"/>
        </w:rPr>
      </w:pPr>
      <w:r w:rsidRPr="00E25060">
        <w:rPr>
          <w:rFonts w:eastAsia="Calibri" w:cs="Times New Roman"/>
          <w:b/>
          <w:sz w:val="22"/>
        </w:rPr>
        <w:t>Hướng dẫn kê khai đơn:</w:t>
      </w:r>
    </w:p>
    <w:p w14:paraId="7E8FF1A5" w14:textId="77777777" w:rsidR="00DB1E21" w:rsidRPr="00E25060" w:rsidRDefault="00DB1E21" w:rsidP="00DB1E21">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(1)</w:t>
      </w:r>
      <w:r w:rsidRPr="00E25060">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73364D23" w14:textId="77777777" w:rsidR="00DB1E21" w:rsidRPr="00E25060" w:rsidRDefault="00DB1E21" w:rsidP="00DB1E21">
      <w:pPr>
        <w:shd w:val="clear" w:color="auto" w:fill="FFFFFF"/>
        <w:ind w:firstLine="567"/>
        <w:jc w:val="both"/>
        <w:rPr>
          <w:rFonts w:eastAsia="Calibri" w:cs="Times New Roman"/>
          <w:bCs/>
          <w:iCs/>
          <w:spacing w:val="4"/>
          <w:sz w:val="22"/>
        </w:rPr>
      </w:pPr>
      <w:r w:rsidRPr="00E25060">
        <w:rPr>
          <w:rFonts w:eastAsia="Calibri" w:cs="Times New Roman"/>
          <w:bCs/>
          <w:iCs/>
          <w:spacing w:val="4"/>
          <w:sz w:val="22"/>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053A1DD9" w14:textId="77777777" w:rsidR="00DB1E21" w:rsidRPr="00E25060" w:rsidRDefault="00DB1E21" w:rsidP="00DB1E21">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(2)</w:t>
      </w:r>
      <w:r w:rsidRPr="00E25060">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2197B120" w14:textId="77777777" w:rsidR="00DB1E21" w:rsidRPr="00E25060" w:rsidRDefault="00DB1E21" w:rsidP="00DB1E21">
      <w:pPr>
        <w:shd w:val="clear" w:color="auto" w:fill="FFFFFF"/>
        <w:ind w:firstLine="567"/>
        <w:jc w:val="both"/>
        <w:rPr>
          <w:rFonts w:eastAsia="Calibri" w:cs="Times New Roman"/>
          <w:bCs/>
          <w:iCs/>
          <w:sz w:val="22"/>
        </w:rPr>
      </w:pPr>
      <w:r w:rsidRPr="00E25060">
        <w:rPr>
          <w:rFonts w:eastAsia="Calibri" w:cs="Times New Roman"/>
          <w:bCs/>
          <w:iCs/>
          <w:sz w:val="22"/>
          <w:vertAlign w:val="superscript"/>
        </w:rPr>
        <w:lastRenderedPageBreak/>
        <w:t>(3)</w:t>
      </w:r>
      <w:r w:rsidRPr="00E25060">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5372E14E" w14:textId="77777777" w:rsidR="00DB1E21" w:rsidRPr="00E25060" w:rsidRDefault="00DB1E21" w:rsidP="00DB1E21">
      <w:pPr>
        <w:shd w:val="clear" w:color="auto" w:fill="FFFFFF"/>
        <w:ind w:firstLine="567"/>
        <w:jc w:val="both"/>
        <w:rPr>
          <w:rFonts w:eastAsia="Calibri" w:cs="Times New Roman"/>
          <w:bCs/>
          <w:iCs/>
          <w:sz w:val="22"/>
        </w:rPr>
      </w:pPr>
      <w:r w:rsidRPr="00E25060">
        <w:rPr>
          <w:rFonts w:eastAsia="Calibri" w:cs="Times New Roman"/>
          <w:bCs/>
          <w:iCs/>
          <w:sz w:val="22"/>
        </w:rPr>
        <w:t xml:space="preserve">Trường hợp đề nghị cấp lại Giấy chứng nhận do bị mất thì ghi nội dung: </w:t>
      </w:r>
      <w:r w:rsidRPr="00E25060">
        <w:rPr>
          <w:rFonts w:eastAsia="Calibri" w:cs="Times New Roman"/>
          <w:bCs/>
          <w:i/>
          <w:sz w:val="22"/>
        </w:rPr>
        <w:t xml:space="preserve">“đề nghị cấp lại Giấy chứng nhận do bị mất” </w:t>
      </w:r>
      <w:r w:rsidRPr="00E25060">
        <w:rPr>
          <w:rFonts w:eastAsia="Calibri" w:cs="Times New Roman"/>
          <w:bCs/>
          <w:iCs/>
          <w:sz w:val="22"/>
        </w:rPr>
        <w:t xml:space="preserve">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 </w:t>
      </w:r>
      <w:r w:rsidRPr="00E25060">
        <w:rPr>
          <w:rFonts w:eastAsia="Calibri" w:cs="Times New Roman"/>
          <w:bCs/>
          <w:i/>
          <w:sz w:val="22"/>
        </w:rPr>
        <w:t xml:space="preserve">Trường hợp có nhu cầu cấp mới Giấy chứng nhận thì ghi “có nhu cầu cấp mới Giấy chứng nhận”. </w:t>
      </w:r>
    </w:p>
    <w:p w14:paraId="793A4E84" w14:textId="77777777" w:rsidR="00DB1E21" w:rsidRPr="00E25060" w:rsidRDefault="00DB1E21" w:rsidP="00DB1E21">
      <w:pPr>
        <w:shd w:val="clear" w:color="auto" w:fill="FFFFFF"/>
        <w:ind w:firstLine="567"/>
        <w:rPr>
          <w:rFonts w:eastAsia="Calibri" w:cs="Times New Roman"/>
          <w:bCs/>
          <w:iCs/>
          <w:sz w:val="22"/>
        </w:rPr>
      </w:pPr>
      <w:r w:rsidRPr="00E25060">
        <w:rPr>
          <w:rFonts w:eastAsia="Calibri" w:cs="Times New Roman"/>
          <w:bCs/>
          <w:iCs/>
          <w:sz w:val="22"/>
        </w:rPr>
        <w:t>(4) Ghi các loại giấy tờ nộp kèm theo Đơn này.</w:t>
      </w:r>
    </w:p>
    <w:p w14:paraId="4CE30E58" w14:textId="77777777" w:rsidR="00DB1E21" w:rsidRPr="00E25060" w:rsidRDefault="00DB1E21" w:rsidP="00DB1E21">
      <w:pPr>
        <w:spacing w:before="120" w:line="360" w:lineRule="atLeast"/>
        <w:jc w:val="center"/>
        <w:rPr>
          <w:rFonts w:eastAsia="Calibri" w:cs="Times New Roman"/>
          <w:b/>
          <w:kern w:val="2"/>
          <w:sz w:val="26"/>
          <w:szCs w:val="26"/>
          <w:lang w:val="sv-SE"/>
        </w:rPr>
      </w:pPr>
      <w:r>
        <w:rPr>
          <w:rFonts w:eastAsia="Calibri" w:cs="Times New Roman"/>
          <w:lang w:val="sv-SE"/>
        </w:rPr>
        <w:br w:type="page"/>
      </w:r>
      <w:r w:rsidRPr="00E25060">
        <w:rPr>
          <w:rFonts w:eastAsia="Calibri" w:cs="Times New Roman"/>
          <w:b/>
          <w:kern w:val="2"/>
          <w:sz w:val="26"/>
          <w:szCs w:val="26"/>
          <w:lang w:val="sv-SE"/>
        </w:rPr>
        <w:lastRenderedPageBreak/>
        <w:t>Mẫu số 19. Phiếu chuyển thông tin để xác định nghĩa vụ tài chính về đất đai</w:t>
      </w:r>
    </w:p>
    <w:p w14:paraId="3DAA317E" w14:textId="77777777" w:rsidR="00DB1E21" w:rsidRPr="00E25060" w:rsidRDefault="00DB1E21" w:rsidP="00DB1E21">
      <w:pPr>
        <w:shd w:val="clear" w:color="auto" w:fill="FFFFFF"/>
        <w:spacing w:line="278" w:lineRule="auto"/>
        <w:contextualSpacing/>
        <w:jc w:val="right"/>
        <w:rPr>
          <w:rFonts w:eastAsia="Calibri" w:cs="Times New Roman"/>
          <w:b/>
          <w:kern w:val="2"/>
          <w:sz w:val="26"/>
          <w:szCs w:val="26"/>
          <w:lang w:val="sv-SE"/>
        </w:rPr>
      </w:pPr>
    </w:p>
    <w:tbl>
      <w:tblPr>
        <w:tblW w:w="9504" w:type="dxa"/>
        <w:tblInd w:w="-6" w:type="dxa"/>
        <w:tblLayout w:type="fixed"/>
        <w:tblLook w:val="0000" w:firstRow="0" w:lastRow="0" w:firstColumn="0" w:lastColumn="0" w:noHBand="0" w:noVBand="0"/>
      </w:tblPr>
      <w:tblGrid>
        <w:gridCol w:w="3375"/>
        <w:gridCol w:w="6129"/>
      </w:tblGrid>
      <w:tr w:rsidR="00DB1E21" w:rsidRPr="00E25060" w14:paraId="2BD844F3" w14:textId="77777777" w:rsidTr="00BB78F5">
        <w:trPr>
          <w:trHeight w:val="1173"/>
        </w:trPr>
        <w:tc>
          <w:tcPr>
            <w:tcW w:w="3375" w:type="dxa"/>
          </w:tcPr>
          <w:p w14:paraId="45397B5A" w14:textId="77777777" w:rsidR="00DB1E21" w:rsidRPr="00E25060" w:rsidRDefault="00DB1E21" w:rsidP="00BB78F5">
            <w:pPr>
              <w:jc w:val="center"/>
              <w:rPr>
                <w:rFonts w:cs="Times New Roman"/>
                <w:lang w:val="sv-SE"/>
              </w:rPr>
            </w:pPr>
            <w:r w:rsidRPr="00E25060">
              <w:rPr>
                <w:rFonts w:cs="Times New Roman"/>
                <w:lang w:val="sv-SE"/>
              </w:rPr>
              <w:t>................</w:t>
            </w:r>
          </w:p>
          <w:p w14:paraId="493DF799" w14:textId="77777777" w:rsidR="00DB1E21" w:rsidRPr="00E25060" w:rsidRDefault="00DB1E21" w:rsidP="00BB78F5">
            <w:pPr>
              <w:jc w:val="center"/>
              <w:rPr>
                <w:rFonts w:cs="Times New Roman"/>
                <w:sz w:val="26"/>
                <w:szCs w:val="26"/>
                <w:lang w:val="sv-SE"/>
              </w:rPr>
            </w:pPr>
            <w:r w:rsidRPr="00E25060">
              <w:rPr>
                <w:rFonts w:cs="Times New Roman"/>
                <w:sz w:val="26"/>
                <w:szCs w:val="26"/>
                <w:lang w:val="sv-SE"/>
              </w:rPr>
              <w:t>(TÊN ĐƠN VỊ CHUYỂN THÔNG TIN)</w:t>
            </w:r>
          </w:p>
          <w:p w14:paraId="6950827E" w14:textId="77777777" w:rsidR="00DB1E21" w:rsidRPr="00E25060" w:rsidRDefault="00DB1E21" w:rsidP="00BB78F5">
            <w:pPr>
              <w:jc w:val="center"/>
              <w:rPr>
                <w:rFonts w:cs="Times New Roman"/>
                <w:b/>
                <w:vertAlign w:val="superscript"/>
                <w:lang w:val="sv-SE"/>
              </w:rPr>
            </w:pPr>
            <w:r w:rsidRPr="00E25060">
              <w:rPr>
                <w:rFonts w:cs="Times New Roman"/>
                <w:b/>
                <w:vertAlign w:val="superscript"/>
                <w:lang w:val="sv-SE"/>
              </w:rPr>
              <w:t>___________</w:t>
            </w:r>
          </w:p>
          <w:p w14:paraId="50AB1AC7" w14:textId="77777777" w:rsidR="00DB1E21" w:rsidRPr="00E25060" w:rsidRDefault="00DB1E21" w:rsidP="00BB78F5">
            <w:pPr>
              <w:jc w:val="center"/>
              <w:rPr>
                <w:rFonts w:cs="Times New Roman"/>
                <w:lang w:val="nl-NL"/>
              </w:rPr>
            </w:pPr>
            <w:r w:rsidRPr="00E25060">
              <w:rPr>
                <w:rFonts w:cs="Times New Roman"/>
                <w:lang w:val="nl-NL"/>
              </w:rPr>
              <w:t>Số: ….../PCTT</w:t>
            </w:r>
          </w:p>
        </w:tc>
        <w:tc>
          <w:tcPr>
            <w:tcW w:w="6129" w:type="dxa"/>
          </w:tcPr>
          <w:p w14:paraId="4F2F1990" w14:textId="77777777" w:rsidR="00DB1E21" w:rsidRPr="00E25060" w:rsidRDefault="00DB1E21" w:rsidP="00BB78F5">
            <w:pPr>
              <w:jc w:val="center"/>
              <w:rPr>
                <w:rFonts w:cs="Times New Roman"/>
                <w:b/>
                <w:spacing w:val="-10"/>
                <w:sz w:val="26"/>
                <w:szCs w:val="26"/>
                <w:lang w:val="sv-SE"/>
              </w:rPr>
            </w:pPr>
            <w:r w:rsidRPr="00E25060">
              <w:rPr>
                <w:rFonts w:cs="Times New Roman"/>
                <w:b/>
                <w:spacing w:val="-10"/>
                <w:sz w:val="26"/>
                <w:szCs w:val="26"/>
                <w:lang w:val="sv-SE"/>
              </w:rPr>
              <w:t>CỘNG HOÀ XÃ HỘI CHỦ NGHĨA VIỆT NAM</w:t>
            </w:r>
          </w:p>
          <w:p w14:paraId="5CF477E9" w14:textId="77777777" w:rsidR="00DB1E21" w:rsidRPr="00E25060" w:rsidRDefault="00DB1E21" w:rsidP="00BB78F5">
            <w:pPr>
              <w:jc w:val="center"/>
              <w:rPr>
                <w:rFonts w:cs="Times New Roman"/>
                <w:b/>
                <w:szCs w:val="28"/>
              </w:rPr>
            </w:pPr>
            <w:r w:rsidRPr="00E25060">
              <w:rPr>
                <w:rFonts w:cs="Times New Roman"/>
                <w:b/>
                <w:szCs w:val="28"/>
              </w:rPr>
              <w:t>Độc lập - Tự do - Hạnh phúc</w:t>
            </w:r>
          </w:p>
          <w:p w14:paraId="29A9143E" w14:textId="77777777" w:rsidR="00DB1E21" w:rsidRPr="00E25060" w:rsidRDefault="00DB1E21" w:rsidP="00BB78F5">
            <w:pPr>
              <w:jc w:val="center"/>
              <w:rPr>
                <w:rFonts w:cs="Times New Roman"/>
                <w:b/>
                <w:szCs w:val="28"/>
                <w:vertAlign w:val="superscript"/>
              </w:rPr>
            </w:pPr>
            <w:r w:rsidRPr="00E25060">
              <w:rPr>
                <w:rFonts w:cs="Times New Roman"/>
                <w:b/>
                <w:szCs w:val="28"/>
                <w:vertAlign w:val="superscript"/>
              </w:rPr>
              <w:t>_____________________________________</w:t>
            </w:r>
          </w:p>
          <w:p w14:paraId="567A45E5" w14:textId="77777777" w:rsidR="00DB1E21" w:rsidRPr="00E25060" w:rsidRDefault="00DB1E21" w:rsidP="00BB78F5">
            <w:pPr>
              <w:jc w:val="center"/>
              <w:rPr>
                <w:rFonts w:cs="Times New Roman"/>
                <w:b/>
                <w:szCs w:val="28"/>
                <w:vertAlign w:val="superscript"/>
              </w:rPr>
            </w:pPr>
            <w:r w:rsidRPr="00E25060">
              <w:rPr>
                <w:rFonts w:cs="Times New Roman"/>
                <w:i/>
                <w:szCs w:val="28"/>
                <w:lang w:val="nl-NL"/>
              </w:rPr>
              <w:t>........, ngày........ tháng ...... năm .....</w:t>
            </w:r>
          </w:p>
        </w:tc>
      </w:tr>
    </w:tbl>
    <w:p w14:paraId="22D9E131" w14:textId="77777777" w:rsidR="00DB1E21" w:rsidRPr="00E25060" w:rsidRDefault="00DB1E21" w:rsidP="00DB1E21">
      <w:pPr>
        <w:jc w:val="center"/>
        <w:rPr>
          <w:rFonts w:cs="Times New Roman"/>
          <w:b/>
          <w:bCs/>
          <w:sz w:val="26"/>
          <w:szCs w:val="26"/>
        </w:rPr>
      </w:pPr>
    </w:p>
    <w:p w14:paraId="1BA0D026" w14:textId="77777777" w:rsidR="00DB1E21" w:rsidRPr="00E25060" w:rsidRDefault="00DB1E21" w:rsidP="00DB1E21">
      <w:pPr>
        <w:jc w:val="center"/>
        <w:rPr>
          <w:rFonts w:cs="Times New Roman"/>
          <w:b/>
          <w:bCs/>
          <w:i/>
          <w:sz w:val="26"/>
          <w:szCs w:val="26"/>
        </w:rPr>
      </w:pPr>
      <w:r w:rsidRPr="00E25060">
        <w:rPr>
          <w:rFonts w:cs="Times New Roman"/>
          <w:b/>
          <w:bCs/>
          <w:sz w:val="26"/>
          <w:szCs w:val="26"/>
        </w:rPr>
        <w:t>PHIẾU CHUYỂN THÔNG TIN</w:t>
      </w:r>
    </w:p>
    <w:p w14:paraId="035DEFE4" w14:textId="77777777" w:rsidR="00DB1E21" w:rsidRPr="00E25060" w:rsidRDefault="00DB1E21" w:rsidP="00DB1E21">
      <w:pPr>
        <w:jc w:val="center"/>
        <w:rPr>
          <w:rFonts w:cs="Times New Roman"/>
          <w:b/>
          <w:bCs/>
          <w:sz w:val="26"/>
          <w:szCs w:val="26"/>
        </w:rPr>
      </w:pPr>
      <w:r w:rsidRPr="00E25060">
        <w:rPr>
          <w:rFonts w:cs="Times New Roman"/>
          <w:b/>
          <w:bCs/>
          <w:sz w:val="26"/>
          <w:szCs w:val="26"/>
        </w:rPr>
        <w:t>ĐỂ XÁC ĐỊNH NGHĨA VỤ TÀI CHÍNH VỀ ĐẤT ĐAI</w:t>
      </w:r>
    </w:p>
    <w:p w14:paraId="45C8A624" w14:textId="77777777" w:rsidR="00DB1E21" w:rsidRPr="00E25060" w:rsidRDefault="00DB1E21" w:rsidP="00DB1E21">
      <w:pPr>
        <w:jc w:val="center"/>
        <w:rPr>
          <w:rFonts w:cs="Times New Roman"/>
          <w:b/>
          <w:bCs/>
          <w:i/>
          <w:sz w:val="26"/>
          <w:szCs w:val="26"/>
          <w:vertAlign w:val="superscript"/>
        </w:rPr>
      </w:pPr>
      <w:r w:rsidRPr="00E25060">
        <w:rPr>
          <w:rFonts w:cs="Times New Roman"/>
          <w:b/>
          <w:bCs/>
          <w:i/>
          <w:sz w:val="26"/>
          <w:szCs w:val="26"/>
          <w:vertAlign w:val="superscript"/>
        </w:rPr>
        <w:t>___________</w:t>
      </w:r>
    </w:p>
    <w:p w14:paraId="3D9A8247" w14:textId="77777777" w:rsidR="00DB1E21" w:rsidRPr="00E25060" w:rsidRDefault="00DB1E21" w:rsidP="00DB1E21">
      <w:pPr>
        <w:jc w:val="center"/>
        <w:rPr>
          <w:rFonts w:cs="Times New Roman"/>
          <w:szCs w:val="28"/>
        </w:rPr>
      </w:pPr>
      <w:r w:rsidRPr="00E25060">
        <w:rPr>
          <w:rFonts w:cs="Times New Roman"/>
          <w:bCs/>
          <w:szCs w:val="28"/>
        </w:rPr>
        <w:t>Kính gửi:</w:t>
      </w:r>
      <w:r w:rsidRPr="00E25060">
        <w:rPr>
          <w:rFonts w:cs="Times New Roman"/>
          <w:szCs w:val="28"/>
        </w:rPr>
        <w:t>..................................</w:t>
      </w:r>
    </w:p>
    <w:p w14:paraId="6B84B768" w14:textId="77777777" w:rsidR="00DB1E21" w:rsidRPr="00E25060" w:rsidRDefault="00DB1E21" w:rsidP="00DB1E21">
      <w:pPr>
        <w:jc w:val="center"/>
        <w:rPr>
          <w:rFonts w:cs="Times New Roman"/>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DB1E21" w:rsidRPr="00E25060" w14:paraId="1D344BBE" w14:textId="77777777" w:rsidTr="00BB78F5">
        <w:tc>
          <w:tcPr>
            <w:tcW w:w="10065" w:type="dxa"/>
            <w:tcBorders>
              <w:top w:val="double" w:sz="2" w:space="0" w:color="auto"/>
              <w:left w:val="double" w:sz="2" w:space="0" w:color="auto"/>
              <w:bottom w:val="single" w:sz="4" w:space="0" w:color="auto"/>
              <w:right w:val="double" w:sz="2" w:space="0" w:color="auto"/>
            </w:tcBorders>
          </w:tcPr>
          <w:p w14:paraId="5D7CF3E9" w14:textId="77777777" w:rsidR="00DB1E21" w:rsidRPr="00E25060" w:rsidRDefault="00DB1E21"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
                <w:bCs/>
                <w:sz w:val="26"/>
                <w:szCs w:val="26"/>
                <w:lang w:eastAsia="x-none"/>
              </w:rPr>
              <w:t xml:space="preserve">I. THÔNG TIN VỀ HỒ SƠ THỦ TỤC </w:t>
            </w:r>
          </w:p>
          <w:p w14:paraId="1DA61779" w14:textId="77777777" w:rsidR="00DB1E21" w:rsidRPr="00E25060" w:rsidRDefault="00DB1E21"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1.1. Mã số hồ sơ thủ tục hành chính</w:t>
            </w:r>
            <w:r w:rsidRPr="00E25060">
              <w:rPr>
                <w:rFonts w:eastAsia=".VnTime" w:cs="Times New Roman"/>
                <w:bCs/>
                <w:sz w:val="26"/>
                <w:szCs w:val="26"/>
                <w:vertAlign w:val="superscript"/>
                <w:lang w:eastAsia="x-none"/>
              </w:rPr>
              <w:t>(1)</w:t>
            </w:r>
            <w:r w:rsidRPr="00E25060">
              <w:rPr>
                <w:rFonts w:eastAsia=".VnTime" w:cs="Times New Roman"/>
                <w:bCs/>
                <w:sz w:val="26"/>
                <w:szCs w:val="26"/>
                <w:lang w:eastAsia="x-none"/>
              </w:rPr>
              <w:t xml:space="preserve"> :…………………</w:t>
            </w:r>
          </w:p>
          <w:p w14:paraId="07DF5108" w14:textId="77777777" w:rsidR="00DB1E21" w:rsidRPr="00E25060" w:rsidRDefault="00DB1E21" w:rsidP="00BB78F5">
            <w:pPr>
              <w:autoSpaceDE w:val="0"/>
              <w:autoSpaceDN w:val="0"/>
              <w:spacing w:line="400" w:lineRule="exact"/>
              <w:ind w:firstLine="567"/>
              <w:rPr>
                <w:rFonts w:eastAsia=".VnTime" w:cs="Times New Roman"/>
                <w:sz w:val="26"/>
                <w:szCs w:val="26"/>
                <w:lang w:eastAsia="x-none"/>
              </w:rPr>
            </w:pPr>
            <w:r w:rsidRPr="00E25060">
              <w:rPr>
                <w:rFonts w:eastAsia=".VnTime" w:cs="Times New Roman"/>
                <w:bCs/>
                <w:sz w:val="26"/>
                <w:szCs w:val="26"/>
                <w:lang w:eastAsia="x-none"/>
              </w:rPr>
              <w:t xml:space="preserve">1.2. Ngày nhận đủ hồ sơ hợp lệ </w:t>
            </w:r>
            <w:r w:rsidRPr="00E25060">
              <w:rPr>
                <w:rFonts w:eastAsia=".VnTime" w:cs="Times New Roman"/>
                <w:bCs/>
                <w:sz w:val="26"/>
                <w:szCs w:val="26"/>
                <w:vertAlign w:val="superscript"/>
                <w:lang w:eastAsia="x-none"/>
              </w:rPr>
              <w:t>(2)</w:t>
            </w:r>
            <w:r w:rsidRPr="00E25060">
              <w:rPr>
                <w:rFonts w:eastAsia=".VnTime" w:cs="Times New Roman"/>
                <w:bCs/>
                <w:sz w:val="26"/>
                <w:szCs w:val="26"/>
                <w:lang w:eastAsia="x-none"/>
              </w:rPr>
              <w:t>: …………..</w:t>
            </w:r>
          </w:p>
        </w:tc>
      </w:tr>
      <w:tr w:rsidR="00DB1E21" w:rsidRPr="00E25060" w14:paraId="15892DF9" w14:textId="77777777" w:rsidTr="00BB78F5">
        <w:tc>
          <w:tcPr>
            <w:tcW w:w="10065" w:type="dxa"/>
            <w:tcBorders>
              <w:top w:val="single" w:sz="4" w:space="0" w:color="auto"/>
              <w:left w:val="double" w:sz="2" w:space="0" w:color="auto"/>
              <w:bottom w:val="single" w:sz="4" w:space="0" w:color="auto"/>
              <w:right w:val="double" w:sz="2" w:space="0" w:color="auto"/>
            </w:tcBorders>
          </w:tcPr>
          <w:p w14:paraId="7A4A7576" w14:textId="77777777" w:rsidR="00DB1E21" w:rsidRPr="00E25060" w:rsidRDefault="00DB1E21" w:rsidP="00BB78F5">
            <w:pPr>
              <w:spacing w:line="400" w:lineRule="exact"/>
              <w:ind w:firstLine="567"/>
              <w:rPr>
                <w:rFonts w:cs="Times New Roman"/>
                <w:b/>
                <w:bCs/>
                <w:sz w:val="26"/>
                <w:szCs w:val="26"/>
              </w:rPr>
            </w:pPr>
            <w:r w:rsidRPr="00E25060">
              <w:rPr>
                <w:rFonts w:cs="Times New Roman"/>
                <w:b/>
                <w:bCs/>
                <w:sz w:val="26"/>
                <w:szCs w:val="26"/>
              </w:rPr>
              <w:t>II. THÔNG TIN CHUNG VỀ NGƯỜI SỬ DỤNG ĐẤT, CHỦ SỞ HỮU TÀI SẢN GẮN LIỀN VỚI ĐẤT</w:t>
            </w:r>
          </w:p>
        </w:tc>
      </w:tr>
      <w:tr w:rsidR="00DB1E21" w:rsidRPr="00E25060" w14:paraId="24676310" w14:textId="77777777" w:rsidTr="00BB78F5">
        <w:tc>
          <w:tcPr>
            <w:tcW w:w="10065" w:type="dxa"/>
            <w:tcBorders>
              <w:top w:val="single" w:sz="4" w:space="0" w:color="auto"/>
              <w:left w:val="double" w:sz="2" w:space="0" w:color="auto"/>
              <w:bottom w:val="single" w:sz="6" w:space="0" w:color="auto"/>
              <w:right w:val="double" w:sz="2" w:space="0" w:color="auto"/>
            </w:tcBorders>
          </w:tcPr>
          <w:p w14:paraId="4AB577E8" w14:textId="77777777" w:rsidR="00DB1E21" w:rsidRPr="00E25060" w:rsidRDefault="00DB1E21" w:rsidP="00BB78F5">
            <w:pPr>
              <w:spacing w:line="400" w:lineRule="exact"/>
              <w:ind w:firstLine="567"/>
              <w:rPr>
                <w:rFonts w:cs="Times New Roman"/>
                <w:sz w:val="26"/>
                <w:szCs w:val="26"/>
              </w:rPr>
            </w:pPr>
            <w:r w:rsidRPr="00E25060">
              <w:rPr>
                <w:rFonts w:cs="Times New Roman"/>
                <w:sz w:val="26"/>
                <w:szCs w:val="26"/>
              </w:rPr>
              <w:t xml:space="preserve">2.1. Tên </w:t>
            </w:r>
            <w:r w:rsidRPr="00E25060">
              <w:rPr>
                <w:rFonts w:cs="Times New Roman"/>
                <w:iCs/>
                <w:sz w:val="26"/>
                <w:szCs w:val="26"/>
                <w:vertAlign w:val="superscript"/>
              </w:rPr>
              <w:t>(3)</w:t>
            </w:r>
            <w:r w:rsidRPr="00E25060">
              <w:rPr>
                <w:rFonts w:cs="Times New Roman"/>
                <w:sz w:val="26"/>
                <w:szCs w:val="26"/>
              </w:rPr>
              <w:t>:.....................................................................................................................</w:t>
            </w:r>
          </w:p>
          <w:p w14:paraId="2EC5DFF1" w14:textId="77777777" w:rsidR="00DB1E21" w:rsidRPr="00E25060" w:rsidRDefault="00DB1E21" w:rsidP="00BB78F5">
            <w:pPr>
              <w:spacing w:line="400" w:lineRule="exact"/>
              <w:ind w:firstLine="567"/>
              <w:rPr>
                <w:rFonts w:cs="Times New Roman"/>
                <w:i/>
                <w:iCs/>
                <w:sz w:val="26"/>
                <w:szCs w:val="26"/>
              </w:rPr>
            </w:pPr>
            <w:r w:rsidRPr="00E25060">
              <w:rPr>
                <w:rFonts w:cs="Times New Roman"/>
                <w:sz w:val="26"/>
                <w:szCs w:val="26"/>
              </w:rPr>
              <w:t xml:space="preserve">2.2. Địa chỉ </w:t>
            </w:r>
            <w:r w:rsidRPr="00E25060">
              <w:rPr>
                <w:rFonts w:cs="Times New Roman"/>
                <w:sz w:val="26"/>
                <w:szCs w:val="26"/>
                <w:vertAlign w:val="superscript"/>
              </w:rPr>
              <w:t>(4)</w:t>
            </w:r>
            <w:r w:rsidRPr="00E25060">
              <w:rPr>
                <w:rFonts w:cs="Times New Roman"/>
                <w:i/>
                <w:iCs/>
                <w:sz w:val="26"/>
                <w:szCs w:val="26"/>
              </w:rPr>
              <w:t>………………………………………………………..…………..…………….</w:t>
            </w:r>
          </w:p>
          <w:p w14:paraId="782CE029" w14:textId="77777777" w:rsidR="00DB1E21" w:rsidRPr="00E25060" w:rsidRDefault="00DB1E21" w:rsidP="00BB78F5">
            <w:pPr>
              <w:spacing w:line="400" w:lineRule="exact"/>
              <w:ind w:firstLine="567"/>
              <w:rPr>
                <w:rFonts w:cs="Times New Roman"/>
                <w:sz w:val="26"/>
                <w:szCs w:val="26"/>
              </w:rPr>
            </w:pPr>
            <w:r w:rsidRPr="00E25060">
              <w:rPr>
                <w:rFonts w:cs="Times New Roman"/>
                <w:iCs/>
                <w:sz w:val="26"/>
                <w:szCs w:val="26"/>
              </w:rPr>
              <w:t>2.3. Số điện thoại liên hệ:………………… Email (nếu có):……….......…..……..…</w:t>
            </w:r>
          </w:p>
          <w:p w14:paraId="6CA08D43" w14:textId="77777777" w:rsidR="00DB1E21" w:rsidRPr="00E25060" w:rsidRDefault="00DB1E21"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2.4. Mã số thuế (nếu có):</w:t>
            </w:r>
            <w:r w:rsidRPr="00E25060">
              <w:rPr>
                <w:rFonts w:eastAsia=".VnTime" w:cs="Times New Roman"/>
                <w:sz w:val="26"/>
                <w:szCs w:val="26"/>
                <w:lang w:eastAsia="x-none"/>
              </w:rPr>
              <w:t>………………………………………..…..…...……………</w:t>
            </w:r>
          </w:p>
          <w:p w14:paraId="665833A8" w14:textId="77777777" w:rsidR="00DB1E21" w:rsidRPr="00E25060" w:rsidRDefault="00DB1E21"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 xml:space="preserve">2.5. Giấy tờ pháp nhân/Số hộ chiếu/Số định danh cá nhân </w:t>
            </w:r>
            <w:r w:rsidRPr="00E25060">
              <w:rPr>
                <w:rFonts w:eastAsia=".VnTime" w:cs="Times New Roman"/>
                <w:bCs/>
                <w:sz w:val="26"/>
                <w:szCs w:val="26"/>
                <w:vertAlign w:val="superscript"/>
                <w:lang w:eastAsia="x-none"/>
              </w:rPr>
              <w:t>(5)</w:t>
            </w:r>
            <w:r w:rsidRPr="00E25060">
              <w:rPr>
                <w:rFonts w:eastAsia=".VnTime" w:cs="Times New Roman"/>
                <w:bCs/>
                <w:sz w:val="26"/>
                <w:szCs w:val="26"/>
                <w:lang w:eastAsia="x-none"/>
              </w:rPr>
              <w:t xml:space="preserve">: </w:t>
            </w:r>
            <w:r w:rsidRPr="00E25060">
              <w:rPr>
                <w:rFonts w:eastAsia=".VnTime" w:cs="Times New Roman"/>
                <w:sz w:val="26"/>
                <w:szCs w:val="26"/>
                <w:lang w:eastAsia="x-none"/>
              </w:rPr>
              <w:t>…………………..……….</w:t>
            </w:r>
          </w:p>
          <w:p w14:paraId="60C298A9" w14:textId="77777777" w:rsidR="00DB1E21" w:rsidRPr="00E25060" w:rsidRDefault="00DB1E21"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 xml:space="preserve">2.6. Loại thủ tục cần xác định nghĩa vụ tài chính </w:t>
            </w:r>
            <w:r w:rsidRPr="00E25060">
              <w:rPr>
                <w:rFonts w:eastAsia=".VnTime" w:cs="Times New Roman"/>
                <w:bCs/>
                <w:sz w:val="26"/>
                <w:szCs w:val="26"/>
                <w:vertAlign w:val="superscript"/>
                <w:lang w:eastAsia="x-none"/>
              </w:rPr>
              <w:t>(6</w:t>
            </w:r>
            <w:r w:rsidRPr="00E25060">
              <w:rPr>
                <w:rFonts w:eastAsia=".VnTime" w:cs="Times New Roman"/>
                <w:sz w:val="26"/>
                <w:szCs w:val="26"/>
                <w:vertAlign w:val="superscript"/>
                <w:lang w:eastAsia="x-none"/>
              </w:rPr>
              <w:t>)</w:t>
            </w:r>
            <w:r w:rsidRPr="00E25060">
              <w:rPr>
                <w:rFonts w:eastAsia=".VnTime" w:cs="Times New Roman"/>
                <w:sz w:val="26"/>
                <w:szCs w:val="26"/>
                <w:lang w:eastAsia="x-none"/>
              </w:rPr>
              <w:t>:....................................................</w:t>
            </w:r>
          </w:p>
        </w:tc>
      </w:tr>
      <w:tr w:rsidR="00DB1E21" w:rsidRPr="00E25060" w14:paraId="768A5627" w14:textId="77777777" w:rsidTr="00BB78F5">
        <w:tc>
          <w:tcPr>
            <w:tcW w:w="10065" w:type="dxa"/>
            <w:tcBorders>
              <w:top w:val="single" w:sz="6" w:space="0" w:color="auto"/>
              <w:left w:val="double" w:sz="2" w:space="0" w:color="auto"/>
              <w:bottom w:val="single" w:sz="6" w:space="0" w:color="auto"/>
              <w:right w:val="double" w:sz="2" w:space="0" w:color="auto"/>
            </w:tcBorders>
          </w:tcPr>
          <w:p w14:paraId="2D502438" w14:textId="77777777" w:rsidR="00DB1E21" w:rsidRPr="00E25060" w:rsidRDefault="00DB1E21" w:rsidP="00BB78F5">
            <w:pPr>
              <w:spacing w:line="400" w:lineRule="exact"/>
              <w:ind w:firstLine="567"/>
              <w:rPr>
                <w:rFonts w:cs="Times New Roman"/>
                <w:b/>
                <w:bCs/>
                <w:sz w:val="26"/>
                <w:szCs w:val="26"/>
              </w:rPr>
            </w:pPr>
            <w:r w:rsidRPr="00E25060">
              <w:rPr>
                <w:rFonts w:cs="Times New Roman"/>
                <w:b/>
                <w:bCs/>
                <w:sz w:val="26"/>
                <w:szCs w:val="26"/>
              </w:rPr>
              <w:t>III. THÔNG TIN VỀ ĐẤT VÀ TÀI SẢN GẮN LIỀN VỚI ĐẤT</w:t>
            </w:r>
          </w:p>
        </w:tc>
      </w:tr>
      <w:tr w:rsidR="00DB1E21" w:rsidRPr="00E25060" w14:paraId="387EDB67" w14:textId="77777777" w:rsidTr="00BB78F5">
        <w:tc>
          <w:tcPr>
            <w:tcW w:w="10065" w:type="dxa"/>
            <w:tcBorders>
              <w:top w:val="single" w:sz="6" w:space="0" w:color="auto"/>
              <w:left w:val="double" w:sz="2" w:space="0" w:color="auto"/>
              <w:bottom w:val="single" w:sz="6" w:space="0" w:color="auto"/>
              <w:right w:val="double" w:sz="2" w:space="0" w:color="auto"/>
            </w:tcBorders>
          </w:tcPr>
          <w:p w14:paraId="3417FFE5" w14:textId="77777777" w:rsidR="00DB1E21" w:rsidRPr="00E25060" w:rsidRDefault="00DB1E21" w:rsidP="00BB78F5">
            <w:pPr>
              <w:spacing w:before="60"/>
              <w:ind w:firstLine="598"/>
              <w:rPr>
                <w:rFonts w:cs="Times New Roman"/>
                <w:bCs/>
                <w:sz w:val="26"/>
                <w:szCs w:val="26"/>
              </w:rPr>
            </w:pPr>
            <w:r w:rsidRPr="00E25060">
              <w:rPr>
                <w:rFonts w:cs="Times New Roman"/>
                <w:b/>
                <w:i/>
                <w:iCs/>
                <w:sz w:val="26"/>
                <w:szCs w:val="26"/>
              </w:rPr>
              <w:t>3.1. Thông tin về đất</w:t>
            </w:r>
            <w:r w:rsidRPr="00E25060">
              <w:rPr>
                <w:rFonts w:cs="Times New Roman"/>
                <w:bCs/>
                <w:sz w:val="26"/>
                <w:szCs w:val="26"/>
              </w:rPr>
              <w:t xml:space="preserve"> </w:t>
            </w:r>
          </w:p>
          <w:p w14:paraId="17C0B30F" w14:textId="77777777" w:rsidR="00DB1E21" w:rsidRPr="00E25060" w:rsidRDefault="00DB1E21" w:rsidP="00BB78F5">
            <w:pPr>
              <w:spacing w:before="60" w:line="400" w:lineRule="exact"/>
              <w:ind w:firstLine="567"/>
              <w:rPr>
                <w:rFonts w:cs="Times New Roman"/>
                <w:b/>
                <w:bCs/>
                <w:sz w:val="26"/>
                <w:szCs w:val="26"/>
              </w:rPr>
            </w:pPr>
            <w:r w:rsidRPr="00E25060">
              <w:rPr>
                <w:rFonts w:cs="Times New Roman"/>
                <w:sz w:val="26"/>
                <w:szCs w:val="26"/>
              </w:rPr>
              <w:t>3.1.1. Thửa đất số:…………...……..….….; Tờ bản đồ số: …….……………........</w:t>
            </w:r>
          </w:p>
          <w:p w14:paraId="56A20922" w14:textId="77777777" w:rsidR="00DB1E21" w:rsidRPr="00E25060" w:rsidRDefault="00DB1E21" w:rsidP="00BB78F5">
            <w:pPr>
              <w:spacing w:before="60" w:line="400" w:lineRule="exact"/>
              <w:ind w:firstLine="567"/>
              <w:rPr>
                <w:rFonts w:cs="Times New Roman"/>
                <w:sz w:val="26"/>
                <w:szCs w:val="26"/>
              </w:rPr>
            </w:pPr>
            <w:r w:rsidRPr="00E25060">
              <w:rPr>
                <w:rFonts w:cs="Times New Roman"/>
                <w:sz w:val="26"/>
                <w:szCs w:val="26"/>
              </w:rPr>
              <w:lastRenderedPageBreak/>
              <w:t xml:space="preserve">3.1.2. Địa chỉ tại </w:t>
            </w:r>
            <w:r w:rsidRPr="00E25060">
              <w:rPr>
                <w:rFonts w:cs="Times New Roman"/>
                <w:sz w:val="26"/>
                <w:szCs w:val="26"/>
                <w:vertAlign w:val="superscript"/>
              </w:rPr>
              <w:t>(7)</w:t>
            </w:r>
            <w:r w:rsidRPr="00E25060">
              <w:rPr>
                <w:rFonts w:cs="Times New Roman"/>
                <w:sz w:val="26"/>
                <w:szCs w:val="26"/>
              </w:rPr>
              <w:t>: ..........................................................................</w:t>
            </w:r>
          </w:p>
          <w:p w14:paraId="21455085" w14:textId="77777777" w:rsidR="00DB1E21" w:rsidRPr="00E25060" w:rsidRDefault="00DB1E21" w:rsidP="00BB78F5">
            <w:pPr>
              <w:spacing w:before="60" w:line="400" w:lineRule="exact"/>
              <w:ind w:firstLine="567"/>
              <w:rPr>
                <w:rFonts w:cs="Times New Roman"/>
                <w:sz w:val="26"/>
                <w:szCs w:val="26"/>
              </w:rPr>
            </w:pPr>
            <w:r w:rsidRPr="00E25060">
              <w:rPr>
                <w:rFonts w:cs="Times New Roman"/>
                <w:sz w:val="26"/>
                <w:szCs w:val="26"/>
              </w:rPr>
              <w:t>3.1.3. Giá đất</w:t>
            </w:r>
          </w:p>
          <w:p w14:paraId="7B2EB8C2" w14:textId="77777777" w:rsidR="00DB1E21" w:rsidRPr="00E25060" w:rsidRDefault="00DB1E21" w:rsidP="00BB78F5">
            <w:pPr>
              <w:spacing w:before="60"/>
              <w:ind w:firstLine="598"/>
              <w:rPr>
                <w:rFonts w:cs="Times New Roman"/>
                <w:sz w:val="26"/>
                <w:szCs w:val="26"/>
              </w:rPr>
            </w:pPr>
            <w:r w:rsidRPr="00E25060">
              <w:rPr>
                <w:rFonts w:cs="Times New Roman"/>
                <w:sz w:val="26"/>
                <w:szCs w:val="26"/>
              </w:rPr>
              <w:t>- Giá đất theo bảng giá (đối với trường hợp áp dụng giá đất theo bảng giá):..........</w:t>
            </w:r>
            <w:r w:rsidRPr="00E25060">
              <w:rPr>
                <w:rFonts w:cs="Times New Roman"/>
                <w:bCs/>
                <w:sz w:val="26"/>
                <w:szCs w:val="26"/>
              </w:rPr>
              <w:t>m</w:t>
            </w:r>
            <w:r w:rsidRPr="00E25060">
              <w:rPr>
                <w:rFonts w:cs="Times New Roman"/>
                <w:bCs/>
                <w:sz w:val="26"/>
                <w:szCs w:val="26"/>
                <w:vertAlign w:val="superscript"/>
              </w:rPr>
              <w:t>2</w:t>
            </w:r>
            <w:r w:rsidRPr="00E25060">
              <w:rPr>
                <w:rFonts w:cs="Times New Roman"/>
                <w:sz w:val="26"/>
                <w:szCs w:val="26"/>
              </w:rPr>
              <w:t xml:space="preserve"> </w:t>
            </w:r>
          </w:p>
          <w:p w14:paraId="4A72DE64" w14:textId="77777777" w:rsidR="00DB1E21" w:rsidRPr="00E25060" w:rsidRDefault="00DB1E21" w:rsidP="00BB78F5">
            <w:pPr>
              <w:spacing w:before="60"/>
              <w:ind w:firstLine="598"/>
              <w:rPr>
                <w:rFonts w:cs="Times New Roman"/>
                <w:sz w:val="26"/>
                <w:szCs w:val="26"/>
              </w:rPr>
            </w:pPr>
            <w:r w:rsidRPr="00E25060">
              <w:rPr>
                <w:rFonts w:cs="Times New Roman"/>
                <w:sz w:val="26"/>
                <w:szCs w:val="26"/>
              </w:rPr>
              <w:t>- Giá đất cụ thể: ..............</w:t>
            </w:r>
            <w:r w:rsidRPr="00E25060">
              <w:rPr>
                <w:rFonts w:cs="Times New Roman"/>
                <w:bCs/>
                <w:sz w:val="26"/>
                <w:szCs w:val="26"/>
              </w:rPr>
              <w:t>m</w:t>
            </w:r>
            <w:r w:rsidRPr="00E25060">
              <w:rPr>
                <w:rFonts w:cs="Times New Roman"/>
                <w:bCs/>
                <w:sz w:val="26"/>
                <w:szCs w:val="26"/>
                <w:vertAlign w:val="superscript"/>
              </w:rPr>
              <w:t>2</w:t>
            </w:r>
            <w:r w:rsidRPr="00E25060">
              <w:rPr>
                <w:rFonts w:cs="Times New Roman"/>
                <w:sz w:val="26"/>
                <w:szCs w:val="26"/>
              </w:rPr>
              <w:t xml:space="preserve"> </w:t>
            </w:r>
          </w:p>
          <w:p w14:paraId="33CA7C2B" w14:textId="77777777" w:rsidR="00DB1E21" w:rsidRPr="00E25060" w:rsidRDefault="00DB1E21" w:rsidP="00BB78F5">
            <w:pPr>
              <w:spacing w:before="60"/>
              <w:ind w:firstLine="598"/>
              <w:rPr>
                <w:rFonts w:cs="Times New Roman"/>
                <w:sz w:val="26"/>
                <w:szCs w:val="26"/>
              </w:rPr>
            </w:pPr>
            <w:r w:rsidRPr="00E25060">
              <w:rPr>
                <w:rFonts w:cs="Times New Roman"/>
                <w:sz w:val="26"/>
                <w:szCs w:val="26"/>
              </w:rPr>
              <w:t>- Giá trúng đấu giá: ..............</w:t>
            </w:r>
            <w:r w:rsidRPr="00E25060">
              <w:rPr>
                <w:rFonts w:cs="Times New Roman"/>
                <w:bCs/>
                <w:sz w:val="26"/>
                <w:szCs w:val="26"/>
              </w:rPr>
              <w:t>m</w:t>
            </w:r>
            <w:r w:rsidRPr="00E25060">
              <w:rPr>
                <w:rFonts w:cs="Times New Roman"/>
                <w:bCs/>
                <w:sz w:val="26"/>
                <w:szCs w:val="26"/>
                <w:vertAlign w:val="superscript"/>
              </w:rPr>
              <w:t>2</w:t>
            </w:r>
            <w:r w:rsidRPr="00E25060">
              <w:rPr>
                <w:rFonts w:cs="Times New Roman"/>
                <w:sz w:val="26"/>
                <w:szCs w:val="26"/>
              </w:rPr>
              <w:t xml:space="preserve"> </w:t>
            </w:r>
          </w:p>
          <w:p w14:paraId="7A0A4F4A" w14:textId="77777777" w:rsidR="00DB1E21" w:rsidRPr="00E25060" w:rsidRDefault="00DB1E21" w:rsidP="00BB78F5">
            <w:pPr>
              <w:spacing w:before="60"/>
              <w:ind w:firstLine="598"/>
              <w:rPr>
                <w:rFonts w:cs="Times New Roman"/>
                <w:sz w:val="26"/>
                <w:szCs w:val="26"/>
              </w:rPr>
            </w:pPr>
            <w:r w:rsidRPr="00E25060">
              <w:rPr>
                <w:rFonts w:cs="Times New Roman"/>
                <w:sz w:val="26"/>
                <w:szCs w:val="26"/>
              </w:rPr>
              <w:t>- Giá đất trước khi chuyển mục đích sử dụng đất: ………………………</w:t>
            </w:r>
          </w:p>
          <w:p w14:paraId="7890C9A2" w14:textId="77777777" w:rsidR="00DB1E21" w:rsidRPr="00E25060" w:rsidRDefault="00DB1E21" w:rsidP="00BB78F5">
            <w:pPr>
              <w:spacing w:before="60" w:line="400" w:lineRule="exact"/>
              <w:ind w:firstLine="567"/>
              <w:rPr>
                <w:rFonts w:cs="Times New Roman"/>
                <w:bCs/>
                <w:sz w:val="26"/>
                <w:szCs w:val="26"/>
              </w:rPr>
            </w:pPr>
            <w:r w:rsidRPr="00E25060">
              <w:rPr>
                <w:rFonts w:cs="Times New Roman"/>
                <w:bCs/>
                <w:sz w:val="26"/>
                <w:szCs w:val="26"/>
              </w:rPr>
              <w:t>3.1.4. Diện tích thửa đất:....................................m</w:t>
            </w:r>
            <w:r w:rsidRPr="00E25060">
              <w:rPr>
                <w:rFonts w:cs="Times New Roman"/>
                <w:bCs/>
                <w:sz w:val="26"/>
                <w:szCs w:val="26"/>
                <w:vertAlign w:val="superscript"/>
              </w:rPr>
              <w:t>2</w:t>
            </w:r>
          </w:p>
          <w:p w14:paraId="65944083" w14:textId="77777777" w:rsidR="00DB1E21" w:rsidRPr="00E25060" w:rsidRDefault="00DB1E21" w:rsidP="00BB78F5">
            <w:pPr>
              <w:spacing w:before="60" w:line="400" w:lineRule="exact"/>
              <w:ind w:firstLine="567"/>
              <w:rPr>
                <w:rFonts w:cs="Times New Roman"/>
                <w:spacing w:val="-8"/>
                <w:sz w:val="26"/>
                <w:szCs w:val="26"/>
              </w:rPr>
            </w:pPr>
            <w:r w:rsidRPr="00E25060">
              <w:rPr>
                <w:rFonts w:cs="Times New Roman"/>
                <w:bCs/>
                <w:sz w:val="26"/>
                <w:szCs w:val="26"/>
              </w:rPr>
              <w:t>- Diện tích sử dụng</w:t>
            </w:r>
            <w:r w:rsidRPr="00E25060">
              <w:rPr>
                <w:rFonts w:cs="Times New Roman"/>
                <w:spacing w:val="-8"/>
                <w:sz w:val="26"/>
                <w:szCs w:val="26"/>
              </w:rPr>
              <w:t xml:space="preserve"> chung: .....................................m</w:t>
            </w:r>
            <w:r w:rsidRPr="00E25060">
              <w:rPr>
                <w:rFonts w:cs="Times New Roman"/>
                <w:spacing w:val="-8"/>
                <w:sz w:val="26"/>
                <w:szCs w:val="26"/>
                <w:vertAlign w:val="superscript"/>
              </w:rPr>
              <w:t>2</w:t>
            </w:r>
          </w:p>
          <w:p w14:paraId="037BDAC1" w14:textId="77777777" w:rsidR="00DB1E21" w:rsidRPr="00E25060" w:rsidRDefault="00DB1E21" w:rsidP="00BB78F5">
            <w:pPr>
              <w:spacing w:before="60" w:line="400" w:lineRule="exact"/>
              <w:ind w:firstLine="567"/>
              <w:rPr>
                <w:rFonts w:cs="Times New Roman"/>
                <w:spacing w:val="-8"/>
                <w:sz w:val="26"/>
                <w:szCs w:val="26"/>
              </w:rPr>
            </w:pPr>
            <w:r w:rsidRPr="00E25060">
              <w:rPr>
                <w:rFonts w:cs="Times New Roman"/>
                <w:spacing w:val="-8"/>
                <w:sz w:val="26"/>
                <w:szCs w:val="26"/>
              </w:rPr>
              <w:t>- Diện tích sử dụng riêng: .........................................m</w:t>
            </w:r>
            <w:r w:rsidRPr="00E25060">
              <w:rPr>
                <w:rFonts w:cs="Times New Roman"/>
                <w:spacing w:val="-8"/>
                <w:sz w:val="26"/>
                <w:szCs w:val="26"/>
                <w:vertAlign w:val="superscript"/>
              </w:rPr>
              <w:t>2</w:t>
            </w:r>
          </w:p>
          <w:p w14:paraId="4183C693" w14:textId="77777777" w:rsidR="00DB1E21" w:rsidRPr="00E25060" w:rsidRDefault="00DB1E21" w:rsidP="00BB78F5">
            <w:pPr>
              <w:spacing w:before="60" w:line="400" w:lineRule="exact"/>
              <w:ind w:firstLine="567"/>
              <w:rPr>
                <w:rFonts w:cs="Times New Roman"/>
                <w:bCs/>
                <w:sz w:val="26"/>
                <w:szCs w:val="26"/>
              </w:rPr>
            </w:pPr>
            <w:r w:rsidRPr="00E25060">
              <w:rPr>
                <w:rFonts w:cs="Times New Roman"/>
                <w:bCs/>
                <w:sz w:val="26"/>
                <w:szCs w:val="26"/>
              </w:rPr>
              <w:t>- Diện tích phải nộp tiền sử dụng đất/tiền thuê đất:...........................................m</w:t>
            </w:r>
            <w:r w:rsidRPr="00E25060">
              <w:rPr>
                <w:rFonts w:cs="Times New Roman"/>
                <w:bCs/>
                <w:sz w:val="26"/>
                <w:szCs w:val="26"/>
                <w:vertAlign w:val="superscript"/>
              </w:rPr>
              <w:t>2</w:t>
            </w:r>
          </w:p>
          <w:p w14:paraId="7765D289" w14:textId="77777777" w:rsidR="00DB1E21" w:rsidRPr="00E25060" w:rsidRDefault="00DB1E21" w:rsidP="00BB78F5">
            <w:pPr>
              <w:spacing w:before="60" w:line="400" w:lineRule="exact"/>
              <w:ind w:firstLine="567"/>
              <w:rPr>
                <w:rFonts w:cs="Times New Roman"/>
                <w:bCs/>
                <w:sz w:val="26"/>
                <w:szCs w:val="26"/>
              </w:rPr>
            </w:pPr>
            <w:r w:rsidRPr="00E25060">
              <w:rPr>
                <w:rFonts w:cs="Times New Roman"/>
                <w:bCs/>
                <w:sz w:val="26"/>
                <w:szCs w:val="26"/>
              </w:rPr>
              <w:t>- Diện tích không phải nộp tiền sử dụng đất/tiền thuê đất:.............................m</w:t>
            </w:r>
            <w:r w:rsidRPr="00E25060">
              <w:rPr>
                <w:rFonts w:cs="Times New Roman"/>
                <w:bCs/>
                <w:sz w:val="26"/>
                <w:szCs w:val="26"/>
                <w:vertAlign w:val="superscript"/>
              </w:rPr>
              <w:t>2</w:t>
            </w:r>
          </w:p>
          <w:p w14:paraId="184AC982" w14:textId="77777777" w:rsidR="00DB1E21" w:rsidRPr="00E25060" w:rsidRDefault="00DB1E21" w:rsidP="00BB78F5">
            <w:pPr>
              <w:spacing w:before="60" w:line="400" w:lineRule="exact"/>
              <w:ind w:firstLine="567"/>
              <w:rPr>
                <w:rFonts w:cs="Times New Roman"/>
                <w:bCs/>
                <w:sz w:val="26"/>
                <w:szCs w:val="26"/>
              </w:rPr>
            </w:pPr>
            <w:r w:rsidRPr="00E25060">
              <w:rPr>
                <w:rFonts w:cs="Times New Roman"/>
                <w:bCs/>
                <w:sz w:val="26"/>
                <w:szCs w:val="26"/>
              </w:rPr>
              <w:t>- Diện tích đất trong hạn mức:......................................m</w:t>
            </w:r>
            <w:r w:rsidRPr="00E25060">
              <w:rPr>
                <w:rFonts w:cs="Times New Roman"/>
                <w:bCs/>
                <w:sz w:val="26"/>
                <w:szCs w:val="26"/>
                <w:vertAlign w:val="superscript"/>
              </w:rPr>
              <w:t>2</w:t>
            </w:r>
          </w:p>
          <w:p w14:paraId="08213DE5" w14:textId="77777777" w:rsidR="00DB1E21" w:rsidRPr="00E25060" w:rsidRDefault="00DB1E21" w:rsidP="00BB78F5">
            <w:pPr>
              <w:spacing w:before="60" w:line="400" w:lineRule="exact"/>
              <w:ind w:firstLine="567"/>
              <w:rPr>
                <w:rFonts w:cs="Times New Roman"/>
                <w:bCs/>
                <w:sz w:val="26"/>
                <w:szCs w:val="26"/>
              </w:rPr>
            </w:pPr>
            <w:r w:rsidRPr="00E25060">
              <w:rPr>
                <w:rFonts w:cs="Times New Roman"/>
                <w:bCs/>
                <w:sz w:val="26"/>
                <w:szCs w:val="26"/>
              </w:rPr>
              <w:t>- Diện tích đất ngoài hạn mức:......................................m</w:t>
            </w:r>
            <w:r w:rsidRPr="00E25060">
              <w:rPr>
                <w:rFonts w:cs="Times New Roman"/>
                <w:bCs/>
                <w:sz w:val="26"/>
                <w:szCs w:val="26"/>
                <w:vertAlign w:val="superscript"/>
              </w:rPr>
              <w:t>2</w:t>
            </w:r>
          </w:p>
          <w:p w14:paraId="7E504078" w14:textId="77777777" w:rsidR="00DB1E21" w:rsidRPr="00E25060" w:rsidRDefault="00DB1E21" w:rsidP="00BB78F5">
            <w:pPr>
              <w:spacing w:before="60" w:line="400" w:lineRule="exact"/>
              <w:ind w:firstLine="567"/>
              <w:rPr>
                <w:rFonts w:cs="Times New Roman"/>
                <w:bCs/>
                <w:sz w:val="26"/>
                <w:szCs w:val="26"/>
              </w:rPr>
            </w:pPr>
            <w:r w:rsidRPr="00E25060">
              <w:rPr>
                <w:rFonts w:cs="Times New Roman"/>
                <w:bCs/>
                <w:sz w:val="26"/>
                <w:szCs w:val="26"/>
              </w:rPr>
              <w:t>- Diện tích chuyển mục đích sử dụng đất:......................................m</w:t>
            </w:r>
            <w:r w:rsidRPr="00E25060">
              <w:rPr>
                <w:rFonts w:cs="Times New Roman"/>
                <w:bCs/>
                <w:sz w:val="26"/>
                <w:szCs w:val="26"/>
                <w:vertAlign w:val="superscript"/>
              </w:rPr>
              <w:t>2</w:t>
            </w:r>
          </w:p>
          <w:p w14:paraId="67C64A54" w14:textId="77777777" w:rsidR="00DB1E21" w:rsidRPr="00E25060" w:rsidRDefault="00DB1E21" w:rsidP="00BB78F5">
            <w:pPr>
              <w:spacing w:before="60" w:line="400" w:lineRule="exact"/>
              <w:ind w:firstLine="567"/>
              <w:rPr>
                <w:rFonts w:cs="Times New Roman"/>
                <w:bCs/>
                <w:sz w:val="26"/>
                <w:szCs w:val="26"/>
              </w:rPr>
            </w:pPr>
            <w:r w:rsidRPr="00E25060">
              <w:rPr>
                <w:rFonts w:cs="Times New Roman"/>
                <w:bCs/>
                <w:sz w:val="26"/>
                <w:szCs w:val="26"/>
              </w:rPr>
              <w:t>3.1.5. Nguồn gốc sử dụng đất:.....................................................................................</w:t>
            </w:r>
          </w:p>
          <w:p w14:paraId="3D1E79C4" w14:textId="77777777" w:rsidR="00DB1E21" w:rsidRPr="00E25060" w:rsidRDefault="00DB1E21" w:rsidP="00BB78F5">
            <w:pPr>
              <w:spacing w:before="60" w:line="400" w:lineRule="exact"/>
              <w:ind w:firstLine="567"/>
              <w:rPr>
                <w:rFonts w:cs="Times New Roman"/>
                <w:bCs/>
                <w:sz w:val="26"/>
                <w:szCs w:val="26"/>
              </w:rPr>
            </w:pPr>
            <w:r w:rsidRPr="00E25060">
              <w:rPr>
                <w:rFonts w:cs="Times New Roman"/>
                <w:bCs/>
                <w:sz w:val="26"/>
                <w:szCs w:val="26"/>
              </w:rPr>
              <w:t xml:space="preserve">3.1.6. Mục đích sử dụng đất </w:t>
            </w:r>
            <w:r w:rsidRPr="00E25060">
              <w:rPr>
                <w:rFonts w:cs="Times New Roman"/>
                <w:bCs/>
                <w:sz w:val="26"/>
                <w:szCs w:val="26"/>
                <w:vertAlign w:val="superscript"/>
              </w:rPr>
              <w:t>(8)</w:t>
            </w:r>
            <w:r w:rsidRPr="00E25060">
              <w:rPr>
                <w:rFonts w:cs="Times New Roman"/>
                <w:bCs/>
                <w:sz w:val="26"/>
                <w:szCs w:val="26"/>
              </w:rPr>
              <w:t>:..................................................................................</w:t>
            </w:r>
          </w:p>
          <w:p w14:paraId="55323AB4" w14:textId="77777777" w:rsidR="00DB1E21" w:rsidRPr="00E25060" w:rsidRDefault="00DB1E21" w:rsidP="00BB78F5">
            <w:pPr>
              <w:spacing w:before="60" w:afterAutospacing="1"/>
              <w:ind w:firstLine="598"/>
              <w:rPr>
                <w:rFonts w:cs="Times New Roman"/>
                <w:bCs/>
                <w:sz w:val="26"/>
                <w:szCs w:val="26"/>
              </w:rPr>
            </w:pPr>
            <w:r w:rsidRPr="00E25060">
              <w:rPr>
                <w:rFonts w:cs="Times New Roman"/>
                <w:bCs/>
                <w:sz w:val="26"/>
                <w:szCs w:val="26"/>
              </w:rPr>
              <w:t xml:space="preserve">Mục đích sử dụng đất trước khi chuyển mục đích: …………………………………… </w:t>
            </w:r>
          </w:p>
          <w:p w14:paraId="0302F7D1" w14:textId="77777777" w:rsidR="00DB1E21" w:rsidRPr="00E25060" w:rsidRDefault="00DB1E21" w:rsidP="00BB78F5">
            <w:pPr>
              <w:spacing w:before="60" w:line="400" w:lineRule="exact"/>
              <w:ind w:firstLine="567"/>
              <w:rPr>
                <w:rFonts w:cs="Times New Roman"/>
                <w:bCs/>
                <w:sz w:val="26"/>
                <w:szCs w:val="26"/>
              </w:rPr>
            </w:pPr>
            <w:r w:rsidRPr="00E25060">
              <w:rPr>
                <w:rFonts w:cs="Times New Roman"/>
                <w:bCs/>
                <w:sz w:val="26"/>
                <w:szCs w:val="26"/>
              </w:rPr>
              <w:t>3.1.7. Thời hạn sử dụng đất:</w:t>
            </w:r>
          </w:p>
          <w:p w14:paraId="23E9BA09" w14:textId="77777777" w:rsidR="00DB1E21" w:rsidRPr="00E25060" w:rsidRDefault="00DB1E21" w:rsidP="00BB78F5">
            <w:pPr>
              <w:spacing w:before="60" w:line="400" w:lineRule="exact"/>
              <w:ind w:firstLine="567"/>
              <w:rPr>
                <w:rFonts w:cs="Times New Roman"/>
                <w:bCs/>
                <w:sz w:val="26"/>
                <w:szCs w:val="26"/>
              </w:rPr>
            </w:pPr>
            <w:r w:rsidRPr="00E25060">
              <w:rPr>
                <w:rFonts w:cs="Times New Roman"/>
                <w:bCs/>
                <w:sz w:val="26"/>
                <w:szCs w:val="26"/>
              </w:rPr>
              <w:t xml:space="preserve">- Ổn định lâu dài </w:t>
            </w:r>
            <w:r w:rsidRPr="00E25060">
              <w:rPr>
                <w:rFonts w:cs="Times New Roman"/>
              </w:rPr>
              <w:sym w:font="Wingdings 2" w:char="F0A3"/>
            </w:r>
          </w:p>
          <w:p w14:paraId="5892AC15" w14:textId="77777777" w:rsidR="00DB1E21" w:rsidRPr="00E25060" w:rsidRDefault="00DB1E21" w:rsidP="00BB78F5">
            <w:pPr>
              <w:spacing w:before="60" w:line="400" w:lineRule="exact"/>
              <w:ind w:firstLine="567"/>
              <w:rPr>
                <w:rFonts w:cs="Times New Roman"/>
                <w:bCs/>
                <w:sz w:val="26"/>
                <w:szCs w:val="26"/>
              </w:rPr>
            </w:pPr>
            <w:r w:rsidRPr="00E25060">
              <w:rPr>
                <w:rFonts w:cs="Times New Roman"/>
                <w:bCs/>
                <w:sz w:val="26"/>
                <w:szCs w:val="26"/>
              </w:rPr>
              <w:t>- Có thời hạn:……..…..năm. Từ ngày ……/……/……. đến ngày:……../….../.......</w:t>
            </w:r>
          </w:p>
          <w:p w14:paraId="0DE0970B" w14:textId="77777777" w:rsidR="00DB1E21" w:rsidRPr="00E25060" w:rsidRDefault="00DB1E21" w:rsidP="00BB78F5">
            <w:pPr>
              <w:spacing w:before="60" w:line="400" w:lineRule="exact"/>
              <w:ind w:firstLine="567"/>
              <w:rPr>
                <w:rFonts w:cs="Times New Roman"/>
                <w:bCs/>
                <w:sz w:val="26"/>
                <w:szCs w:val="26"/>
              </w:rPr>
            </w:pPr>
            <w:r w:rsidRPr="00E25060">
              <w:rPr>
                <w:rFonts w:cs="Times New Roman"/>
                <w:bCs/>
                <w:sz w:val="26"/>
                <w:szCs w:val="26"/>
              </w:rPr>
              <w:t>- Gia hạn...................... năm. Từ ngày ……/……/……. đến ngày:…..../…….../.........</w:t>
            </w:r>
          </w:p>
          <w:p w14:paraId="7C0F4CAC" w14:textId="77777777" w:rsidR="00DB1E21" w:rsidRPr="00E25060" w:rsidRDefault="00DB1E21" w:rsidP="00BB78F5">
            <w:pPr>
              <w:spacing w:before="60" w:line="400" w:lineRule="exact"/>
              <w:ind w:firstLine="567"/>
              <w:rPr>
                <w:rFonts w:cs="Times New Roman"/>
                <w:sz w:val="26"/>
                <w:szCs w:val="26"/>
              </w:rPr>
            </w:pPr>
            <w:r w:rsidRPr="00E25060">
              <w:rPr>
                <w:rFonts w:cs="Times New Roman"/>
                <w:bCs/>
                <w:sz w:val="26"/>
                <w:szCs w:val="26"/>
              </w:rPr>
              <w:t xml:space="preserve">3.1.8. Thời điểm bắt đầu sử dụng đất từ </w:t>
            </w:r>
            <w:r w:rsidRPr="00E25060">
              <w:rPr>
                <w:rFonts w:cs="Times New Roman"/>
                <w:sz w:val="26"/>
                <w:szCs w:val="26"/>
              </w:rPr>
              <w:t>ngày</w:t>
            </w:r>
            <w:r w:rsidRPr="00E25060">
              <w:rPr>
                <w:rFonts w:cs="Times New Roman"/>
                <w:bCs/>
                <w:sz w:val="26"/>
                <w:szCs w:val="26"/>
              </w:rPr>
              <w:t>:……../………..../……….....</w:t>
            </w:r>
          </w:p>
          <w:p w14:paraId="71FD4DDB" w14:textId="77777777" w:rsidR="00DB1E21" w:rsidRPr="00E25060" w:rsidRDefault="00DB1E21" w:rsidP="00BB78F5">
            <w:pPr>
              <w:spacing w:before="60" w:line="400" w:lineRule="exact"/>
              <w:ind w:firstLine="567"/>
              <w:rPr>
                <w:rFonts w:cs="Times New Roman"/>
                <w:bCs/>
                <w:sz w:val="26"/>
                <w:szCs w:val="26"/>
              </w:rPr>
            </w:pPr>
            <w:r w:rsidRPr="00E25060">
              <w:rPr>
                <w:rFonts w:cs="Times New Roman"/>
                <w:bCs/>
                <w:sz w:val="26"/>
                <w:szCs w:val="26"/>
              </w:rPr>
              <w:t>3.1.9. Hình thức sử dụng đất</w:t>
            </w:r>
            <w:r w:rsidRPr="00E25060">
              <w:rPr>
                <w:rFonts w:cs="Times New Roman"/>
                <w:bCs/>
                <w:sz w:val="26"/>
                <w:szCs w:val="26"/>
                <w:vertAlign w:val="superscript"/>
              </w:rPr>
              <w:t>(9)</w:t>
            </w:r>
            <w:r w:rsidRPr="00E25060">
              <w:rPr>
                <w:rFonts w:cs="Times New Roman"/>
                <w:bCs/>
                <w:sz w:val="26"/>
                <w:szCs w:val="26"/>
              </w:rPr>
              <w:t>:……………………</w:t>
            </w:r>
          </w:p>
          <w:p w14:paraId="1DA0AFA4" w14:textId="77777777" w:rsidR="00DB1E21" w:rsidRPr="00E25060" w:rsidRDefault="00DB1E21" w:rsidP="00BB78F5">
            <w:pPr>
              <w:spacing w:before="60" w:line="400" w:lineRule="exact"/>
              <w:ind w:firstLine="567"/>
              <w:rPr>
                <w:rFonts w:cs="Times New Roman"/>
                <w:bCs/>
                <w:sz w:val="26"/>
                <w:szCs w:val="26"/>
              </w:rPr>
            </w:pPr>
            <w:r w:rsidRPr="00E25060">
              <w:rPr>
                <w:rFonts w:cs="Times New Roman"/>
                <w:bCs/>
                <w:sz w:val="26"/>
                <w:szCs w:val="26"/>
              </w:rPr>
              <w:t>3.1.10. Giấy tờ về quyền sử dụng đất</w:t>
            </w:r>
            <w:r w:rsidRPr="00E25060">
              <w:rPr>
                <w:rFonts w:cs="Times New Roman"/>
                <w:bCs/>
                <w:sz w:val="26"/>
                <w:szCs w:val="26"/>
                <w:vertAlign w:val="superscript"/>
              </w:rPr>
              <w:t>(10)</w:t>
            </w:r>
            <w:r w:rsidRPr="00E25060">
              <w:rPr>
                <w:rFonts w:cs="Times New Roman"/>
                <w:bCs/>
                <w:sz w:val="26"/>
                <w:szCs w:val="26"/>
              </w:rPr>
              <w:t>:……………...............................................</w:t>
            </w:r>
          </w:p>
        </w:tc>
      </w:tr>
      <w:tr w:rsidR="00DB1E21" w:rsidRPr="00E25060" w14:paraId="78A1F3AF" w14:textId="77777777" w:rsidTr="00BB78F5">
        <w:trPr>
          <w:trHeight w:val="450"/>
        </w:trPr>
        <w:tc>
          <w:tcPr>
            <w:tcW w:w="10065" w:type="dxa"/>
            <w:tcBorders>
              <w:top w:val="single" w:sz="6" w:space="0" w:color="auto"/>
              <w:left w:val="double" w:sz="2" w:space="0" w:color="auto"/>
              <w:bottom w:val="single" w:sz="6" w:space="0" w:color="auto"/>
              <w:right w:val="double" w:sz="2" w:space="0" w:color="auto"/>
            </w:tcBorders>
          </w:tcPr>
          <w:p w14:paraId="75B3DA6D" w14:textId="77777777" w:rsidR="00DB1E21" w:rsidRPr="00E25060" w:rsidRDefault="00DB1E21" w:rsidP="00BB78F5">
            <w:pPr>
              <w:spacing w:before="60" w:line="400" w:lineRule="exact"/>
              <w:ind w:firstLine="567"/>
              <w:rPr>
                <w:rFonts w:cs="Times New Roman"/>
                <w:b/>
                <w:i/>
                <w:iCs/>
                <w:sz w:val="26"/>
                <w:szCs w:val="26"/>
              </w:rPr>
            </w:pPr>
            <w:r w:rsidRPr="00E25060">
              <w:rPr>
                <w:rFonts w:cs="Times New Roman"/>
                <w:b/>
                <w:i/>
                <w:iCs/>
                <w:sz w:val="26"/>
                <w:szCs w:val="26"/>
              </w:rPr>
              <w:lastRenderedPageBreak/>
              <w:t>3.2. Thông tin về tài sản gắn liền với đất</w:t>
            </w:r>
          </w:p>
          <w:p w14:paraId="0FCF89E7" w14:textId="77777777" w:rsidR="00DB1E21" w:rsidRPr="00E25060" w:rsidRDefault="00DB1E21" w:rsidP="00BB78F5">
            <w:pPr>
              <w:spacing w:before="60" w:line="400" w:lineRule="exact"/>
              <w:ind w:firstLine="567"/>
              <w:rPr>
                <w:rFonts w:cs="Times New Roman"/>
                <w:sz w:val="26"/>
                <w:szCs w:val="26"/>
              </w:rPr>
            </w:pPr>
            <w:r w:rsidRPr="00E25060">
              <w:rPr>
                <w:rFonts w:cs="Times New Roman"/>
                <w:sz w:val="26"/>
                <w:szCs w:val="26"/>
              </w:rPr>
              <w:lastRenderedPageBreak/>
              <w:t>3.2.1. Loại nhà ở, công trình:……..…….; cấp hạng nhà ở, công trình:…………….</w:t>
            </w:r>
          </w:p>
          <w:p w14:paraId="27EA119A" w14:textId="77777777" w:rsidR="00DB1E21" w:rsidRPr="00E25060" w:rsidRDefault="00DB1E21" w:rsidP="00BB78F5">
            <w:pPr>
              <w:spacing w:before="60" w:line="400" w:lineRule="exact"/>
              <w:ind w:firstLine="567"/>
              <w:rPr>
                <w:rFonts w:cs="Times New Roman"/>
                <w:sz w:val="26"/>
                <w:szCs w:val="26"/>
              </w:rPr>
            </w:pPr>
            <w:r w:rsidRPr="00E25060">
              <w:rPr>
                <w:rFonts w:cs="Times New Roman"/>
                <w:sz w:val="26"/>
                <w:szCs w:val="26"/>
              </w:rPr>
              <w:t>3.2.2. Diện tích xây dựng:………………………………………………………..</w:t>
            </w:r>
            <w:r w:rsidRPr="00E25060">
              <w:rPr>
                <w:rFonts w:cs="Times New Roman"/>
                <w:spacing w:val="-8"/>
                <w:sz w:val="26"/>
                <w:szCs w:val="26"/>
              </w:rPr>
              <w:t>m</w:t>
            </w:r>
            <w:r w:rsidRPr="00E25060">
              <w:rPr>
                <w:rFonts w:cs="Times New Roman"/>
                <w:spacing w:val="-8"/>
                <w:sz w:val="26"/>
                <w:szCs w:val="26"/>
                <w:vertAlign w:val="superscript"/>
              </w:rPr>
              <w:t>2</w:t>
            </w:r>
            <w:r w:rsidRPr="00E25060">
              <w:rPr>
                <w:rFonts w:cs="Times New Roman"/>
                <w:spacing w:val="-8"/>
                <w:sz w:val="26"/>
                <w:szCs w:val="26"/>
              </w:rPr>
              <w:t xml:space="preserve"> </w:t>
            </w:r>
          </w:p>
          <w:p w14:paraId="59B1FAA4" w14:textId="77777777" w:rsidR="00DB1E21" w:rsidRPr="00E25060" w:rsidRDefault="00DB1E21" w:rsidP="00BB78F5">
            <w:pPr>
              <w:spacing w:before="60" w:line="400" w:lineRule="exact"/>
              <w:ind w:firstLine="567"/>
              <w:rPr>
                <w:rFonts w:cs="Times New Roman"/>
                <w:sz w:val="26"/>
                <w:szCs w:val="26"/>
              </w:rPr>
            </w:pPr>
            <w:r w:rsidRPr="00E25060">
              <w:rPr>
                <w:rFonts w:cs="Times New Roman"/>
                <w:sz w:val="26"/>
                <w:szCs w:val="26"/>
              </w:rPr>
              <w:t>3.2.3. Diện tích sàn xây dựng/diện tích sử dụng :…………………………………</w:t>
            </w:r>
            <w:r w:rsidRPr="00E25060">
              <w:rPr>
                <w:rFonts w:cs="Times New Roman"/>
                <w:spacing w:val="-8"/>
                <w:sz w:val="26"/>
                <w:szCs w:val="26"/>
              </w:rPr>
              <w:t>m</w:t>
            </w:r>
            <w:r w:rsidRPr="00E25060">
              <w:rPr>
                <w:rFonts w:cs="Times New Roman"/>
                <w:spacing w:val="-8"/>
                <w:sz w:val="26"/>
                <w:szCs w:val="26"/>
                <w:vertAlign w:val="superscript"/>
              </w:rPr>
              <w:t>2</w:t>
            </w:r>
            <w:r w:rsidRPr="00E25060">
              <w:rPr>
                <w:rFonts w:cs="Times New Roman"/>
                <w:spacing w:val="-8"/>
                <w:sz w:val="26"/>
                <w:szCs w:val="26"/>
              </w:rPr>
              <w:t xml:space="preserve"> </w:t>
            </w:r>
          </w:p>
          <w:p w14:paraId="1BE93A2D" w14:textId="77777777" w:rsidR="00DB1E21" w:rsidRPr="00E25060" w:rsidRDefault="00DB1E21" w:rsidP="00BB78F5">
            <w:pPr>
              <w:spacing w:before="60" w:line="400" w:lineRule="exact"/>
              <w:ind w:firstLine="567"/>
              <w:rPr>
                <w:rFonts w:cs="Times New Roman"/>
                <w:sz w:val="26"/>
                <w:szCs w:val="26"/>
              </w:rPr>
            </w:pPr>
            <w:r w:rsidRPr="00E25060">
              <w:rPr>
                <w:rFonts w:cs="Times New Roman"/>
                <w:sz w:val="26"/>
                <w:szCs w:val="26"/>
              </w:rPr>
              <w:t>3.2.4. Diện tích sở hữu chung:…………m</w:t>
            </w:r>
            <w:r w:rsidRPr="00E25060">
              <w:rPr>
                <w:rFonts w:cs="Times New Roman"/>
                <w:sz w:val="26"/>
                <w:szCs w:val="26"/>
                <w:vertAlign w:val="superscript"/>
              </w:rPr>
              <w:t>2</w:t>
            </w:r>
            <w:r w:rsidRPr="00E25060">
              <w:rPr>
                <w:rFonts w:cs="Times New Roman"/>
                <w:sz w:val="26"/>
                <w:szCs w:val="26"/>
              </w:rPr>
              <w:t>; Diện tích sở hữu riêng:………..…..</w:t>
            </w:r>
            <w:r w:rsidRPr="00E25060">
              <w:rPr>
                <w:rFonts w:cs="Times New Roman"/>
                <w:spacing w:val="-8"/>
                <w:sz w:val="26"/>
                <w:szCs w:val="26"/>
              </w:rPr>
              <w:t>m</w:t>
            </w:r>
            <w:r w:rsidRPr="00E25060">
              <w:rPr>
                <w:rFonts w:cs="Times New Roman"/>
                <w:spacing w:val="-8"/>
                <w:sz w:val="26"/>
                <w:szCs w:val="26"/>
                <w:vertAlign w:val="superscript"/>
              </w:rPr>
              <w:t>2</w:t>
            </w:r>
          </w:p>
          <w:p w14:paraId="5D698698" w14:textId="77777777" w:rsidR="00DB1E21" w:rsidRPr="00E25060" w:rsidRDefault="00DB1E21" w:rsidP="00BB78F5">
            <w:pPr>
              <w:spacing w:before="60" w:line="400" w:lineRule="exact"/>
              <w:ind w:firstLine="567"/>
              <w:rPr>
                <w:rFonts w:cs="Times New Roman"/>
                <w:sz w:val="26"/>
                <w:szCs w:val="26"/>
              </w:rPr>
            </w:pPr>
            <w:r w:rsidRPr="00E25060">
              <w:rPr>
                <w:rFonts w:cs="Times New Roman"/>
                <w:sz w:val="26"/>
                <w:szCs w:val="26"/>
              </w:rPr>
              <w:t>3.2.5. Số tầng:………tầng; trong đó, số tầng nổi:……tầng, số tầng hầm:............tầng</w:t>
            </w:r>
          </w:p>
          <w:p w14:paraId="345D628A" w14:textId="77777777" w:rsidR="00DB1E21" w:rsidRPr="00E25060" w:rsidRDefault="00DB1E21" w:rsidP="00BB78F5">
            <w:pPr>
              <w:spacing w:before="60" w:line="400" w:lineRule="exact"/>
              <w:ind w:firstLine="567"/>
              <w:rPr>
                <w:rFonts w:cs="Times New Roman"/>
                <w:sz w:val="26"/>
                <w:szCs w:val="26"/>
              </w:rPr>
            </w:pPr>
            <w:r w:rsidRPr="00E25060">
              <w:rPr>
                <w:rFonts w:cs="Times New Roman"/>
                <w:sz w:val="26"/>
                <w:szCs w:val="26"/>
              </w:rPr>
              <w:t>3.2.6. Nguồn gốc:........................................................................................................</w:t>
            </w:r>
          </w:p>
          <w:p w14:paraId="7D9A227E" w14:textId="77777777" w:rsidR="00DB1E21" w:rsidRPr="00E25060" w:rsidRDefault="00DB1E21" w:rsidP="00BB78F5">
            <w:pPr>
              <w:spacing w:before="60" w:line="400" w:lineRule="exact"/>
              <w:ind w:firstLine="567"/>
              <w:rPr>
                <w:rFonts w:cs="Times New Roman"/>
                <w:sz w:val="26"/>
                <w:szCs w:val="26"/>
              </w:rPr>
            </w:pPr>
            <w:r w:rsidRPr="00E25060">
              <w:rPr>
                <w:rFonts w:cs="Times New Roman"/>
                <w:sz w:val="26"/>
                <w:szCs w:val="26"/>
              </w:rPr>
              <w:t>3.2.7. Năm hoàn thành xây dựng: ..............................................................................</w:t>
            </w:r>
          </w:p>
          <w:p w14:paraId="1D2A3E3A" w14:textId="77777777" w:rsidR="00DB1E21" w:rsidRPr="00E25060" w:rsidRDefault="00DB1E21" w:rsidP="00BB78F5">
            <w:pPr>
              <w:spacing w:before="60" w:line="400" w:lineRule="exact"/>
              <w:ind w:firstLine="567"/>
              <w:rPr>
                <w:rFonts w:cs="Times New Roman"/>
                <w:sz w:val="26"/>
                <w:szCs w:val="26"/>
              </w:rPr>
            </w:pPr>
            <w:r w:rsidRPr="00E25060">
              <w:rPr>
                <w:rFonts w:cs="Times New Roman"/>
                <w:sz w:val="26"/>
                <w:szCs w:val="26"/>
              </w:rPr>
              <w:t>3.2.8. Thời hạn sở hữu đến: .........................................................................................</w:t>
            </w:r>
          </w:p>
        </w:tc>
      </w:tr>
      <w:tr w:rsidR="00DB1E21" w:rsidRPr="00E25060" w14:paraId="5F218774" w14:textId="77777777" w:rsidTr="00BB78F5">
        <w:tc>
          <w:tcPr>
            <w:tcW w:w="10065" w:type="dxa"/>
            <w:tcBorders>
              <w:top w:val="single" w:sz="6" w:space="0" w:color="auto"/>
              <w:left w:val="double" w:sz="2" w:space="0" w:color="auto"/>
              <w:bottom w:val="single" w:sz="6" w:space="0" w:color="auto"/>
              <w:right w:val="double" w:sz="2" w:space="0" w:color="auto"/>
            </w:tcBorders>
          </w:tcPr>
          <w:p w14:paraId="780E7EC0" w14:textId="77777777" w:rsidR="00DB1E21" w:rsidRPr="00E25060" w:rsidRDefault="00DB1E21" w:rsidP="00BB78F5">
            <w:pPr>
              <w:spacing w:before="60"/>
              <w:ind w:firstLine="598"/>
              <w:rPr>
                <w:rFonts w:eastAsia=".VnTime" w:cs="Times New Roman"/>
                <w:bCs/>
                <w:strike/>
                <w:sz w:val="26"/>
                <w:szCs w:val="26"/>
                <w:lang w:eastAsia="x-none"/>
              </w:rPr>
            </w:pPr>
            <w:r w:rsidRPr="00E25060">
              <w:rPr>
                <w:rFonts w:cs="Times New Roman"/>
                <w:b/>
                <w:iCs/>
                <w:sz w:val="26"/>
                <w:szCs w:val="26"/>
              </w:rPr>
              <w:lastRenderedPageBreak/>
              <w:t>IV. THÔNG TIN CỤ THỂ XÁC ĐỊNH NGHĨA VỤ TÀI CHÍNH ĐỐI VỚI TRƯỜNG HỢP THUÊ ĐẤT ĐỂ XÂY DỰNG CÔNG TRÌNH NGẦM TRONG LÒNG ĐẤT, THUÊ ĐẤT CÓ MẶT NƯỚC</w:t>
            </w:r>
          </w:p>
        </w:tc>
      </w:tr>
      <w:tr w:rsidR="00DB1E21" w:rsidRPr="00E25060" w14:paraId="595779EE" w14:textId="77777777" w:rsidTr="00BB78F5">
        <w:tc>
          <w:tcPr>
            <w:tcW w:w="10065" w:type="dxa"/>
            <w:tcBorders>
              <w:top w:val="single" w:sz="6" w:space="0" w:color="auto"/>
              <w:left w:val="double" w:sz="2" w:space="0" w:color="auto"/>
              <w:bottom w:val="single" w:sz="6" w:space="0" w:color="auto"/>
              <w:right w:val="double" w:sz="2" w:space="0" w:color="auto"/>
            </w:tcBorders>
          </w:tcPr>
          <w:p w14:paraId="24566926" w14:textId="77777777" w:rsidR="00DB1E21" w:rsidRPr="00E25060" w:rsidRDefault="00DB1E21" w:rsidP="00BB78F5">
            <w:pPr>
              <w:spacing w:before="60"/>
              <w:ind w:firstLine="598"/>
              <w:rPr>
                <w:rFonts w:cs="Times New Roman"/>
                <w:iCs/>
                <w:sz w:val="26"/>
                <w:szCs w:val="26"/>
              </w:rPr>
            </w:pPr>
            <w:r w:rsidRPr="00E25060">
              <w:rPr>
                <w:rFonts w:cs="Times New Roman"/>
                <w:iCs/>
                <w:sz w:val="26"/>
                <w:szCs w:val="26"/>
              </w:rPr>
              <w:t xml:space="preserve">1. Đối </w:t>
            </w:r>
            <w:r w:rsidRPr="00E25060">
              <w:rPr>
                <w:rFonts w:cs="Times New Roman"/>
                <w:szCs w:val="28"/>
              </w:rPr>
              <w:t>với</w:t>
            </w:r>
            <w:r w:rsidRPr="00E25060">
              <w:rPr>
                <w:rFonts w:cs="Times New Roman"/>
                <w:iCs/>
                <w:sz w:val="26"/>
                <w:szCs w:val="26"/>
              </w:rPr>
              <w:t xml:space="preserve"> thuê đất để xây dựng công trình ngầm trong lòng đất (</w:t>
            </w:r>
            <w:r w:rsidRPr="00E25060">
              <w:rPr>
                <w:rFonts w:cs="Times New Roman"/>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E25060">
              <w:rPr>
                <w:rFonts w:cs="Times New Roman"/>
                <w:iCs/>
                <w:sz w:val="26"/>
                <w:szCs w:val="26"/>
              </w:rPr>
              <w:t>):</w:t>
            </w:r>
          </w:p>
          <w:p w14:paraId="220CA1E3" w14:textId="77777777" w:rsidR="00DB1E21" w:rsidRPr="00E25060" w:rsidRDefault="00DB1E21" w:rsidP="00BB78F5">
            <w:pPr>
              <w:spacing w:before="60"/>
              <w:ind w:firstLine="598"/>
              <w:rPr>
                <w:rFonts w:cs="Times New Roman"/>
                <w:iCs/>
                <w:sz w:val="26"/>
                <w:szCs w:val="26"/>
              </w:rPr>
            </w:pPr>
            <w:r w:rsidRPr="00E25060">
              <w:rPr>
                <w:rFonts w:cs="Times New Roman"/>
                <w:iCs/>
                <w:sz w:val="26"/>
                <w:szCs w:val="26"/>
              </w:rPr>
              <w:t>- Diện tích đất:..................m</w:t>
            </w:r>
            <w:r w:rsidRPr="00E25060">
              <w:rPr>
                <w:rFonts w:cs="Times New Roman"/>
                <w:iCs/>
                <w:sz w:val="26"/>
                <w:szCs w:val="26"/>
                <w:vertAlign w:val="superscript"/>
              </w:rPr>
              <w:t>2</w:t>
            </w:r>
          </w:p>
          <w:p w14:paraId="59AB3517" w14:textId="77777777" w:rsidR="00DB1E21" w:rsidRPr="00E25060" w:rsidRDefault="00DB1E21" w:rsidP="00BB78F5">
            <w:pPr>
              <w:spacing w:before="60"/>
              <w:ind w:firstLine="598"/>
              <w:rPr>
                <w:rFonts w:cs="Times New Roman"/>
                <w:iCs/>
                <w:sz w:val="26"/>
                <w:szCs w:val="26"/>
              </w:rPr>
            </w:pPr>
            <w:r w:rsidRPr="00E25060">
              <w:rPr>
                <w:rFonts w:cs="Times New Roman"/>
                <w:iCs/>
                <w:sz w:val="26"/>
                <w:szCs w:val="26"/>
              </w:rPr>
              <w:t>- Giá đất tính tiền thuê đất: ............................</w:t>
            </w:r>
          </w:p>
          <w:p w14:paraId="182092F7" w14:textId="77777777" w:rsidR="00DB1E21" w:rsidRPr="00E25060" w:rsidRDefault="00DB1E21" w:rsidP="00BB78F5">
            <w:pPr>
              <w:spacing w:before="60"/>
              <w:ind w:firstLine="598"/>
              <w:rPr>
                <w:rFonts w:cs="Times New Roman"/>
                <w:iCs/>
                <w:sz w:val="26"/>
                <w:szCs w:val="26"/>
              </w:rPr>
            </w:pPr>
            <w:r w:rsidRPr="00E25060">
              <w:rPr>
                <w:rFonts w:cs="Times New Roman"/>
                <w:iCs/>
                <w:sz w:val="26"/>
                <w:szCs w:val="26"/>
              </w:rPr>
              <w:t>2. Đối với thuê đất có mặt nước:</w:t>
            </w:r>
          </w:p>
          <w:p w14:paraId="34B2DEE1" w14:textId="77777777" w:rsidR="00DB1E21" w:rsidRPr="00E25060" w:rsidRDefault="00DB1E21" w:rsidP="00BB78F5">
            <w:pPr>
              <w:spacing w:before="60"/>
              <w:ind w:firstLine="598"/>
              <w:rPr>
                <w:rFonts w:cs="Times New Roman"/>
                <w:iCs/>
                <w:sz w:val="26"/>
                <w:szCs w:val="26"/>
              </w:rPr>
            </w:pPr>
            <w:r w:rsidRPr="00E25060">
              <w:rPr>
                <w:rFonts w:cs="Times New Roman"/>
                <w:iCs/>
                <w:sz w:val="26"/>
                <w:szCs w:val="26"/>
              </w:rPr>
              <w:t>- Diện tích đất:..................m</w:t>
            </w:r>
            <w:r w:rsidRPr="00E25060">
              <w:rPr>
                <w:rFonts w:cs="Times New Roman"/>
                <w:iCs/>
                <w:sz w:val="26"/>
                <w:szCs w:val="26"/>
                <w:vertAlign w:val="superscript"/>
              </w:rPr>
              <w:t>2</w:t>
            </w:r>
            <w:r w:rsidRPr="00E25060">
              <w:rPr>
                <w:rFonts w:cs="Times New Roman"/>
                <w:iCs/>
                <w:sz w:val="26"/>
                <w:szCs w:val="26"/>
              </w:rPr>
              <w:t xml:space="preserve"> </w:t>
            </w:r>
          </w:p>
          <w:p w14:paraId="4D1D2CB6" w14:textId="77777777" w:rsidR="00DB1E21" w:rsidRPr="00E25060" w:rsidRDefault="00DB1E21" w:rsidP="00BB78F5">
            <w:pPr>
              <w:spacing w:before="60"/>
              <w:ind w:firstLine="598"/>
              <w:rPr>
                <w:rFonts w:cs="Times New Roman"/>
                <w:iCs/>
                <w:sz w:val="26"/>
                <w:szCs w:val="26"/>
              </w:rPr>
            </w:pPr>
            <w:r w:rsidRPr="00E25060">
              <w:rPr>
                <w:rFonts w:cs="Times New Roman"/>
                <w:iCs/>
                <w:sz w:val="26"/>
                <w:szCs w:val="26"/>
              </w:rPr>
              <w:t>- Diện tích mặt nước:..................m</w:t>
            </w:r>
            <w:r w:rsidRPr="00E25060">
              <w:rPr>
                <w:rFonts w:cs="Times New Roman"/>
                <w:iCs/>
                <w:sz w:val="26"/>
                <w:szCs w:val="26"/>
                <w:vertAlign w:val="superscript"/>
              </w:rPr>
              <w:t>2</w:t>
            </w:r>
          </w:p>
          <w:p w14:paraId="73492D30" w14:textId="77777777" w:rsidR="00DB1E21" w:rsidRPr="00E25060" w:rsidRDefault="00DB1E21" w:rsidP="00BB78F5">
            <w:pPr>
              <w:spacing w:before="60"/>
              <w:ind w:firstLine="598"/>
              <w:rPr>
                <w:rFonts w:eastAsia=".VnTime" w:cs="Times New Roman"/>
                <w:b/>
                <w:bCs/>
                <w:sz w:val="26"/>
                <w:szCs w:val="26"/>
                <w:lang w:eastAsia="x-none"/>
              </w:rPr>
            </w:pPr>
            <w:r w:rsidRPr="00E25060">
              <w:rPr>
                <w:rFonts w:cs="Times New Roman"/>
                <w:iCs/>
                <w:sz w:val="26"/>
                <w:szCs w:val="26"/>
              </w:rPr>
              <w:t>- Giá đất để tính tiền thuê đất của phần diện tích đất: ............................</w:t>
            </w:r>
          </w:p>
        </w:tc>
      </w:tr>
      <w:tr w:rsidR="00DB1E21" w:rsidRPr="00E25060" w14:paraId="31F13E06" w14:textId="77777777" w:rsidTr="00BB78F5">
        <w:tc>
          <w:tcPr>
            <w:tcW w:w="10065" w:type="dxa"/>
            <w:tcBorders>
              <w:top w:val="single" w:sz="6" w:space="0" w:color="auto"/>
              <w:left w:val="double" w:sz="2" w:space="0" w:color="auto"/>
              <w:bottom w:val="single" w:sz="6" w:space="0" w:color="auto"/>
              <w:right w:val="double" w:sz="2" w:space="0" w:color="auto"/>
            </w:tcBorders>
          </w:tcPr>
          <w:p w14:paraId="0BED8418" w14:textId="77777777" w:rsidR="00DB1E21" w:rsidRPr="00E25060" w:rsidRDefault="00DB1E21" w:rsidP="00BB78F5">
            <w:pPr>
              <w:autoSpaceDE w:val="0"/>
              <w:autoSpaceDN w:val="0"/>
              <w:spacing w:before="60" w:line="400" w:lineRule="exact"/>
              <w:ind w:firstLine="567"/>
              <w:rPr>
                <w:rFonts w:eastAsia=".VnTime" w:cs="Times New Roman"/>
                <w:b/>
                <w:bCs/>
                <w:sz w:val="26"/>
                <w:szCs w:val="26"/>
                <w:lang w:eastAsia="x-none"/>
              </w:rPr>
            </w:pPr>
            <w:r w:rsidRPr="00E25060">
              <w:rPr>
                <w:rFonts w:eastAsia=".VnTime" w:cs="Times New Roman"/>
                <w:b/>
                <w:bCs/>
                <w:sz w:val="26"/>
                <w:szCs w:val="26"/>
                <w:lang w:eastAsia="x-none"/>
              </w:rPr>
              <w:t xml:space="preserve">V. THÔNG TIN VỀ NHU CẦU GHI NỢ NGHĨA VỤ TÀI CHÍNH </w:t>
            </w:r>
            <w:r w:rsidRPr="00E25060">
              <w:rPr>
                <w:rFonts w:eastAsia=".VnTime" w:cs="Times New Roman"/>
                <w:sz w:val="26"/>
                <w:szCs w:val="26"/>
                <w:lang w:eastAsia="x-none"/>
              </w:rPr>
              <w:t>(chỉ áp dụng đối với hộ gia đình, cá nhân được ghi nợ)</w:t>
            </w:r>
          </w:p>
        </w:tc>
      </w:tr>
      <w:tr w:rsidR="00DB1E21" w:rsidRPr="00E25060" w14:paraId="2B9B76B3" w14:textId="77777777" w:rsidTr="00BB78F5">
        <w:tc>
          <w:tcPr>
            <w:tcW w:w="10065" w:type="dxa"/>
            <w:tcBorders>
              <w:top w:val="single" w:sz="6" w:space="0" w:color="auto"/>
              <w:left w:val="double" w:sz="2" w:space="0" w:color="auto"/>
              <w:bottom w:val="single" w:sz="6" w:space="0" w:color="auto"/>
              <w:right w:val="double" w:sz="2" w:space="0" w:color="auto"/>
            </w:tcBorders>
          </w:tcPr>
          <w:p w14:paraId="0EE53397" w14:textId="77777777" w:rsidR="00DB1E21" w:rsidRPr="00E25060" w:rsidRDefault="00DB1E21" w:rsidP="00BB78F5">
            <w:pPr>
              <w:autoSpaceDE w:val="0"/>
              <w:autoSpaceDN w:val="0"/>
              <w:spacing w:before="60" w:line="400" w:lineRule="exact"/>
              <w:ind w:firstLine="567"/>
              <w:rPr>
                <w:rFonts w:eastAsia=".VnTime" w:cs="Times New Roman"/>
                <w:sz w:val="26"/>
                <w:szCs w:val="26"/>
                <w:lang w:eastAsia="x-none"/>
              </w:rPr>
            </w:pPr>
            <w:r w:rsidRPr="00E25060">
              <w:rPr>
                <w:rFonts w:eastAsia=".VnTime" w:cs="Times New Roman"/>
                <w:sz w:val="26"/>
                <w:szCs w:val="26"/>
                <w:lang w:eastAsia="x-none"/>
              </w:rPr>
              <w:t>- Tiền sử dụng đất:…...........................................................................</w:t>
            </w:r>
          </w:p>
          <w:p w14:paraId="09F8DF4E" w14:textId="77777777" w:rsidR="00DB1E21" w:rsidRPr="00E25060" w:rsidRDefault="00DB1E21" w:rsidP="00BB78F5">
            <w:pPr>
              <w:autoSpaceDE w:val="0"/>
              <w:autoSpaceDN w:val="0"/>
              <w:spacing w:before="60" w:line="400" w:lineRule="exact"/>
              <w:ind w:firstLine="567"/>
              <w:rPr>
                <w:rFonts w:eastAsia=".VnTime" w:cs="Times New Roman"/>
                <w:b/>
                <w:bCs/>
                <w:sz w:val="26"/>
                <w:szCs w:val="26"/>
                <w:lang w:eastAsia="x-none"/>
              </w:rPr>
            </w:pPr>
            <w:r w:rsidRPr="00E25060">
              <w:rPr>
                <w:rFonts w:eastAsia=".VnTime" w:cs="Times New Roman"/>
                <w:sz w:val="26"/>
                <w:szCs w:val="26"/>
                <w:lang w:eastAsia="x-none"/>
              </w:rPr>
              <w:t>- Lệ phí trước bạ:….............................................................................</w:t>
            </w:r>
          </w:p>
        </w:tc>
      </w:tr>
      <w:tr w:rsidR="00DB1E21" w:rsidRPr="00E25060" w14:paraId="7FC348BC" w14:textId="77777777" w:rsidTr="00BB78F5">
        <w:tc>
          <w:tcPr>
            <w:tcW w:w="10065" w:type="dxa"/>
            <w:tcBorders>
              <w:top w:val="single" w:sz="6" w:space="0" w:color="auto"/>
              <w:left w:val="double" w:sz="2" w:space="0" w:color="auto"/>
              <w:bottom w:val="double" w:sz="2" w:space="0" w:color="auto"/>
              <w:right w:val="double" w:sz="2" w:space="0" w:color="auto"/>
            </w:tcBorders>
          </w:tcPr>
          <w:p w14:paraId="06256FD2" w14:textId="77777777" w:rsidR="00DB1E21" w:rsidRPr="00E25060" w:rsidRDefault="00DB1E21" w:rsidP="00BB78F5">
            <w:pPr>
              <w:autoSpaceDE w:val="0"/>
              <w:autoSpaceDN w:val="0"/>
              <w:spacing w:line="400" w:lineRule="exact"/>
              <w:ind w:firstLine="567"/>
              <w:rPr>
                <w:rFonts w:eastAsia=".VnTime" w:cs="Times New Roman"/>
                <w:b/>
                <w:bCs/>
                <w:sz w:val="26"/>
                <w:szCs w:val="26"/>
                <w:vertAlign w:val="superscript"/>
                <w:lang w:eastAsia="x-none"/>
              </w:rPr>
            </w:pPr>
            <w:r w:rsidRPr="00E25060">
              <w:rPr>
                <w:rFonts w:eastAsia=".VnTime" w:cs="Times New Roman"/>
                <w:b/>
                <w:bCs/>
                <w:sz w:val="26"/>
                <w:szCs w:val="26"/>
                <w:lang w:eastAsia="x-none"/>
              </w:rPr>
              <w:t xml:space="preserve">VI. NHỮNG GIẤY TỜ KÈM THEO DO NGƯỜI SỬ DỤNG ĐẤT NỘP </w:t>
            </w:r>
            <w:r w:rsidRPr="00E25060">
              <w:rPr>
                <w:rFonts w:eastAsia=".VnTime" w:cs="Times New Roman"/>
                <w:b/>
                <w:bCs/>
                <w:sz w:val="26"/>
                <w:szCs w:val="26"/>
                <w:vertAlign w:val="superscript"/>
                <w:lang w:eastAsia="x-none"/>
              </w:rPr>
              <w:t>(12)</w:t>
            </w:r>
          </w:p>
          <w:p w14:paraId="653F8701" w14:textId="77777777" w:rsidR="00DB1E21" w:rsidRPr="00E25060" w:rsidRDefault="00DB1E21" w:rsidP="00BB78F5">
            <w:pPr>
              <w:autoSpaceDE w:val="0"/>
              <w:autoSpaceDN w:val="0"/>
              <w:spacing w:line="400" w:lineRule="exact"/>
              <w:ind w:firstLine="567"/>
              <w:rPr>
                <w:rFonts w:eastAsia=".VnTime" w:cs="Times New Roman"/>
                <w:sz w:val="26"/>
                <w:szCs w:val="26"/>
                <w:lang w:eastAsia="x-none"/>
              </w:rPr>
            </w:pPr>
            <w:r w:rsidRPr="00E25060">
              <w:rPr>
                <w:rFonts w:eastAsia=".VnTime" w:cs="Times New Roman"/>
                <w:sz w:val="26"/>
                <w:szCs w:val="26"/>
                <w:lang w:eastAsia="x-none"/>
              </w:rPr>
              <w:t>........................................................................................................................................................................................................................................................................................................................................................................................................................................</w:t>
            </w:r>
          </w:p>
          <w:p w14:paraId="512B28A6" w14:textId="77777777" w:rsidR="00DB1E21" w:rsidRPr="00E25060" w:rsidRDefault="00DB1E21" w:rsidP="00BB78F5">
            <w:pPr>
              <w:autoSpaceDE w:val="0"/>
              <w:autoSpaceDN w:val="0"/>
              <w:spacing w:line="400" w:lineRule="exact"/>
              <w:ind w:firstLine="567"/>
              <w:rPr>
                <w:rFonts w:eastAsia=".VnTime" w:cs="Times New Roman"/>
                <w:b/>
                <w:bCs/>
                <w:sz w:val="26"/>
                <w:szCs w:val="26"/>
                <w:lang w:eastAsia="x-none"/>
              </w:rPr>
            </w:pPr>
            <w:r w:rsidRPr="00E25060">
              <w:rPr>
                <w:rFonts w:eastAsia=".VnTime" w:cs="Times New Roman"/>
                <w:sz w:val="26"/>
                <w:szCs w:val="26"/>
                <w:lang w:eastAsia="x-none"/>
              </w:rPr>
              <w:lastRenderedPageBreak/>
              <w:t xml:space="preserve">                                                  </w:t>
            </w:r>
          </w:p>
        </w:tc>
      </w:tr>
    </w:tbl>
    <w:p w14:paraId="01CA4BBD" w14:textId="77777777" w:rsidR="00DB1E21" w:rsidRPr="00E25060" w:rsidRDefault="00DB1E21" w:rsidP="00DB1E21">
      <w:pPr>
        <w:ind w:left="5041"/>
        <w:jc w:val="center"/>
        <w:rPr>
          <w:rFonts w:cs="Times New Roman"/>
          <w:b/>
          <w:sz w:val="26"/>
          <w:szCs w:val="26"/>
        </w:rPr>
      </w:pPr>
    </w:p>
    <w:p w14:paraId="48C83374" w14:textId="77777777" w:rsidR="00DB1E21" w:rsidRPr="00E25060" w:rsidRDefault="00DB1E21" w:rsidP="00DB1E21">
      <w:pPr>
        <w:ind w:left="5041"/>
        <w:jc w:val="center"/>
        <w:rPr>
          <w:rFonts w:cs="Times New Roman"/>
          <w:b/>
          <w:sz w:val="26"/>
          <w:szCs w:val="26"/>
        </w:rPr>
      </w:pPr>
      <w:r w:rsidRPr="00E25060">
        <w:rPr>
          <w:rFonts w:cs="Times New Roman"/>
          <w:b/>
          <w:sz w:val="26"/>
          <w:szCs w:val="26"/>
        </w:rPr>
        <w:t>THỦ TRƯỞNG ĐƠN VỊ</w:t>
      </w:r>
    </w:p>
    <w:p w14:paraId="436ABFE9" w14:textId="77777777" w:rsidR="00DB1E21" w:rsidRPr="00E25060" w:rsidRDefault="00DB1E21" w:rsidP="00DB1E21">
      <w:pPr>
        <w:ind w:left="5041"/>
        <w:jc w:val="center"/>
        <w:rPr>
          <w:rFonts w:cs="Times New Roman"/>
          <w:b/>
          <w:sz w:val="26"/>
          <w:szCs w:val="26"/>
        </w:rPr>
      </w:pPr>
      <w:r w:rsidRPr="00E25060">
        <w:rPr>
          <w:rFonts w:cs="Times New Roman"/>
          <w:i/>
          <w:sz w:val="26"/>
          <w:szCs w:val="26"/>
        </w:rPr>
        <w:t>(Ký, ghi rõ họ tên, đóng dấu)</w:t>
      </w:r>
    </w:p>
    <w:p w14:paraId="71512528" w14:textId="77777777" w:rsidR="00DB1E21" w:rsidRPr="00E25060" w:rsidRDefault="00DB1E21" w:rsidP="00DB1E21">
      <w:pPr>
        <w:tabs>
          <w:tab w:val="center" w:pos="4505"/>
          <w:tab w:val="right" w:pos="9010"/>
        </w:tabs>
        <w:jc w:val="center"/>
        <w:rPr>
          <w:rFonts w:cs="Times New Roman"/>
          <w:b/>
          <w:spacing w:val="8"/>
          <w:szCs w:val="28"/>
        </w:rPr>
      </w:pPr>
      <w:r w:rsidRPr="00E25060">
        <w:rPr>
          <w:rFonts w:cs="Times New Roman"/>
          <w:b/>
          <w:spacing w:val="8"/>
          <w:szCs w:val="28"/>
        </w:rPr>
        <w:br w:type="page"/>
      </w:r>
      <w:r w:rsidRPr="00E25060">
        <w:rPr>
          <w:rFonts w:cs="Times New Roman"/>
          <w:b/>
          <w:spacing w:val="8"/>
          <w:szCs w:val="28"/>
        </w:rPr>
        <w:lastRenderedPageBreak/>
        <w:t xml:space="preserve">HƯỚNG DẪN GHI MỘT SỐ THÔNG TIN </w:t>
      </w:r>
    </w:p>
    <w:p w14:paraId="510B75BA" w14:textId="77777777" w:rsidR="00DB1E21" w:rsidRPr="00E25060" w:rsidRDefault="00DB1E21" w:rsidP="00DB1E21">
      <w:pPr>
        <w:tabs>
          <w:tab w:val="center" w:pos="4505"/>
          <w:tab w:val="right" w:pos="9010"/>
        </w:tabs>
        <w:jc w:val="center"/>
        <w:rPr>
          <w:rFonts w:cs="Times New Roman"/>
          <w:b/>
          <w:spacing w:val="8"/>
          <w:szCs w:val="28"/>
          <w:lang w:val="nl-NL"/>
        </w:rPr>
      </w:pPr>
      <w:r w:rsidRPr="00E25060">
        <w:rPr>
          <w:rFonts w:cs="Times New Roman"/>
          <w:b/>
          <w:spacing w:val="8"/>
          <w:szCs w:val="28"/>
          <w:lang w:val="nl-NL"/>
        </w:rPr>
        <w:t>TẠI PHIẾU CHUYỂN THÔNG TIN</w:t>
      </w:r>
    </w:p>
    <w:p w14:paraId="3FB046B3" w14:textId="77777777" w:rsidR="00DB1E21" w:rsidRPr="00E25060" w:rsidRDefault="00DB1E21" w:rsidP="00DB1E21">
      <w:pPr>
        <w:tabs>
          <w:tab w:val="center" w:pos="4505"/>
          <w:tab w:val="right" w:pos="9010"/>
        </w:tabs>
        <w:jc w:val="center"/>
        <w:rPr>
          <w:rFonts w:cs="Times New Roman"/>
          <w:b/>
          <w:spacing w:val="8"/>
          <w:szCs w:val="28"/>
          <w:lang w:val="nl-NL"/>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DB1E21" w:rsidRPr="00E25060" w14:paraId="57284E56" w14:textId="77777777" w:rsidTr="00BB78F5">
        <w:tc>
          <w:tcPr>
            <w:tcW w:w="10349" w:type="dxa"/>
          </w:tcPr>
          <w:p w14:paraId="68950A9B" w14:textId="77777777" w:rsidR="00DB1E21" w:rsidRPr="00E25060" w:rsidRDefault="00DB1E21" w:rsidP="00BB78F5">
            <w:pPr>
              <w:autoSpaceDE w:val="0"/>
              <w:autoSpaceDN w:val="0"/>
              <w:spacing w:before="100"/>
              <w:ind w:firstLine="567"/>
              <w:rPr>
                <w:rFonts w:eastAsia=".VnTime" w:cs="Times New Roman"/>
                <w:b/>
                <w:bCs/>
                <w:iCs/>
                <w:sz w:val="26"/>
                <w:lang w:val="nl-NL" w:eastAsia="x-none"/>
              </w:rPr>
            </w:pPr>
            <w:r w:rsidRPr="00E25060">
              <w:rPr>
                <w:rFonts w:eastAsia=".VnTime" w:cs="Times New Roman"/>
                <w:b/>
                <w:bCs/>
                <w:iCs/>
                <w:sz w:val="26"/>
                <w:lang w:val="nl-NL" w:eastAsia="x-none"/>
              </w:rPr>
              <w:t xml:space="preserve">Mục I. </w:t>
            </w:r>
          </w:p>
          <w:p w14:paraId="38C4C462" w14:textId="77777777" w:rsidR="00DB1E21" w:rsidRPr="00E25060" w:rsidRDefault="00DB1E21" w:rsidP="00BB78F5">
            <w:pPr>
              <w:autoSpaceDE w:val="0"/>
              <w:autoSpaceDN w:val="0"/>
              <w:spacing w:before="100"/>
              <w:ind w:firstLine="567"/>
              <w:rPr>
                <w:rFonts w:eastAsia=".VnTime" w:cs="Times New Roman"/>
                <w:iCs/>
                <w:sz w:val="26"/>
                <w:lang w:val="nl-NL" w:eastAsia="x-none"/>
              </w:rPr>
            </w:pPr>
            <w:r w:rsidRPr="00E25060">
              <w:rPr>
                <w:rFonts w:eastAsia=".VnTime" w:cs="Times New Roman"/>
                <w:iCs/>
                <w:sz w:val="26"/>
                <w:lang w:val="nl-NL"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6FAEC8E7" w14:textId="77777777" w:rsidR="00DB1E21" w:rsidRPr="00E25060" w:rsidRDefault="00DB1E21" w:rsidP="00BB78F5">
            <w:pPr>
              <w:autoSpaceDE w:val="0"/>
              <w:autoSpaceDN w:val="0"/>
              <w:spacing w:before="100"/>
              <w:ind w:firstLine="567"/>
              <w:rPr>
                <w:rFonts w:eastAsia=".VnTime" w:cs="Times New Roman"/>
                <w:iCs/>
                <w:sz w:val="26"/>
                <w:lang w:val="nl-NL" w:eastAsia="x-none"/>
              </w:rPr>
            </w:pPr>
            <w:r w:rsidRPr="00E25060">
              <w:rPr>
                <w:rFonts w:eastAsia=".VnTime" w:cs="Times New Roman"/>
                <w:iCs/>
                <w:sz w:val="26"/>
                <w:lang w:val="nl-NL" w:eastAsia="x-none"/>
              </w:rPr>
              <w:t xml:space="preserve">(2) Ghi theo thời gian nhận đủ hồ sơ hợp lệ trên Giấy tiếp nhận hồ sơ và hẹn trả kết quả. </w:t>
            </w:r>
          </w:p>
          <w:p w14:paraId="1F5E35F0" w14:textId="77777777" w:rsidR="00DB1E21" w:rsidRPr="00E25060" w:rsidRDefault="00DB1E21" w:rsidP="00BB78F5">
            <w:pPr>
              <w:autoSpaceDE w:val="0"/>
              <w:autoSpaceDN w:val="0"/>
              <w:spacing w:before="100"/>
              <w:ind w:firstLine="567"/>
              <w:rPr>
                <w:rFonts w:eastAsia=".VnTime" w:cs="Times New Roman"/>
                <w:iCs/>
                <w:sz w:val="26"/>
                <w:lang w:val="nl-NL" w:eastAsia="x-none"/>
              </w:rPr>
            </w:pPr>
            <w:r w:rsidRPr="00E25060">
              <w:rPr>
                <w:rFonts w:eastAsia=".VnTime" w:cs="Times New Roman"/>
                <w:b/>
                <w:bCs/>
                <w:iCs/>
                <w:sz w:val="26"/>
                <w:lang w:val="nl-NL" w:eastAsia="x-none"/>
              </w:rPr>
              <w:t>Mục II.</w:t>
            </w:r>
            <w:r w:rsidRPr="00E25060">
              <w:rPr>
                <w:rFonts w:eastAsia=".VnTime" w:cs="Times New Roman"/>
                <w:iCs/>
                <w:sz w:val="26"/>
                <w:lang w:val="nl-NL" w:eastAsia="x-none"/>
              </w:rPr>
              <w:t xml:space="preserve"> </w:t>
            </w:r>
            <w:r w:rsidRPr="00E25060">
              <w:rPr>
                <w:rFonts w:eastAsia="Calibri" w:cs="Times New Roman"/>
                <w:iCs/>
                <w:sz w:val="26"/>
                <w:lang w:val="nl-NL"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E25060">
              <w:rPr>
                <w:rFonts w:eastAsia=".VnTime" w:cs="Times New Roman"/>
                <w:b/>
                <w:bCs/>
                <w:sz w:val="20"/>
                <w:szCs w:val="28"/>
                <w:lang w:val="nl-NL" w:eastAsia="x-none"/>
              </w:rPr>
              <w:t xml:space="preserve"> </w:t>
            </w:r>
            <w:r w:rsidRPr="00E25060">
              <w:rPr>
                <w:rFonts w:eastAsia="Calibri" w:cs="Times New Roman"/>
                <w:iCs/>
                <w:sz w:val="26"/>
                <w:lang w:val="nl-NL" w:eastAsia="x-none"/>
              </w:rPr>
              <w:t>và danh sách theo Mẫu số 19a.</w:t>
            </w:r>
          </w:p>
          <w:p w14:paraId="7C4800F1" w14:textId="77777777" w:rsidR="00DB1E21" w:rsidRPr="00E25060" w:rsidRDefault="00DB1E21" w:rsidP="00BB78F5">
            <w:pPr>
              <w:autoSpaceDE w:val="0"/>
              <w:autoSpaceDN w:val="0"/>
              <w:spacing w:before="100"/>
              <w:ind w:firstLine="567"/>
              <w:rPr>
                <w:rFonts w:eastAsia="Calibri" w:cs="Times New Roman"/>
                <w:iCs/>
                <w:spacing w:val="-6"/>
                <w:sz w:val="26"/>
                <w:lang w:val="nl-NL" w:eastAsia="x-none"/>
              </w:rPr>
            </w:pPr>
            <w:r w:rsidRPr="00E25060">
              <w:rPr>
                <w:rFonts w:eastAsia=".VnTime" w:cs="Times New Roman"/>
                <w:iCs/>
                <w:spacing w:val="-6"/>
                <w:sz w:val="26"/>
                <w:lang w:val="nl-NL" w:eastAsia="x-none"/>
              </w:rPr>
              <w:t xml:space="preserve">(3) </w:t>
            </w:r>
            <w:r w:rsidRPr="00E25060">
              <w:rPr>
                <w:rFonts w:eastAsia="Calibri" w:cs="Times New Roman"/>
                <w:iCs/>
                <w:spacing w:val="-6"/>
                <w:sz w:val="26"/>
                <w:lang w:val="nl-NL" w:eastAsia="x-none"/>
              </w:rPr>
              <w:t xml:space="preserve">Cá nhân ghi họ tên, năm sinh; </w:t>
            </w:r>
          </w:p>
          <w:p w14:paraId="715905B3" w14:textId="77777777" w:rsidR="00DB1E21" w:rsidRPr="00E25060" w:rsidRDefault="00DB1E21" w:rsidP="00BB78F5">
            <w:pPr>
              <w:autoSpaceDE w:val="0"/>
              <w:autoSpaceDN w:val="0"/>
              <w:spacing w:before="100"/>
              <w:ind w:firstLine="567"/>
              <w:rPr>
                <w:rFonts w:eastAsia="Calibri" w:cs="Times New Roman"/>
                <w:iCs/>
                <w:spacing w:val="-6"/>
                <w:sz w:val="26"/>
                <w:lang w:val="nl-NL" w:eastAsia="x-none"/>
              </w:rPr>
            </w:pPr>
            <w:r w:rsidRPr="00E25060">
              <w:rPr>
                <w:rFonts w:eastAsia="Calibri" w:cs="Times New Roman"/>
                <w:iCs/>
                <w:spacing w:val="-6"/>
                <w:sz w:val="26"/>
                <w:lang w:val="nl-NL" w:eastAsia="x-none"/>
              </w:rPr>
              <w:t>Hộ gia đình ghi tên và năm sinh các thành viên hộ gia đình có chung quyền sử dụng đất; vợ chồng ghi họ tên, năm sinh của cả vợ và chồng; cộng đồng dân cư ghi tên của cộng đồng.</w:t>
            </w:r>
          </w:p>
          <w:p w14:paraId="7F3C9072" w14:textId="77777777" w:rsidR="00DB1E21" w:rsidRPr="00E25060" w:rsidRDefault="00DB1E21" w:rsidP="00BB78F5">
            <w:pPr>
              <w:autoSpaceDE w:val="0"/>
              <w:autoSpaceDN w:val="0"/>
              <w:spacing w:before="100"/>
              <w:ind w:firstLine="567"/>
              <w:rPr>
                <w:rFonts w:eastAsia="Calibri" w:cs="Times New Roman"/>
                <w:iCs/>
                <w:spacing w:val="-6"/>
                <w:sz w:val="26"/>
                <w:lang w:val="nl-NL" w:eastAsia="x-none"/>
              </w:rPr>
            </w:pPr>
            <w:r w:rsidRPr="00E25060">
              <w:rPr>
                <w:rFonts w:eastAsia="Calibri" w:cs="Times New Roman"/>
                <w:iCs/>
                <w:spacing w:val="-6"/>
                <w:sz w:val="26"/>
                <w:lang w:val="nl-NL"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517E5F52" w14:textId="77777777" w:rsidR="00DB1E21" w:rsidRPr="00E25060" w:rsidRDefault="00DB1E21" w:rsidP="00BB78F5">
            <w:pPr>
              <w:spacing w:before="100"/>
              <w:ind w:firstLine="567"/>
              <w:rPr>
                <w:rFonts w:eastAsia=".VnTime" w:cs="Times New Roman"/>
                <w:iCs/>
                <w:sz w:val="26"/>
                <w:lang w:val="nl-NL" w:eastAsia="x-none"/>
              </w:rPr>
            </w:pPr>
            <w:r w:rsidRPr="00E25060">
              <w:rPr>
                <w:rFonts w:cs="Times New Roman"/>
                <w:iCs/>
                <w:sz w:val="26"/>
                <w:lang w:val="nl-NL"/>
              </w:rPr>
              <w:t>(4) Địa chỉ để gửi Thông báo nghĩa vụ tài chính và trong trường hợp cần thiết liên lạc đề nghị cung cấp hồ sơ bổ sung theo quy định.</w:t>
            </w:r>
          </w:p>
          <w:p w14:paraId="781BBB01" w14:textId="77777777" w:rsidR="00DB1E21" w:rsidRPr="00E25060" w:rsidRDefault="00DB1E21" w:rsidP="00BB78F5">
            <w:pPr>
              <w:autoSpaceDE w:val="0"/>
              <w:autoSpaceDN w:val="0"/>
              <w:spacing w:before="100"/>
              <w:ind w:firstLine="567"/>
              <w:rPr>
                <w:rFonts w:eastAsia="Calibri" w:cs="Times New Roman"/>
                <w:iCs/>
                <w:spacing w:val="-6"/>
                <w:sz w:val="26"/>
                <w:lang w:val="nl-NL" w:eastAsia="x-none"/>
              </w:rPr>
            </w:pPr>
            <w:r w:rsidRPr="00E25060">
              <w:rPr>
                <w:rFonts w:eastAsia=".VnTime" w:cs="Times New Roman"/>
                <w:iCs/>
                <w:sz w:val="26"/>
                <w:lang w:val="nl-NL"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5AE21CFB" w14:textId="77777777" w:rsidR="00DB1E21" w:rsidRPr="00E25060" w:rsidRDefault="00DB1E21" w:rsidP="00BB78F5">
            <w:pPr>
              <w:autoSpaceDE w:val="0"/>
              <w:autoSpaceDN w:val="0"/>
              <w:spacing w:before="100"/>
              <w:ind w:firstLine="567"/>
              <w:rPr>
                <w:rFonts w:cs="Times New Roman"/>
                <w:iCs/>
                <w:spacing w:val="-8"/>
                <w:sz w:val="26"/>
                <w:lang w:val="nl-NL"/>
              </w:rPr>
            </w:pPr>
            <w:r w:rsidRPr="00E25060">
              <w:rPr>
                <w:rFonts w:cs="Times New Roman"/>
                <w:iCs/>
                <w:spacing w:val="-8"/>
                <w:sz w:val="26"/>
                <w:lang w:val="nl-NL"/>
              </w:rPr>
              <w:t>(6) Ghi loại thủ tục như: Cấp Giấy chứng nhận lần đầu, chuyển nhượng, tặng cho, v.v…</w:t>
            </w:r>
          </w:p>
          <w:p w14:paraId="2F7EC0B2" w14:textId="77777777" w:rsidR="00DB1E21" w:rsidRPr="00E25060" w:rsidRDefault="00DB1E21" w:rsidP="00BB78F5">
            <w:pPr>
              <w:spacing w:before="100"/>
              <w:ind w:firstLine="567"/>
              <w:rPr>
                <w:rFonts w:cs="Times New Roman"/>
                <w:b/>
                <w:sz w:val="26"/>
                <w:lang w:val="nl-NL"/>
              </w:rPr>
            </w:pPr>
            <w:r w:rsidRPr="00E25060">
              <w:rPr>
                <w:rFonts w:cs="Times New Roman"/>
                <w:b/>
                <w:sz w:val="26"/>
                <w:lang w:val="nl-NL"/>
              </w:rPr>
              <w:t xml:space="preserve">Mục III. </w:t>
            </w:r>
          </w:p>
          <w:p w14:paraId="2CB33BA4" w14:textId="77777777" w:rsidR="00DB1E21" w:rsidRPr="00E25060" w:rsidRDefault="00DB1E21" w:rsidP="00BB78F5">
            <w:pPr>
              <w:spacing w:before="100"/>
              <w:ind w:firstLine="567"/>
              <w:rPr>
                <w:rFonts w:cs="Times New Roman"/>
                <w:sz w:val="26"/>
                <w:lang w:val="nl-NL"/>
              </w:rPr>
            </w:pPr>
            <w:r w:rsidRPr="00E25060">
              <w:rPr>
                <w:rFonts w:cs="Times New Roman"/>
                <w:b/>
                <w:sz w:val="26"/>
                <w:lang w:val="nl-NL"/>
              </w:rPr>
              <w:t xml:space="preserve">Điểm 3.1. </w:t>
            </w:r>
            <w:r w:rsidRPr="00E25060">
              <w:rPr>
                <w:rFonts w:cs="Times New Roman"/>
                <w:sz w:val="26"/>
                <w:lang w:val="nl-NL"/>
              </w:rPr>
              <w:t>Ghi thông tin thửa đất. Trường hợp có nhiều thửa đất thì lập danh sách theo Mẫu số 19a.</w:t>
            </w:r>
          </w:p>
          <w:p w14:paraId="7303C749" w14:textId="77777777" w:rsidR="00DB1E21" w:rsidRPr="00E25060" w:rsidRDefault="00DB1E21" w:rsidP="00BB78F5">
            <w:pPr>
              <w:spacing w:before="100"/>
              <w:ind w:firstLine="567"/>
              <w:rPr>
                <w:rFonts w:cs="Times New Roman"/>
                <w:spacing w:val="-4"/>
                <w:sz w:val="26"/>
                <w:lang w:val="nl-NL"/>
              </w:rPr>
            </w:pPr>
            <w:r w:rsidRPr="00E25060">
              <w:rPr>
                <w:rFonts w:cs="Times New Roman"/>
                <w:spacing w:val="-4"/>
                <w:sz w:val="26"/>
                <w:lang w:val="nl-NL"/>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73012B03" w14:textId="77777777" w:rsidR="00DB1E21" w:rsidRPr="00E25060" w:rsidRDefault="00DB1E21" w:rsidP="00BB78F5">
            <w:pPr>
              <w:spacing w:before="100"/>
              <w:ind w:firstLine="567"/>
              <w:rPr>
                <w:rFonts w:cs="Times New Roman"/>
                <w:bCs/>
                <w:sz w:val="26"/>
                <w:lang w:val="nl-NL"/>
              </w:rPr>
            </w:pPr>
            <w:r w:rsidRPr="00E25060">
              <w:rPr>
                <w:rFonts w:cs="Times New Roman"/>
                <w:bCs/>
                <w:sz w:val="26"/>
                <w:lang w:val="nl-NL"/>
              </w:rPr>
              <w:t>(8) Mục đích sử dụng đất theo phân loại đất và là mục đích tính thu tiền sử dụng đất, tiền thuê đất hoặc mục đích sau khi chuyển mục đích sử dụng đất.</w:t>
            </w:r>
          </w:p>
          <w:p w14:paraId="0EDBF6B9" w14:textId="77777777" w:rsidR="00DB1E21" w:rsidRPr="00E25060" w:rsidRDefault="00DB1E21" w:rsidP="00BB78F5">
            <w:pPr>
              <w:spacing w:before="100"/>
              <w:ind w:firstLine="567"/>
              <w:rPr>
                <w:rFonts w:cs="Times New Roman"/>
                <w:bCs/>
                <w:sz w:val="26"/>
                <w:lang w:val="nl-NL"/>
              </w:rPr>
            </w:pPr>
            <w:r w:rsidRPr="00E25060">
              <w:rPr>
                <w:rFonts w:cs="Times New Roman"/>
                <w:bCs/>
                <w:sz w:val="26"/>
                <w:lang w:val="nl-NL"/>
              </w:rPr>
              <w:t xml:space="preserve">(9) Ghi hình thức sử dụng đất như: </w:t>
            </w:r>
            <w:r w:rsidRPr="00E25060">
              <w:rPr>
                <w:rFonts w:cs="Times New Roman"/>
                <w:bCs/>
                <w:sz w:val="26"/>
                <w:szCs w:val="26"/>
                <w:lang w:val="nl-NL"/>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2794C896" w14:textId="77777777" w:rsidR="00DB1E21" w:rsidRPr="00E25060" w:rsidRDefault="00DB1E21" w:rsidP="00BB78F5">
            <w:pPr>
              <w:spacing w:before="100"/>
              <w:ind w:firstLine="567"/>
              <w:rPr>
                <w:rFonts w:cs="Times New Roman"/>
                <w:sz w:val="26"/>
                <w:lang w:val="nl-NL"/>
              </w:rPr>
            </w:pPr>
            <w:r w:rsidRPr="00E25060">
              <w:rPr>
                <w:rFonts w:cs="Times New Roman"/>
                <w:sz w:val="26"/>
                <w:lang w:val="nl-NL"/>
              </w:rPr>
              <w:lastRenderedPageBreak/>
              <w:t>(10) Ghi tên loại giấy tờ, số, ngày, tháng, năm và trích yếu của văn bản. Ví dụ: Quyết định giao đất số 15/QĐ-UBND ngày 28/6/2016 về việc giao đất tái định cư v.v…</w:t>
            </w:r>
          </w:p>
          <w:p w14:paraId="11DFF0DF" w14:textId="77777777" w:rsidR="00DB1E21" w:rsidRPr="00E25060" w:rsidRDefault="00DB1E21" w:rsidP="00BB78F5">
            <w:pPr>
              <w:spacing w:before="100"/>
              <w:ind w:firstLine="567"/>
              <w:rPr>
                <w:rFonts w:cs="Times New Roman"/>
                <w:b/>
                <w:sz w:val="26"/>
                <w:szCs w:val="28"/>
                <w:lang w:val="nl-NL"/>
              </w:rPr>
            </w:pPr>
            <w:r w:rsidRPr="00E25060">
              <w:rPr>
                <w:rFonts w:cs="Times New Roman"/>
                <w:b/>
                <w:sz w:val="26"/>
                <w:lang w:val="nl-NL"/>
              </w:rPr>
              <w:t>Điểm 3.2</w:t>
            </w:r>
            <w:r w:rsidRPr="00E25060">
              <w:rPr>
                <w:rFonts w:cs="Times New Roman"/>
                <w:sz w:val="26"/>
                <w:lang w:val="nl-NL"/>
              </w:rPr>
              <w:t>. Ghi thông tin về tài sản gắn liền với đất theo Đơn đăng ký đất đai, tài sản gắn liền với đất. Trường hợp có nhiều nhà ở, công trình thì lập danh sách theo Mẫu số 19a</w:t>
            </w:r>
          </w:p>
        </w:tc>
      </w:tr>
    </w:tbl>
    <w:p w14:paraId="40522357" w14:textId="77777777" w:rsidR="00DB1E21" w:rsidRPr="00E25060" w:rsidRDefault="00DB1E21" w:rsidP="00DB1E21">
      <w:pPr>
        <w:shd w:val="clear" w:color="auto" w:fill="FFFFFF"/>
        <w:ind w:firstLine="567"/>
        <w:jc w:val="both"/>
        <w:rPr>
          <w:rFonts w:eastAsia="Calibri" w:cs="Times New Roman"/>
          <w:bCs/>
          <w:iCs/>
          <w:sz w:val="22"/>
        </w:rPr>
        <w:sectPr w:rsidR="00DB1E21" w:rsidRPr="00E25060" w:rsidSect="007262EE">
          <w:headerReference w:type="default" r:id="rId24"/>
          <w:type w:val="nextColumn"/>
          <w:pgSz w:w="11907" w:h="16840" w:code="9"/>
          <w:pgMar w:top="1134" w:right="1134" w:bottom="1134" w:left="1701" w:header="567" w:footer="567" w:gutter="0"/>
          <w:cols w:space="720"/>
          <w:titlePg/>
          <w:docGrid w:linePitch="360"/>
        </w:sectPr>
      </w:pPr>
    </w:p>
    <w:p w14:paraId="2A22A23D" w14:textId="77777777" w:rsidR="00DB1E21" w:rsidRPr="00E25060" w:rsidRDefault="00DB1E21" w:rsidP="00DB1E21">
      <w:pPr>
        <w:tabs>
          <w:tab w:val="center" w:pos="4513"/>
          <w:tab w:val="right" w:pos="9026"/>
        </w:tabs>
        <w:ind w:left="-709"/>
        <w:jc w:val="right"/>
        <w:rPr>
          <w:rFonts w:eastAsia="Arial" w:cs="Times New Roman"/>
          <w:b/>
          <w:bCs/>
          <w:spacing w:val="-4"/>
          <w:sz w:val="26"/>
          <w:szCs w:val="26"/>
        </w:rPr>
      </w:pPr>
    </w:p>
    <w:p w14:paraId="0DB6CBA4" w14:textId="77777777" w:rsidR="00DB1E21" w:rsidRPr="00E25060" w:rsidRDefault="00DB1E21" w:rsidP="00DB1E21">
      <w:pPr>
        <w:spacing w:after="280" w:afterAutospacing="1"/>
        <w:jc w:val="right"/>
        <w:rPr>
          <w:rFonts w:eastAsia="Calibri" w:cs="Times New Roman"/>
          <w:kern w:val="2"/>
        </w:rPr>
      </w:pPr>
      <w:r w:rsidRPr="00263A6F">
        <w:rPr>
          <w:rFonts w:cs="Times New Roman"/>
          <w:b/>
          <w:bCs/>
        </w:rPr>
        <w:t>Mẫu</w:t>
      </w:r>
      <w:r w:rsidRPr="00E25060">
        <w:rPr>
          <w:rFonts w:eastAsia="Calibri" w:cs="Times New Roman"/>
          <w:b/>
          <w:bCs/>
          <w:kern w:val="2"/>
        </w:rPr>
        <w:t xml:space="preserve"> số </w:t>
      </w:r>
      <w:r w:rsidRPr="00E25060">
        <w:rPr>
          <w:rFonts w:eastAsia="Calibri" w:cs="Times New Roman"/>
          <w:b/>
          <w:bCs/>
          <w:kern w:val="2"/>
          <w:lang w:val="nl-NL"/>
        </w:rPr>
        <w:t>19</w:t>
      </w:r>
      <w:r w:rsidRPr="00E25060">
        <w:rPr>
          <w:rFonts w:eastAsia="Calibri" w:cs="Times New Roman"/>
          <w:b/>
          <w:bCs/>
          <w:kern w:val="2"/>
        </w:rPr>
        <w:t>a</w:t>
      </w:r>
    </w:p>
    <w:p w14:paraId="38AEFF03" w14:textId="77777777" w:rsidR="00DB1E21" w:rsidRPr="00E25060" w:rsidRDefault="00DB1E21" w:rsidP="00DB1E21">
      <w:pPr>
        <w:spacing w:after="280" w:afterAutospacing="1"/>
        <w:jc w:val="center"/>
        <w:rPr>
          <w:rFonts w:cs="Times New Roman"/>
        </w:rPr>
      </w:pPr>
      <w:r w:rsidRPr="00E25060">
        <w:rPr>
          <w:rFonts w:cs="Times New Roman"/>
          <w:b/>
          <w:bCs/>
        </w:rPr>
        <w:t>BẢNG KÊ CHI TIẾT</w:t>
      </w:r>
    </w:p>
    <w:p w14:paraId="2C79E4EA" w14:textId="77777777" w:rsidR="00DB1E21" w:rsidRPr="00E25060" w:rsidRDefault="00DB1E21" w:rsidP="00DB1E21">
      <w:pPr>
        <w:spacing w:after="280" w:afterAutospacing="1"/>
        <w:jc w:val="center"/>
        <w:rPr>
          <w:rFonts w:cs="Times New Roman"/>
        </w:rPr>
      </w:pPr>
      <w:r w:rsidRPr="00E25060">
        <w:rPr>
          <w:rFonts w:cs="Times New Roman"/>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DB1E21" w:rsidRPr="00E25060" w14:paraId="1BFDE21B" w14:textId="77777777" w:rsidTr="00BB78F5">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4FC224" w14:textId="77777777" w:rsidR="00DB1E21" w:rsidRPr="00E25060" w:rsidRDefault="00DB1E21" w:rsidP="00BB78F5">
            <w:pPr>
              <w:jc w:val="center"/>
              <w:rPr>
                <w:rFonts w:cs="Times New Roman"/>
                <w:sz w:val="20"/>
                <w:szCs w:val="20"/>
              </w:rPr>
            </w:pPr>
            <w:r w:rsidRPr="00E25060">
              <w:rPr>
                <w:rFonts w:cs="Times New Roman"/>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D7D6D1" w14:textId="77777777" w:rsidR="00DB1E21" w:rsidRPr="00E25060" w:rsidRDefault="00DB1E21" w:rsidP="00BB78F5">
            <w:pPr>
              <w:jc w:val="center"/>
              <w:rPr>
                <w:rFonts w:cs="Times New Roman"/>
                <w:sz w:val="20"/>
                <w:szCs w:val="20"/>
              </w:rPr>
            </w:pPr>
            <w:r w:rsidRPr="00E25060">
              <w:rPr>
                <w:rFonts w:cs="Times New Roman"/>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58CD70" w14:textId="77777777" w:rsidR="00DB1E21" w:rsidRPr="00E25060" w:rsidRDefault="00DB1E21" w:rsidP="00BB78F5">
            <w:pPr>
              <w:jc w:val="center"/>
              <w:rPr>
                <w:rFonts w:cs="Times New Roman"/>
                <w:sz w:val="20"/>
                <w:szCs w:val="20"/>
              </w:rPr>
            </w:pPr>
            <w:r w:rsidRPr="00E25060">
              <w:rPr>
                <w:rFonts w:cs="Times New Roman"/>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CE46C2" w14:textId="77777777" w:rsidR="00DB1E21" w:rsidRPr="00E25060" w:rsidRDefault="00DB1E21" w:rsidP="00BB78F5">
            <w:pPr>
              <w:jc w:val="center"/>
              <w:rPr>
                <w:rFonts w:cs="Times New Roman"/>
                <w:sz w:val="20"/>
                <w:szCs w:val="20"/>
              </w:rPr>
            </w:pPr>
            <w:r w:rsidRPr="00E25060">
              <w:rPr>
                <w:rFonts w:cs="Times New Roman"/>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7D7119" w14:textId="77777777" w:rsidR="00DB1E21" w:rsidRPr="00E25060" w:rsidRDefault="00DB1E21" w:rsidP="00BB78F5">
            <w:pPr>
              <w:jc w:val="center"/>
              <w:rPr>
                <w:rFonts w:cs="Times New Roman"/>
                <w:sz w:val="20"/>
                <w:szCs w:val="20"/>
              </w:rPr>
            </w:pPr>
            <w:r w:rsidRPr="00E25060">
              <w:rPr>
                <w:rFonts w:eastAsia=".VnTime" w:cs="Times New Roman"/>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8687FDC" w14:textId="77777777" w:rsidR="00DB1E21" w:rsidRPr="00E25060" w:rsidRDefault="00DB1E21" w:rsidP="00BB78F5">
            <w:pPr>
              <w:jc w:val="center"/>
              <w:rPr>
                <w:rFonts w:cs="Times New Roman"/>
                <w:sz w:val="20"/>
                <w:szCs w:val="20"/>
              </w:rPr>
            </w:pPr>
            <w:r w:rsidRPr="00E25060">
              <w:rPr>
                <w:rFonts w:cs="Times New Roman"/>
                <w:sz w:val="20"/>
                <w:szCs w:val="20"/>
              </w:rPr>
              <w:t>Diện tích sử dụng/Tỷ lệ sở hữu (nếu có)</w:t>
            </w:r>
          </w:p>
        </w:tc>
      </w:tr>
      <w:tr w:rsidR="00DB1E21" w:rsidRPr="00E25060" w14:paraId="1023D684" w14:textId="77777777" w:rsidTr="00BB78F5">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5D7EEB6" w14:textId="77777777" w:rsidR="00DB1E21" w:rsidRPr="00E25060" w:rsidRDefault="00DB1E21" w:rsidP="00BB78F5">
            <w:pPr>
              <w:rPr>
                <w:rFonts w:cs="Times New Roman"/>
              </w:rPr>
            </w:pPr>
            <w:r w:rsidRPr="00E25060">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7EDB233" w14:textId="77777777" w:rsidR="00DB1E21" w:rsidRPr="00E25060" w:rsidRDefault="00DB1E21" w:rsidP="00BB78F5">
            <w:pPr>
              <w:rPr>
                <w:rFonts w:cs="Times New Roman"/>
              </w:rPr>
            </w:pPr>
            <w:r w:rsidRPr="00E25060">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4DA58EB" w14:textId="77777777" w:rsidR="00DB1E21" w:rsidRPr="00E25060" w:rsidRDefault="00DB1E21" w:rsidP="00BB78F5">
            <w:pPr>
              <w:rPr>
                <w:rFonts w:cs="Times New Roman"/>
              </w:rPr>
            </w:pPr>
            <w:r w:rsidRPr="00E25060">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7921C17" w14:textId="77777777" w:rsidR="00DB1E21" w:rsidRPr="00E25060" w:rsidRDefault="00DB1E21" w:rsidP="00BB78F5">
            <w:pPr>
              <w:rPr>
                <w:rFonts w:cs="Times New Roman"/>
              </w:rPr>
            </w:pPr>
            <w:r w:rsidRPr="00E25060">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B4C8DC6" w14:textId="77777777" w:rsidR="00DB1E21" w:rsidRPr="00E25060" w:rsidRDefault="00DB1E21" w:rsidP="00BB78F5">
            <w:pPr>
              <w:rPr>
                <w:rFonts w:cs="Times New Roman"/>
              </w:rPr>
            </w:pP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2E7C2AB" w14:textId="77777777" w:rsidR="00DB1E21" w:rsidRPr="00E25060" w:rsidRDefault="00DB1E21" w:rsidP="00BB78F5">
            <w:pPr>
              <w:rPr>
                <w:rFonts w:cs="Times New Roman"/>
              </w:rPr>
            </w:pPr>
            <w:r w:rsidRPr="00E25060">
              <w:rPr>
                <w:rFonts w:cs="Times New Roman"/>
              </w:rPr>
              <w:t> </w:t>
            </w:r>
          </w:p>
        </w:tc>
      </w:tr>
      <w:tr w:rsidR="00DB1E21" w:rsidRPr="00E25060" w14:paraId="3DBDE015" w14:textId="77777777" w:rsidTr="00BB78F5">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E948DE" w14:textId="77777777" w:rsidR="00DB1E21" w:rsidRPr="00E25060" w:rsidRDefault="00DB1E21" w:rsidP="00BB78F5">
            <w:pPr>
              <w:rPr>
                <w:rFonts w:cs="Times New Roman"/>
              </w:rPr>
            </w:pPr>
            <w:r w:rsidRPr="00E25060">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59D3EFF" w14:textId="77777777" w:rsidR="00DB1E21" w:rsidRPr="00E25060" w:rsidRDefault="00DB1E21" w:rsidP="00BB78F5">
            <w:pPr>
              <w:rPr>
                <w:rFonts w:cs="Times New Roman"/>
              </w:rPr>
            </w:pPr>
            <w:r w:rsidRPr="00E25060">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C868804" w14:textId="77777777" w:rsidR="00DB1E21" w:rsidRPr="00E25060" w:rsidRDefault="00DB1E21" w:rsidP="00BB78F5">
            <w:pPr>
              <w:rPr>
                <w:rFonts w:cs="Times New Roman"/>
              </w:rPr>
            </w:pPr>
            <w:r w:rsidRPr="00E25060">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01CD0F3" w14:textId="77777777" w:rsidR="00DB1E21" w:rsidRPr="00E25060" w:rsidRDefault="00DB1E21" w:rsidP="00BB78F5">
            <w:pPr>
              <w:rPr>
                <w:rFonts w:cs="Times New Roman"/>
              </w:rPr>
            </w:pPr>
            <w:r w:rsidRPr="00E25060">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C88EFC4" w14:textId="77777777" w:rsidR="00DB1E21" w:rsidRPr="00E25060" w:rsidRDefault="00DB1E21" w:rsidP="00BB78F5">
            <w:pPr>
              <w:rPr>
                <w:rFonts w:cs="Times New Roman"/>
              </w:rPr>
            </w:pPr>
            <w:r w:rsidRPr="00E25060">
              <w:rPr>
                <w:rFonts w:cs="Times New Roman"/>
              </w:rPr>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C6304D9" w14:textId="77777777" w:rsidR="00DB1E21" w:rsidRPr="00E25060" w:rsidRDefault="00DB1E21" w:rsidP="00BB78F5">
            <w:pPr>
              <w:rPr>
                <w:rFonts w:cs="Times New Roman"/>
              </w:rPr>
            </w:pPr>
            <w:r w:rsidRPr="00E25060">
              <w:rPr>
                <w:rFonts w:cs="Times New Roman"/>
              </w:rPr>
              <w:t> </w:t>
            </w:r>
          </w:p>
        </w:tc>
      </w:tr>
      <w:tr w:rsidR="00DB1E21" w:rsidRPr="00E25060" w14:paraId="5C7B72C0" w14:textId="77777777" w:rsidTr="00BB78F5">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84A6B02" w14:textId="77777777" w:rsidR="00DB1E21" w:rsidRPr="00E25060" w:rsidRDefault="00DB1E21" w:rsidP="00BB78F5">
            <w:pPr>
              <w:rPr>
                <w:rFonts w:cs="Times New Roman"/>
              </w:rPr>
            </w:pPr>
            <w:r w:rsidRPr="00E25060">
              <w:rPr>
                <w:rFonts w:cs="Times New Roman"/>
              </w:rPr>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9F7FC5A" w14:textId="77777777" w:rsidR="00DB1E21" w:rsidRPr="00E25060" w:rsidRDefault="00DB1E21" w:rsidP="00BB78F5">
            <w:pPr>
              <w:rPr>
                <w:rFonts w:cs="Times New Roman"/>
              </w:rPr>
            </w:pPr>
            <w:r w:rsidRPr="00E25060">
              <w:rPr>
                <w:rFonts w:cs="Times New Roman"/>
              </w:rPr>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998CD41" w14:textId="77777777" w:rsidR="00DB1E21" w:rsidRPr="00E25060" w:rsidRDefault="00DB1E21" w:rsidP="00BB78F5">
            <w:pPr>
              <w:rPr>
                <w:rFonts w:cs="Times New Roman"/>
              </w:rPr>
            </w:pPr>
            <w:r w:rsidRPr="00E25060">
              <w:rPr>
                <w:rFonts w:cs="Times New Roman"/>
              </w:rPr>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607182B" w14:textId="77777777" w:rsidR="00DB1E21" w:rsidRPr="00E25060" w:rsidRDefault="00DB1E21" w:rsidP="00BB78F5">
            <w:pPr>
              <w:rPr>
                <w:rFonts w:cs="Times New Roman"/>
              </w:rPr>
            </w:pPr>
            <w:r w:rsidRPr="00E25060">
              <w:rPr>
                <w:rFonts w:cs="Times New Roman"/>
              </w:rPr>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937167D" w14:textId="77777777" w:rsidR="00DB1E21" w:rsidRPr="00E25060" w:rsidRDefault="00DB1E21" w:rsidP="00BB78F5">
            <w:pPr>
              <w:rPr>
                <w:rFonts w:cs="Times New Roman"/>
              </w:rPr>
            </w:pPr>
            <w:r w:rsidRPr="00E25060">
              <w:rPr>
                <w:rFonts w:cs="Times New Roman"/>
              </w:rPr>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166B6B2" w14:textId="77777777" w:rsidR="00DB1E21" w:rsidRPr="00E25060" w:rsidRDefault="00DB1E21" w:rsidP="00BB78F5">
            <w:pPr>
              <w:rPr>
                <w:rFonts w:cs="Times New Roman"/>
              </w:rPr>
            </w:pPr>
            <w:r w:rsidRPr="00E25060">
              <w:rPr>
                <w:rFonts w:cs="Times New Roman"/>
              </w:rPr>
              <w:t> </w:t>
            </w:r>
          </w:p>
        </w:tc>
      </w:tr>
    </w:tbl>
    <w:p w14:paraId="06EE106A" w14:textId="77777777" w:rsidR="00DB1E21" w:rsidRPr="00E25060" w:rsidRDefault="00DB1E21" w:rsidP="00DB1E21">
      <w:pPr>
        <w:spacing w:before="240" w:after="280" w:afterAutospacing="1"/>
        <w:jc w:val="center"/>
        <w:rPr>
          <w:rFonts w:cs="Times New Roman"/>
        </w:rPr>
      </w:pPr>
      <w:r w:rsidRPr="00E25060">
        <w:rPr>
          <w:rFonts w:cs="Times New Roman"/>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DB1E21" w:rsidRPr="00E25060" w14:paraId="03B5C21A" w14:textId="77777777" w:rsidTr="00BB78F5">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5F85738" w14:textId="77777777" w:rsidR="00DB1E21" w:rsidRPr="00E25060" w:rsidRDefault="00DB1E21" w:rsidP="00BB78F5">
            <w:pPr>
              <w:jc w:val="center"/>
              <w:rPr>
                <w:rFonts w:cs="Times New Roman"/>
                <w:sz w:val="20"/>
                <w:szCs w:val="20"/>
              </w:rPr>
            </w:pPr>
            <w:r w:rsidRPr="00E25060">
              <w:rPr>
                <w:rFonts w:cs="Times New Roman"/>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336FFB2" w14:textId="77777777" w:rsidR="00DB1E21" w:rsidRPr="00E25060" w:rsidRDefault="00DB1E21" w:rsidP="00BB78F5">
            <w:pPr>
              <w:jc w:val="center"/>
              <w:rPr>
                <w:rFonts w:cs="Times New Roman"/>
                <w:sz w:val="20"/>
                <w:szCs w:val="20"/>
              </w:rPr>
            </w:pPr>
            <w:r w:rsidRPr="00E25060">
              <w:rPr>
                <w:rFonts w:cs="Times New Roman"/>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FFC2F58" w14:textId="77777777" w:rsidR="00DB1E21" w:rsidRPr="00E25060" w:rsidRDefault="00DB1E21" w:rsidP="00BB78F5">
            <w:pPr>
              <w:jc w:val="center"/>
              <w:rPr>
                <w:rFonts w:cs="Times New Roman"/>
                <w:sz w:val="20"/>
                <w:szCs w:val="20"/>
              </w:rPr>
            </w:pPr>
            <w:r w:rsidRPr="00E25060">
              <w:rPr>
                <w:rFonts w:cs="Times New Roman"/>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8B14174" w14:textId="77777777" w:rsidR="00DB1E21" w:rsidRPr="00E25060" w:rsidRDefault="00DB1E21" w:rsidP="00BB78F5">
            <w:pPr>
              <w:jc w:val="center"/>
              <w:rPr>
                <w:rFonts w:cs="Times New Roman"/>
                <w:sz w:val="20"/>
                <w:szCs w:val="20"/>
              </w:rPr>
            </w:pPr>
            <w:r w:rsidRPr="00E25060">
              <w:rPr>
                <w:rFonts w:cs="Times New Roman"/>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328A3A2" w14:textId="77777777" w:rsidR="00DB1E21" w:rsidRPr="00E25060" w:rsidRDefault="00DB1E21" w:rsidP="00BB78F5">
            <w:pPr>
              <w:jc w:val="center"/>
              <w:rPr>
                <w:rFonts w:cs="Times New Roman"/>
                <w:sz w:val="20"/>
                <w:szCs w:val="20"/>
              </w:rPr>
            </w:pPr>
            <w:r w:rsidRPr="00E25060">
              <w:rPr>
                <w:rFonts w:cs="Times New Roman"/>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91A42F0" w14:textId="77777777" w:rsidR="00DB1E21" w:rsidRPr="00E25060" w:rsidRDefault="00DB1E21" w:rsidP="00BB78F5">
            <w:pPr>
              <w:jc w:val="center"/>
              <w:rPr>
                <w:rFonts w:cs="Times New Roman"/>
                <w:sz w:val="20"/>
                <w:szCs w:val="20"/>
              </w:rPr>
            </w:pPr>
            <w:r w:rsidRPr="00E25060">
              <w:rPr>
                <w:rFonts w:cs="Times New Roman"/>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F86B6CC" w14:textId="77777777" w:rsidR="00DB1E21" w:rsidRPr="00E25060" w:rsidRDefault="00DB1E21" w:rsidP="00BB78F5">
            <w:pPr>
              <w:jc w:val="center"/>
              <w:rPr>
                <w:rFonts w:cs="Times New Roman"/>
                <w:sz w:val="20"/>
                <w:szCs w:val="20"/>
              </w:rPr>
            </w:pPr>
            <w:r w:rsidRPr="00E25060">
              <w:rPr>
                <w:rFonts w:cs="Times New Roman"/>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E1F8023" w14:textId="77777777" w:rsidR="00DB1E21" w:rsidRPr="00E25060" w:rsidRDefault="00DB1E21" w:rsidP="00BB78F5">
            <w:pPr>
              <w:jc w:val="center"/>
              <w:rPr>
                <w:rFonts w:cs="Times New Roman"/>
                <w:sz w:val="20"/>
                <w:szCs w:val="20"/>
              </w:rPr>
            </w:pPr>
            <w:r w:rsidRPr="00E25060">
              <w:rPr>
                <w:rFonts w:cs="Times New Roman"/>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98371E3" w14:textId="77777777" w:rsidR="00DB1E21" w:rsidRPr="00E25060" w:rsidRDefault="00DB1E21" w:rsidP="00BB78F5">
            <w:pPr>
              <w:jc w:val="center"/>
              <w:rPr>
                <w:rFonts w:cs="Times New Roman"/>
                <w:sz w:val="20"/>
                <w:szCs w:val="20"/>
              </w:rPr>
            </w:pPr>
            <w:r w:rsidRPr="00E25060">
              <w:rPr>
                <w:rFonts w:cs="Times New Roman"/>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2B513FD" w14:textId="77777777" w:rsidR="00DB1E21" w:rsidRPr="00E25060" w:rsidRDefault="00DB1E21" w:rsidP="00BB78F5">
            <w:pPr>
              <w:jc w:val="center"/>
              <w:rPr>
                <w:rFonts w:cs="Times New Roman"/>
                <w:sz w:val="20"/>
                <w:szCs w:val="20"/>
              </w:rPr>
            </w:pPr>
            <w:r w:rsidRPr="00E25060">
              <w:rPr>
                <w:rFonts w:cs="Times New Roman"/>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27CCBAC9" w14:textId="77777777" w:rsidR="00DB1E21" w:rsidRPr="00E25060" w:rsidRDefault="00DB1E21" w:rsidP="00BB78F5">
            <w:pPr>
              <w:jc w:val="center"/>
              <w:rPr>
                <w:rFonts w:cs="Times New Roman"/>
                <w:sz w:val="20"/>
                <w:szCs w:val="20"/>
              </w:rPr>
            </w:pPr>
            <w:r w:rsidRPr="00E25060">
              <w:rPr>
                <w:rFonts w:cs="Times New Roman"/>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74267DD1" w14:textId="77777777" w:rsidR="00DB1E21" w:rsidRPr="00E25060" w:rsidDel="004152DB" w:rsidRDefault="00DB1E21" w:rsidP="00BB78F5">
            <w:pPr>
              <w:jc w:val="center"/>
              <w:rPr>
                <w:rFonts w:cs="Times New Roman"/>
                <w:sz w:val="20"/>
                <w:szCs w:val="20"/>
              </w:rPr>
            </w:pPr>
            <w:r w:rsidRPr="00E25060">
              <w:rPr>
                <w:rFonts w:cs="Times New Roman"/>
                <w:bCs/>
                <w:sz w:val="20"/>
                <w:szCs w:val="20"/>
              </w:rPr>
              <w:t>Giấy tờ về quyền sử dụng đất (nếu có)</w:t>
            </w:r>
          </w:p>
        </w:tc>
      </w:tr>
      <w:tr w:rsidR="00DB1E21" w:rsidRPr="00E25060" w14:paraId="60AEA988" w14:textId="77777777" w:rsidTr="00BB78F5">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EE406A1" w14:textId="77777777" w:rsidR="00DB1E21" w:rsidRPr="00E25060" w:rsidRDefault="00DB1E21" w:rsidP="00BB78F5">
            <w:pPr>
              <w:rPr>
                <w:rFonts w:cs="Times New Roman"/>
              </w:rPr>
            </w:pPr>
            <w:r w:rsidRPr="00E25060">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CDF4E9E" w14:textId="77777777" w:rsidR="00DB1E21" w:rsidRPr="00E25060" w:rsidRDefault="00DB1E21" w:rsidP="00BB78F5">
            <w:pPr>
              <w:rPr>
                <w:rFonts w:cs="Times New Roman"/>
              </w:rPr>
            </w:pPr>
            <w:r w:rsidRPr="00E25060">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DD7CE40" w14:textId="77777777" w:rsidR="00DB1E21" w:rsidRPr="00E25060" w:rsidRDefault="00DB1E21" w:rsidP="00BB78F5">
            <w:pPr>
              <w:rPr>
                <w:rFonts w:cs="Times New Roman"/>
              </w:rPr>
            </w:pPr>
            <w:r w:rsidRPr="00E25060">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B1058B3" w14:textId="77777777" w:rsidR="00DB1E21" w:rsidRPr="00E25060" w:rsidRDefault="00DB1E21" w:rsidP="00BB78F5">
            <w:pPr>
              <w:rPr>
                <w:rFonts w:cs="Times New Roman"/>
              </w:rPr>
            </w:pPr>
            <w:r w:rsidRPr="00E25060">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D2790A2" w14:textId="77777777" w:rsidR="00DB1E21" w:rsidRPr="00E25060" w:rsidRDefault="00DB1E21" w:rsidP="00BB78F5">
            <w:pPr>
              <w:rPr>
                <w:rFonts w:cs="Times New Roman"/>
              </w:rPr>
            </w:pPr>
            <w:r w:rsidRPr="00E25060">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1E48D3C" w14:textId="77777777" w:rsidR="00DB1E21" w:rsidRPr="00E25060" w:rsidRDefault="00DB1E21" w:rsidP="00BB78F5">
            <w:pPr>
              <w:rPr>
                <w:rFonts w:cs="Times New Roman"/>
              </w:rPr>
            </w:pPr>
            <w:r w:rsidRPr="00E25060">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80B36B3" w14:textId="77777777" w:rsidR="00DB1E21" w:rsidRPr="00E25060" w:rsidRDefault="00DB1E21" w:rsidP="00BB78F5">
            <w:pPr>
              <w:rPr>
                <w:rFonts w:cs="Times New Roman"/>
              </w:rPr>
            </w:pPr>
            <w:r w:rsidRPr="00E25060">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13E4D44" w14:textId="77777777" w:rsidR="00DB1E21" w:rsidRPr="00E25060" w:rsidRDefault="00DB1E21" w:rsidP="00BB78F5">
            <w:pPr>
              <w:rPr>
                <w:rFonts w:cs="Times New Roman"/>
              </w:rPr>
            </w:pPr>
            <w:r w:rsidRPr="00E25060">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E26F42F" w14:textId="77777777" w:rsidR="00DB1E21" w:rsidRPr="00E25060" w:rsidRDefault="00DB1E21" w:rsidP="00BB78F5">
            <w:pPr>
              <w:rPr>
                <w:rFonts w:cs="Times New Roman"/>
              </w:rPr>
            </w:pPr>
            <w:r w:rsidRPr="00E25060">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77277AE" w14:textId="77777777" w:rsidR="00DB1E21" w:rsidRPr="00E25060" w:rsidRDefault="00DB1E21"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5D66286C" w14:textId="77777777" w:rsidR="00DB1E21" w:rsidRPr="00E25060" w:rsidRDefault="00DB1E21"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3329ABC0" w14:textId="77777777" w:rsidR="00DB1E21" w:rsidRPr="00E25060" w:rsidRDefault="00DB1E21" w:rsidP="00BB78F5">
            <w:pPr>
              <w:rPr>
                <w:rFonts w:cs="Times New Roman"/>
              </w:rPr>
            </w:pPr>
          </w:p>
        </w:tc>
      </w:tr>
      <w:tr w:rsidR="00DB1E21" w:rsidRPr="00E25060" w14:paraId="4A1383DB" w14:textId="77777777" w:rsidTr="00BB78F5">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7AABCDF" w14:textId="77777777" w:rsidR="00DB1E21" w:rsidRPr="00E25060" w:rsidRDefault="00DB1E21" w:rsidP="00BB78F5">
            <w:pPr>
              <w:rPr>
                <w:rFonts w:cs="Times New Roman"/>
              </w:rPr>
            </w:pPr>
            <w:r w:rsidRPr="00E25060">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C1C7128" w14:textId="77777777" w:rsidR="00DB1E21" w:rsidRPr="00E25060" w:rsidRDefault="00DB1E21" w:rsidP="00BB78F5">
            <w:pPr>
              <w:rPr>
                <w:rFonts w:cs="Times New Roman"/>
              </w:rPr>
            </w:pPr>
            <w:r w:rsidRPr="00E25060">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A2DE392" w14:textId="77777777" w:rsidR="00DB1E21" w:rsidRPr="00E25060" w:rsidRDefault="00DB1E21" w:rsidP="00BB78F5">
            <w:pPr>
              <w:rPr>
                <w:rFonts w:cs="Times New Roman"/>
              </w:rPr>
            </w:pPr>
            <w:r w:rsidRPr="00E25060">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D804249" w14:textId="77777777" w:rsidR="00DB1E21" w:rsidRPr="00E25060" w:rsidRDefault="00DB1E21" w:rsidP="00BB78F5">
            <w:pPr>
              <w:rPr>
                <w:rFonts w:cs="Times New Roman"/>
              </w:rPr>
            </w:pPr>
            <w:r w:rsidRPr="00E25060">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C7BDA17" w14:textId="77777777" w:rsidR="00DB1E21" w:rsidRPr="00E25060" w:rsidRDefault="00DB1E21" w:rsidP="00BB78F5">
            <w:pPr>
              <w:rPr>
                <w:rFonts w:cs="Times New Roman"/>
              </w:rPr>
            </w:pPr>
            <w:r w:rsidRPr="00E25060">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66A6997" w14:textId="77777777" w:rsidR="00DB1E21" w:rsidRPr="00E25060" w:rsidRDefault="00DB1E21" w:rsidP="00BB78F5">
            <w:pPr>
              <w:rPr>
                <w:rFonts w:cs="Times New Roman"/>
              </w:rPr>
            </w:pPr>
            <w:r w:rsidRPr="00E25060">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B619966" w14:textId="77777777" w:rsidR="00DB1E21" w:rsidRPr="00E25060" w:rsidRDefault="00DB1E21" w:rsidP="00BB78F5">
            <w:pPr>
              <w:rPr>
                <w:rFonts w:cs="Times New Roman"/>
              </w:rPr>
            </w:pPr>
            <w:r w:rsidRPr="00E25060">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A46CC32" w14:textId="77777777" w:rsidR="00DB1E21" w:rsidRPr="00E25060" w:rsidRDefault="00DB1E21" w:rsidP="00BB78F5">
            <w:pPr>
              <w:rPr>
                <w:rFonts w:cs="Times New Roman"/>
              </w:rPr>
            </w:pPr>
            <w:r w:rsidRPr="00E25060">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9149AD2" w14:textId="77777777" w:rsidR="00DB1E21" w:rsidRPr="00E25060" w:rsidRDefault="00DB1E21" w:rsidP="00BB78F5">
            <w:pPr>
              <w:rPr>
                <w:rFonts w:cs="Times New Roman"/>
              </w:rPr>
            </w:pPr>
            <w:r w:rsidRPr="00E25060">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684191E" w14:textId="77777777" w:rsidR="00DB1E21" w:rsidRPr="00E25060" w:rsidRDefault="00DB1E21"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44C481E5" w14:textId="77777777" w:rsidR="00DB1E21" w:rsidRPr="00E25060" w:rsidRDefault="00DB1E21"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41B7FA8B" w14:textId="77777777" w:rsidR="00DB1E21" w:rsidRPr="00E25060" w:rsidRDefault="00DB1E21" w:rsidP="00BB78F5">
            <w:pPr>
              <w:rPr>
                <w:rFonts w:cs="Times New Roman"/>
              </w:rPr>
            </w:pPr>
          </w:p>
        </w:tc>
      </w:tr>
      <w:tr w:rsidR="00DB1E21" w:rsidRPr="00E25060" w14:paraId="2D655676" w14:textId="77777777" w:rsidTr="00BB78F5">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9B64ED5" w14:textId="77777777" w:rsidR="00DB1E21" w:rsidRPr="00E25060" w:rsidRDefault="00DB1E21" w:rsidP="00BB78F5">
            <w:pPr>
              <w:rPr>
                <w:rFonts w:cs="Times New Roman"/>
              </w:rPr>
            </w:pPr>
            <w:r w:rsidRPr="00E25060">
              <w:rPr>
                <w:rFonts w:cs="Times New Roman"/>
              </w:rPr>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1FB3F43" w14:textId="77777777" w:rsidR="00DB1E21" w:rsidRPr="00E25060" w:rsidRDefault="00DB1E21" w:rsidP="00BB78F5">
            <w:pPr>
              <w:rPr>
                <w:rFonts w:cs="Times New Roman"/>
              </w:rPr>
            </w:pPr>
            <w:r w:rsidRPr="00E25060">
              <w:rPr>
                <w:rFonts w:cs="Times New Roman"/>
              </w:rPr>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EB6A6CF" w14:textId="77777777" w:rsidR="00DB1E21" w:rsidRPr="00E25060" w:rsidRDefault="00DB1E21" w:rsidP="00BB78F5">
            <w:pPr>
              <w:rPr>
                <w:rFonts w:cs="Times New Roman"/>
              </w:rPr>
            </w:pPr>
            <w:r w:rsidRPr="00E25060">
              <w:rPr>
                <w:rFonts w:cs="Times New Roman"/>
              </w:rPr>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02A3940" w14:textId="77777777" w:rsidR="00DB1E21" w:rsidRPr="00E25060" w:rsidRDefault="00DB1E21" w:rsidP="00BB78F5">
            <w:pPr>
              <w:rPr>
                <w:rFonts w:cs="Times New Roman"/>
              </w:rPr>
            </w:pPr>
            <w:r w:rsidRPr="00E25060">
              <w:rPr>
                <w:rFonts w:cs="Times New Roman"/>
              </w:rPr>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EE33560" w14:textId="77777777" w:rsidR="00DB1E21" w:rsidRPr="00E25060" w:rsidRDefault="00DB1E21" w:rsidP="00BB78F5">
            <w:pPr>
              <w:rPr>
                <w:rFonts w:cs="Times New Roman"/>
              </w:rPr>
            </w:pPr>
            <w:r w:rsidRPr="00E25060">
              <w:rPr>
                <w:rFonts w:cs="Times New Roman"/>
              </w:rPr>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D8377B9" w14:textId="77777777" w:rsidR="00DB1E21" w:rsidRPr="00E25060" w:rsidRDefault="00DB1E21" w:rsidP="00BB78F5">
            <w:pPr>
              <w:rPr>
                <w:rFonts w:cs="Times New Roman"/>
              </w:rPr>
            </w:pPr>
            <w:r w:rsidRPr="00E25060">
              <w:rPr>
                <w:rFonts w:cs="Times New Roman"/>
              </w:rPr>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794B181" w14:textId="77777777" w:rsidR="00DB1E21" w:rsidRPr="00E25060" w:rsidRDefault="00DB1E21" w:rsidP="00BB78F5">
            <w:pPr>
              <w:rPr>
                <w:rFonts w:cs="Times New Roman"/>
              </w:rPr>
            </w:pPr>
            <w:r w:rsidRPr="00E25060">
              <w:rPr>
                <w:rFonts w:cs="Times New Roman"/>
              </w:rPr>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E6A454D" w14:textId="77777777" w:rsidR="00DB1E21" w:rsidRPr="00E25060" w:rsidRDefault="00DB1E21" w:rsidP="00BB78F5">
            <w:pPr>
              <w:rPr>
                <w:rFonts w:cs="Times New Roman"/>
              </w:rPr>
            </w:pPr>
            <w:r w:rsidRPr="00E25060">
              <w:rPr>
                <w:rFonts w:cs="Times New Roman"/>
              </w:rPr>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DF197F3" w14:textId="77777777" w:rsidR="00DB1E21" w:rsidRPr="00E25060" w:rsidRDefault="00DB1E21" w:rsidP="00BB78F5">
            <w:pPr>
              <w:rPr>
                <w:rFonts w:cs="Times New Roman"/>
              </w:rPr>
            </w:pPr>
            <w:r w:rsidRPr="00E25060">
              <w:rPr>
                <w:rFonts w:cs="Times New Roman"/>
              </w:rPr>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85F4495" w14:textId="77777777" w:rsidR="00DB1E21" w:rsidRPr="00E25060" w:rsidRDefault="00DB1E21" w:rsidP="00BB78F5">
            <w:pPr>
              <w:rPr>
                <w:rFonts w:cs="Times New Roman"/>
              </w:rPr>
            </w:pPr>
            <w:r w:rsidRPr="00E25060">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9D6D2FC" w14:textId="77777777" w:rsidR="00DB1E21" w:rsidRPr="00E25060" w:rsidRDefault="00DB1E21" w:rsidP="00BB78F5">
            <w:pPr>
              <w:rPr>
                <w:rFonts w:cs="Times New Roman"/>
              </w:rPr>
            </w:pPr>
            <w:r w:rsidRPr="00E25060">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0168D2A3" w14:textId="77777777" w:rsidR="00DB1E21" w:rsidRPr="00E25060" w:rsidRDefault="00DB1E21" w:rsidP="00BB78F5">
            <w:pPr>
              <w:rPr>
                <w:rFonts w:cs="Times New Roman"/>
              </w:rPr>
            </w:pPr>
          </w:p>
        </w:tc>
      </w:tr>
    </w:tbl>
    <w:p w14:paraId="23B2BCE5" w14:textId="77777777" w:rsidR="00DB1E21" w:rsidRPr="00E25060" w:rsidRDefault="00DB1E21" w:rsidP="00DB1E21">
      <w:pPr>
        <w:spacing w:before="240" w:after="280" w:afterAutospacing="1"/>
        <w:jc w:val="center"/>
        <w:rPr>
          <w:rFonts w:cs="Times New Roman"/>
        </w:rPr>
      </w:pPr>
      <w:r w:rsidRPr="00E25060">
        <w:rPr>
          <w:rFonts w:cs="Times New Roman"/>
          <w:b/>
          <w:bCs/>
        </w:rPr>
        <w:t xml:space="preserve">Bảng 3: Bảng kê thông tin tài sản gắn liền </w:t>
      </w:r>
      <w:r w:rsidRPr="00E25060">
        <w:rPr>
          <w:rFonts w:cs="Times New Roman"/>
          <w:b/>
          <w:bCs/>
          <w:shd w:val="solid" w:color="FFFFFF" w:fill="auto"/>
        </w:rPr>
        <w:t>với</w:t>
      </w:r>
      <w:r w:rsidRPr="00E25060">
        <w:rPr>
          <w:rFonts w:cs="Times New Roman"/>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DB1E21" w:rsidRPr="00E25060" w14:paraId="06BC7820" w14:textId="77777777" w:rsidTr="00BB78F5">
        <w:trPr>
          <w:trHeight w:val="359"/>
        </w:trPr>
        <w:tc>
          <w:tcPr>
            <w:tcW w:w="805" w:type="dxa"/>
            <w:vMerge w:val="restart"/>
            <w:shd w:val="solid" w:color="FFFFFF" w:fill="auto"/>
            <w:tcMar>
              <w:top w:w="0" w:type="dxa"/>
              <w:left w:w="0" w:type="dxa"/>
              <w:bottom w:w="0" w:type="dxa"/>
              <w:right w:w="0" w:type="dxa"/>
            </w:tcMar>
            <w:vAlign w:val="center"/>
          </w:tcPr>
          <w:p w14:paraId="1B055BDF" w14:textId="77777777" w:rsidR="00DB1E21" w:rsidRPr="00E25060" w:rsidRDefault="00DB1E21" w:rsidP="00BB78F5">
            <w:pPr>
              <w:jc w:val="center"/>
              <w:rPr>
                <w:rFonts w:cs="Times New Roman"/>
                <w:sz w:val="20"/>
                <w:szCs w:val="20"/>
              </w:rPr>
            </w:pPr>
            <w:r w:rsidRPr="00E25060">
              <w:rPr>
                <w:rFonts w:cs="Times New Roman"/>
                <w:sz w:val="20"/>
                <w:szCs w:val="20"/>
              </w:rPr>
              <w:t>STT</w:t>
            </w:r>
          </w:p>
        </w:tc>
        <w:tc>
          <w:tcPr>
            <w:tcW w:w="765" w:type="dxa"/>
            <w:vMerge w:val="restart"/>
            <w:shd w:val="solid" w:color="FFFFFF" w:fill="auto"/>
            <w:tcMar>
              <w:top w:w="0" w:type="dxa"/>
              <w:left w:w="0" w:type="dxa"/>
              <w:bottom w:w="0" w:type="dxa"/>
              <w:right w:w="0" w:type="dxa"/>
            </w:tcMar>
            <w:vAlign w:val="center"/>
          </w:tcPr>
          <w:p w14:paraId="37A23E76" w14:textId="77777777" w:rsidR="00DB1E21" w:rsidRPr="00E25060" w:rsidRDefault="00DB1E21" w:rsidP="00BB78F5">
            <w:pPr>
              <w:jc w:val="center"/>
              <w:rPr>
                <w:rFonts w:cs="Times New Roman"/>
                <w:sz w:val="20"/>
                <w:szCs w:val="20"/>
              </w:rPr>
            </w:pPr>
            <w:r w:rsidRPr="00E25060">
              <w:rPr>
                <w:rFonts w:cs="Times New Roman"/>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6642F8CA" w14:textId="77777777" w:rsidR="00DB1E21" w:rsidRPr="00E25060" w:rsidRDefault="00DB1E21" w:rsidP="00BB78F5">
            <w:pPr>
              <w:jc w:val="center"/>
              <w:rPr>
                <w:rFonts w:cs="Times New Roman"/>
                <w:sz w:val="20"/>
                <w:szCs w:val="20"/>
              </w:rPr>
            </w:pPr>
            <w:r w:rsidRPr="00E25060">
              <w:rPr>
                <w:rFonts w:cs="Times New Roman"/>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324F3D4B" w14:textId="77777777" w:rsidR="00DB1E21" w:rsidRPr="00E25060" w:rsidRDefault="00DB1E21" w:rsidP="00BB78F5">
            <w:pPr>
              <w:jc w:val="center"/>
              <w:rPr>
                <w:rFonts w:cs="Times New Roman"/>
                <w:sz w:val="20"/>
                <w:szCs w:val="20"/>
              </w:rPr>
            </w:pPr>
            <w:r w:rsidRPr="00E25060">
              <w:rPr>
                <w:rFonts w:cs="Times New Roman"/>
                <w:sz w:val="20"/>
                <w:szCs w:val="20"/>
              </w:rPr>
              <w:t>Số tầng</w:t>
            </w:r>
          </w:p>
        </w:tc>
        <w:tc>
          <w:tcPr>
            <w:tcW w:w="2853" w:type="dxa"/>
            <w:gridSpan w:val="2"/>
            <w:shd w:val="solid" w:color="FFFFFF" w:fill="auto"/>
            <w:tcMar>
              <w:top w:w="0" w:type="dxa"/>
              <w:left w:w="0" w:type="dxa"/>
              <w:bottom w:w="0" w:type="dxa"/>
              <w:right w:w="0" w:type="dxa"/>
            </w:tcMar>
            <w:vAlign w:val="center"/>
          </w:tcPr>
          <w:p w14:paraId="24EF2CE8" w14:textId="77777777" w:rsidR="00DB1E21" w:rsidRPr="00E25060" w:rsidRDefault="00DB1E21" w:rsidP="00BB78F5">
            <w:pPr>
              <w:jc w:val="center"/>
              <w:rPr>
                <w:rFonts w:cs="Times New Roman"/>
                <w:sz w:val="20"/>
                <w:szCs w:val="20"/>
              </w:rPr>
            </w:pPr>
            <w:r w:rsidRPr="00E25060">
              <w:rPr>
                <w:rFonts w:cs="Times New Roman"/>
                <w:sz w:val="20"/>
                <w:szCs w:val="20"/>
              </w:rPr>
              <w:t>Diện tích</w:t>
            </w:r>
          </w:p>
        </w:tc>
        <w:tc>
          <w:tcPr>
            <w:tcW w:w="1191" w:type="dxa"/>
            <w:vMerge w:val="restart"/>
            <w:shd w:val="solid" w:color="FFFFFF" w:fill="auto"/>
            <w:vAlign w:val="center"/>
          </w:tcPr>
          <w:p w14:paraId="069A7EC6" w14:textId="77777777" w:rsidR="00DB1E21" w:rsidRPr="00E25060" w:rsidRDefault="00DB1E21" w:rsidP="00BB78F5">
            <w:pPr>
              <w:jc w:val="center"/>
              <w:rPr>
                <w:rFonts w:cs="Times New Roman"/>
                <w:sz w:val="20"/>
                <w:szCs w:val="20"/>
              </w:rPr>
            </w:pPr>
            <w:r w:rsidRPr="00E25060">
              <w:rPr>
                <w:rFonts w:cs="Times New Roman"/>
                <w:sz w:val="20"/>
                <w:szCs w:val="20"/>
              </w:rPr>
              <w:t xml:space="preserve">Thời hạn </w:t>
            </w:r>
          </w:p>
          <w:p w14:paraId="6FFE3823" w14:textId="77777777" w:rsidR="00DB1E21" w:rsidRPr="00E25060" w:rsidRDefault="00DB1E21" w:rsidP="00BB78F5">
            <w:pPr>
              <w:jc w:val="center"/>
              <w:rPr>
                <w:rFonts w:cs="Times New Roman"/>
                <w:sz w:val="20"/>
                <w:szCs w:val="20"/>
              </w:rPr>
            </w:pPr>
            <w:r w:rsidRPr="00E25060">
              <w:rPr>
                <w:rFonts w:cs="Times New Roman"/>
                <w:sz w:val="20"/>
                <w:szCs w:val="20"/>
              </w:rPr>
              <w:t>sở hữu</w:t>
            </w:r>
          </w:p>
        </w:tc>
      </w:tr>
      <w:tr w:rsidR="00DB1E21" w:rsidRPr="00E25060" w14:paraId="11745963" w14:textId="77777777" w:rsidTr="00BB78F5">
        <w:trPr>
          <w:trHeight w:val="129"/>
        </w:trPr>
        <w:tc>
          <w:tcPr>
            <w:tcW w:w="805" w:type="dxa"/>
            <w:vMerge/>
            <w:shd w:val="clear" w:color="auto" w:fill="auto"/>
            <w:vAlign w:val="center"/>
          </w:tcPr>
          <w:p w14:paraId="07591C33" w14:textId="77777777" w:rsidR="00DB1E21" w:rsidRPr="00E25060" w:rsidRDefault="00DB1E21" w:rsidP="00BB78F5">
            <w:pPr>
              <w:jc w:val="center"/>
              <w:rPr>
                <w:rFonts w:cs="Times New Roman"/>
                <w:sz w:val="20"/>
                <w:szCs w:val="20"/>
              </w:rPr>
            </w:pPr>
          </w:p>
        </w:tc>
        <w:tc>
          <w:tcPr>
            <w:tcW w:w="765" w:type="dxa"/>
            <w:vMerge/>
            <w:shd w:val="clear" w:color="auto" w:fill="auto"/>
            <w:vAlign w:val="center"/>
          </w:tcPr>
          <w:p w14:paraId="009B8954" w14:textId="77777777" w:rsidR="00DB1E21" w:rsidRPr="00E25060" w:rsidRDefault="00DB1E21" w:rsidP="00BB78F5">
            <w:pPr>
              <w:jc w:val="center"/>
              <w:rPr>
                <w:rFonts w:cs="Times New Roman"/>
                <w:sz w:val="20"/>
                <w:szCs w:val="20"/>
              </w:rPr>
            </w:pPr>
          </w:p>
        </w:tc>
        <w:tc>
          <w:tcPr>
            <w:tcW w:w="1467" w:type="dxa"/>
            <w:vMerge/>
            <w:shd w:val="clear" w:color="auto" w:fill="auto"/>
            <w:vAlign w:val="center"/>
          </w:tcPr>
          <w:p w14:paraId="69F002DA" w14:textId="77777777" w:rsidR="00DB1E21" w:rsidRPr="00E25060" w:rsidRDefault="00DB1E21" w:rsidP="00BB78F5">
            <w:pPr>
              <w:jc w:val="center"/>
              <w:rPr>
                <w:rFonts w:cs="Times New Roman"/>
                <w:sz w:val="20"/>
                <w:szCs w:val="20"/>
              </w:rPr>
            </w:pPr>
          </w:p>
        </w:tc>
        <w:tc>
          <w:tcPr>
            <w:tcW w:w="1426" w:type="dxa"/>
            <w:shd w:val="solid" w:color="FFFFFF" w:fill="auto"/>
            <w:tcMar>
              <w:top w:w="0" w:type="dxa"/>
              <w:left w:w="0" w:type="dxa"/>
              <w:bottom w:w="0" w:type="dxa"/>
              <w:right w:w="0" w:type="dxa"/>
            </w:tcMar>
          </w:tcPr>
          <w:p w14:paraId="37AA4CE6" w14:textId="77777777" w:rsidR="00DB1E21" w:rsidRPr="00E25060" w:rsidRDefault="00DB1E21" w:rsidP="00BB78F5">
            <w:pPr>
              <w:jc w:val="center"/>
              <w:rPr>
                <w:rFonts w:cs="Times New Roman"/>
                <w:sz w:val="20"/>
                <w:szCs w:val="20"/>
              </w:rPr>
            </w:pPr>
            <w:r w:rsidRPr="00E25060">
              <w:rPr>
                <w:rFonts w:cs="Times New Roman"/>
                <w:sz w:val="20"/>
                <w:szCs w:val="20"/>
              </w:rPr>
              <w:t>Tầng nổi</w:t>
            </w:r>
          </w:p>
        </w:tc>
        <w:tc>
          <w:tcPr>
            <w:tcW w:w="1426" w:type="dxa"/>
            <w:shd w:val="solid" w:color="FFFFFF" w:fill="auto"/>
            <w:tcMar>
              <w:top w:w="0" w:type="dxa"/>
              <w:left w:w="0" w:type="dxa"/>
              <w:bottom w:w="0" w:type="dxa"/>
              <w:right w:w="0" w:type="dxa"/>
            </w:tcMar>
          </w:tcPr>
          <w:p w14:paraId="1B54E17C" w14:textId="77777777" w:rsidR="00DB1E21" w:rsidRPr="00E25060" w:rsidRDefault="00DB1E21" w:rsidP="00BB78F5">
            <w:pPr>
              <w:jc w:val="center"/>
              <w:rPr>
                <w:rFonts w:cs="Times New Roman"/>
                <w:sz w:val="20"/>
                <w:szCs w:val="20"/>
              </w:rPr>
            </w:pPr>
            <w:r w:rsidRPr="00E25060">
              <w:rPr>
                <w:rFonts w:cs="Times New Roman"/>
                <w:sz w:val="20"/>
                <w:szCs w:val="20"/>
              </w:rPr>
              <w:t>Tầng hầm</w:t>
            </w:r>
          </w:p>
        </w:tc>
        <w:tc>
          <w:tcPr>
            <w:tcW w:w="1426" w:type="dxa"/>
            <w:shd w:val="solid" w:color="FFFFFF" w:fill="auto"/>
            <w:tcMar>
              <w:top w:w="0" w:type="dxa"/>
              <w:left w:w="0" w:type="dxa"/>
              <w:bottom w:w="0" w:type="dxa"/>
              <w:right w:w="0" w:type="dxa"/>
            </w:tcMar>
          </w:tcPr>
          <w:p w14:paraId="225B01EE" w14:textId="77777777" w:rsidR="00DB1E21" w:rsidRPr="00E25060" w:rsidRDefault="00DB1E21" w:rsidP="00BB78F5">
            <w:pPr>
              <w:jc w:val="center"/>
              <w:rPr>
                <w:rFonts w:cs="Times New Roman"/>
                <w:sz w:val="20"/>
                <w:szCs w:val="20"/>
              </w:rPr>
            </w:pPr>
            <w:r w:rsidRPr="00E25060">
              <w:rPr>
                <w:rFonts w:cs="Times New Roman"/>
                <w:sz w:val="20"/>
                <w:szCs w:val="20"/>
              </w:rPr>
              <w:t>Sử dụng/sàn xây dựng</w:t>
            </w:r>
          </w:p>
        </w:tc>
        <w:tc>
          <w:tcPr>
            <w:tcW w:w="1427" w:type="dxa"/>
            <w:shd w:val="solid" w:color="FFFFFF" w:fill="auto"/>
            <w:tcMar>
              <w:top w:w="0" w:type="dxa"/>
              <w:left w:w="0" w:type="dxa"/>
              <w:bottom w:w="0" w:type="dxa"/>
              <w:right w:w="0" w:type="dxa"/>
            </w:tcMar>
          </w:tcPr>
          <w:p w14:paraId="1865BD90" w14:textId="77777777" w:rsidR="00DB1E21" w:rsidRPr="00E25060" w:rsidRDefault="00DB1E21" w:rsidP="00BB78F5">
            <w:pPr>
              <w:jc w:val="center"/>
              <w:rPr>
                <w:rFonts w:cs="Times New Roman"/>
                <w:sz w:val="20"/>
                <w:szCs w:val="20"/>
              </w:rPr>
            </w:pPr>
            <w:r w:rsidRPr="00E25060">
              <w:rPr>
                <w:rFonts w:cs="Times New Roman"/>
                <w:sz w:val="20"/>
                <w:szCs w:val="20"/>
              </w:rPr>
              <w:t>Xây dựng</w:t>
            </w:r>
          </w:p>
          <w:p w14:paraId="1225F656" w14:textId="77777777" w:rsidR="00DB1E21" w:rsidRPr="00E25060" w:rsidRDefault="00DB1E21" w:rsidP="00BB78F5">
            <w:pPr>
              <w:jc w:val="center"/>
              <w:rPr>
                <w:rFonts w:cs="Times New Roman"/>
                <w:sz w:val="20"/>
                <w:szCs w:val="20"/>
              </w:rPr>
            </w:pPr>
          </w:p>
        </w:tc>
        <w:tc>
          <w:tcPr>
            <w:tcW w:w="1191" w:type="dxa"/>
            <w:vMerge/>
            <w:shd w:val="solid" w:color="FFFFFF" w:fill="auto"/>
          </w:tcPr>
          <w:p w14:paraId="5567FD7C" w14:textId="77777777" w:rsidR="00DB1E21" w:rsidRPr="00E25060" w:rsidRDefault="00DB1E21" w:rsidP="00BB78F5">
            <w:pPr>
              <w:jc w:val="center"/>
              <w:rPr>
                <w:rFonts w:cs="Times New Roman"/>
                <w:sz w:val="20"/>
                <w:szCs w:val="20"/>
              </w:rPr>
            </w:pPr>
          </w:p>
        </w:tc>
      </w:tr>
      <w:tr w:rsidR="00DB1E21" w:rsidRPr="00E25060" w14:paraId="7BDF1444" w14:textId="77777777" w:rsidTr="00BB78F5">
        <w:trPr>
          <w:trHeight w:val="718"/>
        </w:trPr>
        <w:tc>
          <w:tcPr>
            <w:tcW w:w="805" w:type="dxa"/>
            <w:shd w:val="solid" w:color="FFFFFF" w:fill="auto"/>
            <w:tcMar>
              <w:top w:w="0" w:type="dxa"/>
              <w:left w:w="0" w:type="dxa"/>
              <w:bottom w:w="0" w:type="dxa"/>
              <w:right w:w="0" w:type="dxa"/>
            </w:tcMar>
          </w:tcPr>
          <w:p w14:paraId="3795EE8D" w14:textId="77777777" w:rsidR="00DB1E21" w:rsidRPr="00E25060" w:rsidRDefault="00DB1E21" w:rsidP="00BB78F5">
            <w:pPr>
              <w:rPr>
                <w:rFonts w:cs="Times New Roman"/>
              </w:rPr>
            </w:pPr>
            <w:r w:rsidRPr="00E25060">
              <w:rPr>
                <w:rFonts w:cs="Times New Roman"/>
              </w:rPr>
              <w:t> </w:t>
            </w:r>
          </w:p>
        </w:tc>
        <w:tc>
          <w:tcPr>
            <w:tcW w:w="765" w:type="dxa"/>
            <w:shd w:val="solid" w:color="FFFFFF" w:fill="auto"/>
            <w:tcMar>
              <w:top w:w="0" w:type="dxa"/>
              <w:left w:w="0" w:type="dxa"/>
              <w:bottom w:w="0" w:type="dxa"/>
              <w:right w:w="0" w:type="dxa"/>
            </w:tcMar>
          </w:tcPr>
          <w:p w14:paraId="0DED6AEC" w14:textId="77777777" w:rsidR="00DB1E21" w:rsidRPr="00E25060" w:rsidRDefault="00DB1E21" w:rsidP="00BB78F5">
            <w:pPr>
              <w:rPr>
                <w:rFonts w:cs="Times New Roman"/>
              </w:rPr>
            </w:pPr>
            <w:r w:rsidRPr="00E25060">
              <w:rPr>
                <w:rFonts w:cs="Times New Roman"/>
              </w:rPr>
              <w:t> </w:t>
            </w:r>
          </w:p>
        </w:tc>
        <w:tc>
          <w:tcPr>
            <w:tcW w:w="1467" w:type="dxa"/>
            <w:shd w:val="solid" w:color="FFFFFF" w:fill="auto"/>
            <w:tcMar>
              <w:top w:w="0" w:type="dxa"/>
              <w:left w:w="0" w:type="dxa"/>
              <w:bottom w:w="0" w:type="dxa"/>
              <w:right w:w="0" w:type="dxa"/>
            </w:tcMar>
          </w:tcPr>
          <w:p w14:paraId="682B8F16" w14:textId="77777777" w:rsidR="00DB1E21" w:rsidRPr="00E25060" w:rsidRDefault="00DB1E21"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6A1D3766" w14:textId="77777777" w:rsidR="00DB1E21" w:rsidRPr="00E25060" w:rsidRDefault="00DB1E21"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7DE34048" w14:textId="77777777" w:rsidR="00DB1E21" w:rsidRPr="00E25060" w:rsidRDefault="00DB1E21"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12261081" w14:textId="77777777" w:rsidR="00DB1E21" w:rsidRPr="00E25060" w:rsidRDefault="00DB1E21" w:rsidP="00BB78F5">
            <w:pPr>
              <w:rPr>
                <w:rFonts w:cs="Times New Roman"/>
              </w:rPr>
            </w:pPr>
            <w:r w:rsidRPr="00E25060">
              <w:rPr>
                <w:rFonts w:cs="Times New Roman"/>
              </w:rPr>
              <w:t> </w:t>
            </w:r>
          </w:p>
        </w:tc>
        <w:tc>
          <w:tcPr>
            <w:tcW w:w="1427" w:type="dxa"/>
            <w:shd w:val="solid" w:color="FFFFFF" w:fill="auto"/>
            <w:tcMar>
              <w:top w:w="0" w:type="dxa"/>
              <w:left w:w="0" w:type="dxa"/>
              <w:bottom w:w="0" w:type="dxa"/>
              <w:right w:w="0" w:type="dxa"/>
            </w:tcMar>
          </w:tcPr>
          <w:p w14:paraId="5953F290" w14:textId="77777777" w:rsidR="00DB1E21" w:rsidRPr="00E25060" w:rsidRDefault="00DB1E21" w:rsidP="00BB78F5">
            <w:pPr>
              <w:rPr>
                <w:rFonts w:cs="Times New Roman"/>
              </w:rPr>
            </w:pPr>
            <w:r w:rsidRPr="00E25060">
              <w:rPr>
                <w:rFonts w:cs="Times New Roman"/>
              </w:rPr>
              <w:t> </w:t>
            </w:r>
          </w:p>
          <w:p w14:paraId="048D6604" w14:textId="77777777" w:rsidR="00DB1E21" w:rsidRPr="00E25060" w:rsidRDefault="00DB1E21" w:rsidP="00BB78F5">
            <w:pPr>
              <w:rPr>
                <w:rFonts w:cs="Times New Roman"/>
              </w:rPr>
            </w:pPr>
            <w:r w:rsidRPr="00E25060">
              <w:rPr>
                <w:rFonts w:cs="Times New Roman"/>
              </w:rPr>
              <w:t> </w:t>
            </w:r>
          </w:p>
        </w:tc>
        <w:tc>
          <w:tcPr>
            <w:tcW w:w="1191" w:type="dxa"/>
            <w:shd w:val="solid" w:color="FFFFFF" w:fill="auto"/>
          </w:tcPr>
          <w:p w14:paraId="3F8F69EA" w14:textId="77777777" w:rsidR="00DB1E21" w:rsidRPr="00E25060" w:rsidRDefault="00DB1E21" w:rsidP="00BB78F5">
            <w:pPr>
              <w:rPr>
                <w:rFonts w:cs="Times New Roman"/>
              </w:rPr>
            </w:pPr>
          </w:p>
        </w:tc>
      </w:tr>
      <w:tr w:rsidR="00DB1E21" w:rsidRPr="00E25060" w14:paraId="13827F48" w14:textId="77777777" w:rsidTr="00BB78F5">
        <w:trPr>
          <w:trHeight w:val="718"/>
        </w:trPr>
        <w:tc>
          <w:tcPr>
            <w:tcW w:w="805" w:type="dxa"/>
            <w:shd w:val="solid" w:color="FFFFFF" w:fill="auto"/>
            <w:tcMar>
              <w:top w:w="0" w:type="dxa"/>
              <w:left w:w="0" w:type="dxa"/>
              <w:bottom w:w="0" w:type="dxa"/>
              <w:right w:w="0" w:type="dxa"/>
            </w:tcMar>
          </w:tcPr>
          <w:p w14:paraId="381961E0" w14:textId="77777777" w:rsidR="00DB1E21" w:rsidRPr="00E25060" w:rsidRDefault="00DB1E21" w:rsidP="00BB78F5">
            <w:pPr>
              <w:rPr>
                <w:rFonts w:cs="Times New Roman"/>
              </w:rPr>
            </w:pPr>
            <w:r w:rsidRPr="00E25060">
              <w:rPr>
                <w:rFonts w:cs="Times New Roman"/>
              </w:rPr>
              <w:t> </w:t>
            </w:r>
          </w:p>
        </w:tc>
        <w:tc>
          <w:tcPr>
            <w:tcW w:w="765" w:type="dxa"/>
            <w:shd w:val="solid" w:color="FFFFFF" w:fill="auto"/>
            <w:tcMar>
              <w:top w:w="0" w:type="dxa"/>
              <w:left w:w="0" w:type="dxa"/>
              <w:bottom w:w="0" w:type="dxa"/>
              <w:right w:w="0" w:type="dxa"/>
            </w:tcMar>
          </w:tcPr>
          <w:p w14:paraId="40CC9AE1" w14:textId="77777777" w:rsidR="00DB1E21" w:rsidRPr="00E25060" w:rsidRDefault="00DB1E21" w:rsidP="00BB78F5">
            <w:pPr>
              <w:rPr>
                <w:rFonts w:cs="Times New Roman"/>
              </w:rPr>
            </w:pPr>
            <w:r w:rsidRPr="00E25060">
              <w:rPr>
                <w:rFonts w:cs="Times New Roman"/>
              </w:rPr>
              <w:t> </w:t>
            </w:r>
          </w:p>
        </w:tc>
        <w:tc>
          <w:tcPr>
            <w:tcW w:w="1467" w:type="dxa"/>
            <w:shd w:val="solid" w:color="FFFFFF" w:fill="auto"/>
            <w:tcMar>
              <w:top w:w="0" w:type="dxa"/>
              <w:left w:w="0" w:type="dxa"/>
              <w:bottom w:w="0" w:type="dxa"/>
              <w:right w:w="0" w:type="dxa"/>
            </w:tcMar>
          </w:tcPr>
          <w:p w14:paraId="045E6EAD" w14:textId="77777777" w:rsidR="00DB1E21" w:rsidRPr="00E25060" w:rsidRDefault="00DB1E21"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35C89A85" w14:textId="77777777" w:rsidR="00DB1E21" w:rsidRPr="00E25060" w:rsidRDefault="00DB1E21"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6BDCB894" w14:textId="77777777" w:rsidR="00DB1E21" w:rsidRPr="00E25060" w:rsidRDefault="00DB1E21"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0DA204EC" w14:textId="77777777" w:rsidR="00DB1E21" w:rsidRPr="00E25060" w:rsidRDefault="00DB1E21" w:rsidP="00BB78F5">
            <w:pPr>
              <w:rPr>
                <w:rFonts w:cs="Times New Roman"/>
              </w:rPr>
            </w:pPr>
            <w:r w:rsidRPr="00E25060">
              <w:rPr>
                <w:rFonts w:cs="Times New Roman"/>
              </w:rPr>
              <w:t> </w:t>
            </w:r>
          </w:p>
        </w:tc>
        <w:tc>
          <w:tcPr>
            <w:tcW w:w="1427" w:type="dxa"/>
            <w:shd w:val="solid" w:color="FFFFFF" w:fill="auto"/>
            <w:tcMar>
              <w:top w:w="0" w:type="dxa"/>
              <w:left w:w="0" w:type="dxa"/>
              <w:bottom w:w="0" w:type="dxa"/>
              <w:right w:w="0" w:type="dxa"/>
            </w:tcMar>
          </w:tcPr>
          <w:p w14:paraId="1BA38EA7" w14:textId="77777777" w:rsidR="00DB1E21" w:rsidRPr="00E25060" w:rsidRDefault="00DB1E21" w:rsidP="00BB78F5">
            <w:pPr>
              <w:rPr>
                <w:rFonts w:cs="Times New Roman"/>
              </w:rPr>
            </w:pPr>
            <w:r w:rsidRPr="00E25060">
              <w:rPr>
                <w:rFonts w:cs="Times New Roman"/>
              </w:rPr>
              <w:t> </w:t>
            </w:r>
          </w:p>
          <w:p w14:paraId="6CA469FE" w14:textId="77777777" w:rsidR="00DB1E21" w:rsidRPr="00E25060" w:rsidRDefault="00DB1E21" w:rsidP="00BB78F5">
            <w:pPr>
              <w:rPr>
                <w:rFonts w:cs="Times New Roman"/>
              </w:rPr>
            </w:pPr>
            <w:r w:rsidRPr="00E25060">
              <w:rPr>
                <w:rFonts w:cs="Times New Roman"/>
              </w:rPr>
              <w:t> </w:t>
            </w:r>
          </w:p>
        </w:tc>
        <w:tc>
          <w:tcPr>
            <w:tcW w:w="1191" w:type="dxa"/>
            <w:shd w:val="solid" w:color="FFFFFF" w:fill="auto"/>
          </w:tcPr>
          <w:p w14:paraId="7A83207E" w14:textId="77777777" w:rsidR="00DB1E21" w:rsidRPr="00E25060" w:rsidRDefault="00DB1E21" w:rsidP="00BB78F5">
            <w:pPr>
              <w:rPr>
                <w:rFonts w:cs="Times New Roman"/>
              </w:rPr>
            </w:pPr>
          </w:p>
        </w:tc>
      </w:tr>
      <w:tr w:rsidR="00DB1E21" w:rsidRPr="00E25060" w14:paraId="4836D109" w14:textId="77777777" w:rsidTr="00BB78F5">
        <w:trPr>
          <w:trHeight w:val="718"/>
        </w:trPr>
        <w:tc>
          <w:tcPr>
            <w:tcW w:w="805" w:type="dxa"/>
            <w:shd w:val="solid" w:color="FFFFFF" w:fill="auto"/>
            <w:tcMar>
              <w:top w:w="0" w:type="dxa"/>
              <w:left w:w="0" w:type="dxa"/>
              <w:bottom w:w="0" w:type="dxa"/>
              <w:right w:w="0" w:type="dxa"/>
            </w:tcMar>
          </w:tcPr>
          <w:p w14:paraId="1059AA3A" w14:textId="77777777" w:rsidR="00DB1E21" w:rsidRPr="00E25060" w:rsidRDefault="00DB1E21" w:rsidP="00BB78F5">
            <w:pPr>
              <w:rPr>
                <w:rFonts w:cs="Times New Roman"/>
              </w:rPr>
            </w:pPr>
            <w:r w:rsidRPr="00E25060">
              <w:rPr>
                <w:rFonts w:cs="Times New Roman"/>
              </w:rPr>
              <w:t> </w:t>
            </w:r>
          </w:p>
        </w:tc>
        <w:tc>
          <w:tcPr>
            <w:tcW w:w="765" w:type="dxa"/>
            <w:shd w:val="solid" w:color="FFFFFF" w:fill="auto"/>
            <w:tcMar>
              <w:top w:w="0" w:type="dxa"/>
              <w:left w:w="0" w:type="dxa"/>
              <w:bottom w:w="0" w:type="dxa"/>
              <w:right w:w="0" w:type="dxa"/>
            </w:tcMar>
          </w:tcPr>
          <w:p w14:paraId="5AE427F8" w14:textId="77777777" w:rsidR="00DB1E21" w:rsidRPr="00E25060" w:rsidRDefault="00DB1E21" w:rsidP="00BB78F5">
            <w:pPr>
              <w:rPr>
                <w:rFonts w:cs="Times New Roman"/>
              </w:rPr>
            </w:pPr>
            <w:r w:rsidRPr="00E25060">
              <w:rPr>
                <w:rFonts w:cs="Times New Roman"/>
              </w:rPr>
              <w:t> </w:t>
            </w:r>
          </w:p>
        </w:tc>
        <w:tc>
          <w:tcPr>
            <w:tcW w:w="1467" w:type="dxa"/>
            <w:shd w:val="solid" w:color="FFFFFF" w:fill="auto"/>
            <w:tcMar>
              <w:top w:w="0" w:type="dxa"/>
              <w:left w:w="0" w:type="dxa"/>
              <w:bottom w:w="0" w:type="dxa"/>
              <w:right w:w="0" w:type="dxa"/>
            </w:tcMar>
          </w:tcPr>
          <w:p w14:paraId="7DDE3812" w14:textId="77777777" w:rsidR="00DB1E21" w:rsidRPr="00E25060" w:rsidRDefault="00DB1E21"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511A08B8" w14:textId="77777777" w:rsidR="00DB1E21" w:rsidRPr="00E25060" w:rsidRDefault="00DB1E21"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6ECD502F" w14:textId="77777777" w:rsidR="00DB1E21" w:rsidRPr="00E25060" w:rsidRDefault="00DB1E21"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558A1701" w14:textId="77777777" w:rsidR="00DB1E21" w:rsidRPr="00E25060" w:rsidRDefault="00DB1E21" w:rsidP="00BB78F5">
            <w:pPr>
              <w:rPr>
                <w:rFonts w:cs="Times New Roman"/>
              </w:rPr>
            </w:pPr>
            <w:r w:rsidRPr="00E25060">
              <w:rPr>
                <w:rFonts w:cs="Times New Roman"/>
              </w:rPr>
              <w:t> </w:t>
            </w:r>
          </w:p>
        </w:tc>
        <w:tc>
          <w:tcPr>
            <w:tcW w:w="1427" w:type="dxa"/>
            <w:shd w:val="solid" w:color="FFFFFF" w:fill="auto"/>
            <w:tcMar>
              <w:top w:w="0" w:type="dxa"/>
              <w:left w:w="0" w:type="dxa"/>
              <w:bottom w:w="0" w:type="dxa"/>
              <w:right w:w="0" w:type="dxa"/>
            </w:tcMar>
          </w:tcPr>
          <w:p w14:paraId="2DA16BFD" w14:textId="77777777" w:rsidR="00DB1E21" w:rsidRPr="00E25060" w:rsidRDefault="00DB1E21" w:rsidP="00BB78F5">
            <w:pPr>
              <w:rPr>
                <w:rFonts w:cs="Times New Roman"/>
              </w:rPr>
            </w:pPr>
            <w:r w:rsidRPr="00E25060">
              <w:rPr>
                <w:rFonts w:cs="Times New Roman"/>
              </w:rPr>
              <w:t> </w:t>
            </w:r>
          </w:p>
          <w:p w14:paraId="24B88E98" w14:textId="77777777" w:rsidR="00DB1E21" w:rsidRPr="00E25060" w:rsidRDefault="00DB1E21" w:rsidP="00BB78F5">
            <w:pPr>
              <w:rPr>
                <w:rFonts w:cs="Times New Roman"/>
              </w:rPr>
            </w:pPr>
            <w:r w:rsidRPr="00E25060">
              <w:rPr>
                <w:rFonts w:cs="Times New Roman"/>
              </w:rPr>
              <w:t> </w:t>
            </w:r>
          </w:p>
        </w:tc>
        <w:tc>
          <w:tcPr>
            <w:tcW w:w="1191" w:type="dxa"/>
            <w:shd w:val="solid" w:color="FFFFFF" w:fill="auto"/>
          </w:tcPr>
          <w:p w14:paraId="57433436" w14:textId="77777777" w:rsidR="00DB1E21" w:rsidRPr="00E25060" w:rsidRDefault="00DB1E21" w:rsidP="00BB78F5">
            <w:pPr>
              <w:rPr>
                <w:rFonts w:cs="Times New Roman"/>
              </w:rPr>
            </w:pPr>
          </w:p>
        </w:tc>
      </w:tr>
    </w:tbl>
    <w:p w14:paraId="79FE22CE" w14:textId="77777777" w:rsidR="00DB1E21" w:rsidRPr="00E25060" w:rsidRDefault="00DB1E21" w:rsidP="00DB1E21">
      <w:pPr>
        <w:rPr>
          <w:rFonts w:eastAsia="Arial" w:cs="Times New Roman"/>
          <w:b/>
          <w:bCs/>
          <w:spacing w:val="-4"/>
          <w:sz w:val="26"/>
          <w:szCs w:val="26"/>
        </w:rPr>
        <w:sectPr w:rsidR="00DB1E21" w:rsidRPr="00E25060" w:rsidSect="007262EE">
          <w:type w:val="nextColumn"/>
          <w:pgSz w:w="11906" w:h="16838" w:code="9"/>
          <w:pgMar w:top="964" w:right="1134" w:bottom="964" w:left="1701" w:header="567" w:footer="567" w:gutter="0"/>
          <w:cols w:space="720"/>
          <w:docGrid w:linePitch="381"/>
        </w:sectPr>
      </w:pPr>
    </w:p>
    <w:p w14:paraId="258A1F31" w14:textId="77777777" w:rsidR="00DB1E21" w:rsidRPr="00E25060" w:rsidRDefault="00DB1E21" w:rsidP="00DB1E21">
      <w:pPr>
        <w:autoSpaceDE w:val="0"/>
        <w:autoSpaceDN w:val="0"/>
        <w:adjustRightInd w:val="0"/>
        <w:spacing w:line="300" w:lineRule="exact"/>
        <w:jc w:val="right"/>
        <w:rPr>
          <w:rFonts w:eastAsia="Arial" w:cs="Times New Roman"/>
          <w:b/>
          <w:spacing w:val="-4"/>
          <w:szCs w:val="26"/>
        </w:rPr>
      </w:pPr>
      <w:r w:rsidRPr="00E25060">
        <w:rPr>
          <w:rFonts w:eastAsia="Arial" w:cs="Times New Roman"/>
          <w:b/>
          <w:bCs/>
          <w:spacing w:val="-4"/>
          <w:sz w:val="26"/>
          <w:szCs w:val="26"/>
        </w:rPr>
        <w:lastRenderedPageBreak/>
        <w:t xml:space="preserve">Mẫu số 22. </w:t>
      </w:r>
      <w:r w:rsidRPr="00E25060">
        <w:rPr>
          <w:rFonts w:eastAsia="Arial" w:cs="Times New Roman"/>
          <w:b/>
          <w:spacing w:val="-4"/>
          <w:szCs w:val="26"/>
        </w:rPr>
        <w:t>Bản vẽ tách thửa đất, hợp thửa đất</w:t>
      </w:r>
    </w:p>
    <w:p w14:paraId="3EDB5313" w14:textId="77777777" w:rsidR="00DB1E21" w:rsidRPr="00E25060" w:rsidRDefault="00DB1E21" w:rsidP="00DB1E21">
      <w:pPr>
        <w:tabs>
          <w:tab w:val="center" w:pos="4394"/>
          <w:tab w:val="right" w:pos="8788"/>
        </w:tabs>
        <w:spacing w:before="120" w:line="360" w:lineRule="exact"/>
        <w:ind w:firstLine="720"/>
        <w:jc w:val="center"/>
        <w:rPr>
          <w:rFonts w:eastAsia="Arial" w:cs="Times New Roman"/>
          <w:b/>
          <w:strike/>
          <w:spacing w:val="-4"/>
          <w:szCs w:val="26"/>
          <w:vertAlign w:val="superscript"/>
        </w:rPr>
      </w:pPr>
      <w:r w:rsidRPr="00E25060">
        <w:rPr>
          <w:rFonts w:eastAsia="Arial" w:cs="Times New Roman"/>
          <w:b/>
          <w:spacing w:val="-4"/>
          <w:szCs w:val="26"/>
        </w:rPr>
        <w:t>BẢN VẼ TÁCH THỬA ĐẤT, HỢP THỬA ĐẤT</w:t>
      </w:r>
    </w:p>
    <w:p w14:paraId="7F0EC32F" w14:textId="77777777" w:rsidR="00DB1E21" w:rsidRPr="00E25060" w:rsidRDefault="00DB1E21" w:rsidP="00DB1E21">
      <w:pPr>
        <w:tabs>
          <w:tab w:val="center" w:pos="4394"/>
          <w:tab w:val="right" w:pos="8788"/>
        </w:tabs>
        <w:spacing w:before="120" w:line="360" w:lineRule="exact"/>
        <w:ind w:firstLine="720"/>
        <w:jc w:val="center"/>
        <w:rPr>
          <w:rFonts w:eastAsia="Arial" w:cs="Times New Roman"/>
          <w:spacing w:val="-4"/>
          <w:szCs w:val="28"/>
        </w:rPr>
      </w:pPr>
      <w:r w:rsidRPr="00E25060">
        <w:rPr>
          <w:rFonts w:eastAsia="Arial" w:cs="Times New Roman"/>
          <w:spacing w:val="-4"/>
          <w:szCs w:val="28"/>
        </w:rPr>
        <w:t>(Kèm theo Đơn đề nghị tách thửa đất, hợp thửa đất)</w:t>
      </w: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9"/>
      </w:tblGrid>
      <w:tr w:rsidR="00DB1E21" w:rsidRPr="00E25060" w14:paraId="3984B9D6" w14:textId="77777777" w:rsidTr="00BB78F5">
        <w:trPr>
          <w:trHeight w:val="4662"/>
          <w:jc w:val="center"/>
        </w:trPr>
        <w:tc>
          <w:tcPr>
            <w:tcW w:w="14755" w:type="dxa"/>
            <w:shd w:val="clear" w:color="auto" w:fill="auto"/>
          </w:tcPr>
          <w:p w14:paraId="7462E69F" w14:textId="77777777" w:rsidR="00DB1E21" w:rsidRPr="00E25060" w:rsidRDefault="00DB1E21" w:rsidP="00BB78F5">
            <w:pPr>
              <w:spacing w:before="80" w:after="40"/>
              <w:jc w:val="both"/>
              <w:rPr>
                <w:rFonts w:eastAsia="Arial" w:cs="Times New Roman"/>
                <w:b/>
                <w:spacing w:val="-4"/>
                <w:sz w:val="26"/>
                <w:szCs w:val="26"/>
              </w:rPr>
            </w:pPr>
            <w:r w:rsidRPr="00E25060">
              <w:rPr>
                <w:rFonts w:eastAsia="Arial" w:cs="Times New Roman"/>
                <w:b/>
                <w:spacing w:val="-4"/>
                <w:sz w:val="26"/>
                <w:szCs w:val="26"/>
              </w:rPr>
              <w:t xml:space="preserve">I. Hình thức tách, hợp thửa đất </w:t>
            </w:r>
            <w:r w:rsidRPr="00E25060">
              <w:rPr>
                <w:rFonts w:eastAsia="Arial" w:cs="Times New Roman"/>
                <w:i/>
                <w:spacing w:val="-6"/>
                <w:szCs w:val="26"/>
              </w:rPr>
              <w:t>(Ghi rõ: “Tách thửa” hoặc “Hợp thửa” hoặc “Tách thửa đồng thời với hợp thửa”)</w:t>
            </w:r>
            <w:r w:rsidRPr="00E25060">
              <w:rPr>
                <w:rFonts w:eastAsia="Arial" w:cs="Times New Roman"/>
                <w:spacing w:val="-4"/>
                <w:sz w:val="26"/>
                <w:szCs w:val="26"/>
              </w:rPr>
              <w:t>:</w:t>
            </w:r>
          </w:p>
          <w:p w14:paraId="1136480B" w14:textId="77777777" w:rsidR="00DB1E21" w:rsidRPr="00E25060" w:rsidRDefault="00DB1E21" w:rsidP="00BB78F5">
            <w:pPr>
              <w:spacing w:before="80" w:after="40"/>
              <w:jc w:val="both"/>
              <w:rPr>
                <w:rFonts w:eastAsia="Arial" w:cs="Times New Roman"/>
                <w:b/>
                <w:spacing w:val="-4"/>
                <w:sz w:val="26"/>
                <w:szCs w:val="26"/>
              </w:rPr>
            </w:pPr>
            <w:r w:rsidRPr="00E25060">
              <w:rPr>
                <w:rFonts w:eastAsia="Arial" w:cs="Times New Roman"/>
                <w:b/>
                <w:spacing w:val="-4"/>
                <w:sz w:val="26"/>
                <w:szCs w:val="26"/>
              </w:rPr>
              <w:t xml:space="preserve"> </w:t>
            </w:r>
            <w:r w:rsidRPr="00E25060">
              <w:rPr>
                <w:rFonts w:eastAsia="Arial" w:cs="Times New Roman"/>
                <w:spacing w:val="-4"/>
                <w:sz w:val="26"/>
                <w:szCs w:val="26"/>
              </w:rPr>
              <w:t>………………………….....………………………...………………….……………….....………………………...…………………………....</w:t>
            </w:r>
          </w:p>
          <w:p w14:paraId="6A767F39" w14:textId="77777777" w:rsidR="00DB1E21" w:rsidRPr="00E25060" w:rsidRDefault="00DB1E21" w:rsidP="00BB78F5">
            <w:pPr>
              <w:spacing w:before="80" w:after="40"/>
              <w:jc w:val="both"/>
              <w:rPr>
                <w:rFonts w:eastAsia="Arial" w:cs="Times New Roman"/>
                <w:b/>
                <w:spacing w:val="-4"/>
                <w:sz w:val="26"/>
                <w:szCs w:val="26"/>
              </w:rPr>
            </w:pPr>
            <w:r w:rsidRPr="00E25060">
              <w:rPr>
                <w:rFonts w:eastAsia="Arial" w:cs="Times New Roman"/>
                <w:b/>
                <w:spacing w:val="-4"/>
                <w:sz w:val="26"/>
                <w:szCs w:val="26"/>
              </w:rPr>
              <w:t>II. Thửa đất gốc:</w:t>
            </w:r>
          </w:p>
          <w:p w14:paraId="5EFB9482" w14:textId="77777777" w:rsidR="00DB1E21" w:rsidRPr="00E25060" w:rsidRDefault="00DB1E21" w:rsidP="00BB78F5">
            <w:pPr>
              <w:spacing w:before="80" w:after="40"/>
              <w:jc w:val="both"/>
              <w:rPr>
                <w:rFonts w:eastAsia="Arial" w:cs="Times New Roman"/>
                <w:spacing w:val="-4"/>
                <w:sz w:val="26"/>
                <w:szCs w:val="26"/>
              </w:rPr>
            </w:pPr>
            <w:r w:rsidRPr="00E25060">
              <w:rPr>
                <w:rFonts w:eastAsia="Arial" w:cs="Times New Roman"/>
                <w:spacing w:val="-4"/>
                <w:sz w:val="26"/>
                <w:szCs w:val="26"/>
              </w:rPr>
              <w:t>1. Thửa đất thứ nhất:</w:t>
            </w:r>
          </w:p>
          <w:p w14:paraId="747D2128" w14:textId="77777777" w:rsidR="00DB1E21" w:rsidRPr="00E25060" w:rsidRDefault="00DB1E21" w:rsidP="00BB78F5">
            <w:pPr>
              <w:spacing w:before="80" w:after="40"/>
              <w:jc w:val="both"/>
              <w:rPr>
                <w:rFonts w:eastAsia="Arial" w:cs="Times New Roman"/>
                <w:spacing w:val="-4"/>
                <w:sz w:val="26"/>
                <w:szCs w:val="26"/>
              </w:rPr>
            </w:pPr>
            <w:r w:rsidRPr="00E25060">
              <w:rPr>
                <w:rFonts w:eastAsia="Arial" w:cs="Times New Roman"/>
                <w:spacing w:val="-4"/>
                <w:sz w:val="26"/>
                <w:szCs w:val="26"/>
              </w:rPr>
              <w:t>1.1. Thửa số: ………, tờ bản đồ số: .…..…, diện tích:………....... m</w:t>
            </w:r>
            <w:r w:rsidRPr="00E25060">
              <w:rPr>
                <w:rFonts w:eastAsia="Arial" w:cs="Times New Roman"/>
                <w:spacing w:val="-4"/>
                <w:sz w:val="26"/>
                <w:szCs w:val="26"/>
                <w:vertAlign w:val="superscript"/>
              </w:rPr>
              <w:t>2</w:t>
            </w:r>
            <w:r w:rsidRPr="00E25060">
              <w:rPr>
                <w:rFonts w:eastAsia="Arial" w:cs="Times New Roman"/>
                <w:spacing w:val="-4"/>
                <w:sz w:val="26"/>
                <w:szCs w:val="26"/>
              </w:rPr>
              <w:t xml:space="preserve">, loại đất: ………......, địa chỉ thửa đất: ………, Giấy chứng nhận: số vào sổ cấp GCN: ….. ……...…; Cơ quan cấp GCN: …………………………………, ngày cấp: …….…….... </w:t>
            </w:r>
          </w:p>
          <w:p w14:paraId="7F6DE4E0" w14:textId="77777777" w:rsidR="00DB1E21" w:rsidRPr="00E25060" w:rsidRDefault="00DB1E21" w:rsidP="00BB78F5">
            <w:pPr>
              <w:spacing w:before="80" w:after="40"/>
              <w:jc w:val="both"/>
              <w:rPr>
                <w:rFonts w:eastAsia="Arial" w:cs="Times New Roman"/>
                <w:spacing w:val="-4"/>
                <w:sz w:val="26"/>
                <w:szCs w:val="26"/>
              </w:rPr>
            </w:pPr>
            <w:r w:rsidRPr="00E25060">
              <w:rPr>
                <w:rFonts w:eastAsia="Arial" w:cs="Times New Roman"/>
                <w:spacing w:val="-4"/>
                <w:sz w:val="26"/>
                <w:szCs w:val="26"/>
              </w:rPr>
              <w:t xml:space="preserve">1.2. Tên người sử dụng đất: ……………………..…, </w:t>
            </w:r>
            <w:r w:rsidRPr="00E25060">
              <w:rPr>
                <w:rFonts w:cs="Times New Roman"/>
                <w:iCs/>
                <w:sz w:val="26"/>
                <w:szCs w:val="26"/>
              </w:rPr>
              <w:t>Giấy tờ nhân thân/pháp nhân số</w:t>
            </w:r>
            <w:r w:rsidRPr="00E25060">
              <w:rPr>
                <w:rFonts w:eastAsia="Arial" w:cs="Times New Roman"/>
                <w:spacing w:val="-4"/>
                <w:sz w:val="26"/>
                <w:szCs w:val="26"/>
              </w:rPr>
              <w:t>: ….………........, địa chỉ: ……………………………</w:t>
            </w:r>
          </w:p>
          <w:p w14:paraId="35F27490" w14:textId="77777777" w:rsidR="00DB1E21" w:rsidRPr="00E25060" w:rsidRDefault="00DB1E21" w:rsidP="00BB78F5">
            <w:pPr>
              <w:spacing w:before="80" w:after="40"/>
              <w:jc w:val="both"/>
              <w:rPr>
                <w:rFonts w:eastAsia="Arial" w:cs="Times New Roman"/>
                <w:spacing w:val="-4"/>
                <w:sz w:val="26"/>
                <w:szCs w:val="26"/>
              </w:rPr>
            </w:pPr>
            <w:r w:rsidRPr="00E25060">
              <w:rPr>
                <w:rFonts w:eastAsia="Arial" w:cs="Times New Roman"/>
                <w:spacing w:val="-4"/>
                <w:sz w:val="26"/>
                <w:szCs w:val="26"/>
              </w:rPr>
              <w:t>1.3. Tình hình sử dụng đất: (Ghi sự thay đổi ranh giới thửa đất hiện trạng so với khi cấp GCN, tình hình tranh chấp đất đai, hiện trạng sử dụng đất ): ……………………………….......................……………………………………..................………………………………................................</w:t>
            </w:r>
          </w:p>
          <w:p w14:paraId="316E96A6" w14:textId="77777777" w:rsidR="00DB1E21" w:rsidRPr="00E25060" w:rsidRDefault="00DB1E21" w:rsidP="00BB78F5">
            <w:pPr>
              <w:spacing w:before="80" w:after="40"/>
              <w:jc w:val="both"/>
              <w:rPr>
                <w:rFonts w:eastAsia="Arial" w:cs="Times New Roman"/>
                <w:i/>
                <w:spacing w:val="-4"/>
                <w:sz w:val="26"/>
                <w:szCs w:val="26"/>
              </w:rPr>
            </w:pPr>
            <w:r w:rsidRPr="00E25060">
              <w:rPr>
                <w:rFonts w:eastAsia="Arial" w:cs="Times New Roman"/>
                <w:spacing w:val="-4"/>
                <w:sz w:val="26"/>
                <w:szCs w:val="26"/>
              </w:rPr>
              <w:t xml:space="preserve">2. Thửa đất thứ hai: </w:t>
            </w:r>
            <w:r w:rsidRPr="00E25060">
              <w:rPr>
                <w:rFonts w:eastAsia="Arial" w:cs="Times New Roman"/>
                <w:i/>
                <w:spacing w:val="-4"/>
                <w:sz w:val="26"/>
                <w:szCs w:val="26"/>
              </w:rPr>
              <w:t>(ghi như thửa thứ nhất)</w:t>
            </w:r>
          </w:p>
          <w:p w14:paraId="7A962C14" w14:textId="77777777" w:rsidR="00DB1E21" w:rsidRPr="00E25060" w:rsidRDefault="00DB1E21" w:rsidP="00BB78F5">
            <w:pPr>
              <w:spacing w:before="80"/>
              <w:jc w:val="both"/>
              <w:rPr>
                <w:rFonts w:eastAsia="Arial" w:cs="Times New Roman"/>
                <w:spacing w:val="-4"/>
                <w:sz w:val="26"/>
                <w:szCs w:val="26"/>
              </w:rPr>
            </w:pPr>
            <w:r w:rsidRPr="00E25060">
              <w:rPr>
                <w:rFonts w:eastAsia="Arial" w:cs="Times New Roman"/>
                <w:spacing w:val="-4"/>
                <w:sz w:val="26"/>
                <w:szCs w:val="26"/>
              </w:rPr>
              <w:t>………………………………………………………………………………………………………………………………………………</w:t>
            </w:r>
          </w:p>
          <w:p w14:paraId="6E25E9EF" w14:textId="77777777" w:rsidR="00DB1E21" w:rsidRPr="00E25060" w:rsidRDefault="00DB1E21" w:rsidP="00BB78F5">
            <w:pPr>
              <w:spacing w:before="80"/>
              <w:jc w:val="both"/>
              <w:rPr>
                <w:rFonts w:eastAsia="Arial" w:cs="Times New Roman"/>
                <w:spacing w:val="-4"/>
                <w:sz w:val="26"/>
                <w:szCs w:val="26"/>
              </w:rPr>
            </w:pPr>
            <w:r w:rsidRPr="00E25060">
              <w:rPr>
                <w:rFonts w:eastAsia="Arial" w:cs="Times New Roman"/>
                <w:spacing w:val="-4"/>
                <w:sz w:val="26"/>
                <w:szCs w:val="26"/>
              </w:rPr>
              <w:t>…………………………………………………………………………………………………..…………………………………………………</w:t>
            </w:r>
          </w:p>
          <w:p w14:paraId="3F8C5A9A" w14:textId="77777777" w:rsidR="00DB1E21" w:rsidRPr="00E25060" w:rsidRDefault="00DB1E21" w:rsidP="00BB78F5">
            <w:pPr>
              <w:spacing w:before="80"/>
              <w:jc w:val="both"/>
              <w:rPr>
                <w:rFonts w:eastAsia="Arial" w:cs="Times New Roman"/>
                <w:spacing w:val="-4"/>
                <w:sz w:val="26"/>
                <w:szCs w:val="26"/>
              </w:rPr>
            </w:pPr>
            <w:r w:rsidRPr="00E25060">
              <w:rPr>
                <w:rFonts w:eastAsia="Arial" w:cs="Times New Roman"/>
                <w:spacing w:val="-4"/>
                <w:sz w:val="26"/>
                <w:szCs w:val="26"/>
              </w:rPr>
              <w:t>…………………………………………………………………………………………………..…………………………………………………</w:t>
            </w:r>
          </w:p>
          <w:p w14:paraId="067CABA0" w14:textId="77777777" w:rsidR="00DB1E21" w:rsidRPr="00E25060" w:rsidRDefault="00DB1E21" w:rsidP="00BB78F5">
            <w:pPr>
              <w:spacing w:before="80"/>
              <w:jc w:val="both"/>
              <w:rPr>
                <w:rFonts w:eastAsia="Arial" w:cs="Times New Roman"/>
                <w:b/>
                <w:spacing w:val="-4"/>
                <w:sz w:val="26"/>
                <w:szCs w:val="26"/>
              </w:rPr>
            </w:pPr>
            <w:r w:rsidRPr="00E25060">
              <w:rPr>
                <w:rFonts w:eastAsia="Arial" w:cs="Times New Roman"/>
                <w:b/>
                <w:spacing w:val="-4"/>
                <w:sz w:val="26"/>
                <w:szCs w:val="26"/>
              </w:rPr>
              <w:t>III. Thửa đất sau khi tách thửa/hợp thửa:</w:t>
            </w:r>
          </w:p>
          <w:p w14:paraId="77D0DF41" w14:textId="77777777" w:rsidR="00DB1E21" w:rsidRPr="00E25060" w:rsidRDefault="00DB1E21" w:rsidP="00BB78F5">
            <w:pPr>
              <w:spacing w:before="80" w:after="120"/>
              <w:jc w:val="both"/>
              <w:rPr>
                <w:rFonts w:eastAsia="Arial" w:cs="Times New Roman"/>
                <w:spacing w:val="-4"/>
                <w:sz w:val="26"/>
                <w:szCs w:val="26"/>
              </w:rPr>
            </w:pPr>
            <w:r w:rsidRPr="00E25060">
              <w:rPr>
                <w:rFonts w:eastAsia="Arial" w:cs="Times New Roman"/>
                <w:spacing w:val="-4"/>
                <w:sz w:val="26"/>
                <w:szCs w:val="26"/>
              </w:rPr>
              <w:t xml:space="preserve">1. Mô tả sơ bộ thông tin, mục đích thực hiện tách thửa đất/hợp thửa đất: </w:t>
            </w:r>
          </w:p>
          <w:p w14:paraId="2311C16B" w14:textId="77777777" w:rsidR="00DB1E21" w:rsidRPr="00E25060" w:rsidRDefault="00DB1E21" w:rsidP="00BB78F5">
            <w:pPr>
              <w:spacing w:before="80"/>
              <w:jc w:val="both"/>
              <w:rPr>
                <w:rFonts w:eastAsia="Arial" w:cs="Times New Roman"/>
                <w:spacing w:val="-4"/>
                <w:sz w:val="26"/>
                <w:szCs w:val="26"/>
              </w:rPr>
            </w:pPr>
            <w:r w:rsidRPr="00E25060">
              <w:rPr>
                <w:rFonts w:eastAsia="Arial" w:cs="Times New Roman"/>
                <w:spacing w:val="-4"/>
                <w:sz w:val="26"/>
                <w:szCs w:val="26"/>
              </w:rPr>
              <w:t>………………………………………………………………………………………………………………………………………………</w:t>
            </w:r>
          </w:p>
          <w:p w14:paraId="7B35E2A2" w14:textId="77777777" w:rsidR="00DB1E21" w:rsidRPr="00E25060" w:rsidRDefault="00DB1E21" w:rsidP="00BB78F5">
            <w:pPr>
              <w:spacing w:before="80"/>
              <w:jc w:val="both"/>
              <w:rPr>
                <w:rFonts w:eastAsia="Arial" w:cs="Times New Roman"/>
                <w:spacing w:val="-4"/>
                <w:sz w:val="26"/>
                <w:szCs w:val="26"/>
              </w:rPr>
            </w:pPr>
            <w:r w:rsidRPr="00E25060">
              <w:rPr>
                <w:rFonts w:eastAsia="Arial" w:cs="Times New Roman"/>
                <w:spacing w:val="-4"/>
                <w:sz w:val="26"/>
                <w:szCs w:val="26"/>
              </w:rPr>
              <w:t>……………………………………………………………………………………………………………………..………………………………</w:t>
            </w:r>
          </w:p>
          <w:p w14:paraId="5D446CF7" w14:textId="77777777" w:rsidR="00DB1E21" w:rsidRPr="00E25060" w:rsidRDefault="00DB1E21" w:rsidP="00BB78F5">
            <w:pPr>
              <w:spacing w:before="80" w:after="120"/>
              <w:jc w:val="both"/>
              <w:rPr>
                <w:rFonts w:eastAsia="Arial" w:cs="Times New Roman"/>
                <w:spacing w:val="-4"/>
                <w:sz w:val="26"/>
                <w:szCs w:val="26"/>
              </w:rPr>
            </w:pPr>
            <w:r w:rsidRPr="00E25060">
              <w:rPr>
                <w:rFonts w:eastAsia="Arial" w:cs="Times New Roman"/>
                <w:spacing w:val="-4"/>
                <w:sz w:val="26"/>
                <w:szCs w:val="26"/>
              </w:rPr>
              <w:lastRenderedPageBreak/>
              <w:t xml:space="preserve">2. Người lập bản vẽ </w:t>
            </w:r>
            <w:r w:rsidRPr="00E25060">
              <w:rPr>
                <w:rFonts w:eastAsia="Arial" w:cs="Times New Roman"/>
                <w:i/>
                <w:spacing w:val="-4"/>
                <w:sz w:val="26"/>
                <w:szCs w:val="26"/>
              </w:rPr>
              <w:t>(Ghi: “Người sử dụng đất tự lập” hoặc ghi tên cơ quan, đơn vị lập bản vẽ )</w:t>
            </w:r>
            <w:r w:rsidRPr="00E25060">
              <w:rPr>
                <w:rFonts w:eastAsia="Arial" w:cs="Times New Roman"/>
                <w:spacing w:val="-4"/>
                <w:sz w:val="26"/>
                <w:szCs w:val="26"/>
              </w:rPr>
              <w:t>: ……..……………………………………</w:t>
            </w:r>
          </w:p>
          <w:p w14:paraId="25153359" w14:textId="77777777" w:rsidR="00DB1E21" w:rsidRPr="00E25060" w:rsidRDefault="00DB1E21" w:rsidP="00BB78F5">
            <w:pPr>
              <w:spacing w:before="80" w:after="120"/>
              <w:jc w:val="both"/>
              <w:rPr>
                <w:rFonts w:eastAsia="Arial" w:cs="Times New Roman"/>
                <w:spacing w:val="-4"/>
                <w:sz w:val="26"/>
                <w:szCs w:val="26"/>
              </w:rPr>
            </w:pPr>
            <w:r w:rsidRPr="00E25060">
              <w:rPr>
                <w:rFonts w:eastAsia="Arial" w:cs="Times New Roman"/>
                <w:spacing w:val="-4"/>
                <w:sz w:val="26"/>
                <w:szCs w:val="26"/>
              </w:rPr>
              <w:t>3. Tách thửa đất/hợp thửa đất (theo ví dụ minh họa):</w:t>
            </w:r>
          </w:p>
          <w:tbl>
            <w:tblPr>
              <w:tblW w:w="14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4"/>
              <w:gridCol w:w="5435"/>
              <w:gridCol w:w="3779"/>
            </w:tblGrid>
            <w:tr w:rsidR="00DB1E21" w:rsidRPr="00E25060" w14:paraId="7301D743" w14:textId="77777777" w:rsidTr="00BB78F5">
              <w:trPr>
                <w:trHeight w:val="3103"/>
              </w:trPr>
              <w:tc>
                <w:tcPr>
                  <w:tcW w:w="5264" w:type="dxa"/>
                  <w:shd w:val="clear" w:color="auto" w:fill="auto"/>
                </w:tcPr>
                <w:p w14:paraId="395F9B39" w14:textId="77777777" w:rsidR="00DB1E21" w:rsidRPr="00E25060" w:rsidRDefault="00DB1E21" w:rsidP="00BB78F5">
                  <w:pPr>
                    <w:spacing w:before="60"/>
                    <w:ind w:left="839"/>
                    <w:jc w:val="both"/>
                    <w:rPr>
                      <w:rFonts w:eastAsia="Arial" w:cs="Times New Roman"/>
                      <w:noProof/>
                      <w:spacing w:val="-4"/>
                    </w:rPr>
                  </w:pPr>
                  <w:r w:rsidRPr="00E25060">
                    <w:rPr>
                      <w:rFonts w:eastAsia="Arial" w:cs="Times New Roman"/>
                      <w:spacing w:val="-4"/>
                    </w:rPr>
                    <w:t xml:space="preserve">3.1. Sơ đồ trước tách thửa đất/hợp thửa đất: </w:t>
                  </w:r>
                </w:p>
                <w:p w14:paraId="23D2B4E6" w14:textId="77777777" w:rsidR="00DB1E21" w:rsidRPr="00E25060" w:rsidRDefault="00DB1E21" w:rsidP="00BB78F5">
                  <w:pPr>
                    <w:spacing w:before="120"/>
                    <w:jc w:val="both"/>
                    <w:rPr>
                      <w:rFonts w:eastAsia="Arial" w:cs="Times New Roman"/>
                      <w:i/>
                      <w:noProof/>
                      <w:spacing w:val="-4"/>
                      <w:szCs w:val="28"/>
                    </w:rPr>
                  </w:pPr>
                  <w:r w:rsidRPr="00E25060">
                    <w:rPr>
                      <w:rFonts w:eastAsia="Arial" w:cs="Times New Roman"/>
                      <w:i/>
                      <w:noProof/>
                      <w:spacing w:val="-4"/>
                      <w:szCs w:val="28"/>
                    </w:rPr>
                    <w:t xml:space="preserve"> </w:t>
                  </w:r>
                  <w:r w:rsidRPr="00E25060">
                    <w:rPr>
                      <w:rFonts w:eastAsia="Arial" w:cs="Times New Roman"/>
                      <w:i/>
                      <w:noProof/>
                      <w:spacing w:val="-4"/>
                      <w:sz w:val="20"/>
                      <w:szCs w:val="28"/>
                    </w:rPr>
                    <w:t>(Thể hiện hình vẽ, các điểm đỉnh thửa đất, diện tích, loại đất, người sử dụng đất liền kề theo thửa đất gốc)</w:t>
                  </w:r>
                </w:p>
                <w:p w14:paraId="65729134" w14:textId="77777777" w:rsidR="00DB1E21" w:rsidRPr="00E25060" w:rsidRDefault="00DB1E21" w:rsidP="00BB78F5">
                  <w:pPr>
                    <w:spacing w:before="60"/>
                    <w:jc w:val="both"/>
                    <w:rPr>
                      <w:rFonts w:eastAsia="Arial" w:cs="Times New Roman"/>
                      <w:spacing w:val="-4"/>
                      <w:sz w:val="26"/>
                      <w:szCs w:val="26"/>
                    </w:rPr>
                  </w:pPr>
                </w:p>
                <w:p w14:paraId="773953D3" w14:textId="77777777" w:rsidR="00DB1E21" w:rsidRPr="00E25060" w:rsidRDefault="00DB1E21" w:rsidP="00BB78F5">
                  <w:pPr>
                    <w:spacing w:before="60"/>
                    <w:jc w:val="both"/>
                    <w:rPr>
                      <w:rFonts w:eastAsia="Arial" w:cs="Times New Roman"/>
                      <w:spacing w:val="-4"/>
                      <w:sz w:val="26"/>
                      <w:szCs w:val="26"/>
                    </w:rPr>
                  </w:pPr>
                </w:p>
                <w:p w14:paraId="6D51C0FB" w14:textId="77777777" w:rsidR="00DB1E21" w:rsidRPr="00E25060" w:rsidRDefault="00DB1E21" w:rsidP="00BB78F5">
                  <w:pPr>
                    <w:spacing w:before="60"/>
                    <w:jc w:val="both"/>
                    <w:rPr>
                      <w:rFonts w:eastAsia="Arial" w:cs="Times New Roman"/>
                      <w:spacing w:val="-4"/>
                      <w:sz w:val="26"/>
                      <w:szCs w:val="26"/>
                    </w:rPr>
                  </w:pPr>
                </w:p>
                <w:p w14:paraId="74655CC9" w14:textId="77777777" w:rsidR="00DB1E21" w:rsidRPr="00E25060" w:rsidRDefault="00DB1E21" w:rsidP="00BB78F5">
                  <w:pPr>
                    <w:spacing w:before="60"/>
                    <w:jc w:val="both"/>
                    <w:rPr>
                      <w:rFonts w:eastAsia="Arial" w:cs="Times New Roman"/>
                      <w:spacing w:val="-4"/>
                      <w:sz w:val="26"/>
                      <w:szCs w:val="26"/>
                    </w:rPr>
                  </w:pPr>
                </w:p>
                <w:p w14:paraId="6FA571BE" w14:textId="77777777" w:rsidR="00DB1E21" w:rsidRPr="00E25060" w:rsidRDefault="00DB1E21" w:rsidP="00BB78F5">
                  <w:pPr>
                    <w:spacing w:before="60"/>
                    <w:jc w:val="both"/>
                    <w:rPr>
                      <w:rFonts w:eastAsia="Arial" w:cs="Times New Roman"/>
                      <w:spacing w:val="-4"/>
                      <w:sz w:val="26"/>
                      <w:szCs w:val="26"/>
                    </w:rPr>
                  </w:pPr>
                </w:p>
                <w:p w14:paraId="3909876D" w14:textId="77777777" w:rsidR="00DB1E21" w:rsidRPr="00E25060" w:rsidRDefault="00DB1E21" w:rsidP="00BB78F5">
                  <w:pPr>
                    <w:spacing w:before="60"/>
                    <w:jc w:val="both"/>
                    <w:rPr>
                      <w:rFonts w:eastAsia="Arial" w:cs="Times New Roman"/>
                      <w:spacing w:val="-4"/>
                      <w:sz w:val="26"/>
                      <w:szCs w:val="26"/>
                    </w:rPr>
                  </w:pPr>
                </w:p>
                <w:p w14:paraId="3D9D2EC0" w14:textId="77777777" w:rsidR="00DB1E21" w:rsidRPr="00E25060" w:rsidRDefault="00DB1E21" w:rsidP="00BB78F5">
                  <w:pPr>
                    <w:spacing w:before="60"/>
                    <w:jc w:val="both"/>
                    <w:rPr>
                      <w:rFonts w:eastAsia="Arial" w:cs="Times New Roman"/>
                      <w:spacing w:val="-4"/>
                      <w:sz w:val="26"/>
                      <w:szCs w:val="26"/>
                    </w:rPr>
                  </w:pPr>
                </w:p>
              </w:tc>
              <w:tc>
                <w:tcPr>
                  <w:tcW w:w="5435" w:type="dxa"/>
                  <w:shd w:val="clear" w:color="auto" w:fill="auto"/>
                </w:tcPr>
                <w:p w14:paraId="52174089" w14:textId="77777777" w:rsidR="00DB1E21" w:rsidRPr="00E25060" w:rsidRDefault="00DB1E21" w:rsidP="00BB78F5">
                  <w:pPr>
                    <w:spacing w:before="60"/>
                    <w:jc w:val="both"/>
                    <w:rPr>
                      <w:rFonts w:eastAsia="Arial" w:cs="Times New Roman"/>
                      <w:noProof/>
                      <w:spacing w:val="-4"/>
                      <w:szCs w:val="28"/>
                    </w:rPr>
                  </w:pPr>
                  <w:r w:rsidRPr="00E25060">
                    <w:rPr>
                      <w:rFonts w:eastAsia="Arial" w:cs="Times New Roman"/>
                      <w:noProof/>
                      <w:spacing w:val="-4"/>
                      <w:szCs w:val="28"/>
                    </w:rPr>
                    <w:t>3.2. Sơ đồ sau tách thửa đất/hợp thửa đất:</w:t>
                  </w:r>
                </w:p>
                <w:p w14:paraId="611397DE" w14:textId="77777777" w:rsidR="00DB1E21" w:rsidRPr="00E25060" w:rsidRDefault="00DB1E21" w:rsidP="00BB78F5">
                  <w:pPr>
                    <w:spacing w:before="60"/>
                    <w:jc w:val="both"/>
                    <w:rPr>
                      <w:rFonts w:eastAsia="Arial" w:cs="Times New Roman"/>
                      <w:noProof/>
                      <w:spacing w:val="-4"/>
                      <w:szCs w:val="28"/>
                    </w:rPr>
                  </w:pPr>
                  <w:r w:rsidRPr="00E25060">
                    <w:rPr>
                      <w:rFonts w:eastAsia="Arial" w:cs="Times New Roman"/>
                      <w:i/>
                      <w:noProof/>
                      <w:spacing w:val="-4"/>
                      <w:sz w:val="20"/>
                      <w:szCs w:val="28"/>
                    </w:rPr>
                    <w:t>(Thể hiện hình vẽ, các điểm đỉnh thửa đất, diện tích, kích thước cạnh, loại đất, người sử dụng đất liền kề)</w:t>
                  </w:r>
                </w:p>
                <w:p w14:paraId="47B60028" w14:textId="77777777" w:rsidR="00DB1E21" w:rsidRPr="00E25060" w:rsidRDefault="00DB1E21" w:rsidP="00BB78F5">
                  <w:pPr>
                    <w:spacing w:before="60"/>
                    <w:jc w:val="both"/>
                    <w:rPr>
                      <w:rFonts w:eastAsia="Arial" w:cs="Times New Roman"/>
                      <w:spacing w:val="-4"/>
                      <w:sz w:val="26"/>
                      <w:szCs w:val="26"/>
                    </w:rPr>
                  </w:pPr>
                </w:p>
                <w:p w14:paraId="2C30D693" w14:textId="77777777" w:rsidR="00DB1E21" w:rsidRPr="00E25060" w:rsidRDefault="00DB1E21" w:rsidP="00BB78F5">
                  <w:pPr>
                    <w:spacing w:before="60"/>
                    <w:jc w:val="both"/>
                    <w:rPr>
                      <w:rFonts w:eastAsia="Arial" w:cs="Times New Roman"/>
                      <w:spacing w:val="-4"/>
                      <w:sz w:val="26"/>
                      <w:szCs w:val="26"/>
                    </w:rPr>
                  </w:pPr>
                </w:p>
                <w:p w14:paraId="68A48949" w14:textId="77777777" w:rsidR="00DB1E21" w:rsidRPr="00E25060" w:rsidRDefault="00DB1E21" w:rsidP="00BB78F5">
                  <w:pPr>
                    <w:spacing w:before="60"/>
                    <w:jc w:val="both"/>
                    <w:rPr>
                      <w:rFonts w:eastAsia="Arial" w:cs="Times New Roman"/>
                      <w:spacing w:val="-4"/>
                      <w:sz w:val="26"/>
                      <w:szCs w:val="26"/>
                    </w:rPr>
                  </w:pPr>
                </w:p>
                <w:p w14:paraId="0B33A517" w14:textId="77777777" w:rsidR="00DB1E21" w:rsidRPr="00E25060" w:rsidRDefault="00DB1E21" w:rsidP="00BB78F5">
                  <w:pPr>
                    <w:spacing w:before="60"/>
                    <w:jc w:val="both"/>
                    <w:rPr>
                      <w:rFonts w:eastAsia="Arial" w:cs="Times New Roman"/>
                      <w:spacing w:val="-4"/>
                      <w:sz w:val="26"/>
                      <w:szCs w:val="26"/>
                    </w:rPr>
                  </w:pPr>
                </w:p>
                <w:p w14:paraId="57512897" w14:textId="77777777" w:rsidR="00DB1E21" w:rsidRPr="00E25060" w:rsidRDefault="00DB1E21" w:rsidP="00BB78F5">
                  <w:pPr>
                    <w:spacing w:before="60"/>
                    <w:jc w:val="both"/>
                    <w:rPr>
                      <w:rFonts w:eastAsia="Arial" w:cs="Times New Roman"/>
                      <w:spacing w:val="-4"/>
                      <w:sz w:val="26"/>
                      <w:szCs w:val="26"/>
                    </w:rPr>
                  </w:pPr>
                </w:p>
                <w:p w14:paraId="5F8EFC66" w14:textId="77777777" w:rsidR="00DB1E21" w:rsidRPr="00E25060" w:rsidRDefault="00DB1E21" w:rsidP="00BB78F5">
                  <w:pPr>
                    <w:spacing w:before="60"/>
                    <w:jc w:val="both"/>
                    <w:rPr>
                      <w:rFonts w:eastAsia="Arial" w:cs="Times New Roman"/>
                      <w:spacing w:val="-4"/>
                      <w:sz w:val="26"/>
                      <w:szCs w:val="26"/>
                    </w:rPr>
                  </w:pPr>
                </w:p>
                <w:p w14:paraId="0B75C334" w14:textId="77777777" w:rsidR="00DB1E21" w:rsidRPr="00E25060" w:rsidRDefault="00DB1E21" w:rsidP="00BB78F5">
                  <w:pPr>
                    <w:spacing w:before="60"/>
                    <w:jc w:val="both"/>
                    <w:rPr>
                      <w:rFonts w:eastAsia="Arial" w:cs="Times New Roman"/>
                      <w:spacing w:val="-4"/>
                      <w:sz w:val="26"/>
                      <w:szCs w:val="26"/>
                    </w:rPr>
                  </w:pPr>
                </w:p>
                <w:p w14:paraId="3FCE55D1" w14:textId="77777777" w:rsidR="00DB1E21" w:rsidRPr="00E25060" w:rsidRDefault="00DB1E21" w:rsidP="00BB78F5">
                  <w:pPr>
                    <w:spacing w:before="60"/>
                    <w:jc w:val="both"/>
                    <w:rPr>
                      <w:rFonts w:eastAsia="Arial" w:cs="Times New Roman"/>
                      <w:spacing w:val="-4"/>
                      <w:sz w:val="26"/>
                      <w:szCs w:val="26"/>
                    </w:rPr>
                  </w:pPr>
                </w:p>
                <w:p w14:paraId="69BF080B" w14:textId="77777777" w:rsidR="00DB1E21" w:rsidRPr="00E25060" w:rsidRDefault="00DB1E21" w:rsidP="00BB78F5">
                  <w:pPr>
                    <w:spacing w:before="60"/>
                    <w:jc w:val="both"/>
                    <w:rPr>
                      <w:rFonts w:eastAsia="Arial" w:cs="Times New Roman"/>
                      <w:spacing w:val="-4"/>
                      <w:sz w:val="26"/>
                      <w:szCs w:val="26"/>
                    </w:rPr>
                  </w:pPr>
                </w:p>
                <w:p w14:paraId="60A47505" w14:textId="77777777" w:rsidR="00DB1E21" w:rsidRPr="00E25060" w:rsidRDefault="00DB1E21" w:rsidP="00BB78F5">
                  <w:pPr>
                    <w:spacing w:before="60"/>
                    <w:jc w:val="both"/>
                    <w:rPr>
                      <w:rFonts w:eastAsia="Arial" w:cs="Times New Roman"/>
                      <w:spacing w:val="-4"/>
                      <w:sz w:val="26"/>
                      <w:szCs w:val="26"/>
                    </w:rPr>
                  </w:pPr>
                </w:p>
                <w:p w14:paraId="202A37A8" w14:textId="77777777" w:rsidR="00DB1E21" w:rsidRPr="00E25060" w:rsidRDefault="00DB1E21" w:rsidP="00BB78F5">
                  <w:pPr>
                    <w:spacing w:before="60"/>
                    <w:jc w:val="both"/>
                    <w:rPr>
                      <w:rFonts w:eastAsia="Arial" w:cs="Times New Roman"/>
                      <w:spacing w:val="-4"/>
                      <w:sz w:val="26"/>
                      <w:szCs w:val="26"/>
                    </w:rPr>
                  </w:pPr>
                </w:p>
              </w:tc>
              <w:tc>
                <w:tcPr>
                  <w:tcW w:w="3779" w:type="dxa"/>
                  <w:shd w:val="clear" w:color="auto" w:fill="auto"/>
                </w:tcPr>
                <w:p w14:paraId="0EA5DEA8" w14:textId="77777777" w:rsidR="00DB1E21" w:rsidRPr="00E25060" w:rsidRDefault="00DB1E21" w:rsidP="00BB78F5">
                  <w:pPr>
                    <w:spacing w:before="60" w:after="60"/>
                    <w:jc w:val="both"/>
                    <w:rPr>
                      <w:rFonts w:eastAsia="Arial" w:cs="Times New Roman"/>
                      <w:noProof/>
                      <w:spacing w:val="-4"/>
                      <w:szCs w:val="28"/>
                    </w:rPr>
                  </w:pPr>
                  <w:r w:rsidRPr="00E25060">
                    <w:rPr>
                      <w:rFonts w:eastAsia="Arial" w:cs="Times New Roman"/>
                      <w:noProof/>
                      <w:spacing w:val="-4"/>
                      <w:szCs w:val="28"/>
                    </w:rPr>
                    <w:t>3.3. Độ dài cạnh thửa đất sau tách thửa đất, hợp thửa đất:</w:t>
                  </w:r>
                </w:p>
                <w:tbl>
                  <w:tblPr>
                    <w:tblW w:w="3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2084"/>
                  </w:tblGrid>
                  <w:tr w:rsidR="00DB1E21" w:rsidRPr="00E25060" w14:paraId="41933DA8" w14:textId="77777777" w:rsidTr="00BB78F5">
                    <w:trPr>
                      <w:jc w:val="center"/>
                    </w:trPr>
                    <w:tc>
                      <w:tcPr>
                        <w:tcW w:w="1210" w:type="dxa"/>
                        <w:shd w:val="clear" w:color="auto" w:fill="auto"/>
                      </w:tcPr>
                      <w:p w14:paraId="0C5B9678" w14:textId="77777777" w:rsidR="00DB1E21" w:rsidRPr="00E25060" w:rsidRDefault="00DB1E21" w:rsidP="00BB78F5">
                        <w:pPr>
                          <w:tabs>
                            <w:tab w:val="center" w:pos="4394"/>
                            <w:tab w:val="right" w:pos="8788"/>
                          </w:tabs>
                          <w:spacing w:before="20" w:after="20"/>
                          <w:ind w:left="-57" w:right="-57"/>
                          <w:jc w:val="center"/>
                          <w:outlineLvl w:val="0"/>
                          <w:rPr>
                            <w:rFonts w:eastAsia="Arial" w:cs="Times New Roman"/>
                            <w:noProof/>
                            <w:spacing w:val="-4"/>
                            <w:szCs w:val="28"/>
                          </w:rPr>
                        </w:pPr>
                        <w:r w:rsidRPr="00E25060">
                          <w:rPr>
                            <w:rFonts w:eastAsia="Arial" w:cs="Times New Roman"/>
                            <w:noProof/>
                            <w:spacing w:val="-4"/>
                            <w:szCs w:val="28"/>
                          </w:rPr>
                          <w:t>Đoạn</w:t>
                        </w:r>
                      </w:p>
                    </w:tc>
                    <w:tc>
                      <w:tcPr>
                        <w:tcW w:w="2084" w:type="dxa"/>
                        <w:shd w:val="clear" w:color="auto" w:fill="auto"/>
                      </w:tcPr>
                      <w:p w14:paraId="30A83F5A" w14:textId="77777777" w:rsidR="00DB1E21" w:rsidRPr="00E25060" w:rsidRDefault="00DB1E21" w:rsidP="00BB78F5">
                        <w:pPr>
                          <w:tabs>
                            <w:tab w:val="center" w:pos="4394"/>
                            <w:tab w:val="right" w:pos="8788"/>
                          </w:tabs>
                          <w:spacing w:before="20" w:after="20"/>
                          <w:ind w:left="-57" w:right="-57"/>
                          <w:jc w:val="center"/>
                          <w:outlineLvl w:val="0"/>
                          <w:rPr>
                            <w:rFonts w:eastAsia="Arial" w:cs="Times New Roman"/>
                            <w:noProof/>
                            <w:spacing w:val="-4"/>
                            <w:szCs w:val="28"/>
                          </w:rPr>
                        </w:pPr>
                        <w:r w:rsidRPr="00E25060">
                          <w:rPr>
                            <w:rFonts w:eastAsia="Arial" w:cs="Times New Roman"/>
                            <w:noProof/>
                            <w:spacing w:val="-4"/>
                            <w:szCs w:val="28"/>
                          </w:rPr>
                          <w:t>Chiều dài (m)</w:t>
                        </w:r>
                      </w:p>
                    </w:tc>
                  </w:tr>
                  <w:tr w:rsidR="00DB1E21" w:rsidRPr="00E25060" w14:paraId="30509E6E" w14:textId="77777777" w:rsidTr="00BB78F5">
                    <w:trPr>
                      <w:jc w:val="center"/>
                    </w:trPr>
                    <w:tc>
                      <w:tcPr>
                        <w:tcW w:w="1210" w:type="dxa"/>
                        <w:shd w:val="clear" w:color="auto" w:fill="auto"/>
                      </w:tcPr>
                      <w:p w14:paraId="48B12754" w14:textId="77777777" w:rsidR="00DB1E21" w:rsidRPr="00E25060" w:rsidRDefault="00DB1E21" w:rsidP="00BB78F5">
                        <w:pPr>
                          <w:tabs>
                            <w:tab w:val="center" w:pos="4394"/>
                            <w:tab w:val="right" w:pos="8788"/>
                          </w:tabs>
                          <w:spacing w:before="20" w:after="20"/>
                          <w:jc w:val="center"/>
                          <w:outlineLvl w:val="0"/>
                          <w:rPr>
                            <w:rFonts w:eastAsia="Arial" w:cs="Times New Roman"/>
                            <w:noProof/>
                            <w:spacing w:val="-4"/>
                            <w:szCs w:val="28"/>
                          </w:rPr>
                        </w:pPr>
                        <w:r w:rsidRPr="00E25060">
                          <w:rPr>
                            <w:rFonts w:eastAsia="Arial" w:cs="Times New Roman"/>
                            <w:noProof/>
                            <w:spacing w:val="-4"/>
                            <w:szCs w:val="28"/>
                          </w:rPr>
                          <w:t>1-2</w:t>
                        </w:r>
                      </w:p>
                    </w:tc>
                    <w:tc>
                      <w:tcPr>
                        <w:tcW w:w="2084" w:type="dxa"/>
                        <w:shd w:val="clear" w:color="auto" w:fill="auto"/>
                      </w:tcPr>
                      <w:p w14:paraId="4F3E9E6D" w14:textId="77777777" w:rsidR="00DB1E21" w:rsidRPr="00E25060" w:rsidRDefault="00DB1E21" w:rsidP="00BB78F5">
                        <w:pPr>
                          <w:tabs>
                            <w:tab w:val="center" w:pos="4394"/>
                            <w:tab w:val="right" w:pos="8788"/>
                          </w:tabs>
                          <w:spacing w:before="20" w:after="20"/>
                          <w:jc w:val="both"/>
                          <w:outlineLvl w:val="0"/>
                          <w:rPr>
                            <w:rFonts w:eastAsia="Arial" w:cs="Times New Roman"/>
                            <w:noProof/>
                            <w:spacing w:val="-4"/>
                            <w:szCs w:val="28"/>
                          </w:rPr>
                        </w:pPr>
                      </w:p>
                    </w:tc>
                  </w:tr>
                  <w:tr w:rsidR="00DB1E21" w:rsidRPr="00E25060" w14:paraId="33953F1F" w14:textId="77777777" w:rsidTr="00BB78F5">
                    <w:trPr>
                      <w:jc w:val="center"/>
                    </w:trPr>
                    <w:tc>
                      <w:tcPr>
                        <w:tcW w:w="1210" w:type="dxa"/>
                        <w:shd w:val="clear" w:color="auto" w:fill="auto"/>
                      </w:tcPr>
                      <w:p w14:paraId="1FDAABD8" w14:textId="77777777" w:rsidR="00DB1E21" w:rsidRPr="00E25060" w:rsidRDefault="00DB1E21" w:rsidP="00BB78F5">
                        <w:pPr>
                          <w:tabs>
                            <w:tab w:val="center" w:pos="4394"/>
                            <w:tab w:val="right" w:pos="8788"/>
                          </w:tabs>
                          <w:spacing w:before="20" w:after="20"/>
                          <w:jc w:val="center"/>
                          <w:outlineLvl w:val="0"/>
                          <w:rPr>
                            <w:rFonts w:eastAsia="Arial" w:cs="Times New Roman"/>
                            <w:noProof/>
                            <w:spacing w:val="-4"/>
                            <w:szCs w:val="28"/>
                          </w:rPr>
                        </w:pPr>
                        <w:r w:rsidRPr="00E25060">
                          <w:rPr>
                            <w:rFonts w:eastAsia="Arial" w:cs="Times New Roman"/>
                            <w:noProof/>
                            <w:spacing w:val="-4"/>
                            <w:szCs w:val="28"/>
                          </w:rPr>
                          <w:t>…</w:t>
                        </w:r>
                      </w:p>
                    </w:tc>
                    <w:tc>
                      <w:tcPr>
                        <w:tcW w:w="2084" w:type="dxa"/>
                        <w:shd w:val="clear" w:color="auto" w:fill="auto"/>
                      </w:tcPr>
                      <w:p w14:paraId="22FF34B1" w14:textId="77777777" w:rsidR="00DB1E21" w:rsidRPr="00E25060" w:rsidRDefault="00DB1E21" w:rsidP="00BB78F5">
                        <w:pPr>
                          <w:tabs>
                            <w:tab w:val="center" w:pos="4394"/>
                            <w:tab w:val="right" w:pos="8788"/>
                          </w:tabs>
                          <w:spacing w:before="20" w:after="20"/>
                          <w:jc w:val="both"/>
                          <w:outlineLvl w:val="0"/>
                          <w:rPr>
                            <w:rFonts w:eastAsia="Arial" w:cs="Times New Roman"/>
                            <w:noProof/>
                            <w:spacing w:val="-4"/>
                            <w:szCs w:val="28"/>
                          </w:rPr>
                        </w:pPr>
                      </w:p>
                    </w:tc>
                  </w:tr>
                  <w:tr w:rsidR="00DB1E21" w:rsidRPr="00E25060" w14:paraId="7206B2DD" w14:textId="77777777" w:rsidTr="00BB78F5">
                    <w:trPr>
                      <w:jc w:val="center"/>
                    </w:trPr>
                    <w:tc>
                      <w:tcPr>
                        <w:tcW w:w="1210" w:type="dxa"/>
                        <w:shd w:val="clear" w:color="auto" w:fill="auto"/>
                      </w:tcPr>
                      <w:p w14:paraId="7FA35369" w14:textId="77777777" w:rsidR="00DB1E21" w:rsidRPr="00E25060" w:rsidRDefault="00DB1E21" w:rsidP="00BB78F5">
                        <w:pPr>
                          <w:tabs>
                            <w:tab w:val="center" w:pos="4394"/>
                            <w:tab w:val="right" w:pos="8788"/>
                          </w:tabs>
                          <w:spacing w:before="20" w:after="20"/>
                          <w:jc w:val="both"/>
                          <w:outlineLvl w:val="0"/>
                          <w:rPr>
                            <w:rFonts w:eastAsia="Arial" w:cs="Times New Roman"/>
                            <w:noProof/>
                            <w:spacing w:val="-4"/>
                            <w:szCs w:val="28"/>
                          </w:rPr>
                        </w:pPr>
                      </w:p>
                    </w:tc>
                    <w:tc>
                      <w:tcPr>
                        <w:tcW w:w="2084" w:type="dxa"/>
                        <w:shd w:val="clear" w:color="auto" w:fill="auto"/>
                      </w:tcPr>
                      <w:p w14:paraId="37C3EA77" w14:textId="77777777" w:rsidR="00DB1E21" w:rsidRPr="00E25060" w:rsidRDefault="00DB1E21" w:rsidP="00BB78F5">
                        <w:pPr>
                          <w:tabs>
                            <w:tab w:val="center" w:pos="4394"/>
                            <w:tab w:val="right" w:pos="8788"/>
                          </w:tabs>
                          <w:spacing w:before="20" w:after="20"/>
                          <w:jc w:val="both"/>
                          <w:outlineLvl w:val="0"/>
                          <w:rPr>
                            <w:rFonts w:eastAsia="Arial" w:cs="Times New Roman"/>
                            <w:noProof/>
                            <w:spacing w:val="-4"/>
                            <w:szCs w:val="28"/>
                          </w:rPr>
                        </w:pPr>
                      </w:p>
                    </w:tc>
                  </w:tr>
                  <w:tr w:rsidR="00DB1E21" w:rsidRPr="00E25060" w14:paraId="63A8058F" w14:textId="77777777" w:rsidTr="00BB78F5">
                    <w:trPr>
                      <w:jc w:val="center"/>
                    </w:trPr>
                    <w:tc>
                      <w:tcPr>
                        <w:tcW w:w="1210" w:type="dxa"/>
                        <w:shd w:val="clear" w:color="auto" w:fill="auto"/>
                      </w:tcPr>
                      <w:p w14:paraId="0608CE1C" w14:textId="77777777" w:rsidR="00DB1E21" w:rsidRPr="00E25060" w:rsidRDefault="00DB1E21" w:rsidP="00BB78F5">
                        <w:pPr>
                          <w:tabs>
                            <w:tab w:val="center" w:pos="4394"/>
                            <w:tab w:val="right" w:pos="8788"/>
                          </w:tabs>
                          <w:spacing w:before="20" w:after="20"/>
                          <w:jc w:val="both"/>
                          <w:outlineLvl w:val="0"/>
                          <w:rPr>
                            <w:rFonts w:eastAsia="Arial" w:cs="Times New Roman"/>
                            <w:noProof/>
                            <w:spacing w:val="-4"/>
                            <w:szCs w:val="28"/>
                          </w:rPr>
                        </w:pPr>
                      </w:p>
                    </w:tc>
                    <w:tc>
                      <w:tcPr>
                        <w:tcW w:w="2084" w:type="dxa"/>
                        <w:shd w:val="clear" w:color="auto" w:fill="auto"/>
                      </w:tcPr>
                      <w:p w14:paraId="1AD7CB89" w14:textId="77777777" w:rsidR="00DB1E21" w:rsidRPr="00E25060" w:rsidRDefault="00DB1E21" w:rsidP="00BB78F5">
                        <w:pPr>
                          <w:tabs>
                            <w:tab w:val="center" w:pos="4394"/>
                            <w:tab w:val="right" w:pos="8788"/>
                          </w:tabs>
                          <w:spacing w:before="20" w:after="20"/>
                          <w:jc w:val="both"/>
                          <w:outlineLvl w:val="0"/>
                          <w:rPr>
                            <w:rFonts w:eastAsia="Arial" w:cs="Times New Roman"/>
                            <w:noProof/>
                            <w:spacing w:val="-4"/>
                            <w:szCs w:val="28"/>
                          </w:rPr>
                        </w:pPr>
                      </w:p>
                    </w:tc>
                  </w:tr>
                  <w:tr w:rsidR="00DB1E21" w:rsidRPr="00E25060" w14:paraId="2BE6A573" w14:textId="77777777" w:rsidTr="00BB78F5">
                    <w:trPr>
                      <w:jc w:val="center"/>
                    </w:trPr>
                    <w:tc>
                      <w:tcPr>
                        <w:tcW w:w="1210" w:type="dxa"/>
                        <w:shd w:val="clear" w:color="auto" w:fill="auto"/>
                      </w:tcPr>
                      <w:p w14:paraId="3FEA2108" w14:textId="77777777" w:rsidR="00DB1E21" w:rsidRPr="00E25060" w:rsidRDefault="00DB1E21" w:rsidP="00BB78F5">
                        <w:pPr>
                          <w:tabs>
                            <w:tab w:val="center" w:pos="4394"/>
                            <w:tab w:val="right" w:pos="8788"/>
                          </w:tabs>
                          <w:spacing w:before="20" w:after="20"/>
                          <w:jc w:val="both"/>
                          <w:outlineLvl w:val="0"/>
                          <w:rPr>
                            <w:rFonts w:eastAsia="Arial" w:cs="Times New Roman"/>
                            <w:noProof/>
                            <w:spacing w:val="-4"/>
                            <w:szCs w:val="28"/>
                          </w:rPr>
                        </w:pPr>
                      </w:p>
                    </w:tc>
                    <w:tc>
                      <w:tcPr>
                        <w:tcW w:w="2084" w:type="dxa"/>
                        <w:shd w:val="clear" w:color="auto" w:fill="auto"/>
                      </w:tcPr>
                      <w:p w14:paraId="140200D5" w14:textId="77777777" w:rsidR="00DB1E21" w:rsidRPr="00E25060" w:rsidRDefault="00DB1E21" w:rsidP="00BB78F5">
                        <w:pPr>
                          <w:tabs>
                            <w:tab w:val="center" w:pos="4394"/>
                            <w:tab w:val="right" w:pos="8788"/>
                          </w:tabs>
                          <w:spacing w:before="20" w:after="20"/>
                          <w:jc w:val="both"/>
                          <w:outlineLvl w:val="0"/>
                          <w:rPr>
                            <w:rFonts w:eastAsia="Arial" w:cs="Times New Roman"/>
                            <w:noProof/>
                            <w:spacing w:val="-4"/>
                            <w:szCs w:val="28"/>
                          </w:rPr>
                        </w:pPr>
                      </w:p>
                    </w:tc>
                  </w:tr>
                  <w:tr w:rsidR="00DB1E21" w:rsidRPr="00E25060" w14:paraId="3285FFB9" w14:textId="77777777" w:rsidTr="00BB78F5">
                    <w:trPr>
                      <w:jc w:val="center"/>
                    </w:trPr>
                    <w:tc>
                      <w:tcPr>
                        <w:tcW w:w="1210" w:type="dxa"/>
                        <w:shd w:val="clear" w:color="auto" w:fill="auto"/>
                      </w:tcPr>
                      <w:p w14:paraId="4A65FDD9" w14:textId="77777777" w:rsidR="00DB1E21" w:rsidRPr="00E25060" w:rsidRDefault="00DB1E21" w:rsidP="00BB78F5">
                        <w:pPr>
                          <w:tabs>
                            <w:tab w:val="center" w:pos="4394"/>
                            <w:tab w:val="right" w:pos="8788"/>
                          </w:tabs>
                          <w:spacing w:before="20" w:after="20"/>
                          <w:jc w:val="both"/>
                          <w:outlineLvl w:val="0"/>
                          <w:rPr>
                            <w:rFonts w:eastAsia="Arial" w:cs="Times New Roman"/>
                            <w:noProof/>
                            <w:spacing w:val="-4"/>
                            <w:szCs w:val="28"/>
                          </w:rPr>
                        </w:pPr>
                      </w:p>
                    </w:tc>
                    <w:tc>
                      <w:tcPr>
                        <w:tcW w:w="2084" w:type="dxa"/>
                        <w:shd w:val="clear" w:color="auto" w:fill="auto"/>
                      </w:tcPr>
                      <w:p w14:paraId="45C85C34" w14:textId="77777777" w:rsidR="00DB1E21" w:rsidRPr="00E25060" w:rsidRDefault="00DB1E21" w:rsidP="00BB78F5">
                        <w:pPr>
                          <w:tabs>
                            <w:tab w:val="center" w:pos="4394"/>
                            <w:tab w:val="right" w:pos="8788"/>
                          </w:tabs>
                          <w:spacing w:before="20" w:after="20"/>
                          <w:jc w:val="both"/>
                          <w:outlineLvl w:val="0"/>
                          <w:rPr>
                            <w:rFonts w:eastAsia="Arial" w:cs="Times New Roman"/>
                            <w:noProof/>
                            <w:spacing w:val="-4"/>
                            <w:szCs w:val="28"/>
                          </w:rPr>
                        </w:pPr>
                      </w:p>
                    </w:tc>
                  </w:tr>
                  <w:tr w:rsidR="00DB1E21" w:rsidRPr="00E25060" w14:paraId="3153893A" w14:textId="77777777" w:rsidTr="00BB78F5">
                    <w:trPr>
                      <w:jc w:val="center"/>
                    </w:trPr>
                    <w:tc>
                      <w:tcPr>
                        <w:tcW w:w="1210" w:type="dxa"/>
                        <w:shd w:val="clear" w:color="auto" w:fill="auto"/>
                      </w:tcPr>
                      <w:p w14:paraId="59B024F6" w14:textId="77777777" w:rsidR="00DB1E21" w:rsidRPr="00E25060" w:rsidRDefault="00DB1E21" w:rsidP="00BB78F5">
                        <w:pPr>
                          <w:tabs>
                            <w:tab w:val="center" w:pos="4394"/>
                            <w:tab w:val="right" w:pos="8788"/>
                          </w:tabs>
                          <w:spacing w:before="20" w:after="20"/>
                          <w:jc w:val="both"/>
                          <w:outlineLvl w:val="0"/>
                          <w:rPr>
                            <w:rFonts w:eastAsia="Arial" w:cs="Times New Roman"/>
                            <w:noProof/>
                            <w:spacing w:val="-4"/>
                            <w:szCs w:val="28"/>
                          </w:rPr>
                        </w:pPr>
                      </w:p>
                    </w:tc>
                    <w:tc>
                      <w:tcPr>
                        <w:tcW w:w="2084" w:type="dxa"/>
                        <w:shd w:val="clear" w:color="auto" w:fill="auto"/>
                      </w:tcPr>
                      <w:p w14:paraId="5586D984" w14:textId="77777777" w:rsidR="00DB1E21" w:rsidRPr="00E25060" w:rsidRDefault="00DB1E21" w:rsidP="00BB78F5">
                        <w:pPr>
                          <w:tabs>
                            <w:tab w:val="center" w:pos="4394"/>
                            <w:tab w:val="right" w:pos="8788"/>
                          </w:tabs>
                          <w:spacing w:before="20" w:after="20"/>
                          <w:jc w:val="both"/>
                          <w:outlineLvl w:val="0"/>
                          <w:rPr>
                            <w:rFonts w:eastAsia="Arial" w:cs="Times New Roman"/>
                            <w:noProof/>
                            <w:spacing w:val="-4"/>
                            <w:szCs w:val="28"/>
                          </w:rPr>
                        </w:pPr>
                      </w:p>
                    </w:tc>
                  </w:tr>
                  <w:tr w:rsidR="00DB1E21" w:rsidRPr="00E25060" w14:paraId="1A433786" w14:textId="77777777" w:rsidTr="00BB78F5">
                    <w:trPr>
                      <w:jc w:val="center"/>
                    </w:trPr>
                    <w:tc>
                      <w:tcPr>
                        <w:tcW w:w="1210" w:type="dxa"/>
                        <w:shd w:val="clear" w:color="auto" w:fill="auto"/>
                      </w:tcPr>
                      <w:p w14:paraId="6CC43B9A" w14:textId="77777777" w:rsidR="00DB1E21" w:rsidRPr="00E25060" w:rsidRDefault="00DB1E21" w:rsidP="00BB78F5">
                        <w:pPr>
                          <w:tabs>
                            <w:tab w:val="center" w:pos="4394"/>
                            <w:tab w:val="right" w:pos="8788"/>
                          </w:tabs>
                          <w:spacing w:before="20" w:after="20"/>
                          <w:jc w:val="both"/>
                          <w:outlineLvl w:val="0"/>
                          <w:rPr>
                            <w:rFonts w:eastAsia="Arial" w:cs="Times New Roman"/>
                            <w:noProof/>
                            <w:spacing w:val="-4"/>
                            <w:szCs w:val="28"/>
                          </w:rPr>
                        </w:pPr>
                      </w:p>
                    </w:tc>
                    <w:tc>
                      <w:tcPr>
                        <w:tcW w:w="2084" w:type="dxa"/>
                        <w:shd w:val="clear" w:color="auto" w:fill="auto"/>
                      </w:tcPr>
                      <w:p w14:paraId="3F2F725D" w14:textId="77777777" w:rsidR="00DB1E21" w:rsidRPr="00E25060" w:rsidRDefault="00DB1E21" w:rsidP="00BB78F5">
                        <w:pPr>
                          <w:tabs>
                            <w:tab w:val="center" w:pos="4394"/>
                            <w:tab w:val="right" w:pos="8788"/>
                          </w:tabs>
                          <w:spacing w:before="20" w:after="20"/>
                          <w:jc w:val="both"/>
                          <w:outlineLvl w:val="0"/>
                          <w:rPr>
                            <w:rFonts w:eastAsia="Arial" w:cs="Times New Roman"/>
                            <w:noProof/>
                            <w:spacing w:val="-4"/>
                            <w:szCs w:val="28"/>
                          </w:rPr>
                        </w:pPr>
                      </w:p>
                    </w:tc>
                  </w:tr>
                  <w:tr w:rsidR="00DB1E21" w:rsidRPr="00E25060" w14:paraId="12328846" w14:textId="77777777" w:rsidTr="00BB78F5">
                    <w:trPr>
                      <w:jc w:val="center"/>
                    </w:trPr>
                    <w:tc>
                      <w:tcPr>
                        <w:tcW w:w="1210" w:type="dxa"/>
                        <w:shd w:val="clear" w:color="auto" w:fill="auto"/>
                      </w:tcPr>
                      <w:p w14:paraId="1FB5CC13" w14:textId="77777777" w:rsidR="00DB1E21" w:rsidRPr="00E25060" w:rsidRDefault="00DB1E21" w:rsidP="00BB78F5">
                        <w:pPr>
                          <w:tabs>
                            <w:tab w:val="center" w:pos="4394"/>
                            <w:tab w:val="right" w:pos="8788"/>
                          </w:tabs>
                          <w:spacing w:before="20" w:after="20"/>
                          <w:jc w:val="both"/>
                          <w:outlineLvl w:val="0"/>
                          <w:rPr>
                            <w:rFonts w:eastAsia="Arial" w:cs="Times New Roman"/>
                            <w:noProof/>
                            <w:spacing w:val="-4"/>
                            <w:szCs w:val="28"/>
                          </w:rPr>
                        </w:pPr>
                      </w:p>
                    </w:tc>
                    <w:tc>
                      <w:tcPr>
                        <w:tcW w:w="2084" w:type="dxa"/>
                        <w:shd w:val="clear" w:color="auto" w:fill="auto"/>
                      </w:tcPr>
                      <w:p w14:paraId="1C62B7D1" w14:textId="77777777" w:rsidR="00DB1E21" w:rsidRPr="00E25060" w:rsidRDefault="00DB1E21" w:rsidP="00BB78F5">
                        <w:pPr>
                          <w:tabs>
                            <w:tab w:val="center" w:pos="4394"/>
                            <w:tab w:val="right" w:pos="8788"/>
                          </w:tabs>
                          <w:spacing w:before="20" w:after="20"/>
                          <w:jc w:val="both"/>
                          <w:outlineLvl w:val="0"/>
                          <w:rPr>
                            <w:rFonts w:eastAsia="Arial" w:cs="Times New Roman"/>
                            <w:noProof/>
                            <w:spacing w:val="-4"/>
                            <w:szCs w:val="28"/>
                          </w:rPr>
                        </w:pPr>
                      </w:p>
                    </w:tc>
                  </w:tr>
                </w:tbl>
                <w:p w14:paraId="37A29383" w14:textId="77777777" w:rsidR="00DB1E21" w:rsidRPr="00E25060" w:rsidRDefault="00DB1E21" w:rsidP="00BB78F5">
                  <w:pPr>
                    <w:spacing w:before="60"/>
                    <w:jc w:val="both"/>
                    <w:rPr>
                      <w:rFonts w:eastAsia="Arial" w:cs="Times New Roman"/>
                      <w:noProof/>
                      <w:spacing w:val="-4"/>
                      <w:szCs w:val="28"/>
                    </w:rPr>
                  </w:pPr>
                </w:p>
              </w:tc>
            </w:tr>
            <w:tr w:rsidR="00DB1E21" w:rsidRPr="00E25060" w14:paraId="6CEEBC0E" w14:textId="77777777" w:rsidTr="00BB78F5">
              <w:tc>
                <w:tcPr>
                  <w:tcW w:w="14478" w:type="dxa"/>
                  <w:gridSpan w:val="3"/>
                  <w:shd w:val="clear" w:color="auto" w:fill="auto"/>
                </w:tcPr>
                <w:p w14:paraId="28AC1AE7" w14:textId="77777777" w:rsidR="00DB1E21" w:rsidRPr="00E25060" w:rsidRDefault="00DB1E21" w:rsidP="00BB78F5">
                  <w:pPr>
                    <w:tabs>
                      <w:tab w:val="center" w:pos="4394"/>
                      <w:tab w:val="right" w:pos="8788"/>
                    </w:tabs>
                    <w:spacing w:before="120"/>
                    <w:ind w:left="-74"/>
                    <w:jc w:val="both"/>
                    <w:outlineLvl w:val="0"/>
                    <w:rPr>
                      <w:rFonts w:eastAsia="Arial" w:cs="Times New Roman"/>
                      <w:noProof/>
                      <w:spacing w:val="-4"/>
                      <w:szCs w:val="28"/>
                    </w:rPr>
                  </w:pPr>
                  <w:r w:rsidRPr="00E25060">
                    <w:rPr>
                      <w:rFonts w:eastAsia="Arial" w:cs="Times New Roman"/>
                      <w:noProof/>
                      <w:spacing w:val="-4"/>
                      <w:szCs w:val="28"/>
                    </w:rPr>
                    <w:t>3.4. Mô tả (Mô tả chi tiết ranh giới, mốc giới các thửa đất sau tách, hợp thửa):</w:t>
                  </w:r>
                </w:p>
                <w:p w14:paraId="6D90E99B" w14:textId="77777777" w:rsidR="00DB1E21" w:rsidRPr="00E25060" w:rsidRDefault="00DB1E21" w:rsidP="00BB78F5">
                  <w:pPr>
                    <w:spacing w:before="120"/>
                    <w:jc w:val="both"/>
                    <w:rPr>
                      <w:rFonts w:eastAsia="Arial" w:cs="Times New Roman"/>
                      <w:spacing w:val="-4"/>
                      <w:sz w:val="26"/>
                      <w:szCs w:val="26"/>
                    </w:rPr>
                  </w:pPr>
                  <w:r w:rsidRPr="00E25060">
                    <w:rPr>
                      <w:rFonts w:eastAsia="Arial" w:cs="Times New Roman"/>
                      <w:spacing w:val="-4"/>
                      <w:sz w:val="26"/>
                      <w:szCs w:val="26"/>
                    </w:rPr>
                    <w:t>………………………………………………………………………………………………………………………………………………</w:t>
                  </w:r>
                </w:p>
                <w:p w14:paraId="6B5EC968" w14:textId="77777777" w:rsidR="00DB1E21" w:rsidRPr="00E25060" w:rsidRDefault="00DB1E21" w:rsidP="00BB78F5">
                  <w:pPr>
                    <w:spacing w:before="120"/>
                    <w:jc w:val="both"/>
                    <w:rPr>
                      <w:rFonts w:eastAsia="Arial" w:cs="Times New Roman"/>
                      <w:spacing w:val="-4"/>
                      <w:sz w:val="26"/>
                      <w:szCs w:val="26"/>
                    </w:rPr>
                  </w:pPr>
                  <w:r w:rsidRPr="00E25060">
                    <w:rPr>
                      <w:rFonts w:eastAsia="Arial" w:cs="Times New Roman"/>
                      <w:spacing w:val="-4"/>
                      <w:sz w:val="26"/>
                      <w:szCs w:val="26"/>
                    </w:rPr>
                    <w:lastRenderedPageBreak/>
                    <w:t>………………………………………………………………………………………………………………………………………………</w:t>
                  </w:r>
                </w:p>
                <w:p w14:paraId="2E617C6A" w14:textId="77777777" w:rsidR="00DB1E21" w:rsidRPr="00E25060" w:rsidRDefault="00DB1E21" w:rsidP="00BB78F5">
                  <w:pPr>
                    <w:spacing w:before="120"/>
                    <w:jc w:val="both"/>
                    <w:rPr>
                      <w:rFonts w:eastAsia="Arial" w:cs="Times New Roman"/>
                      <w:spacing w:val="-4"/>
                      <w:sz w:val="26"/>
                      <w:szCs w:val="26"/>
                    </w:rPr>
                  </w:pPr>
                  <w:r w:rsidRPr="00E25060">
                    <w:rPr>
                      <w:rFonts w:eastAsia="Arial" w:cs="Times New Roman"/>
                      <w:spacing w:val="-4"/>
                      <w:sz w:val="26"/>
                      <w:szCs w:val="26"/>
                    </w:rPr>
                    <w:t>………………………………………………………………………………………………………………………………………………</w:t>
                  </w:r>
                </w:p>
              </w:tc>
            </w:tr>
          </w:tbl>
          <w:p w14:paraId="1DB16537" w14:textId="77777777" w:rsidR="00DB1E21" w:rsidRPr="00E25060" w:rsidRDefault="00DB1E21" w:rsidP="00BB78F5">
            <w:pPr>
              <w:spacing w:before="120"/>
              <w:jc w:val="both"/>
              <w:rPr>
                <w:rFonts w:eastAsia="Arial" w:cs="Times New Roman"/>
                <w:szCs w:val="28"/>
              </w:rPr>
            </w:pPr>
          </w:p>
        </w:tc>
      </w:tr>
      <w:tr w:rsidR="00DB1E21" w:rsidRPr="00E25060" w14:paraId="614EB7ED" w14:textId="77777777" w:rsidTr="00BB78F5">
        <w:trPr>
          <w:trHeight w:val="2249"/>
          <w:jc w:val="center"/>
        </w:trPr>
        <w:tc>
          <w:tcPr>
            <w:tcW w:w="14755" w:type="dxa"/>
            <w:shd w:val="clear" w:color="auto" w:fill="auto"/>
          </w:tcPr>
          <w:p w14:paraId="33DA0BD4" w14:textId="77777777" w:rsidR="00DB1E21" w:rsidRPr="00E25060" w:rsidRDefault="00DB1E21" w:rsidP="00BB78F5">
            <w:pPr>
              <w:spacing w:before="120"/>
              <w:jc w:val="both"/>
              <w:rPr>
                <w:rFonts w:cs="Times New Roman"/>
              </w:rPr>
            </w:pPr>
          </w:p>
          <w:tbl>
            <w:tblPr>
              <w:tblW w:w="12967" w:type="dxa"/>
              <w:jc w:val="center"/>
              <w:tblLook w:val="01E0" w:firstRow="1" w:lastRow="1" w:firstColumn="1" w:lastColumn="1" w:noHBand="0" w:noVBand="0"/>
            </w:tblPr>
            <w:tblGrid>
              <w:gridCol w:w="3461"/>
              <w:gridCol w:w="5295"/>
              <w:gridCol w:w="4211"/>
            </w:tblGrid>
            <w:tr w:rsidR="00DB1E21" w:rsidRPr="00E25060" w14:paraId="619BD234" w14:textId="77777777" w:rsidTr="00BB78F5">
              <w:trPr>
                <w:trHeight w:val="70"/>
                <w:jc w:val="center"/>
              </w:trPr>
              <w:tc>
                <w:tcPr>
                  <w:tcW w:w="3461" w:type="dxa"/>
                </w:tcPr>
                <w:p w14:paraId="4F0489A0" w14:textId="77777777" w:rsidR="00DB1E21" w:rsidRPr="00E25060" w:rsidRDefault="00DB1E21" w:rsidP="00BB78F5">
                  <w:pPr>
                    <w:tabs>
                      <w:tab w:val="left" w:leader="dot" w:pos="9072"/>
                    </w:tabs>
                    <w:spacing w:before="120"/>
                    <w:jc w:val="center"/>
                    <w:rPr>
                      <w:rFonts w:eastAsia="Arial" w:cs="Times New Roman"/>
                      <w:b/>
                      <w:spacing w:val="-4"/>
                      <w:sz w:val="26"/>
                      <w:szCs w:val="26"/>
                      <w:vertAlign w:val="superscript"/>
                    </w:rPr>
                  </w:pPr>
                  <w:r w:rsidRPr="00E25060">
                    <w:rPr>
                      <w:rFonts w:eastAsia="Arial" w:cs="Times New Roman"/>
                      <w:b/>
                      <w:spacing w:val="-4"/>
                      <w:sz w:val="26"/>
                      <w:szCs w:val="26"/>
                    </w:rPr>
                    <w:t>Người sử dụng đất</w:t>
                  </w:r>
                </w:p>
              </w:tc>
              <w:tc>
                <w:tcPr>
                  <w:tcW w:w="5295" w:type="dxa"/>
                </w:tcPr>
                <w:p w14:paraId="7C208F25" w14:textId="77777777" w:rsidR="00DB1E21" w:rsidRPr="00E25060" w:rsidRDefault="00DB1E21" w:rsidP="00BB78F5">
                  <w:pPr>
                    <w:tabs>
                      <w:tab w:val="left" w:leader="dot" w:pos="9072"/>
                    </w:tabs>
                    <w:spacing w:before="120"/>
                    <w:jc w:val="center"/>
                    <w:rPr>
                      <w:rFonts w:eastAsia="Arial" w:cs="Times New Roman"/>
                      <w:b/>
                      <w:spacing w:val="-4"/>
                      <w:sz w:val="26"/>
                      <w:szCs w:val="26"/>
                      <w:vertAlign w:val="superscript"/>
                    </w:rPr>
                  </w:pPr>
                </w:p>
              </w:tc>
              <w:tc>
                <w:tcPr>
                  <w:tcW w:w="4211" w:type="dxa"/>
                </w:tcPr>
                <w:p w14:paraId="08207E59" w14:textId="77777777" w:rsidR="00DB1E21" w:rsidRPr="00E25060" w:rsidRDefault="00DB1E21" w:rsidP="00BB78F5">
                  <w:pPr>
                    <w:tabs>
                      <w:tab w:val="left" w:leader="dot" w:pos="9072"/>
                    </w:tabs>
                    <w:spacing w:before="120"/>
                    <w:jc w:val="center"/>
                    <w:rPr>
                      <w:rFonts w:eastAsia="Arial" w:cs="Times New Roman"/>
                      <w:b/>
                      <w:spacing w:val="-4"/>
                      <w:sz w:val="26"/>
                      <w:szCs w:val="26"/>
                    </w:rPr>
                  </w:pPr>
                  <w:r w:rsidRPr="00E25060">
                    <w:rPr>
                      <w:rFonts w:eastAsia="Arial" w:cs="Times New Roman"/>
                      <w:b/>
                      <w:spacing w:val="-4"/>
                      <w:sz w:val="26"/>
                      <w:szCs w:val="26"/>
                    </w:rPr>
                    <w:t>Đơn vị  đo đạc</w:t>
                  </w:r>
                </w:p>
              </w:tc>
            </w:tr>
            <w:tr w:rsidR="00DB1E21" w:rsidRPr="00E25060" w14:paraId="1EA02B81" w14:textId="77777777" w:rsidTr="00BB78F5">
              <w:trPr>
                <w:jc w:val="center"/>
              </w:trPr>
              <w:tc>
                <w:tcPr>
                  <w:tcW w:w="3461" w:type="dxa"/>
                </w:tcPr>
                <w:p w14:paraId="31DC05BC" w14:textId="77777777" w:rsidR="00DB1E21" w:rsidRPr="00E25060" w:rsidRDefault="00DB1E21" w:rsidP="00BB78F5">
                  <w:pPr>
                    <w:tabs>
                      <w:tab w:val="left" w:leader="dot" w:pos="9072"/>
                    </w:tabs>
                    <w:spacing w:before="120"/>
                    <w:jc w:val="center"/>
                    <w:rPr>
                      <w:rFonts w:eastAsia="Arial" w:cs="Times New Roman"/>
                      <w:i/>
                      <w:spacing w:val="-4"/>
                      <w:sz w:val="26"/>
                      <w:szCs w:val="26"/>
                    </w:rPr>
                  </w:pPr>
                  <w:r w:rsidRPr="00E25060">
                    <w:rPr>
                      <w:rFonts w:eastAsia="Arial" w:cs="Times New Roman"/>
                      <w:i/>
                      <w:spacing w:val="-4"/>
                      <w:sz w:val="26"/>
                      <w:szCs w:val="26"/>
                    </w:rPr>
                    <w:t>(Ký, ghi rõ họ và tên)</w:t>
                  </w:r>
                </w:p>
              </w:tc>
              <w:tc>
                <w:tcPr>
                  <w:tcW w:w="5295" w:type="dxa"/>
                </w:tcPr>
                <w:p w14:paraId="60D4C5E7" w14:textId="77777777" w:rsidR="00DB1E21" w:rsidRPr="00E25060" w:rsidRDefault="00DB1E21" w:rsidP="00BB78F5">
                  <w:pPr>
                    <w:tabs>
                      <w:tab w:val="left" w:leader="dot" w:pos="9072"/>
                    </w:tabs>
                    <w:spacing w:before="120"/>
                    <w:jc w:val="center"/>
                    <w:rPr>
                      <w:rFonts w:eastAsia="Arial" w:cs="Times New Roman"/>
                      <w:i/>
                      <w:spacing w:val="-4"/>
                      <w:sz w:val="26"/>
                      <w:szCs w:val="26"/>
                    </w:rPr>
                  </w:pPr>
                </w:p>
              </w:tc>
              <w:tc>
                <w:tcPr>
                  <w:tcW w:w="4211" w:type="dxa"/>
                </w:tcPr>
                <w:p w14:paraId="5DB90921" w14:textId="77777777" w:rsidR="00DB1E21" w:rsidRPr="00E25060" w:rsidRDefault="00DB1E21" w:rsidP="00BB78F5">
                  <w:pPr>
                    <w:tabs>
                      <w:tab w:val="left" w:leader="dot" w:pos="9072"/>
                    </w:tabs>
                    <w:spacing w:before="120"/>
                    <w:jc w:val="center"/>
                    <w:rPr>
                      <w:rFonts w:eastAsia="Arial" w:cs="Times New Roman"/>
                      <w:i/>
                      <w:spacing w:val="-4"/>
                      <w:sz w:val="26"/>
                      <w:szCs w:val="26"/>
                    </w:rPr>
                  </w:pPr>
                  <w:r w:rsidRPr="00E25060">
                    <w:rPr>
                      <w:rFonts w:eastAsia="Arial" w:cs="Times New Roman"/>
                      <w:i/>
                      <w:spacing w:val="-4"/>
                      <w:sz w:val="26"/>
                      <w:szCs w:val="26"/>
                    </w:rPr>
                    <w:t>(Ký, ghi rõ họ và tên, đóng dấu)</w:t>
                  </w:r>
                </w:p>
              </w:tc>
            </w:tr>
          </w:tbl>
          <w:p w14:paraId="01B1B8A7" w14:textId="77777777" w:rsidR="00DB1E21" w:rsidRPr="00E25060" w:rsidRDefault="00DB1E21" w:rsidP="00BB78F5">
            <w:pPr>
              <w:tabs>
                <w:tab w:val="right" w:leader="dot" w:pos="9061"/>
              </w:tabs>
              <w:spacing w:before="240"/>
              <w:jc w:val="both"/>
              <w:rPr>
                <w:rFonts w:eastAsia="Arial" w:cs="Times New Roman"/>
                <w:b/>
                <w:bCs/>
                <w:spacing w:val="-4"/>
                <w:sz w:val="20"/>
                <w:szCs w:val="20"/>
              </w:rPr>
            </w:pPr>
          </w:p>
          <w:p w14:paraId="1A058868" w14:textId="77777777" w:rsidR="00DB1E21" w:rsidRPr="00E25060" w:rsidRDefault="00DB1E21" w:rsidP="00BB78F5">
            <w:pPr>
              <w:spacing w:before="120" w:after="20"/>
              <w:jc w:val="both"/>
              <w:rPr>
                <w:rFonts w:eastAsia="Arial" w:cs="Times New Roman"/>
                <w:b/>
                <w:spacing w:val="-4"/>
                <w:sz w:val="26"/>
                <w:szCs w:val="26"/>
              </w:rPr>
            </w:pPr>
          </w:p>
        </w:tc>
      </w:tr>
      <w:tr w:rsidR="00DB1E21" w:rsidRPr="00E25060" w14:paraId="29E84234" w14:textId="77777777" w:rsidTr="00BB78F5">
        <w:trPr>
          <w:trHeight w:val="3112"/>
          <w:jc w:val="center"/>
        </w:trPr>
        <w:tc>
          <w:tcPr>
            <w:tcW w:w="14755" w:type="dxa"/>
            <w:shd w:val="clear" w:color="auto" w:fill="auto"/>
          </w:tcPr>
          <w:p w14:paraId="23F2EE25" w14:textId="77777777" w:rsidR="00DB1E21" w:rsidRPr="00E25060" w:rsidRDefault="00DB1E21" w:rsidP="00BB78F5">
            <w:pPr>
              <w:spacing w:before="120" w:after="20"/>
              <w:jc w:val="both"/>
              <w:rPr>
                <w:rFonts w:eastAsia="Arial" w:cs="Times New Roman"/>
                <w:b/>
                <w:spacing w:val="-4"/>
                <w:sz w:val="26"/>
                <w:szCs w:val="26"/>
              </w:rPr>
            </w:pPr>
            <w:r w:rsidRPr="00E25060">
              <w:rPr>
                <w:rFonts w:eastAsia="Arial" w:cs="Times New Roman"/>
                <w:b/>
                <w:spacing w:val="-4"/>
                <w:sz w:val="26"/>
                <w:szCs w:val="26"/>
              </w:rPr>
              <w:lastRenderedPageBreak/>
              <w:t>IV. Xác nhận của Văn phòng đăng ký đất đai/Chi nhánh Văn phòng đăng ký đất đai:</w:t>
            </w:r>
          </w:p>
          <w:p w14:paraId="39A6BC43" w14:textId="77777777" w:rsidR="00DB1E21" w:rsidRPr="00E25060" w:rsidRDefault="00DB1E21" w:rsidP="00BB78F5">
            <w:pPr>
              <w:spacing w:before="120"/>
              <w:jc w:val="both"/>
              <w:rPr>
                <w:rFonts w:eastAsia="Arial" w:cs="Times New Roman"/>
                <w:spacing w:val="-4"/>
                <w:sz w:val="26"/>
                <w:szCs w:val="26"/>
              </w:rPr>
            </w:pPr>
            <w:r w:rsidRPr="00E25060">
              <w:rPr>
                <w:rFonts w:eastAsia="Arial" w:cs="Times New Roman"/>
                <w:spacing w:val="-4"/>
                <w:sz w:val="26"/>
                <w:szCs w:val="26"/>
              </w:rPr>
              <w:t>………………………………………………………………………………………………………………………………………………</w:t>
            </w:r>
          </w:p>
          <w:p w14:paraId="4C91205E" w14:textId="77777777" w:rsidR="00DB1E21" w:rsidRPr="00E25060" w:rsidRDefault="00DB1E21" w:rsidP="00BB78F5">
            <w:pPr>
              <w:spacing w:before="120"/>
              <w:jc w:val="both"/>
              <w:rPr>
                <w:rFonts w:eastAsia="Arial" w:cs="Times New Roman"/>
                <w:spacing w:val="-4"/>
                <w:sz w:val="26"/>
                <w:szCs w:val="26"/>
              </w:rPr>
            </w:pPr>
            <w:r w:rsidRPr="00E25060">
              <w:rPr>
                <w:rFonts w:eastAsia="Arial" w:cs="Times New Roman"/>
                <w:spacing w:val="-4"/>
                <w:sz w:val="26"/>
                <w:szCs w:val="26"/>
              </w:rPr>
              <w:t>……………………………………………………..………………………………………………………………………………………………</w:t>
            </w:r>
          </w:p>
          <w:p w14:paraId="7693A1AB" w14:textId="77777777" w:rsidR="00DB1E21" w:rsidRPr="00E25060" w:rsidRDefault="00DB1E21" w:rsidP="00BB78F5">
            <w:pPr>
              <w:spacing w:before="120"/>
              <w:jc w:val="both"/>
              <w:rPr>
                <w:rFonts w:eastAsia="Arial" w:cs="Times New Roman"/>
                <w:spacing w:val="-4"/>
                <w:sz w:val="26"/>
                <w:szCs w:val="26"/>
              </w:rPr>
            </w:pPr>
            <w:r w:rsidRPr="00E25060">
              <w:rPr>
                <w:rFonts w:eastAsia="Arial" w:cs="Times New Roman"/>
                <w:spacing w:val="-4"/>
                <w:sz w:val="26"/>
                <w:szCs w:val="26"/>
              </w:rPr>
              <w:t>………………………………………………………………………………………………………………………………………………………</w:t>
            </w:r>
          </w:p>
          <w:p w14:paraId="18AE1010" w14:textId="77777777" w:rsidR="00DB1E21" w:rsidRPr="00E25060" w:rsidRDefault="00DB1E21" w:rsidP="00BB78F5">
            <w:pPr>
              <w:spacing w:before="120"/>
              <w:jc w:val="both"/>
              <w:rPr>
                <w:rFonts w:eastAsia="Arial" w:cs="Times New Roman"/>
                <w:spacing w:val="-4"/>
                <w:sz w:val="26"/>
                <w:szCs w:val="26"/>
              </w:rPr>
            </w:pPr>
          </w:p>
          <w:tbl>
            <w:tblPr>
              <w:tblW w:w="0" w:type="auto"/>
              <w:tblLook w:val="04A0" w:firstRow="1" w:lastRow="0" w:firstColumn="1" w:lastColumn="0" w:noHBand="0" w:noVBand="1"/>
            </w:tblPr>
            <w:tblGrid>
              <w:gridCol w:w="7264"/>
              <w:gridCol w:w="7265"/>
            </w:tblGrid>
            <w:tr w:rsidR="00DB1E21" w:rsidRPr="00E25060" w14:paraId="3E1E59A7" w14:textId="77777777" w:rsidTr="00BB78F5">
              <w:trPr>
                <w:trHeight w:val="1130"/>
              </w:trPr>
              <w:tc>
                <w:tcPr>
                  <w:tcW w:w="7264" w:type="dxa"/>
                  <w:shd w:val="clear" w:color="auto" w:fill="auto"/>
                </w:tcPr>
                <w:p w14:paraId="68AB01DD" w14:textId="77777777" w:rsidR="00DB1E21" w:rsidRPr="00E25060" w:rsidRDefault="00DB1E21" w:rsidP="00BB78F5">
                  <w:pPr>
                    <w:spacing w:before="120"/>
                    <w:jc w:val="center"/>
                    <w:rPr>
                      <w:rFonts w:eastAsia="Arial" w:cs="Times New Roman"/>
                      <w:b/>
                      <w:spacing w:val="-4"/>
                      <w:sz w:val="26"/>
                      <w:szCs w:val="26"/>
                    </w:rPr>
                  </w:pPr>
                  <w:r w:rsidRPr="00E25060">
                    <w:rPr>
                      <w:rFonts w:eastAsia="Arial" w:cs="Times New Roman"/>
                      <w:i/>
                      <w:iCs/>
                      <w:spacing w:val="-4"/>
                      <w:sz w:val="26"/>
                      <w:szCs w:val="26"/>
                    </w:rPr>
                    <w:t>Ngày……</w:t>
                  </w:r>
                  <w:r w:rsidRPr="00E25060">
                    <w:rPr>
                      <w:rFonts w:eastAsia="Arial" w:cs="Times New Roman"/>
                      <w:spacing w:val="-4"/>
                      <w:sz w:val="26"/>
                      <w:szCs w:val="26"/>
                    </w:rPr>
                    <w:t xml:space="preserve">. </w:t>
                  </w:r>
                  <w:r w:rsidRPr="00E25060">
                    <w:rPr>
                      <w:rFonts w:eastAsia="Arial" w:cs="Times New Roman"/>
                      <w:i/>
                      <w:iCs/>
                      <w:spacing w:val="-4"/>
                      <w:sz w:val="26"/>
                      <w:szCs w:val="26"/>
                    </w:rPr>
                    <w:t xml:space="preserve">tháng…… năm </w:t>
                  </w:r>
                  <w:r w:rsidRPr="00E25060">
                    <w:rPr>
                      <w:rFonts w:eastAsia="Arial" w:cs="Times New Roman"/>
                      <w:spacing w:val="-4"/>
                      <w:sz w:val="26"/>
                      <w:szCs w:val="26"/>
                    </w:rPr>
                    <w:t>…...</w:t>
                  </w:r>
                  <w:r w:rsidRPr="00E25060">
                    <w:rPr>
                      <w:rFonts w:eastAsia="Arial" w:cs="Times New Roman"/>
                      <w:spacing w:val="-4"/>
                      <w:sz w:val="26"/>
                      <w:szCs w:val="26"/>
                    </w:rPr>
                    <w:br/>
                  </w:r>
                  <w:r w:rsidRPr="00E25060">
                    <w:rPr>
                      <w:rFonts w:eastAsia="Arial" w:cs="Times New Roman"/>
                      <w:b/>
                      <w:bCs/>
                      <w:spacing w:val="-4"/>
                      <w:sz w:val="26"/>
                      <w:szCs w:val="26"/>
                    </w:rPr>
                    <w:t>Người kiểm tra</w:t>
                  </w:r>
                  <w:r w:rsidRPr="00E25060">
                    <w:rPr>
                      <w:rFonts w:eastAsia="Arial" w:cs="Times New Roman"/>
                      <w:b/>
                      <w:bCs/>
                      <w:spacing w:val="-4"/>
                      <w:sz w:val="26"/>
                      <w:szCs w:val="26"/>
                    </w:rPr>
                    <w:br/>
                  </w:r>
                  <w:r w:rsidRPr="00E25060">
                    <w:rPr>
                      <w:rFonts w:eastAsia="Arial" w:cs="Times New Roman"/>
                      <w:i/>
                      <w:iCs/>
                      <w:spacing w:val="-4"/>
                      <w:sz w:val="26"/>
                      <w:szCs w:val="26"/>
                    </w:rPr>
                    <w:t>(Ký, ghi rõ họ tên, chức vụ)</w:t>
                  </w:r>
                </w:p>
              </w:tc>
              <w:tc>
                <w:tcPr>
                  <w:tcW w:w="7265" w:type="dxa"/>
                  <w:shd w:val="clear" w:color="auto" w:fill="auto"/>
                </w:tcPr>
                <w:p w14:paraId="03736324" w14:textId="77777777" w:rsidR="00DB1E21" w:rsidRPr="00E25060" w:rsidRDefault="00DB1E21" w:rsidP="00BB78F5">
                  <w:pPr>
                    <w:spacing w:before="120"/>
                    <w:jc w:val="center"/>
                    <w:rPr>
                      <w:rFonts w:eastAsia="Arial" w:cs="Times New Roman"/>
                      <w:b/>
                      <w:bCs/>
                      <w:spacing w:val="-4"/>
                      <w:sz w:val="26"/>
                      <w:szCs w:val="26"/>
                    </w:rPr>
                  </w:pPr>
                  <w:r w:rsidRPr="00E25060">
                    <w:rPr>
                      <w:rFonts w:eastAsia="Arial" w:cs="Times New Roman"/>
                      <w:i/>
                      <w:iCs/>
                      <w:spacing w:val="-4"/>
                      <w:sz w:val="26"/>
                      <w:szCs w:val="26"/>
                    </w:rPr>
                    <w:t>Ngày……</w:t>
                  </w:r>
                  <w:r w:rsidRPr="00E25060">
                    <w:rPr>
                      <w:rFonts w:eastAsia="Arial" w:cs="Times New Roman"/>
                      <w:spacing w:val="-4"/>
                      <w:sz w:val="26"/>
                      <w:szCs w:val="26"/>
                    </w:rPr>
                    <w:t xml:space="preserve">. </w:t>
                  </w:r>
                  <w:r w:rsidRPr="00E25060">
                    <w:rPr>
                      <w:rFonts w:eastAsia="Arial" w:cs="Times New Roman"/>
                      <w:i/>
                      <w:iCs/>
                      <w:spacing w:val="-4"/>
                      <w:sz w:val="26"/>
                      <w:szCs w:val="26"/>
                    </w:rPr>
                    <w:t xml:space="preserve">tháng…… năm </w:t>
                  </w:r>
                  <w:r w:rsidRPr="00E25060">
                    <w:rPr>
                      <w:rFonts w:eastAsia="Arial" w:cs="Times New Roman"/>
                      <w:spacing w:val="-4"/>
                      <w:sz w:val="26"/>
                      <w:szCs w:val="26"/>
                    </w:rPr>
                    <w:t>…...</w:t>
                  </w:r>
                  <w:r w:rsidRPr="00E25060">
                    <w:rPr>
                      <w:rFonts w:eastAsia="Arial" w:cs="Times New Roman"/>
                      <w:spacing w:val="-4"/>
                      <w:sz w:val="26"/>
                      <w:szCs w:val="26"/>
                    </w:rPr>
                    <w:br/>
                  </w:r>
                  <w:r w:rsidRPr="00E25060">
                    <w:rPr>
                      <w:rFonts w:eastAsia="Arial" w:cs="Times New Roman"/>
                      <w:b/>
                      <w:bCs/>
                      <w:spacing w:val="-4"/>
                      <w:sz w:val="26"/>
                      <w:szCs w:val="26"/>
                    </w:rPr>
                    <w:t xml:space="preserve">Văn phòng đăng ký đất đai/Chi nhánh </w:t>
                  </w:r>
                </w:p>
                <w:p w14:paraId="7CAF061C" w14:textId="77777777" w:rsidR="00DB1E21" w:rsidRPr="00E25060" w:rsidRDefault="00DB1E21" w:rsidP="00BB78F5">
                  <w:pPr>
                    <w:spacing w:before="120"/>
                    <w:jc w:val="center"/>
                    <w:rPr>
                      <w:rFonts w:eastAsia="Arial" w:cs="Times New Roman"/>
                      <w:b/>
                      <w:spacing w:val="-4"/>
                      <w:sz w:val="26"/>
                      <w:szCs w:val="26"/>
                    </w:rPr>
                  </w:pPr>
                  <w:r w:rsidRPr="00E25060">
                    <w:rPr>
                      <w:rFonts w:eastAsia="Arial" w:cs="Times New Roman"/>
                      <w:b/>
                      <w:bCs/>
                      <w:spacing w:val="-4"/>
                      <w:sz w:val="26"/>
                      <w:szCs w:val="26"/>
                    </w:rPr>
                    <w:t>Văn phòng đăng ký đất đai</w:t>
                  </w:r>
                  <w:r w:rsidRPr="00E25060">
                    <w:rPr>
                      <w:rFonts w:eastAsia="Arial" w:cs="Times New Roman"/>
                      <w:b/>
                      <w:bCs/>
                      <w:spacing w:val="-4"/>
                      <w:sz w:val="26"/>
                      <w:szCs w:val="26"/>
                    </w:rPr>
                    <w:br/>
                  </w:r>
                  <w:r w:rsidRPr="00E25060">
                    <w:rPr>
                      <w:rFonts w:eastAsia="Arial" w:cs="Times New Roman"/>
                      <w:i/>
                      <w:iCs/>
                      <w:spacing w:val="-4"/>
                      <w:sz w:val="26"/>
                      <w:szCs w:val="26"/>
                    </w:rPr>
                    <w:t>(Ký, ghi rõ họ tên, chức vụ, đóng dấu)</w:t>
                  </w:r>
                  <w:r w:rsidRPr="00E25060">
                    <w:rPr>
                      <w:rFonts w:eastAsia="Arial" w:cs="Times New Roman"/>
                      <w:i/>
                      <w:iCs/>
                      <w:spacing w:val="-4"/>
                      <w:sz w:val="26"/>
                      <w:szCs w:val="26"/>
                    </w:rPr>
                    <w:br/>
                  </w:r>
                </w:p>
                <w:p w14:paraId="618A5C8D" w14:textId="77777777" w:rsidR="00DB1E21" w:rsidRPr="00E25060" w:rsidRDefault="00DB1E21" w:rsidP="00BB78F5">
                  <w:pPr>
                    <w:spacing w:before="120"/>
                    <w:jc w:val="center"/>
                    <w:rPr>
                      <w:rFonts w:eastAsia="Arial" w:cs="Times New Roman"/>
                      <w:b/>
                      <w:spacing w:val="-4"/>
                      <w:sz w:val="26"/>
                      <w:szCs w:val="26"/>
                    </w:rPr>
                  </w:pPr>
                </w:p>
                <w:p w14:paraId="140D7B25" w14:textId="77777777" w:rsidR="00DB1E21" w:rsidRPr="00E25060" w:rsidRDefault="00DB1E21" w:rsidP="00BB78F5">
                  <w:pPr>
                    <w:spacing w:before="120"/>
                    <w:jc w:val="center"/>
                    <w:rPr>
                      <w:rFonts w:eastAsia="Arial" w:cs="Times New Roman"/>
                      <w:b/>
                      <w:spacing w:val="-4"/>
                      <w:sz w:val="26"/>
                      <w:szCs w:val="26"/>
                    </w:rPr>
                  </w:pPr>
                </w:p>
                <w:p w14:paraId="6439FFD3" w14:textId="77777777" w:rsidR="00DB1E21" w:rsidRPr="00E25060" w:rsidRDefault="00DB1E21" w:rsidP="00BB78F5">
                  <w:pPr>
                    <w:spacing w:before="120"/>
                    <w:jc w:val="center"/>
                    <w:rPr>
                      <w:rFonts w:eastAsia="Arial" w:cs="Times New Roman"/>
                      <w:b/>
                      <w:spacing w:val="-4"/>
                      <w:sz w:val="26"/>
                      <w:szCs w:val="26"/>
                    </w:rPr>
                  </w:pPr>
                </w:p>
                <w:p w14:paraId="20182323" w14:textId="77777777" w:rsidR="00DB1E21" w:rsidRPr="00E25060" w:rsidRDefault="00DB1E21" w:rsidP="00BB78F5">
                  <w:pPr>
                    <w:spacing w:before="120"/>
                    <w:jc w:val="center"/>
                    <w:rPr>
                      <w:rFonts w:eastAsia="Arial" w:cs="Times New Roman"/>
                      <w:b/>
                      <w:spacing w:val="-4"/>
                      <w:sz w:val="26"/>
                      <w:szCs w:val="26"/>
                    </w:rPr>
                  </w:pPr>
                </w:p>
                <w:p w14:paraId="5908B541" w14:textId="77777777" w:rsidR="00DB1E21" w:rsidRPr="00E25060" w:rsidRDefault="00DB1E21" w:rsidP="00BB78F5">
                  <w:pPr>
                    <w:spacing w:before="120"/>
                    <w:jc w:val="center"/>
                    <w:rPr>
                      <w:rFonts w:eastAsia="Arial" w:cs="Times New Roman"/>
                      <w:b/>
                      <w:spacing w:val="-4"/>
                      <w:sz w:val="26"/>
                      <w:szCs w:val="26"/>
                    </w:rPr>
                  </w:pPr>
                </w:p>
              </w:tc>
            </w:tr>
          </w:tbl>
          <w:p w14:paraId="2D6229BF" w14:textId="77777777" w:rsidR="00DB1E21" w:rsidRPr="00E25060" w:rsidRDefault="00DB1E21" w:rsidP="00BB78F5">
            <w:pPr>
              <w:spacing w:before="120" w:after="20"/>
              <w:jc w:val="both"/>
              <w:rPr>
                <w:rFonts w:eastAsia="Arial" w:cs="Times New Roman"/>
                <w:b/>
                <w:spacing w:val="-4"/>
                <w:sz w:val="26"/>
                <w:szCs w:val="26"/>
              </w:rPr>
            </w:pPr>
          </w:p>
        </w:tc>
      </w:tr>
    </w:tbl>
    <w:p w14:paraId="4E40991C" w14:textId="77777777" w:rsidR="00DB1E21" w:rsidRPr="00E25060" w:rsidRDefault="00DB1E21" w:rsidP="00DB1E21">
      <w:pPr>
        <w:tabs>
          <w:tab w:val="right" w:leader="dot" w:pos="9061"/>
        </w:tabs>
        <w:spacing w:before="240" w:line="360" w:lineRule="exact"/>
        <w:ind w:firstLine="720"/>
        <w:jc w:val="both"/>
        <w:rPr>
          <w:rFonts w:eastAsia="Arial" w:cs="Times New Roman"/>
          <w:b/>
          <w:bCs/>
          <w:spacing w:val="-4"/>
          <w:sz w:val="20"/>
          <w:szCs w:val="20"/>
        </w:rPr>
      </w:pPr>
    </w:p>
    <w:p w14:paraId="1F3EA74F" w14:textId="77777777" w:rsidR="00DB1E21" w:rsidRPr="00E25060" w:rsidRDefault="00DB1E21" w:rsidP="00DB1E21">
      <w:pPr>
        <w:tabs>
          <w:tab w:val="right" w:leader="dot" w:pos="9061"/>
        </w:tabs>
        <w:spacing w:before="240" w:line="360" w:lineRule="exact"/>
        <w:ind w:firstLine="720"/>
        <w:jc w:val="both"/>
        <w:rPr>
          <w:rFonts w:eastAsia="Arial" w:cs="Times New Roman"/>
          <w:b/>
          <w:bCs/>
          <w:spacing w:val="-4"/>
          <w:sz w:val="20"/>
          <w:szCs w:val="20"/>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654"/>
      </w:tblGrid>
      <w:tr w:rsidR="00DB1E21" w:rsidRPr="00E25060" w14:paraId="6BE4A224" w14:textId="77777777" w:rsidTr="00BB78F5">
        <w:trPr>
          <w:trHeight w:val="693"/>
          <w:jc w:val="center"/>
        </w:trPr>
        <w:tc>
          <w:tcPr>
            <w:tcW w:w="15304" w:type="dxa"/>
            <w:gridSpan w:val="2"/>
            <w:shd w:val="clear" w:color="auto" w:fill="auto"/>
          </w:tcPr>
          <w:p w14:paraId="41A536E6" w14:textId="77777777" w:rsidR="00DB1E21" w:rsidRPr="00E25060" w:rsidRDefault="00DB1E21" w:rsidP="00BB78F5">
            <w:pPr>
              <w:spacing w:before="120" w:after="20"/>
              <w:jc w:val="both"/>
              <w:rPr>
                <w:rFonts w:eastAsia="Arial" w:cs="Times New Roman"/>
                <w:b/>
                <w:spacing w:val="-4"/>
                <w:szCs w:val="26"/>
              </w:rPr>
            </w:pPr>
            <w:r w:rsidRPr="00E25060">
              <w:rPr>
                <w:rFonts w:eastAsia="Arial" w:cs="Times New Roman"/>
                <w:b/>
                <w:spacing w:val="-4"/>
                <w:szCs w:val="26"/>
              </w:rPr>
              <w:lastRenderedPageBreak/>
              <w:t>Hướng dẫn lập mẫu:</w:t>
            </w:r>
          </w:p>
          <w:p w14:paraId="7A37EE0B" w14:textId="77777777" w:rsidR="00DB1E21" w:rsidRPr="00E25060" w:rsidRDefault="00DB1E21" w:rsidP="00BB78F5">
            <w:pPr>
              <w:spacing w:before="120" w:after="120"/>
              <w:jc w:val="both"/>
              <w:rPr>
                <w:rFonts w:eastAsia="Times New Roman" w:cs="Times New Roman"/>
                <w:sz w:val="26"/>
                <w:szCs w:val="26"/>
              </w:rPr>
            </w:pPr>
            <w:r w:rsidRPr="00E25060">
              <w:rPr>
                <w:rFonts w:eastAsia="Times New Roman" w:cs="Times New Roman"/>
                <w:sz w:val="26"/>
                <w:szCs w:val="26"/>
              </w:rPr>
              <w:t xml:space="preserve">1. Bản vẽ tách thửa đất, hợp thửa đất thể hiện đủ thông tin về kích thước cạnh, diện tích, loại đất của thửa đất tách ra, thửa đất hợp lại, thửa đất hoặc vị trí, diện tích đất dùng làm lối đi (nếu có) và thửa đất có quyền sử dụng chung lối đi theo Giấy chứng nhận đã cấp của thửa đất gốc, </w:t>
            </w:r>
            <w:r w:rsidRPr="00E25060">
              <w:rPr>
                <w:rFonts w:eastAsia="Times New Roman" w:cs="Times New Roman"/>
                <w:sz w:val="26"/>
                <w:szCs w:val="26"/>
                <w:lang w:val="it-IT"/>
              </w:rPr>
              <w:t>chỉ giới hành lang bảo vệ an toàn các công trình đối với trường hợp trên Giấy chứng nhận đã thể hiện.</w:t>
            </w:r>
          </w:p>
          <w:p w14:paraId="4EB409B1" w14:textId="77777777" w:rsidR="00DB1E21" w:rsidRPr="00E25060" w:rsidRDefault="00DB1E21" w:rsidP="00BB78F5">
            <w:pPr>
              <w:spacing w:before="120" w:after="120"/>
              <w:jc w:val="both"/>
              <w:rPr>
                <w:rFonts w:eastAsia="Times New Roman" w:cs="Times New Roman"/>
                <w:szCs w:val="28"/>
              </w:rPr>
            </w:pPr>
            <w:r w:rsidRPr="00E25060">
              <w:rPr>
                <w:rFonts w:eastAsia="Times New Roman" w:cs="Times New Roman"/>
                <w:sz w:val="26"/>
                <w:szCs w:val="26"/>
              </w:rPr>
              <w:t>2. Đối với điểm 3.1, điểm 3.2 và điểm 3.4 mục 3 thì thực hiện như sau:</w:t>
            </w:r>
          </w:p>
        </w:tc>
      </w:tr>
      <w:tr w:rsidR="00DB1E21" w:rsidRPr="00E25060" w14:paraId="23DD6BB5" w14:textId="77777777" w:rsidTr="00BB78F5">
        <w:trPr>
          <w:jc w:val="center"/>
        </w:trPr>
        <w:tc>
          <w:tcPr>
            <w:tcW w:w="7650" w:type="dxa"/>
            <w:shd w:val="clear" w:color="auto" w:fill="auto"/>
          </w:tcPr>
          <w:p w14:paraId="3D2D2CEC" w14:textId="77777777" w:rsidR="00DB1E21" w:rsidRPr="00E25060" w:rsidRDefault="00DB1E21" w:rsidP="00BB78F5">
            <w:pPr>
              <w:spacing w:before="120"/>
              <w:jc w:val="both"/>
              <w:rPr>
                <w:rFonts w:eastAsia="Arial" w:cs="Times New Roman"/>
                <w:noProof/>
                <w:spacing w:val="-4"/>
                <w:sz w:val="26"/>
                <w:szCs w:val="28"/>
              </w:rPr>
            </w:pPr>
            <w:r w:rsidRPr="00E25060">
              <w:rPr>
                <w:rFonts w:eastAsia="Arial" w:cs="Times New Roman"/>
                <w:noProof/>
                <w:spacing w:val="-4"/>
                <w:sz w:val="26"/>
                <w:szCs w:val="28"/>
              </w:rPr>
              <w:t xml:space="preserve">3.1. Sơ đồ trước tách thửa đất/hợp thửa đất: </w:t>
            </w:r>
          </w:p>
          <w:p w14:paraId="09213EAB" w14:textId="77777777" w:rsidR="00DB1E21" w:rsidRPr="00E25060" w:rsidRDefault="00DB1E21" w:rsidP="00BB78F5">
            <w:pPr>
              <w:spacing w:before="120"/>
              <w:jc w:val="both"/>
              <w:rPr>
                <w:rFonts w:eastAsia="Arial" w:cs="Times New Roman"/>
                <w:noProof/>
                <w:spacing w:val="-4"/>
                <w:sz w:val="26"/>
                <w:szCs w:val="28"/>
              </w:rPr>
            </w:pPr>
            <w:r w:rsidRPr="00E25060">
              <w:rPr>
                <w:rFonts w:eastAsia="Arial" w:cs="Times New Roman"/>
                <w:noProof/>
                <w:spacing w:val="-4"/>
                <w:sz w:val="26"/>
                <w:szCs w:val="28"/>
              </w:rPr>
              <w:t>a) Tách thửa đất:</w:t>
            </w:r>
          </w:p>
          <w:p w14:paraId="5B6DCCEF" w14:textId="12D37910" w:rsidR="00DB1E21" w:rsidRPr="00E25060" w:rsidRDefault="00DB1E21" w:rsidP="00BB78F5">
            <w:pPr>
              <w:spacing w:before="120"/>
              <w:jc w:val="both"/>
              <w:rPr>
                <w:rFonts w:eastAsia="Arial" w:cs="Times New Roman"/>
                <w:noProof/>
                <w:spacing w:val="-4"/>
                <w:szCs w:val="28"/>
              </w:rPr>
            </w:pPr>
            <w:r w:rsidRPr="00E25060">
              <w:rPr>
                <w:rFonts w:eastAsia="Arial" w:cs="Times New Roman"/>
                <w:noProof/>
                <w:spacing w:val="-4"/>
                <w:szCs w:val="28"/>
              </w:rPr>
              <w:drawing>
                <wp:inline distT="0" distB="0" distL="0" distR="0" wp14:anchorId="43559653" wp14:editId="60936D42">
                  <wp:extent cx="2973705" cy="116903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73705" cy="1169035"/>
                          </a:xfrm>
                          <a:prstGeom prst="rect">
                            <a:avLst/>
                          </a:prstGeom>
                          <a:noFill/>
                          <a:ln>
                            <a:noFill/>
                          </a:ln>
                        </pic:spPr>
                      </pic:pic>
                    </a:graphicData>
                  </a:graphic>
                </wp:inline>
              </w:drawing>
            </w:r>
          </w:p>
          <w:p w14:paraId="1E5BCA1D" w14:textId="77777777" w:rsidR="00DB1E21" w:rsidRPr="00E25060" w:rsidRDefault="00DB1E21" w:rsidP="00BB78F5">
            <w:pPr>
              <w:spacing w:before="120"/>
              <w:jc w:val="both"/>
              <w:rPr>
                <w:rFonts w:eastAsia="Arial" w:cs="Times New Roman"/>
                <w:noProof/>
                <w:spacing w:val="-6"/>
                <w:sz w:val="26"/>
                <w:szCs w:val="28"/>
              </w:rPr>
            </w:pPr>
            <w:r w:rsidRPr="00E25060">
              <w:rPr>
                <w:rFonts w:eastAsia="Arial" w:cs="Times New Roman"/>
                <w:noProof/>
                <w:spacing w:val="-6"/>
                <w:sz w:val="26"/>
                <w:szCs w:val="28"/>
              </w:rPr>
              <w:t>b) Hợp thửa đất, hợp thửa đất đồng thời tách thửa đất:</w:t>
            </w:r>
          </w:p>
          <w:p w14:paraId="4265737B" w14:textId="49B2412D" w:rsidR="00DB1E21" w:rsidRPr="00E25060" w:rsidRDefault="00DB1E21" w:rsidP="00BB78F5">
            <w:pPr>
              <w:spacing w:before="120"/>
              <w:jc w:val="both"/>
              <w:rPr>
                <w:rFonts w:eastAsia="Arial" w:cs="Times New Roman"/>
                <w:b/>
                <w:spacing w:val="-4"/>
                <w:sz w:val="26"/>
                <w:szCs w:val="26"/>
              </w:rPr>
            </w:pPr>
            <w:r w:rsidRPr="00E25060">
              <w:rPr>
                <w:rFonts w:eastAsia="Arial" w:cs="Times New Roman"/>
                <w:noProof/>
                <w:spacing w:val="-4"/>
                <w:szCs w:val="28"/>
              </w:rPr>
              <w:drawing>
                <wp:inline distT="0" distB="0" distL="0" distR="0" wp14:anchorId="4574D195" wp14:editId="2E1DD648">
                  <wp:extent cx="3363595" cy="1311910"/>
                  <wp:effectExtent l="0" t="0" r="8255"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3595" cy="1311910"/>
                          </a:xfrm>
                          <a:prstGeom prst="rect">
                            <a:avLst/>
                          </a:prstGeom>
                          <a:noFill/>
                          <a:ln>
                            <a:noFill/>
                          </a:ln>
                        </pic:spPr>
                      </pic:pic>
                    </a:graphicData>
                  </a:graphic>
                </wp:inline>
              </w:drawing>
            </w:r>
          </w:p>
        </w:tc>
        <w:tc>
          <w:tcPr>
            <w:tcW w:w="7654" w:type="dxa"/>
            <w:shd w:val="clear" w:color="auto" w:fill="auto"/>
          </w:tcPr>
          <w:p w14:paraId="490C1152" w14:textId="77777777" w:rsidR="00DB1E21" w:rsidRPr="00E25060" w:rsidRDefault="00DB1E21" w:rsidP="00BB78F5">
            <w:pPr>
              <w:spacing w:before="120"/>
              <w:jc w:val="both"/>
              <w:rPr>
                <w:rFonts w:eastAsia="Arial" w:cs="Times New Roman"/>
                <w:noProof/>
                <w:spacing w:val="-4"/>
                <w:sz w:val="26"/>
                <w:szCs w:val="28"/>
              </w:rPr>
            </w:pPr>
            <w:r w:rsidRPr="00E25060">
              <w:rPr>
                <w:rFonts w:eastAsia="Arial" w:cs="Times New Roman"/>
                <w:noProof/>
                <w:spacing w:val="-4"/>
                <w:sz w:val="26"/>
                <w:szCs w:val="28"/>
              </w:rPr>
              <w:t>3.2. Sơ đồ tách thửa đất/hợp thửa đất</w:t>
            </w:r>
          </w:p>
          <w:p w14:paraId="6F01563F" w14:textId="77777777" w:rsidR="00DB1E21" w:rsidRPr="00E25060" w:rsidRDefault="00DB1E21" w:rsidP="00BB78F5">
            <w:pPr>
              <w:spacing w:before="120"/>
              <w:jc w:val="both"/>
              <w:rPr>
                <w:rFonts w:eastAsia="Arial" w:cs="Times New Roman"/>
                <w:noProof/>
                <w:spacing w:val="-4"/>
                <w:szCs w:val="28"/>
              </w:rPr>
            </w:pPr>
          </w:p>
          <w:p w14:paraId="21569876" w14:textId="5837F4E6" w:rsidR="00DB1E21" w:rsidRPr="00E25060" w:rsidRDefault="00DB1E21" w:rsidP="00BB78F5">
            <w:pPr>
              <w:tabs>
                <w:tab w:val="center" w:pos="4394"/>
                <w:tab w:val="right" w:pos="8788"/>
              </w:tabs>
              <w:spacing w:before="120"/>
              <w:jc w:val="both"/>
              <w:outlineLvl w:val="0"/>
              <w:rPr>
                <w:rFonts w:eastAsia="Arial" w:cs="Times New Roman"/>
                <w:noProof/>
                <w:spacing w:val="-4"/>
                <w:szCs w:val="28"/>
              </w:rPr>
            </w:pPr>
            <w:r w:rsidRPr="00E25060">
              <w:rPr>
                <w:rFonts w:eastAsia="Arial" w:cs="Times New Roman"/>
                <w:noProof/>
                <w:spacing w:val="-4"/>
                <w:szCs w:val="28"/>
              </w:rPr>
              <w:drawing>
                <wp:inline distT="0" distB="0" distL="0" distR="0" wp14:anchorId="2D991C65" wp14:editId="16E13196">
                  <wp:extent cx="3673475" cy="1256030"/>
                  <wp:effectExtent l="0" t="0" r="3175"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73475" cy="1256030"/>
                          </a:xfrm>
                          <a:prstGeom prst="rect">
                            <a:avLst/>
                          </a:prstGeom>
                          <a:noFill/>
                          <a:ln>
                            <a:noFill/>
                          </a:ln>
                        </pic:spPr>
                      </pic:pic>
                    </a:graphicData>
                  </a:graphic>
                </wp:inline>
              </w:drawing>
            </w:r>
          </w:p>
          <w:p w14:paraId="1223BE29" w14:textId="77777777" w:rsidR="00DB1E21" w:rsidRPr="00E25060" w:rsidRDefault="00DB1E21" w:rsidP="00BB78F5">
            <w:pPr>
              <w:tabs>
                <w:tab w:val="center" w:pos="4394"/>
                <w:tab w:val="right" w:pos="8788"/>
              </w:tabs>
              <w:spacing w:before="120"/>
              <w:jc w:val="both"/>
              <w:outlineLvl w:val="0"/>
              <w:rPr>
                <w:rFonts w:eastAsia="Arial" w:cs="Times New Roman"/>
                <w:noProof/>
                <w:spacing w:val="-4"/>
                <w:szCs w:val="28"/>
              </w:rPr>
            </w:pPr>
          </w:p>
          <w:p w14:paraId="0042F5D4" w14:textId="639B9BBF" w:rsidR="00DB1E21" w:rsidRPr="00E25060" w:rsidRDefault="00DB1E21" w:rsidP="00BB78F5">
            <w:pPr>
              <w:tabs>
                <w:tab w:val="center" w:pos="4394"/>
                <w:tab w:val="right" w:pos="8788"/>
              </w:tabs>
              <w:spacing w:before="120"/>
              <w:jc w:val="both"/>
              <w:outlineLvl w:val="0"/>
              <w:rPr>
                <w:rFonts w:eastAsia="Arial" w:cs="Times New Roman"/>
                <w:spacing w:val="-4"/>
                <w:sz w:val="26"/>
                <w:szCs w:val="26"/>
              </w:rPr>
            </w:pPr>
            <w:r w:rsidRPr="00E25060">
              <w:rPr>
                <w:rFonts w:eastAsia="Arial" w:cs="Times New Roman"/>
                <w:noProof/>
                <w:spacing w:val="-4"/>
                <w:szCs w:val="28"/>
              </w:rPr>
              <w:drawing>
                <wp:inline distT="0" distB="0" distL="0" distR="0" wp14:anchorId="65E30B4E" wp14:editId="5AE02295">
                  <wp:extent cx="3068955" cy="1232535"/>
                  <wp:effectExtent l="0" t="0" r="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68955" cy="1232535"/>
                          </a:xfrm>
                          <a:prstGeom prst="rect">
                            <a:avLst/>
                          </a:prstGeom>
                          <a:noFill/>
                          <a:ln>
                            <a:noFill/>
                          </a:ln>
                        </pic:spPr>
                      </pic:pic>
                    </a:graphicData>
                  </a:graphic>
                </wp:inline>
              </w:drawing>
            </w:r>
          </w:p>
        </w:tc>
      </w:tr>
      <w:tr w:rsidR="00DB1E21" w:rsidRPr="00E25060" w14:paraId="1C9026FB" w14:textId="77777777" w:rsidTr="00BB78F5">
        <w:trPr>
          <w:jc w:val="center"/>
        </w:trPr>
        <w:tc>
          <w:tcPr>
            <w:tcW w:w="15304" w:type="dxa"/>
            <w:gridSpan w:val="2"/>
            <w:shd w:val="clear" w:color="auto" w:fill="auto"/>
          </w:tcPr>
          <w:p w14:paraId="0079C03F" w14:textId="77777777" w:rsidR="00DB1E21" w:rsidRPr="00E25060" w:rsidRDefault="00DB1E21" w:rsidP="00BB78F5">
            <w:pPr>
              <w:tabs>
                <w:tab w:val="center" w:pos="4394"/>
                <w:tab w:val="right" w:pos="8788"/>
              </w:tabs>
              <w:spacing w:before="40"/>
              <w:jc w:val="both"/>
              <w:outlineLvl w:val="0"/>
              <w:rPr>
                <w:rFonts w:eastAsia="Arial" w:cs="Times New Roman"/>
                <w:noProof/>
                <w:spacing w:val="-4"/>
              </w:rPr>
            </w:pPr>
            <w:r w:rsidRPr="00E25060">
              <w:rPr>
                <w:rFonts w:eastAsia="Arial" w:cs="Times New Roman"/>
                <w:noProof/>
                <w:spacing w:val="-4"/>
              </w:rPr>
              <w:t>3.4. Mô tả (Mô tả chi tiết ranh giới, mốc giới các thửa đất sau tách, hợp thửa):</w:t>
            </w:r>
          </w:p>
          <w:p w14:paraId="59D0E94E" w14:textId="77777777" w:rsidR="00DB1E21" w:rsidRPr="00E25060" w:rsidRDefault="00DB1E21" w:rsidP="00BB78F5">
            <w:pPr>
              <w:tabs>
                <w:tab w:val="center" w:pos="4394"/>
                <w:tab w:val="right" w:pos="8788"/>
              </w:tabs>
              <w:spacing w:before="40"/>
              <w:jc w:val="both"/>
              <w:outlineLvl w:val="0"/>
              <w:rPr>
                <w:rFonts w:eastAsia="Arial" w:cs="Times New Roman"/>
                <w:noProof/>
                <w:spacing w:val="-4"/>
              </w:rPr>
            </w:pPr>
            <w:r w:rsidRPr="00E25060">
              <w:rPr>
                <w:rFonts w:eastAsia="Arial" w:cs="Times New Roman"/>
                <w:noProof/>
                <w:spacing w:val="-4"/>
              </w:rPr>
              <w:lastRenderedPageBreak/>
              <w:t>a) Thửa tách ra dự kiến số 1:</w:t>
            </w:r>
          </w:p>
          <w:p w14:paraId="3E934CEC" w14:textId="77777777" w:rsidR="00DB1E21" w:rsidRPr="00E25060" w:rsidRDefault="00DB1E21" w:rsidP="00BB78F5">
            <w:pPr>
              <w:tabs>
                <w:tab w:val="left" w:leader="dot" w:pos="9072"/>
              </w:tabs>
              <w:spacing w:before="40"/>
              <w:jc w:val="both"/>
              <w:rPr>
                <w:rFonts w:eastAsia="Arial" w:cs="Times New Roman"/>
                <w:bCs/>
                <w:spacing w:val="-4"/>
              </w:rPr>
            </w:pPr>
            <w:r w:rsidRPr="00E25060">
              <w:rPr>
                <w:rFonts w:eastAsia="Arial" w:cs="Times New Roman"/>
                <w:bCs/>
                <w:spacing w:val="-4"/>
              </w:rPr>
              <w:t>- Từ điểm 1’đến điểm 5’:..….</w:t>
            </w:r>
            <w:r w:rsidRPr="00E25060">
              <w:rPr>
                <w:rFonts w:eastAsia="Arial" w:cs="Times New Roman"/>
                <w:bCs/>
                <w:i/>
                <w:spacing w:val="-4"/>
              </w:rPr>
              <w:t>(Ví dụ: Điểm 1 là dấu sơn; ranh giới theo tim tường xây kiên cố, mép tường…)</w:t>
            </w:r>
          </w:p>
          <w:p w14:paraId="33FADB24" w14:textId="77777777" w:rsidR="00DB1E21" w:rsidRPr="00E25060" w:rsidRDefault="00DB1E21" w:rsidP="00BB78F5">
            <w:pPr>
              <w:tabs>
                <w:tab w:val="left" w:leader="dot" w:pos="9072"/>
              </w:tabs>
              <w:spacing w:before="40"/>
              <w:jc w:val="both"/>
              <w:rPr>
                <w:rFonts w:eastAsia="Arial" w:cs="Times New Roman"/>
                <w:bCs/>
                <w:spacing w:val="-4"/>
              </w:rPr>
            </w:pPr>
            <w:r w:rsidRPr="00E25060">
              <w:rPr>
                <w:rFonts w:eastAsia="Arial" w:cs="Times New Roman"/>
                <w:bCs/>
                <w:spacing w:val="-4"/>
              </w:rPr>
              <w:t xml:space="preserve">- Từ điểm 5’ đến điểm 6’:… </w:t>
            </w:r>
            <w:r w:rsidRPr="00E25060">
              <w:rPr>
                <w:rFonts w:eastAsia="Arial" w:cs="Times New Roman"/>
                <w:bCs/>
                <w:i/>
                <w:spacing w:val="-4"/>
              </w:rPr>
              <w:t xml:space="preserve">(Ví dụ: Điểm 2,3 là cọc tre, ranh giới theo mép bờ trong rãnh nước) </w:t>
            </w:r>
          </w:p>
          <w:p w14:paraId="39B5D303" w14:textId="77777777" w:rsidR="00DB1E21" w:rsidRPr="00E25060" w:rsidRDefault="00DB1E21" w:rsidP="00BB78F5">
            <w:pPr>
              <w:tabs>
                <w:tab w:val="left" w:leader="dot" w:pos="9072"/>
              </w:tabs>
              <w:spacing w:before="40"/>
              <w:jc w:val="both"/>
              <w:rPr>
                <w:rFonts w:eastAsia="Arial" w:cs="Times New Roman"/>
                <w:bCs/>
                <w:i/>
                <w:spacing w:val="-4"/>
              </w:rPr>
            </w:pPr>
            <w:r w:rsidRPr="00E25060">
              <w:rPr>
                <w:rFonts w:eastAsia="Arial" w:cs="Times New Roman"/>
                <w:bCs/>
                <w:spacing w:val="-4"/>
              </w:rPr>
              <w:t xml:space="preserve">- Từ điểm 6’ đến điểm 1’: … </w:t>
            </w:r>
            <w:r w:rsidRPr="00E25060">
              <w:rPr>
                <w:rFonts w:eastAsia="Arial" w:cs="Times New Roman"/>
                <w:bCs/>
                <w:i/>
                <w:spacing w:val="-4"/>
              </w:rPr>
              <w:t>(Ví dụ: Điểm 4 là góc ngoài tường, ranh giới theo mép sân, tường nhà);</w:t>
            </w:r>
          </w:p>
          <w:p w14:paraId="0F6CF941" w14:textId="77777777" w:rsidR="00DB1E21" w:rsidRPr="00E25060" w:rsidRDefault="00DB1E21" w:rsidP="00BB78F5">
            <w:pPr>
              <w:tabs>
                <w:tab w:val="center" w:pos="4394"/>
                <w:tab w:val="right" w:pos="8788"/>
              </w:tabs>
              <w:spacing w:before="40"/>
              <w:jc w:val="both"/>
              <w:outlineLvl w:val="0"/>
              <w:rPr>
                <w:rFonts w:eastAsia="Arial" w:cs="Times New Roman"/>
                <w:noProof/>
                <w:spacing w:val="-4"/>
              </w:rPr>
            </w:pPr>
            <w:r w:rsidRPr="00E25060">
              <w:rPr>
                <w:rFonts w:eastAsia="Arial" w:cs="Times New Roman"/>
                <w:noProof/>
                <w:spacing w:val="-4"/>
              </w:rPr>
              <w:t>b) Thửa tách ra dự kiến số 2: ………………………………………….……………………………………………………………</w:t>
            </w:r>
          </w:p>
          <w:p w14:paraId="62A2D9F3" w14:textId="77777777" w:rsidR="00DB1E21" w:rsidRPr="00E25060" w:rsidRDefault="00DB1E21" w:rsidP="00BB78F5">
            <w:pPr>
              <w:tabs>
                <w:tab w:val="center" w:pos="4394"/>
                <w:tab w:val="right" w:pos="8788"/>
              </w:tabs>
              <w:spacing w:before="40"/>
              <w:jc w:val="both"/>
              <w:outlineLvl w:val="0"/>
              <w:rPr>
                <w:rFonts w:eastAsia="Arial" w:cs="Times New Roman"/>
                <w:spacing w:val="-4"/>
                <w:sz w:val="26"/>
                <w:szCs w:val="26"/>
              </w:rPr>
            </w:pPr>
            <w:r w:rsidRPr="00E25060">
              <w:rPr>
                <w:rFonts w:eastAsia="Arial" w:cs="Times New Roman"/>
                <w:bCs/>
                <w:spacing w:val="-4"/>
                <w:lang w:val="fr-FR"/>
              </w:rPr>
              <w:t>- Từ điểm 4 đến điểm 5:………………………………………………………………………………………………………………</w:t>
            </w:r>
          </w:p>
        </w:tc>
      </w:tr>
    </w:tbl>
    <w:p w14:paraId="61342DA5" w14:textId="77777777" w:rsidR="00DB1E21" w:rsidRPr="00E25060" w:rsidRDefault="00DB1E21" w:rsidP="00DB1E21">
      <w:pPr>
        <w:rPr>
          <w:rFonts w:cs="Times New Roman"/>
        </w:rPr>
        <w:sectPr w:rsidR="00DB1E21" w:rsidRPr="00E25060" w:rsidSect="00C40529">
          <w:pgSz w:w="16838" w:h="11906" w:orient="landscape" w:code="9"/>
          <w:pgMar w:top="1701" w:right="964" w:bottom="1134" w:left="964" w:header="567" w:footer="567" w:gutter="0"/>
          <w:cols w:space="720"/>
          <w:docGrid w:linePitch="381"/>
        </w:sectPr>
      </w:pPr>
    </w:p>
    <w:p w14:paraId="09441AE8" w14:textId="149E4924" w:rsidR="00AE4E4D" w:rsidRPr="00B765E0" w:rsidRDefault="00DB1E21" w:rsidP="00DB1E21">
      <w:pPr>
        <w:ind w:firstLine="709"/>
        <w:jc w:val="both"/>
        <w:rPr>
          <w:rFonts w:cs="Times New Roman"/>
          <w:b/>
          <w:bCs/>
          <w:szCs w:val="28"/>
        </w:rPr>
      </w:pPr>
      <w:r w:rsidRPr="00E25060">
        <w:rPr>
          <w:rFonts w:cs="Times New Roman"/>
          <w:b/>
          <w:bCs/>
          <w:szCs w:val="28"/>
        </w:rPr>
        <w:lastRenderedPageBreak/>
        <w:t>2</w:t>
      </w:r>
      <w:r w:rsidR="00B765E0">
        <w:rPr>
          <w:rFonts w:cs="Times New Roman"/>
          <w:b/>
          <w:bCs/>
          <w:szCs w:val="28"/>
        </w:rPr>
        <w:t>8</w:t>
      </w:r>
      <w:r w:rsidRPr="00E25060">
        <w:rPr>
          <w:rFonts w:cs="Times New Roman"/>
          <w:b/>
          <w:bCs/>
          <w:szCs w:val="28"/>
        </w:rPr>
        <w:t xml:space="preserve">. </w:t>
      </w:r>
      <w:r w:rsidR="00B765E0" w:rsidRPr="00B765E0">
        <w:rPr>
          <w:rFonts w:cs="Times New Roman"/>
          <w:b/>
          <w:bCs/>
          <w:szCs w:val="28"/>
        </w:rPr>
        <w:t>Xóa ghi nợ tiền sử dụng đất, lệ phí trước bạ trên Giấy chứng nhận đã cấp</w:t>
      </w:r>
      <w:r w:rsidR="00B765E0" w:rsidRPr="00B765E0">
        <w:rPr>
          <w:rFonts w:cs="Times New Roman"/>
          <w:b/>
          <w:bCs/>
          <w:szCs w:val="28"/>
        </w:rPr>
        <w:t xml:space="preserve"> - </w:t>
      </w:r>
      <w:r w:rsidR="00B765E0" w:rsidRPr="00B765E0">
        <w:rPr>
          <w:rFonts w:cs="Times New Roman"/>
          <w:b/>
          <w:bCs/>
          <w:szCs w:val="28"/>
        </w:rPr>
        <w:t>1.013988</w:t>
      </w:r>
    </w:p>
    <w:p w14:paraId="1D26AB68" w14:textId="77777777" w:rsidR="008D066E" w:rsidRPr="00E25060" w:rsidRDefault="008D066E" w:rsidP="008D066E">
      <w:pPr>
        <w:spacing w:before="120" w:line="360" w:lineRule="atLeast"/>
        <w:ind w:firstLine="720"/>
        <w:jc w:val="both"/>
        <w:outlineLvl w:val="1"/>
        <w:rPr>
          <w:rFonts w:cs="Times New Roman"/>
          <w:b/>
          <w:bCs/>
          <w:i/>
          <w:iCs/>
          <w:szCs w:val="28"/>
        </w:rPr>
      </w:pPr>
      <w:r w:rsidRPr="00E25060">
        <w:rPr>
          <w:rFonts w:cs="Times New Roman"/>
          <w:b/>
          <w:bCs/>
          <w:i/>
          <w:iCs/>
          <w:szCs w:val="28"/>
        </w:rPr>
        <w:t>(1) Trình tự thực hiện:</w:t>
      </w:r>
    </w:p>
    <w:p w14:paraId="6F8A8121" w14:textId="77777777" w:rsidR="008D066E" w:rsidRPr="00E25060" w:rsidRDefault="008D066E" w:rsidP="008D066E">
      <w:pPr>
        <w:autoSpaceDE w:val="0"/>
        <w:autoSpaceDN w:val="0"/>
        <w:adjustRightInd w:val="0"/>
        <w:spacing w:before="120" w:line="340" w:lineRule="atLeast"/>
        <w:ind w:firstLine="720"/>
        <w:jc w:val="both"/>
        <w:rPr>
          <w:rFonts w:cs="Times New Roman"/>
          <w:szCs w:val="28"/>
        </w:rPr>
      </w:pPr>
      <w:r w:rsidRPr="00E25060">
        <w:rPr>
          <w:rFonts w:cs="Times New Roman"/>
          <w:i/>
          <w:iCs/>
          <w:szCs w:val="28"/>
        </w:rPr>
        <w:t xml:space="preserve">Bước 1: </w:t>
      </w:r>
      <w:r w:rsidRPr="00E25060">
        <w:rPr>
          <w:rFonts w:cs="Times New Roman"/>
          <w:szCs w:val="28"/>
        </w:rPr>
        <w:t>Người yêu cầu đăng ký nộp hồ sơ đến Trung tâm Phục vụ hành chính công hoặc Văn phòng đăng ký đất đai hoặc Chi nhánh Văn phòng đăng ký đất đai.</w:t>
      </w:r>
    </w:p>
    <w:p w14:paraId="2F88D2B7" w14:textId="77777777" w:rsidR="008D066E" w:rsidRPr="00E25060" w:rsidRDefault="008D066E" w:rsidP="008D066E">
      <w:pPr>
        <w:autoSpaceDE w:val="0"/>
        <w:autoSpaceDN w:val="0"/>
        <w:adjustRightInd w:val="0"/>
        <w:spacing w:before="120" w:line="340" w:lineRule="atLeast"/>
        <w:ind w:firstLine="720"/>
        <w:jc w:val="both"/>
        <w:rPr>
          <w:rFonts w:cs="Times New Roman"/>
          <w:szCs w:val="28"/>
        </w:rPr>
      </w:pPr>
      <w:r w:rsidRPr="00E25060">
        <w:rPr>
          <w:rFonts w:cs="Times New Roman"/>
          <w:szCs w:val="28"/>
        </w:rP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14:paraId="2F08768C" w14:textId="77777777" w:rsidR="008D066E" w:rsidRPr="00E25060" w:rsidRDefault="008D066E" w:rsidP="008D066E">
      <w:pPr>
        <w:autoSpaceDE w:val="0"/>
        <w:autoSpaceDN w:val="0"/>
        <w:adjustRightInd w:val="0"/>
        <w:spacing w:before="120" w:line="340" w:lineRule="atLeast"/>
        <w:ind w:firstLine="720"/>
        <w:jc w:val="both"/>
        <w:rPr>
          <w:rFonts w:eastAsia="Calibri" w:cs="Times New Roman"/>
          <w:kern w:val="2"/>
          <w:szCs w:val="28"/>
        </w:rPr>
      </w:pPr>
      <w:r w:rsidRPr="00E25060">
        <w:rPr>
          <w:rFonts w:cs="Times New Roman"/>
          <w:szCs w:val="28"/>
        </w:rPr>
        <w:t>Đối với trường hợp thực hiện xác nhận thay đổi trên Giấy chứng nhận đã cấp thì người yêu cầu đăng ký nộp bản gốc Giấy chứng nhận</w:t>
      </w:r>
      <w:r w:rsidRPr="00E25060">
        <w:rPr>
          <w:rFonts w:eastAsia="Calibri" w:cs="Times New Roman"/>
          <w:kern w:val="2"/>
          <w:szCs w:val="28"/>
        </w:rPr>
        <w:t xml:space="preserve"> đã cấp.</w:t>
      </w:r>
    </w:p>
    <w:p w14:paraId="72B897F2" w14:textId="77777777" w:rsidR="008D066E" w:rsidRPr="00E25060" w:rsidRDefault="008D066E" w:rsidP="008D066E">
      <w:pPr>
        <w:autoSpaceDE w:val="0"/>
        <w:autoSpaceDN w:val="0"/>
        <w:adjustRightInd w:val="0"/>
        <w:spacing w:before="120" w:line="340" w:lineRule="atLeast"/>
        <w:ind w:firstLine="720"/>
        <w:jc w:val="both"/>
        <w:rPr>
          <w:rFonts w:cs="Times New Roman"/>
          <w:szCs w:val="28"/>
        </w:rPr>
      </w:pPr>
      <w:r w:rsidRPr="00E25060">
        <w:rPr>
          <w:rFonts w:cs="Times New Roman"/>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14:paraId="2EAA1CDF" w14:textId="77777777" w:rsidR="008D066E" w:rsidRPr="00E25060" w:rsidRDefault="008D066E" w:rsidP="008D066E">
      <w:pPr>
        <w:autoSpaceDE w:val="0"/>
        <w:autoSpaceDN w:val="0"/>
        <w:adjustRightInd w:val="0"/>
        <w:spacing w:before="120" w:line="360" w:lineRule="atLeast"/>
        <w:ind w:firstLine="720"/>
        <w:jc w:val="both"/>
        <w:rPr>
          <w:rFonts w:cs="Times New Roman"/>
          <w:szCs w:val="28"/>
        </w:rPr>
      </w:pPr>
      <w:r w:rsidRPr="00E25060">
        <w:rPr>
          <w:rFonts w:cs="Times New Roman"/>
          <w:i/>
          <w:iCs/>
          <w:szCs w:val="28"/>
        </w:rPr>
        <w:t xml:space="preserve">Bước 2: </w:t>
      </w:r>
      <w:r w:rsidRPr="00E25060">
        <w:rPr>
          <w:rFonts w:cs="Times New Roman"/>
          <w:szCs w:val="28"/>
        </w:rPr>
        <w:t xml:space="preserve">Cơ quan tiếp nhận hồ sơ </w:t>
      </w:r>
      <w:r w:rsidRPr="00E25060">
        <w:rPr>
          <w:rFonts w:cs="Times New Roman"/>
          <w:iCs/>
          <w:szCs w:val="28"/>
        </w:rPr>
        <w:t>thực hiện</w:t>
      </w:r>
      <w:r w:rsidRPr="00E25060">
        <w:rPr>
          <w:rFonts w:cs="Times New Roman"/>
          <w:szCs w:val="28"/>
        </w:rPr>
        <w:t>:</w:t>
      </w:r>
    </w:p>
    <w:p w14:paraId="4F225786" w14:textId="77777777" w:rsidR="008D066E" w:rsidRPr="00E25060" w:rsidRDefault="008D066E" w:rsidP="008D066E">
      <w:pPr>
        <w:spacing w:before="160" w:line="252" w:lineRule="auto"/>
        <w:ind w:firstLine="720"/>
        <w:jc w:val="both"/>
        <w:rPr>
          <w:rFonts w:eastAsia="Times New Roman" w:cs="Times New Roman"/>
          <w:szCs w:val="28"/>
          <w:lang w:val="it-IT"/>
        </w:rPr>
      </w:pPr>
      <w:r w:rsidRPr="00E25060">
        <w:rPr>
          <w:rFonts w:eastAsia="Times New Roman" w:cs="Times New Roman"/>
          <w:szCs w:val="28"/>
          <w:lang w:val="it-IT"/>
        </w:rPr>
        <w:t>- Kiểm tra tính đầy đủ của thành phần hồ sơ và cấp Giấy tiếp nhận hồ sơ và hẹn trả kết quả.</w:t>
      </w:r>
    </w:p>
    <w:p w14:paraId="73849894" w14:textId="77777777" w:rsidR="008D066E" w:rsidRPr="00E25060" w:rsidRDefault="008D066E" w:rsidP="008D066E">
      <w:pPr>
        <w:spacing w:before="160" w:line="252" w:lineRule="auto"/>
        <w:ind w:firstLine="720"/>
        <w:jc w:val="both"/>
        <w:rPr>
          <w:rFonts w:eastAsia="Times New Roman" w:cs="Times New Roman"/>
          <w:spacing w:val="-4"/>
          <w:szCs w:val="28"/>
          <w:lang w:val="it-IT"/>
        </w:rPr>
      </w:pPr>
      <w:r w:rsidRPr="00E25060">
        <w:rPr>
          <w:rFonts w:eastAsia="Times New Roman" w:cs="Times New Roman"/>
          <w:spacing w:val="-4"/>
          <w:szCs w:val="28"/>
          <w:lang w:val="it-IT"/>
        </w:rPr>
        <w:t>Trường hợp chưa đầy đủ thành phần hồ sơ thì trả hồ sơ kèm Phiếu yêu cầu bổ sung, hoàn thiện hồ sơ để người yêu cầu đăng ký hoàn thiện, bổ sung theo quy định.</w:t>
      </w:r>
    </w:p>
    <w:p w14:paraId="40DE4AFE" w14:textId="77777777" w:rsidR="008D066E" w:rsidRPr="00E25060" w:rsidRDefault="008D066E" w:rsidP="008D066E">
      <w:pPr>
        <w:spacing w:before="160" w:line="252" w:lineRule="auto"/>
        <w:ind w:firstLine="720"/>
        <w:jc w:val="both"/>
        <w:rPr>
          <w:rFonts w:eastAsia="Times New Roman" w:cs="Times New Roman"/>
          <w:spacing w:val="-2"/>
          <w:szCs w:val="28"/>
          <w:lang w:val="it-IT"/>
        </w:rPr>
      </w:pPr>
      <w:r w:rsidRPr="00E25060">
        <w:rPr>
          <w:rFonts w:eastAsia="Times New Roman" w:cs="Times New Roman"/>
          <w:spacing w:val="-2"/>
          <w:szCs w:val="28"/>
          <w:lang w:val="it-IT"/>
        </w:rPr>
        <w:t>- Trường hợp Trung tâm Phục vụ hành chính công tiếp nhận hồ sơ thì chuyển hồ sơ đến Văn phòng đăng ký đất đai, Chi nhánh Văn phòng đăng ký đất đai.</w:t>
      </w:r>
    </w:p>
    <w:p w14:paraId="2AEFDB66" w14:textId="77777777" w:rsidR="008D066E" w:rsidRPr="00E25060" w:rsidRDefault="008D066E" w:rsidP="008D066E">
      <w:pPr>
        <w:autoSpaceDE w:val="0"/>
        <w:autoSpaceDN w:val="0"/>
        <w:adjustRightInd w:val="0"/>
        <w:spacing w:before="120" w:line="360" w:lineRule="atLeast"/>
        <w:ind w:firstLine="720"/>
        <w:jc w:val="both"/>
        <w:rPr>
          <w:rFonts w:cs="Times New Roman"/>
          <w:szCs w:val="28"/>
        </w:rPr>
      </w:pPr>
      <w:r w:rsidRPr="00E25060">
        <w:rPr>
          <w:rFonts w:cs="Times New Roman"/>
          <w:i/>
          <w:iCs/>
          <w:szCs w:val="28"/>
        </w:rPr>
        <w:t>Bước 3</w:t>
      </w:r>
      <w:r w:rsidRPr="00E25060">
        <w:rPr>
          <w:rFonts w:cs="Times New Roman"/>
          <w:szCs w:val="28"/>
        </w:rPr>
        <w:t>: Văn phòng đăng ký đất đai</w:t>
      </w:r>
      <w:r w:rsidRPr="00E25060">
        <w:rPr>
          <w:rFonts w:cs="Times New Roman"/>
          <w:szCs w:val="28"/>
          <w:lang w:val="it-IT"/>
        </w:rPr>
        <w:t>,</w:t>
      </w:r>
      <w:r w:rsidRPr="00E25060">
        <w:rPr>
          <w:rFonts w:cs="Times New Roman"/>
          <w:spacing w:val="-2"/>
          <w:szCs w:val="28"/>
        </w:rPr>
        <w:t xml:space="preserve"> </w:t>
      </w:r>
      <w:r w:rsidRPr="00E25060">
        <w:rPr>
          <w:rFonts w:cs="Times New Roman"/>
          <w:szCs w:val="28"/>
        </w:rPr>
        <w:t>Chi nhánh Văn phòng đăng ký đất đai thực hiện:</w:t>
      </w:r>
    </w:p>
    <w:p w14:paraId="4EC0ABD3" w14:textId="77777777" w:rsidR="008D066E" w:rsidRPr="00E25060" w:rsidRDefault="008D066E" w:rsidP="008D066E">
      <w:pPr>
        <w:autoSpaceDE w:val="0"/>
        <w:autoSpaceDN w:val="0"/>
        <w:adjustRightInd w:val="0"/>
        <w:spacing w:before="120" w:line="360" w:lineRule="atLeast"/>
        <w:ind w:firstLine="720"/>
        <w:jc w:val="both"/>
        <w:rPr>
          <w:rFonts w:cs="Times New Roman"/>
          <w:spacing w:val="-2"/>
          <w:szCs w:val="28"/>
        </w:rPr>
      </w:pPr>
      <w:r w:rsidRPr="00E25060">
        <w:rPr>
          <w:rFonts w:cs="Times New Roman"/>
          <w:szCs w:val="28"/>
        </w:rPr>
        <w:t>- C</w:t>
      </w:r>
      <w:r w:rsidRPr="00E25060">
        <w:rPr>
          <w:rFonts w:cs="Times New Roman"/>
          <w:spacing w:val="-2"/>
          <w:szCs w:val="28"/>
        </w:rPr>
        <w:t>hỉnh lý, cập nhật biến động vào hồ sơ địa chính, cơ sở dữ liệu đất đai.</w:t>
      </w:r>
    </w:p>
    <w:p w14:paraId="508C9A57" w14:textId="77777777" w:rsidR="008D066E" w:rsidRPr="00E25060" w:rsidRDefault="008D066E" w:rsidP="008D066E">
      <w:pPr>
        <w:autoSpaceDE w:val="0"/>
        <w:autoSpaceDN w:val="0"/>
        <w:adjustRightInd w:val="0"/>
        <w:spacing w:before="120" w:line="360" w:lineRule="atLeast"/>
        <w:ind w:firstLine="720"/>
        <w:jc w:val="both"/>
        <w:rPr>
          <w:rFonts w:cs="Times New Roman"/>
          <w:spacing w:val="-2"/>
          <w:szCs w:val="28"/>
        </w:rPr>
      </w:pPr>
      <w:r w:rsidRPr="00E25060">
        <w:rPr>
          <w:rFonts w:cs="Times New Roman"/>
          <w:spacing w:val="-2"/>
          <w:szCs w:val="28"/>
        </w:rPr>
        <w:t>- Cấp mới Giấy chứng nhận quyền hoặc xác nhận thay đổi trên Giấy chứng nhận đã cấp; trao Giấy chứng nhận hoặc gửi cơ quan tiếp nhận hồ sơ để trao cho người được cấp.</w:t>
      </w:r>
    </w:p>
    <w:p w14:paraId="3D09C988" w14:textId="77777777" w:rsidR="008D066E" w:rsidRPr="00E25060" w:rsidRDefault="008D066E" w:rsidP="008D066E">
      <w:pPr>
        <w:spacing w:before="120" w:line="360" w:lineRule="atLeast"/>
        <w:ind w:firstLine="720"/>
        <w:jc w:val="both"/>
        <w:outlineLvl w:val="1"/>
        <w:rPr>
          <w:rFonts w:cs="Times New Roman"/>
          <w:b/>
          <w:bCs/>
          <w:i/>
          <w:iCs/>
          <w:szCs w:val="28"/>
        </w:rPr>
      </w:pPr>
      <w:r w:rsidRPr="00E25060">
        <w:rPr>
          <w:rFonts w:cs="Times New Roman"/>
          <w:b/>
          <w:bCs/>
          <w:i/>
          <w:iCs/>
          <w:szCs w:val="28"/>
        </w:rPr>
        <w:t>(2) Cách thức thực hiện:</w:t>
      </w:r>
    </w:p>
    <w:p w14:paraId="3B853CA6" w14:textId="77777777" w:rsidR="008D066E" w:rsidRPr="00E25060" w:rsidRDefault="008D066E" w:rsidP="008D066E">
      <w:pPr>
        <w:autoSpaceDE w:val="0"/>
        <w:autoSpaceDN w:val="0"/>
        <w:adjustRightInd w:val="0"/>
        <w:spacing w:before="120" w:line="360" w:lineRule="atLeast"/>
        <w:ind w:firstLine="720"/>
        <w:jc w:val="both"/>
        <w:rPr>
          <w:rFonts w:eastAsia="Calibri" w:cs="Times New Roman"/>
          <w:spacing w:val="-2"/>
          <w:kern w:val="2"/>
          <w:szCs w:val="28"/>
        </w:rPr>
      </w:pPr>
      <w:r w:rsidRPr="00E25060">
        <w:rPr>
          <w:rFonts w:eastAsia="Calibri" w:cs="Times New Roman"/>
          <w:spacing w:val="-2"/>
          <w:kern w:val="2"/>
          <w:szCs w:val="28"/>
        </w:rPr>
        <w:t xml:space="preserve">a) Nộp trực tiếp tại Trung tâm Phục vụ hành chính công hoặc Văn phòng đăng ký đất đai hoặc Chi nhánh Văn phòng đăng ký đất đai. </w:t>
      </w:r>
    </w:p>
    <w:p w14:paraId="017488C5" w14:textId="77777777" w:rsidR="008D066E" w:rsidRPr="00E25060" w:rsidRDefault="008D066E" w:rsidP="008D066E">
      <w:pPr>
        <w:autoSpaceDE w:val="0"/>
        <w:autoSpaceDN w:val="0"/>
        <w:adjustRightInd w:val="0"/>
        <w:spacing w:before="120" w:line="360" w:lineRule="atLeast"/>
        <w:ind w:firstLine="720"/>
        <w:jc w:val="both"/>
        <w:rPr>
          <w:rFonts w:eastAsia="Calibri" w:cs="Times New Roman"/>
          <w:spacing w:val="-2"/>
          <w:kern w:val="2"/>
          <w:szCs w:val="28"/>
        </w:rPr>
      </w:pPr>
      <w:r w:rsidRPr="00E25060">
        <w:rPr>
          <w:rFonts w:eastAsia="Calibri" w:cs="Times New Roman"/>
          <w:spacing w:val="-2"/>
          <w:kern w:val="2"/>
          <w:szCs w:val="28"/>
        </w:rPr>
        <w:t>b) Nộp thông qua dịch vụ bưu chính.</w:t>
      </w:r>
    </w:p>
    <w:p w14:paraId="6EAFA696" w14:textId="77777777" w:rsidR="008D066E" w:rsidRPr="00E25060" w:rsidRDefault="008D066E" w:rsidP="008D066E">
      <w:pPr>
        <w:autoSpaceDE w:val="0"/>
        <w:autoSpaceDN w:val="0"/>
        <w:adjustRightInd w:val="0"/>
        <w:spacing w:before="120" w:line="360" w:lineRule="atLeast"/>
        <w:ind w:firstLine="720"/>
        <w:jc w:val="both"/>
        <w:rPr>
          <w:rFonts w:eastAsia="Calibri" w:cs="Times New Roman"/>
          <w:spacing w:val="-2"/>
          <w:kern w:val="2"/>
          <w:szCs w:val="28"/>
        </w:rPr>
      </w:pPr>
      <w:r w:rsidRPr="00E25060">
        <w:rPr>
          <w:rFonts w:eastAsia="Calibri" w:cs="Times New Roman"/>
          <w:spacing w:val="-2"/>
          <w:kern w:val="2"/>
          <w:szCs w:val="28"/>
        </w:rPr>
        <w:lastRenderedPageBreak/>
        <w:t>c) Nộp trực tuyến trên Cổng dịch vụ công.</w:t>
      </w:r>
    </w:p>
    <w:p w14:paraId="6396AB19" w14:textId="77777777" w:rsidR="008D066E" w:rsidRPr="00E25060" w:rsidRDefault="008D066E" w:rsidP="008D066E">
      <w:pPr>
        <w:autoSpaceDE w:val="0"/>
        <w:autoSpaceDN w:val="0"/>
        <w:adjustRightInd w:val="0"/>
        <w:spacing w:before="120" w:line="360" w:lineRule="atLeast"/>
        <w:ind w:firstLine="720"/>
        <w:jc w:val="both"/>
        <w:rPr>
          <w:rFonts w:eastAsia="Calibri" w:cs="Times New Roman"/>
          <w:spacing w:val="-2"/>
          <w:kern w:val="2"/>
          <w:szCs w:val="28"/>
        </w:rPr>
      </w:pPr>
      <w:r w:rsidRPr="00E25060">
        <w:rPr>
          <w:rFonts w:eastAsia="Calibri" w:cs="Times New Roman"/>
          <w:spacing w:val="-2"/>
          <w:kern w:val="2"/>
          <w:szCs w:val="28"/>
        </w:rPr>
        <w:t>d) Nộp tại địa điểm theo thỏa thuận giữa người yêu cầu đăng ký và Văn phòng đăng ký đất đai, Chi nhánh Văn phòng đăng ký đất đai.</w:t>
      </w:r>
    </w:p>
    <w:p w14:paraId="262EC4F6" w14:textId="77777777" w:rsidR="008D066E" w:rsidRPr="00E25060" w:rsidRDefault="008D066E" w:rsidP="008D066E">
      <w:pPr>
        <w:spacing w:before="120" w:line="360" w:lineRule="atLeast"/>
        <w:ind w:firstLine="720"/>
        <w:jc w:val="both"/>
        <w:outlineLvl w:val="1"/>
        <w:rPr>
          <w:rFonts w:cs="Times New Roman"/>
          <w:b/>
          <w:bCs/>
          <w:i/>
          <w:iCs/>
          <w:szCs w:val="28"/>
        </w:rPr>
      </w:pPr>
      <w:r w:rsidRPr="00E25060">
        <w:rPr>
          <w:rFonts w:cs="Times New Roman"/>
          <w:b/>
          <w:bCs/>
          <w:i/>
          <w:iCs/>
          <w:szCs w:val="28"/>
        </w:rPr>
        <w:t>(3) Thành phần, số lượng hồ sơ:</w:t>
      </w:r>
    </w:p>
    <w:p w14:paraId="6B46D3E7" w14:textId="77777777" w:rsidR="008D066E" w:rsidRPr="00E25060" w:rsidRDefault="008D066E" w:rsidP="008D066E">
      <w:pPr>
        <w:spacing w:before="120" w:line="360" w:lineRule="atLeast"/>
        <w:ind w:firstLine="720"/>
        <w:jc w:val="both"/>
        <w:rPr>
          <w:rFonts w:cs="Times New Roman"/>
          <w:b/>
          <w:bCs/>
          <w:i/>
          <w:iCs/>
          <w:szCs w:val="28"/>
        </w:rPr>
      </w:pPr>
      <w:r w:rsidRPr="00E25060">
        <w:rPr>
          <w:rFonts w:cs="Times New Roman"/>
          <w:b/>
          <w:bCs/>
          <w:i/>
          <w:iCs/>
          <w:szCs w:val="28"/>
        </w:rPr>
        <w:t>- Thành phần hồ sơ:</w:t>
      </w:r>
    </w:p>
    <w:p w14:paraId="173C2A26" w14:textId="77777777" w:rsidR="008D066E" w:rsidRPr="00E25060" w:rsidRDefault="008D066E" w:rsidP="008D066E">
      <w:pPr>
        <w:autoSpaceDE w:val="0"/>
        <w:autoSpaceDN w:val="0"/>
        <w:adjustRightInd w:val="0"/>
        <w:spacing w:before="120" w:line="340" w:lineRule="atLeast"/>
        <w:ind w:firstLine="720"/>
        <w:jc w:val="both"/>
        <w:rPr>
          <w:rFonts w:cs="Times New Roman"/>
          <w:szCs w:val="28"/>
        </w:rPr>
      </w:pPr>
      <w:r w:rsidRPr="00E25060">
        <w:rPr>
          <w:rFonts w:cs="Times New Roman"/>
          <w:szCs w:val="28"/>
        </w:rPr>
        <w:t>+ Đơn đăng ký biến động đất đai, tài sản gắn liền với đất theo Mẫu số 18 ban hành kèm theo Nghị định số 151/2025/NĐ-CP.</w:t>
      </w:r>
    </w:p>
    <w:p w14:paraId="7A29B690" w14:textId="77777777" w:rsidR="008D066E" w:rsidRPr="00E25060" w:rsidRDefault="008D066E" w:rsidP="008D066E">
      <w:pPr>
        <w:autoSpaceDE w:val="0"/>
        <w:autoSpaceDN w:val="0"/>
        <w:adjustRightInd w:val="0"/>
        <w:spacing w:before="120" w:line="340" w:lineRule="atLeast"/>
        <w:ind w:firstLine="720"/>
        <w:jc w:val="both"/>
        <w:rPr>
          <w:rFonts w:cs="Times New Roman"/>
          <w:szCs w:val="28"/>
        </w:rPr>
      </w:pPr>
      <w:r w:rsidRPr="00E25060">
        <w:rPr>
          <w:rFonts w:cs="Times New Roman"/>
          <w:szCs w:val="28"/>
        </w:rPr>
        <w:t>+ Giấy chứng nhận đã cấp.</w:t>
      </w:r>
    </w:p>
    <w:p w14:paraId="2D4DAC72" w14:textId="77777777" w:rsidR="008D066E" w:rsidRPr="00E25060" w:rsidRDefault="008D066E" w:rsidP="008D066E">
      <w:pPr>
        <w:autoSpaceDE w:val="0"/>
        <w:autoSpaceDN w:val="0"/>
        <w:adjustRightInd w:val="0"/>
        <w:spacing w:before="120" w:line="340" w:lineRule="atLeast"/>
        <w:ind w:firstLine="720"/>
        <w:jc w:val="both"/>
        <w:rPr>
          <w:rFonts w:cs="Times New Roman"/>
          <w:spacing w:val="-2"/>
          <w:szCs w:val="28"/>
        </w:rPr>
      </w:pPr>
      <w:r w:rsidRPr="00E25060">
        <w:rPr>
          <w:rFonts w:cs="Times New Roman"/>
          <w:spacing w:val="-2"/>
          <w:szCs w:val="28"/>
        </w:rPr>
        <w:t>+ Giấy tờ chứng minh đã hoàn thành việc thanh toán nợ tiền sử dụng đất, lệ phí trước bạ theo quy định của pháp luật về thu tiền sử dụng đất, tiền thuê đất.</w:t>
      </w:r>
    </w:p>
    <w:p w14:paraId="17DD6E41" w14:textId="77777777" w:rsidR="008D066E" w:rsidRPr="00E25060" w:rsidRDefault="008D066E" w:rsidP="008D066E">
      <w:pPr>
        <w:autoSpaceDE w:val="0"/>
        <w:autoSpaceDN w:val="0"/>
        <w:adjustRightInd w:val="0"/>
        <w:spacing w:before="120" w:line="340" w:lineRule="atLeast"/>
        <w:ind w:firstLine="720"/>
        <w:jc w:val="both"/>
        <w:rPr>
          <w:rFonts w:cs="Times New Roman"/>
          <w:szCs w:val="28"/>
        </w:rPr>
      </w:pPr>
      <w:r w:rsidRPr="00E25060">
        <w:rPr>
          <w:rFonts w:cs="Times New Roman"/>
          <w:szCs w:val="28"/>
        </w:rPr>
        <w:t>+ Văn bản về việc đại diện theo quy định của pháp luật về dân sự đối với trường hợp thực hiện thủ tục đăng ký đất đai, tài sản gắn liền với đất thông qua người đại diện.</w:t>
      </w:r>
    </w:p>
    <w:p w14:paraId="24DB691D" w14:textId="77777777" w:rsidR="008D066E" w:rsidRPr="00E25060" w:rsidRDefault="008D066E" w:rsidP="008D066E">
      <w:pPr>
        <w:autoSpaceDE w:val="0"/>
        <w:autoSpaceDN w:val="0"/>
        <w:adjustRightInd w:val="0"/>
        <w:spacing w:before="120" w:line="360" w:lineRule="atLeast"/>
        <w:ind w:firstLine="720"/>
        <w:jc w:val="both"/>
        <w:rPr>
          <w:rFonts w:cs="Times New Roman"/>
          <w:b/>
          <w:bCs/>
          <w:i/>
          <w:iCs/>
          <w:szCs w:val="28"/>
        </w:rPr>
      </w:pPr>
      <w:r w:rsidRPr="00E25060">
        <w:rPr>
          <w:rFonts w:cs="Times New Roman"/>
          <w:b/>
          <w:bCs/>
          <w:i/>
          <w:iCs/>
          <w:szCs w:val="28"/>
        </w:rPr>
        <w:t xml:space="preserve">- Số lượng hồ sơ: </w:t>
      </w:r>
      <w:r w:rsidRPr="00E25060">
        <w:rPr>
          <w:rFonts w:cs="Times New Roman"/>
          <w:szCs w:val="28"/>
        </w:rPr>
        <w:t>01 bộ</w:t>
      </w:r>
      <w:r w:rsidRPr="00E25060">
        <w:rPr>
          <w:rFonts w:cs="Times New Roman"/>
          <w:b/>
          <w:bCs/>
          <w:i/>
          <w:iCs/>
          <w:szCs w:val="28"/>
        </w:rPr>
        <w:t>.</w:t>
      </w:r>
    </w:p>
    <w:p w14:paraId="105C4B8A" w14:textId="77777777" w:rsidR="008D066E" w:rsidRPr="00E25060" w:rsidRDefault="008D066E" w:rsidP="008D066E">
      <w:pPr>
        <w:autoSpaceDE w:val="0"/>
        <w:autoSpaceDN w:val="0"/>
        <w:adjustRightInd w:val="0"/>
        <w:spacing w:before="120" w:line="360" w:lineRule="atLeast"/>
        <w:ind w:firstLine="720"/>
        <w:jc w:val="both"/>
        <w:outlineLvl w:val="1"/>
        <w:rPr>
          <w:rFonts w:cs="Times New Roman"/>
          <w:szCs w:val="28"/>
        </w:rPr>
      </w:pPr>
      <w:r w:rsidRPr="00E25060">
        <w:rPr>
          <w:rFonts w:cs="Times New Roman"/>
          <w:b/>
          <w:bCs/>
          <w:i/>
          <w:iCs/>
          <w:szCs w:val="28"/>
        </w:rPr>
        <w:t>(4) Thời hạn giải quyết:</w:t>
      </w:r>
      <w:r w:rsidRPr="00E25060">
        <w:rPr>
          <w:rFonts w:cs="Times New Roman"/>
          <w:szCs w:val="28"/>
        </w:rPr>
        <w:t xml:space="preserve"> Thực hiện trong ngày làm việc nhận được đủ hồ sơ xóa nợ; nếu thời điểm nhận đủ hồ sơ, sau 15 giờ cùng ngày thì có thể giải quyết việc xóa nợ trong ngày làm việc tiếp theo.</w:t>
      </w:r>
    </w:p>
    <w:p w14:paraId="3FCAA3FB" w14:textId="77777777" w:rsidR="008D066E" w:rsidRPr="00E25060" w:rsidRDefault="008D066E" w:rsidP="008D066E">
      <w:pPr>
        <w:spacing w:before="60" w:line="380" w:lineRule="atLeast"/>
        <w:ind w:firstLine="720"/>
        <w:jc w:val="both"/>
        <w:outlineLvl w:val="1"/>
        <w:rPr>
          <w:rFonts w:cs="Times New Roman"/>
          <w:spacing w:val="-4"/>
          <w:szCs w:val="28"/>
        </w:rPr>
      </w:pPr>
      <w:r w:rsidRPr="00E25060">
        <w:rPr>
          <w:rFonts w:cs="Times New Roman"/>
          <w:b/>
          <w:bCs/>
          <w:i/>
          <w:iCs/>
          <w:szCs w:val="28"/>
        </w:rPr>
        <w:t>(</w:t>
      </w:r>
      <w:r w:rsidRPr="00E25060">
        <w:rPr>
          <w:rFonts w:cs="Times New Roman"/>
          <w:b/>
          <w:bCs/>
          <w:i/>
          <w:iCs/>
          <w:spacing w:val="-4"/>
          <w:szCs w:val="28"/>
        </w:rPr>
        <w:t xml:space="preserve">5) Đối tượng thực hiện thủ tục hành chính: </w:t>
      </w:r>
      <w:r w:rsidRPr="00E25060">
        <w:rPr>
          <w:rFonts w:cs="Times New Roman"/>
          <w:spacing w:val="-4"/>
          <w:szCs w:val="28"/>
        </w:rPr>
        <w:t>Tổ chức, cá nhân.</w:t>
      </w:r>
    </w:p>
    <w:p w14:paraId="5C01AC86" w14:textId="77777777" w:rsidR="008D066E" w:rsidRPr="00E25060" w:rsidRDefault="008D066E" w:rsidP="008D066E">
      <w:pPr>
        <w:spacing w:before="60" w:line="380" w:lineRule="atLeast"/>
        <w:ind w:firstLine="720"/>
        <w:jc w:val="both"/>
        <w:outlineLvl w:val="1"/>
        <w:rPr>
          <w:rFonts w:cs="Times New Roman"/>
          <w:b/>
          <w:bCs/>
          <w:i/>
          <w:iCs/>
          <w:szCs w:val="28"/>
        </w:rPr>
      </w:pPr>
      <w:r w:rsidRPr="00E25060">
        <w:rPr>
          <w:rFonts w:cs="Times New Roman"/>
          <w:b/>
          <w:bCs/>
          <w:i/>
          <w:iCs/>
          <w:szCs w:val="28"/>
        </w:rPr>
        <w:t>(6) Cơ quan thực hiện thủ tục hành chính:</w:t>
      </w:r>
    </w:p>
    <w:p w14:paraId="47447070" w14:textId="77777777" w:rsidR="008D066E" w:rsidRPr="00E25060" w:rsidRDefault="008D066E" w:rsidP="008D066E">
      <w:pPr>
        <w:autoSpaceDE w:val="0"/>
        <w:autoSpaceDN w:val="0"/>
        <w:adjustRightInd w:val="0"/>
        <w:spacing w:before="60" w:line="380" w:lineRule="atLeast"/>
        <w:ind w:firstLine="720"/>
        <w:jc w:val="both"/>
        <w:rPr>
          <w:rFonts w:cs="Times New Roman"/>
          <w:szCs w:val="28"/>
        </w:rPr>
      </w:pPr>
      <w:r w:rsidRPr="00E25060">
        <w:rPr>
          <w:rFonts w:cs="Times New Roman"/>
          <w:szCs w:val="28"/>
        </w:rPr>
        <w:t>- Cơ quan có thẩm quyền quyết định: Văn phòng đăng ký đất đai hoặc Chi nhánh Văn phòng đăng ký đất đai.</w:t>
      </w:r>
    </w:p>
    <w:p w14:paraId="279A57C6" w14:textId="77777777" w:rsidR="008D066E" w:rsidRPr="00E25060" w:rsidRDefault="008D066E" w:rsidP="008D066E">
      <w:pPr>
        <w:autoSpaceDE w:val="0"/>
        <w:autoSpaceDN w:val="0"/>
        <w:adjustRightInd w:val="0"/>
        <w:spacing w:before="60" w:line="380" w:lineRule="atLeast"/>
        <w:ind w:firstLine="720"/>
        <w:jc w:val="both"/>
        <w:rPr>
          <w:rFonts w:cs="Times New Roman"/>
          <w:szCs w:val="28"/>
        </w:rPr>
      </w:pPr>
      <w:r w:rsidRPr="00E25060">
        <w:rPr>
          <w:rFonts w:cs="Times New Roman"/>
          <w:szCs w:val="28"/>
        </w:rPr>
        <w:t>- Cơ quan trực tiếp thực hiện thủ tục hành chính: Văn phòng đăng ký đất đai hoặc Chi nhánh Văn phòng đăng ký đất đai.</w:t>
      </w:r>
    </w:p>
    <w:p w14:paraId="67260DA9" w14:textId="77777777" w:rsidR="008D066E" w:rsidRPr="00E25060" w:rsidRDefault="008D066E" w:rsidP="008D066E">
      <w:pPr>
        <w:autoSpaceDE w:val="0"/>
        <w:autoSpaceDN w:val="0"/>
        <w:adjustRightInd w:val="0"/>
        <w:spacing w:before="60" w:line="380" w:lineRule="atLeast"/>
        <w:ind w:firstLine="720"/>
        <w:jc w:val="both"/>
        <w:rPr>
          <w:rFonts w:cs="Times New Roman"/>
          <w:szCs w:val="28"/>
        </w:rPr>
      </w:pPr>
      <w:r w:rsidRPr="00E25060">
        <w:rPr>
          <w:rFonts w:cs="Times New Roman"/>
          <w:szCs w:val="28"/>
        </w:rPr>
        <w:t xml:space="preserve">- Cơ quan phối hợp (nếu có): </w:t>
      </w:r>
    </w:p>
    <w:p w14:paraId="39E6F838" w14:textId="77777777" w:rsidR="008D066E" w:rsidRPr="00E25060" w:rsidRDefault="008D066E" w:rsidP="008D066E">
      <w:pPr>
        <w:spacing w:before="120" w:line="380" w:lineRule="atLeast"/>
        <w:ind w:firstLine="720"/>
        <w:jc w:val="both"/>
        <w:outlineLvl w:val="1"/>
        <w:rPr>
          <w:rFonts w:eastAsia="Times New Roman" w:cs="Times New Roman"/>
          <w:szCs w:val="28"/>
        </w:rPr>
      </w:pPr>
      <w:r w:rsidRPr="00E25060">
        <w:rPr>
          <w:rFonts w:cs="Times New Roman"/>
          <w:b/>
          <w:bCs/>
          <w:i/>
          <w:iCs/>
          <w:szCs w:val="28"/>
        </w:rPr>
        <w:t xml:space="preserve">(7) Kết quả thực hiện thủ tục hành chính: </w:t>
      </w:r>
      <w:r w:rsidRPr="00E25060">
        <w:rPr>
          <w:rFonts w:eastAsia="Times New Roman" w:cs="Times New Roman"/>
          <w:szCs w:val="28"/>
        </w:rPr>
        <w:t xml:space="preserve"> Giấy chứng nhận.</w:t>
      </w:r>
    </w:p>
    <w:p w14:paraId="6CCD3E6E" w14:textId="77777777" w:rsidR="008D066E" w:rsidRPr="00E25060" w:rsidRDefault="008D066E" w:rsidP="008D066E">
      <w:pPr>
        <w:autoSpaceDE w:val="0"/>
        <w:autoSpaceDN w:val="0"/>
        <w:adjustRightInd w:val="0"/>
        <w:spacing w:before="120" w:line="360" w:lineRule="atLeast"/>
        <w:ind w:firstLine="720"/>
        <w:jc w:val="both"/>
        <w:outlineLvl w:val="1"/>
        <w:rPr>
          <w:rFonts w:eastAsia="Times New Roman" w:cs="Times New Roman"/>
          <w:szCs w:val="28"/>
        </w:rPr>
      </w:pPr>
      <w:r w:rsidRPr="00E25060">
        <w:rPr>
          <w:rFonts w:cs="Times New Roman"/>
          <w:b/>
          <w:bCs/>
          <w:i/>
          <w:iCs/>
          <w:szCs w:val="28"/>
        </w:rPr>
        <w:t>(8) Lệ phí, phí (nếu có):</w:t>
      </w:r>
      <w:r w:rsidRPr="00E25060">
        <w:rPr>
          <w:rFonts w:cs="Times New Roman"/>
          <w:szCs w:val="28"/>
        </w:rPr>
        <w:t xml:space="preserve"> </w:t>
      </w:r>
      <w:r w:rsidRPr="00E25060">
        <w:rPr>
          <w:rFonts w:eastAsia="Times New Roman" w:cs="Times New Roman"/>
          <w:szCs w:val="28"/>
        </w:rPr>
        <w:t xml:space="preserve">Theo quy định của Luật phí và lệ phí và các văn bản quy phạm pháp luật hướng dẫn Luật phí và lệ phí. </w:t>
      </w:r>
    </w:p>
    <w:p w14:paraId="18E0E3BF" w14:textId="77777777" w:rsidR="008D066E" w:rsidRPr="00E25060" w:rsidRDefault="008D066E" w:rsidP="008D066E">
      <w:pPr>
        <w:spacing w:before="120" w:line="360" w:lineRule="atLeast"/>
        <w:ind w:firstLine="720"/>
        <w:jc w:val="both"/>
        <w:outlineLvl w:val="1"/>
        <w:rPr>
          <w:rFonts w:eastAsia="Calibri" w:cs="Times New Roman"/>
          <w:sz w:val="26"/>
          <w:szCs w:val="26"/>
        </w:rPr>
      </w:pPr>
      <w:r w:rsidRPr="00E25060">
        <w:rPr>
          <w:rFonts w:cs="Times New Roman"/>
          <w:b/>
          <w:bCs/>
          <w:i/>
          <w:iCs/>
          <w:szCs w:val="28"/>
        </w:rPr>
        <w:t xml:space="preserve">(9) Tên mẫu đơn, mẫu tờ khai: </w:t>
      </w:r>
      <w:r w:rsidRPr="00E25060">
        <w:rPr>
          <w:rFonts w:cs="Times New Roman"/>
          <w:spacing w:val="-2"/>
          <w:szCs w:val="28"/>
        </w:rPr>
        <w:t xml:space="preserve"> </w:t>
      </w:r>
      <w:r w:rsidRPr="00E25060">
        <w:rPr>
          <w:rFonts w:cs="Times New Roman"/>
          <w:szCs w:val="28"/>
        </w:rPr>
        <w:t xml:space="preserve">Mẫu số 18 </w:t>
      </w:r>
      <w:r w:rsidRPr="00E25060">
        <w:rPr>
          <w:rFonts w:eastAsia="Calibri" w:cs="Times New Roman"/>
          <w:sz w:val="26"/>
          <w:szCs w:val="26"/>
        </w:rPr>
        <w:t xml:space="preserve">ban hành kèm theo </w:t>
      </w:r>
      <w:r w:rsidRPr="00E25060">
        <w:rPr>
          <w:rFonts w:cs="Times New Roman"/>
          <w:szCs w:val="28"/>
        </w:rPr>
        <w:t>Nghị định số 151/2025/NĐ-CP</w:t>
      </w:r>
      <w:r w:rsidRPr="00E25060">
        <w:rPr>
          <w:rFonts w:cs="Times New Roman"/>
          <w:spacing w:val="-2"/>
          <w:szCs w:val="28"/>
        </w:rPr>
        <w:t>.</w:t>
      </w:r>
    </w:p>
    <w:p w14:paraId="068DCB84" w14:textId="77777777" w:rsidR="008D066E" w:rsidRPr="00E25060" w:rsidRDefault="008D066E" w:rsidP="008D066E">
      <w:pPr>
        <w:spacing w:before="120" w:line="360" w:lineRule="atLeast"/>
        <w:ind w:firstLine="720"/>
        <w:jc w:val="both"/>
        <w:outlineLvl w:val="1"/>
        <w:rPr>
          <w:rFonts w:cs="Times New Roman"/>
          <w:b/>
          <w:bCs/>
          <w:i/>
          <w:iCs/>
          <w:szCs w:val="28"/>
        </w:rPr>
      </w:pPr>
      <w:r w:rsidRPr="00E25060">
        <w:rPr>
          <w:rFonts w:cs="Times New Roman"/>
          <w:b/>
          <w:bCs/>
          <w:i/>
          <w:iCs/>
          <w:szCs w:val="28"/>
        </w:rPr>
        <w:t xml:space="preserve">(10) Yêu cầu, điều kiện thực hiện thủ tục hành chính (nếu có): </w:t>
      </w:r>
      <w:r w:rsidRPr="00E25060">
        <w:rPr>
          <w:rFonts w:eastAsia="Times New Roman" w:cs="Times New Roman"/>
          <w:szCs w:val="28"/>
        </w:rPr>
        <w:t>Không quy định.</w:t>
      </w:r>
    </w:p>
    <w:p w14:paraId="08C5321E" w14:textId="77777777" w:rsidR="008D066E" w:rsidRPr="00E25060" w:rsidRDefault="008D066E" w:rsidP="008D066E">
      <w:pPr>
        <w:spacing w:before="120" w:line="360" w:lineRule="atLeast"/>
        <w:ind w:firstLine="720"/>
        <w:jc w:val="both"/>
        <w:outlineLvl w:val="1"/>
        <w:rPr>
          <w:rFonts w:cs="Times New Roman"/>
          <w:b/>
          <w:bCs/>
          <w:i/>
          <w:iCs/>
          <w:szCs w:val="28"/>
        </w:rPr>
      </w:pPr>
      <w:r w:rsidRPr="00E25060">
        <w:rPr>
          <w:rFonts w:cs="Times New Roman"/>
          <w:b/>
          <w:bCs/>
          <w:i/>
          <w:iCs/>
          <w:szCs w:val="28"/>
        </w:rPr>
        <w:lastRenderedPageBreak/>
        <w:t>(11) Căn cứ pháp lý của thủ tục hành chính:</w:t>
      </w:r>
    </w:p>
    <w:p w14:paraId="10204DFE" w14:textId="77777777" w:rsidR="008D066E" w:rsidRPr="00E25060" w:rsidRDefault="008D066E" w:rsidP="008D066E">
      <w:pPr>
        <w:spacing w:before="60" w:line="360" w:lineRule="atLeast"/>
        <w:ind w:firstLine="720"/>
        <w:jc w:val="both"/>
        <w:rPr>
          <w:rFonts w:eastAsia="Times New Roman" w:cs="Times New Roman"/>
          <w:szCs w:val="28"/>
        </w:rPr>
      </w:pPr>
      <w:r w:rsidRPr="00E25060">
        <w:rPr>
          <w:rFonts w:eastAsia="Times New Roman" w:cs="Times New Roman"/>
          <w:szCs w:val="28"/>
        </w:rPr>
        <w:t>- Luật Đất đai số 31/2024/QH15 ngày 18/01/2024 được sửa đổi bổ sung  một số điều bởi Luật số 43/2024/QH15, Luật số 47/2024/QH15 và Luật số 58/2024/QH15 của Quốc hội.</w:t>
      </w:r>
    </w:p>
    <w:p w14:paraId="425CB961" w14:textId="77777777" w:rsidR="008D066E" w:rsidRPr="00E25060" w:rsidRDefault="008D066E" w:rsidP="008D066E">
      <w:pPr>
        <w:spacing w:before="60" w:line="360" w:lineRule="atLeast"/>
        <w:ind w:firstLine="720"/>
        <w:jc w:val="both"/>
        <w:rPr>
          <w:rFonts w:eastAsia="Times New Roman" w:cs="Times New Roman"/>
          <w:szCs w:val="28"/>
        </w:rPr>
      </w:pPr>
      <w:r w:rsidRPr="00E25060">
        <w:rPr>
          <w:rFonts w:eastAsia="Times New Roman" w:cs="Times New Roman"/>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7A40893D" w14:textId="77777777" w:rsidR="008D066E" w:rsidRPr="00E25060" w:rsidRDefault="008D066E" w:rsidP="008D066E">
      <w:pPr>
        <w:spacing w:before="60" w:line="360" w:lineRule="atLeast"/>
        <w:ind w:firstLine="720"/>
        <w:jc w:val="both"/>
        <w:rPr>
          <w:rFonts w:eastAsia="Times New Roman" w:cs="Times New Roman"/>
          <w:szCs w:val="28"/>
        </w:rPr>
      </w:pPr>
      <w:r w:rsidRPr="00E25060">
        <w:rPr>
          <w:rFonts w:eastAsia="Times New Roman"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18DDE28C" w14:textId="77777777" w:rsidR="008D066E" w:rsidRPr="00E25060" w:rsidRDefault="008D066E" w:rsidP="008D066E">
      <w:pPr>
        <w:spacing w:before="60" w:line="360" w:lineRule="atLeast"/>
        <w:ind w:firstLine="720"/>
        <w:jc w:val="both"/>
        <w:rPr>
          <w:rFonts w:eastAsia="Calibri" w:cs="Times New Roman"/>
        </w:rPr>
      </w:pPr>
      <w:r w:rsidRPr="00E25060">
        <w:rPr>
          <w:rFonts w:eastAsia="Times New Roman" w:cs="Times New Roman"/>
          <w:szCs w:val="28"/>
        </w:rPr>
        <w:t>- Nghị định số 151/2025/NĐ-CP ngày 12/6/2025 của Chính phủ quy định về phân định thẩm quyền của chính quyền địa phương 02 cấp, phân quyền, phân cấp trong lĩnh vực đất đai.</w:t>
      </w:r>
    </w:p>
    <w:p w14:paraId="1348D23B" w14:textId="77777777" w:rsidR="008D066E" w:rsidRPr="00E25060" w:rsidRDefault="008D066E" w:rsidP="008D066E">
      <w:pPr>
        <w:tabs>
          <w:tab w:val="center" w:pos="4513"/>
          <w:tab w:val="right" w:pos="9026"/>
        </w:tabs>
        <w:jc w:val="center"/>
        <w:rPr>
          <w:rFonts w:cs="Times New Roman"/>
          <w:b/>
          <w:sz w:val="26"/>
          <w:szCs w:val="26"/>
          <w:lang w:eastAsia="x-none"/>
        </w:rPr>
      </w:pPr>
      <w:r w:rsidRPr="00E25060">
        <w:rPr>
          <w:rFonts w:cs="Times New Roman"/>
          <w:szCs w:val="28"/>
        </w:rPr>
        <w:br w:type="page"/>
      </w:r>
      <w:r w:rsidRPr="00E25060">
        <w:rPr>
          <w:rFonts w:cs="Times New Roman"/>
          <w:b/>
          <w:sz w:val="26"/>
          <w:szCs w:val="26"/>
          <w:lang w:eastAsia="x-none"/>
        </w:rPr>
        <w:lastRenderedPageBreak/>
        <w:t>Mẫu số 18.  Đơn đăng ký biến động đất đai, tài sản gắn liền với đất</w:t>
      </w:r>
    </w:p>
    <w:p w14:paraId="6BB5CBD7" w14:textId="77777777" w:rsidR="008D066E" w:rsidRPr="00E25060" w:rsidRDefault="008D066E" w:rsidP="008D066E">
      <w:pPr>
        <w:tabs>
          <w:tab w:val="center" w:pos="4513"/>
          <w:tab w:val="right" w:pos="9026"/>
        </w:tabs>
        <w:jc w:val="center"/>
        <w:rPr>
          <w:rFonts w:cs="Times New Roman"/>
          <w:b/>
          <w:sz w:val="26"/>
          <w:lang w:eastAsia="x-none"/>
        </w:rPr>
      </w:pPr>
    </w:p>
    <w:p w14:paraId="3859EFF7" w14:textId="77777777" w:rsidR="008D066E" w:rsidRPr="00E25060" w:rsidRDefault="008D066E" w:rsidP="008D066E">
      <w:pPr>
        <w:jc w:val="center"/>
        <w:rPr>
          <w:rFonts w:eastAsia="Calibri" w:cs="Times New Roman"/>
          <w:b/>
          <w:sz w:val="26"/>
          <w:szCs w:val="26"/>
          <w:vertAlign w:val="superscript"/>
        </w:rPr>
      </w:pPr>
      <w:r w:rsidRPr="00E25060">
        <w:rPr>
          <w:rFonts w:eastAsia="Calibri" w:cs="Times New Roman"/>
          <w:b/>
          <w:sz w:val="26"/>
          <w:szCs w:val="26"/>
        </w:rPr>
        <w:t>CỘNG HÒA XÃ HỘI CHỦ NGHĨA VIỆT NAM</w:t>
      </w:r>
      <w:r w:rsidRPr="00E25060">
        <w:rPr>
          <w:rFonts w:eastAsia="Calibri" w:cs="Times New Roman"/>
          <w:b/>
          <w:sz w:val="26"/>
          <w:szCs w:val="26"/>
        </w:rPr>
        <w:br/>
        <w:t>Độc lập - Tự do - Hạnh phúc</w:t>
      </w:r>
      <w:r w:rsidRPr="00E25060">
        <w:rPr>
          <w:rFonts w:eastAsia="Calibri" w:cs="Times New Roman"/>
          <w:b/>
          <w:sz w:val="26"/>
          <w:szCs w:val="26"/>
        </w:rPr>
        <w:br/>
      </w:r>
      <w:r w:rsidRPr="00E25060">
        <w:rPr>
          <w:rFonts w:eastAsia="Calibri" w:cs="Times New Roman"/>
          <w:b/>
          <w:sz w:val="26"/>
          <w:szCs w:val="26"/>
          <w:vertAlign w:val="superscript"/>
        </w:rPr>
        <w:t>_____________________________________</w:t>
      </w:r>
    </w:p>
    <w:p w14:paraId="6D57B01E" w14:textId="77777777" w:rsidR="008D066E" w:rsidRPr="00E25060" w:rsidRDefault="008D066E" w:rsidP="008D066E">
      <w:pPr>
        <w:jc w:val="center"/>
        <w:rPr>
          <w:rFonts w:eastAsia="Calibri" w:cs="Times New Roman"/>
          <w:b/>
          <w:sz w:val="12"/>
          <w:szCs w:val="26"/>
          <w:vertAlign w:val="superscript"/>
        </w:rPr>
      </w:pPr>
    </w:p>
    <w:p w14:paraId="580C637C" w14:textId="77777777" w:rsidR="008D066E" w:rsidRPr="00E25060" w:rsidRDefault="008D066E" w:rsidP="008D066E">
      <w:pPr>
        <w:spacing w:before="120" w:line="340" w:lineRule="exact"/>
        <w:ind w:firstLine="720"/>
        <w:jc w:val="center"/>
        <w:rPr>
          <w:rFonts w:eastAsia="Calibri" w:cs="Times New Roman"/>
          <w:b/>
          <w:sz w:val="26"/>
          <w:szCs w:val="26"/>
        </w:rPr>
      </w:pPr>
      <w:r w:rsidRPr="00E25060">
        <w:rPr>
          <w:rFonts w:eastAsia="Calibri" w:cs="Times New Roman"/>
          <w:b/>
          <w:sz w:val="26"/>
          <w:szCs w:val="26"/>
        </w:rPr>
        <w:t>ĐƠN ĐĂNG KÝ BIẾN ĐỘNG ĐẤT ĐAI, TÀI SẢN GẮN LIỀN VỚI ĐẤT</w:t>
      </w:r>
    </w:p>
    <w:p w14:paraId="6E517E29" w14:textId="77777777" w:rsidR="008D066E" w:rsidRPr="00E25060" w:rsidRDefault="008D066E" w:rsidP="008D066E">
      <w:pPr>
        <w:jc w:val="center"/>
        <w:rPr>
          <w:rFonts w:eastAsia="Calibri" w:cs="Times New Roman"/>
          <w:sz w:val="26"/>
          <w:szCs w:val="26"/>
        </w:rPr>
      </w:pPr>
    </w:p>
    <w:p w14:paraId="4761DD3C" w14:textId="77777777" w:rsidR="008D066E" w:rsidRPr="00E25060" w:rsidRDefault="008D066E" w:rsidP="008D066E">
      <w:pPr>
        <w:ind w:left="113"/>
        <w:jc w:val="center"/>
        <w:rPr>
          <w:rFonts w:eastAsia="Calibri" w:cs="Times New Roman"/>
          <w:b/>
          <w:sz w:val="26"/>
          <w:szCs w:val="26"/>
        </w:rPr>
      </w:pPr>
      <w:r w:rsidRPr="00E25060">
        <w:rPr>
          <w:rFonts w:eastAsia="Calibri" w:cs="Times New Roman"/>
          <w:sz w:val="26"/>
          <w:szCs w:val="26"/>
        </w:rPr>
        <w:t xml:space="preserve">Kính gửi : </w:t>
      </w:r>
      <w:r w:rsidRPr="00E25060">
        <w:rPr>
          <w:rFonts w:eastAsia="Calibri" w:cs="Times New Roman"/>
          <w:b/>
          <w:bCs/>
          <w:sz w:val="26"/>
          <w:szCs w:val="26"/>
        </w:rPr>
        <w:t xml:space="preserve">…………………… </w:t>
      </w:r>
      <w:r w:rsidRPr="00E25060">
        <w:rPr>
          <w:rFonts w:eastAsia="Calibri" w:cs="Times New Roman"/>
          <w:sz w:val="26"/>
          <w:szCs w:val="26"/>
          <w:vertAlign w:val="superscript"/>
        </w:rPr>
        <w:t>(1)</w:t>
      </w:r>
    </w:p>
    <w:p w14:paraId="107127D5" w14:textId="77777777" w:rsidR="008D066E" w:rsidRPr="00E25060" w:rsidRDefault="008D066E" w:rsidP="008D066E">
      <w:pPr>
        <w:spacing w:before="60"/>
        <w:ind w:firstLine="567"/>
        <w:rPr>
          <w:rFonts w:eastAsia="Calibri" w:cs="Times New Roman"/>
          <w:spacing w:val="-4"/>
          <w:sz w:val="26"/>
          <w:szCs w:val="26"/>
        </w:rPr>
      </w:pPr>
      <w:r w:rsidRPr="00E25060">
        <w:rPr>
          <w:rFonts w:eastAsia="Calibri" w:cs="Times New Roman"/>
          <w:spacing w:val="-4"/>
          <w:sz w:val="26"/>
          <w:szCs w:val="26"/>
        </w:rPr>
        <w:t>1. Người sử dụng đất, chủ sở hữu tài sản gắn liền với đất, người quản lý đất:</w:t>
      </w:r>
    </w:p>
    <w:p w14:paraId="6011D278" w14:textId="77777777" w:rsidR="008D066E" w:rsidRPr="00E25060" w:rsidRDefault="008D066E" w:rsidP="008D066E">
      <w:pPr>
        <w:tabs>
          <w:tab w:val="right" w:leader="dot" w:pos="8789"/>
        </w:tabs>
        <w:spacing w:before="60"/>
        <w:ind w:firstLine="567"/>
        <w:rPr>
          <w:rFonts w:eastAsia="Calibri" w:cs="Times New Roman"/>
          <w:iCs/>
          <w:sz w:val="26"/>
          <w:szCs w:val="26"/>
        </w:rPr>
      </w:pPr>
      <w:r w:rsidRPr="00E25060">
        <w:rPr>
          <w:rFonts w:eastAsia="Calibri" w:cs="Times New Roman"/>
          <w:sz w:val="26"/>
          <w:szCs w:val="26"/>
        </w:rPr>
        <w:t>a) Tên</w:t>
      </w:r>
      <w:r w:rsidRPr="00E25060">
        <w:rPr>
          <w:rFonts w:eastAsia="Calibri" w:cs="Times New Roman"/>
          <w:bCs/>
          <w:spacing w:val="-4"/>
          <w:sz w:val="26"/>
          <w:szCs w:val="26"/>
          <w:vertAlign w:val="superscript"/>
        </w:rPr>
        <w:t>(2)</w:t>
      </w:r>
      <w:r w:rsidRPr="00E25060">
        <w:rPr>
          <w:rFonts w:eastAsia="Calibri" w:cs="Times New Roman"/>
          <w:sz w:val="26"/>
          <w:szCs w:val="26"/>
        </w:rPr>
        <w:t>:</w:t>
      </w:r>
      <w:r w:rsidRPr="00E25060">
        <w:rPr>
          <w:rFonts w:eastAsia="Calibri" w:cs="Times New Roman"/>
          <w:i/>
          <w:sz w:val="26"/>
          <w:szCs w:val="26"/>
        </w:rPr>
        <w:t xml:space="preserve"> </w:t>
      </w:r>
      <w:r w:rsidRPr="00E25060">
        <w:rPr>
          <w:rFonts w:eastAsia="Calibri" w:cs="Times New Roman"/>
          <w:iCs/>
          <w:sz w:val="26"/>
          <w:szCs w:val="26"/>
        </w:rPr>
        <w:tab/>
      </w:r>
    </w:p>
    <w:p w14:paraId="26C4395C" w14:textId="77777777" w:rsidR="008D066E" w:rsidRPr="00E25060" w:rsidRDefault="008D066E" w:rsidP="008D066E">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b) Giấy tờ nhân thân/pháp nhân</w:t>
      </w:r>
      <w:r w:rsidRPr="00E25060">
        <w:rPr>
          <w:rFonts w:eastAsia="Calibri" w:cs="Times New Roman"/>
          <w:bCs/>
          <w:spacing w:val="-4"/>
          <w:sz w:val="26"/>
          <w:szCs w:val="26"/>
          <w:vertAlign w:val="superscript"/>
        </w:rPr>
        <w:t>(2)</w:t>
      </w:r>
      <w:r w:rsidRPr="00E25060">
        <w:rPr>
          <w:rFonts w:eastAsia="Calibri" w:cs="Times New Roman"/>
          <w:iCs/>
          <w:sz w:val="26"/>
          <w:szCs w:val="26"/>
        </w:rPr>
        <w:t xml:space="preserve">: </w:t>
      </w:r>
      <w:r w:rsidRPr="00E25060">
        <w:rPr>
          <w:rFonts w:eastAsia="Calibri" w:cs="Times New Roman"/>
          <w:iCs/>
          <w:sz w:val="26"/>
          <w:szCs w:val="26"/>
        </w:rPr>
        <w:tab/>
        <w:t>.</w:t>
      </w:r>
    </w:p>
    <w:p w14:paraId="50D94A40" w14:textId="77777777" w:rsidR="008D066E" w:rsidRPr="00E25060" w:rsidRDefault="008D066E" w:rsidP="008D066E">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c) Địa chỉ</w:t>
      </w:r>
      <w:r w:rsidRPr="00E25060">
        <w:rPr>
          <w:rFonts w:eastAsia="Calibri" w:cs="Times New Roman"/>
          <w:bCs/>
          <w:spacing w:val="-4"/>
          <w:sz w:val="26"/>
          <w:szCs w:val="26"/>
          <w:vertAlign w:val="superscript"/>
        </w:rPr>
        <w:t>(2)</w:t>
      </w:r>
      <w:r w:rsidRPr="00E25060">
        <w:rPr>
          <w:rFonts w:eastAsia="Calibri" w:cs="Times New Roman"/>
          <w:iCs/>
          <w:sz w:val="26"/>
          <w:szCs w:val="26"/>
        </w:rPr>
        <w:t xml:space="preserve">: </w:t>
      </w:r>
      <w:r w:rsidRPr="00E25060">
        <w:rPr>
          <w:rFonts w:eastAsia="Calibri" w:cs="Times New Roman"/>
          <w:iCs/>
          <w:sz w:val="26"/>
          <w:szCs w:val="26"/>
        </w:rPr>
        <w:tab/>
      </w:r>
    </w:p>
    <w:p w14:paraId="3B024C32" w14:textId="77777777" w:rsidR="008D066E" w:rsidRPr="00E25060" w:rsidRDefault="008D066E" w:rsidP="008D066E">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 xml:space="preserve">d) Điện thoại liên hệ (nếu có):…………………… Hộp thư điện tử (nếu có): </w:t>
      </w:r>
      <w:r w:rsidRPr="00E25060">
        <w:rPr>
          <w:rFonts w:eastAsia="Calibri" w:cs="Times New Roman"/>
          <w:iCs/>
          <w:sz w:val="26"/>
          <w:szCs w:val="26"/>
        </w:rPr>
        <w:tab/>
      </w:r>
    </w:p>
    <w:p w14:paraId="6231F6EC" w14:textId="77777777" w:rsidR="008D066E" w:rsidRPr="00E25060" w:rsidRDefault="008D066E" w:rsidP="008D066E">
      <w:pPr>
        <w:tabs>
          <w:tab w:val="right" w:leader="dot" w:pos="8789"/>
        </w:tabs>
        <w:spacing w:before="60"/>
        <w:ind w:firstLine="567"/>
        <w:rPr>
          <w:rFonts w:eastAsia="Calibri" w:cs="Times New Roman"/>
          <w:sz w:val="26"/>
          <w:szCs w:val="26"/>
        </w:rPr>
      </w:pPr>
      <w:r w:rsidRPr="00E25060">
        <w:rPr>
          <w:rFonts w:eastAsia="Calibri" w:cs="Times New Roman"/>
          <w:sz w:val="26"/>
          <w:szCs w:val="26"/>
        </w:rPr>
        <w:t xml:space="preserve">2. </w:t>
      </w:r>
      <w:r w:rsidRPr="00E25060">
        <w:rPr>
          <w:rFonts w:eastAsia="Calibri" w:cs="Times New Roman"/>
          <w:bCs/>
          <w:spacing w:val="1"/>
          <w:sz w:val="26"/>
          <w:szCs w:val="26"/>
        </w:rPr>
        <w:t xml:space="preserve">Nội dung biến động </w:t>
      </w:r>
      <w:r w:rsidRPr="00E25060">
        <w:rPr>
          <w:rFonts w:eastAsia="Calibri" w:cs="Times New Roman"/>
          <w:spacing w:val="1"/>
          <w:sz w:val="26"/>
          <w:szCs w:val="26"/>
          <w:vertAlign w:val="superscript"/>
        </w:rPr>
        <w:t>(3)</w:t>
      </w:r>
      <w:r w:rsidRPr="00E25060">
        <w:rPr>
          <w:rFonts w:eastAsia="Calibri" w:cs="Times New Roman"/>
          <w:bCs/>
          <w:spacing w:val="1"/>
          <w:sz w:val="26"/>
          <w:szCs w:val="26"/>
        </w:rPr>
        <w:t>:</w:t>
      </w:r>
    </w:p>
    <w:p w14:paraId="31DAB6FE" w14:textId="77777777" w:rsidR="008D066E" w:rsidRPr="00E25060" w:rsidRDefault="008D066E" w:rsidP="008D066E">
      <w:pPr>
        <w:tabs>
          <w:tab w:val="right" w:leader="dot" w:pos="8789"/>
        </w:tabs>
        <w:spacing w:before="60"/>
        <w:ind w:firstLine="567"/>
        <w:rPr>
          <w:rFonts w:eastAsia="Calibri" w:cs="Times New Roman"/>
          <w:b/>
          <w:bCs/>
          <w:spacing w:val="1"/>
          <w:sz w:val="26"/>
          <w:szCs w:val="26"/>
        </w:rPr>
      </w:pPr>
      <w:r w:rsidRPr="00E25060">
        <w:rPr>
          <w:rFonts w:eastAsia="Calibri" w:cs="Times New Roman"/>
          <w:iCs/>
          <w:sz w:val="26"/>
          <w:szCs w:val="26"/>
        </w:rPr>
        <w:tab/>
      </w:r>
    </w:p>
    <w:p w14:paraId="2EAB0065" w14:textId="77777777" w:rsidR="008D066E" w:rsidRPr="00E25060" w:rsidRDefault="008D066E" w:rsidP="008D066E">
      <w:pPr>
        <w:tabs>
          <w:tab w:val="right" w:leader="dot" w:pos="8789"/>
        </w:tabs>
        <w:spacing w:before="60"/>
        <w:ind w:firstLine="567"/>
        <w:rPr>
          <w:rFonts w:eastAsia="Calibri" w:cs="Times New Roman"/>
          <w:b/>
          <w:bCs/>
          <w:spacing w:val="1"/>
          <w:sz w:val="26"/>
          <w:szCs w:val="26"/>
        </w:rPr>
      </w:pPr>
      <w:r w:rsidRPr="00E25060">
        <w:rPr>
          <w:rFonts w:eastAsia="Calibri" w:cs="Times New Roman"/>
          <w:iCs/>
          <w:sz w:val="26"/>
          <w:szCs w:val="26"/>
        </w:rPr>
        <w:tab/>
      </w:r>
    </w:p>
    <w:p w14:paraId="713AFF86" w14:textId="77777777" w:rsidR="008D066E" w:rsidRPr="00E25060" w:rsidRDefault="008D066E" w:rsidP="008D066E">
      <w:pPr>
        <w:tabs>
          <w:tab w:val="right" w:leader="dot" w:pos="8789"/>
        </w:tabs>
        <w:spacing w:before="60"/>
        <w:ind w:firstLine="567"/>
        <w:rPr>
          <w:rFonts w:eastAsia="Calibri" w:cs="Times New Roman"/>
          <w:bCs/>
          <w:spacing w:val="-4"/>
          <w:sz w:val="26"/>
          <w:szCs w:val="26"/>
        </w:rPr>
      </w:pPr>
      <w:r w:rsidRPr="00E25060">
        <w:rPr>
          <w:rFonts w:eastAsia="Calibri" w:cs="Times New Roman"/>
          <w:spacing w:val="-4"/>
          <w:sz w:val="26"/>
          <w:szCs w:val="26"/>
        </w:rPr>
        <w:t xml:space="preserve">3. </w:t>
      </w:r>
      <w:r w:rsidRPr="00E25060">
        <w:rPr>
          <w:rFonts w:eastAsia="Calibri" w:cs="Times New Roman"/>
          <w:bCs/>
          <w:spacing w:val="-4"/>
          <w:sz w:val="26"/>
          <w:szCs w:val="26"/>
        </w:rPr>
        <w:t xml:space="preserve">Giấy tờ liên quan đến nội dung biến động nộp kèm theo đơn này gồm có </w:t>
      </w:r>
      <w:r w:rsidRPr="00E25060">
        <w:rPr>
          <w:rFonts w:eastAsia="Calibri" w:cs="Times New Roman"/>
          <w:spacing w:val="-4"/>
          <w:sz w:val="26"/>
          <w:szCs w:val="26"/>
          <w:vertAlign w:val="superscript"/>
        </w:rPr>
        <w:t>(4)</w:t>
      </w:r>
      <w:r w:rsidRPr="00E25060">
        <w:rPr>
          <w:rFonts w:eastAsia="Calibri" w:cs="Times New Roman"/>
          <w:bCs/>
          <w:spacing w:val="-4"/>
          <w:sz w:val="26"/>
          <w:szCs w:val="26"/>
        </w:rPr>
        <w:t>:</w:t>
      </w:r>
    </w:p>
    <w:p w14:paraId="7F69B9E7" w14:textId="77777777" w:rsidR="008D066E" w:rsidRPr="00E25060" w:rsidRDefault="008D066E" w:rsidP="008D066E">
      <w:pPr>
        <w:tabs>
          <w:tab w:val="right" w:leader="dot" w:pos="8789"/>
        </w:tabs>
        <w:spacing w:before="60"/>
        <w:ind w:firstLine="567"/>
        <w:rPr>
          <w:rFonts w:eastAsia="Calibri" w:cs="Times New Roman"/>
          <w:sz w:val="26"/>
          <w:szCs w:val="26"/>
        </w:rPr>
      </w:pPr>
      <w:r w:rsidRPr="00E25060">
        <w:rPr>
          <w:rFonts w:eastAsia="Calibri" w:cs="Times New Roman"/>
          <w:sz w:val="26"/>
          <w:szCs w:val="26"/>
        </w:rPr>
        <w:t>(1) Giấy chứng nhận đã cấp;</w:t>
      </w:r>
    </w:p>
    <w:p w14:paraId="160DC76F" w14:textId="77777777" w:rsidR="008D066E" w:rsidRPr="00E25060" w:rsidRDefault="008D066E" w:rsidP="008D066E">
      <w:pPr>
        <w:tabs>
          <w:tab w:val="right" w:leader="dot" w:pos="8789"/>
        </w:tabs>
        <w:spacing w:before="60"/>
        <w:ind w:firstLine="567"/>
        <w:rPr>
          <w:rFonts w:eastAsia="Calibri" w:cs="Times New Roman"/>
          <w:bCs/>
          <w:sz w:val="26"/>
          <w:szCs w:val="26"/>
        </w:rPr>
      </w:pPr>
      <w:r w:rsidRPr="00E25060">
        <w:rPr>
          <w:rFonts w:eastAsia="Calibri" w:cs="Times New Roman"/>
          <w:sz w:val="26"/>
          <w:szCs w:val="26"/>
        </w:rPr>
        <w:t xml:space="preserve">(2) </w:t>
      </w:r>
      <w:r w:rsidRPr="00E25060">
        <w:rPr>
          <w:rFonts w:eastAsia="Calibri" w:cs="Times New Roman"/>
          <w:bCs/>
          <w:sz w:val="26"/>
          <w:szCs w:val="26"/>
        </w:rPr>
        <w:tab/>
      </w:r>
    </w:p>
    <w:p w14:paraId="29A8B22F" w14:textId="77777777" w:rsidR="008D066E" w:rsidRPr="00E25060" w:rsidRDefault="008D066E" w:rsidP="008D066E">
      <w:pPr>
        <w:tabs>
          <w:tab w:val="right" w:leader="dot" w:pos="8789"/>
        </w:tabs>
        <w:spacing w:before="60"/>
        <w:ind w:firstLine="567"/>
        <w:rPr>
          <w:rFonts w:eastAsia="Calibri" w:cs="Times New Roman"/>
          <w:bCs/>
          <w:sz w:val="26"/>
          <w:szCs w:val="26"/>
        </w:rPr>
      </w:pPr>
      <w:r w:rsidRPr="00E25060">
        <w:rPr>
          <w:rFonts w:eastAsia="Calibri" w:cs="Times New Roman"/>
          <w:sz w:val="26"/>
          <w:szCs w:val="26"/>
        </w:rPr>
        <w:t xml:space="preserve">(3) </w:t>
      </w:r>
      <w:r w:rsidRPr="00E25060">
        <w:rPr>
          <w:rFonts w:eastAsia="Calibri" w:cs="Times New Roman"/>
          <w:bCs/>
          <w:sz w:val="26"/>
          <w:szCs w:val="26"/>
        </w:rPr>
        <w:tab/>
      </w:r>
    </w:p>
    <w:p w14:paraId="47C88C24" w14:textId="77777777" w:rsidR="008D066E" w:rsidRPr="00E25060" w:rsidRDefault="008D066E" w:rsidP="008D066E">
      <w:pPr>
        <w:spacing w:before="60"/>
        <w:ind w:firstLine="567"/>
        <w:rPr>
          <w:rFonts w:eastAsia="Calibri" w:cs="Times New Roman"/>
          <w:sz w:val="26"/>
          <w:szCs w:val="26"/>
        </w:rPr>
      </w:pPr>
      <w:r w:rsidRPr="00E25060">
        <w:rPr>
          <w:rFonts w:eastAsia="Calibri" w:cs="Times New Roman"/>
          <w:sz w:val="26"/>
          <w:szCs w:val="26"/>
        </w:rPr>
        <w:t>Cam đoan nội dung kê khai trên đơn là đúng sự thật và chịu trách nhiệm trước pháp luật.</w:t>
      </w:r>
    </w:p>
    <w:tbl>
      <w:tblPr>
        <w:tblW w:w="9015" w:type="dxa"/>
        <w:tblLayout w:type="fixed"/>
        <w:tblLook w:val="0000" w:firstRow="0" w:lastRow="0" w:firstColumn="0" w:lastColumn="0" w:noHBand="0" w:noVBand="0"/>
      </w:tblPr>
      <w:tblGrid>
        <w:gridCol w:w="3663"/>
        <w:gridCol w:w="5352"/>
      </w:tblGrid>
      <w:tr w:rsidR="008D066E" w:rsidRPr="00E25060" w14:paraId="35953EAB" w14:textId="77777777" w:rsidTr="00BB78F5">
        <w:trPr>
          <w:trHeight w:val="630"/>
        </w:trPr>
        <w:tc>
          <w:tcPr>
            <w:tcW w:w="3663" w:type="dxa"/>
          </w:tcPr>
          <w:p w14:paraId="73B51D76" w14:textId="77777777" w:rsidR="008D066E" w:rsidRPr="00E25060" w:rsidRDefault="008D066E" w:rsidP="00BB78F5">
            <w:pPr>
              <w:spacing w:before="120" w:line="340" w:lineRule="exact"/>
              <w:ind w:firstLine="720"/>
              <w:rPr>
                <w:rFonts w:eastAsia="Calibri" w:cs="Times New Roman"/>
              </w:rPr>
            </w:pPr>
          </w:p>
        </w:tc>
        <w:tc>
          <w:tcPr>
            <w:tcW w:w="5352" w:type="dxa"/>
          </w:tcPr>
          <w:p w14:paraId="063836A6" w14:textId="77777777" w:rsidR="008D066E" w:rsidRPr="00E25060" w:rsidRDefault="008D066E" w:rsidP="00BB78F5">
            <w:pPr>
              <w:ind w:left="-106"/>
              <w:jc w:val="center"/>
              <w:rPr>
                <w:rFonts w:eastAsia="Calibri" w:cs="Times New Roman"/>
                <w:i/>
                <w:szCs w:val="28"/>
              </w:rPr>
            </w:pPr>
            <w:r w:rsidRPr="00E25060">
              <w:rPr>
                <w:rFonts w:eastAsia="Calibri" w:cs="Times New Roman"/>
                <w:i/>
                <w:szCs w:val="28"/>
              </w:rPr>
              <w:t>……., ngày .... tháng ... năm ……</w:t>
            </w:r>
            <w:r w:rsidRPr="00E25060">
              <w:rPr>
                <w:rFonts w:eastAsia="Calibri" w:cs="Times New Roman"/>
                <w:i/>
                <w:szCs w:val="28"/>
              </w:rPr>
              <w:br/>
            </w:r>
            <w:r w:rsidRPr="00E25060">
              <w:rPr>
                <w:rFonts w:eastAsia="Calibri" w:cs="Times New Roman"/>
                <w:b/>
                <w:szCs w:val="28"/>
              </w:rPr>
              <w:t>Người viết đơn</w:t>
            </w:r>
            <w:r w:rsidRPr="00E25060">
              <w:rPr>
                <w:rFonts w:eastAsia="Calibri" w:cs="Times New Roman"/>
                <w:b/>
                <w:szCs w:val="28"/>
              </w:rPr>
              <w:br/>
            </w:r>
            <w:r w:rsidRPr="00E25060">
              <w:rPr>
                <w:rFonts w:eastAsia="Calibri" w:cs="Times New Roman"/>
                <w:i/>
                <w:szCs w:val="28"/>
              </w:rPr>
              <w:t>(Ký, ghi rõ họ tên và đóng dấu nếu có)</w:t>
            </w:r>
          </w:p>
        </w:tc>
      </w:tr>
    </w:tbl>
    <w:p w14:paraId="39920116" w14:textId="77777777" w:rsidR="008D066E" w:rsidRPr="00E25060" w:rsidRDefault="008D066E" w:rsidP="008D066E">
      <w:pPr>
        <w:ind w:firstLine="567"/>
        <w:jc w:val="both"/>
        <w:rPr>
          <w:rFonts w:eastAsia="Calibri" w:cs="Times New Roman"/>
          <w:b/>
          <w:sz w:val="22"/>
        </w:rPr>
      </w:pPr>
      <w:r w:rsidRPr="00E25060">
        <w:rPr>
          <w:rFonts w:eastAsia="Calibri" w:cs="Times New Roman"/>
          <w:b/>
          <w:sz w:val="22"/>
        </w:rPr>
        <w:t>Hướng dẫn kê khai đơn:</w:t>
      </w:r>
    </w:p>
    <w:p w14:paraId="3140701A" w14:textId="77777777" w:rsidR="008D066E" w:rsidRPr="00E25060" w:rsidRDefault="008D066E" w:rsidP="008D066E">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(1)</w:t>
      </w:r>
      <w:r w:rsidRPr="00E25060">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10195763" w14:textId="77777777" w:rsidR="008D066E" w:rsidRPr="00E25060" w:rsidRDefault="008D066E" w:rsidP="008D066E">
      <w:pPr>
        <w:shd w:val="clear" w:color="auto" w:fill="FFFFFF"/>
        <w:ind w:firstLine="567"/>
        <w:jc w:val="both"/>
        <w:rPr>
          <w:rFonts w:eastAsia="Calibri" w:cs="Times New Roman"/>
          <w:bCs/>
          <w:iCs/>
          <w:spacing w:val="4"/>
          <w:sz w:val="22"/>
        </w:rPr>
      </w:pPr>
      <w:r w:rsidRPr="00E25060">
        <w:rPr>
          <w:rFonts w:eastAsia="Calibri" w:cs="Times New Roman"/>
          <w:bCs/>
          <w:iCs/>
          <w:spacing w:val="4"/>
          <w:sz w:val="22"/>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373A1E72" w14:textId="77777777" w:rsidR="008D066E" w:rsidRPr="00E25060" w:rsidRDefault="008D066E" w:rsidP="008D066E">
      <w:pPr>
        <w:shd w:val="clear" w:color="auto" w:fill="FFFFFF"/>
        <w:ind w:firstLine="567"/>
        <w:jc w:val="both"/>
        <w:rPr>
          <w:rFonts w:eastAsia="Calibri" w:cs="Times New Roman"/>
          <w:bCs/>
          <w:iCs/>
          <w:sz w:val="22"/>
        </w:rPr>
      </w:pPr>
      <w:r w:rsidRPr="00E25060">
        <w:rPr>
          <w:rFonts w:eastAsia="Calibri" w:cs="Times New Roman"/>
          <w:bCs/>
          <w:iCs/>
          <w:sz w:val="22"/>
          <w:vertAlign w:val="superscript"/>
        </w:rPr>
        <w:lastRenderedPageBreak/>
        <w:t>(2)</w:t>
      </w:r>
      <w:r w:rsidRPr="00E25060">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4BAEDF11" w14:textId="77777777" w:rsidR="008D066E" w:rsidRPr="00E25060" w:rsidRDefault="008D066E" w:rsidP="008D066E">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(3)</w:t>
      </w:r>
      <w:r w:rsidRPr="00E25060">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0EB07F59" w14:textId="77777777" w:rsidR="008D066E" w:rsidRPr="00E25060" w:rsidRDefault="008D066E" w:rsidP="008D066E">
      <w:pPr>
        <w:shd w:val="clear" w:color="auto" w:fill="FFFFFF"/>
        <w:ind w:firstLine="567"/>
        <w:jc w:val="both"/>
        <w:rPr>
          <w:rFonts w:eastAsia="Calibri" w:cs="Times New Roman"/>
          <w:bCs/>
          <w:iCs/>
          <w:sz w:val="22"/>
        </w:rPr>
      </w:pPr>
      <w:r w:rsidRPr="00E25060">
        <w:rPr>
          <w:rFonts w:eastAsia="Calibri" w:cs="Times New Roman"/>
          <w:bCs/>
          <w:iCs/>
          <w:sz w:val="22"/>
        </w:rPr>
        <w:t xml:space="preserve">Trường hợp đề nghị cấp lại Giấy chứng nhận do bị mất thì ghi nội dung: </w:t>
      </w:r>
      <w:r w:rsidRPr="00E25060">
        <w:rPr>
          <w:rFonts w:eastAsia="Calibri" w:cs="Times New Roman"/>
          <w:bCs/>
          <w:i/>
          <w:sz w:val="22"/>
        </w:rPr>
        <w:t xml:space="preserve">“đề nghị cấp lại Giấy chứng nhận do bị mất” </w:t>
      </w:r>
      <w:r w:rsidRPr="00E25060">
        <w:rPr>
          <w:rFonts w:eastAsia="Calibri" w:cs="Times New Roman"/>
          <w:bCs/>
          <w:iCs/>
          <w:sz w:val="22"/>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24122996" w14:textId="77777777" w:rsidR="008D066E" w:rsidRPr="00E25060" w:rsidRDefault="008D066E" w:rsidP="008D066E">
      <w:pPr>
        <w:shd w:val="clear" w:color="auto" w:fill="FFFFFF"/>
        <w:ind w:firstLine="567"/>
        <w:jc w:val="both"/>
        <w:rPr>
          <w:rFonts w:eastAsia="Calibri" w:cs="Times New Roman"/>
          <w:bCs/>
          <w:i/>
          <w:sz w:val="22"/>
        </w:rPr>
      </w:pPr>
      <w:r w:rsidRPr="00E25060">
        <w:rPr>
          <w:rFonts w:eastAsia="Calibri" w:cs="Times New Roman"/>
          <w:bCs/>
          <w:i/>
          <w:sz w:val="22"/>
        </w:rPr>
        <w:t xml:space="preserve">Trường hợp có nhu cầu cấp mới Giấy chứng nhận thì ghi “có nhu cầu cấp mới Giấy chứng nhận”. </w:t>
      </w:r>
    </w:p>
    <w:p w14:paraId="67D2386E" w14:textId="77777777" w:rsidR="008D066E" w:rsidRPr="00E25060" w:rsidRDefault="008D066E" w:rsidP="008D066E">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(4)</w:t>
      </w:r>
      <w:r w:rsidRPr="00E25060">
        <w:rPr>
          <w:rFonts w:eastAsia="Calibri" w:cs="Times New Roman"/>
          <w:bCs/>
          <w:iCs/>
          <w:sz w:val="22"/>
        </w:rPr>
        <w:t xml:space="preserve"> Ghi các loại giấy tờ nộp kèm theo Đơn này.</w:t>
      </w:r>
    </w:p>
    <w:p w14:paraId="7C09FA25" w14:textId="25CE4B83" w:rsidR="00AE4E4D" w:rsidRDefault="00AE4E4D" w:rsidP="0057747B">
      <w:pPr>
        <w:ind w:firstLine="709"/>
        <w:jc w:val="both"/>
        <w:rPr>
          <w:b/>
          <w:szCs w:val="28"/>
          <w:lang w:eastAsia="zh-CN"/>
        </w:rPr>
      </w:pPr>
    </w:p>
    <w:p w14:paraId="7633B3FB" w14:textId="388CAAC1" w:rsidR="00AE4E4D" w:rsidRDefault="00AE4E4D" w:rsidP="0057747B">
      <w:pPr>
        <w:ind w:firstLine="709"/>
        <w:jc w:val="both"/>
        <w:rPr>
          <w:b/>
          <w:szCs w:val="28"/>
          <w:lang w:eastAsia="zh-CN"/>
        </w:rPr>
      </w:pPr>
    </w:p>
    <w:p w14:paraId="077F90A6" w14:textId="43DCDE50" w:rsidR="00AE4E4D" w:rsidRDefault="00AE4E4D" w:rsidP="0057747B">
      <w:pPr>
        <w:ind w:firstLine="709"/>
        <w:jc w:val="both"/>
        <w:rPr>
          <w:b/>
          <w:szCs w:val="28"/>
          <w:lang w:eastAsia="zh-CN"/>
        </w:rPr>
      </w:pPr>
    </w:p>
    <w:p w14:paraId="0B496AC6" w14:textId="1A91DAE4" w:rsidR="00AE4E4D" w:rsidRDefault="00AE4E4D" w:rsidP="0057747B">
      <w:pPr>
        <w:ind w:firstLine="709"/>
        <w:jc w:val="both"/>
        <w:rPr>
          <w:b/>
          <w:szCs w:val="28"/>
          <w:lang w:eastAsia="zh-CN"/>
        </w:rPr>
      </w:pPr>
    </w:p>
    <w:p w14:paraId="68870FB4" w14:textId="2072530B" w:rsidR="00AE4E4D" w:rsidRDefault="00AE4E4D" w:rsidP="0057747B">
      <w:pPr>
        <w:ind w:firstLine="709"/>
        <w:jc w:val="both"/>
        <w:rPr>
          <w:b/>
          <w:szCs w:val="28"/>
          <w:lang w:eastAsia="zh-CN"/>
        </w:rPr>
      </w:pPr>
    </w:p>
    <w:p w14:paraId="5CE8A0FD" w14:textId="6374FB80" w:rsidR="00AE4E4D" w:rsidRDefault="00AE4E4D" w:rsidP="0057747B">
      <w:pPr>
        <w:ind w:firstLine="709"/>
        <w:jc w:val="both"/>
        <w:rPr>
          <w:b/>
          <w:szCs w:val="28"/>
          <w:lang w:eastAsia="zh-CN"/>
        </w:rPr>
      </w:pPr>
    </w:p>
    <w:p w14:paraId="19E1456E" w14:textId="77777777" w:rsidR="00AE4E4D" w:rsidRDefault="00AE4E4D" w:rsidP="0057747B">
      <w:pPr>
        <w:ind w:firstLine="709"/>
        <w:jc w:val="both"/>
        <w:rPr>
          <w:b/>
          <w:szCs w:val="28"/>
          <w:lang w:eastAsia="zh-CN"/>
        </w:rPr>
      </w:pPr>
    </w:p>
    <w:p w14:paraId="6A47309D" w14:textId="4820F8F6" w:rsidR="00DD7D2C" w:rsidRDefault="00DD7D2C" w:rsidP="0057747B">
      <w:pPr>
        <w:ind w:firstLine="709"/>
        <w:jc w:val="both"/>
        <w:rPr>
          <w:b/>
          <w:szCs w:val="28"/>
          <w:lang w:eastAsia="zh-CN"/>
        </w:rPr>
      </w:pPr>
    </w:p>
    <w:p w14:paraId="33FBCDDC" w14:textId="5E153841" w:rsidR="00DD7D2C" w:rsidRDefault="00DD7D2C" w:rsidP="0057747B">
      <w:pPr>
        <w:ind w:firstLine="709"/>
        <w:jc w:val="both"/>
        <w:rPr>
          <w:b/>
          <w:szCs w:val="28"/>
          <w:lang w:eastAsia="zh-CN"/>
        </w:rPr>
      </w:pPr>
    </w:p>
    <w:p w14:paraId="6F1BEC74" w14:textId="1D4B0BFD" w:rsidR="00DD7D2C" w:rsidRDefault="00DD7D2C" w:rsidP="0057747B">
      <w:pPr>
        <w:ind w:firstLine="709"/>
        <w:jc w:val="both"/>
        <w:rPr>
          <w:b/>
          <w:szCs w:val="28"/>
          <w:lang w:eastAsia="zh-CN"/>
        </w:rPr>
      </w:pPr>
    </w:p>
    <w:p w14:paraId="6317A779" w14:textId="1D80C080" w:rsidR="00DD7D2C" w:rsidRDefault="00DD7D2C" w:rsidP="0057747B">
      <w:pPr>
        <w:ind w:firstLine="709"/>
        <w:jc w:val="both"/>
        <w:rPr>
          <w:b/>
          <w:szCs w:val="28"/>
          <w:lang w:eastAsia="zh-CN"/>
        </w:rPr>
      </w:pPr>
    </w:p>
    <w:p w14:paraId="6F65A56B" w14:textId="2987FF8B" w:rsidR="00DD7D2C" w:rsidRDefault="00DD7D2C" w:rsidP="0057747B">
      <w:pPr>
        <w:ind w:firstLine="709"/>
        <w:jc w:val="both"/>
        <w:rPr>
          <w:b/>
          <w:szCs w:val="28"/>
          <w:lang w:eastAsia="zh-CN"/>
        </w:rPr>
      </w:pPr>
    </w:p>
    <w:p w14:paraId="61635322" w14:textId="3A791ED0" w:rsidR="00DD7D2C" w:rsidRDefault="00DD7D2C" w:rsidP="0057747B">
      <w:pPr>
        <w:ind w:firstLine="709"/>
        <w:jc w:val="both"/>
        <w:rPr>
          <w:b/>
          <w:szCs w:val="28"/>
          <w:lang w:eastAsia="zh-CN"/>
        </w:rPr>
      </w:pPr>
    </w:p>
    <w:p w14:paraId="539FD4C6" w14:textId="35B28726" w:rsidR="00DD7D2C" w:rsidRDefault="00DD7D2C" w:rsidP="0057747B">
      <w:pPr>
        <w:ind w:firstLine="709"/>
        <w:jc w:val="both"/>
        <w:rPr>
          <w:b/>
          <w:szCs w:val="28"/>
          <w:lang w:eastAsia="zh-CN"/>
        </w:rPr>
      </w:pPr>
    </w:p>
    <w:p w14:paraId="1CF780C4" w14:textId="5E13AF60" w:rsidR="00DD7D2C" w:rsidRDefault="00DD7D2C" w:rsidP="0057747B">
      <w:pPr>
        <w:ind w:firstLine="709"/>
        <w:jc w:val="both"/>
        <w:rPr>
          <w:b/>
          <w:szCs w:val="28"/>
          <w:lang w:eastAsia="zh-CN"/>
        </w:rPr>
      </w:pPr>
    </w:p>
    <w:p w14:paraId="343BDD5A" w14:textId="4CE58731" w:rsidR="00DD7D2C" w:rsidRDefault="005F72F4" w:rsidP="0057747B">
      <w:pPr>
        <w:ind w:firstLine="709"/>
        <w:jc w:val="both"/>
        <w:rPr>
          <w:b/>
          <w:szCs w:val="28"/>
          <w:lang w:eastAsia="zh-CN"/>
        </w:rPr>
      </w:pPr>
      <w:r>
        <w:rPr>
          <w:b/>
          <w:szCs w:val="28"/>
          <w:lang w:eastAsia="zh-CN"/>
        </w:rPr>
        <w:t xml:space="preserve">29. </w:t>
      </w:r>
      <w:r w:rsidRPr="005F72F4">
        <w:rPr>
          <w:b/>
          <w:szCs w:val="28"/>
          <w:lang w:eastAsia="zh-CN"/>
        </w:rPr>
        <w:t>Đăng ký biến động chuyển mục đích sử dụng đất không phải xin phép cơ quan nhà nước có thẩm quyền</w:t>
      </w:r>
      <w:r w:rsidRPr="005F72F4">
        <w:rPr>
          <w:b/>
          <w:szCs w:val="28"/>
          <w:lang w:eastAsia="zh-CN"/>
        </w:rPr>
        <w:t xml:space="preserve"> - </w:t>
      </w:r>
      <w:r w:rsidRPr="005F72F4">
        <w:rPr>
          <w:b/>
          <w:szCs w:val="28"/>
          <w:lang w:eastAsia="zh-CN"/>
        </w:rPr>
        <w:t>1.013992</w:t>
      </w:r>
    </w:p>
    <w:p w14:paraId="5D7E097F" w14:textId="77777777" w:rsidR="00A1318A" w:rsidRPr="00E25060" w:rsidRDefault="00A1318A" w:rsidP="00A1318A">
      <w:pPr>
        <w:spacing w:before="120" w:line="360" w:lineRule="atLeast"/>
        <w:ind w:firstLine="567"/>
        <w:jc w:val="both"/>
        <w:outlineLvl w:val="1"/>
        <w:rPr>
          <w:rFonts w:eastAsia="Calibri" w:cs="Times New Roman"/>
          <w:b/>
          <w:bCs/>
          <w:i/>
          <w:iCs/>
          <w:kern w:val="2"/>
          <w:szCs w:val="28"/>
        </w:rPr>
      </w:pPr>
      <w:r w:rsidRPr="00E25060">
        <w:rPr>
          <w:rFonts w:eastAsia="Calibri" w:cs="Times New Roman"/>
          <w:b/>
          <w:bCs/>
          <w:i/>
          <w:iCs/>
          <w:kern w:val="2"/>
          <w:szCs w:val="28"/>
        </w:rPr>
        <w:t>(1) Trình tự thực hiện:</w:t>
      </w:r>
    </w:p>
    <w:p w14:paraId="473F3403" w14:textId="77777777" w:rsidR="00A1318A" w:rsidRPr="00E25060" w:rsidRDefault="00A1318A" w:rsidP="00A1318A">
      <w:pPr>
        <w:spacing w:before="200" w:line="247" w:lineRule="auto"/>
        <w:ind w:firstLine="567"/>
        <w:jc w:val="both"/>
        <w:rPr>
          <w:rFonts w:eastAsia="Calibri" w:cs="Times New Roman"/>
          <w:kern w:val="2"/>
          <w:szCs w:val="28"/>
        </w:rPr>
      </w:pPr>
      <w:r w:rsidRPr="00E25060">
        <w:rPr>
          <w:rFonts w:eastAsia="Calibri" w:cs="Times New Roman"/>
          <w:i/>
          <w:iCs/>
          <w:kern w:val="2"/>
          <w:szCs w:val="28"/>
        </w:rPr>
        <w:t xml:space="preserve">  Bước 1: </w:t>
      </w:r>
      <w:r w:rsidRPr="00E25060">
        <w:rPr>
          <w:rFonts w:eastAsia="Calibri" w:cs="Times New Roman"/>
          <w:kern w:val="2"/>
          <w:szCs w:val="28"/>
        </w:rPr>
        <w:t xml:space="preserve">Người yêu cầu đăng ký nộp hồ sơ đến một trong các cơ quan trên địa bàn cấp tỉnh sau đây: </w:t>
      </w:r>
    </w:p>
    <w:p w14:paraId="5EBB3FFD" w14:textId="77777777" w:rsidR="00A1318A" w:rsidRPr="00E25060" w:rsidRDefault="00A1318A" w:rsidP="00A1318A">
      <w:pPr>
        <w:spacing w:before="200" w:line="247" w:lineRule="auto"/>
        <w:ind w:firstLine="567"/>
        <w:jc w:val="both"/>
        <w:rPr>
          <w:rFonts w:eastAsia="Times New Roman" w:cs="Times New Roman"/>
          <w:spacing w:val="-2"/>
          <w:szCs w:val="28"/>
          <w:lang w:val="x-none" w:eastAsia="x-none"/>
        </w:rPr>
      </w:pPr>
      <w:r w:rsidRPr="00E25060">
        <w:rPr>
          <w:rFonts w:eastAsia="Times New Roman" w:cs="Times New Roman"/>
          <w:spacing w:val="-2"/>
          <w:szCs w:val="28"/>
          <w:lang w:val="x-none" w:eastAsia="x-none"/>
        </w:rPr>
        <w:lastRenderedPageBreak/>
        <w:t xml:space="preserve">- Trường hợp cá nhân, cộng đồng dân cư, người gốc Việt Nam định cư ở nước ngoài nộp hồ sơ </w:t>
      </w:r>
      <w:r w:rsidRPr="00E25060">
        <w:rPr>
          <w:rFonts w:eastAsia="Times New Roman" w:cs="Times New Roman"/>
          <w:spacing w:val="-2"/>
          <w:szCs w:val="28"/>
          <w:lang w:eastAsia="x-none"/>
        </w:rPr>
        <w:t xml:space="preserve">đến </w:t>
      </w:r>
      <w:r w:rsidRPr="00E25060">
        <w:rPr>
          <w:rFonts w:eastAsia="Times New Roman" w:cs="Times New Roman"/>
          <w:spacing w:val="-2"/>
          <w:szCs w:val="28"/>
          <w:lang w:val="x-none" w:eastAsia="x-none"/>
        </w:rPr>
        <w:t>Trung tâm Phục vụ hành chính công hoặc Văn phòng đăng ký đất đai hoặc Chi nhánh Văn phòng đăng ký đất đai.</w:t>
      </w:r>
    </w:p>
    <w:p w14:paraId="5092B223" w14:textId="77777777" w:rsidR="00A1318A" w:rsidRPr="00E25060" w:rsidRDefault="00A1318A" w:rsidP="00A1318A">
      <w:pPr>
        <w:spacing w:before="200" w:line="247" w:lineRule="auto"/>
        <w:ind w:firstLine="567"/>
        <w:jc w:val="both"/>
        <w:rPr>
          <w:rFonts w:eastAsia="Times New Roman" w:cs="Times New Roman"/>
          <w:spacing w:val="-2"/>
          <w:szCs w:val="28"/>
          <w:lang w:val="x-none" w:eastAsia="x-none"/>
        </w:rPr>
      </w:pPr>
      <w:r w:rsidRPr="00E25060">
        <w:rPr>
          <w:rFonts w:eastAsia="Calibri" w:cs="Times New Roman"/>
          <w:kern w:val="2"/>
          <w:szCs w:val="28"/>
        </w:rPr>
        <w:t xml:space="preserve">- Trường hợp tổ chức trong nước, tổ chức tôn giáo, tổ chức tôn giáo trực thuộc, tổ chức nước ngoài có chức năng ngoại giao, tổ chức kinh tế có vốn đầu tư nước ngoài nộp hồ sơ </w:t>
      </w:r>
      <w:r w:rsidRPr="00E25060">
        <w:rPr>
          <w:rFonts w:eastAsia="Times New Roman" w:cs="Times New Roman"/>
          <w:spacing w:val="-2"/>
          <w:szCs w:val="28"/>
          <w:lang w:eastAsia="x-none"/>
        </w:rPr>
        <w:t xml:space="preserve">đến </w:t>
      </w:r>
      <w:r w:rsidRPr="00E25060">
        <w:rPr>
          <w:rFonts w:eastAsia="Times New Roman" w:cs="Times New Roman"/>
          <w:spacing w:val="-2"/>
          <w:szCs w:val="28"/>
          <w:lang w:val="x-none" w:eastAsia="x-none"/>
        </w:rPr>
        <w:t>Trung tâm Phục vụ hành chính công hoặc Văn phòng đăng ký đất đai.</w:t>
      </w:r>
    </w:p>
    <w:p w14:paraId="26C8D1C4" w14:textId="77777777" w:rsidR="00A1318A" w:rsidRPr="00E25060" w:rsidRDefault="00A1318A" w:rsidP="00A1318A">
      <w:pPr>
        <w:autoSpaceDE w:val="0"/>
        <w:autoSpaceDN w:val="0"/>
        <w:adjustRightInd w:val="0"/>
        <w:spacing w:before="120" w:line="360" w:lineRule="atLeast"/>
        <w:ind w:firstLine="720"/>
        <w:jc w:val="both"/>
        <w:rPr>
          <w:rFonts w:eastAsia="Calibri" w:cs="Times New Roman"/>
          <w:kern w:val="2"/>
          <w:szCs w:val="28"/>
        </w:rPr>
      </w:pPr>
      <w:r w:rsidRPr="00E25060">
        <w:rPr>
          <w:rFonts w:eastAsia="Calibri" w:cs="Times New Roman"/>
          <w:kern w:val="2"/>
          <w:szCs w:val="28"/>
        </w:rP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14:paraId="01241902" w14:textId="77777777" w:rsidR="00A1318A" w:rsidRPr="00E25060" w:rsidRDefault="00A1318A" w:rsidP="00A1318A">
      <w:pPr>
        <w:autoSpaceDE w:val="0"/>
        <w:autoSpaceDN w:val="0"/>
        <w:adjustRightInd w:val="0"/>
        <w:spacing w:before="120" w:line="360" w:lineRule="atLeast"/>
        <w:ind w:firstLine="720"/>
        <w:jc w:val="both"/>
        <w:rPr>
          <w:rFonts w:eastAsia="Calibri" w:cs="Times New Roman"/>
          <w:kern w:val="2"/>
          <w:szCs w:val="28"/>
        </w:rPr>
      </w:pPr>
      <w:r w:rsidRPr="00E25060">
        <w:rPr>
          <w:rFonts w:eastAsia="Calibri" w:cs="Times New Roman"/>
          <w:kern w:val="2"/>
          <w:szCs w:val="28"/>
        </w:rPr>
        <w:t>Đối với trường hợp thực hiện xác nhận thay đổi trên Giấy chứng nhận đã cấp thì người yêu cầu đăng ký nộp bản gốc Giấy chứng nhận đã cấp.</w:t>
      </w:r>
    </w:p>
    <w:p w14:paraId="60E01C2B" w14:textId="77777777" w:rsidR="00A1318A" w:rsidRPr="00E25060" w:rsidRDefault="00A1318A" w:rsidP="00A1318A">
      <w:pPr>
        <w:autoSpaceDE w:val="0"/>
        <w:autoSpaceDN w:val="0"/>
        <w:adjustRightInd w:val="0"/>
        <w:spacing w:before="120" w:line="360" w:lineRule="atLeast"/>
        <w:ind w:firstLine="720"/>
        <w:jc w:val="both"/>
        <w:rPr>
          <w:rFonts w:eastAsia="Calibri" w:cs="Times New Roman"/>
          <w:kern w:val="2"/>
          <w:szCs w:val="28"/>
        </w:rPr>
      </w:pPr>
      <w:r w:rsidRPr="00E25060">
        <w:rPr>
          <w:rFonts w:eastAsia="Calibri" w:cs="Times New Roman"/>
          <w:kern w:val="2"/>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r w:rsidRPr="00E25060">
        <w:rPr>
          <w:rFonts w:cs="Times New Roman"/>
          <w:spacing w:val="-2"/>
          <w:szCs w:val="28"/>
        </w:rPr>
        <w:t>.</w:t>
      </w:r>
    </w:p>
    <w:p w14:paraId="10A5918A" w14:textId="77777777" w:rsidR="00A1318A" w:rsidRPr="00E25060" w:rsidRDefault="00A1318A" w:rsidP="00A1318A">
      <w:pPr>
        <w:spacing w:before="120" w:line="360" w:lineRule="atLeast"/>
        <w:ind w:firstLine="720"/>
        <w:jc w:val="both"/>
        <w:rPr>
          <w:rFonts w:eastAsia="Calibri" w:cs="Times New Roman"/>
          <w:kern w:val="2"/>
          <w:szCs w:val="28"/>
        </w:rPr>
      </w:pPr>
      <w:r w:rsidRPr="00E25060">
        <w:rPr>
          <w:rFonts w:eastAsia="Calibri" w:cs="Times New Roman"/>
          <w:i/>
          <w:iCs/>
          <w:kern w:val="2"/>
          <w:szCs w:val="28"/>
        </w:rPr>
        <w:t xml:space="preserve">Bước 2: </w:t>
      </w:r>
      <w:r w:rsidRPr="00E25060">
        <w:rPr>
          <w:rFonts w:eastAsia="Calibri" w:cs="Times New Roman"/>
          <w:kern w:val="2"/>
          <w:szCs w:val="28"/>
        </w:rPr>
        <w:t xml:space="preserve">Cơ quan tiếp nhận hồ sơ thực hiện: </w:t>
      </w:r>
    </w:p>
    <w:p w14:paraId="3ACD1A00" w14:textId="77777777" w:rsidR="00A1318A" w:rsidRPr="00E25060" w:rsidRDefault="00A1318A" w:rsidP="00A1318A">
      <w:pPr>
        <w:spacing w:before="120" w:line="360" w:lineRule="atLeast"/>
        <w:ind w:firstLine="720"/>
        <w:jc w:val="both"/>
        <w:rPr>
          <w:rFonts w:eastAsia="Calibri" w:cs="Times New Roman"/>
          <w:kern w:val="2"/>
          <w:szCs w:val="28"/>
        </w:rPr>
      </w:pPr>
      <w:r w:rsidRPr="00E25060">
        <w:rPr>
          <w:rFonts w:eastAsia="Calibri" w:cs="Times New Roman"/>
          <w:kern w:val="2"/>
          <w:szCs w:val="28"/>
        </w:rPr>
        <w:t>- Kiểm tra tính đầy đủ của thành phần hồ sơ; cấp Giấy tiếp nhận hồ sơ và hẹn trả kết quả.</w:t>
      </w:r>
    </w:p>
    <w:p w14:paraId="696B34AF" w14:textId="77777777" w:rsidR="00A1318A" w:rsidRPr="00E25060" w:rsidRDefault="00A1318A" w:rsidP="00A1318A">
      <w:pPr>
        <w:spacing w:before="120" w:line="360" w:lineRule="atLeast"/>
        <w:ind w:firstLine="720"/>
        <w:jc w:val="both"/>
        <w:rPr>
          <w:rFonts w:eastAsia="Calibri" w:cs="Times New Roman"/>
          <w:kern w:val="2"/>
          <w:szCs w:val="28"/>
        </w:rPr>
      </w:pPr>
      <w:r w:rsidRPr="00E25060">
        <w:rPr>
          <w:rFonts w:eastAsia="Calibri" w:cs="Times New Roman"/>
          <w:kern w:val="2"/>
          <w:szCs w:val="28"/>
        </w:rPr>
        <w:t>Trường hợp chưa đầy đủ thành phần hồ sơ thì trả hồ sơ kèm Phiếu yêu cầu bổ sung, hoàn thiện hồ sơ để người yêu cầu đăng ký hoàn thiện, bổ sung theo quy định.</w:t>
      </w:r>
    </w:p>
    <w:p w14:paraId="50D110BD" w14:textId="77777777" w:rsidR="00A1318A" w:rsidRPr="00E25060" w:rsidRDefault="00A1318A" w:rsidP="00A1318A">
      <w:pPr>
        <w:autoSpaceDE w:val="0"/>
        <w:autoSpaceDN w:val="0"/>
        <w:adjustRightInd w:val="0"/>
        <w:spacing w:before="120" w:line="360" w:lineRule="atLeast"/>
        <w:ind w:firstLine="720"/>
        <w:jc w:val="both"/>
        <w:rPr>
          <w:rFonts w:eastAsia="Calibri" w:cs="Times New Roman"/>
          <w:kern w:val="2"/>
          <w:szCs w:val="28"/>
        </w:rPr>
      </w:pPr>
      <w:r w:rsidRPr="00E25060">
        <w:rPr>
          <w:rFonts w:eastAsia="Calibri" w:cs="Times New Roman"/>
          <w:kern w:val="2"/>
          <w:szCs w:val="28"/>
        </w:rPr>
        <w:t>- Trường hợp Trung tâm Phục vụ hành chính công tiếp nhận hồ sơ thì chuyển hồ sơ đến Văn phòng đăng ký đất đai hoặc Chi nhánh Văn phòng đăng ký đất đai.</w:t>
      </w:r>
    </w:p>
    <w:p w14:paraId="7F7C0377" w14:textId="77777777" w:rsidR="00A1318A" w:rsidRPr="00E25060" w:rsidRDefault="00A1318A" w:rsidP="00A1318A">
      <w:pPr>
        <w:spacing w:before="160" w:line="360" w:lineRule="exact"/>
        <w:ind w:firstLine="567"/>
        <w:jc w:val="both"/>
        <w:rPr>
          <w:rFonts w:eastAsia="Calibri" w:cs="Times New Roman"/>
          <w:kern w:val="2"/>
          <w:szCs w:val="28"/>
        </w:rPr>
      </w:pPr>
      <w:r w:rsidRPr="00E25060">
        <w:rPr>
          <w:rFonts w:eastAsia="Calibri" w:cs="Times New Roman"/>
          <w:i/>
          <w:kern w:val="2"/>
          <w:szCs w:val="28"/>
        </w:rPr>
        <w:t xml:space="preserve">Bước 3: </w:t>
      </w:r>
      <w:r w:rsidRPr="00E25060">
        <w:rPr>
          <w:rFonts w:eastAsia="Calibri" w:cs="Times New Roman"/>
          <w:kern w:val="2"/>
          <w:szCs w:val="28"/>
        </w:rPr>
        <w:t xml:space="preserve">Văn phòng đăng ký đất đai, Chi nhánh Văn phòng đăng ký đất đai thực hiện: </w:t>
      </w:r>
    </w:p>
    <w:p w14:paraId="539DE025" w14:textId="77777777" w:rsidR="00A1318A" w:rsidRPr="00E25060" w:rsidRDefault="00A1318A" w:rsidP="00A1318A">
      <w:pPr>
        <w:spacing w:before="120" w:line="360" w:lineRule="atLeast"/>
        <w:ind w:firstLine="720"/>
        <w:jc w:val="both"/>
        <w:rPr>
          <w:rFonts w:eastAsia="Calibri" w:cs="Times New Roman"/>
          <w:szCs w:val="28"/>
        </w:rPr>
      </w:pPr>
      <w:r w:rsidRPr="00E25060">
        <w:rPr>
          <w:rFonts w:eastAsia="Calibri" w:cs="Times New Roman"/>
          <w:szCs w:val="28"/>
        </w:rPr>
        <w:t>- Kiểm tra, ký duyệt mảnh trích đo bản đồ địa chính đối với trường hợp người sử dụng đất có nhu cầu xác định lại kích thước các cạnh, diện tích của thửa đất.</w:t>
      </w:r>
    </w:p>
    <w:p w14:paraId="6AACC547" w14:textId="77777777" w:rsidR="00A1318A" w:rsidRPr="00E25060" w:rsidRDefault="00A1318A" w:rsidP="00A1318A">
      <w:pPr>
        <w:spacing w:before="120" w:line="360" w:lineRule="atLeast"/>
        <w:ind w:firstLine="720"/>
        <w:jc w:val="both"/>
        <w:rPr>
          <w:rFonts w:eastAsia="Calibri" w:cs="Times New Roman"/>
          <w:kern w:val="2"/>
          <w:szCs w:val="28"/>
        </w:rPr>
      </w:pPr>
      <w:r w:rsidRPr="00E25060">
        <w:rPr>
          <w:rFonts w:eastAsia="Calibri" w:cs="Times New Roman"/>
          <w:szCs w:val="28"/>
        </w:rPr>
        <w:t>- Trích lục bản đồ địa chính hoặc trích đo bản đồ địa chính thửa đất đối với nơi chưa có bản đồ địa chính hoặc chỉ có bản đồ địa chính dạng giấy đã rách nát, hư hỏng đối với t</w:t>
      </w:r>
      <w:r w:rsidRPr="00E25060">
        <w:rPr>
          <w:rFonts w:eastAsia="Calibri" w:cs="Times New Roman"/>
          <w:kern w:val="2"/>
          <w:szCs w:val="28"/>
        </w:rPr>
        <w:t xml:space="preserve">rường hợp Giấy chứng nhận đã cấp chưa sử dụng bản đồ địa </w:t>
      </w:r>
      <w:r w:rsidRPr="00E25060">
        <w:rPr>
          <w:rFonts w:eastAsia="Calibri" w:cs="Times New Roman"/>
          <w:kern w:val="2"/>
          <w:szCs w:val="28"/>
        </w:rPr>
        <w:lastRenderedPageBreak/>
        <w:t>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01192CD5" w14:textId="77777777" w:rsidR="00A1318A" w:rsidRPr="00E25060" w:rsidRDefault="00A1318A" w:rsidP="00A1318A">
      <w:pPr>
        <w:spacing w:before="160" w:line="360" w:lineRule="exact"/>
        <w:ind w:firstLine="567"/>
        <w:jc w:val="both"/>
        <w:rPr>
          <w:rFonts w:eastAsia="Calibri" w:cs="Times New Roman"/>
          <w:kern w:val="2"/>
          <w:szCs w:val="28"/>
        </w:rPr>
      </w:pPr>
      <w:r w:rsidRPr="00E25060">
        <w:rPr>
          <w:rFonts w:eastAsia="Calibri" w:cs="Times New Roman"/>
          <w:kern w:val="2"/>
          <w:szCs w:val="28"/>
        </w:rPr>
        <w:t xml:space="preserve">- Gửi </w:t>
      </w:r>
      <w:r w:rsidRPr="00E25060">
        <w:rPr>
          <w:rFonts w:eastAsia="SimSun" w:cs="Times New Roman"/>
          <w:kern w:val="2"/>
          <w:szCs w:val="28"/>
          <w:lang w:eastAsia="zh-CN"/>
        </w:rPr>
        <w:t>Phiếu chuyển thông tin để xác định nghĩa vụ tài chính về đất đai theo Mẫu số 19 ban hành kèm theo Nghị định số 151/2025/NĐ-CP</w:t>
      </w:r>
      <w:r w:rsidRPr="00E25060" w:rsidDel="0088319F">
        <w:rPr>
          <w:rFonts w:eastAsia="SimSun" w:cs="Times New Roman"/>
          <w:kern w:val="2"/>
          <w:szCs w:val="28"/>
          <w:lang w:eastAsia="zh-CN"/>
        </w:rPr>
        <w:t xml:space="preserve"> </w:t>
      </w:r>
      <w:r w:rsidRPr="00E25060">
        <w:rPr>
          <w:rFonts w:eastAsia="Calibri" w:cs="Times New Roman"/>
          <w:kern w:val="2"/>
          <w:szCs w:val="28"/>
        </w:rPr>
        <w:t>đến cơ quan thuế để xác định và thông báo thu nghĩa vụ tài chính đối với trường hợp phải thực hiện nghĩa vụ tài chính theo quy định của pháp luật.</w:t>
      </w:r>
    </w:p>
    <w:p w14:paraId="3DD99A68" w14:textId="77777777" w:rsidR="00A1318A" w:rsidRPr="00E25060" w:rsidRDefault="00A1318A" w:rsidP="00A1318A">
      <w:pPr>
        <w:spacing w:before="160" w:line="360" w:lineRule="exact"/>
        <w:ind w:firstLine="567"/>
        <w:jc w:val="both"/>
        <w:rPr>
          <w:rFonts w:eastAsia="Calibri" w:cs="Times New Roman"/>
          <w:kern w:val="2"/>
          <w:szCs w:val="28"/>
        </w:rPr>
      </w:pPr>
      <w:r w:rsidRPr="00E25060">
        <w:rPr>
          <w:rFonts w:eastAsia="Calibri" w:cs="Times New Roman"/>
          <w:kern w:val="2"/>
          <w:szCs w:val="28"/>
        </w:rPr>
        <w:t xml:space="preserve">- </w:t>
      </w:r>
      <w:r w:rsidRPr="00E25060">
        <w:rPr>
          <w:rFonts w:eastAsia="Calibri" w:cs="Times New Roman"/>
          <w:iCs/>
          <w:kern w:val="2"/>
          <w:szCs w:val="28"/>
        </w:rPr>
        <w:t>Chỉnh lý</w:t>
      </w:r>
      <w:r w:rsidRPr="00E25060">
        <w:rPr>
          <w:rFonts w:eastAsia="Calibri" w:cs="Times New Roman"/>
          <w:kern w:val="2"/>
          <w:szCs w:val="28"/>
        </w:rPr>
        <w:t>, cập nhật biến động vào hồ sơ địa chính, cơ sở dữ liệu đất đai;</w:t>
      </w:r>
      <w:r w:rsidRPr="00E25060">
        <w:rPr>
          <w:rFonts w:eastAsia="Calibri" w:cs="Times New Roman"/>
          <w:iCs/>
          <w:kern w:val="2"/>
          <w:szCs w:val="28"/>
        </w:rPr>
        <w:t xml:space="preserve"> cấp mới Giấy chứng nhận quyền sử dụng đất, quyền sở hữu tài sản gắn liền với đất hoặc xác nhận thay đổi trên Giấy chứng nhận đã cấp</w:t>
      </w:r>
      <w:r w:rsidRPr="00E25060">
        <w:rPr>
          <w:rFonts w:eastAsia="Calibri" w:cs="Times New Roman"/>
          <w:kern w:val="2"/>
          <w:szCs w:val="28"/>
        </w:rPr>
        <w:t xml:space="preserve"> đối với trường hợp không phải thực hiện nghĩa vụ tài chính; trao Giấy chứng nhận hoặc gửi cơ quan tiếp nhận hồ sơ để trao cho người được cấp.</w:t>
      </w:r>
    </w:p>
    <w:p w14:paraId="60055602" w14:textId="77777777" w:rsidR="00A1318A" w:rsidRPr="00E25060" w:rsidRDefault="00A1318A" w:rsidP="00A1318A">
      <w:pPr>
        <w:spacing w:before="200" w:line="360" w:lineRule="exact"/>
        <w:ind w:firstLine="567"/>
        <w:jc w:val="both"/>
        <w:rPr>
          <w:rFonts w:eastAsia="Calibri" w:cs="Times New Roman"/>
          <w:kern w:val="2"/>
          <w:szCs w:val="28"/>
        </w:rPr>
      </w:pPr>
      <w:r w:rsidRPr="00E25060">
        <w:rPr>
          <w:rFonts w:eastAsia="Calibri" w:cs="Times New Roman"/>
          <w:kern w:val="2"/>
          <w:szCs w:val="28"/>
        </w:rPr>
        <w:t>Trường hợp phải thực hiện nghĩa vụ tài chính thì thực hiện các công việc quy định tại điểm này sau khi nhận được thông báo của cơ quan thuế về việc hoàn thành nghĩa vụ tài chính.</w:t>
      </w:r>
    </w:p>
    <w:p w14:paraId="47C161F1" w14:textId="77777777" w:rsidR="00A1318A" w:rsidRPr="00E25060" w:rsidRDefault="00A1318A" w:rsidP="00A1318A">
      <w:pPr>
        <w:spacing w:before="120" w:line="360" w:lineRule="atLeast"/>
        <w:ind w:firstLine="720"/>
        <w:jc w:val="both"/>
        <w:outlineLvl w:val="1"/>
        <w:rPr>
          <w:rFonts w:eastAsia="Calibri" w:cs="Times New Roman"/>
          <w:b/>
          <w:bCs/>
          <w:i/>
          <w:iCs/>
          <w:kern w:val="2"/>
          <w:szCs w:val="28"/>
        </w:rPr>
      </w:pPr>
      <w:r w:rsidRPr="00E25060">
        <w:rPr>
          <w:rFonts w:eastAsia="Calibri" w:cs="Times New Roman"/>
          <w:b/>
          <w:bCs/>
          <w:i/>
          <w:iCs/>
          <w:kern w:val="2"/>
          <w:szCs w:val="28"/>
        </w:rPr>
        <w:t xml:space="preserve">(2) Cách thức thực hiện: </w:t>
      </w:r>
    </w:p>
    <w:p w14:paraId="60D744DF" w14:textId="77777777" w:rsidR="00A1318A" w:rsidRPr="00E25060" w:rsidRDefault="00A1318A" w:rsidP="00A1318A">
      <w:pPr>
        <w:autoSpaceDE w:val="0"/>
        <w:autoSpaceDN w:val="0"/>
        <w:adjustRightInd w:val="0"/>
        <w:spacing w:before="120" w:line="360" w:lineRule="atLeast"/>
        <w:ind w:firstLine="720"/>
        <w:jc w:val="both"/>
        <w:rPr>
          <w:rFonts w:eastAsia="Calibri" w:cs="Times New Roman"/>
          <w:kern w:val="2"/>
          <w:szCs w:val="28"/>
        </w:rPr>
      </w:pPr>
      <w:r w:rsidRPr="00E25060">
        <w:rPr>
          <w:rFonts w:eastAsia="Calibri" w:cs="Times New Roman"/>
          <w:kern w:val="2"/>
          <w:szCs w:val="28"/>
        </w:rPr>
        <w:t xml:space="preserve">a) Nộp trực tiếp tại Trung tâm Phục vụ hành chính công hoặc Văn phòng đăng ký đất đai hoặc Chi nhánh Văn phòng đăng ký đất đai.  </w:t>
      </w:r>
    </w:p>
    <w:p w14:paraId="3D7A158C" w14:textId="77777777" w:rsidR="00A1318A" w:rsidRPr="00E25060" w:rsidRDefault="00A1318A" w:rsidP="00A1318A">
      <w:pPr>
        <w:autoSpaceDE w:val="0"/>
        <w:autoSpaceDN w:val="0"/>
        <w:adjustRightInd w:val="0"/>
        <w:spacing w:before="120" w:line="360" w:lineRule="atLeast"/>
        <w:ind w:firstLine="720"/>
        <w:jc w:val="both"/>
        <w:rPr>
          <w:rFonts w:eastAsia="Calibri" w:cs="Times New Roman"/>
          <w:kern w:val="2"/>
          <w:szCs w:val="28"/>
        </w:rPr>
      </w:pPr>
      <w:r w:rsidRPr="00E25060">
        <w:rPr>
          <w:rFonts w:eastAsia="Calibri" w:cs="Times New Roman"/>
          <w:kern w:val="2"/>
          <w:szCs w:val="28"/>
        </w:rPr>
        <w:t xml:space="preserve">b) Nộp thông qua dịch vụ bưu chính. </w:t>
      </w:r>
    </w:p>
    <w:p w14:paraId="0F998357" w14:textId="77777777" w:rsidR="00A1318A" w:rsidRPr="00E25060" w:rsidRDefault="00A1318A" w:rsidP="00A1318A">
      <w:pPr>
        <w:autoSpaceDE w:val="0"/>
        <w:autoSpaceDN w:val="0"/>
        <w:adjustRightInd w:val="0"/>
        <w:spacing w:before="120" w:line="360" w:lineRule="atLeast"/>
        <w:ind w:firstLine="720"/>
        <w:jc w:val="both"/>
        <w:rPr>
          <w:rFonts w:eastAsia="Calibri" w:cs="Times New Roman"/>
          <w:spacing w:val="-2"/>
          <w:kern w:val="2"/>
          <w:szCs w:val="28"/>
        </w:rPr>
      </w:pPr>
      <w:r w:rsidRPr="00E25060">
        <w:rPr>
          <w:rFonts w:eastAsia="Calibri" w:cs="Times New Roman"/>
          <w:spacing w:val="-2"/>
          <w:kern w:val="2"/>
          <w:szCs w:val="28"/>
        </w:rPr>
        <w:t>c) Nộp trực tuyến trên Cổng dịch vụ công.</w:t>
      </w:r>
    </w:p>
    <w:p w14:paraId="0F504E2A" w14:textId="77777777" w:rsidR="00A1318A" w:rsidRPr="00E25060" w:rsidRDefault="00A1318A" w:rsidP="00A1318A">
      <w:pPr>
        <w:autoSpaceDE w:val="0"/>
        <w:autoSpaceDN w:val="0"/>
        <w:adjustRightInd w:val="0"/>
        <w:spacing w:before="120" w:line="360" w:lineRule="atLeast"/>
        <w:ind w:firstLine="720"/>
        <w:jc w:val="both"/>
        <w:rPr>
          <w:rFonts w:eastAsia="Calibri" w:cs="Times New Roman"/>
          <w:spacing w:val="-2"/>
          <w:kern w:val="2"/>
          <w:szCs w:val="28"/>
        </w:rPr>
      </w:pPr>
      <w:r w:rsidRPr="00E25060">
        <w:rPr>
          <w:rFonts w:eastAsia="Calibri" w:cs="Times New Roman"/>
          <w:spacing w:val="-2"/>
          <w:kern w:val="2"/>
          <w:szCs w:val="28"/>
        </w:rPr>
        <w:t>d) Nộp tại địa điểm theo thỏa thuận giữa người yêu cầu đăng ký và Văn phòng đăng ký đất đai, Chi nhánh Văn phòng đăng ký đất đai.</w:t>
      </w:r>
    </w:p>
    <w:p w14:paraId="16D36585" w14:textId="77777777" w:rsidR="00A1318A" w:rsidRPr="00E25060" w:rsidRDefault="00A1318A" w:rsidP="00A1318A">
      <w:pPr>
        <w:spacing w:before="120" w:line="360" w:lineRule="atLeast"/>
        <w:ind w:firstLine="720"/>
        <w:jc w:val="both"/>
        <w:outlineLvl w:val="1"/>
        <w:rPr>
          <w:rFonts w:eastAsia="Calibri" w:cs="Times New Roman"/>
          <w:b/>
          <w:bCs/>
          <w:i/>
          <w:iCs/>
          <w:kern w:val="2"/>
          <w:szCs w:val="28"/>
        </w:rPr>
      </w:pPr>
      <w:r w:rsidRPr="00E25060">
        <w:rPr>
          <w:rFonts w:eastAsia="Calibri" w:cs="Times New Roman"/>
          <w:b/>
          <w:bCs/>
          <w:i/>
          <w:iCs/>
          <w:kern w:val="2"/>
          <w:szCs w:val="28"/>
        </w:rPr>
        <w:t xml:space="preserve">(3) Thành phần, số lượng hồ sơ: </w:t>
      </w:r>
    </w:p>
    <w:p w14:paraId="46EA6500" w14:textId="77777777" w:rsidR="00A1318A" w:rsidRPr="00E25060" w:rsidRDefault="00A1318A" w:rsidP="00A1318A">
      <w:pPr>
        <w:spacing w:before="120" w:line="360" w:lineRule="atLeast"/>
        <w:ind w:firstLine="720"/>
        <w:jc w:val="both"/>
        <w:rPr>
          <w:rFonts w:eastAsia="Calibri" w:cs="Times New Roman"/>
          <w:b/>
          <w:bCs/>
          <w:i/>
          <w:iCs/>
          <w:kern w:val="2"/>
          <w:szCs w:val="28"/>
        </w:rPr>
      </w:pPr>
      <w:r w:rsidRPr="00E25060">
        <w:rPr>
          <w:rFonts w:eastAsia="Calibri" w:cs="Times New Roman"/>
          <w:b/>
          <w:bCs/>
          <w:i/>
          <w:iCs/>
          <w:kern w:val="2"/>
          <w:szCs w:val="28"/>
        </w:rPr>
        <w:t>- Thành phần hồ sơ:</w:t>
      </w:r>
    </w:p>
    <w:p w14:paraId="293187FE" w14:textId="77777777" w:rsidR="00A1318A" w:rsidRPr="00E25060" w:rsidRDefault="00A1318A" w:rsidP="00A1318A">
      <w:pPr>
        <w:autoSpaceDE w:val="0"/>
        <w:autoSpaceDN w:val="0"/>
        <w:adjustRightInd w:val="0"/>
        <w:spacing w:before="120" w:line="360" w:lineRule="atLeast"/>
        <w:ind w:firstLine="720"/>
        <w:jc w:val="both"/>
        <w:rPr>
          <w:rFonts w:eastAsia="Calibri" w:cs="Times New Roman"/>
          <w:kern w:val="2"/>
          <w:szCs w:val="28"/>
        </w:rPr>
      </w:pPr>
      <w:r w:rsidRPr="00E25060">
        <w:rPr>
          <w:rFonts w:eastAsia="Calibri" w:cs="Times New Roman"/>
          <w:kern w:val="2"/>
          <w:szCs w:val="28"/>
        </w:rPr>
        <w:t>+ Đơn đăng ký biến động đất đai, tài sản gắn liền với đất theo Mẫu số 18 ban hành kèm theo Nghị định số 151/2025/NĐ-CP.</w:t>
      </w:r>
    </w:p>
    <w:p w14:paraId="6C3AF0B0" w14:textId="77777777" w:rsidR="00A1318A" w:rsidRPr="00E25060" w:rsidRDefault="00A1318A" w:rsidP="00A1318A">
      <w:pPr>
        <w:autoSpaceDE w:val="0"/>
        <w:autoSpaceDN w:val="0"/>
        <w:adjustRightInd w:val="0"/>
        <w:spacing w:before="120" w:line="360" w:lineRule="atLeast"/>
        <w:ind w:firstLine="720"/>
        <w:jc w:val="both"/>
        <w:rPr>
          <w:rFonts w:eastAsia="Calibri" w:cs="Times New Roman"/>
          <w:kern w:val="2"/>
          <w:szCs w:val="28"/>
        </w:rPr>
      </w:pPr>
      <w:r w:rsidRPr="00E25060">
        <w:rPr>
          <w:rFonts w:eastAsia="Calibri" w:cs="Times New Roman"/>
          <w:kern w:val="2"/>
          <w:szCs w:val="28"/>
        </w:rPr>
        <w:t>+ Giấy chứng nhận đã cấp.</w:t>
      </w:r>
    </w:p>
    <w:p w14:paraId="2C3092D7" w14:textId="77777777" w:rsidR="00A1318A" w:rsidRPr="00E25060" w:rsidRDefault="00A1318A" w:rsidP="00A1318A">
      <w:pPr>
        <w:autoSpaceDE w:val="0"/>
        <w:autoSpaceDN w:val="0"/>
        <w:adjustRightInd w:val="0"/>
        <w:spacing w:before="120" w:line="360" w:lineRule="atLeast"/>
        <w:ind w:firstLine="720"/>
        <w:jc w:val="both"/>
        <w:rPr>
          <w:rFonts w:eastAsia="Calibri" w:cs="Times New Roman"/>
          <w:kern w:val="2"/>
          <w:szCs w:val="28"/>
        </w:rPr>
      </w:pPr>
      <w:r w:rsidRPr="00E25060">
        <w:rPr>
          <w:rFonts w:eastAsia="Calibri" w:cs="Times New Roman"/>
          <w:kern w:val="2"/>
          <w:szCs w:val="28"/>
        </w:rPr>
        <w:t>+ Mảnh trích đo bản đồ địa chính thửa đất đối với trường hợp người sử dụng đất có nhu cầu đo đạc để xác định lại kích thước các cạnh, diện tích của thửa đất.</w:t>
      </w:r>
    </w:p>
    <w:p w14:paraId="5E7E022B" w14:textId="77777777" w:rsidR="00A1318A" w:rsidRPr="00E25060" w:rsidRDefault="00A1318A" w:rsidP="00A1318A">
      <w:pPr>
        <w:autoSpaceDE w:val="0"/>
        <w:autoSpaceDN w:val="0"/>
        <w:adjustRightInd w:val="0"/>
        <w:spacing w:before="120" w:line="360" w:lineRule="atLeast"/>
        <w:ind w:firstLine="720"/>
        <w:jc w:val="both"/>
        <w:rPr>
          <w:rFonts w:eastAsia="Calibri" w:cs="Times New Roman"/>
          <w:kern w:val="2"/>
          <w:szCs w:val="28"/>
        </w:rPr>
      </w:pPr>
      <w:r w:rsidRPr="00E25060">
        <w:rPr>
          <w:rFonts w:eastAsia="Calibri" w:cs="Times New Roman"/>
          <w:kern w:val="2"/>
          <w:szCs w:val="28"/>
        </w:rPr>
        <w:lastRenderedPageBreak/>
        <w:t>+ Văn bản về việc đại diện theo quy định của pháp luật về dân sự đối với trường hợp thực hiện thủ tục đăng ký đất đai, tài sản gắn liền với đất thông qua người đại diện.</w:t>
      </w:r>
    </w:p>
    <w:p w14:paraId="23261113" w14:textId="77777777" w:rsidR="00A1318A" w:rsidRPr="00E25060" w:rsidRDefault="00A1318A" w:rsidP="00A1318A">
      <w:pPr>
        <w:autoSpaceDE w:val="0"/>
        <w:autoSpaceDN w:val="0"/>
        <w:adjustRightInd w:val="0"/>
        <w:spacing w:before="120" w:line="360" w:lineRule="atLeast"/>
        <w:ind w:firstLine="720"/>
        <w:jc w:val="both"/>
        <w:rPr>
          <w:rFonts w:eastAsia="Calibri" w:cs="Times New Roman"/>
          <w:b/>
          <w:bCs/>
          <w:i/>
          <w:iCs/>
          <w:kern w:val="2"/>
          <w:szCs w:val="28"/>
        </w:rPr>
      </w:pPr>
      <w:r w:rsidRPr="00E25060">
        <w:rPr>
          <w:rFonts w:eastAsia="Calibri" w:cs="Times New Roman"/>
          <w:b/>
          <w:bCs/>
          <w:i/>
          <w:iCs/>
          <w:kern w:val="2"/>
          <w:szCs w:val="28"/>
        </w:rPr>
        <w:t>- Số lượng hồ sơ: 01 bộ</w:t>
      </w:r>
    </w:p>
    <w:p w14:paraId="0669DD7F" w14:textId="77777777" w:rsidR="00A1318A" w:rsidRPr="00E25060" w:rsidRDefault="00A1318A" w:rsidP="00A1318A">
      <w:pPr>
        <w:spacing w:before="120" w:line="360" w:lineRule="atLeast"/>
        <w:ind w:firstLine="720"/>
        <w:jc w:val="both"/>
        <w:outlineLvl w:val="1"/>
        <w:rPr>
          <w:rFonts w:eastAsia="Calibri" w:cs="Times New Roman"/>
          <w:b/>
          <w:bCs/>
          <w:kern w:val="2"/>
          <w:szCs w:val="28"/>
        </w:rPr>
      </w:pPr>
      <w:r w:rsidRPr="00E25060">
        <w:rPr>
          <w:rFonts w:eastAsia="Calibri" w:cs="Times New Roman"/>
          <w:b/>
          <w:bCs/>
          <w:i/>
          <w:iCs/>
          <w:kern w:val="2"/>
          <w:szCs w:val="28"/>
        </w:rPr>
        <w:t xml:space="preserve">(4) Thời hạn giải quyết: </w:t>
      </w:r>
      <w:r w:rsidRPr="00E25060">
        <w:rPr>
          <w:rFonts w:eastAsia="Calibri" w:cs="Times New Roman"/>
          <w:kern w:val="2"/>
          <w:szCs w:val="28"/>
        </w:rPr>
        <w:t>Không quá 07 ngày làm việc</w:t>
      </w:r>
    </w:p>
    <w:p w14:paraId="26631194" w14:textId="77777777" w:rsidR="00A1318A" w:rsidRPr="00E25060" w:rsidRDefault="00A1318A" w:rsidP="00A1318A">
      <w:pPr>
        <w:spacing w:before="120" w:line="360" w:lineRule="atLeast"/>
        <w:ind w:firstLine="720"/>
        <w:jc w:val="both"/>
        <w:rPr>
          <w:rFonts w:eastAsia="Calibri" w:cs="Times New Roman"/>
          <w:kern w:val="2"/>
          <w:szCs w:val="28"/>
        </w:rPr>
      </w:pPr>
      <w:r w:rsidRPr="00E25060">
        <w:rPr>
          <w:rFonts w:eastAsia="Calibri" w:cs="Times New Roman"/>
          <w:kern w:val="2"/>
          <w:szCs w:val="28"/>
        </w:rPr>
        <w:t>Đối với các xã miền núi, hải đảo, vùng sâu, vùng xa, vùng có điều kiện kinh tế - xã hội khó khăn, vùng có điều kiện kinh tế - xã hội đặc biệt khó khăn thì thời gian thực hiện không quá 17 ngày làm việc.</w:t>
      </w:r>
    </w:p>
    <w:p w14:paraId="41A61655" w14:textId="77777777" w:rsidR="00A1318A" w:rsidRPr="00E25060" w:rsidRDefault="00A1318A" w:rsidP="00A1318A">
      <w:pPr>
        <w:spacing w:before="60" w:line="360" w:lineRule="atLeast"/>
        <w:ind w:firstLine="720"/>
        <w:jc w:val="both"/>
        <w:outlineLvl w:val="1"/>
        <w:rPr>
          <w:rFonts w:eastAsia="Calibri" w:cs="Times New Roman"/>
          <w:b/>
          <w:bCs/>
          <w:i/>
          <w:iCs/>
          <w:kern w:val="2"/>
          <w:szCs w:val="28"/>
        </w:rPr>
      </w:pPr>
      <w:r w:rsidRPr="00E25060">
        <w:rPr>
          <w:rFonts w:eastAsia="Calibri" w:cs="Times New Roman"/>
          <w:b/>
          <w:bCs/>
          <w:i/>
          <w:iCs/>
          <w:kern w:val="2"/>
          <w:szCs w:val="28"/>
        </w:rPr>
        <w:t>(5) Đối tượng thực hiện thủ tục hành chính:</w:t>
      </w:r>
    </w:p>
    <w:p w14:paraId="1BB3A43B" w14:textId="77777777" w:rsidR="00A1318A" w:rsidRPr="00E25060" w:rsidRDefault="00A1318A" w:rsidP="00A1318A">
      <w:pPr>
        <w:autoSpaceDE w:val="0"/>
        <w:autoSpaceDN w:val="0"/>
        <w:adjustRightInd w:val="0"/>
        <w:spacing w:before="60" w:line="360" w:lineRule="atLeast"/>
        <w:ind w:firstLine="720"/>
        <w:jc w:val="both"/>
        <w:rPr>
          <w:rFonts w:eastAsia="Calibri" w:cs="Times New Roman"/>
          <w:kern w:val="2"/>
          <w:szCs w:val="28"/>
        </w:rPr>
      </w:pPr>
      <w:r w:rsidRPr="00E25060">
        <w:rPr>
          <w:rFonts w:eastAsia="Calibri" w:cs="Times New Roman"/>
          <w:kern w:val="2"/>
          <w:szCs w:val="28"/>
        </w:rPr>
        <w:t xml:space="preserve">- Tổ chức trong nước, tổ chức tôn giáo, tổ chức tôn giáo trực thuộc, tổ chức nước ngoài có chức năng ngoại giao, người gốc Việt Nam định cư ở nước ngoài, tổ chức kinh tế có vốn đầu tư nước ngoài. </w:t>
      </w:r>
    </w:p>
    <w:p w14:paraId="55B02DBE" w14:textId="77777777" w:rsidR="00A1318A" w:rsidRPr="00E25060" w:rsidRDefault="00A1318A" w:rsidP="00A1318A">
      <w:pPr>
        <w:autoSpaceDE w:val="0"/>
        <w:autoSpaceDN w:val="0"/>
        <w:adjustRightInd w:val="0"/>
        <w:spacing w:before="60" w:line="360" w:lineRule="atLeast"/>
        <w:ind w:firstLine="720"/>
        <w:jc w:val="both"/>
        <w:rPr>
          <w:rFonts w:eastAsia="Calibri" w:cs="Times New Roman"/>
          <w:kern w:val="2"/>
          <w:szCs w:val="28"/>
        </w:rPr>
      </w:pPr>
      <w:r w:rsidRPr="00E25060">
        <w:rPr>
          <w:rFonts w:eastAsia="Calibri" w:cs="Times New Roman"/>
          <w:kern w:val="2"/>
          <w:szCs w:val="28"/>
        </w:rPr>
        <w:t>- Cá nhân, cộng đồng dân cư.</w:t>
      </w:r>
    </w:p>
    <w:p w14:paraId="62D7C8B5" w14:textId="77777777" w:rsidR="00A1318A" w:rsidRPr="00E25060" w:rsidRDefault="00A1318A" w:rsidP="00A1318A">
      <w:pPr>
        <w:spacing w:before="60" w:line="360" w:lineRule="atLeast"/>
        <w:ind w:firstLine="720"/>
        <w:jc w:val="both"/>
        <w:outlineLvl w:val="1"/>
        <w:rPr>
          <w:rFonts w:eastAsia="Calibri" w:cs="Times New Roman"/>
          <w:b/>
          <w:bCs/>
          <w:i/>
          <w:iCs/>
          <w:kern w:val="2"/>
          <w:szCs w:val="28"/>
        </w:rPr>
      </w:pPr>
      <w:r w:rsidRPr="00E25060">
        <w:rPr>
          <w:rFonts w:eastAsia="Calibri" w:cs="Times New Roman"/>
          <w:b/>
          <w:bCs/>
          <w:i/>
          <w:iCs/>
          <w:kern w:val="2"/>
          <w:szCs w:val="28"/>
        </w:rPr>
        <w:t>(6) Cơ quan thực hiện thủ tục hành chính:</w:t>
      </w:r>
    </w:p>
    <w:p w14:paraId="0B3BBD2C" w14:textId="77777777" w:rsidR="00A1318A" w:rsidRPr="00E25060" w:rsidRDefault="00A1318A" w:rsidP="00A1318A">
      <w:pPr>
        <w:autoSpaceDE w:val="0"/>
        <w:autoSpaceDN w:val="0"/>
        <w:adjustRightInd w:val="0"/>
        <w:spacing w:before="60" w:line="360" w:lineRule="atLeast"/>
        <w:ind w:firstLine="720"/>
        <w:jc w:val="both"/>
        <w:rPr>
          <w:rFonts w:eastAsia="Calibri" w:cs="Times New Roman"/>
          <w:kern w:val="2"/>
          <w:szCs w:val="28"/>
        </w:rPr>
      </w:pPr>
      <w:r w:rsidRPr="00E25060">
        <w:rPr>
          <w:rFonts w:eastAsia="Calibri" w:cs="Times New Roman"/>
          <w:kern w:val="2"/>
          <w:szCs w:val="28"/>
        </w:rPr>
        <w:t xml:space="preserve">- Cơ quan có thẩm quyền quyết định: </w:t>
      </w:r>
    </w:p>
    <w:p w14:paraId="0DD4E64D" w14:textId="77777777" w:rsidR="00A1318A" w:rsidRPr="00E25060" w:rsidRDefault="00A1318A" w:rsidP="00A1318A">
      <w:pPr>
        <w:autoSpaceDE w:val="0"/>
        <w:autoSpaceDN w:val="0"/>
        <w:adjustRightInd w:val="0"/>
        <w:spacing w:before="60" w:line="360" w:lineRule="atLeast"/>
        <w:ind w:firstLine="720"/>
        <w:jc w:val="both"/>
        <w:rPr>
          <w:rFonts w:eastAsia="Calibri" w:cs="Times New Roman"/>
          <w:kern w:val="2"/>
          <w:szCs w:val="28"/>
        </w:rPr>
      </w:pPr>
      <w:r w:rsidRPr="00E25060">
        <w:rPr>
          <w:rFonts w:eastAsia="Calibri" w:cs="Times New Roman"/>
          <w:kern w:val="2"/>
          <w:szCs w:val="28"/>
        </w:rPr>
        <w:t xml:space="preserve">+ Văn phòng đăng ký đất đai thực hiện đối với tổ chức trong nước, tổ chức tôn giáo, tổ chức tôn giáo trực thuộc, tổ chức nước ngoài có chức năng ngoại giao, tổ chức kinh tế có vốn đầu tư nước ngoài. </w:t>
      </w:r>
    </w:p>
    <w:p w14:paraId="3B93DCFB" w14:textId="77777777" w:rsidR="00A1318A" w:rsidRPr="00E25060" w:rsidRDefault="00A1318A" w:rsidP="00A1318A">
      <w:pPr>
        <w:autoSpaceDE w:val="0"/>
        <w:autoSpaceDN w:val="0"/>
        <w:adjustRightInd w:val="0"/>
        <w:spacing w:before="60" w:line="360" w:lineRule="atLeast"/>
        <w:ind w:firstLine="720"/>
        <w:jc w:val="both"/>
        <w:rPr>
          <w:rFonts w:eastAsia="Calibri" w:cs="Times New Roman"/>
          <w:kern w:val="2"/>
          <w:szCs w:val="28"/>
        </w:rPr>
      </w:pPr>
      <w:r w:rsidRPr="00E25060">
        <w:rPr>
          <w:rFonts w:eastAsia="Calibri" w:cs="Times New Roman"/>
          <w:kern w:val="2"/>
          <w:szCs w:val="28"/>
        </w:rPr>
        <w:t xml:space="preserve">+ Văn phòng đăng ký đất đai hoặc Chi nhánh Văn phòng đăng ký đất đai đối với cá nhân, người Việt Nam định cư ở nước ngoài là công dân Việt Nam, cộng đồng dân cư. </w:t>
      </w:r>
    </w:p>
    <w:p w14:paraId="32916E30" w14:textId="77777777" w:rsidR="00A1318A" w:rsidRPr="00E25060" w:rsidRDefault="00A1318A" w:rsidP="00A1318A">
      <w:pPr>
        <w:autoSpaceDE w:val="0"/>
        <w:autoSpaceDN w:val="0"/>
        <w:adjustRightInd w:val="0"/>
        <w:spacing w:before="60" w:line="360" w:lineRule="atLeast"/>
        <w:ind w:firstLine="720"/>
        <w:jc w:val="both"/>
        <w:rPr>
          <w:rFonts w:eastAsia="Calibri" w:cs="Times New Roman"/>
          <w:kern w:val="2"/>
          <w:szCs w:val="28"/>
        </w:rPr>
      </w:pPr>
      <w:r w:rsidRPr="00E25060">
        <w:rPr>
          <w:rFonts w:eastAsia="Calibri" w:cs="Times New Roman"/>
          <w:kern w:val="2"/>
          <w:szCs w:val="28"/>
        </w:rPr>
        <w:t xml:space="preserve">- Cơ quan trực tiếp thực hiện thủ tục hành chính: Văn phòng đăng ký đất đai hoặc Chi nhánh Văn phòng đăng ký đất đai. </w:t>
      </w:r>
    </w:p>
    <w:p w14:paraId="103CFB96" w14:textId="77777777" w:rsidR="00A1318A" w:rsidRPr="00E25060" w:rsidRDefault="00A1318A" w:rsidP="00A1318A">
      <w:pPr>
        <w:autoSpaceDE w:val="0"/>
        <w:autoSpaceDN w:val="0"/>
        <w:adjustRightInd w:val="0"/>
        <w:spacing w:before="60" w:line="360" w:lineRule="atLeast"/>
        <w:ind w:firstLine="720"/>
        <w:jc w:val="both"/>
        <w:rPr>
          <w:rFonts w:eastAsia="Calibri" w:cs="Times New Roman"/>
          <w:kern w:val="2"/>
          <w:szCs w:val="28"/>
        </w:rPr>
      </w:pPr>
      <w:r w:rsidRPr="00E25060">
        <w:rPr>
          <w:rFonts w:eastAsia="Calibri" w:cs="Times New Roman"/>
          <w:kern w:val="2"/>
          <w:szCs w:val="28"/>
        </w:rPr>
        <w:t>- Cơ quan phối hợp (nếu có): cơ quan thuế</w:t>
      </w:r>
    </w:p>
    <w:p w14:paraId="0E8C5C4C" w14:textId="77777777" w:rsidR="00A1318A" w:rsidRPr="00E25060" w:rsidRDefault="00A1318A" w:rsidP="00A1318A">
      <w:pPr>
        <w:spacing w:before="120" w:line="360" w:lineRule="atLeast"/>
        <w:ind w:firstLine="720"/>
        <w:jc w:val="both"/>
        <w:outlineLvl w:val="1"/>
        <w:rPr>
          <w:rFonts w:eastAsia="Calibri" w:cs="Times New Roman"/>
          <w:kern w:val="2"/>
          <w:szCs w:val="28"/>
        </w:rPr>
      </w:pPr>
      <w:r w:rsidRPr="00E25060">
        <w:rPr>
          <w:rFonts w:eastAsia="Calibri" w:cs="Times New Roman"/>
          <w:b/>
          <w:bCs/>
          <w:i/>
          <w:iCs/>
          <w:kern w:val="2"/>
          <w:szCs w:val="28"/>
        </w:rPr>
        <w:t xml:space="preserve">(7) Kết quả thực hiện thủ tục hành chính: </w:t>
      </w:r>
      <w:r w:rsidRPr="00E25060">
        <w:rPr>
          <w:rFonts w:eastAsia="Calibri" w:cs="Times New Roman"/>
          <w:kern w:val="2"/>
          <w:szCs w:val="28"/>
        </w:rPr>
        <w:t>Giấy chứng nhận.</w:t>
      </w:r>
    </w:p>
    <w:p w14:paraId="39BD88EE" w14:textId="77777777" w:rsidR="00A1318A" w:rsidRPr="00E25060" w:rsidRDefault="00A1318A" w:rsidP="00A1318A">
      <w:pPr>
        <w:autoSpaceDE w:val="0"/>
        <w:autoSpaceDN w:val="0"/>
        <w:adjustRightInd w:val="0"/>
        <w:spacing w:before="60" w:line="360" w:lineRule="atLeast"/>
        <w:ind w:firstLine="720"/>
        <w:jc w:val="both"/>
        <w:outlineLvl w:val="1"/>
        <w:rPr>
          <w:rFonts w:eastAsia="Times New Roman" w:cs="Times New Roman"/>
          <w:kern w:val="2"/>
          <w:szCs w:val="28"/>
        </w:rPr>
      </w:pPr>
      <w:r w:rsidRPr="00E25060">
        <w:rPr>
          <w:rFonts w:eastAsia="Calibri" w:cs="Times New Roman"/>
          <w:b/>
          <w:bCs/>
          <w:i/>
          <w:iCs/>
          <w:kern w:val="2"/>
          <w:szCs w:val="28"/>
        </w:rPr>
        <w:t>(8) Lệ phí, phí (nếu có):</w:t>
      </w:r>
      <w:r w:rsidRPr="00E25060">
        <w:rPr>
          <w:rFonts w:eastAsia="Calibri" w:cs="Times New Roman"/>
          <w:kern w:val="2"/>
          <w:szCs w:val="28"/>
        </w:rPr>
        <w:t xml:space="preserve"> </w:t>
      </w:r>
      <w:r w:rsidRPr="00E25060">
        <w:rPr>
          <w:rFonts w:eastAsia="Times New Roman" w:cs="Times New Roman"/>
          <w:kern w:val="2"/>
          <w:szCs w:val="28"/>
        </w:rPr>
        <w:t xml:space="preserve">Theo quy định của Luật phí và lệ phí và các văn bản quy phạm pháp luật hướng dẫn Luật phí và lệ phí. </w:t>
      </w:r>
    </w:p>
    <w:p w14:paraId="373AEA94" w14:textId="77777777" w:rsidR="00A1318A" w:rsidRPr="00E25060" w:rsidRDefault="00A1318A" w:rsidP="00A1318A">
      <w:pPr>
        <w:autoSpaceDE w:val="0"/>
        <w:autoSpaceDN w:val="0"/>
        <w:adjustRightInd w:val="0"/>
        <w:spacing w:before="60" w:line="360" w:lineRule="atLeast"/>
        <w:ind w:firstLine="720"/>
        <w:jc w:val="both"/>
        <w:outlineLvl w:val="1"/>
        <w:rPr>
          <w:rFonts w:eastAsia="Calibri" w:cs="Times New Roman"/>
          <w:kern w:val="2"/>
          <w:szCs w:val="28"/>
        </w:rPr>
      </w:pPr>
      <w:r w:rsidRPr="00E25060">
        <w:rPr>
          <w:rFonts w:eastAsia="Calibri" w:cs="Times New Roman"/>
          <w:b/>
          <w:bCs/>
          <w:i/>
          <w:iCs/>
          <w:kern w:val="2"/>
          <w:szCs w:val="28"/>
        </w:rPr>
        <w:t xml:space="preserve">(9) Tên mẫu đơn, mẫu tờ khai: </w:t>
      </w:r>
      <w:r w:rsidRPr="00E25060">
        <w:rPr>
          <w:rFonts w:cs="Times New Roman"/>
          <w:szCs w:val="28"/>
        </w:rPr>
        <w:t xml:space="preserve">Mẫu số 18 </w:t>
      </w:r>
      <w:r w:rsidRPr="00E25060">
        <w:rPr>
          <w:rFonts w:eastAsia="Calibri" w:cs="Times New Roman"/>
          <w:szCs w:val="28"/>
        </w:rPr>
        <w:t xml:space="preserve">ban hành kèm theo </w:t>
      </w:r>
      <w:r w:rsidRPr="00E25060">
        <w:rPr>
          <w:rFonts w:cs="Times New Roman"/>
          <w:szCs w:val="28"/>
        </w:rPr>
        <w:t>Nghị định số 151/2025/NĐ-CP</w:t>
      </w:r>
      <w:r w:rsidRPr="00E25060">
        <w:rPr>
          <w:rFonts w:eastAsia="Calibri" w:cs="Times New Roman"/>
          <w:kern w:val="2"/>
          <w:szCs w:val="28"/>
        </w:rPr>
        <w:t>;</w:t>
      </w:r>
    </w:p>
    <w:p w14:paraId="6A45FA9E" w14:textId="77777777" w:rsidR="00A1318A" w:rsidRPr="00E25060" w:rsidRDefault="00A1318A" w:rsidP="00A1318A">
      <w:pPr>
        <w:spacing w:before="60" w:line="360" w:lineRule="atLeast"/>
        <w:ind w:firstLine="720"/>
        <w:jc w:val="both"/>
        <w:outlineLvl w:val="1"/>
        <w:rPr>
          <w:rFonts w:eastAsia="Calibri" w:cs="Times New Roman"/>
          <w:kern w:val="2"/>
          <w:szCs w:val="28"/>
        </w:rPr>
      </w:pPr>
      <w:r w:rsidRPr="00E25060">
        <w:rPr>
          <w:rFonts w:eastAsia="Calibri" w:cs="Times New Roman"/>
          <w:b/>
          <w:bCs/>
          <w:i/>
          <w:iCs/>
          <w:kern w:val="2"/>
          <w:szCs w:val="28"/>
        </w:rPr>
        <w:t xml:space="preserve">(10) Yêu cầu, điều kiện thực hiện thủ tục hành chính (nếu có): </w:t>
      </w:r>
      <w:r w:rsidRPr="00E25060">
        <w:rPr>
          <w:rFonts w:eastAsia="Calibri" w:cs="Times New Roman"/>
          <w:kern w:val="2"/>
          <w:szCs w:val="28"/>
        </w:rPr>
        <w:t>Thuộc các trường hợp chuyển mục đích sử dụng đất quy định tại khoản 3 Điều 121 Luật Đất đai</w:t>
      </w:r>
    </w:p>
    <w:p w14:paraId="19AC6AD9" w14:textId="77777777" w:rsidR="00A1318A" w:rsidRPr="00E25060" w:rsidRDefault="00A1318A" w:rsidP="00A1318A">
      <w:pPr>
        <w:spacing w:before="60" w:line="360" w:lineRule="atLeast"/>
        <w:ind w:firstLine="720"/>
        <w:jc w:val="both"/>
        <w:outlineLvl w:val="1"/>
        <w:rPr>
          <w:rFonts w:eastAsia="Calibri" w:cs="Times New Roman"/>
          <w:b/>
          <w:bCs/>
          <w:i/>
          <w:iCs/>
          <w:kern w:val="2"/>
          <w:szCs w:val="28"/>
        </w:rPr>
      </w:pPr>
      <w:r w:rsidRPr="00E25060">
        <w:rPr>
          <w:rFonts w:eastAsia="Calibri" w:cs="Times New Roman"/>
          <w:b/>
          <w:bCs/>
          <w:i/>
          <w:iCs/>
          <w:kern w:val="2"/>
          <w:szCs w:val="28"/>
        </w:rPr>
        <w:lastRenderedPageBreak/>
        <w:t>(11) Căn cứ pháp lý của thủ tục hành chính:</w:t>
      </w:r>
    </w:p>
    <w:p w14:paraId="068BCC72" w14:textId="77777777" w:rsidR="00A1318A" w:rsidRPr="00E25060" w:rsidRDefault="00A1318A" w:rsidP="00A1318A">
      <w:pPr>
        <w:spacing w:before="60" w:line="278" w:lineRule="auto"/>
        <w:ind w:firstLine="720"/>
        <w:jc w:val="both"/>
        <w:rPr>
          <w:rFonts w:eastAsia="Times New Roman" w:cs="Times New Roman"/>
          <w:kern w:val="2"/>
          <w:szCs w:val="28"/>
        </w:rPr>
      </w:pPr>
      <w:r w:rsidRPr="00E25060">
        <w:rPr>
          <w:rFonts w:eastAsia="Times New Roman" w:cs="Times New Roman"/>
          <w:kern w:val="2"/>
          <w:szCs w:val="28"/>
        </w:rPr>
        <w:t>- Luật Đất đai số 31/2024/QH15 ngày 18/01/2024 được sửa đổi bổ sung  một số điều bởi</w:t>
      </w:r>
      <w:r w:rsidRPr="00E25060" w:rsidDel="00AD5C9F">
        <w:rPr>
          <w:rFonts w:eastAsia="Times New Roman" w:cs="Times New Roman"/>
          <w:kern w:val="2"/>
          <w:szCs w:val="28"/>
        </w:rPr>
        <w:t xml:space="preserve"> </w:t>
      </w:r>
      <w:r w:rsidRPr="00E25060">
        <w:rPr>
          <w:rFonts w:eastAsia="Times New Roman" w:cs="Times New Roman"/>
          <w:kern w:val="2"/>
          <w:szCs w:val="28"/>
        </w:rPr>
        <w:t>Luật số 43/2024/QH15, Luật số 47/2024/QH15 và Luật số 58/2024/QH15 của Quốc hội.</w:t>
      </w:r>
    </w:p>
    <w:p w14:paraId="3C2EDB13" w14:textId="77777777" w:rsidR="00A1318A" w:rsidRPr="00E25060" w:rsidRDefault="00A1318A" w:rsidP="00A1318A">
      <w:pPr>
        <w:spacing w:before="60" w:line="278" w:lineRule="auto"/>
        <w:ind w:firstLine="720"/>
        <w:jc w:val="both"/>
        <w:rPr>
          <w:rFonts w:eastAsia="Calibri" w:cs="Times New Roman"/>
          <w:kern w:val="2"/>
          <w:szCs w:val="28"/>
        </w:rPr>
      </w:pPr>
      <w:r w:rsidRPr="00E25060">
        <w:rPr>
          <w:rFonts w:eastAsia="Times New Roman" w:cs="Times New Roman"/>
          <w:kern w:val="2"/>
          <w:szCs w:val="28"/>
        </w:rPr>
        <w:t xml:space="preserve"> </w:t>
      </w:r>
      <w:r w:rsidRPr="00E25060">
        <w:rPr>
          <w:rFonts w:eastAsia="Calibri" w:cs="Times New Roman"/>
          <w:kern w:val="2"/>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6C974170" w14:textId="77777777" w:rsidR="00A1318A" w:rsidRPr="00E25060" w:rsidRDefault="00A1318A" w:rsidP="00A1318A">
      <w:pPr>
        <w:spacing w:before="60" w:line="278" w:lineRule="auto"/>
        <w:ind w:firstLine="720"/>
        <w:jc w:val="both"/>
        <w:rPr>
          <w:rFonts w:eastAsia="Calibri" w:cs="Times New Roman"/>
          <w:kern w:val="2"/>
          <w:szCs w:val="28"/>
        </w:rPr>
      </w:pPr>
      <w:r w:rsidRPr="00E25060">
        <w:rPr>
          <w:rFonts w:eastAsia="Calibri" w:cs="Times New Roman"/>
          <w:kern w:val="2"/>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01B66837" w14:textId="77777777" w:rsidR="00A1318A" w:rsidRPr="00E25060" w:rsidRDefault="00A1318A" w:rsidP="00A1318A">
      <w:pPr>
        <w:spacing w:before="60" w:line="278" w:lineRule="auto"/>
        <w:ind w:firstLine="720"/>
        <w:jc w:val="both"/>
        <w:rPr>
          <w:rFonts w:eastAsia="Calibri" w:cs="Times New Roman"/>
          <w:kern w:val="2"/>
          <w:szCs w:val="28"/>
        </w:rPr>
      </w:pPr>
      <w:r w:rsidRPr="00E25060">
        <w:rPr>
          <w:rFonts w:eastAsia="Calibri" w:cs="Times New Roman"/>
          <w:kern w:val="2"/>
          <w:szCs w:val="28"/>
        </w:rPr>
        <w:t>- Nghị định số 151/2025/NĐ-CP ngày 12/6/2025 của Chính phủ quy định về phân định thẩm quyền của chính quyền địa phương 02 cấp, phân quyền, phân cấp trong lĩnh vực đất đai.</w:t>
      </w:r>
    </w:p>
    <w:p w14:paraId="4DC8C9A4" w14:textId="77777777" w:rsidR="00A1318A" w:rsidRPr="00E25060" w:rsidRDefault="00A1318A" w:rsidP="00A1318A">
      <w:pPr>
        <w:tabs>
          <w:tab w:val="center" w:pos="4513"/>
          <w:tab w:val="right" w:pos="9026"/>
        </w:tabs>
        <w:jc w:val="center"/>
        <w:rPr>
          <w:rFonts w:cs="Times New Roman"/>
          <w:b/>
          <w:sz w:val="26"/>
          <w:szCs w:val="26"/>
          <w:lang w:eastAsia="x-none"/>
        </w:rPr>
      </w:pPr>
      <w:r w:rsidRPr="00E25060">
        <w:rPr>
          <w:rFonts w:eastAsia="Times New Roman" w:cs="Times New Roman"/>
          <w:kern w:val="2"/>
          <w:szCs w:val="28"/>
          <w:lang w:val="x-none" w:eastAsia="x-none"/>
        </w:rPr>
        <w:br w:type="page"/>
      </w:r>
      <w:r w:rsidRPr="00E25060">
        <w:rPr>
          <w:rFonts w:cs="Times New Roman"/>
          <w:b/>
          <w:sz w:val="26"/>
          <w:szCs w:val="26"/>
          <w:lang w:eastAsia="x-none"/>
        </w:rPr>
        <w:lastRenderedPageBreak/>
        <w:t>Mẫu số 18.  Đơn đăng ký biến động đất đai, tài sản gắn liền với đất</w:t>
      </w:r>
    </w:p>
    <w:p w14:paraId="2AEC733F" w14:textId="77777777" w:rsidR="00A1318A" w:rsidRPr="00E25060" w:rsidRDefault="00A1318A" w:rsidP="00A1318A">
      <w:pPr>
        <w:tabs>
          <w:tab w:val="center" w:pos="4513"/>
          <w:tab w:val="right" w:pos="9026"/>
        </w:tabs>
        <w:jc w:val="center"/>
        <w:rPr>
          <w:rFonts w:cs="Times New Roman"/>
          <w:b/>
          <w:sz w:val="26"/>
          <w:lang w:eastAsia="x-none"/>
        </w:rPr>
      </w:pPr>
    </w:p>
    <w:p w14:paraId="4C0DFA1F" w14:textId="77777777" w:rsidR="00A1318A" w:rsidRPr="00E25060" w:rsidRDefault="00A1318A" w:rsidP="00A1318A">
      <w:pPr>
        <w:jc w:val="center"/>
        <w:rPr>
          <w:rFonts w:eastAsia="Calibri" w:cs="Times New Roman"/>
          <w:b/>
          <w:sz w:val="26"/>
          <w:szCs w:val="26"/>
          <w:vertAlign w:val="superscript"/>
        </w:rPr>
      </w:pPr>
      <w:r w:rsidRPr="00E25060">
        <w:rPr>
          <w:rFonts w:eastAsia="Calibri" w:cs="Times New Roman"/>
          <w:b/>
          <w:sz w:val="26"/>
          <w:szCs w:val="26"/>
        </w:rPr>
        <w:t>CỘNG HÒA XÃ HỘI CHỦ NGHĨA VIỆT NAM</w:t>
      </w:r>
      <w:r w:rsidRPr="00E25060">
        <w:rPr>
          <w:rFonts w:eastAsia="Calibri" w:cs="Times New Roman"/>
          <w:b/>
          <w:sz w:val="26"/>
          <w:szCs w:val="26"/>
        </w:rPr>
        <w:br/>
        <w:t>Độc lập - Tự do - Hạnh phúc</w:t>
      </w:r>
      <w:r w:rsidRPr="00E25060">
        <w:rPr>
          <w:rFonts w:eastAsia="Calibri" w:cs="Times New Roman"/>
          <w:b/>
          <w:sz w:val="26"/>
          <w:szCs w:val="26"/>
        </w:rPr>
        <w:br/>
      </w:r>
      <w:r w:rsidRPr="00E25060">
        <w:rPr>
          <w:rFonts w:eastAsia="Calibri" w:cs="Times New Roman"/>
          <w:b/>
          <w:sz w:val="26"/>
          <w:szCs w:val="26"/>
          <w:vertAlign w:val="superscript"/>
        </w:rPr>
        <w:t>_____________________________________</w:t>
      </w:r>
    </w:p>
    <w:p w14:paraId="4F4166FB" w14:textId="77777777" w:rsidR="00A1318A" w:rsidRPr="00E25060" w:rsidRDefault="00A1318A" w:rsidP="00A1318A">
      <w:pPr>
        <w:jc w:val="center"/>
        <w:rPr>
          <w:rFonts w:eastAsia="Calibri" w:cs="Times New Roman"/>
          <w:b/>
          <w:sz w:val="12"/>
          <w:szCs w:val="26"/>
          <w:vertAlign w:val="superscript"/>
        </w:rPr>
      </w:pPr>
    </w:p>
    <w:p w14:paraId="1B187E5B" w14:textId="77777777" w:rsidR="00A1318A" w:rsidRPr="00E25060" w:rsidRDefault="00A1318A" w:rsidP="00A1318A">
      <w:pPr>
        <w:spacing w:before="120" w:line="340" w:lineRule="exact"/>
        <w:ind w:firstLine="720"/>
        <w:jc w:val="center"/>
        <w:rPr>
          <w:rFonts w:eastAsia="Calibri" w:cs="Times New Roman"/>
          <w:b/>
          <w:sz w:val="26"/>
          <w:szCs w:val="26"/>
        </w:rPr>
      </w:pPr>
      <w:r w:rsidRPr="00E25060">
        <w:rPr>
          <w:rFonts w:eastAsia="Calibri" w:cs="Times New Roman"/>
          <w:b/>
          <w:sz w:val="26"/>
          <w:szCs w:val="26"/>
        </w:rPr>
        <w:t>ĐƠN ĐĂNG KÝ BIẾN ĐỘNG ĐẤT ĐAI, TÀI SẢN GẮN LIỀN VỚI ĐẤT</w:t>
      </w:r>
    </w:p>
    <w:p w14:paraId="15B4345D" w14:textId="77777777" w:rsidR="00A1318A" w:rsidRPr="00E25060" w:rsidRDefault="00A1318A" w:rsidP="00A1318A">
      <w:pPr>
        <w:jc w:val="center"/>
        <w:rPr>
          <w:rFonts w:eastAsia="Calibri" w:cs="Times New Roman"/>
          <w:sz w:val="26"/>
          <w:szCs w:val="26"/>
        </w:rPr>
      </w:pPr>
    </w:p>
    <w:p w14:paraId="3D499C51" w14:textId="77777777" w:rsidR="00A1318A" w:rsidRPr="00E25060" w:rsidRDefault="00A1318A" w:rsidP="00A1318A">
      <w:pPr>
        <w:ind w:left="113"/>
        <w:jc w:val="center"/>
        <w:rPr>
          <w:rFonts w:eastAsia="Calibri" w:cs="Times New Roman"/>
          <w:b/>
          <w:sz w:val="26"/>
          <w:szCs w:val="26"/>
        </w:rPr>
      </w:pPr>
      <w:r w:rsidRPr="00E25060">
        <w:rPr>
          <w:rFonts w:eastAsia="Calibri" w:cs="Times New Roman"/>
          <w:sz w:val="26"/>
          <w:szCs w:val="26"/>
        </w:rPr>
        <w:t xml:space="preserve">Kính gửi : </w:t>
      </w:r>
      <w:r w:rsidRPr="00E25060">
        <w:rPr>
          <w:rFonts w:eastAsia="Calibri" w:cs="Times New Roman"/>
          <w:b/>
          <w:bCs/>
          <w:sz w:val="26"/>
          <w:szCs w:val="26"/>
        </w:rPr>
        <w:t xml:space="preserve">…………………… </w:t>
      </w:r>
      <w:r w:rsidRPr="00E25060">
        <w:rPr>
          <w:rFonts w:eastAsia="Calibri" w:cs="Times New Roman"/>
          <w:sz w:val="26"/>
          <w:szCs w:val="26"/>
          <w:vertAlign w:val="superscript"/>
        </w:rPr>
        <w:t>(1)</w:t>
      </w:r>
    </w:p>
    <w:p w14:paraId="4BFEA2AC" w14:textId="77777777" w:rsidR="00A1318A" w:rsidRPr="00E25060" w:rsidRDefault="00A1318A" w:rsidP="00A1318A">
      <w:pPr>
        <w:spacing w:before="60"/>
        <w:ind w:firstLine="567"/>
        <w:rPr>
          <w:rFonts w:eastAsia="Calibri" w:cs="Times New Roman"/>
          <w:spacing w:val="-4"/>
          <w:sz w:val="26"/>
          <w:szCs w:val="26"/>
        </w:rPr>
      </w:pPr>
      <w:r w:rsidRPr="00E25060">
        <w:rPr>
          <w:rFonts w:eastAsia="Calibri" w:cs="Times New Roman"/>
          <w:spacing w:val="-4"/>
          <w:sz w:val="26"/>
          <w:szCs w:val="26"/>
        </w:rPr>
        <w:t>1. Người sử dụng đất, chủ sở hữu tài sản gắn liền với đất, người quản lý đất:</w:t>
      </w:r>
    </w:p>
    <w:p w14:paraId="02B372C2" w14:textId="77777777" w:rsidR="00A1318A" w:rsidRPr="00E25060" w:rsidRDefault="00A1318A" w:rsidP="00A1318A">
      <w:pPr>
        <w:tabs>
          <w:tab w:val="right" w:leader="dot" w:pos="8789"/>
        </w:tabs>
        <w:spacing w:before="60"/>
        <w:ind w:firstLine="567"/>
        <w:rPr>
          <w:rFonts w:eastAsia="Calibri" w:cs="Times New Roman"/>
          <w:iCs/>
          <w:sz w:val="26"/>
          <w:szCs w:val="26"/>
        </w:rPr>
      </w:pPr>
      <w:r w:rsidRPr="00E25060">
        <w:rPr>
          <w:rFonts w:eastAsia="Calibri" w:cs="Times New Roman"/>
          <w:sz w:val="26"/>
          <w:szCs w:val="26"/>
        </w:rPr>
        <w:t>a) Tên</w:t>
      </w:r>
      <w:r w:rsidRPr="00E25060">
        <w:rPr>
          <w:rFonts w:eastAsia="Calibri" w:cs="Times New Roman"/>
          <w:bCs/>
          <w:spacing w:val="-4"/>
          <w:sz w:val="26"/>
          <w:szCs w:val="26"/>
          <w:vertAlign w:val="superscript"/>
        </w:rPr>
        <w:t>(2)</w:t>
      </w:r>
      <w:r w:rsidRPr="00E25060">
        <w:rPr>
          <w:rFonts w:eastAsia="Calibri" w:cs="Times New Roman"/>
          <w:sz w:val="26"/>
          <w:szCs w:val="26"/>
        </w:rPr>
        <w:t>:</w:t>
      </w:r>
      <w:r w:rsidRPr="00E25060">
        <w:rPr>
          <w:rFonts w:eastAsia="Calibri" w:cs="Times New Roman"/>
          <w:i/>
          <w:sz w:val="26"/>
          <w:szCs w:val="26"/>
        </w:rPr>
        <w:t xml:space="preserve"> </w:t>
      </w:r>
      <w:r w:rsidRPr="00E25060">
        <w:rPr>
          <w:rFonts w:eastAsia="Calibri" w:cs="Times New Roman"/>
          <w:iCs/>
          <w:sz w:val="26"/>
          <w:szCs w:val="26"/>
        </w:rPr>
        <w:tab/>
      </w:r>
    </w:p>
    <w:p w14:paraId="394640E3" w14:textId="77777777" w:rsidR="00A1318A" w:rsidRPr="00E25060" w:rsidRDefault="00A1318A" w:rsidP="00A1318A">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b) Giấy tờ nhân thân/pháp nhân</w:t>
      </w:r>
      <w:r w:rsidRPr="00E25060">
        <w:rPr>
          <w:rFonts w:eastAsia="Calibri" w:cs="Times New Roman"/>
          <w:bCs/>
          <w:spacing w:val="-4"/>
          <w:sz w:val="26"/>
          <w:szCs w:val="26"/>
          <w:vertAlign w:val="superscript"/>
        </w:rPr>
        <w:t>(2)</w:t>
      </w:r>
      <w:r w:rsidRPr="00E25060">
        <w:rPr>
          <w:rFonts w:eastAsia="Calibri" w:cs="Times New Roman"/>
          <w:iCs/>
          <w:sz w:val="26"/>
          <w:szCs w:val="26"/>
        </w:rPr>
        <w:t xml:space="preserve">: </w:t>
      </w:r>
      <w:r w:rsidRPr="00E25060">
        <w:rPr>
          <w:rFonts w:eastAsia="Calibri" w:cs="Times New Roman"/>
          <w:iCs/>
          <w:sz w:val="26"/>
          <w:szCs w:val="26"/>
        </w:rPr>
        <w:tab/>
        <w:t>.</w:t>
      </w:r>
    </w:p>
    <w:p w14:paraId="57341816" w14:textId="77777777" w:rsidR="00A1318A" w:rsidRPr="00E25060" w:rsidRDefault="00A1318A" w:rsidP="00A1318A">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c) Địa chỉ</w:t>
      </w:r>
      <w:r w:rsidRPr="00E25060">
        <w:rPr>
          <w:rFonts w:eastAsia="Calibri" w:cs="Times New Roman"/>
          <w:bCs/>
          <w:spacing w:val="-4"/>
          <w:sz w:val="26"/>
          <w:szCs w:val="26"/>
          <w:vertAlign w:val="superscript"/>
        </w:rPr>
        <w:t>(2)</w:t>
      </w:r>
      <w:r w:rsidRPr="00E25060">
        <w:rPr>
          <w:rFonts w:eastAsia="Calibri" w:cs="Times New Roman"/>
          <w:iCs/>
          <w:sz w:val="26"/>
          <w:szCs w:val="26"/>
        </w:rPr>
        <w:t xml:space="preserve">: </w:t>
      </w:r>
      <w:r w:rsidRPr="00E25060">
        <w:rPr>
          <w:rFonts w:eastAsia="Calibri" w:cs="Times New Roman"/>
          <w:iCs/>
          <w:sz w:val="26"/>
          <w:szCs w:val="26"/>
        </w:rPr>
        <w:tab/>
      </w:r>
    </w:p>
    <w:p w14:paraId="048CE9C0" w14:textId="77777777" w:rsidR="00A1318A" w:rsidRPr="00E25060" w:rsidRDefault="00A1318A" w:rsidP="00A1318A">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 xml:space="preserve">d) Điện thoại liên hệ (nếu có):…………………… Hộp thư điện tử (nếu có): </w:t>
      </w:r>
      <w:r w:rsidRPr="00E25060">
        <w:rPr>
          <w:rFonts w:eastAsia="Calibri" w:cs="Times New Roman"/>
          <w:iCs/>
          <w:sz w:val="26"/>
          <w:szCs w:val="26"/>
        </w:rPr>
        <w:tab/>
      </w:r>
    </w:p>
    <w:p w14:paraId="2CF0117D" w14:textId="77777777" w:rsidR="00A1318A" w:rsidRPr="00E25060" w:rsidRDefault="00A1318A" w:rsidP="00A1318A">
      <w:pPr>
        <w:tabs>
          <w:tab w:val="right" w:leader="dot" w:pos="8789"/>
        </w:tabs>
        <w:spacing w:before="60"/>
        <w:ind w:firstLine="567"/>
        <w:rPr>
          <w:rFonts w:eastAsia="Calibri" w:cs="Times New Roman"/>
          <w:sz w:val="26"/>
          <w:szCs w:val="26"/>
        </w:rPr>
      </w:pPr>
      <w:r w:rsidRPr="00E25060">
        <w:rPr>
          <w:rFonts w:eastAsia="Calibri" w:cs="Times New Roman"/>
          <w:sz w:val="26"/>
          <w:szCs w:val="26"/>
        </w:rPr>
        <w:t xml:space="preserve">2. </w:t>
      </w:r>
      <w:r w:rsidRPr="00E25060">
        <w:rPr>
          <w:rFonts w:eastAsia="Calibri" w:cs="Times New Roman"/>
          <w:bCs/>
          <w:spacing w:val="1"/>
          <w:sz w:val="26"/>
          <w:szCs w:val="26"/>
        </w:rPr>
        <w:t xml:space="preserve">Nội dung biến động </w:t>
      </w:r>
      <w:r w:rsidRPr="00E25060">
        <w:rPr>
          <w:rFonts w:eastAsia="Calibri" w:cs="Times New Roman"/>
          <w:spacing w:val="1"/>
          <w:sz w:val="26"/>
          <w:szCs w:val="26"/>
          <w:vertAlign w:val="superscript"/>
        </w:rPr>
        <w:t>(3)</w:t>
      </w:r>
      <w:r w:rsidRPr="00E25060">
        <w:rPr>
          <w:rFonts w:eastAsia="Calibri" w:cs="Times New Roman"/>
          <w:bCs/>
          <w:spacing w:val="1"/>
          <w:sz w:val="26"/>
          <w:szCs w:val="26"/>
        </w:rPr>
        <w:t>:</w:t>
      </w:r>
    </w:p>
    <w:p w14:paraId="10DBBEBB" w14:textId="77777777" w:rsidR="00A1318A" w:rsidRPr="00E25060" w:rsidRDefault="00A1318A" w:rsidP="00A1318A">
      <w:pPr>
        <w:tabs>
          <w:tab w:val="right" w:leader="dot" w:pos="8789"/>
        </w:tabs>
        <w:spacing w:before="60"/>
        <w:ind w:firstLine="567"/>
        <w:rPr>
          <w:rFonts w:eastAsia="Calibri" w:cs="Times New Roman"/>
          <w:b/>
          <w:bCs/>
          <w:spacing w:val="1"/>
          <w:sz w:val="26"/>
          <w:szCs w:val="26"/>
        </w:rPr>
      </w:pPr>
      <w:r w:rsidRPr="00E25060">
        <w:rPr>
          <w:rFonts w:eastAsia="Calibri" w:cs="Times New Roman"/>
          <w:iCs/>
          <w:sz w:val="26"/>
          <w:szCs w:val="26"/>
        </w:rPr>
        <w:tab/>
      </w:r>
    </w:p>
    <w:p w14:paraId="5930C900" w14:textId="77777777" w:rsidR="00A1318A" w:rsidRPr="00E25060" w:rsidRDefault="00A1318A" w:rsidP="00A1318A">
      <w:pPr>
        <w:tabs>
          <w:tab w:val="right" w:leader="dot" w:pos="8789"/>
        </w:tabs>
        <w:spacing w:before="60"/>
        <w:ind w:firstLine="567"/>
        <w:rPr>
          <w:rFonts w:eastAsia="Calibri" w:cs="Times New Roman"/>
          <w:bCs/>
          <w:spacing w:val="-4"/>
          <w:sz w:val="26"/>
          <w:szCs w:val="26"/>
        </w:rPr>
      </w:pPr>
      <w:r w:rsidRPr="00E25060">
        <w:rPr>
          <w:rFonts w:eastAsia="Calibri" w:cs="Times New Roman"/>
          <w:spacing w:val="-4"/>
          <w:sz w:val="26"/>
          <w:szCs w:val="26"/>
        </w:rPr>
        <w:t xml:space="preserve">3. </w:t>
      </w:r>
      <w:r w:rsidRPr="00E25060">
        <w:rPr>
          <w:rFonts w:eastAsia="Calibri" w:cs="Times New Roman"/>
          <w:bCs/>
          <w:spacing w:val="-4"/>
          <w:sz w:val="26"/>
          <w:szCs w:val="26"/>
        </w:rPr>
        <w:t xml:space="preserve">Giấy tờ liên quan đến nội dung biến động nộp kèm theo đơn này gồm có </w:t>
      </w:r>
      <w:r w:rsidRPr="00E25060">
        <w:rPr>
          <w:rFonts w:eastAsia="Calibri" w:cs="Times New Roman"/>
          <w:spacing w:val="-4"/>
          <w:sz w:val="26"/>
          <w:szCs w:val="26"/>
          <w:vertAlign w:val="superscript"/>
        </w:rPr>
        <w:t>(4)</w:t>
      </w:r>
      <w:r w:rsidRPr="00E25060">
        <w:rPr>
          <w:rFonts w:eastAsia="Calibri" w:cs="Times New Roman"/>
          <w:bCs/>
          <w:spacing w:val="-4"/>
          <w:sz w:val="26"/>
          <w:szCs w:val="26"/>
        </w:rPr>
        <w:t>:</w:t>
      </w:r>
    </w:p>
    <w:p w14:paraId="3F9BE043" w14:textId="77777777" w:rsidR="00A1318A" w:rsidRPr="00E25060" w:rsidRDefault="00A1318A" w:rsidP="00A1318A">
      <w:pPr>
        <w:tabs>
          <w:tab w:val="right" w:leader="dot" w:pos="8789"/>
        </w:tabs>
        <w:spacing w:before="60"/>
        <w:ind w:firstLine="567"/>
        <w:rPr>
          <w:rFonts w:eastAsia="Calibri" w:cs="Times New Roman"/>
          <w:sz w:val="26"/>
          <w:szCs w:val="26"/>
        </w:rPr>
      </w:pPr>
      <w:r w:rsidRPr="00E25060">
        <w:rPr>
          <w:rFonts w:eastAsia="Calibri" w:cs="Times New Roman"/>
          <w:sz w:val="26"/>
          <w:szCs w:val="26"/>
        </w:rPr>
        <w:t>(1) Giấy chứng nhận đã cấp;</w:t>
      </w:r>
    </w:p>
    <w:p w14:paraId="59F74D52" w14:textId="77777777" w:rsidR="00A1318A" w:rsidRPr="00E25060" w:rsidRDefault="00A1318A" w:rsidP="00A1318A">
      <w:pPr>
        <w:tabs>
          <w:tab w:val="right" w:leader="dot" w:pos="8789"/>
        </w:tabs>
        <w:spacing w:before="60"/>
        <w:ind w:firstLine="567"/>
        <w:rPr>
          <w:rFonts w:eastAsia="Calibri" w:cs="Times New Roman"/>
          <w:bCs/>
          <w:sz w:val="26"/>
          <w:szCs w:val="26"/>
        </w:rPr>
      </w:pPr>
      <w:r w:rsidRPr="00E25060">
        <w:rPr>
          <w:rFonts w:eastAsia="Calibri" w:cs="Times New Roman"/>
          <w:sz w:val="26"/>
          <w:szCs w:val="26"/>
        </w:rPr>
        <w:t xml:space="preserve">(2) </w:t>
      </w:r>
      <w:r w:rsidRPr="00E25060">
        <w:rPr>
          <w:rFonts w:eastAsia="Calibri" w:cs="Times New Roman"/>
          <w:bCs/>
          <w:sz w:val="26"/>
          <w:szCs w:val="26"/>
        </w:rPr>
        <w:tab/>
      </w:r>
    </w:p>
    <w:p w14:paraId="7F5E1A9A" w14:textId="77777777" w:rsidR="00A1318A" w:rsidRPr="00E25060" w:rsidRDefault="00A1318A" w:rsidP="00A1318A">
      <w:pPr>
        <w:tabs>
          <w:tab w:val="right" w:leader="dot" w:pos="8789"/>
        </w:tabs>
        <w:spacing w:before="60"/>
        <w:ind w:firstLine="567"/>
        <w:rPr>
          <w:rFonts w:eastAsia="Calibri" w:cs="Times New Roman"/>
          <w:bCs/>
          <w:sz w:val="26"/>
          <w:szCs w:val="26"/>
        </w:rPr>
      </w:pPr>
      <w:r w:rsidRPr="00E25060">
        <w:rPr>
          <w:rFonts w:eastAsia="Calibri" w:cs="Times New Roman"/>
          <w:sz w:val="26"/>
          <w:szCs w:val="26"/>
        </w:rPr>
        <w:t xml:space="preserve">(3) </w:t>
      </w:r>
      <w:r w:rsidRPr="00E25060">
        <w:rPr>
          <w:rFonts w:eastAsia="Calibri" w:cs="Times New Roman"/>
          <w:bCs/>
          <w:sz w:val="26"/>
          <w:szCs w:val="26"/>
        </w:rPr>
        <w:tab/>
      </w:r>
    </w:p>
    <w:p w14:paraId="582F81A7" w14:textId="77777777" w:rsidR="00A1318A" w:rsidRPr="00E25060" w:rsidRDefault="00A1318A" w:rsidP="00A1318A">
      <w:pPr>
        <w:spacing w:before="60"/>
        <w:ind w:firstLine="567"/>
        <w:rPr>
          <w:rFonts w:eastAsia="Calibri" w:cs="Times New Roman"/>
          <w:spacing w:val="-6"/>
          <w:sz w:val="26"/>
          <w:szCs w:val="26"/>
        </w:rPr>
      </w:pPr>
      <w:r w:rsidRPr="00E25060">
        <w:rPr>
          <w:rFonts w:eastAsia="Calibri" w:cs="Times New Roman"/>
          <w:spacing w:val="-6"/>
          <w:sz w:val="26"/>
          <w:szCs w:val="26"/>
        </w:rPr>
        <w:t>Cam đoan nội dung kê khai trên đơn là đúng sự thật và chịu trách nhiệm trước pháp luật.</w:t>
      </w:r>
    </w:p>
    <w:tbl>
      <w:tblPr>
        <w:tblW w:w="9015" w:type="dxa"/>
        <w:tblLayout w:type="fixed"/>
        <w:tblLook w:val="0000" w:firstRow="0" w:lastRow="0" w:firstColumn="0" w:lastColumn="0" w:noHBand="0" w:noVBand="0"/>
      </w:tblPr>
      <w:tblGrid>
        <w:gridCol w:w="3663"/>
        <w:gridCol w:w="5352"/>
      </w:tblGrid>
      <w:tr w:rsidR="00A1318A" w:rsidRPr="00E25060" w14:paraId="319E2811" w14:textId="77777777" w:rsidTr="00BB78F5">
        <w:trPr>
          <w:trHeight w:val="783"/>
        </w:trPr>
        <w:tc>
          <w:tcPr>
            <w:tcW w:w="3663" w:type="dxa"/>
          </w:tcPr>
          <w:p w14:paraId="318DB950" w14:textId="77777777" w:rsidR="00A1318A" w:rsidRPr="00E25060" w:rsidRDefault="00A1318A" w:rsidP="00BB78F5">
            <w:pPr>
              <w:spacing w:before="120" w:line="340" w:lineRule="exact"/>
              <w:ind w:firstLine="720"/>
              <w:rPr>
                <w:rFonts w:eastAsia="Calibri" w:cs="Times New Roman"/>
              </w:rPr>
            </w:pPr>
          </w:p>
        </w:tc>
        <w:tc>
          <w:tcPr>
            <w:tcW w:w="5352" w:type="dxa"/>
          </w:tcPr>
          <w:p w14:paraId="250AFD25" w14:textId="77777777" w:rsidR="00A1318A" w:rsidRPr="00E25060" w:rsidRDefault="00A1318A" w:rsidP="00BB78F5">
            <w:pPr>
              <w:ind w:left="-106"/>
              <w:jc w:val="center"/>
              <w:rPr>
                <w:rFonts w:eastAsia="Calibri" w:cs="Times New Roman"/>
                <w:i/>
                <w:szCs w:val="28"/>
              </w:rPr>
            </w:pPr>
            <w:r w:rsidRPr="00E25060">
              <w:rPr>
                <w:rFonts w:eastAsia="Calibri" w:cs="Times New Roman"/>
                <w:i/>
                <w:szCs w:val="28"/>
              </w:rPr>
              <w:t>……., ngày .... tháng ... năm ……</w:t>
            </w:r>
            <w:r w:rsidRPr="00E25060">
              <w:rPr>
                <w:rFonts w:eastAsia="Calibri" w:cs="Times New Roman"/>
                <w:i/>
                <w:szCs w:val="28"/>
              </w:rPr>
              <w:br/>
            </w:r>
            <w:r w:rsidRPr="00E25060">
              <w:rPr>
                <w:rFonts w:eastAsia="Calibri" w:cs="Times New Roman"/>
                <w:b/>
                <w:szCs w:val="28"/>
              </w:rPr>
              <w:t>Người viết đơn</w:t>
            </w:r>
            <w:r w:rsidRPr="00E25060">
              <w:rPr>
                <w:rFonts w:eastAsia="Calibri" w:cs="Times New Roman"/>
                <w:b/>
                <w:szCs w:val="28"/>
              </w:rPr>
              <w:br/>
            </w:r>
            <w:r w:rsidRPr="00E25060">
              <w:rPr>
                <w:rFonts w:eastAsia="Calibri" w:cs="Times New Roman"/>
                <w:i/>
                <w:szCs w:val="28"/>
              </w:rPr>
              <w:t>(Ký, ghi rõ họ tên và đóng dấu nếu có)</w:t>
            </w:r>
          </w:p>
        </w:tc>
      </w:tr>
    </w:tbl>
    <w:p w14:paraId="1B73F3C9" w14:textId="77777777" w:rsidR="00A1318A" w:rsidRPr="00E25060" w:rsidRDefault="00A1318A" w:rsidP="00A1318A">
      <w:pPr>
        <w:ind w:firstLine="567"/>
        <w:jc w:val="both"/>
        <w:rPr>
          <w:rFonts w:eastAsia="Calibri" w:cs="Times New Roman"/>
          <w:b/>
          <w:sz w:val="22"/>
        </w:rPr>
      </w:pPr>
      <w:r w:rsidRPr="00E25060">
        <w:rPr>
          <w:rFonts w:eastAsia="Calibri" w:cs="Times New Roman"/>
          <w:b/>
          <w:sz w:val="22"/>
        </w:rPr>
        <w:t>Hướng dẫn kê khai đơn:</w:t>
      </w:r>
    </w:p>
    <w:p w14:paraId="4A5C372B" w14:textId="77777777" w:rsidR="00A1318A" w:rsidRPr="00E25060" w:rsidRDefault="00A1318A" w:rsidP="00A1318A">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(1)</w:t>
      </w:r>
      <w:r w:rsidRPr="00E25060">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4EBD3B98" w14:textId="77777777" w:rsidR="00A1318A" w:rsidRPr="00E25060" w:rsidRDefault="00A1318A" w:rsidP="00A1318A">
      <w:pPr>
        <w:shd w:val="clear" w:color="auto" w:fill="FFFFFF"/>
        <w:ind w:firstLine="567"/>
        <w:jc w:val="both"/>
        <w:rPr>
          <w:rFonts w:eastAsia="Calibri" w:cs="Times New Roman"/>
          <w:bCs/>
          <w:iCs/>
          <w:spacing w:val="4"/>
          <w:sz w:val="22"/>
        </w:rPr>
      </w:pPr>
      <w:r w:rsidRPr="00E25060">
        <w:rPr>
          <w:rFonts w:eastAsia="Calibri" w:cs="Times New Roman"/>
          <w:bCs/>
          <w:iCs/>
          <w:spacing w:val="4"/>
          <w:sz w:val="22"/>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4CA4214A" w14:textId="77777777" w:rsidR="00A1318A" w:rsidRPr="00E25060" w:rsidRDefault="00A1318A" w:rsidP="00A1318A">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(2)</w:t>
      </w:r>
      <w:r w:rsidRPr="00E25060">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4F9E0360" w14:textId="77777777" w:rsidR="00A1318A" w:rsidRPr="00E25060" w:rsidRDefault="00A1318A" w:rsidP="00A1318A">
      <w:pPr>
        <w:shd w:val="clear" w:color="auto" w:fill="FFFFFF"/>
        <w:ind w:firstLine="567"/>
        <w:jc w:val="both"/>
        <w:rPr>
          <w:rFonts w:eastAsia="Calibri" w:cs="Times New Roman"/>
          <w:bCs/>
          <w:iCs/>
          <w:sz w:val="22"/>
        </w:rPr>
      </w:pPr>
      <w:r w:rsidRPr="00E25060">
        <w:rPr>
          <w:rFonts w:eastAsia="Calibri" w:cs="Times New Roman"/>
          <w:bCs/>
          <w:iCs/>
          <w:sz w:val="22"/>
          <w:vertAlign w:val="superscript"/>
        </w:rPr>
        <w:lastRenderedPageBreak/>
        <w:t>(3)</w:t>
      </w:r>
      <w:r w:rsidRPr="00E25060">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7BF45E80" w14:textId="77777777" w:rsidR="00A1318A" w:rsidRPr="00E25060" w:rsidRDefault="00A1318A" w:rsidP="00A1318A">
      <w:pPr>
        <w:shd w:val="clear" w:color="auto" w:fill="FFFFFF"/>
        <w:ind w:firstLine="567"/>
        <w:jc w:val="both"/>
        <w:rPr>
          <w:rFonts w:eastAsia="Calibri" w:cs="Times New Roman"/>
          <w:bCs/>
          <w:iCs/>
          <w:sz w:val="22"/>
        </w:rPr>
      </w:pPr>
      <w:r w:rsidRPr="00E25060">
        <w:rPr>
          <w:rFonts w:eastAsia="Calibri" w:cs="Times New Roman"/>
          <w:bCs/>
          <w:iCs/>
          <w:sz w:val="22"/>
        </w:rPr>
        <w:t xml:space="preserve">Trường hợp đề nghị cấp lại Giấy chứng nhận do bị mất thì ghi nội dung: </w:t>
      </w:r>
      <w:r w:rsidRPr="00E25060">
        <w:rPr>
          <w:rFonts w:eastAsia="Calibri" w:cs="Times New Roman"/>
          <w:bCs/>
          <w:i/>
          <w:sz w:val="22"/>
        </w:rPr>
        <w:t xml:space="preserve">“đề nghị cấp lại Giấy chứng nhận do bị mất” </w:t>
      </w:r>
      <w:r w:rsidRPr="00E25060">
        <w:rPr>
          <w:rFonts w:eastAsia="Calibri" w:cs="Times New Roman"/>
          <w:bCs/>
          <w:iCs/>
          <w:sz w:val="22"/>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68DA5287" w14:textId="77777777" w:rsidR="00A1318A" w:rsidRPr="00E25060" w:rsidRDefault="00A1318A" w:rsidP="00A1318A">
      <w:pPr>
        <w:shd w:val="clear" w:color="auto" w:fill="FFFFFF"/>
        <w:ind w:firstLine="567"/>
        <w:jc w:val="both"/>
        <w:rPr>
          <w:rFonts w:eastAsia="Calibri" w:cs="Times New Roman"/>
          <w:bCs/>
          <w:i/>
          <w:sz w:val="22"/>
        </w:rPr>
      </w:pPr>
      <w:r w:rsidRPr="00E25060">
        <w:rPr>
          <w:rFonts w:eastAsia="Calibri" w:cs="Times New Roman"/>
          <w:bCs/>
          <w:i/>
          <w:sz w:val="22"/>
        </w:rPr>
        <w:t xml:space="preserve">Trường hợp có nhu cầu cấp mới Giấy chứng nhận thì ghi “có nhu cầu cấp mới Giấy chứng nhận”. </w:t>
      </w:r>
    </w:p>
    <w:p w14:paraId="1A9CF2F7" w14:textId="77777777" w:rsidR="00A1318A" w:rsidRPr="00E25060" w:rsidRDefault="00A1318A" w:rsidP="00A1318A">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(4)</w:t>
      </w:r>
      <w:r w:rsidRPr="00E25060">
        <w:rPr>
          <w:rFonts w:eastAsia="Calibri" w:cs="Times New Roman"/>
          <w:bCs/>
          <w:iCs/>
          <w:sz w:val="22"/>
        </w:rPr>
        <w:t xml:space="preserve"> Ghi các loại giấy tờ nộp kèm theo Đơn này.</w:t>
      </w:r>
    </w:p>
    <w:p w14:paraId="1221B31E" w14:textId="77777777" w:rsidR="00A1318A" w:rsidRPr="00E25060" w:rsidRDefault="00A1318A" w:rsidP="00A1318A">
      <w:pPr>
        <w:jc w:val="center"/>
        <w:rPr>
          <w:rFonts w:eastAsia="Calibri" w:cs="Times New Roman"/>
          <w:b/>
          <w:kern w:val="2"/>
          <w:sz w:val="26"/>
          <w:szCs w:val="26"/>
          <w:lang w:val="sv-SE"/>
        </w:rPr>
      </w:pPr>
      <w:r w:rsidRPr="00E25060">
        <w:rPr>
          <w:rFonts w:eastAsia="Calibri" w:cs="Times New Roman"/>
          <w:bCs/>
          <w:iCs/>
          <w:sz w:val="22"/>
        </w:rPr>
        <w:br w:type="page"/>
      </w:r>
      <w:r w:rsidRPr="00E25060">
        <w:rPr>
          <w:rFonts w:eastAsia="Calibri" w:cs="Times New Roman"/>
          <w:b/>
          <w:kern w:val="2"/>
          <w:sz w:val="26"/>
          <w:szCs w:val="26"/>
          <w:lang w:val="sv-SE"/>
        </w:rPr>
        <w:lastRenderedPageBreak/>
        <w:t>Mẫu số 19. Phiếu chuyển thông tin để xác định nghĩa vụ tài chính về đất đai</w:t>
      </w:r>
    </w:p>
    <w:p w14:paraId="31E14105" w14:textId="77777777" w:rsidR="00A1318A" w:rsidRPr="00E25060" w:rsidRDefault="00A1318A" w:rsidP="00A1318A">
      <w:pPr>
        <w:shd w:val="clear" w:color="auto" w:fill="FFFFFF"/>
        <w:spacing w:line="278" w:lineRule="auto"/>
        <w:contextualSpacing/>
        <w:jc w:val="right"/>
        <w:rPr>
          <w:rFonts w:eastAsia="Calibri" w:cs="Times New Roman"/>
          <w:b/>
          <w:kern w:val="2"/>
          <w:sz w:val="26"/>
          <w:szCs w:val="26"/>
          <w:lang w:val="sv-SE"/>
        </w:rPr>
      </w:pPr>
    </w:p>
    <w:tbl>
      <w:tblPr>
        <w:tblW w:w="9504" w:type="dxa"/>
        <w:tblInd w:w="-6" w:type="dxa"/>
        <w:tblLayout w:type="fixed"/>
        <w:tblLook w:val="0000" w:firstRow="0" w:lastRow="0" w:firstColumn="0" w:lastColumn="0" w:noHBand="0" w:noVBand="0"/>
      </w:tblPr>
      <w:tblGrid>
        <w:gridCol w:w="3375"/>
        <w:gridCol w:w="6129"/>
      </w:tblGrid>
      <w:tr w:rsidR="00A1318A" w:rsidRPr="00E25060" w14:paraId="6BDBD10A" w14:textId="77777777" w:rsidTr="00BB78F5">
        <w:trPr>
          <w:trHeight w:val="1173"/>
        </w:trPr>
        <w:tc>
          <w:tcPr>
            <w:tcW w:w="3375" w:type="dxa"/>
          </w:tcPr>
          <w:p w14:paraId="29881C5B" w14:textId="77777777" w:rsidR="00A1318A" w:rsidRPr="00E25060" w:rsidRDefault="00A1318A" w:rsidP="00BB78F5">
            <w:pPr>
              <w:jc w:val="center"/>
              <w:rPr>
                <w:rFonts w:cs="Times New Roman"/>
                <w:lang w:val="sv-SE"/>
              </w:rPr>
            </w:pPr>
            <w:r w:rsidRPr="00E25060">
              <w:rPr>
                <w:rFonts w:cs="Times New Roman"/>
                <w:lang w:val="sv-SE"/>
              </w:rPr>
              <w:t>................</w:t>
            </w:r>
          </w:p>
          <w:p w14:paraId="65B4AA18" w14:textId="77777777" w:rsidR="00A1318A" w:rsidRPr="00E25060" w:rsidRDefault="00A1318A" w:rsidP="00BB78F5">
            <w:pPr>
              <w:jc w:val="center"/>
              <w:rPr>
                <w:rFonts w:cs="Times New Roman"/>
                <w:sz w:val="26"/>
                <w:szCs w:val="26"/>
                <w:lang w:val="sv-SE"/>
              </w:rPr>
            </w:pPr>
            <w:r w:rsidRPr="00E25060">
              <w:rPr>
                <w:rFonts w:cs="Times New Roman"/>
                <w:sz w:val="26"/>
                <w:szCs w:val="26"/>
                <w:lang w:val="sv-SE"/>
              </w:rPr>
              <w:t>(TÊN ĐƠN VỊ CHUYỂN THÔNG TIN)</w:t>
            </w:r>
          </w:p>
          <w:p w14:paraId="5EEE4F28" w14:textId="77777777" w:rsidR="00A1318A" w:rsidRPr="00E25060" w:rsidRDefault="00A1318A" w:rsidP="00BB78F5">
            <w:pPr>
              <w:jc w:val="center"/>
              <w:rPr>
                <w:rFonts w:cs="Times New Roman"/>
                <w:b/>
                <w:vertAlign w:val="superscript"/>
                <w:lang w:val="sv-SE"/>
              </w:rPr>
            </w:pPr>
            <w:r w:rsidRPr="00E25060">
              <w:rPr>
                <w:rFonts w:cs="Times New Roman"/>
                <w:b/>
                <w:vertAlign w:val="superscript"/>
                <w:lang w:val="sv-SE"/>
              </w:rPr>
              <w:t>___________</w:t>
            </w:r>
          </w:p>
          <w:p w14:paraId="775F95B5" w14:textId="77777777" w:rsidR="00A1318A" w:rsidRPr="00E25060" w:rsidRDefault="00A1318A" w:rsidP="00BB78F5">
            <w:pPr>
              <w:jc w:val="center"/>
              <w:rPr>
                <w:rFonts w:cs="Times New Roman"/>
                <w:lang w:val="nl-NL"/>
              </w:rPr>
            </w:pPr>
            <w:r w:rsidRPr="00E25060">
              <w:rPr>
                <w:rFonts w:cs="Times New Roman"/>
                <w:lang w:val="nl-NL"/>
              </w:rPr>
              <w:t>Số: ….../PCTT</w:t>
            </w:r>
          </w:p>
        </w:tc>
        <w:tc>
          <w:tcPr>
            <w:tcW w:w="6129" w:type="dxa"/>
          </w:tcPr>
          <w:p w14:paraId="28FF3B57" w14:textId="77777777" w:rsidR="00A1318A" w:rsidRPr="00E25060" w:rsidRDefault="00A1318A" w:rsidP="00BB78F5">
            <w:pPr>
              <w:jc w:val="center"/>
              <w:rPr>
                <w:rFonts w:cs="Times New Roman"/>
                <w:b/>
                <w:spacing w:val="-10"/>
                <w:sz w:val="26"/>
                <w:szCs w:val="26"/>
                <w:lang w:val="sv-SE"/>
              </w:rPr>
            </w:pPr>
            <w:r w:rsidRPr="00E25060">
              <w:rPr>
                <w:rFonts w:cs="Times New Roman"/>
                <w:b/>
                <w:spacing w:val="-10"/>
                <w:sz w:val="26"/>
                <w:szCs w:val="26"/>
                <w:lang w:val="sv-SE"/>
              </w:rPr>
              <w:t>CỘNG HOÀ XÃ HỘI CHỦ NGHĨA VIỆT NAM</w:t>
            </w:r>
          </w:p>
          <w:p w14:paraId="62943260" w14:textId="77777777" w:rsidR="00A1318A" w:rsidRPr="00E25060" w:rsidRDefault="00A1318A" w:rsidP="00BB78F5">
            <w:pPr>
              <w:jc w:val="center"/>
              <w:rPr>
                <w:rFonts w:cs="Times New Roman"/>
                <w:b/>
                <w:szCs w:val="28"/>
              </w:rPr>
            </w:pPr>
            <w:r w:rsidRPr="00E25060">
              <w:rPr>
                <w:rFonts w:cs="Times New Roman"/>
                <w:b/>
                <w:szCs w:val="28"/>
              </w:rPr>
              <w:t>Độc lập - Tự do - Hạnh phúc</w:t>
            </w:r>
          </w:p>
          <w:p w14:paraId="6A5D686F" w14:textId="77777777" w:rsidR="00A1318A" w:rsidRPr="00E25060" w:rsidRDefault="00A1318A" w:rsidP="00BB78F5">
            <w:pPr>
              <w:jc w:val="center"/>
              <w:rPr>
                <w:rFonts w:cs="Times New Roman"/>
                <w:b/>
                <w:szCs w:val="28"/>
                <w:vertAlign w:val="superscript"/>
              </w:rPr>
            </w:pPr>
            <w:r w:rsidRPr="00E25060">
              <w:rPr>
                <w:rFonts w:cs="Times New Roman"/>
                <w:b/>
                <w:szCs w:val="28"/>
                <w:vertAlign w:val="superscript"/>
              </w:rPr>
              <w:t>_____________________________________</w:t>
            </w:r>
          </w:p>
          <w:p w14:paraId="1C7C692E" w14:textId="77777777" w:rsidR="00A1318A" w:rsidRPr="00E25060" w:rsidRDefault="00A1318A" w:rsidP="00BB78F5">
            <w:pPr>
              <w:jc w:val="center"/>
              <w:rPr>
                <w:rFonts w:cs="Times New Roman"/>
                <w:b/>
                <w:szCs w:val="28"/>
                <w:vertAlign w:val="superscript"/>
              </w:rPr>
            </w:pPr>
            <w:r w:rsidRPr="00E25060">
              <w:rPr>
                <w:rFonts w:cs="Times New Roman"/>
                <w:i/>
                <w:szCs w:val="28"/>
                <w:lang w:val="nl-NL"/>
              </w:rPr>
              <w:t>........, ngày........ tháng ...... năm .....</w:t>
            </w:r>
          </w:p>
        </w:tc>
      </w:tr>
    </w:tbl>
    <w:p w14:paraId="6AEF69D6" w14:textId="77777777" w:rsidR="00A1318A" w:rsidRPr="00E25060" w:rsidRDefault="00A1318A" w:rsidP="00A1318A">
      <w:pPr>
        <w:jc w:val="center"/>
        <w:rPr>
          <w:rFonts w:cs="Times New Roman"/>
          <w:b/>
          <w:bCs/>
          <w:sz w:val="26"/>
          <w:szCs w:val="26"/>
        </w:rPr>
      </w:pPr>
    </w:p>
    <w:p w14:paraId="7DBC24A9" w14:textId="77777777" w:rsidR="00A1318A" w:rsidRPr="00E25060" w:rsidRDefault="00A1318A" w:rsidP="00A1318A">
      <w:pPr>
        <w:jc w:val="center"/>
        <w:rPr>
          <w:rFonts w:cs="Times New Roman"/>
          <w:b/>
          <w:bCs/>
          <w:i/>
          <w:sz w:val="26"/>
          <w:szCs w:val="26"/>
        </w:rPr>
      </w:pPr>
      <w:r w:rsidRPr="00E25060">
        <w:rPr>
          <w:rFonts w:cs="Times New Roman"/>
          <w:b/>
          <w:bCs/>
          <w:sz w:val="26"/>
          <w:szCs w:val="26"/>
        </w:rPr>
        <w:t>PHIẾU CHUYỂN THÔNG TIN</w:t>
      </w:r>
    </w:p>
    <w:p w14:paraId="35D75338" w14:textId="77777777" w:rsidR="00A1318A" w:rsidRPr="00E25060" w:rsidRDefault="00A1318A" w:rsidP="00A1318A">
      <w:pPr>
        <w:jc w:val="center"/>
        <w:rPr>
          <w:rFonts w:cs="Times New Roman"/>
          <w:b/>
          <w:bCs/>
          <w:sz w:val="26"/>
          <w:szCs w:val="26"/>
        </w:rPr>
      </w:pPr>
      <w:r w:rsidRPr="00E25060">
        <w:rPr>
          <w:rFonts w:cs="Times New Roman"/>
          <w:b/>
          <w:bCs/>
          <w:sz w:val="26"/>
          <w:szCs w:val="26"/>
        </w:rPr>
        <w:t>ĐỂ XÁC ĐỊNH NGHĨA VỤ TÀI CHÍNH VỀ ĐẤT ĐAI</w:t>
      </w:r>
    </w:p>
    <w:p w14:paraId="20A04D82" w14:textId="77777777" w:rsidR="00A1318A" w:rsidRPr="00E25060" w:rsidRDefault="00A1318A" w:rsidP="00A1318A">
      <w:pPr>
        <w:jc w:val="center"/>
        <w:rPr>
          <w:rFonts w:cs="Times New Roman"/>
          <w:b/>
          <w:bCs/>
          <w:i/>
          <w:sz w:val="26"/>
          <w:szCs w:val="26"/>
          <w:vertAlign w:val="superscript"/>
        </w:rPr>
      </w:pPr>
      <w:r w:rsidRPr="00E25060">
        <w:rPr>
          <w:rFonts w:cs="Times New Roman"/>
          <w:b/>
          <w:bCs/>
          <w:i/>
          <w:sz w:val="26"/>
          <w:szCs w:val="26"/>
          <w:vertAlign w:val="superscript"/>
        </w:rPr>
        <w:t>___________</w:t>
      </w:r>
    </w:p>
    <w:p w14:paraId="40CA369D" w14:textId="77777777" w:rsidR="00A1318A" w:rsidRPr="00E25060" w:rsidRDefault="00A1318A" w:rsidP="00A1318A">
      <w:pPr>
        <w:jc w:val="center"/>
        <w:rPr>
          <w:rFonts w:cs="Times New Roman"/>
          <w:szCs w:val="28"/>
        </w:rPr>
      </w:pPr>
      <w:r w:rsidRPr="00E25060">
        <w:rPr>
          <w:rFonts w:cs="Times New Roman"/>
          <w:bCs/>
          <w:szCs w:val="28"/>
        </w:rPr>
        <w:t>Kính gửi:</w:t>
      </w:r>
      <w:r w:rsidRPr="00E25060">
        <w:rPr>
          <w:rFonts w:cs="Times New Roman"/>
          <w:szCs w:val="28"/>
        </w:rPr>
        <w:t>..................................</w:t>
      </w:r>
    </w:p>
    <w:p w14:paraId="289DFC54" w14:textId="77777777" w:rsidR="00A1318A" w:rsidRPr="00E25060" w:rsidRDefault="00A1318A" w:rsidP="00A1318A">
      <w:pPr>
        <w:jc w:val="center"/>
        <w:rPr>
          <w:rFonts w:cs="Times New Roman"/>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A1318A" w:rsidRPr="00E25060" w14:paraId="4580E907" w14:textId="77777777" w:rsidTr="00BB78F5">
        <w:tc>
          <w:tcPr>
            <w:tcW w:w="10065" w:type="dxa"/>
            <w:tcBorders>
              <w:top w:val="double" w:sz="2" w:space="0" w:color="auto"/>
              <w:left w:val="double" w:sz="2" w:space="0" w:color="auto"/>
              <w:bottom w:val="single" w:sz="4" w:space="0" w:color="auto"/>
              <w:right w:val="double" w:sz="2" w:space="0" w:color="auto"/>
            </w:tcBorders>
          </w:tcPr>
          <w:p w14:paraId="4FE5ED71" w14:textId="77777777" w:rsidR="00A1318A" w:rsidRPr="00E25060" w:rsidRDefault="00A1318A"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
                <w:bCs/>
                <w:sz w:val="26"/>
                <w:szCs w:val="26"/>
                <w:lang w:eastAsia="x-none"/>
              </w:rPr>
              <w:t xml:space="preserve">I. THÔNG TIN VỀ HỒ SƠ THỦ TỤC </w:t>
            </w:r>
          </w:p>
          <w:p w14:paraId="42D2FA77" w14:textId="77777777" w:rsidR="00A1318A" w:rsidRPr="00E25060" w:rsidRDefault="00A1318A"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1.1. Mã số hồ sơ thủ tục hành chính</w:t>
            </w:r>
            <w:r w:rsidRPr="00E25060">
              <w:rPr>
                <w:rFonts w:eastAsia=".VnTime" w:cs="Times New Roman"/>
                <w:bCs/>
                <w:sz w:val="26"/>
                <w:szCs w:val="26"/>
                <w:vertAlign w:val="superscript"/>
                <w:lang w:eastAsia="x-none"/>
              </w:rPr>
              <w:t>(1)</w:t>
            </w:r>
            <w:r w:rsidRPr="00E25060">
              <w:rPr>
                <w:rFonts w:eastAsia=".VnTime" w:cs="Times New Roman"/>
                <w:bCs/>
                <w:sz w:val="26"/>
                <w:szCs w:val="26"/>
                <w:lang w:eastAsia="x-none"/>
              </w:rPr>
              <w:t xml:space="preserve"> :…………………</w:t>
            </w:r>
          </w:p>
          <w:p w14:paraId="32DF8F15" w14:textId="77777777" w:rsidR="00A1318A" w:rsidRPr="00E25060" w:rsidRDefault="00A1318A" w:rsidP="00BB78F5">
            <w:pPr>
              <w:autoSpaceDE w:val="0"/>
              <w:autoSpaceDN w:val="0"/>
              <w:spacing w:line="400" w:lineRule="exact"/>
              <w:ind w:firstLine="567"/>
              <w:rPr>
                <w:rFonts w:eastAsia=".VnTime" w:cs="Times New Roman"/>
                <w:sz w:val="26"/>
                <w:szCs w:val="26"/>
                <w:lang w:eastAsia="x-none"/>
              </w:rPr>
            </w:pPr>
            <w:r w:rsidRPr="00E25060">
              <w:rPr>
                <w:rFonts w:eastAsia=".VnTime" w:cs="Times New Roman"/>
                <w:bCs/>
                <w:sz w:val="26"/>
                <w:szCs w:val="26"/>
                <w:lang w:eastAsia="x-none"/>
              </w:rPr>
              <w:t xml:space="preserve">1.2. Ngày nhận đủ hồ sơ hợp lệ </w:t>
            </w:r>
            <w:r w:rsidRPr="00E25060">
              <w:rPr>
                <w:rFonts w:eastAsia=".VnTime" w:cs="Times New Roman"/>
                <w:bCs/>
                <w:sz w:val="26"/>
                <w:szCs w:val="26"/>
                <w:vertAlign w:val="superscript"/>
                <w:lang w:eastAsia="x-none"/>
              </w:rPr>
              <w:t>(2)</w:t>
            </w:r>
            <w:r w:rsidRPr="00E25060">
              <w:rPr>
                <w:rFonts w:eastAsia=".VnTime" w:cs="Times New Roman"/>
                <w:bCs/>
                <w:sz w:val="26"/>
                <w:szCs w:val="26"/>
                <w:lang w:eastAsia="x-none"/>
              </w:rPr>
              <w:t>: …………..</w:t>
            </w:r>
          </w:p>
        </w:tc>
      </w:tr>
      <w:tr w:rsidR="00A1318A" w:rsidRPr="00E25060" w14:paraId="13F566DF" w14:textId="77777777" w:rsidTr="00BB78F5">
        <w:tc>
          <w:tcPr>
            <w:tcW w:w="10065" w:type="dxa"/>
            <w:tcBorders>
              <w:top w:val="single" w:sz="4" w:space="0" w:color="auto"/>
              <w:left w:val="double" w:sz="2" w:space="0" w:color="auto"/>
              <w:bottom w:val="single" w:sz="4" w:space="0" w:color="auto"/>
              <w:right w:val="double" w:sz="2" w:space="0" w:color="auto"/>
            </w:tcBorders>
          </w:tcPr>
          <w:p w14:paraId="7D78878F" w14:textId="77777777" w:rsidR="00A1318A" w:rsidRPr="00E25060" w:rsidRDefault="00A1318A" w:rsidP="00BB78F5">
            <w:pPr>
              <w:spacing w:line="400" w:lineRule="exact"/>
              <w:ind w:firstLine="567"/>
              <w:rPr>
                <w:rFonts w:cs="Times New Roman"/>
                <w:b/>
                <w:bCs/>
                <w:sz w:val="26"/>
                <w:szCs w:val="26"/>
              </w:rPr>
            </w:pPr>
            <w:r w:rsidRPr="00E25060">
              <w:rPr>
                <w:rFonts w:cs="Times New Roman"/>
                <w:b/>
                <w:bCs/>
                <w:sz w:val="26"/>
                <w:szCs w:val="26"/>
              </w:rPr>
              <w:t>II. THÔNG TIN CHUNG VỀ NGƯỜI SỬ DỤNG ĐẤT, CHỦ SỞ HỮU TÀI SẢN GẮN LIỀN VỚI ĐẤT</w:t>
            </w:r>
          </w:p>
        </w:tc>
      </w:tr>
      <w:tr w:rsidR="00A1318A" w:rsidRPr="00E25060" w14:paraId="001A1587" w14:textId="77777777" w:rsidTr="00BB78F5">
        <w:tc>
          <w:tcPr>
            <w:tcW w:w="10065" w:type="dxa"/>
            <w:tcBorders>
              <w:top w:val="single" w:sz="4" w:space="0" w:color="auto"/>
              <w:left w:val="double" w:sz="2" w:space="0" w:color="auto"/>
              <w:bottom w:val="single" w:sz="6" w:space="0" w:color="auto"/>
              <w:right w:val="double" w:sz="2" w:space="0" w:color="auto"/>
            </w:tcBorders>
          </w:tcPr>
          <w:p w14:paraId="48783E78" w14:textId="77777777" w:rsidR="00A1318A" w:rsidRPr="00E25060" w:rsidRDefault="00A1318A" w:rsidP="00BB78F5">
            <w:pPr>
              <w:spacing w:line="400" w:lineRule="exact"/>
              <w:ind w:firstLine="567"/>
              <w:rPr>
                <w:rFonts w:cs="Times New Roman"/>
                <w:sz w:val="26"/>
                <w:szCs w:val="26"/>
              </w:rPr>
            </w:pPr>
            <w:r w:rsidRPr="00E25060">
              <w:rPr>
                <w:rFonts w:cs="Times New Roman"/>
                <w:sz w:val="26"/>
                <w:szCs w:val="26"/>
              </w:rPr>
              <w:t xml:space="preserve">2.1. Tên </w:t>
            </w:r>
            <w:r w:rsidRPr="00E25060">
              <w:rPr>
                <w:rFonts w:cs="Times New Roman"/>
                <w:iCs/>
                <w:sz w:val="26"/>
                <w:szCs w:val="26"/>
                <w:vertAlign w:val="superscript"/>
              </w:rPr>
              <w:t>(3)</w:t>
            </w:r>
            <w:r w:rsidRPr="00E25060">
              <w:rPr>
                <w:rFonts w:cs="Times New Roman"/>
                <w:sz w:val="26"/>
                <w:szCs w:val="26"/>
              </w:rPr>
              <w:t>:.....................................................................................................................</w:t>
            </w:r>
          </w:p>
          <w:p w14:paraId="48016A0B" w14:textId="77777777" w:rsidR="00A1318A" w:rsidRPr="00E25060" w:rsidRDefault="00A1318A" w:rsidP="00BB78F5">
            <w:pPr>
              <w:spacing w:line="400" w:lineRule="exact"/>
              <w:ind w:firstLine="567"/>
              <w:rPr>
                <w:rFonts w:cs="Times New Roman"/>
                <w:i/>
                <w:iCs/>
                <w:sz w:val="26"/>
                <w:szCs w:val="26"/>
              </w:rPr>
            </w:pPr>
            <w:r w:rsidRPr="00E25060">
              <w:rPr>
                <w:rFonts w:cs="Times New Roman"/>
                <w:sz w:val="26"/>
                <w:szCs w:val="26"/>
              </w:rPr>
              <w:t xml:space="preserve">2.2. Địa chỉ </w:t>
            </w:r>
            <w:r w:rsidRPr="00E25060">
              <w:rPr>
                <w:rFonts w:cs="Times New Roman"/>
                <w:sz w:val="26"/>
                <w:szCs w:val="26"/>
                <w:vertAlign w:val="superscript"/>
              </w:rPr>
              <w:t>(4)</w:t>
            </w:r>
            <w:r w:rsidRPr="00E25060">
              <w:rPr>
                <w:rFonts w:cs="Times New Roman"/>
                <w:i/>
                <w:iCs/>
                <w:sz w:val="26"/>
                <w:szCs w:val="26"/>
              </w:rPr>
              <w:t>………………………………………………………..…………..…………….</w:t>
            </w:r>
          </w:p>
          <w:p w14:paraId="794E09C6" w14:textId="77777777" w:rsidR="00A1318A" w:rsidRPr="00E25060" w:rsidRDefault="00A1318A" w:rsidP="00BB78F5">
            <w:pPr>
              <w:spacing w:line="400" w:lineRule="exact"/>
              <w:ind w:firstLine="567"/>
              <w:rPr>
                <w:rFonts w:cs="Times New Roman"/>
                <w:sz w:val="26"/>
                <w:szCs w:val="26"/>
              </w:rPr>
            </w:pPr>
            <w:r w:rsidRPr="00E25060">
              <w:rPr>
                <w:rFonts w:cs="Times New Roman"/>
                <w:iCs/>
                <w:sz w:val="26"/>
                <w:szCs w:val="26"/>
              </w:rPr>
              <w:t>2.3. Số điện thoại liên hệ:………………… Email (nếu có):……….......…..……..…</w:t>
            </w:r>
          </w:p>
          <w:p w14:paraId="41D9F2B5" w14:textId="77777777" w:rsidR="00A1318A" w:rsidRPr="00E25060" w:rsidRDefault="00A1318A"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2.4. Mã số thuế (nếu có):</w:t>
            </w:r>
            <w:r w:rsidRPr="00E25060">
              <w:rPr>
                <w:rFonts w:eastAsia=".VnTime" w:cs="Times New Roman"/>
                <w:sz w:val="26"/>
                <w:szCs w:val="26"/>
                <w:lang w:eastAsia="x-none"/>
              </w:rPr>
              <w:t>………………………………………..…..…...……………</w:t>
            </w:r>
          </w:p>
          <w:p w14:paraId="6140D44E" w14:textId="77777777" w:rsidR="00A1318A" w:rsidRPr="00E25060" w:rsidRDefault="00A1318A"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 xml:space="preserve">2.5. Giấy tờ pháp nhân/Số hộ chiếu/Số định danh cá nhân </w:t>
            </w:r>
            <w:r w:rsidRPr="00E25060">
              <w:rPr>
                <w:rFonts w:eastAsia=".VnTime" w:cs="Times New Roman"/>
                <w:bCs/>
                <w:sz w:val="26"/>
                <w:szCs w:val="26"/>
                <w:vertAlign w:val="superscript"/>
                <w:lang w:eastAsia="x-none"/>
              </w:rPr>
              <w:t>(5)</w:t>
            </w:r>
            <w:r w:rsidRPr="00E25060">
              <w:rPr>
                <w:rFonts w:eastAsia=".VnTime" w:cs="Times New Roman"/>
                <w:bCs/>
                <w:sz w:val="26"/>
                <w:szCs w:val="26"/>
                <w:lang w:eastAsia="x-none"/>
              </w:rPr>
              <w:t xml:space="preserve">: </w:t>
            </w:r>
            <w:r w:rsidRPr="00E25060">
              <w:rPr>
                <w:rFonts w:eastAsia=".VnTime" w:cs="Times New Roman"/>
                <w:sz w:val="26"/>
                <w:szCs w:val="26"/>
                <w:lang w:eastAsia="x-none"/>
              </w:rPr>
              <w:t>…………………..……….</w:t>
            </w:r>
          </w:p>
          <w:p w14:paraId="0F1DAA47" w14:textId="77777777" w:rsidR="00A1318A" w:rsidRPr="00E25060" w:rsidRDefault="00A1318A"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 xml:space="preserve">2.6. Loại thủ tục cần xác định nghĩa vụ tài chính </w:t>
            </w:r>
            <w:r w:rsidRPr="00E25060">
              <w:rPr>
                <w:rFonts w:eastAsia=".VnTime" w:cs="Times New Roman"/>
                <w:bCs/>
                <w:sz w:val="26"/>
                <w:szCs w:val="26"/>
                <w:vertAlign w:val="superscript"/>
                <w:lang w:eastAsia="x-none"/>
              </w:rPr>
              <w:t>(6</w:t>
            </w:r>
            <w:r w:rsidRPr="00E25060">
              <w:rPr>
                <w:rFonts w:eastAsia=".VnTime" w:cs="Times New Roman"/>
                <w:sz w:val="26"/>
                <w:szCs w:val="26"/>
                <w:vertAlign w:val="superscript"/>
                <w:lang w:eastAsia="x-none"/>
              </w:rPr>
              <w:t>)</w:t>
            </w:r>
            <w:r w:rsidRPr="00E25060">
              <w:rPr>
                <w:rFonts w:eastAsia=".VnTime" w:cs="Times New Roman"/>
                <w:sz w:val="26"/>
                <w:szCs w:val="26"/>
                <w:lang w:eastAsia="x-none"/>
              </w:rPr>
              <w:t>:....................................................</w:t>
            </w:r>
          </w:p>
        </w:tc>
      </w:tr>
      <w:tr w:rsidR="00A1318A" w:rsidRPr="00E25060" w14:paraId="58B4A684" w14:textId="77777777" w:rsidTr="00BB78F5">
        <w:tc>
          <w:tcPr>
            <w:tcW w:w="10065" w:type="dxa"/>
            <w:tcBorders>
              <w:top w:val="single" w:sz="6" w:space="0" w:color="auto"/>
              <w:left w:val="double" w:sz="2" w:space="0" w:color="auto"/>
              <w:bottom w:val="single" w:sz="6" w:space="0" w:color="auto"/>
              <w:right w:val="double" w:sz="2" w:space="0" w:color="auto"/>
            </w:tcBorders>
          </w:tcPr>
          <w:p w14:paraId="03B88435" w14:textId="77777777" w:rsidR="00A1318A" w:rsidRPr="00E25060" w:rsidRDefault="00A1318A" w:rsidP="00BB78F5">
            <w:pPr>
              <w:spacing w:line="400" w:lineRule="exact"/>
              <w:ind w:firstLine="567"/>
              <w:rPr>
                <w:rFonts w:cs="Times New Roman"/>
                <w:b/>
                <w:bCs/>
                <w:sz w:val="26"/>
                <w:szCs w:val="26"/>
              </w:rPr>
            </w:pPr>
            <w:r w:rsidRPr="00E25060">
              <w:rPr>
                <w:rFonts w:cs="Times New Roman"/>
                <w:b/>
                <w:bCs/>
                <w:sz w:val="26"/>
                <w:szCs w:val="26"/>
              </w:rPr>
              <w:t>III. THÔNG TIN VỀ ĐẤT VÀ TÀI SẢN GẮN LIỀN VỚI ĐẤT</w:t>
            </w:r>
          </w:p>
        </w:tc>
      </w:tr>
      <w:tr w:rsidR="00A1318A" w:rsidRPr="00E25060" w14:paraId="1C7DA21A" w14:textId="77777777" w:rsidTr="00BB78F5">
        <w:tc>
          <w:tcPr>
            <w:tcW w:w="10065" w:type="dxa"/>
            <w:tcBorders>
              <w:top w:val="single" w:sz="6" w:space="0" w:color="auto"/>
              <w:left w:val="double" w:sz="2" w:space="0" w:color="auto"/>
              <w:bottom w:val="single" w:sz="6" w:space="0" w:color="auto"/>
              <w:right w:val="double" w:sz="2" w:space="0" w:color="auto"/>
            </w:tcBorders>
          </w:tcPr>
          <w:p w14:paraId="2565062F" w14:textId="77777777" w:rsidR="00A1318A" w:rsidRPr="00E25060" w:rsidRDefault="00A1318A" w:rsidP="00BB78F5">
            <w:pPr>
              <w:spacing w:before="60"/>
              <w:ind w:firstLine="598"/>
              <w:rPr>
                <w:rFonts w:cs="Times New Roman"/>
                <w:bCs/>
                <w:sz w:val="26"/>
                <w:szCs w:val="26"/>
              </w:rPr>
            </w:pPr>
            <w:r w:rsidRPr="00E25060">
              <w:rPr>
                <w:rFonts w:cs="Times New Roman"/>
                <w:b/>
                <w:i/>
                <w:iCs/>
                <w:sz w:val="26"/>
                <w:szCs w:val="26"/>
              </w:rPr>
              <w:t>3.1. Thông tin về đất</w:t>
            </w:r>
            <w:r w:rsidRPr="00E25060">
              <w:rPr>
                <w:rFonts w:cs="Times New Roman"/>
                <w:bCs/>
                <w:sz w:val="26"/>
                <w:szCs w:val="26"/>
              </w:rPr>
              <w:t xml:space="preserve"> </w:t>
            </w:r>
          </w:p>
          <w:p w14:paraId="2FAAFFCF" w14:textId="77777777" w:rsidR="00A1318A" w:rsidRPr="00E25060" w:rsidRDefault="00A1318A" w:rsidP="00BB78F5">
            <w:pPr>
              <w:spacing w:before="60" w:line="400" w:lineRule="exact"/>
              <w:ind w:firstLine="567"/>
              <w:rPr>
                <w:rFonts w:cs="Times New Roman"/>
                <w:b/>
                <w:bCs/>
                <w:sz w:val="26"/>
                <w:szCs w:val="26"/>
              </w:rPr>
            </w:pPr>
            <w:r w:rsidRPr="00E25060">
              <w:rPr>
                <w:rFonts w:cs="Times New Roman"/>
                <w:sz w:val="26"/>
                <w:szCs w:val="26"/>
              </w:rPr>
              <w:t>3.1.1. Thửa đất số:…………...……..….….; Tờ bản đồ số: …….……………........</w:t>
            </w:r>
          </w:p>
          <w:p w14:paraId="4E246DA8" w14:textId="77777777" w:rsidR="00A1318A" w:rsidRPr="00E25060" w:rsidRDefault="00A1318A" w:rsidP="00BB78F5">
            <w:pPr>
              <w:spacing w:before="60" w:line="400" w:lineRule="exact"/>
              <w:ind w:firstLine="567"/>
              <w:rPr>
                <w:rFonts w:cs="Times New Roman"/>
                <w:sz w:val="26"/>
                <w:szCs w:val="26"/>
              </w:rPr>
            </w:pPr>
            <w:r w:rsidRPr="00E25060">
              <w:rPr>
                <w:rFonts w:cs="Times New Roman"/>
                <w:sz w:val="26"/>
                <w:szCs w:val="26"/>
              </w:rPr>
              <w:lastRenderedPageBreak/>
              <w:t xml:space="preserve">3.1.2. Địa chỉ tại </w:t>
            </w:r>
            <w:r w:rsidRPr="00E25060">
              <w:rPr>
                <w:rFonts w:cs="Times New Roman"/>
                <w:sz w:val="26"/>
                <w:szCs w:val="26"/>
                <w:vertAlign w:val="superscript"/>
              </w:rPr>
              <w:t>(7)</w:t>
            </w:r>
            <w:r w:rsidRPr="00E25060">
              <w:rPr>
                <w:rFonts w:cs="Times New Roman"/>
                <w:sz w:val="26"/>
                <w:szCs w:val="26"/>
              </w:rPr>
              <w:t>: ..........................................................................</w:t>
            </w:r>
          </w:p>
          <w:p w14:paraId="668FAE7B" w14:textId="77777777" w:rsidR="00A1318A" w:rsidRPr="00E25060" w:rsidRDefault="00A1318A" w:rsidP="00BB78F5">
            <w:pPr>
              <w:spacing w:before="60" w:line="400" w:lineRule="exact"/>
              <w:ind w:firstLine="567"/>
              <w:rPr>
                <w:rFonts w:cs="Times New Roman"/>
                <w:sz w:val="26"/>
                <w:szCs w:val="26"/>
              </w:rPr>
            </w:pPr>
            <w:r w:rsidRPr="00E25060">
              <w:rPr>
                <w:rFonts w:cs="Times New Roman"/>
                <w:sz w:val="26"/>
                <w:szCs w:val="26"/>
              </w:rPr>
              <w:t>3.1.3. Giá đất</w:t>
            </w:r>
          </w:p>
          <w:p w14:paraId="31258677" w14:textId="77777777" w:rsidR="00A1318A" w:rsidRPr="00E25060" w:rsidRDefault="00A1318A" w:rsidP="00BB78F5">
            <w:pPr>
              <w:spacing w:before="60"/>
              <w:ind w:firstLine="598"/>
              <w:rPr>
                <w:rFonts w:cs="Times New Roman"/>
                <w:sz w:val="26"/>
                <w:szCs w:val="26"/>
              </w:rPr>
            </w:pPr>
            <w:r w:rsidRPr="00E25060">
              <w:rPr>
                <w:rFonts w:cs="Times New Roman"/>
                <w:sz w:val="26"/>
                <w:szCs w:val="26"/>
              </w:rPr>
              <w:t>- Giá đất theo bảng giá (đối với trường hợp áp dụng giá đất theo bảng giá):..........</w:t>
            </w:r>
            <w:r w:rsidRPr="00E25060">
              <w:rPr>
                <w:rFonts w:cs="Times New Roman"/>
                <w:bCs/>
                <w:sz w:val="26"/>
                <w:szCs w:val="26"/>
              </w:rPr>
              <w:t>m</w:t>
            </w:r>
            <w:r w:rsidRPr="00E25060">
              <w:rPr>
                <w:rFonts w:cs="Times New Roman"/>
                <w:bCs/>
                <w:sz w:val="26"/>
                <w:szCs w:val="26"/>
                <w:vertAlign w:val="superscript"/>
              </w:rPr>
              <w:t>2</w:t>
            </w:r>
            <w:r w:rsidRPr="00E25060">
              <w:rPr>
                <w:rFonts w:cs="Times New Roman"/>
                <w:sz w:val="26"/>
                <w:szCs w:val="26"/>
              </w:rPr>
              <w:t xml:space="preserve"> </w:t>
            </w:r>
          </w:p>
          <w:p w14:paraId="07A45EA6" w14:textId="77777777" w:rsidR="00A1318A" w:rsidRPr="00E25060" w:rsidRDefault="00A1318A" w:rsidP="00BB78F5">
            <w:pPr>
              <w:spacing w:before="60"/>
              <w:ind w:firstLine="598"/>
              <w:rPr>
                <w:rFonts w:cs="Times New Roman"/>
                <w:sz w:val="26"/>
                <w:szCs w:val="26"/>
              </w:rPr>
            </w:pPr>
            <w:r w:rsidRPr="00E25060">
              <w:rPr>
                <w:rFonts w:cs="Times New Roman"/>
                <w:sz w:val="26"/>
                <w:szCs w:val="26"/>
              </w:rPr>
              <w:t>- Giá đất cụ thể: ..............</w:t>
            </w:r>
            <w:r w:rsidRPr="00E25060">
              <w:rPr>
                <w:rFonts w:cs="Times New Roman"/>
                <w:bCs/>
                <w:sz w:val="26"/>
                <w:szCs w:val="26"/>
              </w:rPr>
              <w:t>m</w:t>
            </w:r>
            <w:r w:rsidRPr="00E25060">
              <w:rPr>
                <w:rFonts w:cs="Times New Roman"/>
                <w:bCs/>
                <w:sz w:val="26"/>
                <w:szCs w:val="26"/>
                <w:vertAlign w:val="superscript"/>
              </w:rPr>
              <w:t>2</w:t>
            </w:r>
            <w:r w:rsidRPr="00E25060">
              <w:rPr>
                <w:rFonts w:cs="Times New Roman"/>
                <w:sz w:val="26"/>
                <w:szCs w:val="26"/>
              </w:rPr>
              <w:t xml:space="preserve"> </w:t>
            </w:r>
          </w:p>
          <w:p w14:paraId="47CFAA7F" w14:textId="77777777" w:rsidR="00A1318A" w:rsidRPr="00E25060" w:rsidRDefault="00A1318A" w:rsidP="00BB78F5">
            <w:pPr>
              <w:spacing w:before="60"/>
              <w:ind w:firstLine="598"/>
              <w:rPr>
                <w:rFonts w:cs="Times New Roman"/>
                <w:sz w:val="26"/>
                <w:szCs w:val="26"/>
              </w:rPr>
            </w:pPr>
            <w:r w:rsidRPr="00E25060">
              <w:rPr>
                <w:rFonts w:cs="Times New Roman"/>
                <w:sz w:val="26"/>
                <w:szCs w:val="26"/>
              </w:rPr>
              <w:t>- Giá trúng đấu giá: ..............</w:t>
            </w:r>
            <w:r w:rsidRPr="00E25060">
              <w:rPr>
                <w:rFonts w:cs="Times New Roman"/>
                <w:bCs/>
                <w:sz w:val="26"/>
                <w:szCs w:val="26"/>
              </w:rPr>
              <w:t>m</w:t>
            </w:r>
            <w:r w:rsidRPr="00E25060">
              <w:rPr>
                <w:rFonts w:cs="Times New Roman"/>
                <w:bCs/>
                <w:sz w:val="26"/>
                <w:szCs w:val="26"/>
                <w:vertAlign w:val="superscript"/>
              </w:rPr>
              <w:t>2</w:t>
            </w:r>
            <w:r w:rsidRPr="00E25060">
              <w:rPr>
                <w:rFonts w:cs="Times New Roman"/>
                <w:sz w:val="26"/>
                <w:szCs w:val="26"/>
              </w:rPr>
              <w:t xml:space="preserve"> </w:t>
            </w:r>
          </w:p>
          <w:p w14:paraId="04CC99B7" w14:textId="77777777" w:rsidR="00A1318A" w:rsidRPr="00E25060" w:rsidRDefault="00A1318A" w:rsidP="00BB78F5">
            <w:pPr>
              <w:spacing w:before="60"/>
              <w:ind w:firstLine="598"/>
              <w:rPr>
                <w:rFonts w:cs="Times New Roman"/>
                <w:sz w:val="26"/>
                <w:szCs w:val="26"/>
              </w:rPr>
            </w:pPr>
            <w:r w:rsidRPr="00E25060">
              <w:rPr>
                <w:rFonts w:cs="Times New Roman"/>
                <w:sz w:val="26"/>
                <w:szCs w:val="26"/>
              </w:rPr>
              <w:t>- Giá đất trước khi chuyển mục đích sử dụng đất: ………………………</w:t>
            </w:r>
          </w:p>
          <w:p w14:paraId="3831B136" w14:textId="77777777" w:rsidR="00A1318A" w:rsidRPr="00E25060" w:rsidRDefault="00A1318A" w:rsidP="00BB78F5">
            <w:pPr>
              <w:spacing w:before="60" w:line="400" w:lineRule="exact"/>
              <w:ind w:firstLine="567"/>
              <w:rPr>
                <w:rFonts w:cs="Times New Roman"/>
                <w:bCs/>
                <w:sz w:val="26"/>
                <w:szCs w:val="26"/>
              </w:rPr>
            </w:pPr>
            <w:r w:rsidRPr="00E25060">
              <w:rPr>
                <w:rFonts w:cs="Times New Roman"/>
                <w:bCs/>
                <w:sz w:val="26"/>
                <w:szCs w:val="26"/>
              </w:rPr>
              <w:t>3.1.4. Diện tích thửa đất:....................................m</w:t>
            </w:r>
            <w:r w:rsidRPr="00E25060">
              <w:rPr>
                <w:rFonts w:cs="Times New Roman"/>
                <w:bCs/>
                <w:sz w:val="26"/>
                <w:szCs w:val="26"/>
                <w:vertAlign w:val="superscript"/>
              </w:rPr>
              <w:t>2</w:t>
            </w:r>
          </w:p>
          <w:p w14:paraId="65683324" w14:textId="77777777" w:rsidR="00A1318A" w:rsidRPr="00E25060" w:rsidRDefault="00A1318A" w:rsidP="00BB78F5">
            <w:pPr>
              <w:spacing w:before="60" w:line="400" w:lineRule="exact"/>
              <w:ind w:firstLine="567"/>
              <w:rPr>
                <w:rFonts w:cs="Times New Roman"/>
                <w:spacing w:val="-8"/>
                <w:sz w:val="26"/>
                <w:szCs w:val="26"/>
              </w:rPr>
            </w:pPr>
            <w:r w:rsidRPr="00E25060">
              <w:rPr>
                <w:rFonts w:cs="Times New Roman"/>
                <w:bCs/>
                <w:sz w:val="26"/>
                <w:szCs w:val="26"/>
              </w:rPr>
              <w:t>- Diện tích sử dụng</w:t>
            </w:r>
            <w:r w:rsidRPr="00E25060">
              <w:rPr>
                <w:rFonts w:cs="Times New Roman"/>
                <w:spacing w:val="-8"/>
                <w:sz w:val="26"/>
                <w:szCs w:val="26"/>
              </w:rPr>
              <w:t xml:space="preserve"> chung: .....................................m</w:t>
            </w:r>
            <w:r w:rsidRPr="00E25060">
              <w:rPr>
                <w:rFonts w:cs="Times New Roman"/>
                <w:spacing w:val="-8"/>
                <w:sz w:val="26"/>
                <w:szCs w:val="26"/>
                <w:vertAlign w:val="superscript"/>
              </w:rPr>
              <w:t>2</w:t>
            </w:r>
          </w:p>
          <w:p w14:paraId="697ED3B4" w14:textId="77777777" w:rsidR="00A1318A" w:rsidRPr="00E25060" w:rsidRDefault="00A1318A" w:rsidP="00BB78F5">
            <w:pPr>
              <w:spacing w:before="60" w:line="400" w:lineRule="exact"/>
              <w:ind w:firstLine="567"/>
              <w:rPr>
                <w:rFonts w:cs="Times New Roman"/>
                <w:spacing w:val="-8"/>
                <w:sz w:val="26"/>
                <w:szCs w:val="26"/>
              </w:rPr>
            </w:pPr>
            <w:r w:rsidRPr="00E25060">
              <w:rPr>
                <w:rFonts w:cs="Times New Roman"/>
                <w:spacing w:val="-8"/>
                <w:sz w:val="26"/>
                <w:szCs w:val="26"/>
              </w:rPr>
              <w:t>- Diện tích sử dụng riêng: .........................................m</w:t>
            </w:r>
            <w:r w:rsidRPr="00E25060">
              <w:rPr>
                <w:rFonts w:cs="Times New Roman"/>
                <w:spacing w:val="-8"/>
                <w:sz w:val="26"/>
                <w:szCs w:val="26"/>
                <w:vertAlign w:val="superscript"/>
              </w:rPr>
              <w:t>2</w:t>
            </w:r>
          </w:p>
          <w:p w14:paraId="418C823F" w14:textId="77777777" w:rsidR="00A1318A" w:rsidRPr="00E25060" w:rsidRDefault="00A1318A" w:rsidP="00BB78F5">
            <w:pPr>
              <w:spacing w:before="60" w:line="400" w:lineRule="exact"/>
              <w:ind w:firstLine="567"/>
              <w:rPr>
                <w:rFonts w:cs="Times New Roman"/>
                <w:bCs/>
                <w:sz w:val="26"/>
                <w:szCs w:val="26"/>
              </w:rPr>
            </w:pPr>
            <w:r w:rsidRPr="00E25060">
              <w:rPr>
                <w:rFonts w:cs="Times New Roman"/>
                <w:bCs/>
                <w:sz w:val="26"/>
                <w:szCs w:val="26"/>
              </w:rPr>
              <w:t>- Diện tích phải nộp tiền sử dụng đất/tiền thuê đất:...........................................m</w:t>
            </w:r>
            <w:r w:rsidRPr="00E25060">
              <w:rPr>
                <w:rFonts w:cs="Times New Roman"/>
                <w:bCs/>
                <w:sz w:val="26"/>
                <w:szCs w:val="26"/>
                <w:vertAlign w:val="superscript"/>
              </w:rPr>
              <w:t>2</w:t>
            </w:r>
          </w:p>
          <w:p w14:paraId="466D8D44" w14:textId="77777777" w:rsidR="00A1318A" w:rsidRPr="00E25060" w:rsidRDefault="00A1318A" w:rsidP="00BB78F5">
            <w:pPr>
              <w:spacing w:before="60" w:line="400" w:lineRule="exact"/>
              <w:ind w:firstLine="567"/>
              <w:rPr>
                <w:rFonts w:cs="Times New Roman"/>
                <w:bCs/>
                <w:sz w:val="26"/>
                <w:szCs w:val="26"/>
              </w:rPr>
            </w:pPr>
            <w:r w:rsidRPr="00E25060">
              <w:rPr>
                <w:rFonts w:cs="Times New Roman"/>
                <w:bCs/>
                <w:sz w:val="26"/>
                <w:szCs w:val="26"/>
              </w:rPr>
              <w:t>- Diện tích không phải nộp tiền sử dụng đất/tiền thuê đất:.............................m</w:t>
            </w:r>
            <w:r w:rsidRPr="00E25060">
              <w:rPr>
                <w:rFonts w:cs="Times New Roman"/>
                <w:bCs/>
                <w:sz w:val="26"/>
                <w:szCs w:val="26"/>
                <w:vertAlign w:val="superscript"/>
              </w:rPr>
              <w:t>2</w:t>
            </w:r>
          </w:p>
          <w:p w14:paraId="73D1567F" w14:textId="77777777" w:rsidR="00A1318A" w:rsidRPr="00E25060" w:rsidRDefault="00A1318A" w:rsidP="00BB78F5">
            <w:pPr>
              <w:spacing w:before="60" w:line="400" w:lineRule="exact"/>
              <w:ind w:firstLine="567"/>
              <w:rPr>
                <w:rFonts w:cs="Times New Roman"/>
                <w:bCs/>
                <w:sz w:val="26"/>
                <w:szCs w:val="26"/>
              </w:rPr>
            </w:pPr>
            <w:r w:rsidRPr="00E25060">
              <w:rPr>
                <w:rFonts w:cs="Times New Roman"/>
                <w:bCs/>
                <w:sz w:val="26"/>
                <w:szCs w:val="26"/>
              </w:rPr>
              <w:t>- Diện tích đất trong hạn mức:......................................m</w:t>
            </w:r>
            <w:r w:rsidRPr="00E25060">
              <w:rPr>
                <w:rFonts w:cs="Times New Roman"/>
                <w:bCs/>
                <w:sz w:val="26"/>
                <w:szCs w:val="26"/>
                <w:vertAlign w:val="superscript"/>
              </w:rPr>
              <w:t>2</w:t>
            </w:r>
          </w:p>
          <w:p w14:paraId="40F03C73" w14:textId="77777777" w:rsidR="00A1318A" w:rsidRPr="00E25060" w:rsidRDefault="00A1318A" w:rsidP="00BB78F5">
            <w:pPr>
              <w:spacing w:before="60" w:line="400" w:lineRule="exact"/>
              <w:ind w:firstLine="567"/>
              <w:rPr>
                <w:rFonts w:cs="Times New Roman"/>
                <w:bCs/>
                <w:sz w:val="26"/>
                <w:szCs w:val="26"/>
              </w:rPr>
            </w:pPr>
            <w:r w:rsidRPr="00E25060">
              <w:rPr>
                <w:rFonts w:cs="Times New Roman"/>
                <w:bCs/>
                <w:sz w:val="26"/>
                <w:szCs w:val="26"/>
              </w:rPr>
              <w:t>- Diện tích đất ngoài hạn mức:......................................m</w:t>
            </w:r>
            <w:r w:rsidRPr="00E25060">
              <w:rPr>
                <w:rFonts w:cs="Times New Roman"/>
                <w:bCs/>
                <w:sz w:val="26"/>
                <w:szCs w:val="26"/>
                <w:vertAlign w:val="superscript"/>
              </w:rPr>
              <w:t>2</w:t>
            </w:r>
          </w:p>
          <w:p w14:paraId="5B4BDA6C" w14:textId="77777777" w:rsidR="00A1318A" w:rsidRPr="00E25060" w:rsidRDefault="00A1318A" w:rsidP="00BB78F5">
            <w:pPr>
              <w:spacing w:before="60" w:line="400" w:lineRule="exact"/>
              <w:ind w:firstLine="567"/>
              <w:rPr>
                <w:rFonts w:cs="Times New Roman"/>
                <w:bCs/>
                <w:sz w:val="26"/>
                <w:szCs w:val="26"/>
              </w:rPr>
            </w:pPr>
            <w:r w:rsidRPr="00E25060">
              <w:rPr>
                <w:rFonts w:cs="Times New Roman"/>
                <w:bCs/>
                <w:sz w:val="26"/>
                <w:szCs w:val="26"/>
              </w:rPr>
              <w:t>- Diện tích chuyển mục đích sử dụng đất:......................................m</w:t>
            </w:r>
            <w:r w:rsidRPr="00E25060">
              <w:rPr>
                <w:rFonts w:cs="Times New Roman"/>
                <w:bCs/>
                <w:sz w:val="26"/>
                <w:szCs w:val="26"/>
                <w:vertAlign w:val="superscript"/>
              </w:rPr>
              <w:t>2</w:t>
            </w:r>
          </w:p>
          <w:p w14:paraId="0807487D" w14:textId="77777777" w:rsidR="00A1318A" w:rsidRPr="00E25060" w:rsidRDefault="00A1318A" w:rsidP="00BB78F5">
            <w:pPr>
              <w:spacing w:before="60" w:line="400" w:lineRule="exact"/>
              <w:ind w:firstLine="567"/>
              <w:rPr>
                <w:rFonts w:cs="Times New Roman"/>
                <w:bCs/>
                <w:sz w:val="26"/>
                <w:szCs w:val="26"/>
              </w:rPr>
            </w:pPr>
            <w:r w:rsidRPr="00E25060">
              <w:rPr>
                <w:rFonts w:cs="Times New Roman"/>
                <w:bCs/>
                <w:sz w:val="26"/>
                <w:szCs w:val="26"/>
              </w:rPr>
              <w:t>3.1.5. Nguồn gốc sử dụng đất:.....................................................................................</w:t>
            </w:r>
          </w:p>
          <w:p w14:paraId="1A74A26D" w14:textId="77777777" w:rsidR="00A1318A" w:rsidRPr="00E25060" w:rsidRDefault="00A1318A" w:rsidP="00BB78F5">
            <w:pPr>
              <w:spacing w:before="60" w:line="400" w:lineRule="exact"/>
              <w:ind w:firstLine="567"/>
              <w:rPr>
                <w:rFonts w:cs="Times New Roman"/>
                <w:bCs/>
                <w:sz w:val="26"/>
                <w:szCs w:val="26"/>
              </w:rPr>
            </w:pPr>
            <w:r w:rsidRPr="00E25060">
              <w:rPr>
                <w:rFonts w:cs="Times New Roman"/>
                <w:bCs/>
                <w:sz w:val="26"/>
                <w:szCs w:val="26"/>
              </w:rPr>
              <w:t xml:space="preserve">3.1.6. Mục đích sử dụng đất </w:t>
            </w:r>
            <w:r w:rsidRPr="00E25060">
              <w:rPr>
                <w:rFonts w:cs="Times New Roman"/>
                <w:bCs/>
                <w:sz w:val="26"/>
                <w:szCs w:val="26"/>
                <w:vertAlign w:val="superscript"/>
              </w:rPr>
              <w:t>(8)</w:t>
            </w:r>
            <w:r w:rsidRPr="00E25060">
              <w:rPr>
                <w:rFonts w:cs="Times New Roman"/>
                <w:bCs/>
                <w:sz w:val="26"/>
                <w:szCs w:val="26"/>
              </w:rPr>
              <w:t>:..................................................................................</w:t>
            </w:r>
          </w:p>
          <w:p w14:paraId="07880039" w14:textId="77777777" w:rsidR="00A1318A" w:rsidRPr="00E25060" w:rsidRDefault="00A1318A" w:rsidP="00BB78F5">
            <w:pPr>
              <w:spacing w:before="60" w:afterAutospacing="1"/>
              <w:ind w:firstLine="598"/>
              <w:rPr>
                <w:rFonts w:cs="Times New Roman"/>
                <w:bCs/>
                <w:sz w:val="26"/>
                <w:szCs w:val="26"/>
              </w:rPr>
            </w:pPr>
            <w:r w:rsidRPr="00E25060">
              <w:rPr>
                <w:rFonts w:cs="Times New Roman"/>
                <w:bCs/>
                <w:sz w:val="26"/>
                <w:szCs w:val="26"/>
              </w:rPr>
              <w:t xml:space="preserve">Mục đích sử dụng đất trước khi chuyển mục đích: …………………………………… </w:t>
            </w:r>
          </w:p>
          <w:p w14:paraId="077D4F45" w14:textId="77777777" w:rsidR="00A1318A" w:rsidRPr="00E25060" w:rsidRDefault="00A1318A" w:rsidP="00BB78F5">
            <w:pPr>
              <w:spacing w:before="60" w:line="400" w:lineRule="exact"/>
              <w:ind w:firstLine="567"/>
              <w:rPr>
                <w:rFonts w:cs="Times New Roman"/>
                <w:bCs/>
                <w:sz w:val="26"/>
                <w:szCs w:val="26"/>
              </w:rPr>
            </w:pPr>
            <w:r w:rsidRPr="00E25060">
              <w:rPr>
                <w:rFonts w:cs="Times New Roman"/>
                <w:bCs/>
                <w:sz w:val="26"/>
                <w:szCs w:val="26"/>
              </w:rPr>
              <w:t>3.1.7. Thời hạn sử dụng đất:</w:t>
            </w:r>
          </w:p>
          <w:p w14:paraId="6D56C542" w14:textId="77777777" w:rsidR="00A1318A" w:rsidRPr="00E25060" w:rsidRDefault="00A1318A" w:rsidP="00BB78F5">
            <w:pPr>
              <w:spacing w:before="60" w:line="400" w:lineRule="exact"/>
              <w:ind w:firstLine="567"/>
              <w:rPr>
                <w:rFonts w:cs="Times New Roman"/>
                <w:bCs/>
                <w:sz w:val="26"/>
                <w:szCs w:val="26"/>
              </w:rPr>
            </w:pPr>
            <w:r w:rsidRPr="00E25060">
              <w:rPr>
                <w:rFonts w:cs="Times New Roman"/>
                <w:bCs/>
                <w:sz w:val="26"/>
                <w:szCs w:val="26"/>
              </w:rPr>
              <w:t xml:space="preserve">- Ổn định lâu dài </w:t>
            </w:r>
            <w:r w:rsidRPr="00E25060">
              <w:rPr>
                <w:rFonts w:cs="Times New Roman"/>
              </w:rPr>
              <w:sym w:font="Wingdings 2" w:char="F0A3"/>
            </w:r>
          </w:p>
          <w:p w14:paraId="34DA61D9" w14:textId="77777777" w:rsidR="00A1318A" w:rsidRPr="00E25060" w:rsidRDefault="00A1318A" w:rsidP="00BB78F5">
            <w:pPr>
              <w:spacing w:before="60" w:line="400" w:lineRule="exact"/>
              <w:ind w:firstLine="567"/>
              <w:rPr>
                <w:rFonts w:cs="Times New Roman"/>
                <w:bCs/>
                <w:sz w:val="26"/>
                <w:szCs w:val="26"/>
              </w:rPr>
            </w:pPr>
            <w:r w:rsidRPr="00E25060">
              <w:rPr>
                <w:rFonts w:cs="Times New Roman"/>
                <w:bCs/>
                <w:sz w:val="26"/>
                <w:szCs w:val="26"/>
              </w:rPr>
              <w:t>- Có thời hạn:……..…..năm. Từ ngày ……/……/……. đến ngày:……../….../.......</w:t>
            </w:r>
          </w:p>
          <w:p w14:paraId="38E898D3" w14:textId="77777777" w:rsidR="00A1318A" w:rsidRPr="00E25060" w:rsidRDefault="00A1318A" w:rsidP="00BB78F5">
            <w:pPr>
              <w:spacing w:before="60" w:line="400" w:lineRule="exact"/>
              <w:ind w:firstLine="567"/>
              <w:rPr>
                <w:rFonts w:cs="Times New Roman"/>
                <w:bCs/>
                <w:sz w:val="26"/>
                <w:szCs w:val="26"/>
              </w:rPr>
            </w:pPr>
            <w:r w:rsidRPr="00E25060">
              <w:rPr>
                <w:rFonts w:cs="Times New Roman"/>
                <w:bCs/>
                <w:sz w:val="26"/>
                <w:szCs w:val="26"/>
              </w:rPr>
              <w:t>- Gia hạn...................... năm. Từ ngày ……/……/……. đến ngày:…..../…….../.........</w:t>
            </w:r>
          </w:p>
          <w:p w14:paraId="4E3BAC12" w14:textId="77777777" w:rsidR="00A1318A" w:rsidRPr="00E25060" w:rsidRDefault="00A1318A" w:rsidP="00BB78F5">
            <w:pPr>
              <w:spacing w:before="60" w:line="400" w:lineRule="exact"/>
              <w:ind w:firstLine="567"/>
              <w:rPr>
                <w:rFonts w:cs="Times New Roman"/>
                <w:sz w:val="26"/>
                <w:szCs w:val="26"/>
              </w:rPr>
            </w:pPr>
            <w:r w:rsidRPr="00E25060">
              <w:rPr>
                <w:rFonts w:cs="Times New Roman"/>
                <w:bCs/>
                <w:sz w:val="26"/>
                <w:szCs w:val="26"/>
              </w:rPr>
              <w:t xml:space="preserve">3.1.8. Thời điểm bắt đầu sử dụng đất từ </w:t>
            </w:r>
            <w:r w:rsidRPr="00E25060">
              <w:rPr>
                <w:rFonts w:cs="Times New Roman"/>
                <w:sz w:val="26"/>
                <w:szCs w:val="26"/>
              </w:rPr>
              <w:t>ngày</w:t>
            </w:r>
            <w:r w:rsidRPr="00E25060">
              <w:rPr>
                <w:rFonts w:cs="Times New Roman"/>
                <w:bCs/>
                <w:sz w:val="26"/>
                <w:szCs w:val="26"/>
              </w:rPr>
              <w:t>:……../………..../……….....</w:t>
            </w:r>
          </w:p>
          <w:p w14:paraId="62450B13" w14:textId="77777777" w:rsidR="00A1318A" w:rsidRPr="00E25060" w:rsidRDefault="00A1318A" w:rsidP="00BB78F5">
            <w:pPr>
              <w:spacing w:before="60" w:line="400" w:lineRule="exact"/>
              <w:ind w:firstLine="567"/>
              <w:rPr>
                <w:rFonts w:cs="Times New Roman"/>
                <w:bCs/>
                <w:sz w:val="26"/>
                <w:szCs w:val="26"/>
              </w:rPr>
            </w:pPr>
            <w:r w:rsidRPr="00E25060">
              <w:rPr>
                <w:rFonts w:cs="Times New Roman"/>
                <w:bCs/>
                <w:sz w:val="26"/>
                <w:szCs w:val="26"/>
              </w:rPr>
              <w:t>3.1.9. Hình thức sử dụng đất</w:t>
            </w:r>
            <w:r w:rsidRPr="00E25060">
              <w:rPr>
                <w:rFonts w:cs="Times New Roman"/>
                <w:bCs/>
                <w:sz w:val="26"/>
                <w:szCs w:val="26"/>
                <w:vertAlign w:val="superscript"/>
              </w:rPr>
              <w:t>(9)</w:t>
            </w:r>
            <w:r w:rsidRPr="00E25060">
              <w:rPr>
                <w:rFonts w:cs="Times New Roman"/>
                <w:bCs/>
                <w:sz w:val="26"/>
                <w:szCs w:val="26"/>
              </w:rPr>
              <w:t>:……………………</w:t>
            </w:r>
          </w:p>
          <w:p w14:paraId="0DC6BE42" w14:textId="77777777" w:rsidR="00A1318A" w:rsidRPr="00E25060" w:rsidRDefault="00A1318A" w:rsidP="00BB78F5">
            <w:pPr>
              <w:spacing w:before="60" w:line="400" w:lineRule="exact"/>
              <w:ind w:firstLine="567"/>
              <w:rPr>
                <w:rFonts w:cs="Times New Roman"/>
                <w:bCs/>
                <w:sz w:val="26"/>
                <w:szCs w:val="26"/>
              </w:rPr>
            </w:pPr>
            <w:r w:rsidRPr="00E25060">
              <w:rPr>
                <w:rFonts w:cs="Times New Roman"/>
                <w:bCs/>
                <w:sz w:val="26"/>
                <w:szCs w:val="26"/>
              </w:rPr>
              <w:t>3.1.10. Giấy tờ về quyền sử dụng đất</w:t>
            </w:r>
            <w:r w:rsidRPr="00E25060">
              <w:rPr>
                <w:rFonts w:cs="Times New Roman"/>
                <w:bCs/>
                <w:sz w:val="26"/>
                <w:szCs w:val="26"/>
                <w:vertAlign w:val="superscript"/>
              </w:rPr>
              <w:t>(10)</w:t>
            </w:r>
            <w:r w:rsidRPr="00E25060">
              <w:rPr>
                <w:rFonts w:cs="Times New Roman"/>
                <w:bCs/>
                <w:sz w:val="26"/>
                <w:szCs w:val="26"/>
              </w:rPr>
              <w:t>:……………...............................................</w:t>
            </w:r>
          </w:p>
        </w:tc>
      </w:tr>
      <w:tr w:rsidR="00A1318A" w:rsidRPr="00E25060" w14:paraId="333F99BE" w14:textId="77777777" w:rsidTr="00BB78F5">
        <w:trPr>
          <w:trHeight w:val="450"/>
        </w:trPr>
        <w:tc>
          <w:tcPr>
            <w:tcW w:w="10065" w:type="dxa"/>
            <w:tcBorders>
              <w:top w:val="single" w:sz="6" w:space="0" w:color="auto"/>
              <w:left w:val="double" w:sz="2" w:space="0" w:color="auto"/>
              <w:bottom w:val="single" w:sz="6" w:space="0" w:color="auto"/>
              <w:right w:val="double" w:sz="2" w:space="0" w:color="auto"/>
            </w:tcBorders>
          </w:tcPr>
          <w:p w14:paraId="1AC074CC" w14:textId="77777777" w:rsidR="00A1318A" w:rsidRPr="00E25060" w:rsidRDefault="00A1318A" w:rsidP="00BB78F5">
            <w:pPr>
              <w:spacing w:before="60" w:line="400" w:lineRule="exact"/>
              <w:ind w:firstLine="567"/>
              <w:rPr>
                <w:rFonts w:cs="Times New Roman"/>
                <w:b/>
                <w:i/>
                <w:iCs/>
                <w:sz w:val="26"/>
                <w:szCs w:val="26"/>
              </w:rPr>
            </w:pPr>
            <w:r w:rsidRPr="00E25060">
              <w:rPr>
                <w:rFonts w:cs="Times New Roman"/>
                <w:b/>
                <w:i/>
                <w:iCs/>
                <w:sz w:val="26"/>
                <w:szCs w:val="26"/>
              </w:rPr>
              <w:lastRenderedPageBreak/>
              <w:t>3.2. Thông tin về tài sản gắn liền với đất</w:t>
            </w:r>
          </w:p>
          <w:p w14:paraId="644D762C" w14:textId="77777777" w:rsidR="00A1318A" w:rsidRPr="00E25060" w:rsidRDefault="00A1318A" w:rsidP="00BB78F5">
            <w:pPr>
              <w:spacing w:before="60" w:line="400" w:lineRule="exact"/>
              <w:ind w:firstLine="567"/>
              <w:rPr>
                <w:rFonts w:cs="Times New Roman"/>
                <w:sz w:val="26"/>
                <w:szCs w:val="26"/>
              </w:rPr>
            </w:pPr>
            <w:r w:rsidRPr="00E25060">
              <w:rPr>
                <w:rFonts w:cs="Times New Roman"/>
                <w:sz w:val="26"/>
                <w:szCs w:val="26"/>
              </w:rPr>
              <w:lastRenderedPageBreak/>
              <w:t>3.2.1. Loại nhà ở, công trình:……..…….; cấp hạng nhà ở, công trình:…………….</w:t>
            </w:r>
          </w:p>
          <w:p w14:paraId="0ABB5B71" w14:textId="77777777" w:rsidR="00A1318A" w:rsidRPr="00E25060" w:rsidRDefault="00A1318A" w:rsidP="00BB78F5">
            <w:pPr>
              <w:spacing w:before="60" w:line="400" w:lineRule="exact"/>
              <w:ind w:firstLine="567"/>
              <w:rPr>
                <w:rFonts w:cs="Times New Roman"/>
                <w:sz w:val="26"/>
                <w:szCs w:val="26"/>
              </w:rPr>
            </w:pPr>
            <w:r w:rsidRPr="00E25060">
              <w:rPr>
                <w:rFonts w:cs="Times New Roman"/>
                <w:sz w:val="26"/>
                <w:szCs w:val="26"/>
              </w:rPr>
              <w:t>3.2.2. Diện tích xây dựng:………………………………………………………..</w:t>
            </w:r>
            <w:r w:rsidRPr="00E25060">
              <w:rPr>
                <w:rFonts w:cs="Times New Roman"/>
                <w:spacing w:val="-8"/>
                <w:sz w:val="26"/>
                <w:szCs w:val="26"/>
              </w:rPr>
              <w:t>m</w:t>
            </w:r>
            <w:r w:rsidRPr="00E25060">
              <w:rPr>
                <w:rFonts w:cs="Times New Roman"/>
                <w:spacing w:val="-8"/>
                <w:sz w:val="26"/>
                <w:szCs w:val="26"/>
                <w:vertAlign w:val="superscript"/>
              </w:rPr>
              <w:t>2</w:t>
            </w:r>
            <w:r w:rsidRPr="00E25060">
              <w:rPr>
                <w:rFonts w:cs="Times New Roman"/>
                <w:spacing w:val="-8"/>
                <w:sz w:val="26"/>
                <w:szCs w:val="26"/>
              </w:rPr>
              <w:t xml:space="preserve"> </w:t>
            </w:r>
          </w:p>
          <w:p w14:paraId="50AFAF47" w14:textId="77777777" w:rsidR="00A1318A" w:rsidRPr="00E25060" w:rsidRDefault="00A1318A" w:rsidP="00BB78F5">
            <w:pPr>
              <w:spacing w:before="60" w:line="400" w:lineRule="exact"/>
              <w:ind w:firstLine="567"/>
              <w:rPr>
                <w:rFonts w:cs="Times New Roman"/>
                <w:sz w:val="26"/>
                <w:szCs w:val="26"/>
              </w:rPr>
            </w:pPr>
            <w:r w:rsidRPr="00E25060">
              <w:rPr>
                <w:rFonts w:cs="Times New Roman"/>
                <w:sz w:val="26"/>
                <w:szCs w:val="26"/>
              </w:rPr>
              <w:t>3.2.3. Diện tích sàn xây dựng/diện tích sử dụng :…………………………………</w:t>
            </w:r>
            <w:r w:rsidRPr="00E25060">
              <w:rPr>
                <w:rFonts w:cs="Times New Roman"/>
                <w:spacing w:val="-8"/>
                <w:sz w:val="26"/>
                <w:szCs w:val="26"/>
              </w:rPr>
              <w:t>m</w:t>
            </w:r>
            <w:r w:rsidRPr="00E25060">
              <w:rPr>
                <w:rFonts w:cs="Times New Roman"/>
                <w:spacing w:val="-8"/>
                <w:sz w:val="26"/>
                <w:szCs w:val="26"/>
                <w:vertAlign w:val="superscript"/>
              </w:rPr>
              <w:t>2</w:t>
            </w:r>
            <w:r w:rsidRPr="00E25060">
              <w:rPr>
                <w:rFonts w:cs="Times New Roman"/>
                <w:spacing w:val="-8"/>
                <w:sz w:val="26"/>
                <w:szCs w:val="26"/>
              </w:rPr>
              <w:t xml:space="preserve"> </w:t>
            </w:r>
          </w:p>
          <w:p w14:paraId="7EE41D97" w14:textId="77777777" w:rsidR="00A1318A" w:rsidRPr="00E25060" w:rsidRDefault="00A1318A" w:rsidP="00BB78F5">
            <w:pPr>
              <w:spacing w:before="60" w:line="400" w:lineRule="exact"/>
              <w:ind w:firstLine="567"/>
              <w:rPr>
                <w:rFonts w:cs="Times New Roman"/>
                <w:sz w:val="26"/>
                <w:szCs w:val="26"/>
              </w:rPr>
            </w:pPr>
            <w:r w:rsidRPr="00E25060">
              <w:rPr>
                <w:rFonts w:cs="Times New Roman"/>
                <w:sz w:val="26"/>
                <w:szCs w:val="26"/>
              </w:rPr>
              <w:t>3.2.4. Diện tích sở hữu chung:…………m</w:t>
            </w:r>
            <w:r w:rsidRPr="00E25060">
              <w:rPr>
                <w:rFonts w:cs="Times New Roman"/>
                <w:sz w:val="26"/>
                <w:szCs w:val="26"/>
                <w:vertAlign w:val="superscript"/>
              </w:rPr>
              <w:t>2</w:t>
            </w:r>
            <w:r w:rsidRPr="00E25060">
              <w:rPr>
                <w:rFonts w:cs="Times New Roman"/>
                <w:sz w:val="26"/>
                <w:szCs w:val="26"/>
              </w:rPr>
              <w:t>; Diện tích sở hữu riêng:………..…..</w:t>
            </w:r>
            <w:r w:rsidRPr="00E25060">
              <w:rPr>
                <w:rFonts w:cs="Times New Roman"/>
                <w:spacing w:val="-8"/>
                <w:sz w:val="26"/>
                <w:szCs w:val="26"/>
              </w:rPr>
              <w:t>m</w:t>
            </w:r>
            <w:r w:rsidRPr="00E25060">
              <w:rPr>
                <w:rFonts w:cs="Times New Roman"/>
                <w:spacing w:val="-8"/>
                <w:sz w:val="26"/>
                <w:szCs w:val="26"/>
                <w:vertAlign w:val="superscript"/>
              </w:rPr>
              <w:t>2</w:t>
            </w:r>
          </w:p>
          <w:p w14:paraId="10503227" w14:textId="77777777" w:rsidR="00A1318A" w:rsidRPr="00E25060" w:rsidRDefault="00A1318A" w:rsidP="00BB78F5">
            <w:pPr>
              <w:spacing w:before="60" w:line="400" w:lineRule="exact"/>
              <w:ind w:firstLine="567"/>
              <w:rPr>
                <w:rFonts w:cs="Times New Roman"/>
                <w:sz w:val="26"/>
                <w:szCs w:val="26"/>
              </w:rPr>
            </w:pPr>
            <w:r w:rsidRPr="00E25060">
              <w:rPr>
                <w:rFonts w:cs="Times New Roman"/>
                <w:sz w:val="26"/>
                <w:szCs w:val="26"/>
              </w:rPr>
              <w:t>3.2.5. Số tầng:………tầng; trong đó, số tầng nổi:……tầng, số tầng hầm:............tầng</w:t>
            </w:r>
          </w:p>
          <w:p w14:paraId="6FA0C53A" w14:textId="77777777" w:rsidR="00A1318A" w:rsidRPr="00E25060" w:rsidRDefault="00A1318A" w:rsidP="00BB78F5">
            <w:pPr>
              <w:spacing w:before="60" w:line="400" w:lineRule="exact"/>
              <w:ind w:firstLine="567"/>
              <w:rPr>
                <w:rFonts w:cs="Times New Roman"/>
                <w:sz w:val="26"/>
                <w:szCs w:val="26"/>
              </w:rPr>
            </w:pPr>
            <w:r w:rsidRPr="00E25060">
              <w:rPr>
                <w:rFonts w:cs="Times New Roman"/>
                <w:sz w:val="26"/>
                <w:szCs w:val="26"/>
              </w:rPr>
              <w:t>3.2.6. Nguồn gốc:........................................................................................................</w:t>
            </w:r>
          </w:p>
          <w:p w14:paraId="05BB31B8" w14:textId="77777777" w:rsidR="00A1318A" w:rsidRPr="00E25060" w:rsidRDefault="00A1318A" w:rsidP="00BB78F5">
            <w:pPr>
              <w:spacing w:before="60" w:line="400" w:lineRule="exact"/>
              <w:ind w:firstLine="567"/>
              <w:rPr>
                <w:rFonts w:cs="Times New Roman"/>
                <w:sz w:val="26"/>
                <w:szCs w:val="26"/>
              </w:rPr>
            </w:pPr>
            <w:r w:rsidRPr="00E25060">
              <w:rPr>
                <w:rFonts w:cs="Times New Roman"/>
                <w:sz w:val="26"/>
                <w:szCs w:val="26"/>
              </w:rPr>
              <w:t>3.2.7. Năm hoàn thành xây dựng: ..............................................................................</w:t>
            </w:r>
          </w:p>
          <w:p w14:paraId="796F05D4" w14:textId="77777777" w:rsidR="00A1318A" w:rsidRPr="00E25060" w:rsidRDefault="00A1318A" w:rsidP="00BB78F5">
            <w:pPr>
              <w:spacing w:before="60" w:line="400" w:lineRule="exact"/>
              <w:ind w:firstLine="567"/>
              <w:rPr>
                <w:rFonts w:cs="Times New Roman"/>
                <w:sz w:val="26"/>
                <w:szCs w:val="26"/>
              </w:rPr>
            </w:pPr>
            <w:r w:rsidRPr="00E25060">
              <w:rPr>
                <w:rFonts w:cs="Times New Roman"/>
                <w:sz w:val="26"/>
                <w:szCs w:val="26"/>
              </w:rPr>
              <w:t>3.2.8. Thời hạn sở hữu đến: .........................................................................................</w:t>
            </w:r>
          </w:p>
        </w:tc>
      </w:tr>
      <w:tr w:rsidR="00A1318A" w:rsidRPr="00E25060" w14:paraId="6F640771" w14:textId="77777777" w:rsidTr="00BB78F5">
        <w:tc>
          <w:tcPr>
            <w:tcW w:w="10065" w:type="dxa"/>
            <w:tcBorders>
              <w:top w:val="single" w:sz="6" w:space="0" w:color="auto"/>
              <w:left w:val="double" w:sz="2" w:space="0" w:color="auto"/>
              <w:bottom w:val="single" w:sz="6" w:space="0" w:color="auto"/>
              <w:right w:val="double" w:sz="2" w:space="0" w:color="auto"/>
            </w:tcBorders>
          </w:tcPr>
          <w:p w14:paraId="29F9CE17" w14:textId="77777777" w:rsidR="00A1318A" w:rsidRPr="00E25060" w:rsidRDefault="00A1318A" w:rsidP="00BB78F5">
            <w:pPr>
              <w:spacing w:before="60"/>
              <w:ind w:firstLine="598"/>
              <w:rPr>
                <w:rFonts w:eastAsia=".VnTime" w:cs="Times New Roman"/>
                <w:bCs/>
                <w:strike/>
                <w:sz w:val="26"/>
                <w:szCs w:val="26"/>
                <w:lang w:eastAsia="x-none"/>
              </w:rPr>
            </w:pPr>
            <w:r w:rsidRPr="00E25060">
              <w:rPr>
                <w:rFonts w:cs="Times New Roman"/>
                <w:b/>
                <w:iCs/>
                <w:sz w:val="26"/>
                <w:szCs w:val="26"/>
              </w:rPr>
              <w:lastRenderedPageBreak/>
              <w:t>IV. THÔNG TIN CỤ THỂ XÁC ĐỊNH NGHĨA VỤ TÀI CHÍNH ĐỐI VỚI TRƯỜNG HỢP THUÊ ĐẤT ĐỂ XÂY DỰNG CÔNG TRÌNH NGẦM TRONG LÒNG ĐẤT, THUÊ ĐẤT CÓ MẶT NƯỚC</w:t>
            </w:r>
          </w:p>
        </w:tc>
      </w:tr>
      <w:tr w:rsidR="00A1318A" w:rsidRPr="00E25060" w14:paraId="3AD2BA59" w14:textId="77777777" w:rsidTr="00BB78F5">
        <w:tc>
          <w:tcPr>
            <w:tcW w:w="10065" w:type="dxa"/>
            <w:tcBorders>
              <w:top w:val="single" w:sz="6" w:space="0" w:color="auto"/>
              <w:left w:val="double" w:sz="2" w:space="0" w:color="auto"/>
              <w:bottom w:val="single" w:sz="6" w:space="0" w:color="auto"/>
              <w:right w:val="double" w:sz="2" w:space="0" w:color="auto"/>
            </w:tcBorders>
          </w:tcPr>
          <w:p w14:paraId="6B7E7801" w14:textId="77777777" w:rsidR="00A1318A" w:rsidRPr="00E25060" w:rsidRDefault="00A1318A" w:rsidP="00BB78F5">
            <w:pPr>
              <w:spacing w:before="60"/>
              <w:ind w:firstLine="598"/>
              <w:rPr>
                <w:rFonts w:cs="Times New Roman"/>
                <w:iCs/>
                <w:sz w:val="26"/>
                <w:szCs w:val="26"/>
              </w:rPr>
            </w:pPr>
            <w:r w:rsidRPr="00E25060">
              <w:rPr>
                <w:rFonts w:cs="Times New Roman"/>
                <w:iCs/>
                <w:sz w:val="26"/>
                <w:szCs w:val="26"/>
              </w:rPr>
              <w:t xml:space="preserve">1. Đối </w:t>
            </w:r>
            <w:r w:rsidRPr="00E25060">
              <w:rPr>
                <w:rFonts w:cs="Times New Roman"/>
                <w:szCs w:val="28"/>
              </w:rPr>
              <w:t>với</w:t>
            </w:r>
            <w:r w:rsidRPr="00E25060">
              <w:rPr>
                <w:rFonts w:cs="Times New Roman"/>
                <w:iCs/>
                <w:sz w:val="26"/>
                <w:szCs w:val="26"/>
              </w:rPr>
              <w:t xml:space="preserve"> thuê đất để xây dựng công trình ngầm trong lòng đất (</w:t>
            </w:r>
            <w:r w:rsidRPr="00E25060">
              <w:rPr>
                <w:rFonts w:cs="Times New Roman"/>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E25060">
              <w:rPr>
                <w:rFonts w:cs="Times New Roman"/>
                <w:iCs/>
                <w:sz w:val="26"/>
                <w:szCs w:val="26"/>
              </w:rPr>
              <w:t>):</w:t>
            </w:r>
          </w:p>
          <w:p w14:paraId="6DCEA53D" w14:textId="77777777" w:rsidR="00A1318A" w:rsidRPr="00E25060" w:rsidRDefault="00A1318A" w:rsidP="00BB78F5">
            <w:pPr>
              <w:spacing w:before="60"/>
              <w:ind w:firstLine="598"/>
              <w:rPr>
                <w:rFonts w:cs="Times New Roman"/>
                <w:iCs/>
                <w:sz w:val="26"/>
                <w:szCs w:val="26"/>
              </w:rPr>
            </w:pPr>
            <w:r w:rsidRPr="00E25060">
              <w:rPr>
                <w:rFonts w:cs="Times New Roman"/>
                <w:iCs/>
                <w:sz w:val="26"/>
                <w:szCs w:val="26"/>
              </w:rPr>
              <w:t>- Diện tích đất:..................m</w:t>
            </w:r>
            <w:r w:rsidRPr="00E25060">
              <w:rPr>
                <w:rFonts w:cs="Times New Roman"/>
                <w:iCs/>
                <w:sz w:val="26"/>
                <w:szCs w:val="26"/>
                <w:vertAlign w:val="superscript"/>
              </w:rPr>
              <w:t>2</w:t>
            </w:r>
          </w:p>
          <w:p w14:paraId="2BA5FE23" w14:textId="77777777" w:rsidR="00A1318A" w:rsidRPr="00E25060" w:rsidRDefault="00A1318A" w:rsidP="00BB78F5">
            <w:pPr>
              <w:spacing w:before="60"/>
              <w:ind w:firstLine="598"/>
              <w:rPr>
                <w:rFonts w:cs="Times New Roman"/>
                <w:iCs/>
                <w:sz w:val="26"/>
                <w:szCs w:val="26"/>
              </w:rPr>
            </w:pPr>
            <w:r w:rsidRPr="00E25060">
              <w:rPr>
                <w:rFonts w:cs="Times New Roman"/>
                <w:iCs/>
                <w:sz w:val="26"/>
                <w:szCs w:val="26"/>
              </w:rPr>
              <w:t>- Giá đất tính tiền thuê đất: ............................</w:t>
            </w:r>
          </w:p>
          <w:p w14:paraId="1A134AA0" w14:textId="77777777" w:rsidR="00A1318A" w:rsidRPr="00E25060" w:rsidRDefault="00A1318A" w:rsidP="00BB78F5">
            <w:pPr>
              <w:spacing w:before="60"/>
              <w:ind w:firstLine="598"/>
              <w:rPr>
                <w:rFonts w:cs="Times New Roman"/>
                <w:iCs/>
                <w:sz w:val="26"/>
                <w:szCs w:val="26"/>
              </w:rPr>
            </w:pPr>
            <w:r w:rsidRPr="00E25060">
              <w:rPr>
                <w:rFonts w:cs="Times New Roman"/>
                <w:iCs/>
                <w:sz w:val="26"/>
                <w:szCs w:val="26"/>
              </w:rPr>
              <w:t>2. Đối với thuê đất có mặt nước:</w:t>
            </w:r>
          </w:p>
          <w:p w14:paraId="7122A1A8" w14:textId="77777777" w:rsidR="00A1318A" w:rsidRPr="00E25060" w:rsidRDefault="00A1318A" w:rsidP="00BB78F5">
            <w:pPr>
              <w:spacing w:before="60"/>
              <w:ind w:firstLine="598"/>
              <w:rPr>
                <w:rFonts w:cs="Times New Roman"/>
                <w:iCs/>
                <w:sz w:val="26"/>
                <w:szCs w:val="26"/>
              </w:rPr>
            </w:pPr>
            <w:r w:rsidRPr="00E25060">
              <w:rPr>
                <w:rFonts w:cs="Times New Roman"/>
                <w:iCs/>
                <w:sz w:val="26"/>
                <w:szCs w:val="26"/>
              </w:rPr>
              <w:t>- Diện tích đất:..................m</w:t>
            </w:r>
            <w:r w:rsidRPr="00E25060">
              <w:rPr>
                <w:rFonts w:cs="Times New Roman"/>
                <w:iCs/>
                <w:sz w:val="26"/>
                <w:szCs w:val="26"/>
                <w:vertAlign w:val="superscript"/>
              </w:rPr>
              <w:t>2</w:t>
            </w:r>
            <w:r w:rsidRPr="00E25060">
              <w:rPr>
                <w:rFonts w:cs="Times New Roman"/>
                <w:iCs/>
                <w:sz w:val="26"/>
                <w:szCs w:val="26"/>
              </w:rPr>
              <w:t xml:space="preserve"> </w:t>
            </w:r>
          </w:p>
          <w:p w14:paraId="58A09973" w14:textId="77777777" w:rsidR="00A1318A" w:rsidRPr="00E25060" w:rsidRDefault="00A1318A" w:rsidP="00BB78F5">
            <w:pPr>
              <w:spacing w:before="60"/>
              <w:ind w:firstLine="598"/>
              <w:rPr>
                <w:rFonts w:cs="Times New Roman"/>
                <w:iCs/>
                <w:sz w:val="26"/>
                <w:szCs w:val="26"/>
              </w:rPr>
            </w:pPr>
            <w:r w:rsidRPr="00E25060">
              <w:rPr>
                <w:rFonts w:cs="Times New Roman"/>
                <w:iCs/>
                <w:sz w:val="26"/>
                <w:szCs w:val="26"/>
              </w:rPr>
              <w:t>- Diện tích mặt nước:..................m</w:t>
            </w:r>
            <w:r w:rsidRPr="00E25060">
              <w:rPr>
                <w:rFonts w:cs="Times New Roman"/>
                <w:iCs/>
                <w:sz w:val="26"/>
                <w:szCs w:val="26"/>
                <w:vertAlign w:val="superscript"/>
              </w:rPr>
              <w:t>2</w:t>
            </w:r>
          </w:p>
          <w:p w14:paraId="242BAE84" w14:textId="77777777" w:rsidR="00A1318A" w:rsidRPr="00E25060" w:rsidRDefault="00A1318A" w:rsidP="00BB78F5">
            <w:pPr>
              <w:spacing w:before="60"/>
              <w:ind w:firstLine="598"/>
              <w:rPr>
                <w:rFonts w:eastAsia=".VnTime" w:cs="Times New Roman"/>
                <w:b/>
                <w:bCs/>
                <w:sz w:val="26"/>
                <w:szCs w:val="26"/>
                <w:lang w:eastAsia="x-none"/>
              </w:rPr>
            </w:pPr>
            <w:r w:rsidRPr="00E25060">
              <w:rPr>
                <w:rFonts w:cs="Times New Roman"/>
                <w:iCs/>
                <w:sz w:val="26"/>
                <w:szCs w:val="26"/>
              </w:rPr>
              <w:t>- Giá đất để tính tiền thuê đất của phần diện tích đất: ............................</w:t>
            </w:r>
          </w:p>
        </w:tc>
      </w:tr>
      <w:tr w:rsidR="00A1318A" w:rsidRPr="00E25060" w14:paraId="5C0D4B3B" w14:textId="77777777" w:rsidTr="00BB78F5">
        <w:tc>
          <w:tcPr>
            <w:tcW w:w="10065" w:type="dxa"/>
            <w:tcBorders>
              <w:top w:val="single" w:sz="6" w:space="0" w:color="auto"/>
              <w:left w:val="double" w:sz="2" w:space="0" w:color="auto"/>
              <w:bottom w:val="single" w:sz="6" w:space="0" w:color="auto"/>
              <w:right w:val="double" w:sz="2" w:space="0" w:color="auto"/>
            </w:tcBorders>
          </w:tcPr>
          <w:p w14:paraId="4143AB3E" w14:textId="77777777" w:rsidR="00A1318A" w:rsidRPr="00E25060" w:rsidRDefault="00A1318A" w:rsidP="00BB78F5">
            <w:pPr>
              <w:autoSpaceDE w:val="0"/>
              <w:autoSpaceDN w:val="0"/>
              <w:spacing w:before="60" w:line="400" w:lineRule="exact"/>
              <w:ind w:firstLine="567"/>
              <w:rPr>
                <w:rFonts w:eastAsia=".VnTime" w:cs="Times New Roman"/>
                <w:b/>
                <w:bCs/>
                <w:sz w:val="26"/>
                <w:szCs w:val="26"/>
                <w:lang w:eastAsia="x-none"/>
              </w:rPr>
            </w:pPr>
            <w:r w:rsidRPr="00E25060">
              <w:rPr>
                <w:rFonts w:eastAsia=".VnTime" w:cs="Times New Roman"/>
                <w:b/>
                <w:bCs/>
                <w:sz w:val="26"/>
                <w:szCs w:val="26"/>
                <w:lang w:eastAsia="x-none"/>
              </w:rPr>
              <w:t xml:space="preserve">V. THÔNG TIN VỀ NHU CẦU GHI NỢ NGHĨA VỤ TÀI CHÍNH </w:t>
            </w:r>
            <w:r w:rsidRPr="00E25060">
              <w:rPr>
                <w:rFonts w:eastAsia=".VnTime" w:cs="Times New Roman"/>
                <w:sz w:val="26"/>
                <w:szCs w:val="26"/>
                <w:lang w:eastAsia="x-none"/>
              </w:rPr>
              <w:t>(chỉ áp dụng đối với hộ gia đình, cá nhân được ghi nợ)</w:t>
            </w:r>
          </w:p>
        </w:tc>
      </w:tr>
      <w:tr w:rsidR="00A1318A" w:rsidRPr="00E25060" w14:paraId="3B0419B5" w14:textId="77777777" w:rsidTr="00BB78F5">
        <w:tc>
          <w:tcPr>
            <w:tcW w:w="10065" w:type="dxa"/>
            <w:tcBorders>
              <w:top w:val="single" w:sz="6" w:space="0" w:color="auto"/>
              <w:left w:val="double" w:sz="2" w:space="0" w:color="auto"/>
              <w:bottom w:val="single" w:sz="6" w:space="0" w:color="auto"/>
              <w:right w:val="double" w:sz="2" w:space="0" w:color="auto"/>
            </w:tcBorders>
          </w:tcPr>
          <w:p w14:paraId="050BEAE2" w14:textId="77777777" w:rsidR="00A1318A" w:rsidRPr="00E25060" w:rsidRDefault="00A1318A" w:rsidP="00BB78F5">
            <w:pPr>
              <w:autoSpaceDE w:val="0"/>
              <w:autoSpaceDN w:val="0"/>
              <w:spacing w:before="60" w:line="400" w:lineRule="exact"/>
              <w:ind w:firstLine="567"/>
              <w:rPr>
                <w:rFonts w:eastAsia=".VnTime" w:cs="Times New Roman"/>
                <w:sz w:val="26"/>
                <w:szCs w:val="26"/>
                <w:lang w:eastAsia="x-none"/>
              </w:rPr>
            </w:pPr>
            <w:r w:rsidRPr="00E25060">
              <w:rPr>
                <w:rFonts w:eastAsia=".VnTime" w:cs="Times New Roman"/>
                <w:sz w:val="26"/>
                <w:szCs w:val="26"/>
                <w:lang w:eastAsia="x-none"/>
              </w:rPr>
              <w:t>- Tiền sử dụng đất:…...........................................................................</w:t>
            </w:r>
          </w:p>
          <w:p w14:paraId="353E886A" w14:textId="77777777" w:rsidR="00A1318A" w:rsidRPr="00E25060" w:rsidRDefault="00A1318A" w:rsidP="00BB78F5">
            <w:pPr>
              <w:autoSpaceDE w:val="0"/>
              <w:autoSpaceDN w:val="0"/>
              <w:spacing w:before="60" w:line="400" w:lineRule="exact"/>
              <w:ind w:firstLine="567"/>
              <w:rPr>
                <w:rFonts w:eastAsia=".VnTime" w:cs="Times New Roman"/>
                <w:b/>
                <w:bCs/>
                <w:sz w:val="26"/>
                <w:szCs w:val="26"/>
                <w:lang w:eastAsia="x-none"/>
              </w:rPr>
            </w:pPr>
            <w:r w:rsidRPr="00E25060">
              <w:rPr>
                <w:rFonts w:eastAsia=".VnTime" w:cs="Times New Roman"/>
                <w:sz w:val="26"/>
                <w:szCs w:val="26"/>
                <w:lang w:eastAsia="x-none"/>
              </w:rPr>
              <w:t>- Lệ phí trước bạ:….............................................................................</w:t>
            </w:r>
          </w:p>
        </w:tc>
      </w:tr>
      <w:tr w:rsidR="00A1318A" w:rsidRPr="00E25060" w14:paraId="5BBE541C" w14:textId="77777777" w:rsidTr="00BB78F5">
        <w:tc>
          <w:tcPr>
            <w:tcW w:w="10065" w:type="dxa"/>
            <w:tcBorders>
              <w:top w:val="single" w:sz="6" w:space="0" w:color="auto"/>
              <w:left w:val="double" w:sz="2" w:space="0" w:color="auto"/>
              <w:bottom w:val="double" w:sz="2" w:space="0" w:color="auto"/>
              <w:right w:val="double" w:sz="2" w:space="0" w:color="auto"/>
            </w:tcBorders>
          </w:tcPr>
          <w:p w14:paraId="275B0E5F" w14:textId="77777777" w:rsidR="00A1318A" w:rsidRPr="00E25060" w:rsidRDefault="00A1318A" w:rsidP="00BB78F5">
            <w:pPr>
              <w:autoSpaceDE w:val="0"/>
              <w:autoSpaceDN w:val="0"/>
              <w:spacing w:line="400" w:lineRule="exact"/>
              <w:ind w:firstLine="567"/>
              <w:rPr>
                <w:rFonts w:eastAsia=".VnTime" w:cs="Times New Roman"/>
                <w:b/>
                <w:bCs/>
                <w:sz w:val="26"/>
                <w:szCs w:val="26"/>
                <w:vertAlign w:val="superscript"/>
                <w:lang w:eastAsia="x-none"/>
              </w:rPr>
            </w:pPr>
            <w:r w:rsidRPr="00E25060">
              <w:rPr>
                <w:rFonts w:eastAsia=".VnTime" w:cs="Times New Roman"/>
                <w:b/>
                <w:bCs/>
                <w:sz w:val="26"/>
                <w:szCs w:val="26"/>
                <w:lang w:eastAsia="x-none"/>
              </w:rPr>
              <w:t xml:space="preserve">VI. NHỮNG GIẤY TỜ KÈM THEO DO NGƯỜI SỬ DỤNG ĐẤT NỘP </w:t>
            </w:r>
            <w:r w:rsidRPr="00E25060">
              <w:rPr>
                <w:rFonts w:eastAsia=".VnTime" w:cs="Times New Roman"/>
                <w:b/>
                <w:bCs/>
                <w:sz w:val="26"/>
                <w:szCs w:val="26"/>
                <w:vertAlign w:val="superscript"/>
                <w:lang w:eastAsia="x-none"/>
              </w:rPr>
              <w:t>(12)</w:t>
            </w:r>
          </w:p>
          <w:p w14:paraId="6B430F47" w14:textId="77777777" w:rsidR="00A1318A" w:rsidRPr="00E25060" w:rsidRDefault="00A1318A" w:rsidP="00BB78F5">
            <w:pPr>
              <w:autoSpaceDE w:val="0"/>
              <w:autoSpaceDN w:val="0"/>
              <w:spacing w:line="400" w:lineRule="exact"/>
              <w:ind w:firstLine="567"/>
              <w:rPr>
                <w:rFonts w:eastAsia=".VnTime" w:cs="Times New Roman"/>
                <w:sz w:val="26"/>
                <w:szCs w:val="26"/>
                <w:lang w:eastAsia="x-none"/>
              </w:rPr>
            </w:pPr>
            <w:r w:rsidRPr="00E25060">
              <w:rPr>
                <w:rFonts w:eastAsia=".VnTime" w:cs="Times New Roman"/>
                <w:sz w:val="26"/>
                <w:szCs w:val="26"/>
                <w:lang w:eastAsia="x-none"/>
              </w:rPr>
              <w:t>........................................................................................................................................................................................................................................................................................................................................................................................................................................</w:t>
            </w:r>
          </w:p>
          <w:p w14:paraId="06ADFC8D" w14:textId="77777777" w:rsidR="00A1318A" w:rsidRPr="00E25060" w:rsidRDefault="00A1318A" w:rsidP="00BB78F5">
            <w:pPr>
              <w:autoSpaceDE w:val="0"/>
              <w:autoSpaceDN w:val="0"/>
              <w:spacing w:line="400" w:lineRule="exact"/>
              <w:ind w:firstLine="567"/>
              <w:rPr>
                <w:rFonts w:eastAsia=".VnTime" w:cs="Times New Roman"/>
                <w:b/>
                <w:bCs/>
                <w:sz w:val="26"/>
                <w:szCs w:val="26"/>
                <w:lang w:eastAsia="x-none"/>
              </w:rPr>
            </w:pPr>
            <w:r w:rsidRPr="00E25060">
              <w:rPr>
                <w:rFonts w:eastAsia=".VnTime" w:cs="Times New Roman"/>
                <w:sz w:val="26"/>
                <w:szCs w:val="26"/>
                <w:lang w:eastAsia="x-none"/>
              </w:rPr>
              <w:lastRenderedPageBreak/>
              <w:t xml:space="preserve">                                                  </w:t>
            </w:r>
          </w:p>
        </w:tc>
      </w:tr>
    </w:tbl>
    <w:p w14:paraId="2FAD9A6D" w14:textId="77777777" w:rsidR="00A1318A" w:rsidRPr="00E25060" w:rsidRDefault="00A1318A" w:rsidP="00A1318A">
      <w:pPr>
        <w:ind w:left="5041"/>
        <w:jc w:val="center"/>
        <w:rPr>
          <w:rFonts w:cs="Times New Roman"/>
          <w:b/>
          <w:sz w:val="26"/>
          <w:szCs w:val="26"/>
        </w:rPr>
      </w:pPr>
    </w:p>
    <w:p w14:paraId="320A22C9" w14:textId="77777777" w:rsidR="00A1318A" w:rsidRPr="00E25060" w:rsidRDefault="00A1318A" w:rsidP="00A1318A">
      <w:pPr>
        <w:ind w:left="5041"/>
        <w:jc w:val="center"/>
        <w:rPr>
          <w:rFonts w:cs="Times New Roman"/>
          <w:b/>
          <w:sz w:val="26"/>
          <w:szCs w:val="26"/>
        </w:rPr>
      </w:pPr>
      <w:r w:rsidRPr="00E25060">
        <w:rPr>
          <w:rFonts w:cs="Times New Roman"/>
          <w:b/>
          <w:sz w:val="26"/>
          <w:szCs w:val="26"/>
        </w:rPr>
        <w:t>THỦ TRƯỞNG ĐƠN VỊ</w:t>
      </w:r>
    </w:p>
    <w:p w14:paraId="49E55508" w14:textId="77777777" w:rsidR="00A1318A" w:rsidRPr="00E25060" w:rsidRDefault="00A1318A" w:rsidP="00A1318A">
      <w:pPr>
        <w:ind w:left="5041"/>
        <w:jc w:val="center"/>
        <w:rPr>
          <w:rFonts w:cs="Times New Roman"/>
          <w:b/>
          <w:sz w:val="26"/>
          <w:szCs w:val="26"/>
        </w:rPr>
      </w:pPr>
      <w:r w:rsidRPr="00E25060">
        <w:rPr>
          <w:rFonts w:cs="Times New Roman"/>
          <w:i/>
          <w:sz w:val="26"/>
          <w:szCs w:val="26"/>
        </w:rPr>
        <w:t>(Ký, ghi rõ họ tên, đóng dấu)</w:t>
      </w:r>
    </w:p>
    <w:p w14:paraId="7DFBEFD7" w14:textId="77777777" w:rsidR="00A1318A" w:rsidRPr="00E25060" w:rsidRDefault="00A1318A" w:rsidP="00A1318A">
      <w:pPr>
        <w:tabs>
          <w:tab w:val="center" w:pos="4505"/>
          <w:tab w:val="right" w:pos="9010"/>
        </w:tabs>
        <w:jc w:val="center"/>
        <w:rPr>
          <w:rFonts w:cs="Times New Roman"/>
          <w:b/>
          <w:spacing w:val="8"/>
          <w:szCs w:val="28"/>
        </w:rPr>
      </w:pPr>
      <w:r w:rsidRPr="00E25060">
        <w:rPr>
          <w:rFonts w:cs="Times New Roman"/>
          <w:b/>
          <w:spacing w:val="8"/>
          <w:szCs w:val="28"/>
        </w:rPr>
        <w:br w:type="page"/>
      </w:r>
      <w:r w:rsidRPr="00E25060">
        <w:rPr>
          <w:rFonts w:cs="Times New Roman"/>
          <w:b/>
          <w:spacing w:val="8"/>
          <w:szCs w:val="28"/>
        </w:rPr>
        <w:lastRenderedPageBreak/>
        <w:t xml:space="preserve">HƯỚNG DẪN GHI MỘT SỐ THÔNG TIN </w:t>
      </w:r>
    </w:p>
    <w:p w14:paraId="452D0670" w14:textId="77777777" w:rsidR="00A1318A" w:rsidRPr="00E25060" w:rsidRDefault="00A1318A" w:rsidP="00A1318A">
      <w:pPr>
        <w:tabs>
          <w:tab w:val="center" w:pos="4505"/>
          <w:tab w:val="right" w:pos="9010"/>
        </w:tabs>
        <w:jc w:val="center"/>
        <w:rPr>
          <w:rFonts w:cs="Times New Roman"/>
          <w:b/>
          <w:spacing w:val="8"/>
          <w:szCs w:val="28"/>
          <w:lang w:val="nl-NL"/>
        </w:rPr>
      </w:pPr>
      <w:r w:rsidRPr="00E25060">
        <w:rPr>
          <w:rFonts w:cs="Times New Roman"/>
          <w:b/>
          <w:spacing w:val="8"/>
          <w:szCs w:val="28"/>
          <w:lang w:val="nl-NL"/>
        </w:rPr>
        <w:t>TẠI PHIẾU CHUYỂN THÔNG TIN</w:t>
      </w: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A1318A" w:rsidRPr="00E25060" w14:paraId="205A6B48" w14:textId="77777777" w:rsidTr="00BB78F5">
        <w:tc>
          <w:tcPr>
            <w:tcW w:w="10349" w:type="dxa"/>
          </w:tcPr>
          <w:p w14:paraId="6B5CCFED" w14:textId="77777777" w:rsidR="00A1318A" w:rsidRPr="00E25060" w:rsidRDefault="00A1318A" w:rsidP="00BB78F5">
            <w:pPr>
              <w:autoSpaceDE w:val="0"/>
              <w:autoSpaceDN w:val="0"/>
              <w:spacing w:before="100"/>
              <w:ind w:firstLine="567"/>
              <w:rPr>
                <w:rFonts w:eastAsia=".VnTime" w:cs="Times New Roman"/>
                <w:b/>
                <w:bCs/>
                <w:iCs/>
                <w:sz w:val="26"/>
                <w:lang w:val="nl-NL" w:eastAsia="x-none"/>
              </w:rPr>
            </w:pPr>
            <w:r w:rsidRPr="00E25060">
              <w:rPr>
                <w:rFonts w:eastAsia=".VnTime" w:cs="Times New Roman"/>
                <w:b/>
                <w:bCs/>
                <w:iCs/>
                <w:sz w:val="26"/>
                <w:lang w:val="nl-NL" w:eastAsia="x-none"/>
              </w:rPr>
              <w:t xml:space="preserve">Mục I. </w:t>
            </w:r>
          </w:p>
          <w:p w14:paraId="62A19DBF" w14:textId="77777777" w:rsidR="00A1318A" w:rsidRPr="00E25060" w:rsidRDefault="00A1318A" w:rsidP="00BB78F5">
            <w:pPr>
              <w:autoSpaceDE w:val="0"/>
              <w:autoSpaceDN w:val="0"/>
              <w:spacing w:before="100"/>
              <w:ind w:firstLine="567"/>
              <w:rPr>
                <w:rFonts w:eastAsia=".VnTime" w:cs="Times New Roman"/>
                <w:iCs/>
                <w:sz w:val="26"/>
                <w:lang w:val="nl-NL" w:eastAsia="x-none"/>
              </w:rPr>
            </w:pPr>
            <w:r w:rsidRPr="00E25060">
              <w:rPr>
                <w:rFonts w:eastAsia=".VnTime" w:cs="Times New Roman"/>
                <w:iCs/>
                <w:sz w:val="26"/>
                <w:lang w:val="nl-NL"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6D2DA2E4" w14:textId="77777777" w:rsidR="00A1318A" w:rsidRPr="00E25060" w:rsidRDefault="00A1318A" w:rsidP="00BB78F5">
            <w:pPr>
              <w:autoSpaceDE w:val="0"/>
              <w:autoSpaceDN w:val="0"/>
              <w:spacing w:before="100"/>
              <w:ind w:firstLine="567"/>
              <w:rPr>
                <w:rFonts w:eastAsia=".VnTime" w:cs="Times New Roman"/>
                <w:iCs/>
                <w:sz w:val="26"/>
                <w:lang w:val="nl-NL" w:eastAsia="x-none"/>
              </w:rPr>
            </w:pPr>
            <w:r w:rsidRPr="00E25060">
              <w:rPr>
                <w:rFonts w:eastAsia=".VnTime" w:cs="Times New Roman"/>
                <w:iCs/>
                <w:sz w:val="26"/>
                <w:lang w:val="nl-NL" w:eastAsia="x-none"/>
              </w:rPr>
              <w:t xml:space="preserve">(2) Ghi theo thời gian nhận đủ hồ sơ hợp lệ trên Giấy tiếp nhận hồ sơ và hẹn trả kết quả. </w:t>
            </w:r>
          </w:p>
          <w:p w14:paraId="0ACF045C" w14:textId="77777777" w:rsidR="00A1318A" w:rsidRPr="00E25060" w:rsidRDefault="00A1318A" w:rsidP="00BB78F5">
            <w:pPr>
              <w:autoSpaceDE w:val="0"/>
              <w:autoSpaceDN w:val="0"/>
              <w:spacing w:before="100"/>
              <w:ind w:firstLine="567"/>
              <w:rPr>
                <w:rFonts w:eastAsia=".VnTime" w:cs="Times New Roman"/>
                <w:iCs/>
                <w:sz w:val="26"/>
                <w:lang w:val="nl-NL" w:eastAsia="x-none"/>
              </w:rPr>
            </w:pPr>
            <w:r w:rsidRPr="00E25060">
              <w:rPr>
                <w:rFonts w:eastAsia=".VnTime" w:cs="Times New Roman"/>
                <w:b/>
                <w:bCs/>
                <w:iCs/>
                <w:sz w:val="26"/>
                <w:lang w:val="nl-NL" w:eastAsia="x-none"/>
              </w:rPr>
              <w:t>Mục II.</w:t>
            </w:r>
            <w:r w:rsidRPr="00E25060">
              <w:rPr>
                <w:rFonts w:eastAsia=".VnTime" w:cs="Times New Roman"/>
                <w:iCs/>
                <w:sz w:val="26"/>
                <w:lang w:val="nl-NL" w:eastAsia="x-none"/>
              </w:rPr>
              <w:t xml:space="preserve"> </w:t>
            </w:r>
            <w:r w:rsidRPr="00E25060">
              <w:rPr>
                <w:rFonts w:eastAsia="Calibri" w:cs="Times New Roman"/>
                <w:iCs/>
                <w:sz w:val="26"/>
                <w:lang w:val="nl-NL"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E25060">
              <w:rPr>
                <w:rFonts w:eastAsia=".VnTime" w:cs="Times New Roman"/>
                <w:b/>
                <w:bCs/>
                <w:sz w:val="20"/>
                <w:szCs w:val="28"/>
                <w:lang w:val="nl-NL" w:eastAsia="x-none"/>
              </w:rPr>
              <w:t xml:space="preserve"> </w:t>
            </w:r>
            <w:r w:rsidRPr="00E25060">
              <w:rPr>
                <w:rFonts w:eastAsia="Calibri" w:cs="Times New Roman"/>
                <w:iCs/>
                <w:sz w:val="26"/>
                <w:lang w:val="nl-NL" w:eastAsia="x-none"/>
              </w:rPr>
              <w:t>và danh sách theo Mẫu số 19a.</w:t>
            </w:r>
          </w:p>
          <w:p w14:paraId="42E6F6E4" w14:textId="77777777" w:rsidR="00A1318A" w:rsidRPr="00E25060" w:rsidRDefault="00A1318A" w:rsidP="00BB78F5">
            <w:pPr>
              <w:autoSpaceDE w:val="0"/>
              <w:autoSpaceDN w:val="0"/>
              <w:spacing w:before="100"/>
              <w:ind w:firstLine="567"/>
              <w:rPr>
                <w:rFonts w:eastAsia="Calibri" w:cs="Times New Roman"/>
                <w:iCs/>
                <w:spacing w:val="-6"/>
                <w:sz w:val="26"/>
                <w:lang w:val="nl-NL" w:eastAsia="x-none"/>
              </w:rPr>
            </w:pPr>
            <w:r w:rsidRPr="00E25060">
              <w:rPr>
                <w:rFonts w:eastAsia=".VnTime" w:cs="Times New Roman"/>
                <w:iCs/>
                <w:spacing w:val="-6"/>
                <w:sz w:val="26"/>
                <w:lang w:val="nl-NL" w:eastAsia="x-none"/>
              </w:rPr>
              <w:t xml:space="preserve">(3) </w:t>
            </w:r>
            <w:r w:rsidRPr="00E25060">
              <w:rPr>
                <w:rFonts w:eastAsia="Calibri" w:cs="Times New Roman"/>
                <w:iCs/>
                <w:spacing w:val="-6"/>
                <w:sz w:val="26"/>
                <w:lang w:val="nl-NL" w:eastAsia="x-none"/>
              </w:rPr>
              <w:t xml:space="preserve">Cá nhân ghi họ tên, năm sinh; </w:t>
            </w:r>
          </w:p>
          <w:p w14:paraId="319A6EE2" w14:textId="77777777" w:rsidR="00A1318A" w:rsidRPr="00E25060" w:rsidRDefault="00A1318A" w:rsidP="00BB78F5">
            <w:pPr>
              <w:autoSpaceDE w:val="0"/>
              <w:autoSpaceDN w:val="0"/>
              <w:spacing w:before="100"/>
              <w:ind w:firstLine="567"/>
              <w:rPr>
                <w:rFonts w:eastAsia="Calibri" w:cs="Times New Roman"/>
                <w:iCs/>
                <w:spacing w:val="-6"/>
                <w:sz w:val="26"/>
                <w:lang w:val="nl-NL" w:eastAsia="x-none"/>
              </w:rPr>
            </w:pPr>
            <w:r w:rsidRPr="00E25060">
              <w:rPr>
                <w:rFonts w:eastAsia="Calibri" w:cs="Times New Roman"/>
                <w:iCs/>
                <w:spacing w:val="-6"/>
                <w:sz w:val="26"/>
                <w:lang w:val="nl-NL" w:eastAsia="x-none"/>
              </w:rPr>
              <w:t>Hộ gia đình ghi tên và năm sinh các thành viên hộ gia đình có chung quyền sử dụng đất; vợ chồng ghi họ tên, năm sinh của cả vợ và chồng; cộng đồng dân cư ghi tên của cộng đồng.</w:t>
            </w:r>
          </w:p>
          <w:p w14:paraId="0C9C96B7" w14:textId="77777777" w:rsidR="00A1318A" w:rsidRPr="00E25060" w:rsidRDefault="00A1318A" w:rsidP="00BB78F5">
            <w:pPr>
              <w:autoSpaceDE w:val="0"/>
              <w:autoSpaceDN w:val="0"/>
              <w:spacing w:before="100"/>
              <w:ind w:firstLine="567"/>
              <w:rPr>
                <w:rFonts w:eastAsia="Calibri" w:cs="Times New Roman"/>
                <w:iCs/>
                <w:spacing w:val="-6"/>
                <w:sz w:val="26"/>
                <w:lang w:val="nl-NL" w:eastAsia="x-none"/>
              </w:rPr>
            </w:pPr>
            <w:r w:rsidRPr="00E25060">
              <w:rPr>
                <w:rFonts w:eastAsia="Calibri" w:cs="Times New Roman"/>
                <w:iCs/>
                <w:spacing w:val="-6"/>
                <w:sz w:val="26"/>
                <w:lang w:val="nl-NL"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6E4EB050" w14:textId="77777777" w:rsidR="00A1318A" w:rsidRPr="00E25060" w:rsidRDefault="00A1318A" w:rsidP="00BB78F5">
            <w:pPr>
              <w:spacing w:before="100"/>
              <w:ind w:firstLine="567"/>
              <w:rPr>
                <w:rFonts w:eastAsia=".VnTime" w:cs="Times New Roman"/>
                <w:iCs/>
                <w:sz w:val="26"/>
                <w:lang w:val="nl-NL" w:eastAsia="x-none"/>
              </w:rPr>
            </w:pPr>
            <w:r w:rsidRPr="00E25060">
              <w:rPr>
                <w:rFonts w:cs="Times New Roman"/>
                <w:iCs/>
                <w:sz w:val="26"/>
                <w:lang w:val="nl-NL"/>
              </w:rPr>
              <w:t>(4) Địa chỉ để gửi Thông báo nghĩa vụ tài chính và trong trường hợp cần thiết liên lạc đề nghị cung cấp hồ sơ bổ sung theo quy định.</w:t>
            </w:r>
          </w:p>
          <w:p w14:paraId="5BCED1FD" w14:textId="77777777" w:rsidR="00A1318A" w:rsidRPr="00E25060" w:rsidRDefault="00A1318A" w:rsidP="00BB78F5">
            <w:pPr>
              <w:autoSpaceDE w:val="0"/>
              <w:autoSpaceDN w:val="0"/>
              <w:spacing w:before="100"/>
              <w:ind w:firstLine="567"/>
              <w:rPr>
                <w:rFonts w:eastAsia="Calibri" w:cs="Times New Roman"/>
                <w:iCs/>
                <w:spacing w:val="-6"/>
                <w:sz w:val="26"/>
                <w:lang w:val="nl-NL" w:eastAsia="x-none"/>
              </w:rPr>
            </w:pPr>
            <w:r w:rsidRPr="00E25060">
              <w:rPr>
                <w:rFonts w:eastAsia=".VnTime" w:cs="Times New Roman"/>
                <w:iCs/>
                <w:sz w:val="26"/>
                <w:lang w:val="nl-NL"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285ACA87" w14:textId="77777777" w:rsidR="00A1318A" w:rsidRPr="00E25060" w:rsidRDefault="00A1318A" w:rsidP="00BB78F5">
            <w:pPr>
              <w:autoSpaceDE w:val="0"/>
              <w:autoSpaceDN w:val="0"/>
              <w:spacing w:before="100"/>
              <w:ind w:firstLine="567"/>
              <w:rPr>
                <w:rFonts w:cs="Times New Roman"/>
                <w:iCs/>
                <w:spacing w:val="-8"/>
                <w:sz w:val="26"/>
                <w:lang w:val="nl-NL"/>
              </w:rPr>
            </w:pPr>
            <w:r w:rsidRPr="00E25060">
              <w:rPr>
                <w:rFonts w:cs="Times New Roman"/>
                <w:iCs/>
                <w:spacing w:val="-8"/>
                <w:sz w:val="26"/>
                <w:lang w:val="nl-NL"/>
              </w:rPr>
              <w:t>(6) Ghi loại thủ tục như: Cấp Giấy chứng nhận lần đầu, chuyển nhượng, tặng cho, v.v…</w:t>
            </w:r>
          </w:p>
          <w:p w14:paraId="3E185AEF" w14:textId="77777777" w:rsidR="00A1318A" w:rsidRPr="00E25060" w:rsidRDefault="00A1318A" w:rsidP="00BB78F5">
            <w:pPr>
              <w:spacing w:before="100"/>
              <w:ind w:firstLine="567"/>
              <w:rPr>
                <w:rFonts w:cs="Times New Roman"/>
                <w:b/>
                <w:sz w:val="26"/>
                <w:lang w:val="nl-NL"/>
              </w:rPr>
            </w:pPr>
            <w:r w:rsidRPr="00E25060">
              <w:rPr>
                <w:rFonts w:cs="Times New Roman"/>
                <w:b/>
                <w:sz w:val="26"/>
                <w:lang w:val="nl-NL"/>
              </w:rPr>
              <w:t xml:space="preserve">Mục III. </w:t>
            </w:r>
          </w:p>
          <w:p w14:paraId="47655E03" w14:textId="77777777" w:rsidR="00A1318A" w:rsidRPr="00E25060" w:rsidRDefault="00A1318A" w:rsidP="00BB78F5">
            <w:pPr>
              <w:spacing w:before="100"/>
              <w:ind w:firstLine="567"/>
              <w:rPr>
                <w:rFonts w:cs="Times New Roman"/>
                <w:sz w:val="26"/>
                <w:lang w:val="nl-NL"/>
              </w:rPr>
            </w:pPr>
            <w:r w:rsidRPr="00E25060">
              <w:rPr>
                <w:rFonts w:cs="Times New Roman"/>
                <w:b/>
                <w:sz w:val="26"/>
                <w:lang w:val="nl-NL"/>
              </w:rPr>
              <w:t xml:space="preserve">Điểm 3.1. </w:t>
            </w:r>
            <w:r w:rsidRPr="00E25060">
              <w:rPr>
                <w:rFonts w:cs="Times New Roman"/>
                <w:sz w:val="26"/>
                <w:lang w:val="nl-NL"/>
              </w:rPr>
              <w:t>Ghi thông tin thửa đất. Trường hợp có nhiều thửa đất thì lập danh sách theo Mẫu số 19a.</w:t>
            </w:r>
          </w:p>
          <w:p w14:paraId="16D4751B" w14:textId="77777777" w:rsidR="00A1318A" w:rsidRPr="00E25060" w:rsidRDefault="00A1318A" w:rsidP="00BB78F5">
            <w:pPr>
              <w:spacing w:before="100"/>
              <w:ind w:firstLine="567"/>
              <w:rPr>
                <w:rFonts w:cs="Times New Roman"/>
                <w:spacing w:val="-4"/>
                <w:sz w:val="26"/>
                <w:lang w:val="nl-NL"/>
              </w:rPr>
            </w:pPr>
            <w:r w:rsidRPr="00E25060">
              <w:rPr>
                <w:rFonts w:cs="Times New Roman"/>
                <w:spacing w:val="-4"/>
                <w:sz w:val="26"/>
                <w:lang w:val="nl-NL"/>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6F9D4261" w14:textId="77777777" w:rsidR="00A1318A" w:rsidRPr="00E25060" w:rsidRDefault="00A1318A" w:rsidP="00BB78F5">
            <w:pPr>
              <w:spacing w:before="100"/>
              <w:ind w:firstLine="567"/>
              <w:rPr>
                <w:rFonts w:cs="Times New Roman"/>
                <w:bCs/>
                <w:sz w:val="26"/>
                <w:lang w:val="nl-NL"/>
              </w:rPr>
            </w:pPr>
            <w:r w:rsidRPr="00E25060">
              <w:rPr>
                <w:rFonts w:cs="Times New Roman"/>
                <w:bCs/>
                <w:sz w:val="26"/>
                <w:lang w:val="nl-NL"/>
              </w:rPr>
              <w:t>(8) Mục đích sử dụng đất theo phân loại đất và là mục đích tính thu tiền sử dụng đất, tiền thuê đất hoặc mục đích sau khi chuyển mục đích sử dụng đất.</w:t>
            </w:r>
          </w:p>
          <w:p w14:paraId="7F087E91" w14:textId="77777777" w:rsidR="00A1318A" w:rsidRPr="00E25060" w:rsidRDefault="00A1318A" w:rsidP="00BB78F5">
            <w:pPr>
              <w:spacing w:before="100"/>
              <w:ind w:firstLine="567"/>
              <w:rPr>
                <w:rFonts w:cs="Times New Roman"/>
                <w:bCs/>
                <w:sz w:val="26"/>
                <w:lang w:val="nl-NL"/>
              </w:rPr>
            </w:pPr>
            <w:r w:rsidRPr="00E25060">
              <w:rPr>
                <w:rFonts w:cs="Times New Roman"/>
                <w:bCs/>
                <w:sz w:val="26"/>
                <w:lang w:val="nl-NL"/>
              </w:rPr>
              <w:t xml:space="preserve">(9) Ghi hình thức sử dụng đất như: </w:t>
            </w:r>
            <w:r w:rsidRPr="00E25060">
              <w:rPr>
                <w:rFonts w:cs="Times New Roman"/>
                <w:bCs/>
                <w:sz w:val="26"/>
                <w:szCs w:val="26"/>
                <w:lang w:val="nl-NL"/>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03EC8048" w14:textId="77777777" w:rsidR="00A1318A" w:rsidRPr="00E25060" w:rsidRDefault="00A1318A" w:rsidP="00BB78F5">
            <w:pPr>
              <w:spacing w:before="100"/>
              <w:ind w:firstLine="567"/>
              <w:rPr>
                <w:rFonts w:cs="Times New Roman"/>
                <w:sz w:val="26"/>
                <w:lang w:val="nl-NL"/>
              </w:rPr>
            </w:pPr>
            <w:r w:rsidRPr="00E25060">
              <w:rPr>
                <w:rFonts w:cs="Times New Roman"/>
                <w:sz w:val="26"/>
                <w:lang w:val="nl-NL"/>
              </w:rPr>
              <w:lastRenderedPageBreak/>
              <w:t>(10) Ghi tên loại giấy tờ, số, ngày, tháng, năm và trích yếu của văn bản. Ví dụ: Quyết định giao đất số 15/QĐ-UBND ngày 28/6/2016 về việc giao đất tái định cư v.v…</w:t>
            </w:r>
          </w:p>
          <w:p w14:paraId="23020A86" w14:textId="77777777" w:rsidR="00A1318A" w:rsidRPr="00E25060" w:rsidRDefault="00A1318A" w:rsidP="00BB78F5">
            <w:pPr>
              <w:spacing w:before="100"/>
              <w:ind w:firstLine="567"/>
              <w:rPr>
                <w:rFonts w:cs="Times New Roman"/>
                <w:b/>
                <w:sz w:val="26"/>
                <w:szCs w:val="28"/>
                <w:lang w:val="nl-NL"/>
              </w:rPr>
            </w:pPr>
            <w:r w:rsidRPr="00E25060">
              <w:rPr>
                <w:rFonts w:cs="Times New Roman"/>
                <w:b/>
                <w:sz w:val="26"/>
                <w:lang w:val="nl-NL"/>
              </w:rPr>
              <w:t>Điểm 3.2</w:t>
            </w:r>
            <w:r w:rsidRPr="00E25060">
              <w:rPr>
                <w:rFonts w:cs="Times New Roman"/>
                <w:sz w:val="26"/>
                <w:lang w:val="nl-NL"/>
              </w:rPr>
              <w:t>. Ghi thông tin về tài sản gắn liền với đất theo Đơn đăng ký đất đai, tài sản gắn liền với đất. Trường hợp có nhiều nhà ở, công trình thì lập danh sách theo Mẫu số 19a</w:t>
            </w:r>
          </w:p>
        </w:tc>
      </w:tr>
    </w:tbl>
    <w:p w14:paraId="47D27043" w14:textId="77777777" w:rsidR="00A1318A" w:rsidRPr="00E25060" w:rsidRDefault="00A1318A" w:rsidP="00A1318A">
      <w:pPr>
        <w:shd w:val="clear" w:color="auto" w:fill="FFFFFF"/>
        <w:spacing w:line="278" w:lineRule="auto"/>
        <w:contextualSpacing/>
        <w:jc w:val="right"/>
        <w:rPr>
          <w:rFonts w:eastAsia="Calibri" w:cs="Times New Roman"/>
          <w:b/>
          <w:bCs/>
          <w:kern w:val="2"/>
        </w:rPr>
      </w:pPr>
    </w:p>
    <w:p w14:paraId="6F29A2A3" w14:textId="77777777" w:rsidR="00A1318A" w:rsidRPr="00E25060" w:rsidRDefault="00A1318A" w:rsidP="00A1318A">
      <w:pPr>
        <w:spacing w:after="0" w:line="240" w:lineRule="auto"/>
        <w:jc w:val="right"/>
        <w:rPr>
          <w:rFonts w:eastAsia="Calibri" w:cs="Times New Roman"/>
          <w:kern w:val="2"/>
        </w:rPr>
      </w:pPr>
      <w:r w:rsidRPr="00E25060">
        <w:rPr>
          <w:rFonts w:eastAsia="Calibri" w:cs="Times New Roman"/>
          <w:b/>
          <w:bCs/>
          <w:kern w:val="2"/>
        </w:rPr>
        <w:br w:type="page"/>
      </w:r>
      <w:r w:rsidRPr="00E25060">
        <w:rPr>
          <w:rFonts w:eastAsia="Calibri" w:cs="Times New Roman"/>
          <w:b/>
          <w:bCs/>
          <w:kern w:val="2"/>
        </w:rPr>
        <w:lastRenderedPageBreak/>
        <w:t xml:space="preserve">Mẫu số </w:t>
      </w:r>
      <w:r w:rsidRPr="00E25060">
        <w:rPr>
          <w:rFonts w:eastAsia="Calibri" w:cs="Times New Roman"/>
          <w:b/>
          <w:bCs/>
          <w:kern w:val="2"/>
          <w:lang w:val="nl-NL"/>
        </w:rPr>
        <w:t>19</w:t>
      </w:r>
      <w:r w:rsidRPr="00E25060">
        <w:rPr>
          <w:rFonts w:eastAsia="Calibri" w:cs="Times New Roman"/>
          <w:b/>
          <w:bCs/>
          <w:kern w:val="2"/>
        </w:rPr>
        <w:t>a</w:t>
      </w:r>
    </w:p>
    <w:p w14:paraId="2B51416D" w14:textId="77777777" w:rsidR="00A1318A" w:rsidRPr="00E25060" w:rsidRDefault="00A1318A" w:rsidP="00A1318A">
      <w:pPr>
        <w:spacing w:after="0" w:line="240" w:lineRule="auto"/>
        <w:jc w:val="center"/>
        <w:rPr>
          <w:rFonts w:cs="Times New Roman"/>
        </w:rPr>
      </w:pPr>
      <w:r w:rsidRPr="00E25060">
        <w:rPr>
          <w:rFonts w:cs="Times New Roman"/>
          <w:b/>
          <w:bCs/>
        </w:rPr>
        <w:t>BẢNG KÊ CHI TIẾT</w:t>
      </w:r>
    </w:p>
    <w:p w14:paraId="6747AFF6" w14:textId="77777777" w:rsidR="00A1318A" w:rsidRPr="00E25060" w:rsidRDefault="00A1318A" w:rsidP="00A1318A">
      <w:pPr>
        <w:spacing w:after="0" w:line="240" w:lineRule="auto"/>
        <w:jc w:val="center"/>
        <w:rPr>
          <w:rFonts w:cs="Times New Roman"/>
        </w:rPr>
      </w:pPr>
      <w:r w:rsidRPr="00E25060">
        <w:rPr>
          <w:rFonts w:cs="Times New Roman"/>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A1318A" w:rsidRPr="00E25060" w14:paraId="37A5D3D1" w14:textId="77777777" w:rsidTr="00BB78F5">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366781" w14:textId="77777777" w:rsidR="00A1318A" w:rsidRPr="00E25060" w:rsidRDefault="00A1318A" w:rsidP="00BB78F5">
            <w:pPr>
              <w:jc w:val="center"/>
              <w:rPr>
                <w:rFonts w:cs="Times New Roman"/>
                <w:sz w:val="20"/>
                <w:szCs w:val="20"/>
              </w:rPr>
            </w:pPr>
            <w:r w:rsidRPr="00E25060">
              <w:rPr>
                <w:rFonts w:cs="Times New Roman"/>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2D925B" w14:textId="77777777" w:rsidR="00A1318A" w:rsidRPr="00E25060" w:rsidRDefault="00A1318A" w:rsidP="00BB78F5">
            <w:pPr>
              <w:jc w:val="center"/>
              <w:rPr>
                <w:rFonts w:cs="Times New Roman"/>
                <w:sz w:val="20"/>
                <w:szCs w:val="20"/>
              </w:rPr>
            </w:pPr>
            <w:r w:rsidRPr="00E25060">
              <w:rPr>
                <w:rFonts w:cs="Times New Roman"/>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54ACBC" w14:textId="77777777" w:rsidR="00A1318A" w:rsidRPr="00E25060" w:rsidRDefault="00A1318A" w:rsidP="00BB78F5">
            <w:pPr>
              <w:jc w:val="center"/>
              <w:rPr>
                <w:rFonts w:cs="Times New Roman"/>
                <w:sz w:val="20"/>
                <w:szCs w:val="20"/>
              </w:rPr>
            </w:pPr>
            <w:r w:rsidRPr="00E25060">
              <w:rPr>
                <w:rFonts w:cs="Times New Roman"/>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7395EB" w14:textId="77777777" w:rsidR="00A1318A" w:rsidRPr="00E25060" w:rsidRDefault="00A1318A" w:rsidP="00BB78F5">
            <w:pPr>
              <w:jc w:val="center"/>
              <w:rPr>
                <w:rFonts w:cs="Times New Roman"/>
                <w:sz w:val="20"/>
                <w:szCs w:val="20"/>
              </w:rPr>
            </w:pPr>
            <w:r w:rsidRPr="00E25060">
              <w:rPr>
                <w:rFonts w:cs="Times New Roman"/>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4B283F" w14:textId="77777777" w:rsidR="00A1318A" w:rsidRPr="00E25060" w:rsidRDefault="00A1318A" w:rsidP="00BB78F5">
            <w:pPr>
              <w:jc w:val="center"/>
              <w:rPr>
                <w:rFonts w:cs="Times New Roman"/>
                <w:sz w:val="20"/>
                <w:szCs w:val="20"/>
              </w:rPr>
            </w:pPr>
            <w:r w:rsidRPr="00E25060">
              <w:rPr>
                <w:rFonts w:eastAsia=".VnTime" w:cs="Times New Roman"/>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B53C47D" w14:textId="77777777" w:rsidR="00A1318A" w:rsidRPr="00E25060" w:rsidRDefault="00A1318A" w:rsidP="00BB78F5">
            <w:pPr>
              <w:jc w:val="center"/>
              <w:rPr>
                <w:rFonts w:cs="Times New Roman"/>
                <w:sz w:val="20"/>
                <w:szCs w:val="20"/>
              </w:rPr>
            </w:pPr>
            <w:r w:rsidRPr="00E25060">
              <w:rPr>
                <w:rFonts w:cs="Times New Roman"/>
                <w:sz w:val="20"/>
                <w:szCs w:val="20"/>
              </w:rPr>
              <w:t>Diện tích sử dụng/Tỷ lệ sở hữu (nếu có)</w:t>
            </w:r>
          </w:p>
        </w:tc>
      </w:tr>
      <w:tr w:rsidR="00A1318A" w:rsidRPr="00E25060" w14:paraId="58885C8D" w14:textId="77777777" w:rsidTr="00BB78F5">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FBBBBAF" w14:textId="77777777" w:rsidR="00A1318A" w:rsidRPr="00E25060" w:rsidRDefault="00A1318A" w:rsidP="00BB78F5">
            <w:pPr>
              <w:rPr>
                <w:rFonts w:cs="Times New Roman"/>
              </w:rPr>
            </w:pPr>
            <w:r w:rsidRPr="00E25060">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01C22B6" w14:textId="77777777" w:rsidR="00A1318A" w:rsidRPr="00E25060" w:rsidRDefault="00A1318A" w:rsidP="00BB78F5">
            <w:pPr>
              <w:rPr>
                <w:rFonts w:cs="Times New Roman"/>
              </w:rPr>
            </w:pPr>
            <w:r w:rsidRPr="00E25060">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26C5698" w14:textId="77777777" w:rsidR="00A1318A" w:rsidRPr="00E25060" w:rsidRDefault="00A1318A" w:rsidP="00BB78F5">
            <w:pPr>
              <w:rPr>
                <w:rFonts w:cs="Times New Roman"/>
              </w:rPr>
            </w:pPr>
            <w:r w:rsidRPr="00E25060">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142BAB8" w14:textId="77777777" w:rsidR="00A1318A" w:rsidRPr="00E25060" w:rsidRDefault="00A1318A" w:rsidP="00BB78F5">
            <w:pPr>
              <w:rPr>
                <w:rFonts w:cs="Times New Roman"/>
              </w:rPr>
            </w:pPr>
            <w:r w:rsidRPr="00E25060">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801F2D8" w14:textId="77777777" w:rsidR="00A1318A" w:rsidRPr="00E25060" w:rsidRDefault="00A1318A" w:rsidP="00BB78F5">
            <w:pPr>
              <w:rPr>
                <w:rFonts w:cs="Times New Roman"/>
              </w:rPr>
            </w:pP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DCE25AE" w14:textId="77777777" w:rsidR="00A1318A" w:rsidRPr="00E25060" w:rsidRDefault="00A1318A" w:rsidP="00BB78F5">
            <w:pPr>
              <w:rPr>
                <w:rFonts w:cs="Times New Roman"/>
              </w:rPr>
            </w:pPr>
            <w:r w:rsidRPr="00E25060">
              <w:rPr>
                <w:rFonts w:cs="Times New Roman"/>
              </w:rPr>
              <w:t> </w:t>
            </w:r>
          </w:p>
        </w:tc>
      </w:tr>
      <w:tr w:rsidR="00A1318A" w:rsidRPr="00E25060" w14:paraId="417D670B" w14:textId="77777777" w:rsidTr="00BB78F5">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2536CFC" w14:textId="77777777" w:rsidR="00A1318A" w:rsidRPr="00E25060" w:rsidRDefault="00A1318A" w:rsidP="00BB78F5">
            <w:pPr>
              <w:rPr>
                <w:rFonts w:cs="Times New Roman"/>
              </w:rPr>
            </w:pPr>
            <w:r w:rsidRPr="00E25060">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588B844" w14:textId="77777777" w:rsidR="00A1318A" w:rsidRPr="00E25060" w:rsidRDefault="00A1318A" w:rsidP="00BB78F5">
            <w:pPr>
              <w:rPr>
                <w:rFonts w:cs="Times New Roman"/>
              </w:rPr>
            </w:pPr>
            <w:r w:rsidRPr="00E25060">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911F5CC" w14:textId="77777777" w:rsidR="00A1318A" w:rsidRPr="00E25060" w:rsidRDefault="00A1318A" w:rsidP="00BB78F5">
            <w:pPr>
              <w:rPr>
                <w:rFonts w:cs="Times New Roman"/>
              </w:rPr>
            </w:pPr>
            <w:r w:rsidRPr="00E25060">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0F95EF" w14:textId="77777777" w:rsidR="00A1318A" w:rsidRPr="00E25060" w:rsidRDefault="00A1318A" w:rsidP="00BB78F5">
            <w:pPr>
              <w:rPr>
                <w:rFonts w:cs="Times New Roman"/>
              </w:rPr>
            </w:pPr>
            <w:r w:rsidRPr="00E25060">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DF7D15C" w14:textId="77777777" w:rsidR="00A1318A" w:rsidRPr="00E25060" w:rsidRDefault="00A1318A" w:rsidP="00BB78F5">
            <w:pPr>
              <w:rPr>
                <w:rFonts w:cs="Times New Roman"/>
              </w:rPr>
            </w:pPr>
            <w:r w:rsidRPr="00E25060">
              <w:rPr>
                <w:rFonts w:cs="Times New Roman"/>
              </w:rPr>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7278099" w14:textId="77777777" w:rsidR="00A1318A" w:rsidRPr="00E25060" w:rsidRDefault="00A1318A" w:rsidP="00BB78F5">
            <w:pPr>
              <w:rPr>
                <w:rFonts w:cs="Times New Roman"/>
              </w:rPr>
            </w:pPr>
            <w:r w:rsidRPr="00E25060">
              <w:rPr>
                <w:rFonts w:cs="Times New Roman"/>
              </w:rPr>
              <w:t> </w:t>
            </w:r>
          </w:p>
        </w:tc>
      </w:tr>
      <w:tr w:rsidR="00A1318A" w:rsidRPr="00E25060" w14:paraId="0FB15939" w14:textId="77777777" w:rsidTr="00BB78F5">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E6D569" w14:textId="77777777" w:rsidR="00A1318A" w:rsidRPr="00E25060" w:rsidRDefault="00A1318A" w:rsidP="00BB78F5">
            <w:pPr>
              <w:rPr>
                <w:rFonts w:cs="Times New Roman"/>
              </w:rPr>
            </w:pPr>
            <w:r w:rsidRPr="00E25060">
              <w:rPr>
                <w:rFonts w:cs="Times New Roman"/>
              </w:rPr>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C95CA66" w14:textId="77777777" w:rsidR="00A1318A" w:rsidRPr="00E25060" w:rsidRDefault="00A1318A" w:rsidP="00BB78F5">
            <w:pPr>
              <w:rPr>
                <w:rFonts w:cs="Times New Roman"/>
              </w:rPr>
            </w:pPr>
            <w:r w:rsidRPr="00E25060">
              <w:rPr>
                <w:rFonts w:cs="Times New Roman"/>
              </w:rPr>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82A02B" w14:textId="77777777" w:rsidR="00A1318A" w:rsidRPr="00E25060" w:rsidRDefault="00A1318A" w:rsidP="00BB78F5">
            <w:pPr>
              <w:rPr>
                <w:rFonts w:cs="Times New Roman"/>
              </w:rPr>
            </w:pPr>
            <w:r w:rsidRPr="00E25060">
              <w:rPr>
                <w:rFonts w:cs="Times New Roman"/>
              </w:rPr>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3477ECB" w14:textId="77777777" w:rsidR="00A1318A" w:rsidRPr="00E25060" w:rsidRDefault="00A1318A" w:rsidP="00BB78F5">
            <w:pPr>
              <w:rPr>
                <w:rFonts w:cs="Times New Roman"/>
              </w:rPr>
            </w:pPr>
            <w:r w:rsidRPr="00E25060">
              <w:rPr>
                <w:rFonts w:cs="Times New Roman"/>
              </w:rPr>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8D7FE2C" w14:textId="77777777" w:rsidR="00A1318A" w:rsidRPr="00E25060" w:rsidRDefault="00A1318A" w:rsidP="00BB78F5">
            <w:pPr>
              <w:rPr>
                <w:rFonts w:cs="Times New Roman"/>
              </w:rPr>
            </w:pPr>
            <w:r w:rsidRPr="00E25060">
              <w:rPr>
                <w:rFonts w:cs="Times New Roman"/>
              </w:rPr>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13EC250" w14:textId="77777777" w:rsidR="00A1318A" w:rsidRPr="00E25060" w:rsidRDefault="00A1318A" w:rsidP="00BB78F5">
            <w:pPr>
              <w:rPr>
                <w:rFonts w:cs="Times New Roman"/>
              </w:rPr>
            </w:pPr>
            <w:r w:rsidRPr="00E25060">
              <w:rPr>
                <w:rFonts w:cs="Times New Roman"/>
              </w:rPr>
              <w:t> </w:t>
            </w:r>
          </w:p>
        </w:tc>
      </w:tr>
    </w:tbl>
    <w:p w14:paraId="21B89163" w14:textId="77777777" w:rsidR="00A1318A" w:rsidRPr="00E25060" w:rsidRDefault="00A1318A" w:rsidP="00A1318A">
      <w:pPr>
        <w:spacing w:before="240" w:after="280" w:afterAutospacing="1"/>
        <w:jc w:val="center"/>
        <w:rPr>
          <w:rFonts w:cs="Times New Roman"/>
        </w:rPr>
      </w:pPr>
      <w:r w:rsidRPr="00E25060">
        <w:rPr>
          <w:rFonts w:cs="Times New Roman"/>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A1318A" w:rsidRPr="00E25060" w14:paraId="2B8DAAA0" w14:textId="77777777" w:rsidTr="00BB78F5">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0AE46DA" w14:textId="77777777" w:rsidR="00A1318A" w:rsidRPr="00E25060" w:rsidRDefault="00A1318A" w:rsidP="00BB78F5">
            <w:pPr>
              <w:jc w:val="center"/>
              <w:rPr>
                <w:rFonts w:cs="Times New Roman"/>
                <w:sz w:val="20"/>
                <w:szCs w:val="20"/>
              </w:rPr>
            </w:pPr>
            <w:r w:rsidRPr="00E25060">
              <w:rPr>
                <w:rFonts w:cs="Times New Roman"/>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8E0E266" w14:textId="77777777" w:rsidR="00A1318A" w:rsidRPr="00E25060" w:rsidRDefault="00A1318A" w:rsidP="00BB78F5">
            <w:pPr>
              <w:jc w:val="center"/>
              <w:rPr>
                <w:rFonts w:cs="Times New Roman"/>
                <w:sz w:val="20"/>
                <w:szCs w:val="20"/>
              </w:rPr>
            </w:pPr>
            <w:r w:rsidRPr="00E25060">
              <w:rPr>
                <w:rFonts w:cs="Times New Roman"/>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65A4EA6" w14:textId="77777777" w:rsidR="00A1318A" w:rsidRPr="00E25060" w:rsidRDefault="00A1318A" w:rsidP="00BB78F5">
            <w:pPr>
              <w:jc w:val="center"/>
              <w:rPr>
                <w:rFonts w:cs="Times New Roman"/>
                <w:sz w:val="20"/>
                <w:szCs w:val="20"/>
              </w:rPr>
            </w:pPr>
            <w:r w:rsidRPr="00E25060">
              <w:rPr>
                <w:rFonts w:cs="Times New Roman"/>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1883037" w14:textId="77777777" w:rsidR="00A1318A" w:rsidRPr="00E25060" w:rsidRDefault="00A1318A" w:rsidP="00BB78F5">
            <w:pPr>
              <w:jc w:val="center"/>
              <w:rPr>
                <w:rFonts w:cs="Times New Roman"/>
                <w:sz w:val="20"/>
                <w:szCs w:val="20"/>
              </w:rPr>
            </w:pPr>
            <w:r w:rsidRPr="00E25060">
              <w:rPr>
                <w:rFonts w:cs="Times New Roman"/>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0AE75C3" w14:textId="77777777" w:rsidR="00A1318A" w:rsidRPr="00E25060" w:rsidRDefault="00A1318A" w:rsidP="00BB78F5">
            <w:pPr>
              <w:jc w:val="center"/>
              <w:rPr>
                <w:rFonts w:cs="Times New Roman"/>
                <w:sz w:val="20"/>
                <w:szCs w:val="20"/>
              </w:rPr>
            </w:pPr>
            <w:r w:rsidRPr="00E25060">
              <w:rPr>
                <w:rFonts w:cs="Times New Roman"/>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FE89421" w14:textId="77777777" w:rsidR="00A1318A" w:rsidRPr="00E25060" w:rsidRDefault="00A1318A" w:rsidP="00BB78F5">
            <w:pPr>
              <w:jc w:val="center"/>
              <w:rPr>
                <w:rFonts w:cs="Times New Roman"/>
                <w:sz w:val="20"/>
                <w:szCs w:val="20"/>
              </w:rPr>
            </w:pPr>
            <w:r w:rsidRPr="00E25060">
              <w:rPr>
                <w:rFonts w:cs="Times New Roman"/>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8878B1C" w14:textId="77777777" w:rsidR="00A1318A" w:rsidRPr="00E25060" w:rsidRDefault="00A1318A" w:rsidP="00BB78F5">
            <w:pPr>
              <w:jc w:val="center"/>
              <w:rPr>
                <w:rFonts w:cs="Times New Roman"/>
                <w:sz w:val="20"/>
                <w:szCs w:val="20"/>
              </w:rPr>
            </w:pPr>
            <w:r w:rsidRPr="00E25060">
              <w:rPr>
                <w:rFonts w:cs="Times New Roman"/>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2F071D5" w14:textId="77777777" w:rsidR="00A1318A" w:rsidRPr="00E25060" w:rsidRDefault="00A1318A" w:rsidP="00BB78F5">
            <w:pPr>
              <w:jc w:val="center"/>
              <w:rPr>
                <w:rFonts w:cs="Times New Roman"/>
                <w:sz w:val="20"/>
                <w:szCs w:val="20"/>
              </w:rPr>
            </w:pPr>
            <w:r w:rsidRPr="00E25060">
              <w:rPr>
                <w:rFonts w:cs="Times New Roman"/>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D4BEF38" w14:textId="77777777" w:rsidR="00A1318A" w:rsidRPr="00E25060" w:rsidRDefault="00A1318A" w:rsidP="00BB78F5">
            <w:pPr>
              <w:jc w:val="center"/>
              <w:rPr>
                <w:rFonts w:cs="Times New Roman"/>
                <w:sz w:val="20"/>
                <w:szCs w:val="20"/>
              </w:rPr>
            </w:pPr>
            <w:r w:rsidRPr="00E25060">
              <w:rPr>
                <w:rFonts w:cs="Times New Roman"/>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524EE1E" w14:textId="77777777" w:rsidR="00A1318A" w:rsidRPr="00E25060" w:rsidRDefault="00A1318A" w:rsidP="00BB78F5">
            <w:pPr>
              <w:jc w:val="center"/>
              <w:rPr>
                <w:rFonts w:cs="Times New Roman"/>
                <w:sz w:val="20"/>
                <w:szCs w:val="20"/>
              </w:rPr>
            </w:pPr>
            <w:r w:rsidRPr="00E25060">
              <w:rPr>
                <w:rFonts w:cs="Times New Roman"/>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64CFC645" w14:textId="77777777" w:rsidR="00A1318A" w:rsidRPr="00E25060" w:rsidRDefault="00A1318A" w:rsidP="00BB78F5">
            <w:pPr>
              <w:jc w:val="center"/>
              <w:rPr>
                <w:rFonts w:cs="Times New Roman"/>
                <w:sz w:val="20"/>
                <w:szCs w:val="20"/>
              </w:rPr>
            </w:pPr>
            <w:r w:rsidRPr="00E25060">
              <w:rPr>
                <w:rFonts w:cs="Times New Roman"/>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11F628F3" w14:textId="77777777" w:rsidR="00A1318A" w:rsidRPr="00E25060" w:rsidDel="004152DB" w:rsidRDefault="00A1318A" w:rsidP="00BB78F5">
            <w:pPr>
              <w:jc w:val="center"/>
              <w:rPr>
                <w:rFonts w:cs="Times New Roman"/>
                <w:sz w:val="20"/>
                <w:szCs w:val="20"/>
              </w:rPr>
            </w:pPr>
            <w:r w:rsidRPr="00E25060">
              <w:rPr>
                <w:rFonts w:cs="Times New Roman"/>
                <w:bCs/>
                <w:sz w:val="20"/>
                <w:szCs w:val="20"/>
              </w:rPr>
              <w:t>Giấy tờ về quyền sử dụng đất (nếu có)</w:t>
            </w:r>
          </w:p>
        </w:tc>
      </w:tr>
      <w:tr w:rsidR="00A1318A" w:rsidRPr="00E25060" w14:paraId="3F6EED35" w14:textId="77777777" w:rsidTr="00BB78F5">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4D78660" w14:textId="77777777" w:rsidR="00A1318A" w:rsidRPr="00E25060" w:rsidRDefault="00A1318A" w:rsidP="00BB78F5">
            <w:pPr>
              <w:rPr>
                <w:rFonts w:cs="Times New Roman"/>
              </w:rPr>
            </w:pPr>
            <w:r w:rsidRPr="00E25060">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B4B114E" w14:textId="77777777" w:rsidR="00A1318A" w:rsidRPr="00E25060" w:rsidRDefault="00A1318A" w:rsidP="00BB78F5">
            <w:pPr>
              <w:rPr>
                <w:rFonts w:cs="Times New Roman"/>
              </w:rPr>
            </w:pPr>
            <w:r w:rsidRPr="00E25060">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9E39DB3" w14:textId="77777777" w:rsidR="00A1318A" w:rsidRPr="00E25060" w:rsidRDefault="00A1318A" w:rsidP="00BB78F5">
            <w:pPr>
              <w:rPr>
                <w:rFonts w:cs="Times New Roman"/>
              </w:rPr>
            </w:pPr>
            <w:r w:rsidRPr="00E25060">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C25B6FE" w14:textId="77777777" w:rsidR="00A1318A" w:rsidRPr="00E25060" w:rsidRDefault="00A1318A" w:rsidP="00BB78F5">
            <w:pPr>
              <w:rPr>
                <w:rFonts w:cs="Times New Roman"/>
              </w:rPr>
            </w:pPr>
            <w:r w:rsidRPr="00E25060">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DE9F562" w14:textId="77777777" w:rsidR="00A1318A" w:rsidRPr="00E25060" w:rsidRDefault="00A1318A" w:rsidP="00BB78F5">
            <w:pPr>
              <w:rPr>
                <w:rFonts w:cs="Times New Roman"/>
              </w:rPr>
            </w:pPr>
            <w:r w:rsidRPr="00E25060">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377728A" w14:textId="77777777" w:rsidR="00A1318A" w:rsidRPr="00E25060" w:rsidRDefault="00A1318A" w:rsidP="00BB78F5">
            <w:pPr>
              <w:rPr>
                <w:rFonts w:cs="Times New Roman"/>
              </w:rPr>
            </w:pPr>
            <w:r w:rsidRPr="00E25060">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871EBFB" w14:textId="77777777" w:rsidR="00A1318A" w:rsidRPr="00E25060" w:rsidRDefault="00A1318A" w:rsidP="00BB78F5">
            <w:pPr>
              <w:rPr>
                <w:rFonts w:cs="Times New Roman"/>
              </w:rPr>
            </w:pPr>
            <w:r w:rsidRPr="00E25060">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576B97A" w14:textId="77777777" w:rsidR="00A1318A" w:rsidRPr="00E25060" w:rsidRDefault="00A1318A" w:rsidP="00BB78F5">
            <w:pPr>
              <w:rPr>
                <w:rFonts w:cs="Times New Roman"/>
              </w:rPr>
            </w:pPr>
            <w:r w:rsidRPr="00E25060">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6B64721" w14:textId="77777777" w:rsidR="00A1318A" w:rsidRPr="00E25060" w:rsidRDefault="00A1318A" w:rsidP="00BB78F5">
            <w:pPr>
              <w:rPr>
                <w:rFonts w:cs="Times New Roman"/>
              </w:rPr>
            </w:pPr>
            <w:r w:rsidRPr="00E25060">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9D36D3F" w14:textId="77777777" w:rsidR="00A1318A" w:rsidRPr="00E25060" w:rsidRDefault="00A1318A"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5F12BC76" w14:textId="77777777" w:rsidR="00A1318A" w:rsidRPr="00E25060" w:rsidRDefault="00A1318A"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6CD4EC02" w14:textId="77777777" w:rsidR="00A1318A" w:rsidRPr="00E25060" w:rsidRDefault="00A1318A" w:rsidP="00BB78F5">
            <w:pPr>
              <w:rPr>
                <w:rFonts w:cs="Times New Roman"/>
              </w:rPr>
            </w:pPr>
          </w:p>
        </w:tc>
      </w:tr>
      <w:tr w:rsidR="00A1318A" w:rsidRPr="00E25060" w14:paraId="075C7E0C" w14:textId="77777777" w:rsidTr="00BB78F5">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D8ED410" w14:textId="77777777" w:rsidR="00A1318A" w:rsidRPr="00E25060" w:rsidRDefault="00A1318A" w:rsidP="00BB78F5">
            <w:pPr>
              <w:rPr>
                <w:rFonts w:cs="Times New Roman"/>
              </w:rPr>
            </w:pPr>
            <w:r w:rsidRPr="00E25060">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B6A1A12" w14:textId="77777777" w:rsidR="00A1318A" w:rsidRPr="00E25060" w:rsidRDefault="00A1318A" w:rsidP="00BB78F5">
            <w:pPr>
              <w:rPr>
                <w:rFonts w:cs="Times New Roman"/>
              </w:rPr>
            </w:pPr>
            <w:r w:rsidRPr="00E25060">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076D71F" w14:textId="77777777" w:rsidR="00A1318A" w:rsidRPr="00E25060" w:rsidRDefault="00A1318A" w:rsidP="00BB78F5">
            <w:pPr>
              <w:rPr>
                <w:rFonts w:cs="Times New Roman"/>
              </w:rPr>
            </w:pPr>
            <w:r w:rsidRPr="00E25060">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A2764AD" w14:textId="77777777" w:rsidR="00A1318A" w:rsidRPr="00E25060" w:rsidRDefault="00A1318A" w:rsidP="00BB78F5">
            <w:pPr>
              <w:rPr>
                <w:rFonts w:cs="Times New Roman"/>
              </w:rPr>
            </w:pPr>
            <w:r w:rsidRPr="00E25060">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44E2555" w14:textId="77777777" w:rsidR="00A1318A" w:rsidRPr="00E25060" w:rsidRDefault="00A1318A" w:rsidP="00BB78F5">
            <w:pPr>
              <w:rPr>
                <w:rFonts w:cs="Times New Roman"/>
              </w:rPr>
            </w:pPr>
            <w:r w:rsidRPr="00E25060">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4FADCB6" w14:textId="77777777" w:rsidR="00A1318A" w:rsidRPr="00E25060" w:rsidRDefault="00A1318A" w:rsidP="00BB78F5">
            <w:pPr>
              <w:rPr>
                <w:rFonts w:cs="Times New Roman"/>
              </w:rPr>
            </w:pPr>
            <w:r w:rsidRPr="00E25060">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6F1F9BF" w14:textId="77777777" w:rsidR="00A1318A" w:rsidRPr="00E25060" w:rsidRDefault="00A1318A" w:rsidP="00BB78F5">
            <w:pPr>
              <w:rPr>
                <w:rFonts w:cs="Times New Roman"/>
              </w:rPr>
            </w:pPr>
            <w:r w:rsidRPr="00E25060">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C070719" w14:textId="77777777" w:rsidR="00A1318A" w:rsidRPr="00E25060" w:rsidRDefault="00A1318A" w:rsidP="00BB78F5">
            <w:pPr>
              <w:rPr>
                <w:rFonts w:cs="Times New Roman"/>
              </w:rPr>
            </w:pPr>
            <w:r w:rsidRPr="00E25060">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4A84DCE" w14:textId="77777777" w:rsidR="00A1318A" w:rsidRPr="00E25060" w:rsidRDefault="00A1318A" w:rsidP="00BB78F5">
            <w:pPr>
              <w:rPr>
                <w:rFonts w:cs="Times New Roman"/>
              </w:rPr>
            </w:pPr>
            <w:r w:rsidRPr="00E25060">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7BDBE44" w14:textId="77777777" w:rsidR="00A1318A" w:rsidRPr="00E25060" w:rsidRDefault="00A1318A"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3538F5CB" w14:textId="77777777" w:rsidR="00A1318A" w:rsidRPr="00E25060" w:rsidRDefault="00A1318A"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653A4456" w14:textId="77777777" w:rsidR="00A1318A" w:rsidRPr="00E25060" w:rsidRDefault="00A1318A" w:rsidP="00BB78F5">
            <w:pPr>
              <w:rPr>
                <w:rFonts w:cs="Times New Roman"/>
              </w:rPr>
            </w:pPr>
          </w:p>
        </w:tc>
      </w:tr>
      <w:tr w:rsidR="00A1318A" w:rsidRPr="00E25060" w14:paraId="4ACE0453" w14:textId="77777777" w:rsidTr="00BB78F5">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25C4DEE" w14:textId="77777777" w:rsidR="00A1318A" w:rsidRPr="00E25060" w:rsidRDefault="00A1318A" w:rsidP="00BB78F5">
            <w:pPr>
              <w:rPr>
                <w:rFonts w:cs="Times New Roman"/>
              </w:rPr>
            </w:pPr>
            <w:r w:rsidRPr="00E25060">
              <w:rPr>
                <w:rFonts w:cs="Times New Roman"/>
              </w:rPr>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A266673" w14:textId="77777777" w:rsidR="00A1318A" w:rsidRPr="00E25060" w:rsidRDefault="00A1318A" w:rsidP="00BB78F5">
            <w:pPr>
              <w:rPr>
                <w:rFonts w:cs="Times New Roman"/>
              </w:rPr>
            </w:pPr>
            <w:r w:rsidRPr="00E25060">
              <w:rPr>
                <w:rFonts w:cs="Times New Roman"/>
              </w:rPr>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E350C18" w14:textId="77777777" w:rsidR="00A1318A" w:rsidRPr="00E25060" w:rsidRDefault="00A1318A" w:rsidP="00BB78F5">
            <w:pPr>
              <w:rPr>
                <w:rFonts w:cs="Times New Roman"/>
              </w:rPr>
            </w:pPr>
            <w:r w:rsidRPr="00E25060">
              <w:rPr>
                <w:rFonts w:cs="Times New Roman"/>
              </w:rPr>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41DB5AE" w14:textId="77777777" w:rsidR="00A1318A" w:rsidRPr="00E25060" w:rsidRDefault="00A1318A" w:rsidP="00BB78F5">
            <w:pPr>
              <w:rPr>
                <w:rFonts w:cs="Times New Roman"/>
              </w:rPr>
            </w:pPr>
            <w:r w:rsidRPr="00E25060">
              <w:rPr>
                <w:rFonts w:cs="Times New Roman"/>
              </w:rPr>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2CFC08F" w14:textId="77777777" w:rsidR="00A1318A" w:rsidRPr="00E25060" w:rsidRDefault="00A1318A" w:rsidP="00BB78F5">
            <w:pPr>
              <w:rPr>
                <w:rFonts w:cs="Times New Roman"/>
              </w:rPr>
            </w:pPr>
            <w:r w:rsidRPr="00E25060">
              <w:rPr>
                <w:rFonts w:cs="Times New Roman"/>
              </w:rPr>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71AFA99" w14:textId="77777777" w:rsidR="00A1318A" w:rsidRPr="00E25060" w:rsidRDefault="00A1318A" w:rsidP="00BB78F5">
            <w:pPr>
              <w:rPr>
                <w:rFonts w:cs="Times New Roman"/>
              </w:rPr>
            </w:pPr>
            <w:r w:rsidRPr="00E25060">
              <w:rPr>
                <w:rFonts w:cs="Times New Roman"/>
              </w:rPr>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10CB8D2" w14:textId="77777777" w:rsidR="00A1318A" w:rsidRPr="00E25060" w:rsidRDefault="00A1318A" w:rsidP="00BB78F5">
            <w:pPr>
              <w:rPr>
                <w:rFonts w:cs="Times New Roman"/>
              </w:rPr>
            </w:pPr>
            <w:r w:rsidRPr="00E25060">
              <w:rPr>
                <w:rFonts w:cs="Times New Roman"/>
              </w:rPr>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01AFFB8" w14:textId="77777777" w:rsidR="00A1318A" w:rsidRPr="00E25060" w:rsidRDefault="00A1318A" w:rsidP="00BB78F5">
            <w:pPr>
              <w:rPr>
                <w:rFonts w:cs="Times New Roman"/>
              </w:rPr>
            </w:pPr>
            <w:r w:rsidRPr="00E25060">
              <w:rPr>
                <w:rFonts w:cs="Times New Roman"/>
              </w:rPr>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6D10EDD" w14:textId="77777777" w:rsidR="00A1318A" w:rsidRPr="00E25060" w:rsidRDefault="00A1318A" w:rsidP="00BB78F5">
            <w:pPr>
              <w:rPr>
                <w:rFonts w:cs="Times New Roman"/>
              </w:rPr>
            </w:pPr>
            <w:r w:rsidRPr="00E25060">
              <w:rPr>
                <w:rFonts w:cs="Times New Roman"/>
              </w:rPr>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D33DFAB" w14:textId="77777777" w:rsidR="00A1318A" w:rsidRPr="00E25060" w:rsidRDefault="00A1318A" w:rsidP="00BB78F5">
            <w:pPr>
              <w:rPr>
                <w:rFonts w:cs="Times New Roman"/>
              </w:rPr>
            </w:pPr>
            <w:r w:rsidRPr="00E25060">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A18837A" w14:textId="77777777" w:rsidR="00A1318A" w:rsidRPr="00E25060" w:rsidRDefault="00A1318A" w:rsidP="00BB78F5">
            <w:pPr>
              <w:rPr>
                <w:rFonts w:cs="Times New Roman"/>
              </w:rPr>
            </w:pPr>
            <w:r w:rsidRPr="00E25060">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1978CFF1" w14:textId="77777777" w:rsidR="00A1318A" w:rsidRPr="00E25060" w:rsidRDefault="00A1318A" w:rsidP="00BB78F5">
            <w:pPr>
              <w:rPr>
                <w:rFonts w:cs="Times New Roman"/>
              </w:rPr>
            </w:pPr>
          </w:p>
        </w:tc>
      </w:tr>
    </w:tbl>
    <w:p w14:paraId="5C88D1B2" w14:textId="77777777" w:rsidR="00A1318A" w:rsidRPr="00E25060" w:rsidRDefault="00A1318A" w:rsidP="00A1318A">
      <w:pPr>
        <w:spacing w:before="240" w:after="280" w:afterAutospacing="1"/>
        <w:jc w:val="center"/>
        <w:rPr>
          <w:rFonts w:cs="Times New Roman"/>
        </w:rPr>
      </w:pPr>
      <w:r w:rsidRPr="00E25060">
        <w:rPr>
          <w:rFonts w:cs="Times New Roman"/>
          <w:b/>
          <w:bCs/>
        </w:rPr>
        <w:t xml:space="preserve">Bảng 3: Bảng kê thông tin tài sản gắn liền </w:t>
      </w:r>
      <w:r w:rsidRPr="00E25060">
        <w:rPr>
          <w:rFonts w:cs="Times New Roman"/>
          <w:b/>
          <w:bCs/>
          <w:shd w:val="solid" w:color="FFFFFF" w:fill="auto"/>
        </w:rPr>
        <w:t>với</w:t>
      </w:r>
      <w:r w:rsidRPr="00E25060">
        <w:rPr>
          <w:rFonts w:cs="Times New Roman"/>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A1318A" w:rsidRPr="00E25060" w14:paraId="5DBA5D3C" w14:textId="77777777" w:rsidTr="00BB78F5">
        <w:trPr>
          <w:trHeight w:val="359"/>
        </w:trPr>
        <w:tc>
          <w:tcPr>
            <w:tcW w:w="805" w:type="dxa"/>
            <w:vMerge w:val="restart"/>
            <w:shd w:val="solid" w:color="FFFFFF" w:fill="auto"/>
            <w:tcMar>
              <w:top w:w="0" w:type="dxa"/>
              <w:left w:w="0" w:type="dxa"/>
              <w:bottom w:w="0" w:type="dxa"/>
              <w:right w:w="0" w:type="dxa"/>
            </w:tcMar>
            <w:vAlign w:val="center"/>
          </w:tcPr>
          <w:p w14:paraId="07E188F0" w14:textId="77777777" w:rsidR="00A1318A" w:rsidRPr="00E25060" w:rsidRDefault="00A1318A" w:rsidP="00BB78F5">
            <w:pPr>
              <w:jc w:val="center"/>
              <w:rPr>
                <w:rFonts w:cs="Times New Roman"/>
                <w:sz w:val="20"/>
                <w:szCs w:val="20"/>
              </w:rPr>
            </w:pPr>
            <w:r w:rsidRPr="00E25060">
              <w:rPr>
                <w:rFonts w:cs="Times New Roman"/>
                <w:sz w:val="20"/>
                <w:szCs w:val="20"/>
              </w:rPr>
              <w:t>STT</w:t>
            </w:r>
          </w:p>
        </w:tc>
        <w:tc>
          <w:tcPr>
            <w:tcW w:w="765" w:type="dxa"/>
            <w:vMerge w:val="restart"/>
            <w:shd w:val="solid" w:color="FFFFFF" w:fill="auto"/>
            <w:tcMar>
              <w:top w:w="0" w:type="dxa"/>
              <w:left w:w="0" w:type="dxa"/>
              <w:bottom w:w="0" w:type="dxa"/>
              <w:right w:w="0" w:type="dxa"/>
            </w:tcMar>
            <w:vAlign w:val="center"/>
          </w:tcPr>
          <w:p w14:paraId="724F088C" w14:textId="77777777" w:rsidR="00A1318A" w:rsidRPr="00E25060" w:rsidRDefault="00A1318A" w:rsidP="00BB78F5">
            <w:pPr>
              <w:jc w:val="center"/>
              <w:rPr>
                <w:rFonts w:cs="Times New Roman"/>
                <w:sz w:val="20"/>
                <w:szCs w:val="20"/>
              </w:rPr>
            </w:pPr>
            <w:r w:rsidRPr="00E25060">
              <w:rPr>
                <w:rFonts w:cs="Times New Roman"/>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5D07C6E3" w14:textId="77777777" w:rsidR="00A1318A" w:rsidRPr="00E25060" w:rsidRDefault="00A1318A" w:rsidP="00BB78F5">
            <w:pPr>
              <w:jc w:val="center"/>
              <w:rPr>
                <w:rFonts w:cs="Times New Roman"/>
                <w:sz w:val="20"/>
                <w:szCs w:val="20"/>
              </w:rPr>
            </w:pPr>
            <w:r w:rsidRPr="00E25060">
              <w:rPr>
                <w:rFonts w:cs="Times New Roman"/>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0E65DF30" w14:textId="77777777" w:rsidR="00A1318A" w:rsidRPr="00E25060" w:rsidRDefault="00A1318A" w:rsidP="00BB78F5">
            <w:pPr>
              <w:jc w:val="center"/>
              <w:rPr>
                <w:rFonts w:cs="Times New Roman"/>
                <w:sz w:val="20"/>
                <w:szCs w:val="20"/>
              </w:rPr>
            </w:pPr>
            <w:r w:rsidRPr="00E25060">
              <w:rPr>
                <w:rFonts w:cs="Times New Roman"/>
                <w:sz w:val="20"/>
                <w:szCs w:val="20"/>
              </w:rPr>
              <w:t>Số tầng</w:t>
            </w:r>
          </w:p>
        </w:tc>
        <w:tc>
          <w:tcPr>
            <w:tcW w:w="2853" w:type="dxa"/>
            <w:gridSpan w:val="2"/>
            <w:shd w:val="solid" w:color="FFFFFF" w:fill="auto"/>
            <w:tcMar>
              <w:top w:w="0" w:type="dxa"/>
              <w:left w:w="0" w:type="dxa"/>
              <w:bottom w:w="0" w:type="dxa"/>
              <w:right w:w="0" w:type="dxa"/>
            </w:tcMar>
            <w:vAlign w:val="center"/>
          </w:tcPr>
          <w:p w14:paraId="752FFD6A" w14:textId="77777777" w:rsidR="00A1318A" w:rsidRPr="00E25060" w:rsidRDefault="00A1318A" w:rsidP="00BB78F5">
            <w:pPr>
              <w:jc w:val="center"/>
              <w:rPr>
                <w:rFonts w:cs="Times New Roman"/>
                <w:sz w:val="20"/>
                <w:szCs w:val="20"/>
              </w:rPr>
            </w:pPr>
            <w:r w:rsidRPr="00E25060">
              <w:rPr>
                <w:rFonts w:cs="Times New Roman"/>
                <w:sz w:val="20"/>
                <w:szCs w:val="20"/>
              </w:rPr>
              <w:t>Diện tích</w:t>
            </w:r>
          </w:p>
        </w:tc>
        <w:tc>
          <w:tcPr>
            <w:tcW w:w="1191" w:type="dxa"/>
            <w:vMerge w:val="restart"/>
            <w:shd w:val="solid" w:color="FFFFFF" w:fill="auto"/>
            <w:vAlign w:val="center"/>
          </w:tcPr>
          <w:p w14:paraId="4D19C890" w14:textId="77777777" w:rsidR="00A1318A" w:rsidRPr="00E25060" w:rsidRDefault="00A1318A" w:rsidP="00BB78F5">
            <w:pPr>
              <w:jc w:val="center"/>
              <w:rPr>
                <w:rFonts w:cs="Times New Roman"/>
                <w:sz w:val="20"/>
                <w:szCs w:val="20"/>
              </w:rPr>
            </w:pPr>
            <w:r w:rsidRPr="00E25060">
              <w:rPr>
                <w:rFonts w:cs="Times New Roman"/>
                <w:sz w:val="20"/>
                <w:szCs w:val="20"/>
              </w:rPr>
              <w:t xml:space="preserve">Thời hạn </w:t>
            </w:r>
          </w:p>
          <w:p w14:paraId="71301C4B" w14:textId="77777777" w:rsidR="00A1318A" w:rsidRPr="00E25060" w:rsidRDefault="00A1318A" w:rsidP="00BB78F5">
            <w:pPr>
              <w:jc w:val="center"/>
              <w:rPr>
                <w:rFonts w:cs="Times New Roman"/>
                <w:sz w:val="20"/>
                <w:szCs w:val="20"/>
              </w:rPr>
            </w:pPr>
            <w:r w:rsidRPr="00E25060">
              <w:rPr>
                <w:rFonts w:cs="Times New Roman"/>
                <w:sz w:val="20"/>
                <w:szCs w:val="20"/>
              </w:rPr>
              <w:t>sở hữu</w:t>
            </w:r>
          </w:p>
        </w:tc>
      </w:tr>
      <w:tr w:rsidR="00A1318A" w:rsidRPr="00E25060" w14:paraId="5394E2EA" w14:textId="77777777" w:rsidTr="00BB78F5">
        <w:trPr>
          <w:trHeight w:val="129"/>
        </w:trPr>
        <w:tc>
          <w:tcPr>
            <w:tcW w:w="805" w:type="dxa"/>
            <w:vMerge/>
            <w:shd w:val="clear" w:color="auto" w:fill="auto"/>
            <w:vAlign w:val="center"/>
          </w:tcPr>
          <w:p w14:paraId="5197A787" w14:textId="77777777" w:rsidR="00A1318A" w:rsidRPr="00E25060" w:rsidRDefault="00A1318A" w:rsidP="00BB78F5">
            <w:pPr>
              <w:jc w:val="center"/>
              <w:rPr>
                <w:rFonts w:cs="Times New Roman"/>
                <w:sz w:val="20"/>
                <w:szCs w:val="20"/>
              </w:rPr>
            </w:pPr>
          </w:p>
        </w:tc>
        <w:tc>
          <w:tcPr>
            <w:tcW w:w="765" w:type="dxa"/>
            <w:vMerge/>
            <w:shd w:val="clear" w:color="auto" w:fill="auto"/>
            <w:vAlign w:val="center"/>
          </w:tcPr>
          <w:p w14:paraId="4202D2FD" w14:textId="77777777" w:rsidR="00A1318A" w:rsidRPr="00E25060" w:rsidRDefault="00A1318A" w:rsidP="00BB78F5">
            <w:pPr>
              <w:jc w:val="center"/>
              <w:rPr>
                <w:rFonts w:cs="Times New Roman"/>
                <w:sz w:val="20"/>
                <w:szCs w:val="20"/>
              </w:rPr>
            </w:pPr>
          </w:p>
        </w:tc>
        <w:tc>
          <w:tcPr>
            <w:tcW w:w="1467" w:type="dxa"/>
            <w:vMerge/>
            <w:shd w:val="clear" w:color="auto" w:fill="auto"/>
            <w:vAlign w:val="center"/>
          </w:tcPr>
          <w:p w14:paraId="016511CD" w14:textId="77777777" w:rsidR="00A1318A" w:rsidRPr="00E25060" w:rsidRDefault="00A1318A" w:rsidP="00BB78F5">
            <w:pPr>
              <w:jc w:val="center"/>
              <w:rPr>
                <w:rFonts w:cs="Times New Roman"/>
                <w:sz w:val="20"/>
                <w:szCs w:val="20"/>
              </w:rPr>
            </w:pPr>
          </w:p>
        </w:tc>
        <w:tc>
          <w:tcPr>
            <w:tcW w:w="1426" w:type="dxa"/>
            <w:shd w:val="solid" w:color="FFFFFF" w:fill="auto"/>
            <w:tcMar>
              <w:top w:w="0" w:type="dxa"/>
              <w:left w:w="0" w:type="dxa"/>
              <w:bottom w:w="0" w:type="dxa"/>
              <w:right w:w="0" w:type="dxa"/>
            </w:tcMar>
          </w:tcPr>
          <w:p w14:paraId="1D688971" w14:textId="77777777" w:rsidR="00A1318A" w:rsidRPr="00E25060" w:rsidRDefault="00A1318A" w:rsidP="00BB78F5">
            <w:pPr>
              <w:jc w:val="center"/>
              <w:rPr>
                <w:rFonts w:cs="Times New Roman"/>
                <w:sz w:val="20"/>
                <w:szCs w:val="20"/>
              </w:rPr>
            </w:pPr>
            <w:r w:rsidRPr="00E25060">
              <w:rPr>
                <w:rFonts w:cs="Times New Roman"/>
                <w:sz w:val="20"/>
                <w:szCs w:val="20"/>
              </w:rPr>
              <w:t>Tầng nổi</w:t>
            </w:r>
          </w:p>
        </w:tc>
        <w:tc>
          <w:tcPr>
            <w:tcW w:w="1426" w:type="dxa"/>
            <w:shd w:val="solid" w:color="FFFFFF" w:fill="auto"/>
            <w:tcMar>
              <w:top w:w="0" w:type="dxa"/>
              <w:left w:w="0" w:type="dxa"/>
              <w:bottom w:w="0" w:type="dxa"/>
              <w:right w:w="0" w:type="dxa"/>
            </w:tcMar>
          </w:tcPr>
          <w:p w14:paraId="4E6D6EB8" w14:textId="77777777" w:rsidR="00A1318A" w:rsidRPr="00E25060" w:rsidRDefault="00A1318A" w:rsidP="00BB78F5">
            <w:pPr>
              <w:jc w:val="center"/>
              <w:rPr>
                <w:rFonts w:cs="Times New Roman"/>
                <w:sz w:val="20"/>
                <w:szCs w:val="20"/>
              </w:rPr>
            </w:pPr>
            <w:r w:rsidRPr="00E25060">
              <w:rPr>
                <w:rFonts w:cs="Times New Roman"/>
                <w:sz w:val="20"/>
                <w:szCs w:val="20"/>
              </w:rPr>
              <w:t>Tầng hầm</w:t>
            </w:r>
          </w:p>
        </w:tc>
        <w:tc>
          <w:tcPr>
            <w:tcW w:w="1426" w:type="dxa"/>
            <w:shd w:val="solid" w:color="FFFFFF" w:fill="auto"/>
            <w:tcMar>
              <w:top w:w="0" w:type="dxa"/>
              <w:left w:w="0" w:type="dxa"/>
              <w:bottom w:w="0" w:type="dxa"/>
              <w:right w:w="0" w:type="dxa"/>
            </w:tcMar>
          </w:tcPr>
          <w:p w14:paraId="573D76CD" w14:textId="77777777" w:rsidR="00A1318A" w:rsidRPr="00E25060" w:rsidRDefault="00A1318A" w:rsidP="00BB78F5">
            <w:pPr>
              <w:jc w:val="center"/>
              <w:rPr>
                <w:rFonts w:cs="Times New Roman"/>
                <w:sz w:val="20"/>
                <w:szCs w:val="20"/>
              </w:rPr>
            </w:pPr>
            <w:r w:rsidRPr="00E25060">
              <w:rPr>
                <w:rFonts w:cs="Times New Roman"/>
                <w:sz w:val="20"/>
                <w:szCs w:val="20"/>
              </w:rPr>
              <w:t>Sử dụng/sàn xây dựng</w:t>
            </w:r>
          </w:p>
        </w:tc>
        <w:tc>
          <w:tcPr>
            <w:tcW w:w="1427" w:type="dxa"/>
            <w:shd w:val="solid" w:color="FFFFFF" w:fill="auto"/>
            <w:tcMar>
              <w:top w:w="0" w:type="dxa"/>
              <w:left w:w="0" w:type="dxa"/>
              <w:bottom w:w="0" w:type="dxa"/>
              <w:right w:w="0" w:type="dxa"/>
            </w:tcMar>
          </w:tcPr>
          <w:p w14:paraId="6C03727B" w14:textId="77777777" w:rsidR="00A1318A" w:rsidRPr="00E25060" w:rsidRDefault="00A1318A" w:rsidP="00BB78F5">
            <w:pPr>
              <w:jc w:val="center"/>
              <w:rPr>
                <w:rFonts w:cs="Times New Roman"/>
                <w:sz w:val="20"/>
                <w:szCs w:val="20"/>
              </w:rPr>
            </w:pPr>
            <w:r w:rsidRPr="00E25060">
              <w:rPr>
                <w:rFonts w:cs="Times New Roman"/>
                <w:sz w:val="20"/>
                <w:szCs w:val="20"/>
              </w:rPr>
              <w:t>Xây dựng</w:t>
            </w:r>
          </w:p>
          <w:p w14:paraId="5B4BDAFC" w14:textId="77777777" w:rsidR="00A1318A" w:rsidRPr="00E25060" w:rsidRDefault="00A1318A" w:rsidP="00BB78F5">
            <w:pPr>
              <w:jc w:val="center"/>
              <w:rPr>
                <w:rFonts w:cs="Times New Roman"/>
                <w:sz w:val="20"/>
                <w:szCs w:val="20"/>
              </w:rPr>
            </w:pPr>
          </w:p>
        </w:tc>
        <w:tc>
          <w:tcPr>
            <w:tcW w:w="1191" w:type="dxa"/>
            <w:vMerge/>
            <w:shd w:val="solid" w:color="FFFFFF" w:fill="auto"/>
          </w:tcPr>
          <w:p w14:paraId="081CCA98" w14:textId="77777777" w:rsidR="00A1318A" w:rsidRPr="00E25060" w:rsidRDefault="00A1318A" w:rsidP="00BB78F5">
            <w:pPr>
              <w:jc w:val="center"/>
              <w:rPr>
                <w:rFonts w:cs="Times New Roman"/>
                <w:sz w:val="20"/>
                <w:szCs w:val="20"/>
              </w:rPr>
            </w:pPr>
          </w:p>
        </w:tc>
      </w:tr>
      <w:tr w:rsidR="00A1318A" w:rsidRPr="00E25060" w14:paraId="6F84A15A" w14:textId="77777777" w:rsidTr="00BB78F5">
        <w:trPr>
          <w:trHeight w:val="718"/>
        </w:trPr>
        <w:tc>
          <w:tcPr>
            <w:tcW w:w="805" w:type="dxa"/>
            <w:shd w:val="solid" w:color="FFFFFF" w:fill="auto"/>
            <w:tcMar>
              <w:top w:w="0" w:type="dxa"/>
              <w:left w:w="0" w:type="dxa"/>
              <w:bottom w:w="0" w:type="dxa"/>
              <w:right w:w="0" w:type="dxa"/>
            </w:tcMar>
          </w:tcPr>
          <w:p w14:paraId="11D1FF9B" w14:textId="77777777" w:rsidR="00A1318A" w:rsidRPr="00E25060" w:rsidRDefault="00A1318A" w:rsidP="00BB78F5">
            <w:pPr>
              <w:rPr>
                <w:rFonts w:cs="Times New Roman"/>
              </w:rPr>
            </w:pPr>
            <w:r w:rsidRPr="00E25060">
              <w:rPr>
                <w:rFonts w:cs="Times New Roman"/>
              </w:rPr>
              <w:t> </w:t>
            </w:r>
          </w:p>
        </w:tc>
        <w:tc>
          <w:tcPr>
            <w:tcW w:w="765" w:type="dxa"/>
            <w:shd w:val="solid" w:color="FFFFFF" w:fill="auto"/>
            <w:tcMar>
              <w:top w:w="0" w:type="dxa"/>
              <w:left w:w="0" w:type="dxa"/>
              <w:bottom w:w="0" w:type="dxa"/>
              <w:right w:w="0" w:type="dxa"/>
            </w:tcMar>
          </w:tcPr>
          <w:p w14:paraId="4047938F" w14:textId="77777777" w:rsidR="00A1318A" w:rsidRPr="00E25060" w:rsidRDefault="00A1318A" w:rsidP="00BB78F5">
            <w:pPr>
              <w:rPr>
                <w:rFonts w:cs="Times New Roman"/>
              </w:rPr>
            </w:pPr>
            <w:r w:rsidRPr="00E25060">
              <w:rPr>
                <w:rFonts w:cs="Times New Roman"/>
              </w:rPr>
              <w:t> </w:t>
            </w:r>
          </w:p>
        </w:tc>
        <w:tc>
          <w:tcPr>
            <w:tcW w:w="1467" w:type="dxa"/>
            <w:shd w:val="solid" w:color="FFFFFF" w:fill="auto"/>
            <w:tcMar>
              <w:top w:w="0" w:type="dxa"/>
              <w:left w:w="0" w:type="dxa"/>
              <w:bottom w:w="0" w:type="dxa"/>
              <w:right w:w="0" w:type="dxa"/>
            </w:tcMar>
          </w:tcPr>
          <w:p w14:paraId="14F49BE9" w14:textId="77777777" w:rsidR="00A1318A" w:rsidRPr="00E25060" w:rsidRDefault="00A1318A"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070DEDA6" w14:textId="77777777" w:rsidR="00A1318A" w:rsidRPr="00E25060" w:rsidRDefault="00A1318A"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3C62AF07" w14:textId="77777777" w:rsidR="00A1318A" w:rsidRPr="00E25060" w:rsidRDefault="00A1318A"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30E18273" w14:textId="77777777" w:rsidR="00A1318A" w:rsidRPr="00E25060" w:rsidRDefault="00A1318A" w:rsidP="00BB78F5">
            <w:pPr>
              <w:rPr>
                <w:rFonts w:cs="Times New Roman"/>
              </w:rPr>
            </w:pPr>
            <w:r w:rsidRPr="00E25060">
              <w:rPr>
                <w:rFonts w:cs="Times New Roman"/>
              </w:rPr>
              <w:t> </w:t>
            </w:r>
          </w:p>
        </w:tc>
        <w:tc>
          <w:tcPr>
            <w:tcW w:w="1427" w:type="dxa"/>
            <w:shd w:val="solid" w:color="FFFFFF" w:fill="auto"/>
            <w:tcMar>
              <w:top w:w="0" w:type="dxa"/>
              <w:left w:w="0" w:type="dxa"/>
              <w:bottom w:w="0" w:type="dxa"/>
              <w:right w:w="0" w:type="dxa"/>
            </w:tcMar>
          </w:tcPr>
          <w:p w14:paraId="565646A0" w14:textId="77777777" w:rsidR="00A1318A" w:rsidRPr="00E25060" w:rsidRDefault="00A1318A" w:rsidP="00BB78F5">
            <w:pPr>
              <w:rPr>
                <w:rFonts w:cs="Times New Roman"/>
              </w:rPr>
            </w:pPr>
            <w:r w:rsidRPr="00E25060">
              <w:rPr>
                <w:rFonts w:cs="Times New Roman"/>
              </w:rPr>
              <w:t> </w:t>
            </w:r>
          </w:p>
          <w:p w14:paraId="46E04197" w14:textId="77777777" w:rsidR="00A1318A" w:rsidRPr="00E25060" w:rsidRDefault="00A1318A" w:rsidP="00BB78F5">
            <w:pPr>
              <w:rPr>
                <w:rFonts w:cs="Times New Roman"/>
              </w:rPr>
            </w:pPr>
            <w:r w:rsidRPr="00E25060">
              <w:rPr>
                <w:rFonts w:cs="Times New Roman"/>
              </w:rPr>
              <w:t> </w:t>
            </w:r>
          </w:p>
        </w:tc>
        <w:tc>
          <w:tcPr>
            <w:tcW w:w="1191" w:type="dxa"/>
            <w:shd w:val="solid" w:color="FFFFFF" w:fill="auto"/>
          </w:tcPr>
          <w:p w14:paraId="2441130D" w14:textId="77777777" w:rsidR="00A1318A" w:rsidRPr="00E25060" w:rsidRDefault="00A1318A" w:rsidP="00BB78F5">
            <w:pPr>
              <w:rPr>
                <w:rFonts w:cs="Times New Roman"/>
              </w:rPr>
            </w:pPr>
          </w:p>
        </w:tc>
      </w:tr>
      <w:tr w:rsidR="00A1318A" w:rsidRPr="00E25060" w14:paraId="759FF358" w14:textId="77777777" w:rsidTr="00BB78F5">
        <w:trPr>
          <w:trHeight w:val="718"/>
        </w:trPr>
        <w:tc>
          <w:tcPr>
            <w:tcW w:w="805" w:type="dxa"/>
            <w:shd w:val="solid" w:color="FFFFFF" w:fill="auto"/>
            <w:tcMar>
              <w:top w:w="0" w:type="dxa"/>
              <w:left w:w="0" w:type="dxa"/>
              <w:bottom w:w="0" w:type="dxa"/>
              <w:right w:w="0" w:type="dxa"/>
            </w:tcMar>
          </w:tcPr>
          <w:p w14:paraId="4E2EEC69" w14:textId="77777777" w:rsidR="00A1318A" w:rsidRPr="00E25060" w:rsidRDefault="00A1318A" w:rsidP="00BB78F5">
            <w:pPr>
              <w:rPr>
                <w:rFonts w:cs="Times New Roman"/>
              </w:rPr>
            </w:pPr>
            <w:r w:rsidRPr="00E25060">
              <w:rPr>
                <w:rFonts w:cs="Times New Roman"/>
              </w:rPr>
              <w:t> </w:t>
            </w:r>
          </w:p>
        </w:tc>
        <w:tc>
          <w:tcPr>
            <w:tcW w:w="765" w:type="dxa"/>
            <w:shd w:val="solid" w:color="FFFFFF" w:fill="auto"/>
            <w:tcMar>
              <w:top w:w="0" w:type="dxa"/>
              <w:left w:w="0" w:type="dxa"/>
              <w:bottom w:w="0" w:type="dxa"/>
              <w:right w:w="0" w:type="dxa"/>
            </w:tcMar>
          </w:tcPr>
          <w:p w14:paraId="79305594" w14:textId="77777777" w:rsidR="00A1318A" w:rsidRPr="00E25060" w:rsidRDefault="00A1318A" w:rsidP="00BB78F5">
            <w:pPr>
              <w:rPr>
                <w:rFonts w:cs="Times New Roman"/>
              </w:rPr>
            </w:pPr>
            <w:r w:rsidRPr="00E25060">
              <w:rPr>
                <w:rFonts w:cs="Times New Roman"/>
              </w:rPr>
              <w:t> </w:t>
            </w:r>
          </w:p>
        </w:tc>
        <w:tc>
          <w:tcPr>
            <w:tcW w:w="1467" w:type="dxa"/>
            <w:shd w:val="solid" w:color="FFFFFF" w:fill="auto"/>
            <w:tcMar>
              <w:top w:w="0" w:type="dxa"/>
              <w:left w:w="0" w:type="dxa"/>
              <w:bottom w:w="0" w:type="dxa"/>
              <w:right w:w="0" w:type="dxa"/>
            </w:tcMar>
          </w:tcPr>
          <w:p w14:paraId="4E4FFC03" w14:textId="77777777" w:rsidR="00A1318A" w:rsidRPr="00E25060" w:rsidRDefault="00A1318A"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6D83D2A2" w14:textId="77777777" w:rsidR="00A1318A" w:rsidRPr="00E25060" w:rsidRDefault="00A1318A"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75347EFE" w14:textId="77777777" w:rsidR="00A1318A" w:rsidRPr="00E25060" w:rsidRDefault="00A1318A"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79F8D712" w14:textId="77777777" w:rsidR="00A1318A" w:rsidRPr="00E25060" w:rsidRDefault="00A1318A" w:rsidP="00BB78F5">
            <w:pPr>
              <w:rPr>
                <w:rFonts w:cs="Times New Roman"/>
              </w:rPr>
            </w:pPr>
            <w:r w:rsidRPr="00E25060">
              <w:rPr>
                <w:rFonts w:cs="Times New Roman"/>
              </w:rPr>
              <w:t> </w:t>
            </w:r>
          </w:p>
        </w:tc>
        <w:tc>
          <w:tcPr>
            <w:tcW w:w="1427" w:type="dxa"/>
            <w:shd w:val="solid" w:color="FFFFFF" w:fill="auto"/>
            <w:tcMar>
              <w:top w:w="0" w:type="dxa"/>
              <w:left w:w="0" w:type="dxa"/>
              <w:bottom w:w="0" w:type="dxa"/>
              <w:right w:w="0" w:type="dxa"/>
            </w:tcMar>
          </w:tcPr>
          <w:p w14:paraId="5A5FD708" w14:textId="77777777" w:rsidR="00A1318A" w:rsidRPr="00E25060" w:rsidRDefault="00A1318A" w:rsidP="00BB78F5">
            <w:pPr>
              <w:rPr>
                <w:rFonts w:cs="Times New Roman"/>
              </w:rPr>
            </w:pPr>
            <w:r w:rsidRPr="00E25060">
              <w:rPr>
                <w:rFonts w:cs="Times New Roman"/>
              </w:rPr>
              <w:t> </w:t>
            </w:r>
          </w:p>
          <w:p w14:paraId="29C933BC" w14:textId="77777777" w:rsidR="00A1318A" w:rsidRPr="00E25060" w:rsidRDefault="00A1318A" w:rsidP="00BB78F5">
            <w:pPr>
              <w:rPr>
                <w:rFonts w:cs="Times New Roman"/>
              </w:rPr>
            </w:pPr>
            <w:r w:rsidRPr="00E25060">
              <w:rPr>
                <w:rFonts w:cs="Times New Roman"/>
              </w:rPr>
              <w:t> </w:t>
            </w:r>
          </w:p>
        </w:tc>
        <w:tc>
          <w:tcPr>
            <w:tcW w:w="1191" w:type="dxa"/>
            <w:shd w:val="solid" w:color="FFFFFF" w:fill="auto"/>
          </w:tcPr>
          <w:p w14:paraId="26D2875E" w14:textId="77777777" w:rsidR="00A1318A" w:rsidRPr="00E25060" w:rsidRDefault="00A1318A" w:rsidP="00BB78F5">
            <w:pPr>
              <w:rPr>
                <w:rFonts w:cs="Times New Roman"/>
              </w:rPr>
            </w:pPr>
          </w:p>
        </w:tc>
      </w:tr>
      <w:tr w:rsidR="00A1318A" w:rsidRPr="00E25060" w14:paraId="3944CCDA" w14:textId="77777777" w:rsidTr="00BB78F5">
        <w:trPr>
          <w:trHeight w:val="718"/>
        </w:trPr>
        <w:tc>
          <w:tcPr>
            <w:tcW w:w="805" w:type="dxa"/>
            <w:shd w:val="solid" w:color="FFFFFF" w:fill="auto"/>
            <w:tcMar>
              <w:top w:w="0" w:type="dxa"/>
              <w:left w:w="0" w:type="dxa"/>
              <w:bottom w:w="0" w:type="dxa"/>
              <w:right w:w="0" w:type="dxa"/>
            </w:tcMar>
          </w:tcPr>
          <w:p w14:paraId="14475AC7" w14:textId="77777777" w:rsidR="00A1318A" w:rsidRPr="00E25060" w:rsidRDefault="00A1318A" w:rsidP="00BB78F5">
            <w:pPr>
              <w:rPr>
                <w:rFonts w:cs="Times New Roman"/>
              </w:rPr>
            </w:pPr>
            <w:r w:rsidRPr="00E25060">
              <w:rPr>
                <w:rFonts w:cs="Times New Roman"/>
              </w:rPr>
              <w:t> </w:t>
            </w:r>
          </w:p>
        </w:tc>
        <w:tc>
          <w:tcPr>
            <w:tcW w:w="765" w:type="dxa"/>
            <w:shd w:val="solid" w:color="FFFFFF" w:fill="auto"/>
            <w:tcMar>
              <w:top w:w="0" w:type="dxa"/>
              <w:left w:w="0" w:type="dxa"/>
              <w:bottom w:w="0" w:type="dxa"/>
              <w:right w:w="0" w:type="dxa"/>
            </w:tcMar>
          </w:tcPr>
          <w:p w14:paraId="107235AD" w14:textId="77777777" w:rsidR="00A1318A" w:rsidRPr="00E25060" w:rsidRDefault="00A1318A" w:rsidP="00BB78F5">
            <w:pPr>
              <w:rPr>
                <w:rFonts w:cs="Times New Roman"/>
              </w:rPr>
            </w:pPr>
            <w:r w:rsidRPr="00E25060">
              <w:rPr>
                <w:rFonts w:cs="Times New Roman"/>
              </w:rPr>
              <w:t> </w:t>
            </w:r>
          </w:p>
        </w:tc>
        <w:tc>
          <w:tcPr>
            <w:tcW w:w="1467" w:type="dxa"/>
            <w:shd w:val="solid" w:color="FFFFFF" w:fill="auto"/>
            <w:tcMar>
              <w:top w:w="0" w:type="dxa"/>
              <w:left w:w="0" w:type="dxa"/>
              <w:bottom w:w="0" w:type="dxa"/>
              <w:right w:w="0" w:type="dxa"/>
            </w:tcMar>
          </w:tcPr>
          <w:p w14:paraId="0881D5DD" w14:textId="77777777" w:rsidR="00A1318A" w:rsidRPr="00E25060" w:rsidRDefault="00A1318A"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77F6329C" w14:textId="77777777" w:rsidR="00A1318A" w:rsidRPr="00E25060" w:rsidRDefault="00A1318A"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3B0074C5" w14:textId="77777777" w:rsidR="00A1318A" w:rsidRPr="00E25060" w:rsidRDefault="00A1318A"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1B8C8B33" w14:textId="77777777" w:rsidR="00A1318A" w:rsidRPr="00E25060" w:rsidRDefault="00A1318A" w:rsidP="00BB78F5">
            <w:pPr>
              <w:rPr>
                <w:rFonts w:cs="Times New Roman"/>
              </w:rPr>
            </w:pPr>
            <w:r w:rsidRPr="00E25060">
              <w:rPr>
                <w:rFonts w:cs="Times New Roman"/>
              </w:rPr>
              <w:t> </w:t>
            </w:r>
          </w:p>
        </w:tc>
        <w:tc>
          <w:tcPr>
            <w:tcW w:w="1427" w:type="dxa"/>
            <w:shd w:val="solid" w:color="FFFFFF" w:fill="auto"/>
            <w:tcMar>
              <w:top w:w="0" w:type="dxa"/>
              <w:left w:w="0" w:type="dxa"/>
              <w:bottom w:w="0" w:type="dxa"/>
              <w:right w:w="0" w:type="dxa"/>
            </w:tcMar>
          </w:tcPr>
          <w:p w14:paraId="79C4F100" w14:textId="77777777" w:rsidR="00A1318A" w:rsidRPr="00E25060" w:rsidRDefault="00A1318A" w:rsidP="00BB78F5">
            <w:pPr>
              <w:rPr>
                <w:rFonts w:cs="Times New Roman"/>
              </w:rPr>
            </w:pPr>
            <w:r w:rsidRPr="00E25060">
              <w:rPr>
                <w:rFonts w:cs="Times New Roman"/>
              </w:rPr>
              <w:t> </w:t>
            </w:r>
          </w:p>
          <w:p w14:paraId="135E8629" w14:textId="77777777" w:rsidR="00A1318A" w:rsidRPr="00E25060" w:rsidRDefault="00A1318A" w:rsidP="00BB78F5">
            <w:pPr>
              <w:rPr>
                <w:rFonts w:cs="Times New Roman"/>
              </w:rPr>
            </w:pPr>
            <w:r w:rsidRPr="00E25060">
              <w:rPr>
                <w:rFonts w:cs="Times New Roman"/>
              </w:rPr>
              <w:t> </w:t>
            </w:r>
          </w:p>
        </w:tc>
        <w:tc>
          <w:tcPr>
            <w:tcW w:w="1191" w:type="dxa"/>
            <w:shd w:val="solid" w:color="FFFFFF" w:fill="auto"/>
          </w:tcPr>
          <w:p w14:paraId="2C4DA1CC" w14:textId="77777777" w:rsidR="00A1318A" w:rsidRPr="00E25060" w:rsidRDefault="00A1318A" w:rsidP="00BB78F5">
            <w:pPr>
              <w:rPr>
                <w:rFonts w:cs="Times New Roman"/>
              </w:rPr>
            </w:pPr>
          </w:p>
        </w:tc>
      </w:tr>
    </w:tbl>
    <w:p w14:paraId="73BD06A8" w14:textId="77777777" w:rsidR="00DD7D2C" w:rsidRDefault="00DD7D2C" w:rsidP="0057747B">
      <w:pPr>
        <w:ind w:firstLine="709"/>
        <w:jc w:val="both"/>
        <w:rPr>
          <w:b/>
          <w:szCs w:val="28"/>
          <w:lang w:eastAsia="zh-CN"/>
        </w:rPr>
      </w:pPr>
    </w:p>
    <w:p w14:paraId="786E5941" w14:textId="1F9B2DF0" w:rsidR="00B04E87" w:rsidRDefault="00B50B83" w:rsidP="0057747B">
      <w:pPr>
        <w:ind w:firstLine="709"/>
        <w:jc w:val="both"/>
        <w:rPr>
          <w:b/>
          <w:szCs w:val="28"/>
          <w:lang w:eastAsia="zh-CN"/>
        </w:rPr>
      </w:pPr>
      <w:r>
        <w:rPr>
          <w:b/>
          <w:szCs w:val="28"/>
          <w:lang w:eastAsia="zh-CN"/>
        </w:rPr>
        <w:t xml:space="preserve">30. </w:t>
      </w:r>
      <w:r w:rsidRPr="00B50B83">
        <w:rPr>
          <w:b/>
          <w:szCs w:val="28"/>
          <w:lang w:eastAsia="zh-CN"/>
        </w:rPr>
        <w:t>Đăng ký, cấp Giấy chứng nhận đối với trường hợp</w:t>
      </w:r>
      <w:r w:rsidRPr="00B50B83" w:rsidDel="007A7C4C">
        <w:rPr>
          <w:b/>
          <w:szCs w:val="28"/>
          <w:lang w:eastAsia="zh-CN"/>
        </w:rPr>
        <w:t xml:space="preserve"> </w:t>
      </w:r>
      <w:r w:rsidRPr="00B50B83">
        <w:rPr>
          <w:b/>
          <w:szCs w:val="28"/>
          <w:lang w:eastAsia="zh-CN"/>
        </w:rPr>
        <w:t>hộ gia đình, cá nhân đang sử dụng đất không đúng mục đích đã được Nhà nước công nhận quyền sử dụng đất trước ngày 01 tháng 7 năm 2014</w:t>
      </w:r>
      <w:r w:rsidRPr="00B50B83">
        <w:rPr>
          <w:b/>
          <w:szCs w:val="28"/>
          <w:lang w:eastAsia="zh-CN"/>
        </w:rPr>
        <w:t xml:space="preserve"> - </w:t>
      </w:r>
      <w:r w:rsidRPr="00B50B83">
        <w:rPr>
          <w:b/>
          <w:szCs w:val="28"/>
          <w:lang w:eastAsia="zh-CN"/>
        </w:rPr>
        <w:t>1.013993</w:t>
      </w:r>
    </w:p>
    <w:p w14:paraId="6D40B71B" w14:textId="77777777" w:rsidR="008B05B0" w:rsidRPr="00E25060" w:rsidRDefault="008B05B0" w:rsidP="008B05B0">
      <w:pPr>
        <w:spacing w:before="120" w:line="360" w:lineRule="atLeast"/>
        <w:ind w:firstLine="720"/>
        <w:jc w:val="both"/>
        <w:outlineLvl w:val="1"/>
        <w:rPr>
          <w:rFonts w:eastAsia="Calibri" w:cs="Times New Roman"/>
          <w:b/>
          <w:i/>
          <w:iCs/>
          <w:szCs w:val="28"/>
        </w:rPr>
      </w:pPr>
      <w:r w:rsidRPr="00E25060">
        <w:rPr>
          <w:rFonts w:eastAsia="Calibri" w:cs="Times New Roman"/>
          <w:b/>
          <w:i/>
          <w:iCs/>
          <w:szCs w:val="28"/>
        </w:rPr>
        <w:lastRenderedPageBreak/>
        <w:t xml:space="preserve">(1) Trình tự thực hiện </w:t>
      </w:r>
    </w:p>
    <w:p w14:paraId="66BD673D" w14:textId="77777777" w:rsidR="008B05B0" w:rsidRPr="00E25060" w:rsidRDefault="008B05B0" w:rsidP="008B05B0">
      <w:pPr>
        <w:autoSpaceDE w:val="0"/>
        <w:autoSpaceDN w:val="0"/>
        <w:adjustRightInd w:val="0"/>
        <w:spacing w:before="120" w:line="360" w:lineRule="atLeast"/>
        <w:ind w:firstLine="720"/>
        <w:jc w:val="both"/>
        <w:rPr>
          <w:rFonts w:cs="Times New Roman"/>
          <w:iCs/>
          <w:szCs w:val="28"/>
        </w:rPr>
      </w:pPr>
      <w:r w:rsidRPr="00E25060">
        <w:rPr>
          <w:rFonts w:cs="Times New Roman"/>
          <w:i/>
          <w:iCs/>
          <w:szCs w:val="28"/>
        </w:rPr>
        <w:t xml:space="preserve">Bước 1: </w:t>
      </w:r>
      <w:r w:rsidRPr="00E25060">
        <w:rPr>
          <w:rFonts w:cs="Times New Roman"/>
          <w:szCs w:val="28"/>
        </w:rPr>
        <w:t xml:space="preserve">Người yêu cầu đăng ký nộp hồ sơ đến </w:t>
      </w:r>
      <w:r w:rsidRPr="00E25060">
        <w:rPr>
          <w:rFonts w:eastAsia="Calibri" w:cs="Times New Roman"/>
          <w:spacing w:val="-2"/>
          <w:szCs w:val="28"/>
        </w:rPr>
        <w:t xml:space="preserve">một trong các địa điểm trên địa bàn cấp tỉnh: </w:t>
      </w:r>
      <w:r w:rsidRPr="00E25060">
        <w:rPr>
          <w:rFonts w:cs="Times New Roman"/>
          <w:szCs w:val="28"/>
        </w:rPr>
        <w:t>Trung tâm Phục vụ hành chính công hoặc Văn phòng đăng ký đất đai</w:t>
      </w:r>
      <w:r w:rsidRPr="00E25060">
        <w:rPr>
          <w:rFonts w:cs="Times New Roman"/>
          <w:iCs/>
          <w:szCs w:val="28"/>
        </w:rPr>
        <w:t xml:space="preserve"> hoặc Chi nhánh Văn phòng đăng ký đất đai.</w:t>
      </w:r>
    </w:p>
    <w:p w14:paraId="0B2E86AD" w14:textId="77777777" w:rsidR="008B05B0" w:rsidRPr="00E25060" w:rsidRDefault="008B05B0" w:rsidP="008B05B0">
      <w:pPr>
        <w:autoSpaceDE w:val="0"/>
        <w:autoSpaceDN w:val="0"/>
        <w:adjustRightInd w:val="0"/>
        <w:spacing w:before="120" w:line="360" w:lineRule="atLeast"/>
        <w:ind w:firstLine="720"/>
        <w:jc w:val="both"/>
        <w:rPr>
          <w:rFonts w:cs="Times New Roman"/>
          <w:szCs w:val="28"/>
        </w:rPr>
      </w:pPr>
      <w:r w:rsidRPr="00E25060">
        <w:rPr>
          <w:rFonts w:cs="Times New Roman"/>
          <w:szCs w:val="28"/>
        </w:rP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14:paraId="12F14376" w14:textId="77777777" w:rsidR="008B05B0" w:rsidRPr="00E25060" w:rsidRDefault="008B05B0" w:rsidP="008B05B0">
      <w:pPr>
        <w:autoSpaceDE w:val="0"/>
        <w:autoSpaceDN w:val="0"/>
        <w:adjustRightInd w:val="0"/>
        <w:spacing w:before="120" w:line="360" w:lineRule="atLeast"/>
        <w:ind w:firstLine="720"/>
        <w:jc w:val="both"/>
        <w:rPr>
          <w:rFonts w:cs="Times New Roman"/>
          <w:spacing w:val="-2"/>
          <w:szCs w:val="28"/>
        </w:rPr>
      </w:pPr>
      <w:r w:rsidRPr="00E25060">
        <w:rPr>
          <w:rFonts w:cs="Times New Roman"/>
          <w:spacing w:val="-2"/>
          <w:szCs w:val="28"/>
        </w:rPr>
        <w:t>Đối với trường hợp thực hiện xác nhận thay đổi trên Giấy chứng nhận đã cấp thì người yêu cầu đăng ký nộp bản gốc Giấy chứng nhận đã cấp.</w:t>
      </w:r>
    </w:p>
    <w:p w14:paraId="4CB5CA93" w14:textId="77777777" w:rsidR="008B05B0" w:rsidRPr="00E25060" w:rsidRDefault="008B05B0" w:rsidP="008B05B0">
      <w:pPr>
        <w:autoSpaceDE w:val="0"/>
        <w:autoSpaceDN w:val="0"/>
        <w:adjustRightInd w:val="0"/>
        <w:spacing w:before="120" w:line="360" w:lineRule="atLeast"/>
        <w:ind w:firstLine="720"/>
        <w:jc w:val="both"/>
        <w:rPr>
          <w:rFonts w:cs="Times New Roman"/>
          <w:spacing w:val="-2"/>
          <w:szCs w:val="28"/>
        </w:rPr>
      </w:pPr>
      <w:r w:rsidRPr="00E25060">
        <w:rPr>
          <w:rFonts w:cs="Times New Roman"/>
          <w:spacing w:val="-2"/>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14:paraId="752958E5" w14:textId="77777777" w:rsidR="008B05B0" w:rsidRPr="00E25060" w:rsidRDefault="008B05B0" w:rsidP="008B05B0">
      <w:pPr>
        <w:spacing w:before="120" w:line="360" w:lineRule="atLeast"/>
        <w:ind w:firstLine="720"/>
        <w:jc w:val="both"/>
        <w:rPr>
          <w:rFonts w:eastAsia="Calibri" w:cs="Times New Roman"/>
          <w:szCs w:val="28"/>
        </w:rPr>
      </w:pPr>
      <w:r w:rsidRPr="00E25060">
        <w:rPr>
          <w:rFonts w:eastAsia="Calibri" w:cs="Times New Roman"/>
          <w:i/>
          <w:iCs/>
          <w:szCs w:val="28"/>
        </w:rPr>
        <w:t>Bước 2:</w:t>
      </w:r>
      <w:r w:rsidRPr="00E25060">
        <w:rPr>
          <w:rFonts w:eastAsia="Calibri" w:cs="Times New Roman"/>
          <w:szCs w:val="28"/>
        </w:rPr>
        <w:t xml:space="preserve"> Cơ quan tiếp nhận hồ sơ thực hiện: </w:t>
      </w:r>
    </w:p>
    <w:p w14:paraId="4E442DD2" w14:textId="77777777" w:rsidR="008B05B0" w:rsidRPr="00E25060" w:rsidRDefault="008B05B0" w:rsidP="008B05B0">
      <w:pPr>
        <w:spacing w:before="120" w:line="360" w:lineRule="atLeast"/>
        <w:ind w:firstLine="720"/>
        <w:jc w:val="both"/>
        <w:rPr>
          <w:rFonts w:eastAsia="Calibri" w:cs="Times New Roman"/>
          <w:szCs w:val="28"/>
        </w:rPr>
      </w:pPr>
      <w:r w:rsidRPr="00E25060">
        <w:rPr>
          <w:rFonts w:eastAsia="Calibri" w:cs="Times New Roman"/>
          <w:szCs w:val="28"/>
        </w:rPr>
        <w:t>- Kiểm tra tính đầy đủ của thành phần hồ sơ; cấp Giấy tiếp nhận hồ sơ và hẹn trả kết quả.</w:t>
      </w:r>
    </w:p>
    <w:p w14:paraId="289EA908" w14:textId="77777777" w:rsidR="008B05B0" w:rsidRPr="00E25060" w:rsidRDefault="008B05B0" w:rsidP="008B05B0">
      <w:pPr>
        <w:spacing w:before="120" w:line="360" w:lineRule="atLeast"/>
        <w:ind w:firstLine="720"/>
        <w:jc w:val="both"/>
        <w:rPr>
          <w:rFonts w:eastAsia="Calibri" w:cs="Times New Roman"/>
          <w:szCs w:val="28"/>
        </w:rPr>
      </w:pPr>
      <w:r w:rsidRPr="00E25060">
        <w:rPr>
          <w:rFonts w:eastAsia="Calibri" w:cs="Times New Roman"/>
          <w:szCs w:val="28"/>
        </w:rPr>
        <w:t>Trường hợp chưa đầy đủ thành phần hồ sơ thì trả hồ sơ kèm Phiếu yêu cầu bổ sung, hoàn thiện hồ sơ để người yêu cầu đăng ký hoàn thiện, bổ sung theo quy định.</w:t>
      </w:r>
    </w:p>
    <w:p w14:paraId="69C76647" w14:textId="77777777" w:rsidR="008B05B0" w:rsidRPr="00E25060" w:rsidRDefault="008B05B0" w:rsidP="008B05B0">
      <w:pPr>
        <w:spacing w:before="120" w:line="360" w:lineRule="atLeast"/>
        <w:ind w:firstLine="720"/>
        <w:jc w:val="both"/>
        <w:rPr>
          <w:rFonts w:eastAsia="Calibri" w:cs="Times New Roman"/>
          <w:szCs w:val="28"/>
        </w:rPr>
      </w:pPr>
      <w:r w:rsidRPr="00E25060">
        <w:rPr>
          <w:rFonts w:eastAsia="Calibri" w:cs="Times New Roman"/>
          <w:szCs w:val="28"/>
        </w:rPr>
        <w:t>- Trường hợp Trung tâm Phục vụ hành chính công tiếp nhận hồ sơ thì chuyển hồ sơ đến Văn phòng đăng ký đất đai hoặc Chi nhánh Văn phòng đăng ký đất đai.</w:t>
      </w:r>
    </w:p>
    <w:p w14:paraId="21ABB1D9" w14:textId="77777777" w:rsidR="008B05B0" w:rsidRPr="00E25060" w:rsidRDefault="008B05B0" w:rsidP="008B05B0">
      <w:pPr>
        <w:autoSpaceDE w:val="0"/>
        <w:autoSpaceDN w:val="0"/>
        <w:adjustRightInd w:val="0"/>
        <w:spacing w:before="120" w:line="340" w:lineRule="atLeast"/>
        <w:ind w:firstLine="720"/>
        <w:jc w:val="both"/>
        <w:rPr>
          <w:rFonts w:cs="Times New Roman"/>
          <w:szCs w:val="28"/>
        </w:rPr>
      </w:pPr>
      <w:r w:rsidRPr="00E25060">
        <w:rPr>
          <w:rFonts w:cs="Times New Roman"/>
          <w:i/>
          <w:iCs/>
          <w:szCs w:val="28"/>
        </w:rPr>
        <w:t>Bước 3:</w:t>
      </w:r>
      <w:r w:rsidRPr="00E25060">
        <w:rPr>
          <w:rFonts w:cs="Times New Roman"/>
          <w:szCs w:val="28"/>
        </w:rPr>
        <w:t xml:space="preserve"> Văn phòng đăng ký đất đai, Chi nhánh Văn phòng đăng ký đất đai thực hiện các công việc sau: </w:t>
      </w:r>
    </w:p>
    <w:p w14:paraId="52D29591" w14:textId="77777777" w:rsidR="008B05B0" w:rsidRPr="00E25060" w:rsidRDefault="008B05B0" w:rsidP="008B05B0">
      <w:pPr>
        <w:autoSpaceDE w:val="0"/>
        <w:autoSpaceDN w:val="0"/>
        <w:adjustRightInd w:val="0"/>
        <w:spacing w:before="120" w:line="340" w:lineRule="atLeast"/>
        <w:ind w:firstLine="720"/>
        <w:jc w:val="both"/>
        <w:rPr>
          <w:rFonts w:cs="Times New Roman"/>
          <w:szCs w:val="28"/>
        </w:rPr>
      </w:pPr>
      <w:r w:rsidRPr="00E25060">
        <w:rPr>
          <w:rFonts w:cs="Times New Roman"/>
          <w:szCs w:val="28"/>
        </w:rPr>
        <w:t>- Kiểm tra sự phù hợp với quy hoạch sử dụng đất cấp huyện hoặc quy hoạch sử dụng đất cấp xã hoặc một trong các quy hoạch theo quy định của pháp luật về quy hoạch đô thị và nông thôn.</w:t>
      </w:r>
    </w:p>
    <w:p w14:paraId="73C0BD4E" w14:textId="77777777" w:rsidR="008B05B0" w:rsidRPr="00E25060" w:rsidRDefault="008B05B0" w:rsidP="008B05B0">
      <w:pPr>
        <w:spacing w:before="120" w:line="360" w:lineRule="atLeast"/>
        <w:ind w:firstLine="720"/>
        <w:jc w:val="both"/>
        <w:rPr>
          <w:rFonts w:eastAsia="Calibri" w:cs="Times New Roman"/>
          <w:szCs w:val="28"/>
        </w:rPr>
      </w:pPr>
      <w:r w:rsidRPr="00E25060">
        <w:rPr>
          <w:rFonts w:eastAsia="Calibri" w:cs="Times New Roman"/>
          <w:szCs w:val="28"/>
        </w:rPr>
        <w:t>- Kiểm tra, ký duyệt mảnh trích đo bản đồ địa chính đối với trường hợp người sử dụng đất có nhu cầu xác định lại kích thước các cạnh, diện tích của thửa đất.</w:t>
      </w:r>
    </w:p>
    <w:p w14:paraId="442B4D2D" w14:textId="77777777" w:rsidR="008B05B0" w:rsidRPr="00E25060" w:rsidRDefault="008B05B0" w:rsidP="008B05B0">
      <w:pPr>
        <w:spacing w:before="120" w:line="360" w:lineRule="atLeast"/>
        <w:ind w:firstLine="720"/>
        <w:jc w:val="both"/>
        <w:rPr>
          <w:rFonts w:eastAsia="Calibri" w:cs="Times New Roman"/>
          <w:szCs w:val="28"/>
        </w:rPr>
      </w:pPr>
      <w:r w:rsidRPr="00E25060">
        <w:rPr>
          <w:rFonts w:eastAsia="Calibri" w:cs="Times New Roman"/>
          <w:szCs w:val="28"/>
        </w:rPr>
        <w:t xml:space="preserve">-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w:t>
      </w:r>
      <w:r w:rsidRPr="00E25060">
        <w:rPr>
          <w:rFonts w:eastAsia="Calibri" w:cs="Times New Roman"/>
          <w:szCs w:val="28"/>
        </w:rPr>
        <w:lastRenderedPageBreak/>
        <w:t>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4C3C8A4B" w14:textId="77777777" w:rsidR="008B05B0" w:rsidRPr="00E25060" w:rsidRDefault="008B05B0" w:rsidP="008B05B0">
      <w:pPr>
        <w:autoSpaceDE w:val="0"/>
        <w:autoSpaceDN w:val="0"/>
        <w:adjustRightInd w:val="0"/>
        <w:spacing w:before="120" w:line="340" w:lineRule="atLeast"/>
        <w:ind w:firstLine="720"/>
        <w:jc w:val="both"/>
        <w:rPr>
          <w:rFonts w:cs="Times New Roman"/>
          <w:spacing w:val="-2"/>
          <w:szCs w:val="28"/>
        </w:rPr>
      </w:pPr>
      <w:r w:rsidRPr="00E25060">
        <w:rPr>
          <w:rFonts w:cs="Times New Roman"/>
          <w:spacing w:val="-2"/>
          <w:szCs w:val="28"/>
        </w:rPr>
        <w:t>- Gửi Phiếu chuyển thông tin để xác định nghĩa vụ tài chính về đất đai theo Mẫu số 19 ban hành kèm theo Nghị định số 151/2025/NĐ-CP</w:t>
      </w:r>
      <w:r w:rsidRPr="00E25060" w:rsidDel="00DA6137">
        <w:rPr>
          <w:rFonts w:cs="Times New Roman"/>
          <w:spacing w:val="-2"/>
          <w:szCs w:val="28"/>
        </w:rPr>
        <w:t xml:space="preserve"> </w:t>
      </w:r>
      <w:r w:rsidRPr="00E25060">
        <w:rPr>
          <w:rFonts w:cs="Times New Roman"/>
          <w:spacing w:val="-2"/>
          <w:szCs w:val="28"/>
        </w:rPr>
        <w:t>đến cơ quan thuế để xác định và thông báo thu nghĩa vụ tài chính đối với trường hợp phải thực hiện nghĩa vụ tài chính.</w:t>
      </w:r>
    </w:p>
    <w:p w14:paraId="49923C02" w14:textId="77777777" w:rsidR="008B05B0" w:rsidRPr="00E25060" w:rsidRDefault="008B05B0" w:rsidP="008B05B0">
      <w:pPr>
        <w:autoSpaceDE w:val="0"/>
        <w:autoSpaceDN w:val="0"/>
        <w:adjustRightInd w:val="0"/>
        <w:spacing w:before="120" w:line="340" w:lineRule="atLeast"/>
        <w:ind w:firstLine="720"/>
        <w:jc w:val="both"/>
        <w:rPr>
          <w:rFonts w:cs="Times New Roman"/>
          <w:spacing w:val="-2"/>
          <w:szCs w:val="28"/>
        </w:rPr>
      </w:pPr>
      <w:r w:rsidRPr="00E25060">
        <w:rPr>
          <w:rFonts w:cs="Times New Roman"/>
          <w:spacing w:val="-2"/>
          <w:szCs w:val="28"/>
        </w:rPr>
        <w:t>- Chỉnh lý, cập nhật biến động vào hồ sơ địa chính, cơ sở dữ liệu đất đai; cấp mới Giấy chứng nhận quyền sử dụng đất, quyền sở hữu tài sản gắn liền với đất hoặc xác nhận thay đổi trên Giấy chứng nhận đã cấp đối với trường hợp không phải thực hiện nghĩa vụ tài chính; trao Giấy chứng nhận hoặc gửi cơ quan tiếp nhận hồ sơ để trao cho người được cấp.</w:t>
      </w:r>
    </w:p>
    <w:p w14:paraId="0A14EDA0" w14:textId="77777777" w:rsidR="008B05B0" w:rsidRPr="00E25060" w:rsidRDefault="008B05B0" w:rsidP="008B05B0">
      <w:pPr>
        <w:autoSpaceDE w:val="0"/>
        <w:autoSpaceDN w:val="0"/>
        <w:adjustRightInd w:val="0"/>
        <w:spacing w:before="120" w:line="340" w:lineRule="atLeast"/>
        <w:ind w:firstLine="720"/>
        <w:jc w:val="both"/>
        <w:rPr>
          <w:rFonts w:cs="Times New Roman"/>
          <w:spacing w:val="-2"/>
          <w:szCs w:val="28"/>
        </w:rPr>
      </w:pPr>
      <w:r w:rsidRPr="00E25060">
        <w:rPr>
          <w:rFonts w:cs="Times New Roman"/>
          <w:spacing w:val="-2"/>
          <w:szCs w:val="28"/>
        </w:rPr>
        <w:t>Trường hợp phải thực hiện nghĩa vụ tài chính thì thực hiện các công việc quy định tại điểm này sau khi nhận được thông báo của cơ quan thuế về việc hoàn thành nghĩa vụ tài chính.</w:t>
      </w:r>
    </w:p>
    <w:p w14:paraId="5FECBEE2" w14:textId="77777777" w:rsidR="008B05B0" w:rsidRPr="00E25060" w:rsidRDefault="008B05B0" w:rsidP="008B05B0">
      <w:pPr>
        <w:autoSpaceDE w:val="0"/>
        <w:autoSpaceDN w:val="0"/>
        <w:adjustRightInd w:val="0"/>
        <w:spacing w:before="120" w:line="340" w:lineRule="atLeast"/>
        <w:ind w:firstLine="720"/>
        <w:jc w:val="both"/>
        <w:outlineLvl w:val="1"/>
        <w:rPr>
          <w:rFonts w:cs="Times New Roman"/>
          <w:b/>
          <w:bCs/>
          <w:i/>
          <w:iCs/>
          <w:szCs w:val="28"/>
        </w:rPr>
      </w:pPr>
      <w:r>
        <w:rPr>
          <w:rFonts w:cs="Times New Roman"/>
          <w:b/>
          <w:bCs/>
          <w:i/>
          <w:iCs/>
          <w:szCs w:val="28"/>
        </w:rPr>
        <w:t>(</w:t>
      </w:r>
      <w:r w:rsidRPr="00E25060">
        <w:rPr>
          <w:rFonts w:cs="Times New Roman"/>
          <w:b/>
          <w:bCs/>
          <w:i/>
          <w:iCs/>
          <w:szCs w:val="28"/>
        </w:rPr>
        <w:t xml:space="preserve">2) Cách thức thực hiện: </w:t>
      </w:r>
    </w:p>
    <w:p w14:paraId="1863C0F1" w14:textId="77777777" w:rsidR="008B05B0" w:rsidRPr="00E25060" w:rsidRDefault="008B05B0" w:rsidP="008B05B0">
      <w:pPr>
        <w:autoSpaceDE w:val="0"/>
        <w:autoSpaceDN w:val="0"/>
        <w:adjustRightInd w:val="0"/>
        <w:spacing w:before="120" w:line="360" w:lineRule="atLeast"/>
        <w:ind w:firstLine="720"/>
        <w:jc w:val="both"/>
        <w:rPr>
          <w:rFonts w:cs="Times New Roman"/>
          <w:spacing w:val="-4"/>
          <w:szCs w:val="28"/>
        </w:rPr>
      </w:pPr>
      <w:r w:rsidRPr="00E25060">
        <w:rPr>
          <w:rFonts w:cs="Times New Roman"/>
          <w:spacing w:val="-4"/>
          <w:szCs w:val="28"/>
        </w:rPr>
        <w:t xml:space="preserve">a) Nộp trực tiếp tại Trung tâm Phục vụ hành chính công hoặc Văn phòng đăng ký đất đai hoặc Chi nhánh Văn phòng đăng ký đất đai. </w:t>
      </w:r>
    </w:p>
    <w:p w14:paraId="45ED930D" w14:textId="77777777" w:rsidR="008B05B0" w:rsidRPr="00E25060" w:rsidRDefault="008B05B0" w:rsidP="008B05B0">
      <w:pPr>
        <w:autoSpaceDE w:val="0"/>
        <w:autoSpaceDN w:val="0"/>
        <w:adjustRightInd w:val="0"/>
        <w:spacing w:before="120" w:line="360" w:lineRule="atLeast"/>
        <w:ind w:firstLine="720"/>
        <w:jc w:val="both"/>
        <w:rPr>
          <w:rFonts w:cs="Times New Roman"/>
          <w:spacing w:val="-4"/>
          <w:szCs w:val="28"/>
        </w:rPr>
      </w:pPr>
      <w:r w:rsidRPr="00E25060">
        <w:rPr>
          <w:rFonts w:cs="Times New Roman"/>
          <w:spacing w:val="-4"/>
          <w:szCs w:val="28"/>
        </w:rPr>
        <w:t xml:space="preserve">b) Nộp thông qua dịch vụ bưu chính. </w:t>
      </w:r>
    </w:p>
    <w:p w14:paraId="462F27B9" w14:textId="77777777" w:rsidR="008B05B0" w:rsidRPr="00E25060" w:rsidRDefault="008B05B0" w:rsidP="008B05B0">
      <w:pPr>
        <w:autoSpaceDE w:val="0"/>
        <w:autoSpaceDN w:val="0"/>
        <w:adjustRightInd w:val="0"/>
        <w:spacing w:before="120" w:line="360" w:lineRule="atLeast"/>
        <w:ind w:firstLine="720"/>
        <w:jc w:val="both"/>
        <w:rPr>
          <w:rFonts w:cs="Times New Roman"/>
          <w:spacing w:val="-4"/>
          <w:szCs w:val="28"/>
        </w:rPr>
      </w:pPr>
      <w:r w:rsidRPr="00E25060">
        <w:rPr>
          <w:rFonts w:cs="Times New Roman"/>
          <w:spacing w:val="-4"/>
          <w:szCs w:val="28"/>
        </w:rPr>
        <w:t>c) Nộp trực tuyến trên Cổng dịch vụ công.</w:t>
      </w:r>
    </w:p>
    <w:p w14:paraId="1A13C16C" w14:textId="77777777" w:rsidR="008B05B0" w:rsidRPr="00E25060" w:rsidRDefault="008B05B0" w:rsidP="008B05B0">
      <w:pPr>
        <w:autoSpaceDE w:val="0"/>
        <w:autoSpaceDN w:val="0"/>
        <w:adjustRightInd w:val="0"/>
        <w:spacing w:before="120" w:line="360" w:lineRule="atLeast"/>
        <w:ind w:firstLine="720"/>
        <w:jc w:val="both"/>
        <w:rPr>
          <w:rFonts w:cs="Times New Roman"/>
          <w:spacing w:val="-4"/>
          <w:szCs w:val="28"/>
        </w:rPr>
      </w:pPr>
      <w:r w:rsidRPr="00E25060">
        <w:rPr>
          <w:rFonts w:cs="Times New Roman"/>
          <w:spacing w:val="-4"/>
          <w:szCs w:val="28"/>
        </w:rPr>
        <w:t>d) Nộp tại địa điểm theo thỏa thuận giữa người yêu cầu đăng ký và Văn phòng đăng ký đất đai, Chi nhánh Văn phòng đăng ký đất đai.</w:t>
      </w:r>
    </w:p>
    <w:p w14:paraId="02EFFE37" w14:textId="77777777" w:rsidR="008B05B0" w:rsidRPr="00E25060" w:rsidRDefault="008B05B0" w:rsidP="008B05B0">
      <w:pPr>
        <w:spacing w:before="120" w:line="360" w:lineRule="atLeast"/>
        <w:ind w:firstLine="720"/>
        <w:jc w:val="both"/>
        <w:outlineLvl w:val="1"/>
        <w:rPr>
          <w:rFonts w:cs="Times New Roman"/>
          <w:b/>
          <w:bCs/>
          <w:i/>
          <w:iCs/>
          <w:szCs w:val="28"/>
        </w:rPr>
      </w:pPr>
      <w:r w:rsidRPr="00E25060">
        <w:rPr>
          <w:rFonts w:cs="Times New Roman"/>
          <w:b/>
          <w:bCs/>
          <w:i/>
          <w:iCs/>
          <w:szCs w:val="28"/>
        </w:rPr>
        <w:t xml:space="preserve">(3) Thành phần, số lượng hồ sơ: </w:t>
      </w:r>
    </w:p>
    <w:p w14:paraId="4BF83D60" w14:textId="77777777" w:rsidR="008B05B0" w:rsidRPr="00E25060" w:rsidRDefault="008B05B0" w:rsidP="008B05B0">
      <w:pPr>
        <w:spacing w:before="120" w:line="360" w:lineRule="atLeast"/>
        <w:ind w:firstLine="720"/>
        <w:jc w:val="both"/>
        <w:rPr>
          <w:rFonts w:cs="Times New Roman"/>
          <w:b/>
          <w:bCs/>
          <w:i/>
          <w:iCs/>
          <w:szCs w:val="28"/>
        </w:rPr>
      </w:pPr>
      <w:r w:rsidRPr="00E25060">
        <w:rPr>
          <w:rFonts w:cs="Times New Roman"/>
          <w:b/>
          <w:bCs/>
          <w:i/>
          <w:iCs/>
          <w:szCs w:val="28"/>
        </w:rPr>
        <w:t>Thành phần hồ sơ:</w:t>
      </w:r>
    </w:p>
    <w:p w14:paraId="0D576AF7" w14:textId="77777777" w:rsidR="008B05B0" w:rsidRPr="00E25060" w:rsidRDefault="008B05B0" w:rsidP="008B05B0">
      <w:pPr>
        <w:autoSpaceDE w:val="0"/>
        <w:autoSpaceDN w:val="0"/>
        <w:adjustRightInd w:val="0"/>
        <w:spacing w:before="120" w:line="360" w:lineRule="atLeast"/>
        <w:ind w:firstLine="720"/>
        <w:jc w:val="both"/>
        <w:rPr>
          <w:rFonts w:cs="Times New Roman"/>
          <w:szCs w:val="28"/>
        </w:rPr>
      </w:pPr>
      <w:r w:rsidRPr="00E25060">
        <w:rPr>
          <w:rFonts w:cs="Times New Roman"/>
          <w:szCs w:val="28"/>
        </w:rPr>
        <w:t>- Đơn đăng ký biến động đất đai, tài sản gắn liền với đất theo Mẫu số 18 ban hành kèm theo Nghị định số 151/2025/NĐ-CP.</w:t>
      </w:r>
    </w:p>
    <w:p w14:paraId="6DAF3D1A" w14:textId="77777777" w:rsidR="008B05B0" w:rsidRPr="00E25060" w:rsidRDefault="008B05B0" w:rsidP="008B05B0">
      <w:pPr>
        <w:autoSpaceDE w:val="0"/>
        <w:autoSpaceDN w:val="0"/>
        <w:adjustRightInd w:val="0"/>
        <w:spacing w:before="120" w:line="360" w:lineRule="atLeast"/>
        <w:ind w:firstLine="720"/>
        <w:jc w:val="both"/>
        <w:rPr>
          <w:rFonts w:cs="Times New Roman"/>
          <w:szCs w:val="28"/>
        </w:rPr>
      </w:pPr>
      <w:r w:rsidRPr="00E25060">
        <w:rPr>
          <w:rFonts w:cs="Times New Roman"/>
          <w:szCs w:val="28"/>
        </w:rPr>
        <w:t>- Giấy chứng nhận đã cấp.</w:t>
      </w:r>
    </w:p>
    <w:p w14:paraId="76C7F133" w14:textId="77777777" w:rsidR="008B05B0" w:rsidRPr="00E25060" w:rsidRDefault="008B05B0" w:rsidP="008B05B0">
      <w:pPr>
        <w:autoSpaceDE w:val="0"/>
        <w:autoSpaceDN w:val="0"/>
        <w:adjustRightInd w:val="0"/>
        <w:spacing w:before="120" w:line="360" w:lineRule="atLeast"/>
        <w:ind w:firstLine="720"/>
        <w:jc w:val="both"/>
        <w:rPr>
          <w:rFonts w:cs="Times New Roman"/>
          <w:szCs w:val="28"/>
        </w:rPr>
      </w:pPr>
      <w:r w:rsidRPr="00E25060">
        <w:rPr>
          <w:rFonts w:cs="Times New Roman"/>
          <w:szCs w:val="28"/>
        </w:rPr>
        <w:t>- Quyết định xử phạt vi phạm hành chính trong lĩnh vực đất đai; chứng từ nộp phạt của người sử dụng đất.</w:t>
      </w:r>
    </w:p>
    <w:p w14:paraId="6F7D1AF3" w14:textId="77777777" w:rsidR="008B05B0" w:rsidRPr="00E25060" w:rsidRDefault="008B05B0" w:rsidP="008B05B0">
      <w:pPr>
        <w:autoSpaceDE w:val="0"/>
        <w:autoSpaceDN w:val="0"/>
        <w:adjustRightInd w:val="0"/>
        <w:spacing w:before="120" w:line="360" w:lineRule="atLeast"/>
        <w:ind w:firstLine="720"/>
        <w:jc w:val="both"/>
        <w:rPr>
          <w:rFonts w:cs="Times New Roman"/>
          <w:szCs w:val="28"/>
        </w:rPr>
      </w:pPr>
      <w:r w:rsidRPr="00E25060">
        <w:rPr>
          <w:rFonts w:cs="Times New Roman"/>
          <w:szCs w:val="28"/>
        </w:rPr>
        <w:t>- Mảnh trích đo bản đồ địa chính thửa đất đối với trường hợp người sử dụng đất có nhu cầu đo đạc để xác định lại kích thước các cạnh, diện tích của thửa đất.</w:t>
      </w:r>
    </w:p>
    <w:p w14:paraId="2D7FCBFF" w14:textId="77777777" w:rsidR="008B05B0" w:rsidRPr="00E25060" w:rsidRDefault="008B05B0" w:rsidP="008B05B0">
      <w:pPr>
        <w:autoSpaceDE w:val="0"/>
        <w:autoSpaceDN w:val="0"/>
        <w:adjustRightInd w:val="0"/>
        <w:spacing w:before="120" w:line="360" w:lineRule="atLeast"/>
        <w:ind w:firstLine="720"/>
        <w:jc w:val="both"/>
        <w:rPr>
          <w:rFonts w:cs="Times New Roman"/>
          <w:szCs w:val="28"/>
        </w:rPr>
      </w:pPr>
      <w:r w:rsidRPr="00E25060">
        <w:rPr>
          <w:rFonts w:cs="Times New Roman"/>
          <w:szCs w:val="28"/>
        </w:rPr>
        <w:lastRenderedPageBreak/>
        <w:t>- Văn bản về việc đại diện theo quy định của pháp luật về dân sự đối với trường hợp thực hiện thủ tục đăng ký đất đai, tài sản gắn liền với đất thông qua người đại diện.</w:t>
      </w:r>
    </w:p>
    <w:p w14:paraId="1AC1C8E2" w14:textId="77777777" w:rsidR="008B05B0" w:rsidRPr="00E25060" w:rsidRDefault="008B05B0" w:rsidP="008B05B0">
      <w:pPr>
        <w:autoSpaceDE w:val="0"/>
        <w:autoSpaceDN w:val="0"/>
        <w:adjustRightInd w:val="0"/>
        <w:spacing w:before="60" w:line="360" w:lineRule="atLeast"/>
        <w:ind w:firstLine="720"/>
        <w:jc w:val="both"/>
        <w:rPr>
          <w:rFonts w:cs="Times New Roman"/>
          <w:b/>
          <w:bCs/>
          <w:i/>
          <w:iCs/>
          <w:szCs w:val="28"/>
        </w:rPr>
      </w:pPr>
      <w:r w:rsidRPr="00E25060">
        <w:rPr>
          <w:rFonts w:cs="Times New Roman"/>
          <w:b/>
          <w:bCs/>
          <w:i/>
          <w:iCs/>
          <w:szCs w:val="28"/>
        </w:rPr>
        <w:t xml:space="preserve">Số lượng hồ sơ: </w:t>
      </w:r>
      <w:r w:rsidRPr="00E25060">
        <w:rPr>
          <w:rFonts w:cs="Times New Roman"/>
          <w:szCs w:val="28"/>
        </w:rPr>
        <w:t>01 bộ</w:t>
      </w:r>
    </w:p>
    <w:p w14:paraId="17445860" w14:textId="77777777" w:rsidR="008B05B0" w:rsidRPr="00E25060" w:rsidRDefault="008B05B0" w:rsidP="008B05B0">
      <w:pPr>
        <w:spacing w:before="60" w:line="360" w:lineRule="atLeast"/>
        <w:ind w:firstLine="720"/>
        <w:jc w:val="both"/>
        <w:outlineLvl w:val="1"/>
        <w:rPr>
          <w:rFonts w:cs="Times New Roman"/>
          <w:b/>
          <w:bCs/>
          <w:szCs w:val="28"/>
        </w:rPr>
      </w:pPr>
      <w:r w:rsidRPr="00E25060">
        <w:rPr>
          <w:rFonts w:cs="Times New Roman"/>
          <w:b/>
          <w:bCs/>
          <w:i/>
          <w:iCs/>
          <w:szCs w:val="28"/>
        </w:rPr>
        <w:t xml:space="preserve">(4) Thời hạn giải quyết: </w:t>
      </w:r>
      <w:r w:rsidRPr="00E25060">
        <w:rPr>
          <w:rFonts w:cs="Times New Roman"/>
          <w:szCs w:val="28"/>
        </w:rPr>
        <w:t xml:space="preserve">Không quá 12 ngày làm việc. </w:t>
      </w:r>
    </w:p>
    <w:p w14:paraId="33FF1F49" w14:textId="77777777" w:rsidR="008B05B0" w:rsidRPr="00E25060" w:rsidRDefault="008B05B0" w:rsidP="008B05B0">
      <w:pPr>
        <w:autoSpaceDE w:val="0"/>
        <w:autoSpaceDN w:val="0"/>
        <w:adjustRightInd w:val="0"/>
        <w:spacing w:before="120" w:line="360" w:lineRule="atLeast"/>
        <w:ind w:firstLine="720"/>
        <w:jc w:val="both"/>
        <w:rPr>
          <w:rFonts w:cs="Times New Roman"/>
          <w:szCs w:val="28"/>
        </w:rPr>
      </w:pPr>
      <w:r w:rsidRPr="00E25060">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22 ngày làm việc.</w:t>
      </w:r>
    </w:p>
    <w:p w14:paraId="5D600723" w14:textId="77777777" w:rsidR="008B05B0" w:rsidRPr="00E25060" w:rsidRDefault="008B05B0" w:rsidP="008B05B0">
      <w:pPr>
        <w:spacing w:before="60" w:line="360" w:lineRule="atLeast"/>
        <w:ind w:firstLine="720"/>
        <w:jc w:val="both"/>
        <w:outlineLvl w:val="1"/>
        <w:rPr>
          <w:rFonts w:cs="Times New Roman"/>
          <w:szCs w:val="28"/>
        </w:rPr>
      </w:pPr>
      <w:r w:rsidRPr="00E25060">
        <w:rPr>
          <w:rFonts w:cs="Times New Roman"/>
          <w:b/>
          <w:bCs/>
          <w:i/>
          <w:iCs/>
          <w:szCs w:val="28"/>
        </w:rPr>
        <w:t xml:space="preserve">(5) Đối tượng thực hiện thủ tục hành chính: </w:t>
      </w:r>
      <w:r w:rsidRPr="00E25060">
        <w:rPr>
          <w:rFonts w:cs="Times New Roman"/>
          <w:szCs w:val="28"/>
        </w:rPr>
        <w:t>Cá nhân, hộ gia đình.</w:t>
      </w:r>
    </w:p>
    <w:p w14:paraId="47FEBED4" w14:textId="77777777" w:rsidR="008B05B0" w:rsidRPr="00E25060" w:rsidRDefault="008B05B0" w:rsidP="008B05B0">
      <w:pPr>
        <w:spacing w:before="60" w:line="360" w:lineRule="atLeast"/>
        <w:ind w:firstLine="720"/>
        <w:jc w:val="both"/>
        <w:outlineLvl w:val="1"/>
        <w:rPr>
          <w:rFonts w:cs="Times New Roman"/>
          <w:b/>
          <w:bCs/>
          <w:i/>
          <w:iCs/>
          <w:szCs w:val="28"/>
        </w:rPr>
      </w:pPr>
      <w:r w:rsidRPr="00E25060">
        <w:rPr>
          <w:rFonts w:cs="Times New Roman"/>
          <w:b/>
          <w:bCs/>
          <w:i/>
          <w:iCs/>
          <w:szCs w:val="28"/>
        </w:rPr>
        <w:t>(6) Cơ quan thực hiện thủ tục hành chính:</w:t>
      </w:r>
    </w:p>
    <w:p w14:paraId="12EBA130" w14:textId="77777777" w:rsidR="008B05B0" w:rsidRPr="00E25060" w:rsidRDefault="008B05B0" w:rsidP="008B05B0">
      <w:pPr>
        <w:autoSpaceDE w:val="0"/>
        <w:autoSpaceDN w:val="0"/>
        <w:adjustRightInd w:val="0"/>
        <w:spacing w:before="60" w:line="360" w:lineRule="atLeast"/>
        <w:ind w:firstLine="720"/>
        <w:jc w:val="both"/>
        <w:rPr>
          <w:rFonts w:cs="Times New Roman"/>
          <w:szCs w:val="28"/>
        </w:rPr>
      </w:pPr>
      <w:r w:rsidRPr="00E25060">
        <w:rPr>
          <w:rFonts w:cs="Times New Roman"/>
          <w:szCs w:val="28"/>
        </w:rPr>
        <w:t>- Cơ quan có thẩm quyền quyết định: Văn phòng đăng ký đất đai hoặc Chi nhánh Văn phòng đăng ký đất đai</w:t>
      </w:r>
    </w:p>
    <w:p w14:paraId="74935D91" w14:textId="77777777" w:rsidR="008B05B0" w:rsidRPr="00E25060" w:rsidRDefault="008B05B0" w:rsidP="008B05B0">
      <w:pPr>
        <w:autoSpaceDE w:val="0"/>
        <w:autoSpaceDN w:val="0"/>
        <w:adjustRightInd w:val="0"/>
        <w:spacing w:before="60" w:line="360" w:lineRule="atLeast"/>
        <w:ind w:firstLine="720"/>
        <w:jc w:val="both"/>
        <w:rPr>
          <w:rFonts w:cs="Times New Roman"/>
          <w:szCs w:val="28"/>
        </w:rPr>
      </w:pPr>
      <w:r w:rsidRPr="00E25060">
        <w:rPr>
          <w:rFonts w:cs="Times New Roman"/>
          <w:szCs w:val="28"/>
        </w:rPr>
        <w:t>- Cơ quan trực tiếp thực hiện thủ tục hành chính: Văn phòng đăng ký đất đai hoặc Chi nhánh Văn phòng đăng ký đất đai.</w:t>
      </w:r>
    </w:p>
    <w:p w14:paraId="5479672E" w14:textId="77777777" w:rsidR="008B05B0" w:rsidRPr="00E25060" w:rsidRDefault="008B05B0" w:rsidP="008B05B0">
      <w:pPr>
        <w:autoSpaceDE w:val="0"/>
        <w:autoSpaceDN w:val="0"/>
        <w:adjustRightInd w:val="0"/>
        <w:spacing w:before="60" w:line="360" w:lineRule="atLeast"/>
        <w:ind w:firstLine="720"/>
        <w:jc w:val="both"/>
        <w:rPr>
          <w:rFonts w:cs="Times New Roman"/>
          <w:szCs w:val="28"/>
        </w:rPr>
      </w:pPr>
      <w:r w:rsidRPr="00E25060">
        <w:rPr>
          <w:rFonts w:cs="Times New Roman"/>
          <w:szCs w:val="28"/>
        </w:rPr>
        <w:t>- Cơ quan phối hợp (nếu có): Cơ quan thuế</w:t>
      </w:r>
    </w:p>
    <w:p w14:paraId="507831F1" w14:textId="77777777" w:rsidR="008B05B0" w:rsidRPr="00E25060" w:rsidRDefault="008B05B0" w:rsidP="008B05B0">
      <w:pPr>
        <w:spacing w:before="60" w:line="340" w:lineRule="atLeast"/>
        <w:ind w:firstLine="720"/>
        <w:jc w:val="both"/>
        <w:outlineLvl w:val="1"/>
        <w:rPr>
          <w:rFonts w:eastAsia="Times New Roman" w:cs="Times New Roman"/>
          <w:szCs w:val="28"/>
        </w:rPr>
      </w:pPr>
      <w:r w:rsidRPr="00E25060">
        <w:rPr>
          <w:rFonts w:cs="Times New Roman"/>
          <w:b/>
          <w:bCs/>
          <w:i/>
          <w:iCs/>
          <w:szCs w:val="28"/>
        </w:rPr>
        <w:t xml:space="preserve">(7) Kết quả thực hiện thủ tục hành chính: </w:t>
      </w:r>
      <w:r w:rsidRPr="00E25060">
        <w:rPr>
          <w:rFonts w:eastAsia="Times New Roman" w:cs="Times New Roman"/>
          <w:szCs w:val="28"/>
        </w:rPr>
        <w:t>Giấy chứng nhận.</w:t>
      </w:r>
    </w:p>
    <w:p w14:paraId="2E20C969" w14:textId="77777777" w:rsidR="008B05B0" w:rsidRPr="00E25060" w:rsidRDefault="008B05B0" w:rsidP="008B05B0">
      <w:pPr>
        <w:autoSpaceDE w:val="0"/>
        <w:autoSpaceDN w:val="0"/>
        <w:adjustRightInd w:val="0"/>
        <w:spacing w:before="60" w:line="360" w:lineRule="atLeast"/>
        <w:ind w:firstLine="720"/>
        <w:jc w:val="both"/>
        <w:outlineLvl w:val="1"/>
        <w:rPr>
          <w:rFonts w:eastAsia="Times New Roman" w:cs="Times New Roman"/>
          <w:szCs w:val="28"/>
        </w:rPr>
      </w:pPr>
      <w:r w:rsidRPr="00E25060">
        <w:rPr>
          <w:rFonts w:cs="Times New Roman"/>
          <w:b/>
          <w:bCs/>
          <w:i/>
          <w:iCs/>
          <w:szCs w:val="28"/>
        </w:rPr>
        <w:t>(8) Lệ phí, phí (nếu có):</w:t>
      </w:r>
      <w:r w:rsidRPr="00E25060">
        <w:rPr>
          <w:rFonts w:cs="Times New Roman"/>
          <w:szCs w:val="28"/>
        </w:rPr>
        <w:t xml:space="preserve"> </w:t>
      </w:r>
      <w:r w:rsidRPr="00E25060">
        <w:rPr>
          <w:rFonts w:eastAsia="Times New Roman" w:cs="Times New Roman"/>
          <w:szCs w:val="28"/>
        </w:rPr>
        <w:t xml:space="preserve">Theo quy định của Luật phí và lệ phí và các văn bản quy phạm pháp luật hướng dẫn Luật phí và lệ phí. </w:t>
      </w:r>
    </w:p>
    <w:p w14:paraId="3ADB9956" w14:textId="77777777" w:rsidR="008B05B0" w:rsidRPr="00E25060" w:rsidRDefault="008B05B0" w:rsidP="008B05B0">
      <w:pPr>
        <w:spacing w:before="60" w:line="340" w:lineRule="atLeast"/>
        <w:ind w:firstLine="720"/>
        <w:jc w:val="both"/>
        <w:outlineLvl w:val="1"/>
        <w:rPr>
          <w:rFonts w:eastAsia="Times New Roman" w:cs="Times New Roman"/>
          <w:szCs w:val="28"/>
        </w:rPr>
      </w:pPr>
      <w:r w:rsidRPr="00E25060">
        <w:rPr>
          <w:rFonts w:cs="Times New Roman"/>
          <w:b/>
          <w:bCs/>
          <w:i/>
          <w:iCs/>
          <w:szCs w:val="28"/>
        </w:rPr>
        <w:t>(9) Tên mẫu đơn, mẫu tờ khai:</w:t>
      </w:r>
      <w:r w:rsidRPr="00E25060">
        <w:rPr>
          <w:rFonts w:eastAsia="Times New Roman" w:cs="Times New Roman"/>
          <w:szCs w:val="28"/>
        </w:rPr>
        <w:t xml:space="preserve"> Mẫu số 18</w:t>
      </w:r>
      <w:r w:rsidRPr="00E25060">
        <w:rPr>
          <w:rFonts w:cs="Times New Roman"/>
        </w:rPr>
        <w:t xml:space="preserve"> </w:t>
      </w:r>
      <w:r w:rsidRPr="00E25060">
        <w:rPr>
          <w:rFonts w:eastAsia="Times New Roman" w:cs="Times New Roman"/>
          <w:szCs w:val="28"/>
        </w:rPr>
        <w:t>ban hành kèm theo Nghị định số 151/2025/NĐ-CP.</w:t>
      </w:r>
    </w:p>
    <w:p w14:paraId="15964A11" w14:textId="77777777" w:rsidR="008B05B0" w:rsidRPr="00E25060" w:rsidRDefault="008B05B0" w:rsidP="008B05B0">
      <w:pPr>
        <w:spacing w:before="60" w:line="340" w:lineRule="atLeast"/>
        <w:ind w:firstLine="720"/>
        <w:jc w:val="both"/>
        <w:outlineLvl w:val="1"/>
        <w:rPr>
          <w:rFonts w:cs="Times New Roman"/>
          <w:b/>
          <w:bCs/>
          <w:i/>
          <w:iCs/>
          <w:szCs w:val="28"/>
        </w:rPr>
      </w:pPr>
      <w:r w:rsidRPr="00E25060">
        <w:rPr>
          <w:rFonts w:cs="Times New Roman"/>
          <w:b/>
          <w:bCs/>
          <w:i/>
          <w:iCs/>
          <w:szCs w:val="28"/>
        </w:rPr>
        <w:t xml:space="preserve">(10) Yêu cầu, điều kiện thực hiện thủ tục hành chính (nếu có): </w:t>
      </w:r>
    </w:p>
    <w:p w14:paraId="41A42F24" w14:textId="77777777" w:rsidR="008B05B0" w:rsidRPr="00E25060" w:rsidRDefault="008B05B0" w:rsidP="008B05B0">
      <w:pPr>
        <w:spacing w:before="60" w:line="340" w:lineRule="atLeast"/>
        <w:ind w:firstLine="720"/>
        <w:jc w:val="both"/>
        <w:outlineLvl w:val="1"/>
        <w:rPr>
          <w:rFonts w:cs="Times New Roman"/>
          <w:b/>
          <w:bCs/>
          <w:i/>
          <w:iCs/>
          <w:szCs w:val="28"/>
        </w:rPr>
      </w:pPr>
      <w:r w:rsidRPr="00E25060">
        <w:rPr>
          <w:rFonts w:cs="Times New Roman"/>
          <w:b/>
          <w:bCs/>
          <w:i/>
          <w:iCs/>
          <w:szCs w:val="28"/>
        </w:rPr>
        <w:t>(11) Căn cứ pháp lý của thủ tục hành chính:</w:t>
      </w:r>
    </w:p>
    <w:p w14:paraId="52B13E0F" w14:textId="77777777" w:rsidR="008B05B0" w:rsidRPr="00E25060" w:rsidRDefault="008B05B0" w:rsidP="008B05B0">
      <w:pPr>
        <w:spacing w:before="60" w:line="360" w:lineRule="exact"/>
        <w:ind w:firstLine="720"/>
        <w:jc w:val="both"/>
        <w:rPr>
          <w:rFonts w:eastAsia="Times New Roman" w:cs="Times New Roman"/>
          <w:szCs w:val="28"/>
        </w:rPr>
      </w:pPr>
      <w:r w:rsidRPr="00E25060">
        <w:rPr>
          <w:rFonts w:eastAsia="Times New Roman" w:cs="Times New Roman"/>
          <w:szCs w:val="28"/>
        </w:rPr>
        <w:t>- Luật Đất đai số 31/2024/QH15 ngày 18/01/2024 được sửa đổi bổ sung  một số điều bởi</w:t>
      </w:r>
      <w:r w:rsidRPr="00E25060" w:rsidDel="00AD5C9F">
        <w:rPr>
          <w:rFonts w:eastAsia="Times New Roman" w:cs="Times New Roman"/>
          <w:szCs w:val="28"/>
        </w:rPr>
        <w:t xml:space="preserve"> </w:t>
      </w:r>
      <w:r w:rsidRPr="00E25060">
        <w:rPr>
          <w:rFonts w:eastAsia="Times New Roman" w:cs="Times New Roman"/>
          <w:szCs w:val="28"/>
        </w:rPr>
        <w:t>Luật số 43/2024/QH15, Luật số 47/2024/QH15 và Luật số 58/2024/QH15 của Quốc hội.</w:t>
      </w:r>
    </w:p>
    <w:p w14:paraId="74A6B850" w14:textId="77777777" w:rsidR="008B05B0" w:rsidRPr="00E25060" w:rsidRDefault="008B05B0" w:rsidP="008B05B0">
      <w:pPr>
        <w:spacing w:before="60" w:line="360" w:lineRule="exact"/>
        <w:ind w:firstLine="720"/>
        <w:jc w:val="both"/>
        <w:rPr>
          <w:rFonts w:cs="Times New Roman"/>
          <w:szCs w:val="28"/>
        </w:rPr>
      </w:pPr>
      <w:r w:rsidRPr="00E25060">
        <w:rPr>
          <w:rFonts w:eastAsia="Times New Roman" w:cs="Times New Roman"/>
          <w:szCs w:val="28"/>
        </w:rPr>
        <w:t xml:space="preserve"> </w:t>
      </w:r>
      <w:r w:rsidRPr="00E25060">
        <w:rPr>
          <w:rFonts w:cs="Times New Roman"/>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3AF9C05C" w14:textId="77777777" w:rsidR="008B05B0" w:rsidRPr="00E25060" w:rsidRDefault="008B05B0" w:rsidP="008B05B0">
      <w:pPr>
        <w:spacing w:before="60" w:line="360" w:lineRule="exact"/>
        <w:ind w:firstLine="720"/>
        <w:jc w:val="both"/>
        <w:rPr>
          <w:rFonts w:cs="Times New Roman"/>
          <w:szCs w:val="28"/>
        </w:rPr>
      </w:pPr>
      <w:r w:rsidRPr="00E25060">
        <w:rPr>
          <w:rFonts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1A556776" w14:textId="77777777" w:rsidR="008B05B0" w:rsidRPr="00E25060" w:rsidRDefault="008B05B0" w:rsidP="008B05B0">
      <w:pPr>
        <w:spacing w:before="60" w:line="360" w:lineRule="exact"/>
        <w:ind w:firstLine="720"/>
        <w:jc w:val="both"/>
        <w:rPr>
          <w:rFonts w:cs="Times New Roman"/>
          <w:szCs w:val="28"/>
        </w:rPr>
      </w:pPr>
      <w:r w:rsidRPr="00E25060">
        <w:rPr>
          <w:rFonts w:cs="Times New Roman"/>
          <w:szCs w:val="28"/>
        </w:rPr>
        <w:lastRenderedPageBreak/>
        <w:t>- Nghị định số 151/2025/NĐ-CP ngày 12/6/2025 của Chính phủ quy định về phân định thẩm quyền của chính quyền địa phương 02 cấp, phân quyền, phân cấp trong lĩnh vực đất đai.</w:t>
      </w:r>
    </w:p>
    <w:p w14:paraId="596ECBC5" w14:textId="77777777" w:rsidR="008B05B0" w:rsidRPr="00E25060" w:rsidRDefault="008B05B0" w:rsidP="008B05B0">
      <w:pPr>
        <w:tabs>
          <w:tab w:val="center" w:pos="4513"/>
          <w:tab w:val="right" w:pos="9026"/>
        </w:tabs>
        <w:jc w:val="center"/>
        <w:rPr>
          <w:rFonts w:cs="Times New Roman"/>
          <w:b/>
          <w:sz w:val="26"/>
          <w:szCs w:val="26"/>
          <w:lang w:eastAsia="x-none"/>
        </w:rPr>
      </w:pPr>
      <w:r w:rsidRPr="00E25060">
        <w:rPr>
          <w:rFonts w:cs="Times New Roman"/>
          <w:b/>
          <w:sz w:val="26"/>
          <w:szCs w:val="26"/>
        </w:rPr>
        <w:br w:type="page"/>
      </w:r>
      <w:r w:rsidRPr="00E25060">
        <w:rPr>
          <w:rFonts w:cs="Times New Roman"/>
          <w:b/>
          <w:sz w:val="26"/>
          <w:szCs w:val="26"/>
          <w:lang w:eastAsia="x-none"/>
        </w:rPr>
        <w:lastRenderedPageBreak/>
        <w:t>Mẫu số 18.  Đơn đăng ký biến động đất đai, tài sản gắn liền với đất</w:t>
      </w:r>
    </w:p>
    <w:p w14:paraId="0A8C1D5C" w14:textId="77777777" w:rsidR="008B05B0" w:rsidRPr="00E25060" w:rsidRDefault="008B05B0" w:rsidP="008B05B0">
      <w:pPr>
        <w:jc w:val="center"/>
        <w:rPr>
          <w:rFonts w:eastAsia="Calibri" w:cs="Times New Roman"/>
          <w:b/>
          <w:sz w:val="12"/>
          <w:szCs w:val="12"/>
        </w:rPr>
      </w:pPr>
    </w:p>
    <w:p w14:paraId="3C4F0F44" w14:textId="77777777" w:rsidR="008B05B0" w:rsidRPr="00E25060" w:rsidRDefault="008B05B0" w:rsidP="008B05B0">
      <w:pPr>
        <w:jc w:val="center"/>
        <w:rPr>
          <w:rFonts w:eastAsia="Calibri" w:cs="Times New Roman"/>
          <w:b/>
          <w:sz w:val="26"/>
          <w:szCs w:val="26"/>
          <w:vertAlign w:val="superscript"/>
        </w:rPr>
      </w:pPr>
      <w:r w:rsidRPr="00E25060">
        <w:rPr>
          <w:rFonts w:eastAsia="Calibri" w:cs="Times New Roman"/>
          <w:b/>
          <w:sz w:val="26"/>
          <w:szCs w:val="26"/>
        </w:rPr>
        <w:t>CỘNG HÒA XÃ HỘI CHỦ NGHĨA VIỆT NAM</w:t>
      </w:r>
      <w:r w:rsidRPr="00E25060">
        <w:rPr>
          <w:rFonts w:eastAsia="Calibri" w:cs="Times New Roman"/>
          <w:b/>
          <w:sz w:val="26"/>
          <w:szCs w:val="26"/>
        </w:rPr>
        <w:br/>
        <w:t>Độc lập - Tự do - Hạnh phúc</w:t>
      </w:r>
      <w:r w:rsidRPr="00E25060">
        <w:rPr>
          <w:rFonts w:eastAsia="Calibri" w:cs="Times New Roman"/>
          <w:b/>
          <w:sz w:val="26"/>
          <w:szCs w:val="26"/>
        </w:rPr>
        <w:br/>
      </w:r>
      <w:r w:rsidRPr="00E25060">
        <w:rPr>
          <w:rFonts w:eastAsia="Calibri" w:cs="Times New Roman"/>
          <w:b/>
          <w:sz w:val="26"/>
          <w:szCs w:val="26"/>
          <w:vertAlign w:val="superscript"/>
        </w:rPr>
        <w:t>_____________________________________</w:t>
      </w:r>
    </w:p>
    <w:p w14:paraId="40096A10" w14:textId="77777777" w:rsidR="008B05B0" w:rsidRPr="00E25060" w:rsidRDefault="008B05B0" w:rsidP="008B05B0">
      <w:pPr>
        <w:spacing w:before="120" w:line="340" w:lineRule="exact"/>
        <w:ind w:firstLine="720"/>
        <w:jc w:val="center"/>
        <w:rPr>
          <w:rFonts w:eastAsia="Calibri" w:cs="Times New Roman"/>
          <w:b/>
          <w:sz w:val="26"/>
          <w:szCs w:val="26"/>
        </w:rPr>
      </w:pPr>
      <w:r w:rsidRPr="00E25060">
        <w:rPr>
          <w:rFonts w:eastAsia="Calibri" w:cs="Times New Roman"/>
          <w:b/>
          <w:sz w:val="26"/>
          <w:szCs w:val="26"/>
        </w:rPr>
        <w:t>ĐƠN ĐĂNG KÝ BIẾN ĐỘNG ĐẤT ĐAI, TÀI SẢN GẮN LIỀN VỚI ĐẤT</w:t>
      </w:r>
    </w:p>
    <w:p w14:paraId="4436B0CB" w14:textId="77777777" w:rsidR="008B05B0" w:rsidRPr="00E25060" w:rsidRDefault="008B05B0" w:rsidP="008B05B0">
      <w:pPr>
        <w:ind w:left="113"/>
        <w:jc w:val="center"/>
        <w:rPr>
          <w:rFonts w:eastAsia="Calibri" w:cs="Times New Roman"/>
          <w:b/>
          <w:sz w:val="26"/>
          <w:szCs w:val="26"/>
        </w:rPr>
      </w:pPr>
      <w:r w:rsidRPr="00E25060">
        <w:rPr>
          <w:rFonts w:eastAsia="Calibri" w:cs="Times New Roman"/>
          <w:sz w:val="26"/>
          <w:szCs w:val="26"/>
        </w:rPr>
        <w:t xml:space="preserve">Kính gửi : </w:t>
      </w:r>
      <w:r w:rsidRPr="00E25060">
        <w:rPr>
          <w:rFonts w:eastAsia="Calibri" w:cs="Times New Roman"/>
          <w:b/>
          <w:bCs/>
          <w:sz w:val="26"/>
          <w:szCs w:val="26"/>
        </w:rPr>
        <w:t xml:space="preserve">…………………… </w:t>
      </w:r>
      <w:r w:rsidRPr="00E25060">
        <w:rPr>
          <w:rFonts w:eastAsia="Calibri" w:cs="Times New Roman"/>
          <w:sz w:val="26"/>
          <w:szCs w:val="26"/>
          <w:vertAlign w:val="superscript"/>
        </w:rPr>
        <w:t>(1)</w:t>
      </w:r>
    </w:p>
    <w:p w14:paraId="01293271" w14:textId="77777777" w:rsidR="008B05B0" w:rsidRPr="00E25060" w:rsidRDefault="008B05B0" w:rsidP="008B05B0">
      <w:pPr>
        <w:spacing w:before="60"/>
        <w:ind w:firstLine="567"/>
        <w:rPr>
          <w:rFonts w:eastAsia="Calibri" w:cs="Times New Roman"/>
          <w:spacing w:val="-4"/>
          <w:sz w:val="26"/>
          <w:szCs w:val="26"/>
        </w:rPr>
      </w:pPr>
      <w:r w:rsidRPr="00E25060">
        <w:rPr>
          <w:rFonts w:eastAsia="Calibri" w:cs="Times New Roman"/>
          <w:spacing w:val="-4"/>
          <w:sz w:val="26"/>
          <w:szCs w:val="26"/>
        </w:rPr>
        <w:t>1. Người sử dụng đất, chủ sở hữu tài sản gắn liền với đất, người quản lý đất:</w:t>
      </w:r>
    </w:p>
    <w:p w14:paraId="2480D299" w14:textId="77777777" w:rsidR="008B05B0" w:rsidRPr="00E25060" w:rsidRDefault="008B05B0" w:rsidP="008B05B0">
      <w:pPr>
        <w:tabs>
          <w:tab w:val="right" w:leader="dot" w:pos="8789"/>
        </w:tabs>
        <w:spacing w:before="60"/>
        <w:ind w:firstLine="567"/>
        <w:rPr>
          <w:rFonts w:eastAsia="Calibri" w:cs="Times New Roman"/>
          <w:iCs/>
          <w:sz w:val="26"/>
          <w:szCs w:val="26"/>
        </w:rPr>
      </w:pPr>
      <w:r w:rsidRPr="00E25060">
        <w:rPr>
          <w:rFonts w:eastAsia="Calibri" w:cs="Times New Roman"/>
          <w:sz w:val="26"/>
          <w:szCs w:val="26"/>
        </w:rPr>
        <w:t>a) Tên</w:t>
      </w:r>
      <w:r w:rsidRPr="00E25060">
        <w:rPr>
          <w:rFonts w:eastAsia="Calibri" w:cs="Times New Roman"/>
          <w:bCs/>
          <w:spacing w:val="-4"/>
          <w:sz w:val="26"/>
          <w:szCs w:val="26"/>
          <w:vertAlign w:val="superscript"/>
        </w:rPr>
        <w:t>(2)</w:t>
      </w:r>
      <w:r w:rsidRPr="00E25060">
        <w:rPr>
          <w:rFonts w:eastAsia="Calibri" w:cs="Times New Roman"/>
          <w:sz w:val="26"/>
          <w:szCs w:val="26"/>
        </w:rPr>
        <w:t>:</w:t>
      </w:r>
      <w:r w:rsidRPr="00E25060">
        <w:rPr>
          <w:rFonts w:eastAsia="Calibri" w:cs="Times New Roman"/>
          <w:i/>
          <w:sz w:val="26"/>
          <w:szCs w:val="26"/>
        </w:rPr>
        <w:t xml:space="preserve"> </w:t>
      </w:r>
      <w:r w:rsidRPr="00E25060">
        <w:rPr>
          <w:rFonts w:eastAsia="Calibri" w:cs="Times New Roman"/>
          <w:iCs/>
          <w:sz w:val="26"/>
          <w:szCs w:val="26"/>
        </w:rPr>
        <w:tab/>
      </w:r>
    </w:p>
    <w:p w14:paraId="7D1BFE3D" w14:textId="77777777" w:rsidR="008B05B0" w:rsidRPr="00E25060" w:rsidRDefault="008B05B0" w:rsidP="008B05B0">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b) Giấy tờ nhân thân/pháp nhân</w:t>
      </w:r>
      <w:r w:rsidRPr="00E25060">
        <w:rPr>
          <w:rFonts w:eastAsia="Calibri" w:cs="Times New Roman"/>
          <w:bCs/>
          <w:spacing w:val="-4"/>
          <w:sz w:val="26"/>
          <w:szCs w:val="26"/>
          <w:vertAlign w:val="superscript"/>
        </w:rPr>
        <w:t>(2)</w:t>
      </w:r>
      <w:r w:rsidRPr="00E25060">
        <w:rPr>
          <w:rFonts w:eastAsia="Calibri" w:cs="Times New Roman"/>
          <w:iCs/>
          <w:sz w:val="26"/>
          <w:szCs w:val="26"/>
        </w:rPr>
        <w:t xml:space="preserve">: </w:t>
      </w:r>
      <w:r w:rsidRPr="00E25060">
        <w:rPr>
          <w:rFonts w:eastAsia="Calibri" w:cs="Times New Roman"/>
          <w:iCs/>
          <w:sz w:val="26"/>
          <w:szCs w:val="26"/>
        </w:rPr>
        <w:tab/>
        <w:t>.</w:t>
      </w:r>
    </w:p>
    <w:p w14:paraId="35F55A84" w14:textId="77777777" w:rsidR="008B05B0" w:rsidRPr="00E25060" w:rsidRDefault="008B05B0" w:rsidP="008B05B0">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c) Địa chỉ</w:t>
      </w:r>
      <w:r w:rsidRPr="00E25060">
        <w:rPr>
          <w:rFonts w:eastAsia="Calibri" w:cs="Times New Roman"/>
          <w:bCs/>
          <w:spacing w:val="-4"/>
          <w:sz w:val="26"/>
          <w:szCs w:val="26"/>
          <w:vertAlign w:val="superscript"/>
        </w:rPr>
        <w:t>(2)</w:t>
      </w:r>
      <w:r w:rsidRPr="00E25060">
        <w:rPr>
          <w:rFonts w:eastAsia="Calibri" w:cs="Times New Roman"/>
          <w:iCs/>
          <w:sz w:val="26"/>
          <w:szCs w:val="26"/>
        </w:rPr>
        <w:t xml:space="preserve">: </w:t>
      </w:r>
      <w:r w:rsidRPr="00E25060">
        <w:rPr>
          <w:rFonts w:eastAsia="Calibri" w:cs="Times New Roman"/>
          <w:iCs/>
          <w:sz w:val="26"/>
          <w:szCs w:val="26"/>
        </w:rPr>
        <w:tab/>
      </w:r>
    </w:p>
    <w:p w14:paraId="209E4ED9" w14:textId="77777777" w:rsidR="008B05B0" w:rsidRPr="00E25060" w:rsidRDefault="008B05B0" w:rsidP="008B05B0">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 xml:space="preserve">d) Điện thoại liên hệ (nếu có):…………………… Hộp thư điện tử (nếu có): </w:t>
      </w:r>
      <w:r w:rsidRPr="00E25060">
        <w:rPr>
          <w:rFonts w:eastAsia="Calibri" w:cs="Times New Roman"/>
          <w:iCs/>
          <w:sz w:val="26"/>
          <w:szCs w:val="26"/>
        </w:rPr>
        <w:tab/>
      </w:r>
    </w:p>
    <w:p w14:paraId="7443ACF3" w14:textId="77777777" w:rsidR="008B05B0" w:rsidRPr="00E25060" w:rsidRDefault="008B05B0" w:rsidP="008B05B0">
      <w:pPr>
        <w:tabs>
          <w:tab w:val="right" w:leader="dot" w:pos="8789"/>
        </w:tabs>
        <w:spacing w:before="60"/>
        <w:ind w:firstLine="567"/>
        <w:rPr>
          <w:rFonts w:eastAsia="Calibri" w:cs="Times New Roman"/>
          <w:sz w:val="26"/>
          <w:szCs w:val="26"/>
        </w:rPr>
      </w:pPr>
      <w:r w:rsidRPr="00E25060">
        <w:rPr>
          <w:rFonts w:eastAsia="Calibri" w:cs="Times New Roman"/>
          <w:sz w:val="26"/>
          <w:szCs w:val="26"/>
        </w:rPr>
        <w:t xml:space="preserve">2. </w:t>
      </w:r>
      <w:r w:rsidRPr="00E25060">
        <w:rPr>
          <w:rFonts w:eastAsia="Calibri" w:cs="Times New Roman"/>
          <w:bCs/>
          <w:spacing w:val="1"/>
          <w:sz w:val="26"/>
          <w:szCs w:val="26"/>
        </w:rPr>
        <w:t xml:space="preserve">Nội dung biến động </w:t>
      </w:r>
      <w:r w:rsidRPr="00E25060">
        <w:rPr>
          <w:rFonts w:eastAsia="Calibri" w:cs="Times New Roman"/>
          <w:spacing w:val="1"/>
          <w:sz w:val="26"/>
          <w:szCs w:val="26"/>
          <w:vertAlign w:val="superscript"/>
        </w:rPr>
        <w:t>(3)</w:t>
      </w:r>
      <w:r w:rsidRPr="00E25060">
        <w:rPr>
          <w:rFonts w:eastAsia="Calibri" w:cs="Times New Roman"/>
          <w:bCs/>
          <w:spacing w:val="1"/>
          <w:sz w:val="26"/>
          <w:szCs w:val="26"/>
        </w:rPr>
        <w:t>:</w:t>
      </w:r>
    </w:p>
    <w:p w14:paraId="634EE97A" w14:textId="77777777" w:rsidR="008B05B0" w:rsidRPr="00E25060" w:rsidRDefault="008B05B0" w:rsidP="008B05B0">
      <w:pPr>
        <w:tabs>
          <w:tab w:val="right" w:leader="dot" w:pos="8789"/>
        </w:tabs>
        <w:spacing w:before="60"/>
        <w:ind w:firstLine="567"/>
        <w:rPr>
          <w:rFonts w:eastAsia="Calibri" w:cs="Times New Roman"/>
          <w:b/>
          <w:bCs/>
          <w:spacing w:val="1"/>
          <w:sz w:val="26"/>
          <w:szCs w:val="26"/>
        </w:rPr>
      </w:pPr>
      <w:r w:rsidRPr="00E25060">
        <w:rPr>
          <w:rFonts w:eastAsia="Calibri" w:cs="Times New Roman"/>
          <w:iCs/>
          <w:sz w:val="26"/>
          <w:szCs w:val="26"/>
        </w:rPr>
        <w:tab/>
      </w:r>
    </w:p>
    <w:p w14:paraId="655FC941" w14:textId="77777777" w:rsidR="008B05B0" w:rsidRPr="00E25060" w:rsidRDefault="008B05B0" w:rsidP="008B05B0">
      <w:pPr>
        <w:tabs>
          <w:tab w:val="right" w:leader="dot" w:pos="8789"/>
        </w:tabs>
        <w:spacing w:before="60"/>
        <w:ind w:firstLine="567"/>
        <w:rPr>
          <w:rFonts w:eastAsia="Calibri" w:cs="Times New Roman"/>
          <w:b/>
          <w:bCs/>
          <w:spacing w:val="1"/>
          <w:sz w:val="26"/>
          <w:szCs w:val="26"/>
        </w:rPr>
      </w:pPr>
      <w:r w:rsidRPr="00E25060">
        <w:rPr>
          <w:rFonts w:eastAsia="Calibri" w:cs="Times New Roman"/>
          <w:iCs/>
          <w:sz w:val="26"/>
          <w:szCs w:val="26"/>
        </w:rPr>
        <w:tab/>
      </w:r>
    </w:p>
    <w:p w14:paraId="26B8BDF2" w14:textId="77777777" w:rsidR="008B05B0" w:rsidRPr="00E25060" w:rsidRDefault="008B05B0" w:rsidP="008B05B0">
      <w:pPr>
        <w:tabs>
          <w:tab w:val="right" w:leader="dot" w:pos="8789"/>
        </w:tabs>
        <w:spacing w:before="60"/>
        <w:ind w:firstLine="567"/>
        <w:rPr>
          <w:rFonts w:eastAsia="Calibri" w:cs="Times New Roman"/>
          <w:bCs/>
          <w:spacing w:val="-4"/>
          <w:sz w:val="26"/>
          <w:szCs w:val="26"/>
        </w:rPr>
      </w:pPr>
      <w:r w:rsidRPr="00E25060">
        <w:rPr>
          <w:rFonts w:eastAsia="Calibri" w:cs="Times New Roman"/>
          <w:spacing w:val="-4"/>
          <w:sz w:val="26"/>
          <w:szCs w:val="26"/>
        </w:rPr>
        <w:t xml:space="preserve">3. </w:t>
      </w:r>
      <w:r w:rsidRPr="00E25060">
        <w:rPr>
          <w:rFonts w:eastAsia="Calibri" w:cs="Times New Roman"/>
          <w:bCs/>
          <w:spacing w:val="-4"/>
          <w:sz w:val="26"/>
          <w:szCs w:val="26"/>
        </w:rPr>
        <w:t xml:space="preserve">Giấy tờ liên quan đến nội dung biến động nộp kèm theo đơn này gồm có </w:t>
      </w:r>
      <w:r w:rsidRPr="00E25060">
        <w:rPr>
          <w:rFonts w:eastAsia="Calibri" w:cs="Times New Roman"/>
          <w:spacing w:val="-4"/>
          <w:sz w:val="26"/>
          <w:szCs w:val="26"/>
          <w:vertAlign w:val="superscript"/>
        </w:rPr>
        <w:t>(4)</w:t>
      </w:r>
      <w:r w:rsidRPr="00E25060">
        <w:rPr>
          <w:rFonts w:eastAsia="Calibri" w:cs="Times New Roman"/>
          <w:bCs/>
          <w:spacing w:val="-4"/>
          <w:sz w:val="26"/>
          <w:szCs w:val="26"/>
        </w:rPr>
        <w:t>:</w:t>
      </w:r>
    </w:p>
    <w:p w14:paraId="185BC602" w14:textId="77777777" w:rsidR="008B05B0" w:rsidRPr="00E25060" w:rsidRDefault="008B05B0" w:rsidP="008B05B0">
      <w:pPr>
        <w:tabs>
          <w:tab w:val="right" w:leader="dot" w:pos="8789"/>
        </w:tabs>
        <w:spacing w:before="60"/>
        <w:ind w:firstLine="567"/>
        <w:rPr>
          <w:rFonts w:eastAsia="Calibri" w:cs="Times New Roman"/>
          <w:sz w:val="26"/>
          <w:szCs w:val="26"/>
        </w:rPr>
      </w:pPr>
      <w:r w:rsidRPr="00E25060">
        <w:rPr>
          <w:rFonts w:eastAsia="Calibri" w:cs="Times New Roman"/>
          <w:sz w:val="26"/>
          <w:szCs w:val="26"/>
        </w:rPr>
        <w:t>(1) Giấy chứng nhận đã cấp;</w:t>
      </w:r>
    </w:p>
    <w:p w14:paraId="13C7ED15" w14:textId="77777777" w:rsidR="008B05B0" w:rsidRPr="00E25060" w:rsidRDefault="008B05B0" w:rsidP="008B05B0">
      <w:pPr>
        <w:tabs>
          <w:tab w:val="right" w:leader="dot" w:pos="8789"/>
        </w:tabs>
        <w:spacing w:before="60"/>
        <w:ind w:firstLine="567"/>
        <w:rPr>
          <w:rFonts w:eastAsia="Calibri" w:cs="Times New Roman"/>
          <w:bCs/>
          <w:sz w:val="26"/>
          <w:szCs w:val="26"/>
        </w:rPr>
      </w:pPr>
      <w:r w:rsidRPr="00E25060">
        <w:rPr>
          <w:rFonts w:eastAsia="Calibri" w:cs="Times New Roman"/>
          <w:sz w:val="26"/>
          <w:szCs w:val="26"/>
        </w:rPr>
        <w:t xml:space="preserve">(2) </w:t>
      </w:r>
      <w:r w:rsidRPr="00E25060">
        <w:rPr>
          <w:rFonts w:eastAsia="Calibri" w:cs="Times New Roman"/>
          <w:bCs/>
          <w:sz w:val="26"/>
          <w:szCs w:val="26"/>
        </w:rPr>
        <w:tab/>
      </w:r>
    </w:p>
    <w:p w14:paraId="77DEF480" w14:textId="77777777" w:rsidR="008B05B0" w:rsidRPr="00E25060" w:rsidRDefault="008B05B0" w:rsidP="008B05B0">
      <w:pPr>
        <w:tabs>
          <w:tab w:val="right" w:leader="dot" w:pos="8789"/>
        </w:tabs>
        <w:spacing w:before="60"/>
        <w:ind w:firstLine="567"/>
        <w:rPr>
          <w:rFonts w:eastAsia="Calibri" w:cs="Times New Roman"/>
          <w:bCs/>
          <w:sz w:val="26"/>
          <w:szCs w:val="26"/>
        </w:rPr>
      </w:pPr>
      <w:r w:rsidRPr="00E25060">
        <w:rPr>
          <w:rFonts w:eastAsia="Calibri" w:cs="Times New Roman"/>
          <w:sz w:val="26"/>
          <w:szCs w:val="26"/>
        </w:rPr>
        <w:t xml:space="preserve">(3) </w:t>
      </w:r>
      <w:r w:rsidRPr="00E25060">
        <w:rPr>
          <w:rFonts w:eastAsia="Calibri" w:cs="Times New Roman"/>
          <w:bCs/>
          <w:sz w:val="26"/>
          <w:szCs w:val="26"/>
        </w:rPr>
        <w:tab/>
      </w:r>
    </w:p>
    <w:p w14:paraId="3F56C358" w14:textId="77777777" w:rsidR="008B05B0" w:rsidRPr="00E25060" w:rsidRDefault="008B05B0" w:rsidP="008B05B0">
      <w:pPr>
        <w:spacing w:before="60"/>
        <w:ind w:firstLine="567"/>
        <w:rPr>
          <w:rFonts w:eastAsia="Calibri" w:cs="Times New Roman"/>
          <w:spacing w:val="-10"/>
          <w:sz w:val="26"/>
          <w:szCs w:val="26"/>
        </w:rPr>
      </w:pPr>
      <w:r w:rsidRPr="00E25060">
        <w:rPr>
          <w:rFonts w:eastAsia="Calibri" w:cs="Times New Roman"/>
          <w:spacing w:val="-10"/>
          <w:sz w:val="26"/>
          <w:szCs w:val="26"/>
        </w:rPr>
        <w:t>Cam đoan nội dung kê khai trên đơn là đúng sự thật và chịu trách nhiệm trước pháp luật.</w:t>
      </w:r>
    </w:p>
    <w:tbl>
      <w:tblPr>
        <w:tblW w:w="9072" w:type="dxa"/>
        <w:tblLayout w:type="fixed"/>
        <w:tblLook w:val="0000" w:firstRow="0" w:lastRow="0" w:firstColumn="0" w:lastColumn="0" w:noHBand="0" w:noVBand="0"/>
      </w:tblPr>
      <w:tblGrid>
        <w:gridCol w:w="3686"/>
        <w:gridCol w:w="5386"/>
      </w:tblGrid>
      <w:tr w:rsidR="008B05B0" w:rsidRPr="00E25060" w14:paraId="3A48937B" w14:textId="77777777" w:rsidTr="00BB78F5">
        <w:trPr>
          <w:trHeight w:val="1337"/>
        </w:trPr>
        <w:tc>
          <w:tcPr>
            <w:tcW w:w="3686" w:type="dxa"/>
          </w:tcPr>
          <w:p w14:paraId="7E90CFB8" w14:textId="77777777" w:rsidR="008B05B0" w:rsidRPr="00E25060" w:rsidRDefault="008B05B0" w:rsidP="00BB78F5">
            <w:pPr>
              <w:spacing w:before="120" w:line="340" w:lineRule="exact"/>
              <w:ind w:firstLine="720"/>
              <w:rPr>
                <w:rFonts w:eastAsia="Calibri" w:cs="Times New Roman"/>
              </w:rPr>
            </w:pPr>
          </w:p>
        </w:tc>
        <w:tc>
          <w:tcPr>
            <w:tcW w:w="5386" w:type="dxa"/>
          </w:tcPr>
          <w:p w14:paraId="147DD45C" w14:textId="77777777" w:rsidR="008B05B0" w:rsidRPr="00E25060" w:rsidRDefault="008B05B0" w:rsidP="00BB78F5">
            <w:pPr>
              <w:ind w:left="-106"/>
              <w:jc w:val="center"/>
              <w:rPr>
                <w:rFonts w:eastAsia="Calibri" w:cs="Times New Roman"/>
                <w:i/>
                <w:szCs w:val="28"/>
              </w:rPr>
            </w:pPr>
            <w:r w:rsidRPr="00E25060">
              <w:rPr>
                <w:rFonts w:eastAsia="Calibri" w:cs="Times New Roman"/>
                <w:i/>
                <w:szCs w:val="28"/>
              </w:rPr>
              <w:t>……., ngày .... tháng ... năm ……</w:t>
            </w:r>
            <w:r w:rsidRPr="00E25060">
              <w:rPr>
                <w:rFonts w:eastAsia="Calibri" w:cs="Times New Roman"/>
                <w:i/>
                <w:szCs w:val="28"/>
              </w:rPr>
              <w:br/>
            </w:r>
            <w:r w:rsidRPr="00E25060">
              <w:rPr>
                <w:rFonts w:eastAsia="Calibri" w:cs="Times New Roman"/>
                <w:b/>
                <w:szCs w:val="28"/>
              </w:rPr>
              <w:t>Người viết đơn</w:t>
            </w:r>
            <w:r w:rsidRPr="00E25060">
              <w:rPr>
                <w:rFonts w:eastAsia="Calibri" w:cs="Times New Roman"/>
                <w:b/>
                <w:szCs w:val="28"/>
              </w:rPr>
              <w:br/>
            </w:r>
            <w:r w:rsidRPr="00E25060">
              <w:rPr>
                <w:rFonts w:eastAsia="Calibri" w:cs="Times New Roman"/>
                <w:i/>
                <w:szCs w:val="28"/>
              </w:rPr>
              <w:t>(Ký, ghi rõ họ tên và đóng dấu nếu có)</w:t>
            </w:r>
          </w:p>
        </w:tc>
      </w:tr>
    </w:tbl>
    <w:p w14:paraId="0D4EA928" w14:textId="77777777" w:rsidR="008B05B0" w:rsidRPr="00E25060" w:rsidRDefault="008B05B0" w:rsidP="008B05B0">
      <w:pPr>
        <w:ind w:firstLine="567"/>
        <w:jc w:val="both"/>
        <w:rPr>
          <w:rFonts w:eastAsia="Calibri" w:cs="Times New Roman"/>
          <w:b/>
          <w:sz w:val="22"/>
        </w:rPr>
      </w:pPr>
      <w:r w:rsidRPr="00E25060">
        <w:rPr>
          <w:rFonts w:eastAsia="Calibri" w:cs="Times New Roman"/>
          <w:b/>
          <w:sz w:val="22"/>
        </w:rPr>
        <w:t>Hướng dẫn kê khai đơn:</w:t>
      </w:r>
    </w:p>
    <w:p w14:paraId="1DBC2459" w14:textId="77777777" w:rsidR="008B05B0" w:rsidRPr="00E25060" w:rsidRDefault="008B05B0" w:rsidP="008B05B0">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(1)</w:t>
      </w:r>
      <w:r w:rsidRPr="00E25060">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55CB2261" w14:textId="77777777" w:rsidR="008B05B0" w:rsidRPr="00E25060" w:rsidRDefault="008B05B0" w:rsidP="008B05B0">
      <w:pPr>
        <w:shd w:val="clear" w:color="auto" w:fill="FFFFFF"/>
        <w:ind w:firstLine="567"/>
        <w:jc w:val="both"/>
        <w:rPr>
          <w:rFonts w:eastAsia="Calibri" w:cs="Times New Roman"/>
          <w:bCs/>
          <w:iCs/>
          <w:spacing w:val="4"/>
          <w:sz w:val="22"/>
        </w:rPr>
      </w:pPr>
      <w:r w:rsidRPr="00E25060">
        <w:rPr>
          <w:rFonts w:eastAsia="Calibri" w:cs="Times New Roman"/>
          <w:bCs/>
          <w:iCs/>
          <w:spacing w:val="4"/>
          <w:sz w:val="22"/>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6CF2B7FB" w14:textId="77777777" w:rsidR="008B05B0" w:rsidRPr="00E25060" w:rsidRDefault="008B05B0" w:rsidP="008B05B0">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(2)</w:t>
      </w:r>
      <w:r w:rsidRPr="00E25060">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368902BC" w14:textId="77777777" w:rsidR="008B05B0" w:rsidRPr="00E25060" w:rsidRDefault="008B05B0" w:rsidP="008B05B0">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(3)</w:t>
      </w:r>
      <w:r w:rsidRPr="00E25060">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413AA529" w14:textId="77777777" w:rsidR="008B05B0" w:rsidRPr="00E25060" w:rsidRDefault="008B05B0" w:rsidP="008B05B0">
      <w:pPr>
        <w:shd w:val="clear" w:color="auto" w:fill="FFFFFF"/>
        <w:ind w:firstLine="567"/>
        <w:jc w:val="both"/>
        <w:rPr>
          <w:rFonts w:eastAsia="Calibri" w:cs="Times New Roman"/>
          <w:bCs/>
          <w:iCs/>
          <w:sz w:val="22"/>
        </w:rPr>
      </w:pPr>
      <w:r w:rsidRPr="00E25060">
        <w:rPr>
          <w:rFonts w:eastAsia="Calibri" w:cs="Times New Roman"/>
          <w:bCs/>
          <w:iCs/>
          <w:sz w:val="22"/>
        </w:rPr>
        <w:lastRenderedPageBreak/>
        <w:t xml:space="preserve">Trường hợp đề nghị cấp lại Giấy chứng nhận do bị mất thì ghi nội dung: </w:t>
      </w:r>
      <w:r w:rsidRPr="00E25060">
        <w:rPr>
          <w:rFonts w:eastAsia="Calibri" w:cs="Times New Roman"/>
          <w:bCs/>
          <w:i/>
          <w:sz w:val="22"/>
        </w:rPr>
        <w:t xml:space="preserve">“đề nghị cấp lại Giấy chứng nhận do bị mất” </w:t>
      </w:r>
      <w:r w:rsidRPr="00E25060">
        <w:rPr>
          <w:rFonts w:eastAsia="Calibri" w:cs="Times New Roman"/>
          <w:bCs/>
          <w:iCs/>
          <w:sz w:val="22"/>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01DEFEF3" w14:textId="77777777" w:rsidR="008B05B0" w:rsidRPr="00E25060" w:rsidRDefault="008B05B0" w:rsidP="008B05B0">
      <w:pPr>
        <w:shd w:val="clear" w:color="auto" w:fill="FFFFFF"/>
        <w:ind w:firstLine="567"/>
        <w:jc w:val="both"/>
        <w:rPr>
          <w:rFonts w:eastAsia="Calibri" w:cs="Times New Roman"/>
          <w:bCs/>
          <w:i/>
          <w:sz w:val="22"/>
        </w:rPr>
      </w:pPr>
      <w:r w:rsidRPr="00E25060">
        <w:rPr>
          <w:rFonts w:eastAsia="Calibri" w:cs="Times New Roman"/>
          <w:bCs/>
          <w:i/>
          <w:sz w:val="22"/>
        </w:rPr>
        <w:t xml:space="preserve">Trường hợp có nhu cầu cấp mới Giấy chứng nhận thì ghi “có nhu cầu cấp mới Giấy chứng nhận”. </w:t>
      </w:r>
    </w:p>
    <w:p w14:paraId="62E756B7" w14:textId="77777777" w:rsidR="008B05B0" w:rsidRPr="00E25060" w:rsidRDefault="008B05B0" w:rsidP="008B05B0">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(4)</w:t>
      </w:r>
      <w:r w:rsidRPr="00E25060">
        <w:rPr>
          <w:rFonts w:eastAsia="Calibri" w:cs="Times New Roman"/>
          <w:bCs/>
          <w:iCs/>
          <w:sz w:val="22"/>
        </w:rPr>
        <w:t xml:space="preserve"> Ghi các loại giấy tờ nộp kèm theo Đơn này.</w:t>
      </w:r>
    </w:p>
    <w:p w14:paraId="5FF68B4A" w14:textId="77777777" w:rsidR="008B05B0" w:rsidRPr="00E25060" w:rsidRDefault="008B05B0" w:rsidP="008B05B0">
      <w:pPr>
        <w:jc w:val="center"/>
        <w:rPr>
          <w:rFonts w:eastAsia="Calibri" w:cs="Times New Roman"/>
          <w:b/>
          <w:sz w:val="26"/>
          <w:szCs w:val="26"/>
          <w:lang w:val="sv-SE"/>
        </w:rPr>
      </w:pPr>
      <w:r w:rsidRPr="00E25060">
        <w:rPr>
          <w:rFonts w:eastAsia="Calibri" w:cs="Times New Roman"/>
          <w:bCs/>
          <w:iCs/>
          <w:sz w:val="22"/>
        </w:rPr>
        <w:br w:type="page"/>
      </w:r>
      <w:r w:rsidRPr="00E25060">
        <w:rPr>
          <w:rFonts w:eastAsia="Calibri" w:cs="Times New Roman"/>
          <w:b/>
          <w:sz w:val="26"/>
          <w:szCs w:val="26"/>
          <w:lang w:val="sv-SE"/>
        </w:rPr>
        <w:lastRenderedPageBreak/>
        <w:t>Mẫu số 19. Phiếu chuyển thông tin để xác định nghĩa vụ tài chính về đất đai</w:t>
      </w:r>
    </w:p>
    <w:p w14:paraId="104A7A71" w14:textId="77777777" w:rsidR="008B05B0" w:rsidRPr="00E25060" w:rsidRDefault="008B05B0" w:rsidP="008B05B0">
      <w:pPr>
        <w:shd w:val="clear" w:color="auto" w:fill="FFFFFF"/>
        <w:contextualSpacing/>
        <w:jc w:val="right"/>
        <w:rPr>
          <w:rFonts w:eastAsia="Calibri" w:cs="Times New Roman"/>
          <w:b/>
          <w:sz w:val="26"/>
          <w:szCs w:val="26"/>
          <w:lang w:val="sv-SE"/>
        </w:rPr>
      </w:pPr>
    </w:p>
    <w:tbl>
      <w:tblPr>
        <w:tblW w:w="9504" w:type="dxa"/>
        <w:tblInd w:w="-6" w:type="dxa"/>
        <w:tblLayout w:type="fixed"/>
        <w:tblLook w:val="0000" w:firstRow="0" w:lastRow="0" w:firstColumn="0" w:lastColumn="0" w:noHBand="0" w:noVBand="0"/>
      </w:tblPr>
      <w:tblGrid>
        <w:gridCol w:w="3375"/>
        <w:gridCol w:w="6129"/>
      </w:tblGrid>
      <w:tr w:rsidR="008B05B0" w:rsidRPr="00E25060" w14:paraId="2549D1DD" w14:textId="77777777" w:rsidTr="00BB78F5">
        <w:trPr>
          <w:trHeight w:val="1173"/>
        </w:trPr>
        <w:tc>
          <w:tcPr>
            <w:tcW w:w="3375" w:type="dxa"/>
          </w:tcPr>
          <w:p w14:paraId="1447EB63" w14:textId="77777777" w:rsidR="008B05B0" w:rsidRPr="00E25060" w:rsidRDefault="008B05B0" w:rsidP="00BB78F5">
            <w:pPr>
              <w:jc w:val="center"/>
              <w:rPr>
                <w:rFonts w:cs="Times New Roman"/>
                <w:lang w:val="sv-SE"/>
              </w:rPr>
            </w:pPr>
            <w:r w:rsidRPr="00E25060">
              <w:rPr>
                <w:rFonts w:cs="Times New Roman"/>
                <w:lang w:val="sv-SE"/>
              </w:rPr>
              <w:t>................</w:t>
            </w:r>
          </w:p>
          <w:p w14:paraId="261E007F" w14:textId="77777777" w:rsidR="008B05B0" w:rsidRPr="00E25060" w:rsidRDefault="008B05B0" w:rsidP="00BB78F5">
            <w:pPr>
              <w:jc w:val="center"/>
              <w:rPr>
                <w:rFonts w:cs="Times New Roman"/>
                <w:sz w:val="26"/>
                <w:szCs w:val="26"/>
                <w:lang w:val="sv-SE"/>
              </w:rPr>
            </w:pPr>
            <w:r w:rsidRPr="00E25060">
              <w:rPr>
                <w:rFonts w:cs="Times New Roman"/>
                <w:sz w:val="26"/>
                <w:szCs w:val="26"/>
                <w:lang w:val="sv-SE"/>
              </w:rPr>
              <w:t>(TÊN ĐƠN VỊ CHUYỂN THÔNG TIN)</w:t>
            </w:r>
          </w:p>
          <w:p w14:paraId="6805BF35" w14:textId="77777777" w:rsidR="008B05B0" w:rsidRPr="00E25060" w:rsidRDefault="008B05B0" w:rsidP="00BB78F5">
            <w:pPr>
              <w:jc w:val="center"/>
              <w:rPr>
                <w:rFonts w:cs="Times New Roman"/>
                <w:b/>
                <w:vertAlign w:val="superscript"/>
                <w:lang w:val="sv-SE"/>
              </w:rPr>
            </w:pPr>
            <w:r w:rsidRPr="00E25060">
              <w:rPr>
                <w:rFonts w:cs="Times New Roman"/>
                <w:b/>
                <w:vertAlign w:val="superscript"/>
                <w:lang w:val="sv-SE"/>
              </w:rPr>
              <w:t>___________</w:t>
            </w:r>
          </w:p>
          <w:p w14:paraId="3F854180" w14:textId="77777777" w:rsidR="008B05B0" w:rsidRPr="00E25060" w:rsidRDefault="008B05B0" w:rsidP="00BB78F5">
            <w:pPr>
              <w:jc w:val="center"/>
              <w:rPr>
                <w:rFonts w:cs="Times New Roman"/>
                <w:lang w:val="nl-NL"/>
              </w:rPr>
            </w:pPr>
            <w:r w:rsidRPr="00E25060">
              <w:rPr>
                <w:rFonts w:cs="Times New Roman"/>
                <w:lang w:val="nl-NL"/>
              </w:rPr>
              <w:t>Số: ….../PCTT</w:t>
            </w:r>
          </w:p>
        </w:tc>
        <w:tc>
          <w:tcPr>
            <w:tcW w:w="6129" w:type="dxa"/>
          </w:tcPr>
          <w:p w14:paraId="762E9EE4" w14:textId="77777777" w:rsidR="008B05B0" w:rsidRPr="00E25060" w:rsidRDefault="008B05B0" w:rsidP="00BB78F5">
            <w:pPr>
              <w:jc w:val="center"/>
              <w:rPr>
                <w:rFonts w:cs="Times New Roman"/>
                <w:b/>
                <w:spacing w:val="-10"/>
                <w:sz w:val="26"/>
                <w:szCs w:val="26"/>
                <w:lang w:val="sv-SE"/>
              </w:rPr>
            </w:pPr>
            <w:r w:rsidRPr="00E25060">
              <w:rPr>
                <w:rFonts w:cs="Times New Roman"/>
                <w:b/>
                <w:spacing w:val="-10"/>
                <w:sz w:val="26"/>
                <w:szCs w:val="26"/>
                <w:lang w:val="sv-SE"/>
              </w:rPr>
              <w:t>CỘNG HOÀ XÃ HỘI CHỦ NGHĨA VIỆT NAM</w:t>
            </w:r>
          </w:p>
          <w:p w14:paraId="75929765" w14:textId="77777777" w:rsidR="008B05B0" w:rsidRPr="00E25060" w:rsidRDefault="008B05B0" w:rsidP="00BB78F5">
            <w:pPr>
              <w:jc w:val="center"/>
              <w:rPr>
                <w:rFonts w:cs="Times New Roman"/>
                <w:b/>
                <w:szCs w:val="28"/>
              </w:rPr>
            </w:pPr>
            <w:r w:rsidRPr="00E25060">
              <w:rPr>
                <w:rFonts w:cs="Times New Roman"/>
                <w:b/>
                <w:szCs w:val="28"/>
              </w:rPr>
              <w:t>Độc lập - Tự do - Hạnh phúc</w:t>
            </w:r>
          </w:p>
          <w:p w14:paraId="13C70697" w14:textId="77777777" w:rsidR="008B05B0" w:rsidRPr="00E25060" w:rsidRDefault="008B05B0" w:rsidP="00BB78F5">
            <w:pPr>
              <w:jc w:val="center"/>
              <w:rPr>
                <w:rFonts w:cs="Times New Roman"/>
                <w:b/>
                <w:szCs w:val="28"/>
                <w:vertAlign w:val="superscript"/>
              </w:rPr>
            </w:pPr>
            <w:r w:rsidRPr="00E25060">
              <w:rPr>
                <w:rFonts w:cs="Times New Roman"/>
                <w:b/>
                <w:szCs w:val="28"/>
                <w:vertAlign w:val="superscript"/>
              </w:rPr>
              <w:t>_____________________________________</w:t>
            </w:r>
          </w:p>
          <w:p w14:paraId="55547CEF" w14:textId="77777777" w:rsidR="008B05B0" w:rsidRPr="00E25060" w:rsidRDefault="008B05B0" w:rsidP="00BB78F5">
            <w:pPr>
              <w:jc w:val="center"/>
              <w:rPr>
                <w:rFonts w:cs="Times New Roman"/>
                <w:b/>
                <w:szCs w:val="28"/>
                <w:vertAlign w:val="superscript"/>
              </w:rPr>
            </w:pPr>
            <w:r w:rsidRPr="00E25060">
              <w:rPr>
                <w:rFonts w:cs="Times New Roman"/>
                <w:i/>
                <w:szCs w:val="28"/>
                <w:lang w:val="nl-NL"/>
              </w:rPr>
              <w:t>........, ngày........ tháng ...... năm .....</w:t>
            </w:r>
          </w:p>
        </w:tc>
      </w:tr>
    </w:tbl>
    <w:p w14:paraId="1C04DA7D" w14:textId="77777777" w:rsidR="008B05B0" w:rsidRPr="00E25060" w:rsidRDefault="008B05B0" w:rsidP="008B05B0">
      <w:pPr>
        <w:jc w:val="center"/>
        <w:rPr>
          <w:rFonts w:cs="Times New Roman"/>
          <w:b/>
          <w:bCs/>
          <w:sz w:val="26"/>
          <w:szCs w:val="26"/>
        </w:rPr>
      </w:pPr>
    </w:p>
    <w:p w14:paraId="013EA0AA" w14:textId="77777777" w:rsidR="008B05B0" w:rsidRPr="00E25060" w:rsidRDefault="008B05B0" w:rsidP="008B05B0">
      <w:pPr>
        <w:jc w:val="center"/>
        <w:rPr>
          <w:rFonts w:cs="Times New Roman"/>
          <w:b/>
          <w:bCs/>
          <w:i/>
          <w:sz w:val="26"/>
          <w:szCs w:val="26"/>
        </w:rPr>
      </w:pPr>
      <w:r w:rsidRPr="00E25060">
        <w:rPr>
          <w:rFonts w:cs="Times New Roman"/>
          <w:b/>
          <w:bCs/>
          <w:sz w:val="26"/>
          <w:szCs w:val="26"/>
        </w:rPr>
        <w:t>PHIẾU CHUYỂN THÔNG TIN</w:t>
      </w:r>
    </w:p>
    <w:p w14:paraId="5AA65686" w14:textId="77777777" w:rsidR="008B05B0" w:rsidRPr="00E25060" w:rsidRDefault="008B05B0" w:rsidP="008B05B0">
      <w:pPr>
        <w:jc w:val="center"/>
        <w:rPr>
          <w:rFonts w:cs="Times New Roman"/>
          <w:b/>
          <w:bCs/>
          <w:sz w:val="26"/>
          <w:szCs w:val="26"/>
        </w:rPr>
      </w:pPr>
      <w:r w:rsidRPr="00E25060">
        <w:rPr>
          <w:rFonts w:cs="Times New Roman"/>
          <w:b/>
          <w:bCs/>
          <w:sz w:val="26"/>
          <w:szCs w:val="26"/>
        </w:rPr>
        <w:t>ĐỂ XÁC ĐỊNH NGHĨA VỤ TÀI CHÍNH VỀ ĐẤT ĐAI</w:t>
      </w:r>
    </w:p>
    <w:p w14:paraId="3A52386F" w14:textId="77777777" w:rsidR="008B05B0" w:rsidRPr="00E25060" w:rsidRDefault="008B05B0" w:rsidP="008B05B0">
      <w:pPr>
        <w:jc w:val="center"/>
        <w:rPr>
          <w:rFonts w:cs="Times New Roman"/>
          <w:b/>
          <w:bCs/>
          <w:i/>
          <w:sz w:val="26"/>
          <w:szCs w:val="26"/>
          <w:vertAlign w:val="superscript"/>
        </w:rPr>
      </w:pPr>
      <w:r w:rsidRPr="00E25060">
        <w:rPr>
          <w:rFonts w:cs="Times New Roman"/>
          <w:b/>
          <w:bCs/>
          <w:i/>
          <w:sz w:val="26"/>
          <w:szCs w:val="26"/>
          <w:vertAlign w:val="superscript"/>
        </w:rPr>
        <w:t>___________</w:t>
      </w:r>
    </w:p>
    <w:p w14:paraId="7F4BD2E3" w14:textId="77777777" w:rsidR="008B05B0" w:rsidRPr="00E25060" w:rsidRDefault="008B05B0" w:rsidP="008B05B0">
      <w:pPr>
        <w:jc w:val="center"/>
        <w:rPr>
          <w:rFonts w:cs="Times New Roman"/>
          <w:szCs w:val="28"/>
        </w:rPr>
      </w:pPr>
      <w:r w:rsidRPr="00E25060">
        <w:rPr>
          <w:rFonts w:cs="Times New Roman"/>
          <w:bCs/>
          <w:szCs w:val="28"/>
        </w:rPr>
        <w:t>Kính gửi:</w:t>
      </w:r>
      <w:r w:rsidRPr="00E25060">
        <w:rPr>
          <w:rFonts w:cs="Times New Roman"/>
          <w:szCs w:val="28"/>
        </w:rPr>
        <w:t>..................................</w:t>
      </w:r>
    </w:p>
    <w:p w14:paraId="1AE64321" w14:textId="77777777" w:rsidR="008B05B0" w:rsidRPr="00E25060" w:rsidRDefault="008B05B0" w:rsidP="008B05B0">
      <w:pPr>
        <w:jc w:val="center"/>
        <w:rPr>
          <w:rFonts w:cs="Times New Roman"/>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8B05B0" w:rsidRPr="00E25060" w14:paraId="796C16AD" w14:textId="77777777" w:rsidTr="00BB78F5">
        <w:tc>
          <w:tcPr>
            <w:tcW w:w="10065" w:type="dxa"/>
            <w:tcBorders>
              <w:top w:val="double" w:sz="2" w:space="0" w:color="auto"/>
              <w:left w:val="double" w:sz="2" w:space="0" w:color="auto"/>
              <w:bottom w:val="single" w:sz="4" w:space="0" w:color="auto"/>
              <w:right w:val="double" w:sz="2" w:space="0" w:color="auto"/>
            </w:tcBorders>
          </w:tcPr>
          <w:p w14:paraId="0EAA1BCA" w14:textId="77777777" w:rsidR="008B05B0" w:rsidRPr="00E25060" w:rsidRDefault="008B05B0"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
                <w:bCs/>
                <w:sz w:val="26"/>
                <w:szCs w:val="26"/>
                <w:lang w:eastAsia="x-none"/>
              </w:rPr>
              <w:t xml:space="preserve">I. THÔNG TIN VỀ HỒ SƠ THỦ TỤC </w:t>
            </w:r>
          </w:p>
          <w:p w14:paraId="2EF8BCD8" w14:textId="77777777" w:rsidR="008B05B0" w:rsidRPr="00E25060" w:rsidRDefault="008B05B0"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1.1. Mã số hồ sơ thủ tục hành chính</w:t>
            </w:r>
            <w:r w:rsidRPr="00E25060">
              <w:rPr>
                <w:rFonts w:eastAsia=".VnTime" w:cs="Times New Roman"/>
                <w:bCs/>
                <w:sz w:val="26"/>
                <w:szCs w:val="26"/>
                <w:vertAlign w:val="superscript"/>
                <w:lang w:eastAsia="x-none"/>
              </w:rPr>
              <w:t>(1)</w:t>
            </w:r>
            <w:r w:rsidRPr="00E25060">
              <w:rPr>
                <w:rFonts w:eastAsia=".VnTime" w:cs="Times New Roman"/>
                <w:bCs/>
                <w:sz w:val="26"/>
                <w:szCs w:val="26"/>
                <w:lang w:eastAsia="x-none"/>
              </w:rPr>
              <w:t xml:space="preserve"> :…………………</w:t>
            </w:r>
          </w:p>
          <w:p w14:paraId="1771879B" w14:textId="77777777" w:rsidR="008B05B0" w:rsidRPr="00E25060" w:rsidRDefault="008B05B0" w:rsidP="00BB78F5">
            <w:pPr>
              <w:autoSpaceDE w:val="0"/>
              <w:autoSpaceDN w:val="0"/>
              <w:spacing w:line="400" w:lineRule="exact"/>
              <w:ind w:firstLine="567"/>
              <w:rPr>
                <w:rFonts w:eastAsia=".VnTime" w:cs="Times New Roman"/>
                <w:sz w:val="26"/>
                <w:szCs w:val="26"/>
                <w:lang w:eastAsia="x-none"/>
              </w:rPr>
            </w:pPr>
            <w:r w:rsidRPr="00E25060">
              <w:rPr>
                <w:rFonts w:eastAsia=".VnTime" w:cs="Times New Roman"/>
                <w:bCs/>
                <w:sz w:val="26"/>
                <w:szCs w:val="26"/>
                <w:lang w:eastAsia="x-none"/>
              </w:rPr>
              <w:t xml:space="preserve">1.2. Ngày nhận đủ hồ sơ hợp lệ </w:t>
            </w:r>
            <w:r w:rsidRPr="00E25060">
              <w:rPr>
                <w:rFonts w:eastAsia=".VnTime" w:cs="Times New Roman"/>
                <w:bCs/>
                <w:sz w:val="26"/>
                <w:szCs w:val="26"/>
                <w:vertAlign w:val="superscript"/>
                <w:lang w:eastAsia="x-none"/>
              </w:rPr>
              <w:t>(2)</w:t>
            </w:r>
            <w:r w:rsidRPr="00E25060">
              <w:rPr>
                <w:rFonts w:eastAsia=".VnTime" w:cs="Times New Roman"/>
                <w:bCs/>
                <w:sz w:val="26"/>
                <w:szCs w:val="26"/>
                <w:lang w:eastAsia="x-none"/>
              </w:rPr>
              <w:t>: …………..</w:t>
            </w:r>
          </w:p>
        </w:tc>
      </w:tr>
      <w:tr w:rsidR="008B05B0" w:rsidRPr="00E25060" w14:paraId="4CFD5224" w14:textId="77777777" w:rsidTr="00BB78F5">
        <w:tc>
          <w:tcPr>
            <w:tcW w:w="10065" w:type="dxa"/>
            <w:tcBorders>
              <w:top w:val="single" w:sz="4" w:space="0" w:color="auto"/>
              <w:left w:val="double" w:sz="2" w:space="0" w:color="auto"/>
              <w:bottom w:val="single" w:sz="4" w:space="0" w:color="auto"/>
              <w:right w:val="double" w:sz="2" w:space="0" w:color="auto"/>
            </w:tcBorders>
          </w:tcPr>
          <w:p w14:paraId="42AEF517" w14:textId="77777777" w:rsidR="008B05B0" w:rsidRPr="00E25060" w:rsidRDefault="008B05B0" w:rsidP="00BB78F5">
            <w:pPr>
              <w:spacing w:line="400" w:lineRule="exact"/>
              <w:ind w:firstLine="567"/>
              <w:rPr>
                <w:rFonts w:cs="Times New Roman"/>
                <w:b/>
                <w:bCs/>
                <w:sz w:val="26"/>
                <w:szCs w:val="26"/>
              </w:rPr>
            </w:pPr>
            <w:r w:rsidRPr="00E25060">
              <w:rPr>
                <w:rFonts w:cs="Times New Roman"/>
                <w:b/>
                <w:bCs/>
                <w:sz w:val="26"/>
                <w:szCs w:val="26"/>
              </w:rPr>
              <w:t>II. THÔNG TIN CHUNG VỀ NGƯỜI SỬ DỤNG ĐẤT, CHỦ SỞ HỮU TÀI SẢN GẮN LIỀN VỚI ĐẤT</w:t>
            </w:r>
          </w:p>
        </w:tc>
      </w:tr>
      <w:tr w:rsidR="008B05B0" w:rsidRPr="00E25060" w14:paraId="4A948582" w14:textId="77777777" w:rsidTr="00BB78F5">
        <w:tc>
          <w:tcPr>
            <w:tcW w:w="10065" w:type="dxa"/>
            <w:tcBorders>
              <w:top w:val="single" w:sz="4" w:space="0" w:color="auto"/>
              <w:left w:val="double" w:sz="2" w:space="0" w:color="auto"/>
              <w:bottom w:val="single" w:sz="6" w:space="0" w:color="auto"/>
              <w:right w:val="double" w:sz="2" w:space="0" w:color="auto"/>
            </w:tcBorders>
          </w:tcPr>
          <w:p w14:paraId="2D45004D" w14:textId="77777777" w:rsidR="008B05B0" w:rsidRPr="00E25060" w:rsidRDefault="008B05B0" w:rsidP="00BB78F5">
            <w:pPr>
              <w:spacing w:line="400" w:lineRule="exact"/>
              <w:ind w:firstLine="567"/>
              <w:rPr>
                <w:rFonts w:cs="Times New Roman"/>
                <w:sz w:val="26"/>
                <w:szCs w:val="26"/>
              </w:rPr>
            </w:pPr>
            <w:r w:rsidRPr="00E25060">
              <w:rPr>
                <w:rFonts w:cs="Times New Roman"/>
                <w:sz w:val="26"/>
                <w:szCs w:val="26"/>
              </w:rPr>
              <w:t xml:space="preserve">2.1. Tên </w:t>
            </w:r>
            <w:r w:rsidRPr="00E25060">
              <w:rPr>
                <w:rFonts w:cs="Times New Roman"/>
                <w:iCs/>
                <w:sz w:val="26"/>
                <w:szCs w:val="26"/>
                <w:vertAlign w:val="superscript"/>
              </w:rPr>
              <w:t>(3)</w:t>
            </w:r>
            <w:r w:rsidRPr="00E25060">
              <w:rPr>
                <w:rFonts w:cs="Times New Roman"/>
                <w:sz w:val="26"/>
                <w:szCs w:val="26"/>
              </w:rPr>
              <w:t>:.....................................................................................................................</w:t>
            </w:r>
          </w:p>
          <w:p w14:paraId="4B295FEA" w14:textId="77777777" w:rsidR="008B05B0" w:rsidRPr="00E25060" w:rsidRDefault="008B05B0" w:rsidP="00BB78F5">
            <w:pPr>
              <w:spacing w:line="400" w:lineRule="exact"/>
              <w:ind w:firstLine="567"/>
              <w:rPr>
                <w:rFonts w:cs="Times New Roman"/>
                <w:i/>
                <w:iCs/>
                <w:sz w:val="26"/>
                <w:szCs w:val="26"/>
              </w:rPr>
            </w:pPr>
            <w:r w:rsidRPr="00E25060">
              <w:rPr>
                <w:rFonts w:cs="Times New Roman"/>
                <w:sz w:val="26"/>
                <w:szCs w:val="26"/>
              </w:rPr>
              <w:t xml:space="preserve">2.2. Địa chỉ </w:t>
            </w:r>
            <w:r w:rsidRPr="00E25060">
              <w:rPr>
                <w:rFonts w:cs="Times New Roman"/>
                <w:sz w:val="26"/>
                <w:szCs w:val="26"/>
                <w:vertAlign w:val="superscript"/>
              </w:rPr>
              <w:t>(4)</w:t>
            </w:r>
            <w:r w:rsidRPr="00E25060">
              <w:rPr>
                <w:rFonts w:cs="Times New Roman"/>
                <w:i/>
                <w:iCs/>
                <w:sz w:val="26"/>
                <w:szCs w:val="26"/>
              </w:rPr>
              <w:t>………………………………………………………..…………..…………….</w:t>
            </w:r>
          </w:p>
          <w:p w14:paraId="0D517AF6" w14:textId="77777777" w:rsidR="008B05B0" w:rsidRPr="00E25060" w:rsidRDefault="008B05B0" w:rsidP="00BB78F5">
            <w:pPr>
              <w:spacing w:line="400" w:lineRule="exact"/>
              <w:ind w:firstLine="567"/>
              <w:rPr>
                <w:rFonts w:cs="Times New Roman"/>
                <w:sz w:val="26"/>
                <w:szCs w:val="26"/>
              </w:rPr>
            </w:pPr>
            <w:r w:rsidRPr="00E25060">
              <w:rPr>
                <w:rFonts w:cs="Times New Roman"/>
                <w:iCs/>
                <w:sz w:val="26"/>
                <w:szCs w:val="26"/>
              </w:rPr>
              <w:t>2.3. Số điện thoại liên hệ:………………… Email (nếu có):……….......…..……..…</w:t>
            </w:r>
          </w:p>
          <w:p w14:paraId="09E6F8E0" w14:textId="77777777" w:rsidR="008B05B0" w:rsidRPr="00E25060" w:rsidRDefault="008B05B0"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2.4. Mã số thuế (nếu có):</w:t>
            </w:r>
            <w:r w:rsidRPr="00E25060">
              <w:rPr>
                <w:rFonts w:eastAsia=".VnTime" w:cs="Times New Roman"/>
                <w:sz w:val="26"/>
                <w:szCs w:val="26"/>
                <w:lang w:eastAsia="x-none"/>
              </w:rPr>
              <w:t>………………………………………..…..…...……………</w:t>
            </w:r>
          </w:p>
          <w:p w14:paraId="7CE6641E" w14:textId="77777777" w:rsidR="008B05B0" w:rsidRPr="00E25060" w:rsidRDefault="008B05B0"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 xml:space="preserve">2.5. Giấy tờ pháp nhân/Số hộ chiếu/Số định danh cá nhân </w:t>
            </w:r>
            <w:r w:rsidRPr="00E25060">
              <w:rPr>
                <w:rFonts w:eastAsia=".VnTime" w:cs="Times New Roman"/>
                <w:bCs/>
                <w:sz w:val="26"/>
                <w:szCs w:val="26"/>
                <w:vertAlign w:val="superscript"/>
                <w:lang w:eastAsia="x-none"/>
              </w:rPr>
              <w:t>(5)</w:t>
            </w:r>
            <w:r w:rsidRPr="00E25060">
              <w:rPr>
                <w:rFonts w:eastAsia=".VnTime" w:cs="Times New Roman"/>
                <w:bCs/>
                <w:sz w:val="26"/>
                <w:szCs w:val="26"/>
                <w:lang w:eastAsia="x-none"/>
              </w:rPr>
              <w:t xml:space="preserve">: </w:t>
            </w:r>
            <w:r w:rsidRPr="00E25060">
              <w:rPr>
                <w:rFonts w:eastAsia=".VnTime" w:cs="Times New Roman"/>
                <w:sz w:val="26"/>
                <w:szCs w:val="26"/>
                <w:lang w:eastAsia="x-none"/>
              </w:rPr>
              <w:t>…………………..……….</w:t>
            </w:r>
          </w:p>
          <w:p w14:paraId="2D9BBC53" w14:textId="77777777" w:rsidR="008B05B0" w:rsidRPr="00E25060" w:rsidRDefault="008B05B0"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 xml:space="preserve">2.6. Loại thủ tục cần xác định nghĩa vụ tài chính </w:t>
            </w:r>
            <w:r w:rsidRPr="00E25060">
              <w:rPr>
                <w:rFonts w:eastAsia=".VnTime" w:cs="Times New Roman"/>
                <w:bCs/>
                <w:sz w:val="26"/>
                <w:szCs w:val="26"/>
                <w:vertAlign w:val="superscript"/>
                <w:lang w:eastAsia="x-none"/>
              </w:rPr>
              <w:t>(6</w:t>
            </w:r>
            <w:r w:rsidRPr="00E25060">
              <w:rPr>
                <w:rFonts w:eastAsia=".VnTime" w:cs="Times New Roman"/>
                <w:sz w:val="26"/>
                <w:szCs w:val="26"/>
                <w:vertAlign w:val="superscript"/>
                <w:lang w:eastAsia="x-none"/>
              </w:rPr>
              <w:t>)</w:t>
            </w:r>
            <w:r w:rsidRPr="00E25060">
              <w:rPr>
                <w:rFonts w:eastAsia=".VnTime" w:cs="Times New Roman"/>
                <w:sz w:val="26"/>
                <w:szCs w:val="26"/>
                <w:lang w:eastAsia="x-none"/>
              </w:rPr>
              <w:t>:....................................................</w:t>
            </w:r>
          </w:p>
        </w:tc>
      </w:tr>
      <w:tr w:rsidR="008B05B0" w:rsidRPr="00E25060" w14:paraId="3139D75C" w14:textId="77777777" w:rsidTr="00BB78F5">
        <w:tc>
          <w:tcPr>
            <w:tcW w:w="10065" w:type="dxa"/>
            <w:tcBorders>
              <w:top w:val="single" w:sz="6" w:space="0" w:color="auto"/>
              <w:left w:val="double" w:sz="2" w:space="0" w:color="auto"/>
              <w:bottom w:val="single" w:sz="6" w:space="0" w:color="auto"/>
              <w:right w:val="double" w:sz="2" w:space="0" w:color="auto"/>
            </w:tcBorders>
          </w:tcPr>
          <w:p w14:paraId="3ED29F66" w14:textId="77777777" w:rsidR="008B05B0" w:rsidRPr="00E25060" w:rsidRDefault="008B05B0" w:rsidP="00BB78F5">
            <w:pPr>
              <w:spacing w:line="400" w:lineRule="exact"/>
              <w:ind w:firstLine="567"/>
              <w:rPr>
                <w:rFonts w:cs="Times New Roman"/>
                <w:b/>
                <w:bCs/>
                <w:sz w:val="26"/>
                <w:szCs w:val="26"/>
              </w:rPr>
            </w:pPr>
            <w:r w:rsidRPr="00E25060">
              <w:rPr>
                <w:rFonts w:cs="Times New Roman"/>
                <w:b/>
                <w:bCs/>
                <w:sz w:val="26"/>
                <w:szCs w:val="26"/>
              </w:rPr>
              <w:t>III. THÔNG TIN VỀ ĐẤT VÀ TÀI SẢN GẮN LIỀN VỚI ĐẤT</w:t>
            </w:r>
          </w:p>
        </w:tc>
      </w:tr>
      <w:tr w:rsidR="008B05B0" w:rsidRPr="00E25060" w14:paraId="4579C5EC" w14:textId="77777777" w:rsidTr="00BB78F5">
        <w:tc>
          <w:tcPr>
            <w:tcW w:w="10065" w:type="dxa"/>
            <w:tcBorders>
              <w:top w:val="single" w:sz="6" w:space="0" w:color="auto"/>
              <w:left w:val="double" w:sz="2" w:space="0" w:color="auto"/>
              <w:bottom w:val="single" w:sz="6" w:space="0" w:color="auto"/>
              <w:right w:val="double" w:sz="2" w:space="0" w:color="auto"/>
            </w:tcBorders>
          </w:tcPr>
          <w:p w14:paraId="1307ACF5" w14:textId="77777777" w:rsidR="008B05B0" w:rsidRPr="00E25060" w:rsidRDefault="008B05B0" w:rsidP="00BB78F5">
            <w:pPr>
              <w:spacing w:before="60"/>
              <w:ind w:firstLine="598"/>
              <w:rPr>
                <w:rFonts w:cs="Times New Roman"/>
                <w:bCs/>
                <w:sz w:val="26"/>
                <w:szCs w:val="26"/>
              </w:rPr>
            </w:pPr>
            <w:r w:rsidRPr="00E25060">
              <w:rPr>
                <w:rFonts w:cs="Times New Roman"/>
                <w:b/>
                <w:i/>
                <w:iCs/>
                <w:sz w:val="26"/>
                <w:szCs w:val="26"/>
              </w:rPr>
              <w:t>3.1. Thông tin về đất</w:t>
            </w:r>
            <w:r w:rsidRPr="00E25060">
              <w:rPr>
                <w:rFonts w:cs="Times New Roman"/>
                <w:bCs/>
                <w:sz w:val="26"/>
                <w:szCs w:val="26"/>
              </w:rPr>
              <w:t xml:space="preserve"> </w:t>
            </w:r>
          </w:p>
          <w:p w14:paraId="2882DFE3" w14:textId="77777777" w:rsidR="008B05B0" w:rsidRPr="00E25060" w:rsidRDefault="008B05B0" w:rsidP="00BB78F5">
            <w:pPr>
              <w:spacing w:before="60" w:line="400" w:lineRule="exact"/>
              <w:ind w:firstLine="567"/>
              <w:rPr>
                <w:rFonts w:cs="Times New Roman"/>
                <w:b/>
                <w:bCs/>
                <w:sz w:val="26"/>
                <w:szCs w:val="26"/>
              </w:rPr>
            </w:pPr>
            <w:r w:rsidRPr="00E25060">
              <w:rPr>
                <w:rFonts w:cs="Times New Roman"/>
                <w:sz w:val="26"/>
                <w:szCs w:val="26"/>
              </w:rPr>
              <w:t>3.1.1. Thửa đất số:…………...……..….….; Tờ bản đồ số: …….……………........</w:t>
            </w:r>
          </w:p>
          <w:p w14:paraId="3FD3D9BD" w14:textId="77777777" w:rsidR="008B05B0" w:rsidRPr="00E25060" w:rsidRDefault="008B05B0" w:rsidP="00BB78F5">
            <w:pPr>
              <w:spacing w:before="60" w:line="400" w:lineRule="exact"/>
              <w:ind w:firstLine="567"/>
              <w:rPr>
                <w:rFonts w:cs="Times New Roman"/>
                <w:sz w:val="26"/>
                <w:szCs w:val="26"/>
              </w:rPr>
            </w:pPr>
            <w:r w:rsidRPr="00E25060">
              <w:rPr>
                <w:rFonts w:cs="Times New Roman"/>
                <w:sz w:val="26"/>
                <w:szCs w:val="26"/>
              </w:rPr>
              <w:lastRenderedPageBreak/>
              <w:t xml:space="preserve">3.1.2. Địa chỉ tại </w:t>
            </w:r>
            <w:r w:rsidRPr="00E25060">
              <w:rPr>
                <w:rFonts w:cs="Times New Roman"/>
                <w:sz w:val="26"/>
                <w:szCs w:val="26"/>
                <w:vertAlign w:val="superscript"/>
              </w:rPr>
              <w:t>(7)</w:t>
            </w:r>
            <w:r w:rsidRPr="00E25060">
              <w:rPr>
                <w:rFonts w:cs="Times New Roman"/>
                <w:sz w:val="26"/>
                <w:szCs w:val="26"/>
              </w:rPr>
              <w:t>: ..........................................................................</w:t>
            </w:r>
          </w:p>
          <w:p w14:paraId="3D54EC12" w14:textId="77777777" w:rsidR="008B05B0" w:rsidRPr="00E25060" w:rsidRDefault="008B05B0" w:rsidP="00BB78F5">
            <w:pPr>
              <w:spacing w:before="60" w:line="400" w:lineRule="exact"/>
              <w:ind w:firstLine="567"/>
              <w:rPr>
                <w:rFonts w:cs="Times New Roman"/>
                <w:sz w:val="26"/>
                <w:szCs w:val="26"/>
              </w:rPr>
            </w:pPr>
            <w:r w:rsidRPr="00E25060">
              <w:rPr>
                <w:rFonts w:cs="Times New Roman"/>
                <w:sz w:val="26"/>
                <w:szCs w:val="26"/>
              </w:rPr>
              <w:t>3.1.3. Giá đất</w:t>
            </w:r>
          </w:p>
          <w:p w14:paraId="7DF14228" w14:textId="77777777" w:rsidR="008B05B0" w:rsidRPr="00E25060" w:rsidRDefault="008B05B0" w:rsidP="00BB78F5">
            <w:pPr>
              <w:spacing w:before="60"/>
              <w:ind w:firstLine="598"/>
              <w:rPr>
                <w:rFonts w:cs="Times New Roman"/>
                <w:sz w:val="26"/>
                <w:szCs w:val="26"/>
              </w:rPr>
            </w:pPr>
            <w:r w:rsidRPr="00E25060">
              <w:rPr>
                <w:rFonts w:cs="Times New Roman"/>
                <w:sz w:val="26"/>
                <w:szCs w:val="26"/>
              </w:rPr>
              <w:t>- Giá đất theo bảng giá (đối với trường hợp áp dụng giá đất theo bảng giá):..........</w:t>
            </w:r>
            <w:r w:rsidRPr="00E25060">
              <w:rPr>
                <w:rFonts w:cs="Times New Roman"/>
                <w:bCs/>
                <w:sz w:val="26"/>
                <w:szCs w:val="26"/>
              </w:rPr>
              <w:t>m</w:t>
            </w:r>
            <w:r w:rsidRPr="00E25060">
              <w:rPr>
                <w:rFonts w:cs="Times New Roman"/>
                <w:bCs/>
                <w:sz w:val="26"/>
                <w:szCs w:val="26"/>
                <w:vertAlign w:val="superscript"/>
              </w:rPr>
              <w:t>2</w:t>
            </w:r>
            <w:r w:rsidRPr="00E25060">
              <w:rPr>
                <w:rFonts w:cs="Times New Roman"/>
                <w:sz w:val="26"/>
                <w:szCs w:val="26"/>
              </w:rPr>
              <w:t xml:space="preserve"> </w:t>
            </w:r>
          </w:p>
          <w:p w14:paraId="2B83EDA5" w14:textId="77777777" w:rsidR="008B05B0" w:rsidRPr="00E25060" w:rsidRDefault="008B05B0" w:rsidP="00BB78F5">
            <w:pPr>
              <w:spacing w:before="60"/>
              <w:ind w:firstLine="598"/>
              <w:rPr>
                <w:rFonts w:cs="Times New Roman"/>
                <w:sz w:val="26"/>
                <w:szCs w:val="26"/>
              </w:rPr>
            </w:pPr>
            <w:r w:rsidRPr="00E25060">
              <w:rPr>
                <w:rFonts w:cs="Times New Roman"/>
                <w:sz w:val="26"/>
                <w:szCs w:val="26"/>
              </w:rPr>
              <w:t>- Giá đất cụ thể: ..............</w:t>
            </w:r>
            <w:r w:rsidRPr="00E25060">
              <w:rPr>
                <w:rFonts w:cs="Times New Roman"/>
                <w:bCs/>
                <w:sz w:val="26"/>
                <w:szCs w:val="26"/>
              </w:rPr>
              <w:t>m</w:t>
            </w:r>
            <w:r w:rsidRPr="00E25060">
              <w:rPr>
                <w:rFonts w:cs="Times New Roman"/>
                <w:bCs/>
                <w:sz w:val="26"/>
                <w:szCs w:val="26"/>
                <w:vertAlign w:val="superscript"/>
              </w:rPr>
              <w:t>2</w:t>
            </w:r>
            <w:r w:rsidRPr="00E25060">
              <w:rPr>
                <w:rFonts w:cs="Times New Roman"/>
                <w:sz w:val="26"/>
                <w:szCs w:val="26"/>
              </w:rPr>
              <w:t xml:space="preserve"> </w:t>
            </w:r>
          </w:p>
          <w:p w14:paraId="7F40A92E" w14:textId="77777777" w:rsidR="008B05B0" w:rsidRPr="00E25060" w:rsidRDefault="008B05B0" w:rsidP="00BB78F5">
            <w:pPr>
              <w:spacing w:before="60"/>
              <w:ind w:firstLine="598"/>
              <w:rPr>
                <w:rFonts w:cs="Times New Roman"/>
                <w:sz w:val="26"/>
                <w:szCs w:val="26"/>
              </w:rPr>
            </w:pPr>
            <w:r w:rsidRPr="00E25060">
              <w:rPr>
                <w:rFonts w:cs="Times New Roman"/>
                <w:sz w:val="26"/>
                <w:szCs w:val="26"/>
              </w:rPr>
              <w:t>- Giá trúng đấu giá: ..............</w:t>
            </w:r>
            <w:r w:rsidRPr="00E25060">
              <w:rPr>
                <w:rFonts w:cs="Times New Roman"/>
                <w:bCs/>
                <w:sz w:val="26"/>
                <w:szCs w:val="26"/>
              </w:rPr>
              <w:t>m</w:t>
            </w:r>
            <w:r w:rsidRPr="00E25060">
              <w:rPr>
                <w:rFonts w:cs="Times New Roman"/>
                <w:bCs/>
                <w:sz w:val="26"/>
                <w:szCs w:val="26"/>
                <w:vertAlign w:val="superscript"/>
              </w:rPr>
              <w:t>2</w:t>
            </w:r>
            <w:r w:rsidRPr="00E25060">
              <w:rPr>
                <w:rFonts w:cs="Times New Roman"/>
                <w:sz w:val="26"/>
                <w:szCs w:val="26"/>
              </w:rPr>
              <w:t xml:space="preserve"> </w:t>
            </w:r>
          </w:p>
          <w:p w14:paraId="6EA74C89" w14:textId="77777777" w:rsidR="008B05B0" w:rsidRPr="00E25060" w:rsidRDefault="008B05B0" w:rsidP="00BB78F5">
            <w:pPr>
              <w:spacing w:before="60"/>
              <w:ind w:firstLine="598"/>
              <w:rPr>
                <w:rFonts w:cs="Times New Roman"/>
                <w:sz w:val="26"/>
                <w:szCs w:val="26"/>
              </w:rPr>
            </w:pPr>
            <w:r w:rsidRPr="00E25060">
              <w:rPr>
                <w:rFonts w:cs="Times New Roman"/>
                <w:sz w:val="26"/>
                <w:szCs w:val="26"/>
              </w:rPr>
              <w:t>- Giá đất trước khi chuyển mục đích sử dụng đất: ………………………</w:t>
            </w:r>
          </w:p>
          <w:p w14:paraId="2330034E" w14:textId="77777777" w:rsidR="008B05B0" w:rsidRPr="00E25060" w:rsidRDefault="008B05B0" w:rsidP="00BB78F5">
            <w:pPr>
              <w:spacing w:before="60" w:line="400" w:lineRule="exact"/>
              <w:ind w:firstLine="567"/>
              <w:rPr>
                <w:rFonts w:cs="Times New Roman"/>
                <w:bCs/>
                <w:sz w:val="26"/>
                <w:szCs w:val="26"/>
              </w:rPr>
            </w:pPr>
            <w:r w:rsidRPr="00E25060">
              <w:rPr>
                <w:rFonts w:cs="Times New Roman"/>
                <w:bCs/>
                <w:sz w:val="26"/>
                <w:szCs w:val="26"/>
              </w:rPr>
              <w:t>3.1.4. Diện tích thửa đất:....................................m</w:t>
            </w:r>
            <w:r w:rsidRPr="00E25060">
              <w:rPr>
                <w:rFonts w:cs="Times New Roman"/>
                <w:bCs/>
                <w:sz w:val="26"/>
                <w:szCs w:val="26"/>
                <w:vertAlign w:val="superscript"/>
              </w:rPr>
              <w:t>2</w:t>
            </w:r>
          </w:p>
          <w:p w14:paraId="03FB9198" w14:textId="77777777" w:rsidR="008B05B0" w:rsidRPr="00E25060" w:rsidRDefault="008B05B0" w:rsidP="00BB78F5">
            <w:pPr>
              <w:spacing w:before="60" w:line="400" w:lineRule="exact"/>
              <w:ind w:firstLine="567"/>
              <w:rPr>
                <w:rFonts w:cs="Times New Roman"/>
                <w:spacing w:val="-8"/>
                <w:sz w:val="26"/>
                <w:szCs w:val="26"/>
              </w:rPr>
            </w:pPr>
            <w:r w:rsidRPr="00E25060">
              <w:rPr>
                <w:rFonts w:cs="Times New Roman"/>
                <w:bCs/>
                <w:sz w:val="26"/>
                <w:szCs w:val="26"/>
              </w:rPr>
              <w:t>- Diện tích sử dụng</w:t>
            </w:r>
            <w:r w:rsidRPr="00E25060">
              <w:rPr>
                <w:rFonts w:cs="Times New Roman"/>
                <w:spacing w:val="-8"/>
                <w:sz w:val="26"/>
                <w:szCs w:val="26"/>
              </w:rPr>
              <w:t xml:space="preserve"> chung: .....................................m</w:t>
            </w:r>
            <w:r w:rsidRPr="00E25060">
              <w:rPr>
                <w:rFonts w:cs="Times New Roman"/>
                <w:spacing w:val="-8"/>
                <w:sz w:val="26"/>
                <w:szCs w:val="26"/>
                <w:vertAlign w:val="superscript"/>
              </w:rPr>
              <w:t>2</w:t>
            </w:r>
          </w:p>
          <w:p w14:paraId="650D27EB" w14:textId="77777777" w:rsidR="008B05B0" w:rsidRPr="00E25060" w:rsidRDefault="008B05B0" w:rsidP="00BB78F5">
            <w:pPr>
              <w:spacing w:before="60" w:line="400" w:lineRule="exact"/>
              <w:ind w:firstLine="567"/>
              <w:rPr>
                <w:rFonts w:cs="Times New Roman"/>
                <w:spacing w:val="-8"/>
                <w:sz w:val="26"/>
                <w:szCs w:val="26"/>
              </w:rPr>
            </w:pPr>
            <w:r w:rsidRPr="00E25060">
              <w:rPr>
                <w:rFonts w:cs="Times New Roman"/>
                <w:spacing w:val="-8"/>
                <w:sz w:val="26"/>
                <w:szCs w:val="26"/>
              </w:rPr>
              <w:t>- Diện tích sử dụng riêng: .........................................m</w:t>
            </w:r>
            <w:r w:rsidRPr="00E25060">
              <w:rPr>
                <w:rFonts w:cs="Times New Roman"/>
                <w:spacing w:val="-8"/>
                <w:sz w:val="26"/>
                <w:szCs w:val="26"/>
                <w:vertAlign w:val="superscript"/>
              </w:rPr>
              <w:t>2</w:t>
            </w:r>
          </w:p>
          <w:p w14:paraId="44C148F3" w14:textId="77777777" w:rsidR="008B05B0" w:rsidRPr="00E25060" w:rsidRDefault="008B05B0" w:rsidP="00BB78F5">
            <w:pPr>
              <w:spacing w:before="60" w:line="400" w:lineRule="exact"/>
              <w:ind w:firstLine="567"/>
              <w:rPr>
                <w:rFonts w:cs="Times New Roman"/>
                <w:bCs/>
                <w:sz w:val="26"/>
                <w:szCs w:val="26"/>
              </w:rPr>
            </w:pPr>
            <w:r w:rsidRPr="00E25060">
              <w:rPr>
                <w:rFonts w:cs="Times New Roman"/>
                <w:bCs/>
                <w:sz w:val="26"/>
                <w:szCs w:val="26"/>
              </w:rPr>
              <w:t>- Diện tích phải nộp tiền sử dụng đất/tiền thuê đất:...........................................m</w:t>
            </w:r>
            <w:r w:rsidRPr="00E25060">
              <w:rPr>
                <w:rFonts w:cs="Times New Roman"/>
                <w:bCs/>
                <w:sz w:val="26"/>
                <w:szCs w:val="26"/>
                <w:vertAlign w:val="superscript"/>
              </w:rPr>
              <w:t>2</w:t>
            </w:r>
          </w:p>
          <w:p w14:paraId="46185F4E" w14:textId="77777777" w:rsidR="008B05B0" w:rsidRPr="00E25060" w:rsidRDefault="008B05B0" w:rsidP="00BB78F5">
            <w:pPr>
              <w:spacing w:before="60" w:line="400" w:lineRule="exact"/>
              <w:ind w:firstLine="567"/>
              <w:rPr>
                <w:rFonts w:cs="Times New Roman"/>
                <w:bCs/>
                <w:sz w:val="26"/>
                <w:szCs w:val="26"/>
              </w:rPr>
            </w:pPr>
            <w:r w:rsidRPr="00E25060">
              <w:rPr>
                <w:rFonts w:cs="Times New Roman"/>
                <w:bCs/>
                <w:sz w:val="26"/>
                <w:szCs w:val="26"/>
              </w:rPr>
              <w:t>- Diện tích không phải nộp tiền sử dụng đất/tiền thuê đất:.............................m</w:t>
            </w:r>
            <w:r w:rsidRPr="00E25060">
              <w:rPr>
                <w:rFonts w:cs="Times New Roman"/>
                <w:bCs/>
                <w:sz w:val="26"/>
                <w:szCs w:val="26"/>
                <w:vertAlign w:val="superscript"/>
              </w:rPr>
              <w:t>2</w:t>
            </w:r>
          </w:p>
          <w:p w14:paraId="300D02B0" w14:textId="77777777" w:rsidR="008B05B0" w:rsidRPr="00E25060" w:rsidRDefault="008B05B0" w:rsidP="00BB78F5">
            <w:pPr>
              <w:spacing w:before="60" w:line="400" w:lineRule="exact"/>
              <w:ind w:firstLine="567"/>
              <w:rPr>
                <w:rFonts w:cs="Times New Roman"/>
                <w:bCs/>
                <w:sz w:val="26"/>
                <w:szCs w:val="26"/>
              </w:rPr>
            </w:pPr>
            <w:r w:rsidRPr="00E25060">
              <w:rPr>
                <w:rFonts w:cs="Times New Roman"/>
                <w:bCs/>
                <w:sz w:val="26"/>
                <w:szCs w:val="26"/>
              </w:rPr>
              <w:t>- Diện tích đất trong hạn mức:......................................m</w:t>
            </w:r>
            <w:r w:rsidRPr="00E25060">
              <w:rPr>
                <w:rFonts w:cs="Times New Roman"/>
                <w:bCs/>
                <w:sz w:val="26"/>
                <w:szCs w:val="26"/>
                <w:vertAlign w:val="superscript"/>
              </w:rPr>
              <w:t>2</w:t>
            </w:r>
          </w:p>
          <w:p w14:paraId="7E2CDB1F" w14:textId="77777777" w:rsidR="008B05B0" w:rsidRPr="00E25060" w:rsidRDefault="008B05B0" w:rsidP="00BB78F5">
            <w:pPr>
              <w:spacing w:before="60" w:line="400" w:lineRule="exact"/>
              <w:ind w:firstLine="567"/>
              <w:rPr>
                <w:rFonts w:cs="Times New Roman"/>
                <w:bCs/>
                <w:sz w:val="26"/>
                <w:szCs w:val="26"/>
              </w:rPr>
            </w:pPr>
            <w:r w:rsidRPr="00E25060">
              <w:rPr>
                <w:rFonts w:cs="Times New Roman"/>
                <w:bCs/>
                <w:sz w:val="26"/>
                <w:szCs w:val="26"/>
              </w:rPr>
              <w:t>- Diện tích đất ngoài hạn mức:......................................m</w:t>
            </w:r>
            <w:r w:rsidRPr="00E25060">
              <w:rPr>
                <w:rFonts w:cs="Times New Roman"/>
                <w:bCs/>
                <w:sz w:val="26"/>
                <w:szCs w:val="26"/>
                <w:vertAlign w:val="superscript"/>
              </w:rPr>
              <w:t>2</w:t>
            </w:r>
          </w:p>
          <w:p w14:paraId="19DF3584" w14:textId="77777777" w:rsidR="008B05B0" w:rsidRPr="00E25060" w:rsidRDefault="008B05B0" w:rsidP="00BB78F5">
            <w:pPr>
              <w:spacing w:before="60" w:line="400" w:lineRule="exact"/>
              <w:ind w:firstLine="567"/>
              <w:rPr>
                <w:rFonts w:cs="Times New Roman"/>
                <w:bCs/>
                <w:sz w:val="26"/>
                <w:szCs w:val="26"/>
              </w:rPr>
            </w:pPr>
            <w:r w:rsidRPr="00E25060">
              <w:rPr>
                <w:rFonts w:cs="Times New Roman"/>
                <w:bCs/>
                <w:sz w:val="26"/>
                <w:szCs w:val="26"/>
              </w:rPr>
              <w:t>- Diện tích chuyển mục đích sử dụng đất:......................................m</w:t>
            </w:r>
            <w:r w:rsidRPr="00E25060">
              <w:rPr>
                <w:rFonts w:cs="Times New Roman"/>
                <w:bCs/>
                <w:sz w:val="26"/>
                <w:szCs w:val="26"/>
                <w:vertAlign w:val="superscript"/>
              </w:rPr>
              <w:t>2</w:t>
            </w:r>
          </w:p>
          <w:p w14:paraId="2314C92B" w14:textId="77777777" w:rsidR="008B05B0" w:rsidRPr="00E25060" w:rsidRDefault="008B05B0" w:rsidP="00BB78F5">
            <w:pPr>
              <w:spacing w:before="60" w:line="400" w:lineRule="exact"/>
              <w:ind w:firstLine="567"/>
              <w:rPr>
                <w:rFonts w:cs="Times New Roman"/>
                <w:bCs/>
                <w:sz w:val="26"/>
                <w:szCs w:val="26"/>
              </w:rPr>
            </w:pPr>
            <w:r w:rsidRPr="00E25060">
              <w:rPr>
                <w:rFonts w:cs="Times New Roman"/>
                <w:bCs/>
                <w:sz w:val="26"/>
                <w:szCs w:val="26"/>
              </w:rPr>
              <w:t>3.1.5. Nguồn gốc sử dụng đất:.....................................................................................</w:t>
            </w:r>
          </w:p>
          <w:p w14:paraId="6F7643A5" w14:textId="77777777" w:rsidR="008B05B0" w:rsidRPr="00E25060" w:rsidRDefault="008B05B0" w:rsidP="00BB78F5">
            <w:pPr>
              <w:spacing w:before="60" w:line="400" w:lineRule="exact"/>
              <w:ind w:firstLine="567"/>
              <w:rPr>
                <w:rFonts w:cs="Times New Roman"/>
                <w:bCs/>
                <w:sz w:val="26"/>
                <w:szCs w:val="26"/>
              </w:rPr>
            </w:pPr>
            <w:r w:rsidRPr="00E25060">
              <w:rPr>
                <w:rFonts w:cs="Times New Roman"/>
                <w:bCs/>
                <w:sz w:val="26"/>
                <w:szCs w:val="26"/>
              </w:rPr>
              <w:t xml:space="preserve">3.1.6. Mục đích sử dụng đất </w:t>
            </w:r>
            <w:r w:rsidRPr="00E25060">
              <w:rPr>
                <w:rFonts w:cs="Times New Roman"/>
                <w:bCs/>
                <w:sz w:val="26"/>
                <w:szCs w:val="26"/>
                <w:vertAlign w:val="superscript"/>
              </w:rPr>
              <w:t>(8)</w:t>
            </w:r>
            <w:r w:rsidRPr="00E25060">
              <w:rPr>
                <w:rFonts w:cs="Times New Roman"/>
                <w:bCs/>
                <w:sz w:val="26"/>
                <w:szCs w:val="26"/>
              </w:rPr>
              <w:t>:..................................................................................</w:t>
            </w:r>
          </w:p>
          <w:p w14:paraId="270E06A8" w14:textId="77777777" w:rsidR="008B05B0" w:rsidRPr="00E25060" w:rsidRDefault="008B05B0" w:rsidP="00BB78F5">
            <w:pPr>
              <w:spacing w:before="60" w:afterAutospacing="1"/>
              <w:ind w:firstLine="598"/>
              <w:rPr>
                <w:rFonts w:cs="Times New Roman"/>
                <w:bCs/>
                <w:sz w:val="26"/>
                <w:szCs w:val="26"/>
              </w:rPr>
            </w:pPr>
            <w:r w:rsidRPr="00E25060">
              <w:rPr>
                <w:rFonts w:cs="Times New Roman"/>
                <w:bCs/>
                <w:sz w:val="26"/>
                <w:szCs w:val="26"/>
              </w:rPr>
              <w:t xml:space="preserve">Mục đích sử dụng đất trước khi chuyển mục đích: …………………………………… </w:t>
            </w:r>
          </w:p>
          <w:p w14:paraId="60221C4B" w14:textId="77777777" w:rsidR="008B05B0" w:rsidRPr="00E25060" w:rsidRDefault="008B05B0" w:rsidP="00BB78F5">
            <w:pPr>
              <w:spacing w:before="60" w:line="400" w:lineRule="exact"/>
              <w:ind w:firstLine="567"/>
              <w:rPr>
                <w:rFonts w:cs="Times New Roman"/>
                <w:bCs/>
                <w:sz w:val="26"/>
                <w:szCs w:val="26"/>
              </w:rPr>
            </w:pPr>
            <w:r w:rsidRPr="00E25060">
              <w:rPr>
                <w:rFonts w:cs="Times New Roman"/>
                <w:bCs/>
                <w:sz w:val="26"/>
                <w:szCs w:val="26"/>
              </w:rPr>
              <w:t>3.1.7. Thời hạn sử dụng đất:</w:t>
            </w:r>
          </w:p>
          <w:p w14:paraId="17A44B1B" w14:textId="77777777" w:rsidR="008B05B0" w:rsidRPr="00E25060" w:rsidRDefault="008B05B0" w:rsidP="00BB78F5">
            <w:pPr>
              <w:spacing w:before="60" w:line="400" w:lineRule="exact"/>
              <w:ind w:firstLine="567"/>
              <w:rPr>
                <w:rFonts w:cs="Times New Roman"/>
                <w:bCs/>
                <w:sz w:val="26"/>
                <w:szCs w:val="26"/>
              </w:rPr>
            </w:pPr>
            <w:r w:rsidRPr="00E25060">
              <w:rPr>
                <w:rFonts w:cs="Times New Roman"/>
                <w:bCs/>
                <w:sz w:val="26"/>
                <w:szCs w:val="26"/>
              </w:rPr>
              <w:t xml:space="preserve">- Ổn định lâu dài </w:t>
            </w:r>
            <w:r w:rsidRPr="00E25060">
              <w:rPr>
                <w:rFonts w:cs="Times New Roman"/>
              </w:rPr>
              <w:sym w:font="Wingdings 2" w:char="F0A3"/>
            </w:r>
          </w:p>
          <w:p w14:paraId="14E206D4" w14:textId="77777777" w:rsidR="008B05B0" w:rsidRPr="00E25060" w:rsidRDefault="008B05B0" w:rsidP="00BB78F5">
            <w:pPr>
              <w:spacing w:before="60" w:line="400" w:lineRule="exact"/>
              <w:ind w:firstLine="567"/>
              <w:rPr>
                <w:rFonts w:cs="Times New Roman"/>
                <w:bCs/>
                <w:sz w:val="26"/>
                <w:szCs w:val="26"/>
              </w:rPr>
            </w:pPr>
            <w:r w:rsidRPr="00E25060">
              <w:rPr>
                <w:rFonts w:cs="Times New Roman"/>
                <w:bCs/>
                <w:sz w:val="26"/>
                <w:szCs w:val="26"/>
              </w:rPr>
              <w:t>- Có thời hạn:……..…..năm. Từ ngày ……/……/……. đến ngày:……../….../.......</w:t>
            </w:r>
          </w:p>
          <w:p w14:paraId="3E2CB973" w14:textId="77777777" w:rsidR="008B05B0" w:rsidRPr="00E25060" w:rsidRDefault="008B05B0" w:rsidP="00BB78F5">
            <w:pPr>
              <w:spacing w:before="60" w:line="400" w:lineRule="exact"/>
              <w:ind w:firstLine="567"/>
              <w:rPr>
                <w:rFonts w:cs="Times New Roman"/>
                <w:bCs/>
                <w:sz w:val="26"/>
                <w:szCs w:val="26"/>
              </w:rPr>
            </w:pPr>
            <w:r w:rsidRPr="00E25060">
              <w:rPr>
                <w:rFonts w:cs="Times New Roman"/>
                <w:bCs/>
                <w:sz w:val="26"/>
                <w:szCs w:val="26"/>
              </w:rPr>
              <w:t>- Gia hạn...................... năm. Từ ngày ……/……/……. đến ngày:…..../…….../.........</w:t>
            </w:r>
          </w:p>
          <w:p w14:paraId="54D340BA" w14:textId="77777777" w:rsidR="008B05B0" w:rsidRPr="00E25060" w:rsidRDefault="008B05B0" w:rsidP="00BB78F5">
            <w:pPr>
              <w:spacing w:before="60" w:line="400" w:lineRule="exact"/>
              <w:ind w:firstLine="567"/>
              <w:rPr>
                <w:rFonts w:cs="Times New Roman"/>
                <w:sz w:val="26"/>
                <w:szCs w:val="26"/>
              </w:rPr>
            </w:pPr>
            <w:r w:rsidRPr="00E25060">
              <w:rPr>
                <w:rFonts w:cs="Times New Roman"/>
                <w:bCs/>
                <w:sz w:val="26"/>
                <w:szCs w:val="26"/>
              </w:rPr>
              <w:t xml:space="preserve">3.1.8. Thời điểm bắt đầu sử dụng đất từ </w:t>
            </w:r>
            <w:r w:rsidRPr="00E25060">
              <w:rPr>
                <w:rFonts w:cs="Times New Roman"/>
                <w:sz w:val="26"/>
                <w:szCs w:val="26"/>
              </w:rPr>
              <w:t>ngày</w:t>
            </w:r>
            <w:r w:rsidRPr="00E25060">
              <w:rPr>
                <w:rFonts w:cs="Times New Roman"/>
                <w:bCs/>
                <w:sz w:val="26"/>
                <w:szCs w:val="26"/>
              </w:rPr>
              <w:t>:……../………..../……….....</w:t>
            </w:r>
          </w:p>
          <w:p w14:paraId="4766F224" w14:textId="77777777" w:rsidR="008B05B0" w:rsidRPr="00E25060" w:rsidRDefault="008B05B0" w:rsidP="00BB78F5">
            <w:pPr>
              <w:spacing w:before="60" w:line="400" w:lineRule="exact"/>
              <w:ind w:firstLine="567"/>
              <w:rPr>
                <w:rFonts w:cs="Times New Roman"/>
                <w:bCs/>
                <w:sz w:val="26"/>
                <w:szCs w:val="26"/>
              </w:rPr>
            </w:pPr>
            <w:r w:rsidRPr="00E25060">
              <w:rPr>
                <w:rFonts w:cs="Times New Roman"/>
                <w:bCs/>
                <w:sz w:val="26"/>
                <w:szCs w:val="26"/>
              </w:rPr>
              <w:t>3.1.9. Hình thức sử dụng đất</w:t>
            </w:r>
            <w:r w:rsidRPr="00E25060">
              <w:rPr>
                <w:rFonts w:cs="Times New Roman"/>
                <w:bCs/>
                <w:sz w:val="26"/>
                <w:szCs w:val="26"/>
                <w:vertAlign w:val="superscript"/>
              </w:rPr>
              <w:t>(9)</w:t>
            </w:r>
            <w:r w:rsidRPr="00E25060">
              <w:rPr>
                <w:rFonts w:cs="Times New Roman"/>
                <w:bCs/>
                <w:sz w:val="26"/>
                <w:szCs w:val="26"/>
              </w:rPr>
              <w:t>:……………………</w:t>
            </w:r>
          </w:p>
          <w:p w14:paraId="53642F5C" w14:textId="77777777" w:rsidR="008B05B0" w:rsidRPr="00E25060" w:rsidRDefault="008B05B0" w:rsidP="00BB78F5">
            <w:pPr>
              <w:spacing w:before="60" w:line="400" w:lineRule="exact"/>
              <w:ind w:firstLine="567"/>
              <w:rPr>
                <w:rFonts w:cs="Times New Roman"/>
                <w:bCs/>
                <w:sz w:val="26"/>
                <w:szCs w:val="26"/>
              </w:rPr>
            </w:pPr>
            <w:r w:rsidRPr="00E25060">
              <w:rPr>
                <w:rFonts w:cs="Times New Roman"/>
                <w:bCs/>
                <w:sz w:val="26"/>
                <w:szCs w:val="26"/>
              </w:rPr>
              <w:t>3.1.10. Giấy tờ về quyền sử dụng đất</w:t>
            </w:r>
            <w:r w:rsidRPr="00E25060">
              <w:rPr>
                <w:rFonts w:cs="Times New Roman"/>
                <w:bCs/>
                <w:sz w:val="26"/>
                <w:szCs w:val="26"/>
                <w:vertAlign w:val="superscript"/>
              </w:rPr>
              <w:t>(10)</w:t>
            </w:r>
            <w:r w:rsidRPr="00E25060">
              <w:rPr>
                <w:rFonts w:cs="Times New Roman"/>
                <w:bCs/>
                <w:sz w:val="26"/>
                <w:szCs w:val="26"/>
              </w:rPr>
              <w:t>:……………...............................................</w:t>
            </w:r>
          </w:p>
        </w:tc>
      </w:tr>
      <w:tr w:rsidR="008B05B0" w:rsidRPr="00E25060" w14:paraId="0F973AEA" w14:textId="77777777" w:rsidTr="00BB78F5">
        <w:trPr>
          <w:trHeight w:val="450"/>
        </w:trPr>
        <w:tc>
          <w:tcPr>
            <w:tcW w:w="10065" w:type="dxa"/>
            <w:tcBorders>
              <w:top w:val="single" w:sz="6" w:space="0" w:color="auto"/>
              <w:left w:val="double" w:sz="2" w:space="0" w:color="auto"/>
              <w:bottom w:val="single" w:sz="6" w:space="0" w:color="auto"/>
              <w:right w:val="double" w:sz="2" w:space="0" w:color="auto"/>
            </w:tcBorders>
          </w:tcPr>
          <w:p w14:paraId="6BAABEFB" w14:textId="77777777" w:rsidR="008B05B0" w:rsidRPr="00E25060" w:rsidRDefault="008B05B0" w:rsidP="00BB78F5">
            <w:pPr>
              <w:spacing w:before="60" w:line="400" w:lineRule="exact"/>
              <w:ind w:firstLine="567"/>
              <w:rPr>
                <w:rFonts w:cs="Times New Roman"/>
                <w:b/>
                <w:i/>
                <w:iCs/>
                <w:sz w:val="26"/>
                <w:szCs w:val="26"/>
              </w:rPr>
            </w:pPr>
            <w:r w:rsidRPr="00E25060">
              <w:rPr>
                <w:rFonts w:cs="Times New Roman"/>
                <w:b/>
                <w:i/>
                <w:iCs/>
                <w:sz w:val="26"/>
                <w:szCs w:val="26"/>
              </w:rPr>
              <w:lastRenderedPageBreak/>
              <w:t>3.2. Thông tin về tài sản gắn liền với đất</w:t>
            </w:r>
          </w:p>
          <w:p w14:paraId="106D91A2" w14:textId="77777777" w:rsidR="008B05B0" w:rsidRPr="00E25060" w:rsidRDefault="008B05B0" w:rsidP="00BB78F5">
            <w:pPr>
              <w:spacing w:before="60" w:line="400" w:lineRule="exact"/>
              <w:ind w:firstLine="567"/>
              <w:rPr>
                <w:rFonts w:cs="Times New Roman"/>
                <w:sz w:val="26"/>
                <w:szCs w:val="26"/>
              </w:rPr>
            </w:pPr>
            <w:r w:rsidRPr="00E25060">
              <w:rPr>
                <w:rFonts w:cs="Times New Roman"/>
                <w:sz w:val="26"/>
                <w:szCs w:val="26"/>
              </w:rPr>
              <w:lastRenderedPageBreak/>
              <w:t>3.2.1. Loại nhà ở, công trình:……..…….; cấp hạng nhà ở, công trình:…………….</w:t>
            </w:r>
          </w:p>
          <w:p w14:paraId="56789D70" w14:textId="77777777" w:rsidR="008B05B0" w:rsidRPr="00E25060" w:rsidRDefault="008B05B0" w:rsidP="00BB78F5">
            <w:pPr>
              <w:spacing w:before="60" w:line="400" w:lineRule="exact"/>
              <w:ind w:firstLine="567"/>
              <w:rPr>
                <w:rFonts w:cs="Times New Roman"/>
                <w:sz w:val="26"/>
                <w:szCs w:val="26"/>
              </w:rPr>
            </w:pPr>
            <w:r w:rsidRPr="00E25060">
              <w:rPr>
                <w:rFonts w:cs="Times New Roman"/>
                <w:sz w:val="26"/>
                <w:szCs w:val="26"/>
              </w:rPr>
              <w:t>3.2.2. Diện tích xây dựng:………………………………………………………..</w:t>
            </w:r>
            <w:r w:rsidRPr="00E25060">
              <w:rPr>
                <w:rFonts w:cs="Times New Roman"/>
                <w:spacing w:val="-8"/>
                <w:sz w:val="26"/>
                <w:szCs w:val="26"/>
              </w:rPr>
              <w:t>m</w:t>
            </w:r>
            <w:r w:rsidRPr="00E25060">
              <w:rPr>
                <w:rFonts w:cs="Times New Roman"/>
                <w:spacing w:val="-8"/>
                <w:sz w:val="26"/>
                <w:szCs w:val="26"/>
                <w:vertAlign w:val="superscript"/>
              </w:rPr>
              <w:t>2</w:t>
            </w:r>
            <w:r w:rsidRPr="00E25060">
              <w:rPr>
                <w:rFonts w:cs="Times New Roman"/>
                <w:spacing w:val="-8"/>
                <w:sz w:val="26"/>
                <w:szCs w:val="26"/>
              </w:rPr>
              <w:t xml:space="preserve"> </w:t>
            </w:r>
          </w:p>
          <w:p w14:paraId="6C3CA442" w14:textId="77777777" w:rsidR="008B05B0" w:rsidRPr="00E25060" w:rsidRDefault="008B05B0" w:rsidP="00BB78F5">
            <w:pPr>
              <w:spacing w:before="60" w:line="400" w:lineRule="exact"/>
              <w:ind w:firstLine="567"/>
              <w:rPr>
                <w:rFonts w:cs="Times New Roman"/>
                <w:sz w:val="26"/>
                <w:szCs w:val="26"/>
              </w:rPr>
            </w:pPr>
            <w:r w:rsidRPr="00E25060">
              <w:rPr>
                <w:rFonts w:cs="Times New Roman"/>
                <w:sz w:val="26"/>
                <w:szCs w:val="26"/>
              </w:rPr>
              <w:t>3.2.3. Diện tích sàn xây dựng/diện tích sử dụng :…………………………………</w:t>
            </w:r>
            <w:r w:rsidRPr="00E25060">
              <w:rPr>
                <w:rFonts w:cs="Times New Roman"/>
                <w:spacing w:val="-8"/>
                <w:sz w:val="26"/>
                <w:szCs w:val="26"/>
              </w:rPr>
              <w:t>m</w:t>
            </w:r>
            <w:r w:rsidRPr="00E25060">
              <w:rPr>
                <w:rFonts w:cs="Times New Roman"/>
                <w:spacing w:val="-8"/>
                <w:sz w:val="26"/>
                <w:szCs w:val="26"/>
                <w:vertAlign w:val="superscript"/>
              </w:rPr>
              <w:t>2</w:t>
            </w:r>
            <w:r w:rsidRPr="00E25060">
              <w:rPr>
                <w:rFonts w:cs="Times New Roman"/>
                <w:spacing w:val="-8"/>
                <w:sz w:val="26"/>
                <w:szCs w:val="26"/>
              </w:rPr>
              <w:t xml:space="preserve"> </w:t>
            </w:r>
          </w:p>
          <w:p w14:paraId="6D765842" w14:textId="77777777" w:rsidR="008B05B0" w:rsidRPr="00E25060" w:rsidRDefault="008B05B0" w:rsidP="00BB78F5">
            <w:pPr>
              <w:spacing w:before="60" w:line="400" w:lineRule="exact"/>
              <w:ind w:firstLine="567"/>
              <w:rPr>
                <w:rFonts w:cs="Times New Roman"/>
                <w:sz w:val="26"/>
                <w:szCs w:val="26"/>
              </w:rPr>
            </w:pPr>
            <w:r w:rsidRPr="00E25060">
              <w:rPr>
                <w:rFonts w:cs="Times New Roman"/>
                <w:sz w:val="26"/>
                <w:szCs w:val="26"/>
              </w:rPr>
              <w:t>3.2.4. Diện tích sở hữu chung:…………m</w:t>
            </w:r>
            <w:r w:rsidRPr="00E25060">
              <w:rPr>
                <w:rFonts w:cs="Times New Roman"/>
                <w:sz w:val="26"/>
                <w:szCs w:val="26"/>
                <w:vertAlign w:val="superscript"/>
              </w:rPr>
              <w:t>2</w:t>
            </w:r>
            <w:r w:rsidRPr="00E25060">
              <w:rPr>
                <w:rFonts w:cs="Times New Roman"/>
                <w:sz w:val="26"/>
                <w:szCs w:val="26"/>
              </w:rPr>
              <w:t>; Diện tích sở hữu riêng:………..…..</w:t>
            </w:r>
            <w:r w:rsidRPr="00E25060">
              <w:rPr>
                <w:rFonts w:cs="Times New Roman"/>
                <w:spacing w:val="-8"/>
                <w:sz w:val="26"/>
                <w:szCs w:val="26"/>
              </w:rPr>
              <w:t>m</w:t>
            </w:r>
            <w:r w:rsidRPr="00E25060">
              <w:rPr>
                <w:rFonts w:cs="Times New Roman"/>
                <w:spacing w:val="-8"/>
                <w:sz w:val="26"/>
                <w:szCs w:val="26"/>
                <w:vertAlign w:val="superscript"/>
              </w:rPr>
              <w:t>2</w:t>
            </w:r>
          </w:p>
          <w:p w14:paraId="7024C58C" w14:textId="77777777" w:rsidR="008B05B0" w:rsidRPr="00E25060" w:rsidRDefault="008B05B0" w:rsidP="00BB78F5">
            <w:pPr>
              <w:spacing w:before="60" w:line="400" w:lineRule="exact"/>
              <w:ind w:firstLine="567"/>
              <w:rPr>
                <w:rFonts w:cs="Times New Roman"/>
                <w:sz w:val="26"/>
                <w:szCs w:val="26"/>
              </w:rPr>
            </w:pPr>
            <w:r w:rsidRPr="00E25060">
              <w:rPr>
                <w:rFonts w:cs="Times New Roman"/>
                <w:sz w:val="26"/>
                <w:szCs w:val="26"/>
              </w:rPr>
              <w:t>3.2.5. Số tầng:………tầng; trong đó, số tầng nổi:……tầng, số tầng hầm:............tầng</w:t>
            </w:r>
          </w:p>
          <w:p w14:paraId="4DBB8983" w14:textId="77777777" w:rsidR="008B05B0" w:rsidRPr="00E25060" w:rsidRDefault="008B05B0" w:rsidP="00BB78F5">
            <w:pPr>
              <w:spacing w:before="60" w:line="400" w:lineRule="exact"/>
              <w:ind w:firstLine="567"/>
              <w:rPr>
                <w:rFonts w:cs="Times New Roman"/>
                <w:sz w:val="26"/>
                <w:szCs w:val="26"/>
              </w:rPr>
            </w:pPr>
            <w:r w:rsidRPr="00E25060">
              <w:rPr>
                <w:rFonts w:cs="Times New Roman"/>
                <w:sz w:val="26"/>
                <w:szCs w:val="26"/>
              </w:rPr>
              <w:t>3.2.6. Nguồn gốc:........................................................................................................</w:t>
            </w:r>
          </w:p>
          <w:p w14:paraId="2E9757F5" w14:textId="77777777" w:rsidR="008B05B0" w:rsidRPr="00E25060" w:rsidRDefault="008B05B0" w:rsidP="00BB78F5">
            <w:pPr>
              <w:spacing w:before="60" w:line="400" w:lineRule="exact"/>
              <w:ind w:firstLine="567"/>
              <w:rPr>
                <w:rFonts w:cs="Times New Roman"/>
                <w:sz w:val="26"/>
                <w:szCs w:val="26"/>
              </w:rPr>
            </w:pPr>
            <w:r w:rsidRPr="00E25060">
              <w:rPr>
                <w:rFonts w:cs="Times New Roman"/>
                <w:sz w:val="26"/>
                <w:szCs w:val="26"/>
              </w:rPr>
              <w:t>3.2.7. Năm hoàn thành xây dựng: ..............................................................................</w:t>
            </w:r>
          </w:p>
          <w:p w14:paraId="7F162505" w14:textId="77777777" w:rsidR="008B05B0" w:rsidRPr="00E25060" w:rsidRDefault="008B05B0" w:rsidP="00BB78F5">
            <w:pPr>
              <w:spacing w:before="60" w:line="400" w:lineRule="exact"/>
              <w:ind w:firstLine="567"/>
              <w:rPr>
                <w:rFonts w:cs="Times New Roman"/>
                <w:sz w:val="26"/>
                <w:szCs w:val="26"/>
              </w:rPr>
            </w:pPr>
            <w:r w:rsidRPr="00E25060">
              <w:rPr>
                <w:rFonts w:cs="Times New Roman"/>
                <w:sz w:val="26"/>
                <w:szCs w:val="26"/>
              </w:rPr>
              <w:t>3.2.8. Thời hạn sở hữu đến: .........................................................................................</w:t>
            </w:r>
          </w:p>
        </w:tc>
      </w:tr>
      <w:tr w:rsidR="008B05B0" w:rsidRPr="00E25060" w14:paraId="3AC7343D" w14:textId="77777777" w:rsidTr="00BB78F5">
        <w:tc>
          <w:tcPr>
            <w:tcW w:w="10065" w:type="dxa"/>
            <w:tcBorders>
              <w:top w:val="single" w:sz="6" w:space="0" w:color="auto"/>
              <w:left w:val="double" w:sz="2" w:space="0" w:color="auto"/>
              <w:bottom w:val="single" w:sz="6" w:space="0" w:color="auto"/>
              <w:right w:val="double" w:sz="2" w:space="0" w:color="auto"/>
            </w:tcBorders>
          </w:tcPr>
          <w:p w14:paraId="37BBCD7E" w14:textId="77777777" w:rsidR="008B05B0" w:rsidRPr="00E25060" w:rsidRDefault="008B05B0" w:rsidP="00BB78F5">
            <w:pPr>
              <w:spacing w:before="60"/>
              <w:ind w:firstLine="598"/>
              <w:rPr>
                <w:rFonts w:eastAsia=".VnTime" w:cs="Times New Roman"/>
                <w:bCs/>
                <w:strike/>
                <w:sz w:val="26"/>
                <w:szCs w:val="26"/>
                <w:lang w:eastAsia="x-none"/>
              </w:rPr>
            </w:pPr>
            <w:r w:rsidRPr="00E25060">
              <w:rPr>
                <w:rFonts w:cs="Times New Roman"/>
                <w:b/>
                <w:iCs/>
                <w:sz w:val="26"/>
                <w:szCs w:val="26"/>
              </w:rPr>
              <w:lastRenderedPageBreak/>
              <w:t>IV. THÔNG TIN CỤ THỂ XÁC ĐỊNH NGHĨA VỤ TÀI CHÍNH ĐỐI VỚI TRƯỜNG HỢP THUÊ ĐẤT ĐỂ XÂY DỰNG CÔNG TRÌNH NGẦM TRONG LÒNG ĐẤT, THUÊ ĐẤT CÓ MẶT NƯỚC</w:t>
            </w:r>
          </w:p>
        </w:tc>
      </w:tr>
      <w:tr w:rsidR="008B05B0" w:rsidRPr="00E25060" w14:paraId="4D7BD62C" w14:textId="77777777" w:rsidTr="00BB78F5">
        <w:tc>
          <w:tcPr>
            <w:tcW w:w="10065" w:type="dxa"/>
            <w:tcBorders>
              <w:top w:val="single" w:sz="6" w:space="0" w:color="auto"/>
              <w:left w:val="double" w:sz="2" w:space="0" w:color="auto"/>
              <w:bottom w:val="single" w:sz="6" w:space="0" w:color="auto"/>
              <w:right w:val="double" w:sz="2" w:space="0" w:color="auto"/>
            </w:tcBorders>
          </w:tcPr>
          <w:p w14:paraId="072BDD5B" w14:textId="77777777" w:rsidR="008B05B0" w:rsidRPr="00E25060" w:rsidRDefault="008B05B0" w:rsidP="00BB78F5">
            <w:pPr>
              <w:spacing w:before="60"/>
              <w:ind w:firstLine="598"/>
              <w:rPr>
                <w:rFonts w:cs="Times New Roman"/>
                <w:iCs/>
                <w:sz w:val="26"/>
                <w:szCs w:val="26"/>
              </w:rPr>
            </w:pPr>
            <w:r w:rsidRPr="00E25060">
              <w:rPr>
                <w:rFonts w:cs="Times New Roman"/>
                <w:iCs/>
                <w:sz w:val="26"/>
                <w:szCs w:val="26"/>
              </w:rPr>
              <w:t xml:space="preserve">1. Đối </w:t>
            </w:r>
            <w:r w:rsidRPr="00E25060">
              <w:rPr>
                <w:rFonts w:cs="Times New Roman"/>
                <w:szCs w:val="28"/>
              </w:rPr>
              <w:t>với</w:t>
            </w:r>
            <w:r w:rsidRPr="00E25060">
              <w:rPr>
                <w:rFonts w:cs="Times New Roman"/>
                <w:iCs/>
                <w:sz w:val="26"/>
                <w:szCs w:val="26"/>
              </w:rPr>
              <w:t xml:space="preserve"> thuê đất để xây dựng công trình ngầm trong lòng đất (</w:t>
            </w:r>
            <w:r w:rsidRPr="00E25060">
              <w:rPr>
                <w:rFonts w:cs="Times New Roman"/>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E25060">
              <w:rPr>
                <w:rFonts w:cs="Times New Roman"/>
                <w:iCs/>
                <w:sz w:val="26"/>
                <w:szCs w:val="26"/>
              </w:rPr>
              <w:t>):</w:t>
            </w:r>
          </w:p>
          <w:p w14:paraId="38D7B3B1" w14:textId="77777777" w:rsidR="008B05B0" w:rsidRPr="00E25060" w:rsidRDefault="008B05B0" w:rsidP="00BB78F5">
            <w:pPr>
              <w:spacing w:before="60"/>
              <w:ind w:firstLine="598"/>
              <w:rPr>
                <w:rFonts w:cs="Times New Roman"/>
                <w:iCs/>
                <w:sz w:val="26"/>
                <w:szCs w:val="26"/>
              </w:rPr>
            </w:pPr>
            <w:r w:rsidRPr="00E25060">
              <w:rPr>
                <w:rFonts w:cs="Times New Roman"/>
                <w:iCs/>
                <w:sz w:val="26"/>
                <w:szCs w:val="26"/>
              </w:rPr>
              <w:t>- Diện tích đất:..................m</w:t>
            </w:r>
            <w:r w:rsidRPr="00E25060">
              <w:rPr>
                <w:rFonts w:cs="Times New Roman"/>
                <w:iCs/>
                <w:sz w:val="26"/>
                <w:szCs w:val="26"/>
                <w:vertAlign w:val="superscript"/>
              </w:rPr>
              <w:t>2</w:t>
            </w:r>
          </w:p>
          <w:p w14:paraId="461559A7" w14:textId="77777777" w:rsidR="008B05B0" w:rsidRPr="00E25060" w:rsidRDefault="008B05B0" w:rsidP="00BB78F5">
            <w:pPr>
              <w:spacing w:before="60"/>
              <w:ind w:firstLine="598"/>
              <w:rPr>
                <w:rFonts w:cs="Times New Roman"/>
                <w:iCs/>
                <w:sz w:val="26"/>
                <w:szCs w:val="26"/>
              </w:rPr>
            </w:pPr>
            <w:r w:rsidRPr="00E25060">
              <w:rPr>
                <w:rFonts w:cs="Times New Roman"/>
                <w:iCs/>
                <w:sz w:val="26"/>
                <w:szCs w:val="26"/>
              </w:rPr>
              <w:t>- Giá đất tính tiền thuê đất: ............................</w:t>
            </w:r>
          </w:p>
          <w:p w14:paraId="3C1D3907" w14:textId="77777777" w:rsidR="008B05B0" w:rsidRPr="00E25060" w:rsidRDefault="008B05B0" w:rsidP="00BB78F5">
            <w:pPr>
              <w:spacing w:before="60"/>
              <w:ind w:firstLine="598"/>
              <w:rPr>
                <w:rFonts w:cs="Times New Roman"/>
                <w:iCs/>
                <w:sz w:val="26"/>
                <w:szCs w:val="26"/>
              </w:rPr>
            </w:pPr>
            <w:r w:rsidRPr="00E25060">
              <w:rPr>
                <w:rFonts w:cs="Times New Roman"/>
                <w:iCs/>
                <w:sz w:val="26"/>
                <w:szCs w:val="26"/>
              </w:rPr>
              <w:t>2. Đối với thuê đất có mặt nước:</w:t>
            </w:r>
          </w:p>
          <w:p w14:paraId="4821A7D2" w14:textId="77777777" w:rsidR="008B05B0" w:rsidRPr="00E25060" w:rsidRDefault="008B05B0" w:rsidP="00BB78F5">
            <w:pPr>
              <w:spacing w:before="60"/>
              <w:ind w:firstLine="598"/>
              <w:rPr>
                <w:rFonts w:cs="Times New Roman"/>
                <w:iCs/>
                <w:sz w:val="26"/>
                <w:szCs w:val="26"/>
              </w:rPr>
            </w:pPr>
            <w:r w:rsidRPr="00E25060">
              <w:rPr>
                <w:rFonts w:cs="Times New Roman"/>
                <w:iCs/>
                <w:sz w:val="26"/>
                <w:szCs w:val="26"/>
              </w:rPr>
              <w:t>- Diện tích đất:..................m</w:t>
            </w:r>
            <w:r w:rsidRPr="00E25060">
              <w:rPr>
                <w:rFonts w:cs="Times New Roman"/>
                <w:iCs/>
                <w:sz w:val="26"/>
                <w:szCs w:val="26"/>
                <w:vertAlign w:val="superscript"/>
              </w:rPr>
              <w:t>2</w:t>
            </w:r>
            <w:r w:rsidRPr="00E25060">
              <w:rPr>
                <w:rFonts w:cs="Times New Roman"/>
                <w:iCs/>
                <w:sz w:val="26"/>
                <w:szCs w:val="26"/>
              </w:rPr>
              <w:t xml:space="preserve"> </w:t>
            </w:r>
          </w:p>
          <w:p w14:paraId="4E2FFACE" w14:textId="77777777" w:rsidR="008B05B0" w:rsidRPr="00E25060" w:rsidRDefault="008B05B0" w:rsidP="00BB78F5">
            <w:pPr>
              <w:spacing w:before="60"/>
              <w:ind w:firstLine="598"/>
              <w:rPr>
                <w:rFonts w:cs="Times New Roman"/>
                <w:iCs/>
                <w:sz w:val="26"/>
                <w:szCs w:val="26"/>
              </w:rPr>
            </w:pPr>
            <w:r w:rsidRPr="00E25060">
              <w:rPr>
                <w:rFonts w:cs="Times New Roman"/>
                <w:iCs/>
                <w:sz w:val="26"/>
                <w:szCs w:val="26"/>
              </w:rPr>
              <w:t>- Diện tích mặt nước:..................m</w:t>
            </w:r>
            <w:r w:rsidRPr="00E25060">
              <w:rPr>
                <w:rFonts w:cs="Times New Roman"/>
                <w:iCs/>
                <w:sz w:val="26"/>
                <w:szCs w:val="26"/>
                <w:vertAlign w:val="superscript"/>
              </w:rPr>
              <w:t>2</w:t>
            </w:r>
          </w:p>
          <w:p w14:paraId="21B590AC" w14:textId="77777777" w:rsidR="008B05B0" w:rsidRPr="00E25060" w:rsidRDefault="008B05B0" w:rsidP="00BB78F5">
            <w:pPr>
              <w:spacing w:before="60"/>
              <w:ind w:firstLine="598"/>
              <w:rPr>
                <w:rFonts w:eastAsia=".VnTime" w:cs="Times New Roman"/>
                <w:b/>
                <w:bCs/>
                <w:sz w:val="26"/>
                <w:szCs w:val="26"/>
                <w:lang w:eastAsia="x-none"/>
              </w:rPr>
            </w:pPr>
            <w:r w:rsidRPr="00E25060">
              <w:rPr>
                <w:rFonts w:cs="Times New Roman"/>
                <w:iCs/>
                <w:sz w:val="26"/>
                <w:szCs w:val="26"/>
              </w:rPr>
              <w:t>- Giá đất để tính tiền thuê đất của phần diện tích đất: ............................</w:t>
            </w:r>
          </w:p>
        </w:tc>
      </w:tr>
      <w:tr w:rsidR="008B05B0" w:rsidRPr="00E25060" w14:paraId="43802933" w14:textId="77777777" w:rsidTr="00BB78F5">
        <w:tc>
          <w:tcPr>
            <w:tcW w:w="10065" w:type="dxa"/>
            <w:tcBorders>
              <w:top w:val="single" w:sz="6" w:space="0" w:color="auto"/>
              <w:left w:val="double" w:sz="2" w:space="0" w:color="auto"/>
              <w:bottom w:val="single" w:sz="6" w:space="0" w:color="auto"/>
              <w:right w:val="double" w:sz="2" w:space="0" w:color="auto"/>
            </w:tcBorders>
          </w:tcPr>
          <w:p w14:paraId="22D43EF6" w14:textId="77777777" w:rsidR="008B05B0" w:rsidRPr="00E25060" w:rsidRDefault="008B05B0" w:rsidP="00BB78F5">
            <w:pPr>
              <w:autoSpaceDE w:val="0"/>
              <w:autoSpaceDN w:val="0"/>
              <w:spacing w:before="60" w:line="400" w:lineRule="exact"/>
              <w:ind w:firstLine="567"/>
              <w:rPr>
                <w:rFonts w:eastAsia=".VnTime" w:cs="Times New Roman"/>
                <w:b/>
                <w:bCs/>
                <w:sz w:val="26"/>
                <w:szCs w:val="26"/>
                <w:lang w:eastAsia="x-none"/>
              </w:rPr>
            </w:pPr>
            <w:r w:rsidRPr="00E25060">
              <w:rPr>
                <w:rFonts w:eastAsia=".VnTime" w:cs="Times New Roman"/>
                <w:b/>
                <w:bCs/>
                <w:sz w:val="26"/>
                <w:szCs w:val="26"/>
                <w:lang w:eastAsia="x-none"/>
              </w:rPr>
              <w:t xml:space="preserve">V. THÔNG TIN VỀ NHU CẦU GHI NỢ NGHĨA VỤ TÀI CHÍNH </w:t>
            </w:r>
            <w:r w:rsidRPr="00E25060">
              <w:rPr>
                <w:rFonts w:eastAsia=".VnTime" w:cs="Times New Roman"/>
                <w:sz w:val="26"/>
                <w:szCs w:val="26"/>
                <w:lang w:eastAsia="x-none"/>
              </w:rPr>
              <w:t>(chỉ áp dụng đối với hộ gia đình, cá nhân được ghi nợ)</w:t>
            </w:r>
          </w:p>
        </w:tc>
      </w:tr>
      <w:tr w:rsidR="008B05B0" w:rsidRPr="00E25060" w14:paraId="55972F7F" w14:textId="77777777" w:rsidTr="00BB78F5">
        <w:tc>
          <w:tcPr>
            <w:tcW w:w="10065" w:type="dxa"/>
            <w:tcBorders>
              <w:top w:val="single" w:sz="6" w:space="0" w:color="auto"/>
              <w:left w:val="double" w:sz="2" w:space="0" w:color="auto"/>
              <w:bottom w:val="single" w:sz="6" w:space="0" w:color="auto"/>
              <w:right w:val="double" w:sz="2" w:space="0" w:color="auto"/>
            </w:tcBorders>
          </w:tcPr>
          <w:p w14:paraId="26B96E75" w14:textId="77777777" w:rsidR="008B05B0" w:rsidRPr="00E25060" w:rsidRDefault="008B05B0" w:rsidP="00BB78F5">
            <w:pPr>
              <w:autoSpaceDE w:val="0"/>
              <w:autoSpaceDN w:val="0"/>
              <w:spacing w:before="60" w:line="400" w:lineRule="exact"/>
              <w:ind w:firstLine="567"/>
              <w:rPr>
                <w:rFonts w:eastAsia=".VnTime" w:cs="Times New Roman"/>
                <w:sz w:val="26"/>
                <w:szCs w:val="26"/>
                <w:lang w:eastAsia="x-none"/>
              </w:rPr>
            </w:pPr>
            <w:r w:rsidRPr="00E25060">
              <w:rPr>
                <w:rFonts w:eastAsia=".VnTime" w:cs="Times New Roman"/>
                <w:sz w:val="26"/>
                <w:szCs w:val="26"/>
                <w:lang w:eastAsia="x-none"/>
              </w:rPr>
              <w:t>- Tiền sử dụng đất:…...........................................................................</w:t>
            </w:r>
          </w:p>
          <w:p w14:paraId="32CF4BAE" w14:textId="77777777" w:rsidR="008B05B0" w:rsidRPr="00E25060" w:rsidRDefault="008B05B0" w:rsidP="00BB78F5">
            <w:pPr>
              <w:autoSpaceDE w:val="0"/>
              <w:autoSpaceDN w:val="0"/>
              <w:spacing w:before="60" w:line="400" w:lineRule="exact"/>
              <w:ind w:firstLine="567"/>
              <w:rPr>
                <w:rFonts w:eastAsia=".VnTime" w:cs="Times New Roman"/>
                <w:b/>
                <w:bCs/>
                <w:sz w:val="26"/>
                <w:szCs w:val="26"/>
                <w:lang w:eastAsia="x-none"/>
              </w:rPr>
            </w:pPr>
            <w:r w:rsidRPr="00E25060">
              <w:rPr>
                <w:rFonts w:eastAsia=".VnTime" w:cs="Times New Roman"/>
                <w:sz w:val="26"/>
                <w:szCs w:val="26"/>
                <w:lang w:eastAsia="x-none"/>
              </w:rPr>
              <w:t>- Lệ phí trước bạ:….............................................................................</w:t>
            </w:r>
          </w:p>
        </w:tc>
      </w:tr>
      <w:tr w:rsidR="008B05B0" w:rsidRPr="00E25060" w14:paraId="447F3349" w14:textId="77777777" w:rsidTr="00BB78F5">
        <w:tc>
          <w:tcPr>
            <w:tcW w:w="10065" w:type="dxa"/>
            <w:tcBorders>
              <w:top w:val="single" w:sz="6" w:space="0" w:color="auto"/>
              <w:left w:val="double" w:sz="2" w:space="0" w:color="auto"/>
              <w:bottom w:val="double" w:sz="2" w:space="0" w:color="auto"/>
              <w:right w:val="double" w:sz="2" w:space="0" w:color="auto"/>
            </w:tcBorders>
          </w:tcPr>
          <w:p w14:paraId="2405FA73" w14:textId="77777777" w:rsidR="008B05B0" w:rsidRPr="00E25060" w:rsidRDefault="008B05B0" w:rsidP="00BB78F5">
            <w:pPr>
              <w:autoSpaceDE w:val="0"/>
              <w:autoSpaceDN w:val="0"/>
              <w:spacing w:line="400" w:lineRule="exact"/>
              <w:ind w:firstLine="567"/>
              <w:rPr>
                <w:rFonts w:eastAsia=".VnTime" w:cs="Times New Roman"/>
                <w:b/>
                <w:bCs/>
                <w:sz w:val="26"/>
                <w:szCs w:val="26"/>
                <w:vertAlign w:val="superscript"/>
                <w:lang w:eastAsia="x-none"/>
              </w:rPr>
            </w:pPr>
            <w:r w:rsidRPr="00E25060">
              <w:rPr>
                <w:rFonts w:eastAsia=".VnTime" w:cs="Times New Roman"/>
                <w:b/>
                <w:bCs/>
                <w:sz w:val="26"/>
                <w:szCs w:val="26"/>
                <w:lang w:eastAsia="x-none"/>
              </w:rPr>
              <w:t xml:space="preserve">VI. NHỮNG GIẤY TỜ KÈM THEO DO NGƯỜI SỬ DỤNG ĐẤT NỘP </w:t>
            </w:r>
            <w:r w:rsidRPr="00E25060">
              <w:rPr>
                <w:rFonts w:eastAsia=".VnTime" w:cs="Times New Roman"/>
                <w:b/>
                <w:bCs/>
                <w:sz w:val="26"/>
                <w:szCs w:val="26"/>
                <w:vertAlign w:val="superscript"/>
                <w:lang w:eastAsia="x-none"/>
              </w:rPr>
              <w:t>(12)</w:t>
            </w:r>
          </w:p>
          <w:p w14:paraId="1465C30E" w14:textId="77777777" w:rsidR="008B05B0" w:rsidRPr="00E25060" w:rsidRDefault="008B05B0" w:rsidP="00BB78F5">
            <w:pPr>
              <w:autoSpaceDE w:val="0"/>
              <w:autoSpaceDN w:val="0"/>
              <w:spacing w:line="400" w:lineRule="exact"/>
              <w:ind w:firstLine="567"/>
              <w:rPr>
                <w:rFonts w:eastAsia=".VnTime" w:cs="Times New Roman"/>
                <w:sz w:val="26"/>
                <w:szCs w:val="26"/>
                <w:lang w:eastAsia="x-none"/>
              </w:rPr>
            </w:pPr>
            <w:r w:rsidRPr="00E25060">
              <w:rPr>
                <w:rFonts w:eastAsia=".VnTime" w:cs="Times New Roman"/>
                <w:sz w:val="26"/>
                <w:szCs w:val="26"/>
                <w:lang w:eastAsia="x-none"/>
              </w:rPr>
              <w:t>........................................................................................................................................................................................................................................................................................................................................................................................................................................</w:t>
            </w:r>
          </w:p>
          <w:p w14:paraId="1EF8A92F" w14:textId="77777777" w:rsidR="008B05B0" w:rsidRPr="00E25060" w:rsidRDefault="008B05B0" w:rsidP="00BB78F5">
            <w:pPr>
              <w:autoSpaceDE w:val="0"/>
              <w:autoSpaceDN w:val="0"/>
              <w:spacing w:line="400" w:lineRule="exact"/>
              <w:ind w:firstLine="567"/>
              <w:rPr>
                <w:rFonts w:eastAsia=".VnTime" w:cs="Times New Roman"/>
                <w:b/>
                <w:bCs/>
                <w:sz w:val="26"/>
                <w:szCs w:val="26"/>
                <w:lang w:eastAsia="x-none"/>
              </w:rPr>
            </w:pPr>
            <w:r w:rsidRPr="00E25060">
              <w:rPr>
                <w:rFonts w:eastAsia=".VnTime" w:cs="Times New Roman"/>
                <w:sz w:val="26"/>
                <w:szCs w:val="26"/>
                <w:lang w:eastAsia="x-none"/>
              </w:rPr>
              <w:lastRenderedPageBreak/>
              <w:t xml:space="preserve">                                                  </w:t>
            </w:r>
          </w:p>
        </w:tc>
      </w:tr>
    </w:tbl>
    <w:p w14:paraId="5EDF4EBC" w14:textId="77777777" w:rsidR="008B05B0" w:rsidRPr="00E25060" w:rsidRDefault="008B05B0" w:rsidP="008B05B0">
      <w:pPr>
        <w:ind w:left="5041"/>
        <w:jc w:val="center"/>
        <w:rPr>
          <w:rFonts w:cs="Times New Roman"/>
          <w:b/>
          <w:sz w:val="26"/>
          <w:szCs w:val="26"/>
        </w:rPr>
      </w:pPr>
    </w:p>
    <w:p w14:paraId="37DC6C9F" w14:textId="77777777" w:rsidR="008B05B0" w:rsidRPr="00E25060" w:rsidRDefault="008B05B0" w:rsidP="008B05B0">
      <w:pPr>
        <w:ind w:left="5041"/>
        <w:jc w:val="center"/>
        <w:rPr>
          <w:rFonts w:cs="Times New Roman"/>
          <w:b/>
          <w:sz w:val="26"/>
          <w:szCs w:val="26"/>
        </w:rPr>
      </w:pPr>
      <w:r w:rsidRPr="00E25060">
        <w:rPr>
          <w:rFonts w:cs="Times New Roman"/>
          <w:b/>
          <w:sz w:val="26"/>
          <w:szCs w:val="26"/>
        </w:rPr>
        <w:t>THỦ TRƯỞNG ĐƠN VỊ</w:t>
      </w:r>
    </w:p>
    <w:p w14:paraId="1E3FDFF0" w14:textId="77777777" w:rsidR="008B05B0" w:rsidRPr="00E25060" w:rsidRDefault="008B05B0" w:rsidP="008B05B0">
      <w:pPr>
        <w:ind w:left="5041"/>
        <w:jc w:val="center"/>
        <w:rPr>
          <w:rFonts w:cs="Times New Roman"/>
          <w:b/>
          <w:sz w:val="26"/>
          <w:szCs w:val="26"/>
        </w:rPr>
      </w:pPr>
      <w:r w:rsidRPr="00E25060">
        <w:rPr>
          <w:rFonts w:cs="Times New Roman"/>
          <w:i/>
          <w:sz w:val="26"/>
          <w:szCs w:val="26"/>
        </w:rPr>
        <w:t>(Ký, ghi rõ họ tên, đóng dấu)</w:t>
      </w:r>
    </w:p>
    <w:p w14:paraId="137EBB4E" w14:textId="77777777" w:rsidR="008B05B0" w:rsidRPr="00E25060" w:rsidRDefault="008B05B0" w:rsidP="008B05B0">
      <w:pPr>
        <w:tabs>
          <w:tab w:val="center" w:pos="4505"/>
          <w:tab w:val="right" w:pos="9010"/>
        </w:tabs>
        <w:jc w:val="center"/>
        <w:rPr>
          <w:rFonts w:cs="Times New Roman"/>
          <w:b/>
          <w:spacing w:val="8"/>
          <w:szCs w:val="28"/>
        </w:rPr>
      </w:pPr>
      <w:r w:rsidRPr="00E25060">
        <w:rPr>
          <w:rFonts w:cs="Times New Roman"/>
          <w:b/>
          <w:spacing w:val="8"/>
          <w:szCs w:val="28"/>
        </w:rPr>
        <w:br w:type="page"/>
      </w:r>
      <w:r w:rsidRPr="00E25060">
        <w:rPr>
          <w:rFonts w:cs="Times New Roman"/>
          <w:b/>
          <w:spacing w:val="8"/>
          <w:szCs w:val="28"/>
        </w:rPr>
        <w:lastRenderedPageBreak/>
        <w:t xml:space="preserve">HƯỚNG DẪN GHI MỘT SỐ THÔNG TIN </w:t>
      </w:r>
    </w:p>
    <w:p w14:paraId="7FE44CE4" w14:textId="77777777" w:rsidR="008B05B0" w:rsidRPr="00E25060" w:rsidRDefault="008B05B0" w:rsidP="008B05B0">
      <w:pPr>
        <w:tabs>
          <w:tab w:val="center" w:pos="4505"/>
          <w:tab w:val="right" w:pos="9010"/>
        </w:tabs>
        <w:jc w:val="center"/>
        <w:rPr>
          <w:rFonts w:cs="Times New Roman"/>
          <w:b/>
          <w:spacing w:val="8"/>
          <w:szCs w:val="28"/>
          <w:lang w:val="nl-NL"/>
        </w:rPr>
      </w:pPr>
      <w:r w:rsidRPr="00E25060">
        <w:rPr>
          <w:rFonts w:cs="Times New Roman"/>
          <w:b/>
          <w:spacing w:val="8"/>
          <w:szCs w:val="28"/>
          <w:lang w:val="nl-NL"/>
        </w:rPr>
        <w:t>TẠI PHIẾU CHUYỂN THÔNG TIN</w:t>
      </w: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8B05B0" w:rsidRPr="00E25060" w14:paraId="5FB3B9DD" w14:textId="77777777" w:rsidTr="00BB78F5">
        <w:tc>
          <w:tcPr>
            <w:tcW w:w="10349" w:type="dxa"/>
          </w:tcPr>
          <w:p w14:paraId="7466B173" w14:textId="77777777" w:rsidR="008B05B0" w:rsidRPr="00E25060" w:rsidRDefault="008B05B0" w:rsidP="00BB78F5">
            <w:pPr>
              <w:autoSpaceDE w:val="0"/>
              <w:autoSpaceDN w:val="0"/>
              <w:spacing w:before="100"/>
              <w:ind w:firstLine="567"/>
              <w:rPr>
                <w:rFonts w:eastAsia=".VnTime" w:cs="Times New Roman"/>
                <w:b/>
                <w:bCs/>
                <w:iCs/>
                <w:sz w:val="26"/>
                <w:lang w:val="nl-NL" w:eastAsia="x-none"/>
              </w:rPr>
            </w:pPr>
            <w:r w:rsidRPr="00E25060">
              <w:rPr>
                <w:rFonts w:eastAsia=".VnTime" w:cs="Times New Roman"/>
                <w:b/>
                <w:bCs/>
                <w:iCs/>
                <w:sz w:val="26"/>
                <w:lang w:val="nl-NL" w:eastAsia="x-none"/>
              </w:rPr>
              <w:t xml:space="preserve">Mục I. </w:t>
            </w:r>
          </w:p>
          <w:p w14:paraId="22B274E7" w14:textId="77777777" w:rsidR="008B05B0" w:rsidRPr="00E25060" w:rsidRDefault="008B05B0" w:rsidP="00BB78F5">
            <w:pPr>
              <w:autoSpaceDE w:val="0"/>
              <w:autoSpaceDN w:val="0"/>
              <w:spacing w:before="100"/>
              <w:ind w:firstLine="567"/>
              <w:rPr>
                <w:rFonts w:eastAsia=".VnTime" w:cs="Times New Roman"/>
                <w:iCs/>
                <w:sz w:val="26"/>
                <w:lang w:val="nl-NL" w:eastAsia="x-none"/>
              </w:rPr>
            </w:pPr>
            <w:r w:rsidRPr="00E25060">
              <w:rPr>
                <w:rFonts w:eastAsia=".VnTime" w:cs="Times New Roman"/>
                <w:iCs/>
                <w:sz w:val="26"/>
                <w:lang w:val="nl-NL"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333B7997" w14:textId="77777777" w:rsidR="008B05B0" w:rsidRPr="00E25060" w:rsidRDefault="008B05B0" w:rsidP="00BB78F5">
            <w:pPr>
              <w:autoSpaceDE w:val="0"/>
              <w:autoSpaceDN w:val="0"/>
              <w:spacing w:before="100"/>
              <w:ind w:firstLine="567"/>
              <w:rPr>
                <w:rFonts w:eastAsia=".VnTime" w:cs="Times New Roman"/>
                <w:iCs/>
                <w:sz w:val="26"/>
                <w:lang w:val="nl-NL" w:eastAsia="x-none"/>
              </w:rPr>
            </w:pPr>
            <w:r w:rsidRPr="00E25060">
              <w:rPr>
                <w:rFonts w:eastAsia=".VnTime" w:cs="Times New Roman"/>
                <w:iCs/>
                <w:sz w:val="26"/>
                <w:lang w:val="nl-NL" w:eastAsia="x-none"/>
              </w:rPr>
              <w:t xml:space="preserve">(2) Ghi theo thời gian nhận đủ hồ sơ hợp lệ trên Giấy tiếp nhận hồ sơ và hẹn trả kết quả. </w:t>
            </w:r>
          </w:p>
          <w:p w14:paraId="0BB46E20" w14:textId="77777777" w:rsidR="008B05B0" w:rsidRPr="00E25060" w:rsidRDefault="008B05B0" w:rsidP="00BB78F5">
            <w:pPr>
              <w:autoSpaceDE w:val="0"/>
              <w:autoSpaceDN w:val="0"/>
              <w:spacing w:before="100"/>
              <w:ind w:firstLine="567"/>
              <w:rPr>
                <w:rFonts w:eastAsia=".VnTime" w:cs="Times New Roman"/>
                <w:iCs/>
                <w:sz w:val="26"/>
                <w:lang w:val="nl-NL" w:eastAsia="x-none"/>
              </w:rPr>
            </w:pPr>
            <w:r w:rsidRPr="00E25060">
              <w:rPr>
                <w:rFonts w:eastAsia=".VnTime" w:cs="Times New Roman"/>
                <w:b/>
                <w:bCs/>
                <w:iCs/>
                <w:sz w:val="26"/>
                <w:lang w:val="nl-NL" w:eastAsia="x-none"/>
              </w:rPr>
              <w:t>Mục II.</w:t>
            </w:r>
            <w:r w:rsidRPr="00E25060">
              <w:rPr>
                <w:rFonts w:eastAsia=".VnTime" w:cs="Times New Roman"/>
                <w:iCs/>
                <w:sz w:val="26"/>
                <w:lang w:val="nl-NL" w:eastAsia="x-none"/>
              </w:rPr>
              <w:t xml:space="preserve"> </w:t>
            </w:r>
            <w:r w:rsidRPr="00E25060">
              <w:rPr>
                <w:rFonts w:eastAsia="Calibri" w:cs="Times New Roman"/>
                <w:iCs/>
                <w:sz w:val="26"/>
                <w:lang w:val="nl-NL"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E25060">
              <w:rPr>
                <w:rFonts w:eastAsia=".VnTime" w:cs="Times New Roman"/>
                <w:b/>
                <w:bCs/>
                <w:sz w:val="20"/>
                <w:szCs w:val="28"/>
                <w:lang w:val="nl-NL" w:eastAsia="x-none"/>
              </w:rPr>
              <w:t xml:space="preserve"> </w:t>
            </w:r>
            <w:r w:rsidRPr="00E25060">
              <w:rPr>
                <w:rFonts w:eastAsia="Calibri" w:cs="Times New Roman"/>
                <w:iCs/>
                <w:sz w:val="26"/>
                <w:lang w:val="nl-NL" w:eastAsia="x-none"/>
              </w:rPr>
              <w:t>và danh sách theo Mẫu số 19a.</w:t>
            </w:r>
          </w:p>
          <w:p w14:paraId="23F1740E" w14:textId="77777777" w:rsidR="008B05B0" w:rsidRPr="00E25060" w:rsidRDefault="008B05B0" w:rsidP="00BB78F5">
            <w:pPr>
              <w:autoSpaceDE w:val="0"/>
              <w:autoSpaceDN w:val="0"/>
              <w:spacing w:before="100"/>
              <w:ind w:firstLine="567"/>
              <w:rPr>
                <w:rFonts w:eastAsia="Calibri" w:cs="Times New Roman"/>
                <w:iCs/>
                <w:spacing w:val="-6"/>
                <w:sz w:val="26"/>
                <w:lang w:val="nl-NL" w:eastAsia="x-none"/>
              </w:rPr>
            </w:pPr>
            <w:r w:rsidRPr="00E25060">
              <w:rPr>
                <w:rFonts w:eastAsia=".VnTime" w:cs="Times New Roman"/>
                <w:iCs/>
                <w:spacing w:val="-6"/>
                <w:sz w:val="26"/>
                <w:lang w:val="nl-NL" w:eastAsia="x-none"/>
              </w:rPr>
              <w:t xml:space="preserve">(3) </w:t>
            </w:r>
            <w:r w:rsidRPr="00E25060">
              <w:rPr>
                <w:rFonts w:eastAsia="Calibri" w:cs="Times New Roman"/>
                <w:iCs/>
                <w:spacing w:val="-6"/>
                <w:sz w:val="26"/>
                <w:lang w:val="nl-NL" w:eastAsia="x-none"/>
              </w:rPr>
              <w:t xml:space="preserve">Cá nhân ghi họ tên, năm sinh; </w:t>
            </w:r>
          </w:p>
          <w:p w14:paraId="00FDF9EF" w14:textId="77777777" w:rsidR="008B05B0" w:rsidRPr="00E25060" w:rsidRDefault="008B05B0" w:rsidP="00BB78F5">
            <w:pPr>
              <w:autoSpaceDE w:val="0"/>
              <w:autoSpaceDN w:val="0"/>
              <w:spacing w:before="100"/>
              <w:ind w:firstLine="567"/>
              <w:rPr>
                <w:rFonts w:eastAsia="Calibri" w:cs="Times New Roman"/>
                <w:iCs/>
                <w:spacing w:val="-6"/>
                <w:sz w:val="26"/>
                <w:lang w:val="nl-NL" w:eastAsia="x-none"/>
              </w:rPr>
            </w:pPr>
            <w:r w:rsidRPr="00E25060">
              <w:rPr>
                <w:rFonts w:eastAsia="Calibri" w:cs="Times New Roman"/>
                <w:iCs/>
                <w:spacing w:val="-6"/>
                <w:sz w:val="26"/>
                <w:lang w:val="nl-NL" w:eastAsia="x-none"/>
              </w:rPr>
              <w:t>Hộ gia đình ghi tên và năm sinh các thành viên hộ gia đình có chung quyền sử dụng đất; vợ chồng ghi họ tên, năm sinh của cả vợ và chồng; cộng đồng dân cư ghi tên của cộng đồng.</w:t>
            </w:r>
          </w:p>
          <w:p w14:paraId="2A69E5D2" w14:textId="77777777" w:rsidR="008B05B0" w:rsidRPr="00E25060" w:rsidRDefault="008B05B0" w:rsidP="00BB78F5">
            <w:pPr>
              <w:autoSpaceDE w:val="0"/>
              <w:autoSpaceDN w:val="0"/>
              <w:spacing w:before="100"/>
              <w:ind w:firstLine="567"/>
              <w:rPr>
                <w:rFonts w:eastAsia="Calibri" w:cs="Times New Roman"/>
                <w:iCs/>
                <w:spacing w:val="-6"/>
                <w:sz w:val="26"/>
                <w:lang w:val="nl-NL" w:eastAsia="x-none"/>
              </w:rPr>
            </w:pPr>
            <w:r w:rsidRPr="00E25060">
              <w:rPr>
                <w:rFonts w:eastAsia="Calibri" w:cs="Times New Roman"/>
                <w:iCs/>
                <w:spacing w:val="-6"/>
                <w:sz w:val="26"/>
                <w:lang w:val="nl-NL"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3BA27245" w14:textId="77777777" w:rsidR="008B05B0" w:rsidRPr="00E25060" w:rsidRDefault="008B05B0" w:rsidP="00BB78F5">
            <w:pPr>
              <w:spacing w:before="100"/>
              <w:ind w:firstLine="567"/>
              <w:rPr>
                <w:rFonts w:eastAsia=".VnTime" w:cs="Times New Roman"/>
                <w:iCs/>
                <w:sz w:val="26"/>
                <w:lang w:val="nl-NL" w:eastAsia="x-none"/>
              </w:rPr>
            </w:pPr>
            <w:r w:rsidRPr="00E25060">
              <w:rPr>
                <w:rFonts w:cs="Times New Roman"/>
                <w:iCs/>
                <w:sz w:val="26"/>
                <w:lang w:val="nl-NL"/>
              </w:rPr>
              <w:t>(4) Địa chỉ để gửi Thông báo nghĩa vụ tài chính và trong trường hợp cần thiết liên lạc đề nghị cung cấp hồ sơ bổ sung theo quy định.</w:t>
            </w:r>
          </w:p>
          <w:p w14:paraId="6206A342" w14:textId="77777777" w:rsidR="008B05B0" w:rsidRPr="00E25060" w:rsidRDefault="008B05B0" w:rsidP="00BB78F5">
            <w:pPr>
              <w:autoSpaceDE w:val="0"/>
              <w:autoSpaceDN w:val="0"/>
              <w:spacing w:before="100"/>
              <w:ind w:firstLine="567"/>
              <w:rPr>
                <w:rFonts w:eastAsia="Calibri" w:cs="Times New Roman"/>
                <w:iCs/>
                <w:spacing w:val="-6"/>
                <w:sz w:val="26"/>
                <w:lang w:val="nl-NL" w:eastAsia="x-none"/>
              </w:rPr>
            </w:pPr>
            <w:r w:rsidRPr="00E25060">
              <w:rPr>
                <w:rFonts w:eastAsia=".VnTime" w:cs="Times New Roman"/>
                <w:iCs/>
                <w:sz w:val="26"/>
                <w:lang w:val="nl-NL"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33B20992" w14:textId="77777777" w:rsidR="008B05B0" w:rsidRPr="00E25060" w:rsidRDefault="008B05B0" w:rsidP="00BB78F5">
            <w:pPr>
              <w:autoSpaceDE w:val="0"/>
              <w:autoSpaceDN w:val="0"/>
              <w:spacing w:before="100"/>
              <w:ind w:firstLine="567"/>
              <w:rPr>
                <w:rFonts w:cs="Times New Roman"/>
                <w:iCs/>
                <w:spacing w:val="-8"/>
                <w:sz w:val="26"/>
                <w:lang w:val="nl-NL"/>
              </w:rPr>
            </w:pPr>
            <w:r w:rsidRPr="00E25060">
              <w:rPr>
                <w:rFonts w:cs="Times New Roman"/>
                <w:iCs/>
                <w:spacing w:val="-8"/>
                <w:sz w:val="26"/>
                <w:lang w:val="nl-NL"/>
              </w:rPr>
              <w:t>(6) Ghi loại thủ tục như: Cấp Giấy chứng nhận lần đầu, chuyển nhượng, tặng cho, v.v…</w:t>
            </w:r>
          </w:p>
          <w:p w14:paraId="502603C6" w14:textId="77777777" w:rsidR="008B05B0" w:rsidRPr="00E25060" w:rsidRDefault="008B05B0" w:rsidP="00BB78F5">
            <w:pPr>
              <w:spacing w:before="100"/>
              <w:ind w:firstLine="567"/>
              <w:rPr>
                <w:rFonts w:cs="Times New Roman"/>
                <w:b/>
                <w:sz w:val="26"/>
                <w:lang w:val="nl-NL"/>
              </w:rPr>
            </w:pPr>
            <w:r w:rsidRPr="00E25060">
              <w:rPr>
                <w:rFonts w:cs="Times New Roman"/>
                <w:b/>
                <w:sz w:val="26"/>
                <w:lang w:val="nl-NL"/>
              </w:rPr>
              <w:t xml:space="preserve">Mục III. </w:t>
            </w:r>
          </w:p>
          <w:p w14:paraId="5D6BA5AF" w14:textId="77777777" w:rsidR="008B05B0" w:rsidRPr="00E25060" w:rsidRDefault="008B05B0" w:rsidP="00BB78F5">
            <w:pPr>
              <w:spacing w:before="100"/>
              <w:ind w:firstLine="567"/>
              <w:rPr>
                <w:rFonts w:cs="Times New Roman"/>
                <w:sz w:val="26"/>
                <w:lang w:val="nl-NL"/>
              </w:rPr>
            </w:pPr>
            <w:r w:rsidRPr="00E25060">
              <w:rPr>
                <w:rFonts w:cs="Times New Roman"/>
                <w:b/>
                <w:sz w:val="26"/>
                <w:lang w:val="nl-NL"/>
              </w:rPr>
              <w:t xml:space="preserve">Điểm 3.1. </w:t>
            </w:r>
            <w:r w:rsidRPr="00E25060">
              <w:rPr>
                <w:rFonts w:cs="Times New Roman"/>
                <w:sz w:val="26"/>
                <w:lang w:val="nl-NL"/>
              </w:rPr>
              <w:t>Ghi thông tin thửa đất. Trường hợp có nhiều thửa đất thì lập danh sách theo Mẫu số 19a.</w:t>
            </w:r>
          </w:p>
          <w:p w14:paraId="05C013DA" w14:textId="77777777" w:rsidR="008B05B0" w:rsidRPr="00E25060" w:rsidRDefault="008B05B0" w:rsidP="00BB78F5">
            <w:pPr>
              <w:spacing w:before="100"/>
              <w:ind w:firstLine="567"/>
              <w:rPr>
                <w:rFonts w:cs="Times New Roman"/>
                <w:spacing w:val="-4"/>
                <w:sz w:val="26"/>
                <w:lang w:val="nl-NL"/>
              </w:rPr>
            </w:pPr>
            <w:r w:rsidRPr="00E25060">
              <w:rPr>
                <w:rFonts w:cs="Times New Roman"/>
                <w:spacing w:val="-4"/>
                <w:sz w:val="26"/>
                <w:lang w:val="nl-NL"/>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34C64D8A" w14:textId="77777777" w:rsidR="008B05B0" w:rsidRPr="00E25060" w:rsidRDefault="008B05B0" w:rsidP="00BB78F5">
            <w:pPr>
              <w:spacing w:before="100"/>
              <w:ind w:firstLine="567"/>
              <w:rPr>
                <w:rFonts w:cs="Times New Roman"/>
                <w:bCs/>
                <w:sz w:val="26"/>
                <w:lang w:val="nl-NL"/>
              </w:rPr>
            </w:pPr>
            <w:r w:rsidRPr="00E25060">
              <w:rPr>
                <w:rFonts w:cs="Times New Roman"/>
                <w:bCs/>
                <w:sz w:val="26"/>
                <w:lang w:val="nl-NL"/>
              </w:rPr>
              <w:t>(8) Mục đích sử dụng đất theo phân loại đất và là mục đích tính thu tiền sử dụng đất, tiền thuê đất hoặc mục đích sau khi chuyển mục đích sử dụng đất.</w:t>
            </w:r>
          </w:p>
          <w:p w14:paraId="36997B94" w14:textId="77777777" w:rsidR="008B05B0" w:rsidRPr="00E25060" w:rsidRDefault="008B05B0" w:rsidP="00BB78F5">
            <w:pPr>
              <w:spacing w:before="100"/>
              <w:ind w:firstLine="567"/>
              <w:rPr>
                <w:rFonts w:cs="Times New Roman"/>
                <w:bCs/>
                <w:sz w:val="26"/>
                <w:lang w:val="nl-NL"/>
              </w:rPr>
            </w:pPr>
            <w:r w:rsidRPr="00E25060">
              <w:rPr>
                <w:rFonts w:cs="Times New Roman"/>
                <w:bCs/>
                <w:sz w:val="26"/>
                <w:lang w:val="nl-NL"/>
              </w:rPr>
              <w:t xml:space="preserve">(9) Ghi hình thức sử dụng đất như: </w:t>
            </w:r>
            <w:r w:rsidRPr="00E25060">
              <w:rPr>
                <w:rFonts w:cs="Times New Roman"/>
                <w:bCs/>
                <w:sz w:val="26"/>
                <w:szCs w:val="26"/>
                <w:lang w:val="nl-NL"/>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3926AB71" w14:textId="77777777" w:rsidR="008B05B0" w:rsidRPr="00E25060" w:rsidRDefault="008B05B0" w:rsidP="00BB78F5">
            <w:pPr>
              <w:spacing w:before="100"/>
              <w:ind w:firstLine="567"/>
              <w:rPr>
                <w:rFonts w:cs="Times New Roman"/>
                <w:sz w:val="26"/>
                <w:lang w:val="nl-NL"/>
              </w:rPr>
            </w:pPr>
            <w:r w:rsidRPr="00E25060">
              <w:rPr>
                <w:rFonts w:cs="Times New Roman"/>
                <w:sz w:val="26"/>
                <w:lang w:val="nl-NL"/>
              </w:rPr>
              <w:lastRenderedPageBreak/>
              <w:t>(10) Ghi tên loại giấy tờ, số, ngày, tháng, năm và trích yếu của văn bản. Ví dụ: Quyết định giao đất số 15/QĐ-UBND ngày 28/6/2016 về việc giao đất tái định cư v.v…</w:t>
            </w:r>
          </w:p>
          <w:p w14:paraId="1B8BDD41" w14:textId="77777777" w:rsidR="008B05B0" w:rsidRPr="00E25060" w:rsidRDefault="008B05B0" w:rsidP="00BB78F5">
            <w:pPr>
              <w:spacing w:before="100"/>
              <w:ind w:firstLine="567"/>
              <w:rPr>
                <w:rFonts w:cs="Times New Roman"/>
                <w:b/>
                <w:sz w:val="26"/>
                <w:szCs w:val="28"/>
                <w:lang w:val="nl-NL"/>
              </w:rPr>
            </w:pPr>
            <w:r w:rsidRPr="00E25060">
              <w:rPr>
                <w:rFonts w:cs="Times New Roman"/>
                <w:b/>
                <w:sz w:val="26"/>
                <w:lang w:val="nl-NL"/>
              </w:rPr>
              <w:t>Điểm 3.2</w:t>
            </w:r>
            <w:r w:rsidRPr="00E25060">
              <w:rPr>
                <w:rFonts w:cs="Times New Roman"/>
                <w:sz w:val="26"/>
                <w:lang w:val="nl-NL"/>
              </w:rPr>
              <w:t>. Ghi thông tin về tài sản gắn liền với đất theo Đơn đăng ký đất đai, tài sản gắn liền với đất. Trường hợp có nhiều nhà ở, công trình thì lập danh sách theo Mẫu số 19a</w:t>
            </w:r>
          </w:p>
        </w:tc>
      </w:tr>
    </w:tbl>
    <w:p w14:paraId="0CEE366B" w14:textId="77777777" w:rsidR="008B05B0" w:rsidRPr="00E25060" w:rsidRDefault="008B05B0" w:rsidP="008B05B0">
      <w:pPr>
        <w:spacing w:after="280" w:afterAutospacing="1"/>
        <w:rPr>
          <w:rFonts w:cs="Times New Roman"/>
          <w:b/>
          <w:bCs/>
          <w:i/>
          <w:iCs/>
          <w:lang w:val="nl-NL"/>
        </w:rPr>
      </w:pPr>
    </w:p>
    <w:p w14:paraId="29AA6643" w14:textId="77777777" w:rsidR="008B05B0" w:rsidRPr="00E25060" w:rsidRDefault="008B05B0" w:rsidP="008B05B0">
      <w:pPr>
        <w:spacing w:after="0" w:line="240" w:lineRule="auto"/>
        <w:jc w:val="right"/>
        <w:rPr>
          <w:rFonts w:eastAsia="Calibri" w:cs="Times New Roman"/>
          <w:kern w:val="2"/>
        </w:rPr>
      </w:pPr>
      <w:r w:rsidRPr="00E25060">
        <w:rPr>
          <w:rFonts w:cs="Times New Roman"/>
          <w:b/>
          <w:bCs/>
          <w:i/>
          <w:iCs/>
          <w:lang w:val="nl-NL"/>
        </w:rPr>
        <w:br w:type="page"/>
      </w:r>
      <w:r w:rsidRPr="00E25060">
        <w:rPr>
          <w:rFonts w:eastAsia="Calibri" w:cs="Times New Roman"/>
          <w:b/>
          <w:bCs/>
          <w:kern w:val="2"/>
        </w:rPr>
        <w:lastRenderedPageBreak/>
        <w:t xml:space="preserve">Mẫu số </w:t>
      </w:r>
      <w:r w:rsidRPr="00E25060">
        <w:rPr>
          <w:rFonts w:eastAsia="Calibri" w:cs="Times New Roman"/>
          <w:b/>
          <w:bCs/>
          <w:kern w:val="2"/>
          <w:lang w:val="nl-NL"/>
        </w:rPr>
        <w:t>19</w:t>
      </w:r>
      <w:r w:rsidRPr="00E25060">
        <w:rPr>
          <w:rFonts w:eastAsia="Calibri" w:cs="Times New Roman"/>
          <w:b/>
          <w:bCs/>
          <w:kern w:val="2"/>
        </w:rPr>
        <w:t>a</w:t>
      </w:r>
    </w:p>
    <w:p w14:paraId="0921E572" w14:textId="77777777" w:rsidR="008B05B0" w:rsidRPr="00E25060" w:rsidRDefault="008B05B0" w:rsidP="008B05B0">
      <w:pPr>
        <w:spacing w:after="0" w:line="240" w:lineRule="auto"/>
        <w:jc w:val="center"/>
        <w:rPr>
          <w:rFonts w:cs="Times New Roman"/>
        </w:rPr>
      </w:pPr>
      <w:r w:rsidRPr="00E25060">
        <w:rPr>
          <w:rFonts w:cs="Times New Roman"/>
          <w:b/>
          <w:bCs/>
        </w:rPr>
        <w:t>BẢNG KÊ CHI TIẾT</w:t>
      </w:r>
    </w:p>
    <w:p w14:paraId="746BF65E" w14:textId="77777777" w:rsidR="008B05B0" w:rsidRPr="00E25060" w:rsidRDefault="008B05B0" w:rsidP="008B05B0">
      <w:pPr>
        <w:spacing w:after="0" w:line="240" w:lineRule="auto"/>
        <w:jc w:val="center"/>
        <w:rPr>
          <w:rFonts w:cs="Times New Roman"/>
        </w:rPr>
      </w:pPr>
      <w:r w:rsidRPr="00E25060">
        <w:rPr>
          <w:rFonts w:cs="Times New Roman"/>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8B05B0" w:rsidRPr="00E25060" w14:paraId="360F6400" w14:textId="77777777" w:rsidTr="00BB78F5">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D75793" w14:textId="77777777" w:rsidR="008B05B0" w:rsidRPr="00E25060" w:rsidRDefault="008B05B0" w:rsidP="00BB78F5">
            <w:pPr>
              <w:jc w:val="center"/>
              <w:rPr>
                <w:rFonts w:cs="Times New Roman"/>
                <w:sz w:val="20"/>
                <w:szCs w:val="20"/>
              </w:rPr>
            </w:pPr>
            <w:r w:rsidRPr="00E25060">
              <w:rPr>
                <w:rFonts w:cs="Times New Roman"/>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47A41B" w14:textId="77777777" w:rsidR="008B05B0" w:rsidRPr="00E25060" w:rsidRDefault="008B05B0" w:rsidP="00BB78F5">
            <w:pPr>
              <w:jc w:val="center"/>
              <w:rPr>
                <w:rFonts w:cs="Times New Roman"/>
                <w:sz w:val="20"/>
                <w:szCs w:val="20"/>
              </w:rPr>
            </w:pPr>
            <w:r w:rsidRPr="00E25060">
              <w:rPr>
                <w:rFonts w:cs="Times New Roman"/>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6F6379" w14:textId="77777777" w:rsidR="008B05B0" w:rsidRPr="00E25060" w:rsidRDefault="008B05B0" w:rsidP="00BB78F5">
            <w:pPr>
              <w:jc w:val="center"/>
              <w:rPr>
                <w:rFonts w:cs="Times New Roman"/>
                <w:sz w:val="20"/>
                <w:szCs w:val="20"/>
              </w:rPr>
            </w:pPr>
            <w:r w:rsidRPr="00E25060">
              <w:rPr>
                <w:rFonts w:cs="Times New Roman"/>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47CD41" w14:textId="77777777" w:rsidR="008B05B0" w:rsidRPr="00E25060" w:rsidRDefault="008B05B0" w:rsidP="00BB78F5">
            <w:pPr>
              <w:jc w:val="center"/>
              <w:rPr>
                <w:rFonts w:cs="Times New Roman"/>
                <w:sz w:val="20"/>
                <w:szCs w:val="20"/>
              </w:rPr>
            </w:pPr>
            <w:r w:rsidRPr="00E25060">
              <w:rPr>
                <w:rFonts w:cs="Times New Roman"/>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9A2E93" w14:textId="77777777" w:rsidR="008B05B0" w:rsidRPr="00E25060" w:rsidRDefault="008B05B0" w:rsidP="00BB78F5">
            <w:pPr>
              <w:jc w:val="center"/>
              <w:rPr>
                <w:rFonts w:cs="Times New Roman"/>
                <w:sz w:val="20"/>
                <w:szCs w:val="20"/>
              </w:rPr>
            </w:pPr>
            <w:r w:rsidRPr="00E25060">
              <w:rPr>
                <w:rFonts w:eastAsia=".VnTime" w:cs="Times New Roman"/>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9F98FD3" w14:textId="77777777" w:rsidR="008B05B0" w:rsidRPr="00E25060" w:rsidRDefault="008B05B0" w:rsidP="00BB78F5">
            <w:pPr>
              <w:jc w:val="center"/>
              <w:rPr>
                <w:rFonts w:cs="Times New Roman"/>
                <w:sz w:val="20"/>
                <w:szCs w:val="20"/>
              </w:rPr>
            </w:pPr>
            <w:r w:rsidRPr="00E25060">
              <w:rPr>
                <w:rFonts w:cs="Times New Roman"/>
                <w:sz w:val="20"/>
                <w:szCs w:val="20"/>
              </w:rPr>
              <w:t>Diện tích sử dụng/Tỷ lệ sở hữu (nếu có)</w:t>
            </w:r>
          </w:p>
        </w:tc>
      </w:tr>
      <w:tr w:rsidR="008B05B0" w:rsidRPr="00E25060" w14:paraId="26405470" w14:textId="77777777" w:rsidTr="00BB78F5">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77C1F62" w14:textId="77777777" w:rsidR="008B05B0" w:rsidRPr="00E25060" w:rsidRDefault="008B05B0" w:rsidP="00BB78F5">
            <w:pPr>
              <w:rPr>
                <w:rFonts w:cs="Times New Roman"/>
              </w:rPr>
            </w:pPr>
            <w:r w:rsidRPr="00E25060">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FCC9BBD" w14:textId="77777777" w:rsidR="008B05B0" w:rsidRPr="00E25060" w:rsidRDefault="008B05B0" w:rsidP="00BB78F5">
            <w:pPr>
              <w:rPr>
                <w:rFonts w:cs="Times New Roman"/>
              </w:rPr>
            </w:pPr>
            <w:r w:rsidRPr="00E25060">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77F70C9" w14:textId="77777777" w:rsidR="008B05B0" w:rsidRPr="00E25060" w:rsidRDefault="008B05B0" w:rsidP="00BB78F5">
            <w:pPr>
              <w:rPr>
                <w:rFonts w:cs="Times New Roman"/>
              </w:rPr>
            </w:pPr>
            <w:r w:rsidRPr="00E25060">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F16A1AA" w14:textId="77777777" w:rsidR="008B05B0" w:rsidRPr="00E25060" w:rsidRDefault="008B05B0" w:rsidP="00BB78F5">
            <w:pPr>
              <w:rPr>
                <w:rFonts w:cs="Times New Roman"/>
              </w:rPr>
            </w:pPr>
            <w:r w:rsidRPr="00E25060">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244DE03" w14:textId="77777777" w:rsidR="008B05B0" w:rsidRPr="00E25060" w:rsidRDefault="008B05B0" w:rsidP="00BB78F5">
            <w:pPr>
              <w:rPr>
                <w:rFonts w:cs="Times New Roman"/>
              </w:rPr>
            </w:pP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705D81B" w14:textId="77777777" w:rsidR="008B05B0" w:rsidRPr="00E25060" w:rsidRDefault="008B05B0" w:rsidP="00BB78F5">
            <w:pPr>
              <w:rPr>
                <w:rFonts w:cs="Times New Roman"/>
              </w:rPr>
            </w:pPr>
            <w:r w:rsidRPr="00E25060">
              <w:rPr>
                <w:rFonts w:cs="Times New Roman"/>
              </w:rPr>
              <w:t> </w:t>
            </w:r>
          </w:p>
        </w:tc>
      </w:tr>
      <w:tr w:rsidR="008B05B0" w:rsidRPr="00E25060" w14:paraId="3ABED9CB" w14:textId="77777777" w:rsidTr="00BB78F5">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CF401E4" w14:textId="77777777" w:rsidR="008B05B0" w:rsidRPr="00E25060" w:rsidRDefault="008B05B0" w:rsidP="00BB78F5">
            <w:pPr>
              <w:rPr>
                <w:rFonts w:cs="Times New Roman"/>
              </w:rPr>
            </w:pPr>
            <w:r w:rsidRPr="00E25060">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7F939F5" w14:textId="77777777" w:rsidR="008B05B0" w:rsidRPr="00E25060" w:rsidRDefault="008B05B0" w:rsidP="00BB78F5">
            <w:pPr>
              <w:rPr>
                <w:rFonts w:cs="Times New Roman"/>
              </w:rPr>
            </w:pPr>
            <w:r w:rsidRPr="00E25060">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F313355" w14:textId="77777777" w:rsidR="008B05B0" w:rsidRPr="00E25060" w:rsidRDefault="008B05B0" w:rsidP="00BB78F5">
            <w:pPr>
              <w:rPr>
                <w:rFonts w:cs="Times New Roman"/>
              </w:rPr>
            </w:pPr>
            <w:r w:rsidRPr="00E25060">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D8B4116" w14:textId="77777777" w:rsidR="008B05B0" w:rsidRPr="00E25060" w:rsidRDefault="008B05B0" w:rsidP="00BB78F5">
            <w:pPr>
              <w:rPr>
                <w:rFonts w:cs="Times New Roman"/>
              </w:rPr>
            </w:pPr>
            <w:r w:rsidRPr="00E25060">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24CB08E" w14:textId="77777777" w:rsidR="008B05B0" w:rsidRPr="00E25060" w:rsidRDefault="008B05B0" w:rsidP="00BB78F5">
            <w:pPr>
              <w:rPr>
                <w:rFonts w:cs="Times New Roman"/>
              </w:rPr>
            </w:pPr>
            <w:r w:rsidRPr="00E25060">
              <w:rPr>
                <w:rFonts w:cs="Times New Roman"/>
              </w:rPr>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31DD69B" w14:textId="77777777" w:rsidR="008B05B0" w:rsidRPr="00E25060" w:rsidRDefault="008B05B0" w:rsidP="00BB78F5">
            <w:pPr>
              <w:rPr>
                <w:rFonts w:cs="Times New Roman"/>
              </w:rPr>
            </w:pPr>
            <w:r w:rsidRPr="00E25060">
              <w:rPr>
                <w:rFonts w:cs="Times New Roman"/>
              </w:rPr>
              <w:t> </w:t>
            </w:r>
          </w:p>
        </w:tc>
      </w:tr>
      <w:tr w:rsidR="008B05B0" w:rsidRPr="00E25060" w14:paraId="39927A19" w14:textId="77777777" w:rsidTr="00BB78F5">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6B6174A" w14:textId="77777777" w:rsidR="008B05B0" w:rsidRPr="00E25060" w:rsidRDefault="008B05B0" w:rsidP="00BB78F5">
            <w:pPr>
              <w:rPr>
                <w:rFonts w:cs="Times New Roman"/>
              </w:rPr>
            </w:pPr>
            <w:r w:rsidRPr="00E25060">
              <w:rPr>
                <w:rFonts w:cs="Times New Roman"/>
              </w:rPr>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2A843DB" w14:textId="77777777" w:rsidR="008B05B0" w:rsidRPr="00E25060" w:rsidRDefault="008B05B0" w:rsidP="00BB78F5">
            <w:pPr>
              <w:rPr>
                <w:rFonts w:cs="Times New Roman"/>
              </w:rPr>
            </w:pPr>
            <w:r w:rsidRPr="00E25060">
              <w:rPr>
                <w:rFonts w:cs="Times New Roman"/>
              </w:rPr>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C3FF776" w14:textId="77777777" w:rsidR="008B05B0" w:rsidRPr="00E25060" w:rsidRDefault="008B05B0" w:rsidP="00BB78F5">
            <w:pPr>
              <w:rPr>
                <w:rFonts w:cs="Times New Roman"/>
              </w:rPr>
            </w:pPr>
            <w:r w:rsidRPr="00E25060">
              <w:rPr>
                <w:rFonts w:cs="Times New Roman"/>
              </w:rPr>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D05279B" w14:textId="77777777" w:rsidR="008B05B0" w:rsidRPr="00E25060" w:rsidRDefault="008B05B0" w:rsidP="00BB78F5">
            <w:pPr>
              <w:rPr>
                <w:rFonts w:cs="Times New Roman"/>
              </w:rPr>
            </w:pPr>
            <w:r w:rsidRPr="00E25060">
              <w:rPr>
                <w:rFonts w:cs="Times New Roman"/>
              </w:rPr>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9CD58ED" w14:textId="77777777" w:rsidR="008B05B0" w:rsidRPr="00E25060" w:rsidRDefault="008B05B0" w:rsidP="00BB78F5">
            <w:pPr>
              <w:rPr>
                <w:rFonts w:cs="Times New Roman"/>
              </w:rPr>
            </w:pPr>
            <w:r w:rsidRPr="00E25060">
              <w:rPr>
                <w:rFonts w:cs="Times New Roman"/>
              </w:rPr>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5D939FD" w14:textId="77777777" w:rsidR="008B05B0" w:rsidRPr="00E25060" w:rsidRDefault="008B05B0" w:rsidP="00BB78F5">
            <w:pPr>
              <w:rPr>
                <w:rFonts w:cs="Times New Roman"/>
              </w:rPr>
            </w:pPr>
            <w:r w:rsidRPr="00E25060">
              <w:rPr>
                <w:rFonts w:cs="Times New Roman"/>
              </w:rPr>
              <w:t> </w:t>
            </w:r>
          </w:p>
        </w:tc>
      </w:tr>
    </w:tbl>
    <w:p w14:paraId="4362ED18" w14:textId="77777777" w:rsidR="008B05B0" w:rsidRPr="00E25060" w:rsidRDefault="008B05B0" w:rsidP="008B05B0">
      <w:pPr>
        <w:spacing w:before="240" w:after="280" w:afterAutospacing="1"/>
        <w:jc w:val="center"/>
        <w:rPr>
          <w:rFonts w:cs="Times New Roman"/>
        </w:rPr>
      </w:pPr>
      <w:r w:rsidRPr="00E25060">
        <w:rPr>
          <w:rFonts w:cs="Times New Roman"/>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8B05B0" w:rsidRPr="00E25060" w14:paraId="23A0C5F6" w14:textId="77777777" w:rsidTr="00BB78F5">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52E8DA8" w14:textId="77777777" w:rsidR="008B05B0" w:rsidRPr="00E25060" w:rsidRDefault="008B05B0" w:rsidP="00BB78F5">
            <w:pPr>
              <w:jc w:val="center"/>
              <w:rPr>
                <w:rFonts w:cs="Times New Roman"/>
                <w:sz w:val="20"/>
                <w:szCs w:val="20"/>
              </w:rPr>
            </w:pPr>
            <w:r w:rsidRPr="00E25060">
              <w:rPr>
                <w:rFonts w:cs="Times New Roman"/>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5FD3B00" w14:textId="77777777" w:rsidR="008B05B0" w:rsidRPr="00E25060" w:rsidRDefault="008B05B0" w:rsidP="00BB78F5">
            <w:pPr>
              <w:jc w:val="center"/>
              <w:rPr>
                <w:rFonts w:cs="Times New Roman"/>
                <w:sz w:val="20"/>
                <w:szCs w:val="20"/>
              </w:rPr>
            </w:pPr>
            <w:r w:rsidRPr="00E25060">
              <w:rPr>
                <w:rFonts w:cs="Times New Roman"/>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ECD4816" w14:textId="77777777" w:rsidR="008B05B0" w:rsidRPr="00E25060" w:rsidRDefault="008B05B0" w:rsidP="00BB78F5">
            <w:pPr>
              <w:jc w:val="center"/>
              <w:rPr>
                <w:rFonts w:cs="Times New Roman"/>
                <w:sz w:val="20"/>
                <w:szCs w:val="20"/>
              </w:rPr>
            </w:pPr>
            <w:r w:rsidRPr="00E25060">
              <w:rPr>
                <w:rFonts w:cs="Times New Roman"/>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4537313" w14:textId="77777777" w:rsidR="008B05B0" w:rsidRPr="00E25060" w:rsidRDefault="008B05B0" w:rsidP="00BB78F5">
            <w:pPr>
              <w:jc w:val="center"/>
              <w:rPr>
                <w:rFonts w:cs="Times New Roman"/>
                <w:sz w:val="20"/>
                <w:szCs w:val="20"/>
              </w:rPr>
            </w:pPr>
            <w:r w:rsidRPr="00E25060">
              <w:rPr>
                <w:rFonts w:cs="Times New Roman"/>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07255C7" w14:textId="77777777" w:rsidR="008B05B0" w:rsidRPr="00E25060" w:rsidRDefault="008B05B0" w:rsidP="00BB78F5">
            <w:pPr>
              <w:jc w:val="center"/>
              <w:rPr>
                <w:rFonts w:cs="Times New Roman"/>
                <w:sz w:val="20"/>
                <w:szCs w:val="20"/>
              </w:rPr>
            </w:pPr>
            <w:r w:rsidRPr="00E25060">
              <w:rPr>
                <w:rFonts w:cs="Times New Roman"/>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D517DC6" w14:textId="77777777" w:rsidR="008B05B0" w:rsidRPr="00E25060" w:rsidRDefault="008B05B0" w:rsidP="00BB78F5">
            <w:pPr>
              <w:jc w:val="center"/>
              <w:rPr>
                <w:rFonts w:cs="Times New Roman"/>
                <w:sz w:val="20"/>
                <w:szCs w:val="20"/>
              </w:rPr>
            </w:pPr>
            <w:r w:rsidRPr="00E25060">
              <w:rPr>
                <w:rFonts w:cs="Times New Roman"/>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A52DD89" w14:textId="77777777" w:rsidR="008B05B0" w:rsidRPr="00E25060" w:rsidRDefault="008B05B0" w:rsidP="00BB78F5">
            <w:pPr>
              <w:jc w:val="center"/>
              <w:rPr>
                <w:rFonts w:cs="Times New Roman"/>
                <w:sz w:val="20"/>
                <w:szCs w:val="20"/>
              </w:rPr>
            </w:pPr>
            <w:r w:rsidRPr="00E25060">
              <w:rPr>
                <w:rFonts w:cs="Times New Roman"/>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809AAFC" w14:textId="77777777" w:rsidR="008B05B0" w:rsidRPr="00E25060" w:rsidRDefault="008B05B0" w:rsidP="00BB78F5">
            <w:pPr>
              <w:jc w:val="center"/>
              <w:rPr>
                <w:rFonts w:cs="Times New Roman"/>
                <w:sz w:val="20"/>
                <w:szCs w:val="20"/>
              </w:rPr>
            </w:pPr>
            <w:r w:rsidRPr="00E25060">
              <w:rPr>
                <w:rFonts w:cs="Times New Roman"/>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5F153B3" w14:textId="77777777" w:rsidR="008B05B0" w:rsidRPr="00E25060" w:rsidRDefault="008B05B0" w:rsidP="00BB78F5">
            <w:pPr>
              <w:jc w:val="center"/>
              <w:rPr>
                <w:rFonts w:cs="Times New Roman"/>
                <w:sz w:val="20"/>
                <w:szCs w:val="20"/>
              </w:rPr>
            </w:pPr>
            <w:r w:rsidRPr="00E25060">
              <w:rPr>
                <w:rFonts w:cs="Times New Roman"/>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624BED1" w14:textId="77777777" w:rsidR="008B05B0" w:rsidRPr="00E25060" w:rsidRDefault="008B05B0" w:rsidP="00BB78F5">
            <w:pPr>
              <w:jc w:val="center"/>
              <w:rPr>
                <w:rFonts w:cs="Times New Roman"/>
                <w:sz w:val="20"/>
                <w:szCs w:val="20"/>
              </w:rPr>
            </w:pPr>
            <w:r w:rsidRPr="00E25060">
              <w:rPr>
                <w:rFonts w:cs="Times New Roman"/>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4AB901A9" w14:textId="77777777" w:rsidR="008B05B0" w:rsidRPr="00E25060" w:rsidRDefault="008B05B0" w:rsidP="00BB78F5">
            <w:pPr>
              <w:jc w:val="center"/>
              <w:rPr>
                <w:rFonts w:cs="Times New Roman"/>
                <w:sz w:val="20"/>
                <w:szCs w:val="20"/>
              </w:rPr>
            </w:pPr>
            <w:r w:rsidRPr="00E25060">
              <w:rPr>
                <w:rFonts w:cs="Times New Roman"/>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368190E7" w14:textId="77777777" w:rsidR="008B05B0" w:rsidRPr="00E25060" w:rsidDel="004152DB" w:rsidRDefault="008B05B0" w:rsidP="00BB78F5">
            <w:pPr>
              <w:jc w:val="center"/>
              <w:rPr>
                <w:rFonts w:cs="Times New Roman"/>
                <w:sz w:val="20"/>
                <w:szCs w:val="20"/>
              </w:rPr>
            </w:pPr>
            <w:r w:rsidRPr="00E25060">
              <w:rPr>
                <w:rFonts w:cs="Times New Roman"/>
                <w:bCs/>
                <w:sz w:val="20"/>
                <w:szCs w:val="20"/>
              </w:rPr>
              <w:t>Giấy tờ về quyền sử dụng đất (nếu có)</w:t>
            </w:r>
          </w:p>
        </w:tc>
      </w:tr>
      <w:tr w:rsidR="008B05B0" w:rsidRPr="00E25060" w14:paraId="35AA20AF" w14:textId="77777777" w:rsidTr="00BB78F5">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9D73240" w14:textId="77777777" w:rsidR="008B05B0" w:rsidRPr="00E25060" w:rsidRDefault="008B05B0" w:rsidP="00BB78F5">
            <w:pPr>
              <w:rPr>
                <w:rFonts w:cs="Times New Roman"/>
              </w:rPr>
            </w:pPr>
            <w:r w:rsidRPr="00E25060">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FAFB0D1" w14:textId="77777777" w:rsidR="008B05B0" w:rsidRPr="00E25060" w:rsidRDefault="008B05B0" w:rsidP="00BB78F5">
            <w:pPr>
              <w:rPr>
                <w:rFonts w:cs="Times New Roman"/>
              </w:rPr>
            </w:pPr>
            <w:r w:rsidRPr="00E25060">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21F2D87" w14:textId="77777777" w:rsidR="008B05B0" w:rsidRPr="00E25060" w:rsidRDefault="008B05B0" w:rsidP="00BB78F5">
            <w:pPr>
              <w:rPr>
                <w:rFonts w:cs="Times New Roman"/>
              </w:rPr>
            </w:pPr>
            <w:r w:rsidRPr="00E25060">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1224139" w14:textId="77777777" w:rsidR="008B05B0" w:rsidRPr="00E25060" w:rsidRDefault="008B05B0" w:rsidP="00BB78F5">
            <w:pPr>
              <w:rPr>
                <w:rFonts w:cs="Times New Roman"/>
              </w:rPr>
            </w:pPr>
            <w:r w:rsidRPr="00E25060">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A2D15DA" w14:textId="77777777" w:rsidR="008B05B0" w:rsidRPr="00E25060" w:rsidRDefault="008B05B0" w:rsidP="00BB78F5">
            <w:pPr>
              <w:rPr>
                <w:rFonts w:cs="Times New Roman"/>
              </w:rPr>
            </w:pPr>
            <w:r w:rsidRPr="00E25060">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EAC267C" w14:textId="77777777" w:rsidR="008B05B0" w:rsidRPr="00E25060" w:rsidRDefault="008B05B0" w:rsidP="00BB78F5">
            <w:pPr>
              <w:rPr>
                <w:rFonts w:cs="Times New Roman"/>
              </w:rPr>
            </w:pPr>
            <w:r w:rsidRPr="00E25060">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D4D382A" w14:textId="77777777" w:rsidR="008B05B0" w:rsidRPr="00E25060" w:rsidRDefault="008B05B0" w:rsidP="00BB78F5">
            <w:pPr>
              <w:rPr>
                <w:rFonts w:cs="Times New Roman"/>
              </w:rPr>
            </w:pPr>
            <w:r w:rsidRPr="00E25060">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6708A49" w14:textId="77777777" w:rsidR="008B05B0" w:rsidRPr="00E25060" w:rsidRDefault="008B05B0" w:rsidP="00BB78F5">
            <w:pPr>
              <w:rPr>
                <w:rFonts w:cs="Times New Roman"/>
              </w:rPr>
            </w:pPr>
            <w:r w:rsidRPr="00E25060">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675E2FE" w14:textId="77777777" w:rsidR="008B05B0" w:rsidRPr="00E25060" w:rsidRDefault="008B05B0" w:rsidP="00BB78F5">
            <w:pPr>
              <w:rPr>
                <w:rFonts w:cs="Times New Roman"/>
              </w:rPr>
            </w:pPr>
            <w:r w:rsidRPr="00E25060">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3920743" w14:textId="77777777" w:rsidR="008B05B0" w:rsidRPr="00E25060" w:rsidRDefault="008B05B0"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042D58C7" w14:textId="77777777" w:rsidR="008B05B0" w:rsidRPr="00E25060" w:rsidRDefault="008B05B0"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5AB3900D" w14:textId="77777777" w:rsidR="008B05B0" w:rsidRPr="00E25060" w:rsidRDefault="008B05B0" w:rsidP="00BB78F5">
            <w:pPr>
              <w:rPr>
                <w:rFonts w:cs="Times New Roman"/>
              </w:rPr>
            </w:pPr>
          </w:p>
        </w:tc>
      </w:tr>
      <w:tr w:rsidR="008B05B0" w:rsidRPr="00E25060" w14:paraId="6A5D5765" w14:textId="77777777" w:rsidTr="00BB78F5">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AB4AADF" w14:textId="77777777" w:rsidR="008B05B0" w:rsidRPr="00E25060" w:rsidRDefault="008B05B0" w:rsidP="00BB78F5">
            <w:pPr>
              <w:rPr>
                <w:rFonts w:cs="Times New Roman"/>
              </w:rPr>
            </w:pPr>
            <w:r w:rsidRPr="00E25060">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00C09EC" w14:textId="77777777" w:rsidR="008B05B0" w:rsidRPr="00E25060" w:rsidRDefault="008B05B0" w:rsidP="00BB78F5">
            <w:pPr>
              <w:rPr>
                <w:rFonts w:cs="Times New Roman"/>
              </w:rPr>
            </w:pPr>
            <w:r w:rsidRPr="00E25060">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8E58591" w14:textId="77777777" w:rsidR="008B05B0" w:rsidRPr="00E25060" w:rsidRDefault="008B05B0" w:rsidP="00BB78F5">
            <w:pPr>
              <w:rPr>
                <w:rFonts w:cs="Times New Roman"/>
              </w:rPr>
            </w:pPr>
            <w:r w:rsidRPr="00E25060">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841D58F" w14:textId="77777777" w:rsidR="008B05B0" w:rsidRPr="00E25060" w:rsidRDefault="008B05B0" w:rsidP="00BB78F5">
            <w:pPr>
              <w:rPr>
                <w:rFonts w:cs="Times New Roman"/>
              </w:rPr>
            </w:pPr>
            <w:r w:rsidRPr="00E25060">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0AA862D" w14:textId="77777777" w:rsidR="008B05B0" w:rsidRPr="00E25060" w:rsidRDefault="008B05B0" w:rsidP="00BB78F5">
            <w:pPr>
              <w:rPr>
                <w:rFonts w:cs="Times New Roman"/>
              </w:rPr>
            </w:pPr>
            <w:r w:rsidRPr="00E25060">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8EA1ACE" w14:textId="77777777" w:rsidR="008B05B0" w:rsidRPr="00E25060" w:rsidRDefault="008B05B0" w:rsidP="00BB78F5">
            <w:pPr>
              <w:rPr>
                <w:rFonts w:cs="Times New Roman"/>
              </w:rPr>
            </w:pPr>
            <w:r w:rsidRPr="00E25060">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8131BFE" w14:textId="77777777" w:rsidR="008B05B0" w:rsidRPr="00E25060" w:rsidRDefault="008B05B0" w:rsidP="00BB78F5">
            <w:pPr>
              <w:rPr>
                <w:rFonts w:cs="Times New Roman"/>
              </w:rPr>
            </w:pPr>
            <w:r w:rsidRPr="00E25060">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025A55E" w14:textId="77777777" w:rsidR="008B05B0" w:rsidRPr="00E25060" w:rsidRDefault="008B05B0" w:rsidP="00BB78F5">
            <w:pPr>
              <w:rPr>
                <w:rFonts w:cs="Times New Roman"/>
              </w:rPr>
            </w:pPr>
            <w:r w:rsidRPr="00E25060">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F45F13F" w14:textId="77777777" w:rsidR="008B05B0" w:rsidRPr="00E25060" w:rsidRDefault="008B05B0" w:rsidP="00BB78F5">
            <w:pPr>
              <w:rPr>
                <w:rFonts w:cs="Times New Roman"/>
              </w:rPr>
            </w:pPr>
            <w:r w:rsidRPr="00E25060">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944DF85" w14:textId="77777777" w:rsidR="008B05B0" w:rsidRPr="00E25060" w:rsidRDefault="008B05B0"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723FBECA" w14:textId="77777777" w:rsidR="008B05B0" w:rsidRPr="00E25060" w:rsidRDefault="008B05B0"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1287448C" w14:textId="77777777" w:rsidR="008B05B0" w:rsidRPr="00E25060" w:rsidRDefault="008B05B0" w:rsidP="00BB78F5">
            <w:pPr>
              <w:rPr>
                <w:rFonts w:cs="Times New Roman"/>
              </w:rPr>
            </w:pPr>
          </w:p>
        </w:tc>
      </w:tr>
      <w:tr w:rsidR="008B05B0" w:rsidRPr="00E25060" w14:paraId="7C82931E" w14:textId="77777777" w:rsidTr="00BB78F5">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9EEA1CC" w14:textId="77777777" w:rsidR="008B05B0" w:rsidRPr="00E25060" w:rsidRDefault="008B05B0" w:rsidP="00BB78F5">
            <w:pPr>
              <w:rPr>
                <w:rFonts w:cs="Times New Roman"/>
              </w:rPr>
            </w:pPr>
            <w:r w:rsidRPr="00E25060">
              <w:rPr>
                <w:rFonts w:cs="Times New Roman"/>
              </w:rPr>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2C1DC5C" w14:textId="77777777" w:rsidR="008B05B0" w:rsidRPr="00E25060" w:rsidRDefault="008B05B0" w:rsidP="00BB78F5">
            <w:pPr>
              <w:rPr>
                <w:rFonts w:cs="Times New Roman"/>
              </w:rPr>
            </w:pPr>
            <w:r w:rsidRPr="00E25060">
              <w:rPr>
                <w:rFonts w:cs="Times New Roman"/>
              </w:rPr>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22F99AE" w14:textId="77777777" w:rsidR="008B05B0" w:rsidRPr="00E25060" w:rsidRDefault="008B05B0" w:rsidP="00BB78F5">
            <w:pPr>
              <w:rPr>
                <w:rFonts w:cs="Times New Roman"/>
              </w:rPr>
            </w:pPr>
            <w:r w:rsidRPr="00E25060">
              <w:rPr>
                <w:rFonts w:cs="Times New Roman"/>
              </w:rPr>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7275D2F" w14:textId="77777777" w:rsidR="008B05B0" w:rsidRPr="00E25060" w:rsidRDefault="008B05B0" w:rsidP="00BB78F5">
            <w:pPr>
              <w:rPr>
                <w:rFonts w:cs="Times New Roman"/>
              </w:rPr>
            </w:pPr>
            <w:r w:rsidRPr="00E25060">
              <w:rPr>
                <w:rFonts w:cs="Times New Roman"/>
              </w:rPr>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C2EBE06" w14:textId="77777777" w:rsidR="008B05B0" w:rsidRPr="00E25060" w:rsidRDefault="008B05B0" w:rsidP="00BB78F5">
            <w:pPr>
              <w:rPr>
                <w:rFonts w:cs="Times New Roman"/>
              </w:rPr>
            </w:pPr>
            <w:r w:rsidRPr="00E25060">
              <w:rPr>
                <w:rFonts w:cs="Times New Roman"/>
              </w:rPr>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83CBFE0" w14:textId="77777777" w:rsidR="008B05B0" w:rsidRPr="00E25060" w:rsidRDefault="008B05B0" w:rsidP="00BB78F5">
            <w:pPr>
              <w:rPr>
                <w:rFonts w:cs="Times New Roman"/>
              </w:rPr>
            </w:pPr>
            <w:r w:rsidRPr="00E25060">
              <w:rPr>
                <w:rFonts w:cs="Times New Roman"/>
              </w:rPr>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D99CA19" w14:textId="77777777" w:rsidR="008B05B0" w:rsidRPr="00E25060" w:rsidRDefault="008B05B0" w:rsidP="00BB78F5">
            <w:pPr>
              <w:rPr>
                <w:rFonts w:cs="Times New Roman"/>
              </w:rPr>
            </w:pPr>
            <w:r w:rsidRPr="00E25060">
              <w:rPr>
                <w:rFonts w:cs="Times New Roman"/>
              </w:rPr>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FEACCC3" w14:textId="77777777" w:rsidR="008B05B0" w:rsidRPr="00E25060" w:rsidRDefault="008B05B0" w:rsidP="00BB78F5">
            <w:pPr>
              <w:rPr>
                <w:rFonts w:cs="Times New Roman"/>
              </w:rPr>
            </w:pPr>
            <w:r w:rsidRPr="00E25060">
              <w:rPr>
                <w:rFonts w:cs="Times New Roman"/>
              </w:rPr>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DBE5112" w14:textId="77777777" w:rsidR="008B05B0" w:rsidRPr="00E25060" w:rsidRDefault="008B05B0" w:rsidP="00BB78F5">
            <w:pPr>
              <w:rPr>
                <w:rFonts w:cs="Times New Roman"/>
              </w:rPr>
            </w:pPr>
            <w:r w:rsidRPr="00E25060">
              <w:rPr>
                <w:rFonts w:cs="Times New Roman"/>
              </w:rPr>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938FF86" w14:textId="77777777" w:rsidR="008B05B0" w:rsidRPr="00E25060" w:rsidRDefault="008B05B0" w:rsidP="00BB78F5">
            <w:pPr>
              <w:rPr>
                <w:rFonts w:cs="Times New Roman"/>
              </w:rPr>
            </w:pPr>
            <w:r w:rsidRPr="00E25060">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AAF854E" w14:textId="77777777" w:rsidR="008B05B0" w:rsidRPr="00E25060" w:rsidRDefault="008B05B0" w:rsidP="00BB78F5">
            <w:pPr>
              <w:rPr>
                <w:rFonts w:cs="Times New Roman"/>
              </w:rPr>
            </w:pPr>
            <w:r w:rsidRPr="00E25060">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7A99E211" w14:textId="77777777" w:rsidR="008B05B0" w:rsidRPr="00E25060" w:rsidRDefault="008B05B0" w:rsidP="00BB78F5">
            <w:pPr>
              <w:rPr>
                <w:rFonts w:cs="Times New Roman"/>
              </w:rPr>
            </w:pPr>
          </w:p>
        </w:tc>
      </w:tr>
    </w:tbl>
    <w:p w14:paraId="3852EA4C" w14:textId="77777777" w:rsidR="008B05B0" w:rsidRPr="00E25060" w:rsidRDefault="008B05B0" w:rsidP="008B05B0">
      <w:pPr>
        <w:spacing w:before="240" w:after="280" w:afterAutospacing="1"/>
        <w:jc w:val="center"/>
        <w:rPr>
          <w:rFonts w:cs="Times New Roman"/>
        </w:rPr>
      </w:pPr>
      <w:r w:rsidRPr="00E25060">
        <w:rPr>
          <w:rFonts w:cs="Times New Roman"/>
          <w:b/>
          <w:bCs/>
        </w:rPr>
        <w:t xml:space="preserve">Bảng 3: Bảng kê thông tin tài sản gắn liền </w:t>
      </w:r>
      <w:r w:rsidRPr="00E25060">
        <w:rPr>
          <w:rFonts w:cs="Times New Roman"/>
          <w:b/>
          <w:bCs/>
          <w:shd w:val="solid" w:color="FFFFFF" w:fill="auto"/>
        </w:rPr>
        <w:t>với</w:t>
      </w:r>
      <w:r w:rsidRPr="00E25060">
        <w:rPr>
          <w:rFonts w:cs="Times New Roman"/>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8B05B0" w:rsidRPr="00E25060" w14:paraId="10BF5C75" w14:textId="77777777" w:rsidTr="00BB78F5">
        <w:trPr>
          <w:trHeight w:val="359"/>
        </w:trPr>
        <w:tc>
          <w:tcPr>
            <w:tcW w:w="805" w:type="dxa"/>
            <w:vMerge w:val="restart"/>
            <w:shd w:val="solid" w:color="FFFFFF" w:fill="auto"/>
            <w:tcMar>
              <w:top w:w="0" w:type="dxa"/>
              <w:left w:w="0" w:type="dxa"/>
              <w:bottom w:w="0" w:type="dxa"/>
              <w:right w:w="0" w:type="dxa"/>
            </w:tcMar>
            <w:vAlign w:val="center"/>
          </w:tcPr>
          <w:p w14:paraId="5FF33DF3" w14:textId="77777777" w:rsidR="008B05B0" w:rsidRPr="00E25060" w:rsidRDefault="008B05B0" w:rsidP="00BB78F5">
            <w:pPr>
              <w:jc w:val="center"/>
              <w:rPr>
                <w:rFonts w:cs="Times New Roman"/>
                <w:sz w:val="20"/>
                <w:szCs w:val="20"/>
              </w:rPr>
            </w:pPr>
            <w:r w:rsidRPr="00E25060">
              <w:rPr>
                <w:rFonts w:cs="Times New Roman"/>
                <w:sz w:val="20"/>
                <w:szCs w:val="20"/>
              </w:rPr>
              <w:t>STT</w:t>
            </w:r>
          </w:p>
        </w:tc>
        <w:tc>
          <w:tcPr>
            <w:tcW w:w="765" w:type="dxa"/>
            <w:vMerge w:val="restart"/>
            <w:shd w:val="solid" w:color="FFFFFF" w:fill="auto"/>
            <w:tcMar>
              <w:top w:w="0" w:type="dxa"/>
              <w:left w:w="0" w:type="dxa"/>
              <w:bottom w:w="0" w:type="dxa"/>
              <w:right w:w="0" w:type="dxa"/>
            </w:tcMar>
            <w:vAlign w:val="center"/>
          </w:tcPr>
          <w:p w14:paraId="119C730A" w14:textId="77777777" w:rsidR="008B05B0" w:rsidRPr="00E25060" w:rsidRDefault="008B05B0" w:rsidP="00BB78F5">
            <w:pPr>
              <w:jc w:val="center"/>
              <w:rPr>
                <w:rFonts w:cs="Times New Roman"/>
                <w:sz w:val="20"/>
                <w:szCs w:val="20"/>
              </w:rPr>
            </w:pPr>
            <w:r w:rsidRPr="00E25060">
              <w:rPr>
                <w:rFonts w:cs="Times New Roman"/>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39F5FF5B" w14:textId="77777777" w:rsidR="008B05B0" w:rsidRPr="00E25060" w:rsidRDefault="008B05B0" w:rsidP="00BB78F5">
            <w:pPr>
              <w:jc w:val="center"/>
              <w:rPr>
                <w:rFonts w:cs="Times New Roman"/>
                <w:sz w:val="20"/>
                <w:szCs w:val="20"/>
              </w:rPr>
            </w:pPr>
            <w:r w:rsidRPr="00E25060">
              <w:rPr>
                <w:rFonts w:cs="Times New Roman"/>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2D520CCB" w14:textId="77777777" w:rsidR="008B05B0" w:rsidRPr="00E25060" w:rsidRDefault="008B05B0" w:rsidP="00BB78F5">
            <w:pPr>
              <w:jc w:val="center"/>
              <w:rPr>
                <w:rFonts w:cs="Times New Roman"/>
                <w:sz w:val="20"/>
                <w:szCs w:val="20"/>
              </w:rPr>
            </w:pPr>
            <w:r w:rsidRPr="00E25060">
              <w:rPr>
                <w:rFonts w:cs="Times New Roman"/>
                <w:sz w:val="20"/>
                <w:szCs w:val="20"/>
              </w:rPr>
              <w:t>Số tầng</w:t>
            </w:r>
          </w:p>
        </w:tc>
        <w:tc>
          <w:tcPr>
            <w:tcW w:w="2853" w:type="dxa"/>
            <w:gridSpan w:val="2"/>
            <w:shd w:val="solid" w:color="FFFFFF" w:fill="auto"/>
            <w:tcMar>
              <w:top w:w="0" w:type="dxa"/>
              <w:left w:w="0" w:type="dxa"/>
              <w:bottom w:w="0" w:type="dxa"/>
              <w:right w:w="0" w:type="dxa"/>
            </w:tcMar>
            <w:vAlign w:val="center"/>
          </w:tcPr>
          <w:p w14:paraId="3FC18D34" w14:textId="77777777" w:rsidR="008B05B0" w:rsidRPr="00E25060" w:rsidRDefault="008B05B0" w:rsidP="00BB78F5">
            <w:pPr>
              <w:jc w:val="center"/>
              <w:rPr>
                <w:rFonts w:cs="Times New Roman"/>
                <w:sz w:val="20"/>
                <w:szCs w:val="20"/>
              </w:rPr>
            </w:pPr>
            <w:r w:rsidRPr="00E25060">
              <w:rPr>
                <w:rFonts w:cs="Times New Roman"/>
                <w:sz w:val="20"/>
                <w:szCs w:val="20"/>
              </w:rPr>
              <w:t>Diện tích</w:t>
            </w:r>
          </w:p>
        </w:tc>
        <w:tc>
          <w:tcPr>
            <w:tcW w:w="1191" w:type="dxa"/>
            <w:vMerge w:val="restart"/>
            <w:shd w:val="solid" w:color="FFFFFF" w:fill="auto"/>
            <w:vAlign w:val="center"/>
          </w:tcPr>
          <w:p w14:paraId="7F52EC56" w14:textId="77777777" w:rsidR="008B05B0" w:rsidRPr="00E25060" w:rsidRDefault="008B05B0" w:rsidP="00BB78F5">
            <w:pPr>
              <w:jc w:val="center"/>
              <w:rPr>
                <w:rFonts w:cs="Times New Roman"/>
                <w:sz w:val="20"/>
                <w:szCs w:val="20"/>
              </w:rPr>
            </w:pPr>
            <w:r w:rsidRPr="00E25060">
              <w:rPr>
                <w:rFonts w:cs="Times New Roman"/>
                <w:sz w:val="20"/>
                <w:szCs w:val="20"/>
              </w:rPr>
              <w:t xml:space="preserve">Thời hạn </w:t>
            </w:r>
          </w:p>
          <w:p w14:paraId="2B41A763" w14:textId="77777777" w:rsidR="008B05B0" w:rsidRPr="00E25060" w:rsidRDefault="008B05B0" w:rsidP="00BB78F5">
            <w:pPr>
              <w:jc w:val="center"/>
              <w:rPr>
                <w:rFonts w:cs="Times New Roman"/>
                <w:sz w:val="20"/>
                <w:szCs w:val="20"/>
              </w:rPr>
            </w:pPr>
            <w:r w:rsidRPr="00E25060">
              <w:rPr>
                <w:rFonts w:cs="Times New Roman"/>
                <w:sz w:val="20"/>
                <w:szCs w:val="20"/>
              </w:rPr>
              <w:t>sở hữu</w:t>
            </w:r>
          </w:p>
        </w:tc>
      </w:tr>
      <w:tr w:rsidR="008B05B0" w:rsidRPr="00E25060" w14:paraId="424DCD1C" w14:textId="77777777" w:rsidTr="00BB78F5">
        <w:trPr>
          <w:trHeight w:val="129"/>
        </w:trPr>
        <w:tc>
          <w:tcPr>
            <w:tcW w:w="805" w:type="dxa"/>
            <w:vMerge/>
            <w:shd w:val="clear" w:color="auto" w:fill="auto"/>
            <w:vAlign w:val="center"/>
          </w:tcPr>
          <w:p w14:paraId="184A9FAA" w14:textId="77777777" w:rsidR="008B05B0" w:rsidRPr="00E25060" w:rsidRDefault="008B05B0" w:rsidP="00BB78F5">
            <w:pPr>
              <w:jc w:val="center"/>
              <w:rPr>
                <w:rFonts w:cs="Times New Roman"/>
                <w:sz w:val="20"/>
                <w:szCs w:val="20"/>
              </w:rPr>
            </w:pPr>
          </w:p>
        </w:tc>
        <w:tc>
          <w:tcPr>
            <w:tcW w:w="765" w:type="dxa"/>
            <w:vMerge/>
            <w:shd w:val="clear" w:color="auto" w:fill="auto"/>
            <w:vAlign w:val="center"/>
          </w:tcPr>
          <w:p w14:paraId="01DC0837" w14:textId="77777777" w:rsidR="008B05B0" w:rsidRPr="00E25060" w:rsidRDefault="008B05B0" w:rsidP="00BB78F5">
            <w:pPr>
              <w:jc w:val="center"/>
              <w:rPr>
                <w:rFonts w:cs="Times New Roman"/>
                <w:sz w:val="20"/>
                <w:szCs w:val="20"/>
              </w:rPr>
            </w:pPr>
          </w:p>
        </w:tc>
        <w:tc>
          <w:tcPr>
            <w:tcW w:w="1467" w:type="dxa"/>
            <w:vMerge/>
            <w:shd w:val="clear" w:color="auto" w:fill="auto"/>
            <w:vAlign w:val="center"/>
          </w:tcPr>
          <w:p w14:paraId="7133D615" w14:textId="77777777" w:rsidR="008B05B0" w:rsidRPr="00E25060" w:rsidRDefault="008B05B0" w:rsidP="00BB78F5">
            <w:pPr>
              <w:jc w:val="center"/>
              <w:rPr>
                <w:rFonts w:cs="Times New Roman"/>
                <w:sz w:val="20"/>
                <w:szCs w:val="20"/>
              </w:rPr>
            </w:pPr>
          </w:p>
        </w:tc>
        <w:tc>
          <w:tcPr>
            <w:tcW w:w="1426" w:type="dxa"/>
            <w:shd w:val="solid" w:color="FFFFFF" w:fill="auto"/>
            <w:tcMar>
              <w:top w:w="0" w:type="dxa"/>
              <w:left w:w="0" w:type="dxa"/>
              <w:bottom w:w="0" w:type="dxa"/>
              <w:right w:w="0" w:type="dxa"/>
            </w:tcMar>
          </w:tcPr>
          <w:p w14:paraId="6CA8D4FF" w14:textId="77777777" w:rsidR="008B05B0" w:rsidRPr="00E25060" w:rsidRDefault="008B05B0" w:rsidP="00BB78F5">
            <w:pPr>
              <w:jc w:val="center"/>
              <w:rPr>
                <w:rFonts w:cs="Times New Roman"/>
                <w:sz w:val="20"/>
                <w:szCs w:val="20"/>
              </w:rPr>
            </w:pPr>
            <w:r w:rsidRPr="00E25060">
              <w:rPr>
                <w:rFonts w:cs="Times New Roman"/>
                <w:sz w:val="20"/>
                <w:szCs w:val="20"/>
              </w:rPr>
              <w:t>Tầng nổi</w:t>
            </w:r>
          </w:p>
        </w:tc>
        <w:tc>
          <w:tcPr>
            <w:tcW w:w="1426" w:type="dxa"/>
            <w:shd w:val="solid" w:color="FFFFFF" w:fill="auto"/>
            <w:tcMar>
              <w:top w:w="0" w:type="dxa"/>
              <w:left w:w="0" w:type="dxa"/>
              <w:bottom w:w="0" w:type="dxa"/>
              <w:right w:w="0" w:type="dxa"/>
            </w:tcMar>
          </w:tcPr>
          <w:p w14:paraId="240024AA" w14:textId="77777777" w:rsidR="008B05B0" w:rsidRPr="00E25060" w:rsidRDefault="008B05B0" w:rsidP="00BB78F5">
            <w:pPr>
              <w:jc w:val="center"/>
              <w:rPr>
                <w:rFonts w:cs="Times New Roman"/>
                <w:sz w:val="20"/>
                <w:szCs w:val="20"/>
              </w:rPr>
            </w:pPr>
            <w:r w:rsidRPr="00E25060">
              <w:rPr>
                <w:rFonts w:cs="Times New Roman"/>
                <w:sz w:val="20"/>
                <w:szCs w:val="20"/>
              </w:rPr>
              <w:t>Tầng hầm</w:t>
            </w:r>
          </w:p>
        </w:tc>
        <w:tc>
          <w:tcPr>
            <w:tcW w:w="1426" w:type="dxa"/>
            <w:shd w:val="solid" w:color="FFFFFF" w:fill="auto"/>
            <w:tcMar>
              <w:top w:w="0" w:type="dxa"/>
              <w:left w:w="0" w:type="dxa"/>
              <w:bottom w:w="0" w:type="dxa"/>
              <w:right w:w="0" w:type="dxa"/>
            </w:tcMar>
          </w:tcPr>
          <w:p w14:paraId="348B4222" w14:textId="77777777" w:rsidR="008B05B0" w:rsidRPr="00E25060" w:rsidRDefault="008B05B0" w:rsidP="00BB78F5">
            <w:pPr>
              <w:jc w:val="center"/>
              <w:rPr>
                <w:rFonts w:cs="Times New Roman"/>
                <w:sz w:val="20"/>
                <w:szCs w:val="20"/>
              </w:rPr>
            </w:pPr>
            <w:r w:rsidRPr="00E25060">
              <w:rPr>
                <w:rFonts w:cs="Times New Roman"/>
                <w:sz w:val="20"/>
                <w:szCs w:val="20"/>
              </w:rPr>
              <w:t>Sử dụng/sàn xây dựng</w:t>
            </w:r>
          </w:p>
        </w:tc>
        <w:tc>
          <w:tcPr>
            <w:tcW w:w="1427" w:type="dxa"/>
            <w:shd w:val="solid" w:color="FFFFFF" w:fill="auto"/>
            <w:tcMar>
              <w:top w:w="0" w:type="dxa"/>
              <w:left w:w="0" w:type="dxa"/>
              <w:bottom w:w="0" w:type="dxa"/>
              <w:right w:w="0" w:type="dxa"/>
            </w:tcMar>
          </w:tcPr>
          <w:p w14:paraId="5D74EAEA" w14:textId="77777777" w:rsidR="008B05B0" w:rsidRPr="00E25060" w:rsidRDefault="008B05B0" w:rsidP="00BB78F5">
            <w:pPr>
              <w:jc w:val="center"/>
              <w:rPr>
                <w:rFonts w:cs="Times New Roman"/>
                <w:sz w:val="20"/>
                <w:szCs w:val="20"/>
              </w:rPr>
            </w:pPr>
            <w:r w:rsidRPr="00E25060">
              <w:rPr>
                <w:rFonts w:cs="Times New Roman"/>
                <w:sz w:val="20"/>
                <w:szCs w:val="20"/>
              </w:rPr>
              <w:t>Xây dựng</w:t>
            </w:r>
          </w:p>
          <w:p w14:paraId="696507AB" w14:textId="77777777" w:rsidR="008B05B0" w:rsidRPr="00E25060" w:rsidRDefault="008B05B0" w:rsidP="00BB78F5">
            <w:pPr>
              <w:jc w:val="center"/>
              <w:rPr>
                <w:rFonts w:cs="Times New Roman"/>
                <w:sz w:val="20"/>
                <w:szCs w:val="20"/>
              </w:rPr>
            </w:pPr>
          </w:p>
        </w:tc>
        <w:tc>
          <w:tcPr>
            <w:tcW w:w="1191" w:type="dxa"/>
            <w:vMerge/>
            <w:shd w:val="solid" w:color="FFFFFF" w:fill="auto"/>
          </w:tcPr>
          <w:p w14:paraId="63E42434" w14:textId="77777777" w:rsidR="008B05B0" w:rsidRPr="00E25060" w:rsidRDefault="008B05B0" w:rsidP="00BB78F5">
            <w:pPr>
              <w:jc w:val="center"/>
              <w:rPr>
                <w:rFonts w:cs="Times New Roman"/>
                <w:sz w:val="20"/>
                <w:szCs w:val="20"/>
              </w:rPr>
            </w:pPr>
          </w:p>
        </w:tc>
      </w:tr>
      <w:tr w:rsidR="008B05B0" w:rsidRPr="00E25060" w14:paraId="5774225B" w14:textId="77777777" w:rsidTr="00BB78F5">
        <w:trPr>
          <w:trHeight w:val="718"/>
        </w:trPr>
        <w:tc>
          <w:tcPr>
            <w:tcW w:w="805" w:type="dxa"/>
            <w:shd w:val="solid" w:color="FFFFFF" w:fill="auto"/>
            <w:tcMar>
              <w:top w:w="0" w:type="dxa"/>
              <w:left w:w="0" w:type="dxa"/>
              <w:bottom w:w="0" w:type="dxa"/>
              <w:right w:w="0" w:type="dxa"/>
            </w:tcMar>
          </w:tcPr>
          <w:p w14:paraId="3DC28C6E" w14:textId="77777777" w:rsidR="008B05B0" w:rsidRPr="00E25060" w:rsidRDefault="008B05B0" w:rsidP="00BB78F5">
            <w:pPr>
              <w:rPr>
                <w:rFonts w:cs="Times New Roman"/>
              </w:rPr>
            </w:pPr>
            <w:r w:rsidRPr="00E25060">
              <w:rPr>
                <w:rFonts w:cs="Times New Roman"/>
              </w:rPr>
              <w:t> </w:t>
            </w:r>
          </w:p>
        </w:tc>
        <w:tc>
          <w:tcPr>
            <w:tcW w:w="765" w:type="dxa"/>
            <w:shd w:val="solid" w:color="FFFFFF" w:fill="auto"/>
            <w:tcMar>
              <w:top w:w="0" w:type="dxa"/>
              <w:left w:w="0" w:type="dxa"/>
              <w:bottom w:w="0" w:type="dxa"/>
              <w:right w:w="0" w:type="dxa"/>
            </w:tcMar>
          </w:tcPr>
          <w:p w14:paraId="6B9228F5" w14:textId="77777777" w:rsidR="008B05B0" w:rsidRPr="00E25060" w:rsidRDefault="008B05B0" w:rsidP="00BB78F5">
            <w:pPr>
              <w:rPr>
                <w:rFonts w:cs="Times New Roman"/>
              </w:rPr>
            </w:pPr>
            <w:r w:rsidRPr="00E25060">
              <w:rPr>
                <w:rFonts w:cs="Times New Roman"/>
              </w:rPr>
              <w:t> </w:t>
            </w:r>
          </w:p>
        </w:tc>
        <w:tc>
          <w:tcPr>
            <w:tcW w:w="1467" w:type="dxa"/>
            <w:shd w:val="solid" w:color="FFFFFF" w:fill="auto"/>
            <w:tcMar>
              <w:top w:w="0" w:type="dxa"/>
              <w:left w:w="0" w:type="dxa"/>
              <w:bottom w:w="0" w:type="dxa"/>
              <w:right w:w="0" w:type="dxa"/>
            </w:tcMar>
          </w:tcPr>
          <w:p w14:paraId="613A2667" w14:textId="77777777" w:rsidR="008B05B0" w:rsidRPr="00E25060" w:rsidRDefault="008B05B0"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0EE030BC" w14:textId="77777777" w:rsidR="008B05B0" w:rsidRPr="00E25060" w:rsidRDefault="008B05B0"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49BA64AD" w14:textId="77777777" w:rsidR="008B05B0" w:rsidRPr="00E25060" w:rsidRDefault="008B05B0"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0EB52C86" w14:textId="77777777" w:rsidR="008B05B0" w:rsidRPr="00E25060" w:rsidRDefault="008B05B0" w:rsidP="00BB78F5">
            <w:pPr>
              <w:rPr>
                <w:rFonts w:cs="Times New Roman"/>
              </w:rPr>
            </w:pPr>
            <w:r w:rsidRPr="00E25060">
              <w:rPr>
                <w:rFonts w:cs="Times New Roman"/>
              </w:rPr>
              <w:t> </w:t>
            </w:r>
          </w:p>
        </w:tc>
        <w:tc>
          <w:tcPr>
            <w:tcW w:w="1427" w:type="dxa"/>
            <w:shd w:val="solid" w:color="FFFFFF" w:fill="auto"/>
            <w:tcMar>
              <w:top w:w="0" w:type="dxa"/>
              <w:left w:w="0" w:type="dxa"/>
              <w:bottom w:w="0" w:type="dxa"/>
              <w:right w:w="0" w:type="dxa"/>
            </w:tcMar>
          </w:tcPr>
          <w:p w14:paraId="5779C4D4" w14:textId="77777777" w:rsidR="008B05B0" w:rsidRPr="00E25060" w:rsidRDefault="008B05B0" w:rsidP="00BB78F5">
            <w:pPr>
              <w:rPr>
                <w:rFonts w:cs="Times New Roman"/>
              </w:rPr>
            </w:pPr>
            <w:r w:rsidRPr="00E25060">
              <w:rPr>
                <w:rFonts w:cs="Times New Roman"/>
              </w:rPr>
              <w:t> </w:t>
            </w:r>
          </w:p>
          <w:p w14:paraId="7580E309" w14:textId="77777777" w:rsidR="008B05B0" w:rsidRPr="00E25060" w:rsidRDefault="008B05B0" w:rsidP="00BB78F5">
            <w:pPr>
              <w:rPr>
                <w:rFonts w:cs="Times New Roman"/>
              </w:rPr>
            </w:pPr>
            <w:r w:rsidRPr="00E25060">
              <w:rPr>
                <w:rFonts w:cs="Times New Roman"/>
              </w:rPr>
              <w:t> </w:t>
            </w:r>
          </w:p>
        </w:tc>
        <w:tc>
          <w:tcPr>
            <w:tcW w:w="1191" w:type="dxa"/>
            <w:shd w:val="solid" w:color="FFFFFF" w:fill="auto"/>
          </w:tcPr>
          <w:p w14:paraId="6C92D14B" w14:textId="77777777" w:rsidR="008B05B0" w:rsidRPr="00E25060" w:rsidRDefault="008B05B0" w:rsidP="00BB78F5">
            <w:pPr>
              <w:rPr>
                <w:rFonts w:cs="Times New Roman"/>
              </w:rPr>
            </w:pPr>
          </w:p>
        </w:tc>
      </w:tr>
      <w:tr w:rsidR="008B05B0" w:rsidRPr="00E25060" w14:paraId="030E1CD2" w14:textId="77777777" w:rsidTr="00BB78F5">
        <w:trPr>
          <w:trHeight w:val="718"/>
        </w:trPr>
        <w:tc>
          <w:tcPr>
            <w:tcW w:w="805" w:type="dxa"/>
            <w:shd w:val="solid" w:color="FFFFFF" w:fill="auto"/>
            <w:tcMar>
              <w:top w:w="0" w:type="dxa"/>
              <w:left w:w="0" w:type="dxa"/>
              <w:bottom w:w="0" w:type="dxa"/>
              <w:right w:w="0" w:type="dxa"/>
            </w:tcMar>
          </w:tcPr>
          <w:p w14:paraId="1D56DD7E" w14:textId="77777777" w:rsidR="008B05B0" w:rsidRPr="00E25060" w:rsidRDefault="008B05B0" w:rsidP="00BB78F5">
            <w:pPr>
              <w:rPr>
                <w:rFonts w:cs="Times New Roman"/>
              </w:rPr>
            </w:pPr>
            <w:r w:rsidRPr="00E25060">
              <w:rPr>
                <w:rFonts w:cs="Times New Roman"/>
              </w:rPr>
              <w:t> </w:t>
            </w:r>
          </w:p>
        </w:tc>
        <w:tc>
          <w:tcPr>
            <w:tcW w:w="765" w:type="dxa"/>
            <w:shd w:val="solid" w:color="FFFFFF" w:fill="auto"/>
            <w:tcMar>
              <w:top w:w="0" w:type="dxa"/>
              <w:left w:w="0" w:type="dxa"/>
              <w:bottom w:w="0" w:type="dxa"/>
              <w:right w:w="0" w:type="dxa"/>
            </w:tcMar>
          </w:tcPr>
          <w:p w14:paraId="287BFBD9" w14:textId="77777777" w:rsidR="008B05B0" w:rsidRPr="00E25060" w:rsidRDefault="008B05B0" w:rsidP="00BB78F5">
            <w:pPr>
              <w:rPr>
                <w:rFonts w:cs="Times New Roman"/>
              </w:rPr>
            </w:pPr>
            <w:r w:rsidRPr="00E25060">
              <w:rPr>
                <w:rFonts w:cs="Times New Roman"/>
              </w:rPr>
              <w:t> </w:t>
            </w:r>
          </w:p>
        </w:tc>
        <w:tc>
          <w:tcPr>
            <w:tcW w:w="1467" w:type="dxa"/>
            <w:shd w:val="solid" w:color="FFFFFF" w:fill="auto"/>
            <w:tcMar>
              <w:top w:w="0" w:type="dxa"/>
              <w:left w:w="0" w:type="dxa"/>
              <w:bottom w:w="0" w:type="dxa"/>
              <w:right w:w="0" w:type="dxa"/>
            </w:tcMar>
          </w:tcPr>
          <w:p w14:paraId="37797BD7" w14:textId="77777777" w:rsidR="008B05B0" w:rsidRPr="00E25060" w:rsidRDefault="008B05B0"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4A90AFEF" w14:textId="77777777" w:rsidR="008B05B0" w:rsidRPr="00E25060" w:rsidRDefault="008B05B0"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2BBA52F2" w14:textId="77777777" w:rsidR="008B05B0" w:rsidRPr="00E25060" w:rsidRDefault="008B05B0"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260CCFB4" w14:textId="77777777" w:rsidR="008B05B0" w:rsidRPr="00E25060" w:rsidRDefault="008B05B0" w:rsidP="00BB78F5">
            <w:pPr>
              <w:rPr>
                <w:rFonts w:cs="Times New Roman"/>
              </w:rPr>
            </w:pPr>
            <w:r w:rsidRPr="00E25060">
              <w:rPr>
                <w:rFonts w:cs="Times New Roman"/>
              </w:rPr>
              <w:t> </w:t>
            </w:r>
          </w:p>
        </w:tc>
        <w:tc>
          <w:tcPr>
            <w:tcW w:w="1427" w:type="dxa"/>
            <w:shd w:val="solid" w:color="FFFFFF" w:fill="auto"/>
            <w:tcMar>
              <w:top w:w="0" w:type="dxa"/>
              <w:left w:w="0" w:type="dxa"/>
              <w:bottom w:w="0" w:type="dxa"/>
              <w:right w:w="0" w:type="dxa"/>
            </w:tcMar>
          </w:tcPr>
          <w:p w14:paraId="5488F24C" w14:textId="77777777" w:rsidR="008B05B0" w:rsidRPr="00E25060" w:rsidRDefault="008B05B0" w:rsidP="00BB78F5">
            <w:pPr>
              <w:rPr>
                <w:rFonts w:cs="Times New Roman"/>
              </w:rPr>
            </w:pPr>
            <w:r w:rsidRPr="00E25060">
              <w:rPr>
                <w:rFonts w:cs="Times New Roman"/>
              </w:rPr>
              <w:t> </w:t>
            </w:r>
          </w:p>
          <w:p w14:paraId="24C43982" w14:textId="77777777" w:rsidR="008B05B0" w:rsidRPr="00E25060" w:rsidRDefault="008B05B0" w:rsidP="00BB78F5">
            <w:pPr>
              <w:rPr>
                <w:rFonts w:cs="Times New Roman"/>
              </w:rPr>
            </w:pPr>
            <w:r w:rsidRPr="00E25060">
              <w:rPr>
                <w:rFonts w:cs="Times New Roman"/>
              </w:rPr>
              <w:t> </w:t>
            </w:r>
          </w:p>
        </w:tc>
        <w:tc>
          <w:tcPr>
            <w:tcW w:w="1191" w:type="dxa"/>
            <w:shd w:val="solid" w:color="FFFFFF" w:fill="auto"/>
          </w:tcPr>
          <w:p w14:paraId="16DEF949" w14:textId="77777777" w:rsidR="008B05B0" w:rsidRPr="00E25060" w:rsidRDefault="008B05B0" w:rsidP="00BB78F5">
            <w:pPr>
              <w:rPr>
                <w:rFonts w:cs="Times New Roman"/>
              </w:rPr>
            </w:pPr>
          </w:p>
        </w:tc>
      </w:tr>
      <w:tr w:rsidR="008B05B0" w:rsidRPr="00E25060" w14:paraId="75E10368" w14:textId="77777777" w:rsidTr="00BB78F5">
        <w:trPr>
          <w:trHeight w:val="718"/>
        </w:trPr>
        <w:tc>
          <w:tcPr>
            <w:tcW w:w="805" w:type="dxa"/>
            <w:shd w:val="solid" w:color="FFFFFF" w:fill="auto"/>
            <w:tcMar>
              <w:top w:w="0" w:type="dxa"/>
              <w:left w:w="0" w:type="dxa"/>
              <w:bottom w:w="0" w:type="dxa"/>
              <w:right w:w="0" w:type="dxa"/>
            </w:tcMar>
          </w:tcPr>
          <w:p w14:paraId="4F7459B6" w14:textId="77777777" w:rsidR="008B05B0" w:rsidRPr="00E25060" w:rsidRDefault="008B05B0" w:rsidP="00BB78F5">
            <w:pPr>
              <w:rPr>
                <w:rFonts w:cs="Times New Roman"/>
              </w:rPr>
            </w:pPr>
            <w:r w:rsidRPr="00E25060">
              <w:rPr>
                <w:rFonts w:cs="Times New Roman"/>
              </w:rPr>
              <w:t> </w:t>
            </w:r>
          </w:p>
        </w:tc>
        <w:tc>
          <w:tcPr>
            <w:tcW w:w="765" w:type="dxa"/>
            <w:shd w:val="solid" w:color="FFFFFF" w:fill="auto"/>
            <w:tcMar>
              <w:top w:w="0" w:type="dxa"/>
              <w:left w:w="0" w:type="dxa"/>
              <w:bottom w:w="0" w:type="dxa"/>
              <w:right w:w="0" w:type="dxa"/>
            </w:tcMar>
          </w:tcPr>
          <w:p w14:paraId="3DA28884" w14:textId="77777777" w:rsidR="008B05B0" w:rsidRPr="00E25060" w:rsidRDefault="008B05B0" w:rsidP="00BB78F5">
            <w:pPr>
              <w:rPr>
                <w:rFonts w:cs="Times New Roman"/>
              </w:rPr>
            </w:pPr>
            <w:r w:rsidRPr="00E25060">
              <w:rPr>
                <w:rFonts w:cs="Times New Roman"/>
              </w:rPr>
              <w:t> </w:t>
            </w:r>
          </w:p>
        </w:tc>
        <w:tc>
          <w:tcPr>
            <w:tcW w:w="1467" w:type="dxa"/>
            <w:shd w:val="solid" w:color="FFFFFF" w:fill="auto"/>
            <w:tcMar>
              <w:top w:w="0" w:type="dxa"/>
              <w:left w:w="0" w:type="dxa"/>
              <w:bottom w:w="0" w:type="dxa"/>
              <w:right w:w="0" w:type="dxa"/>
            </w:tcMar>
          </w:tcPr>
          <w:p w14:paraId="1F5C01ED" w14:textId="77777777" w:rsidR="008B05B0" w:rsidRPr="00E25060" w:rsidRDefault="008B05B0"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27C2B000" w14:textId="77777777" w:rsidR="008B05B0" w:rsidRPr="00E25060" w:rsidRDefault="008B05B0"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72E6ADBD" w14:textId="77777777" w:rsidR="008B05B0" w:rsidRPr="00E25060" w:rsidRDefault="008B05B0"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16A41F47" w14:textId="77777777" w:rsidR="008B05B0" w:rsidRPr="00E25060" w:rsidRDefault="008B05B0" w:rsidP="00BB78F5">
            <w:pPr>
              <w:rPr>
                <w:rFonts w:cs="Times New Roman"/>
              </w:rPr>
            </w:pPr>
            <w:r w:rsidRPr="00E25060">
              <w:rPr>
                <w:rFonts w:cs="Times New Roman"/>
              </w:rPr>
              <w:t> </w:t>
            </w:r>
          </w:p>
        </w:tc>
        <w:tc>
          <w:tcPr>
            <w:tcW w:w="1427" w:type="dxa"/>
            <w:shd w:val="solid" w:color="FFFFFF" w:fill="auto"/>
            <w:tcMar>
              <w:top w:w="0" w:type="dxa"/>
              <w:left w:w="0" w:type="dxa"/>
              <w:bottom w:w="0" w:type="dxa"/>
              <w:right w:w="0" w:type="dxa"/>
            </w:tcMar>
          </w:tcPr>
          <w:p w14:paraId="3150A4C3" w14:textId="77777777" w:rsidR="008B05B0" w:rsidRPr="00E25060" w:rsidRDefault="008B05B0" w:rsidP="00BB78F5">
            <w:pPr>
              <w:rPr>
                <w:rFonts w:cs="Times New Roman"/>
              </w:rPr>
            </w:pPr>
            <w:r w:rsidRPr="00E25060">
              <w:rPr>
                <w:rFonts w:cs="Times New Roman"/>
              </w:rPr>
              <w:t> </w:t>
            </w:r>
          </w:p>
          <w:p w14:paraId="7DCD88A1" w14:textId="77777777" w:rsidR="008B05B0" w:rsidRPr="00E25060" w:rsidRDefault="008B05B0" w:rsidP="00BB78F5">
            <w:pPr>
              <w:rPr>
                <w:rFonts w:cs="Times New Roman"/>
              </w:rPr>
            </w:pPr>
            <w:r w:rsidRPr="00E25060">
              <w:rPr>
                <w:rFonts w:cs="Times New Roman"/>
              </w:rPr>
              <w:t> </w:t>
            </w:r>
          </w:p>
        </w:tc>
        <w:tc>
          <w:tcPr>
            <w:tcW w:w="1191" w:type="dxa"/>
            <w:shd w:val="solid" w:color="FFFFFF" w:fill="auto"/>
          </w:tcPr>
          <w:p w14:paraId="50FF86BE" w14:textId="77777777" w:rsidR="008B05B0" w:rsidRPr="00E25060" w:rsidRDefault="008B05B0" w:rsidP="00BB78F5">
            <w:pPr>
              <w:rPr>
                <w:rFonts w:cs="Times New Roman"/>
              </w:rPr>
            </w:pPr>
          </w:p>
        </w:tc>
      </w:tr>
    </w:tbl>
    <w:p w14:paraId="40656735" w14:textId="0D352E61" w:rsidR="00B04E87" w:rsidRDefault="00B04E87" w:rsidP="0057747B">
      <w:pPr>
        <w:ind w:firstLine="709"/>
        <w:jc w:val="both"/>
        <w:rPr>
          <w:b/>
          <w:szCs w:val="28"/>
          <w:lang w:eastAsia="zh-CN"/>
        </w:rPr>
      </w:pPr>
    </w:p>
    <w:p w14:paraId="4C40F5B6" w14:textId="5BCE2D79" w:rsidR="00B04E87" w:rsidRPr="00A948E9" w:rsidRDefault="00A948E9" w:rsidP="0057747B">
      <w:pPr>
        <w:ind w:firstLine="709"/>
        <w:jc w:val="both"/>
        <w:rPr>
          <w:b/>
          <w:szCs w:val="28"/>
          <w:lang w:eastAsia="zh-CN"/>
        </w:rPr>
      </w:pPr>
      <w:r>
        <w:rPr>
          <w:b/>
          <w:szCs w:val="28"/>
          <w:lang w:eastAsia="zh-CN"/>
        </w:rPr>
        <w:t xml:space="preserve">31. </w:t>
      </w:r>
      <w:r w:rsidRPr="00A948E9">
        <w:rPr>
          <w:b/>
          <w:szCs w:val="28"/>
          <w:lang w:eastAsia="zh-CN"/>
        </w:rPr>
        <w:t>Đăng ký, cấp Giấy chứng nhận đối với trường hợp chuyển nhượng dự án đầu tư có sử dụng đất</w:t>
      </w:r>
      <w:r w:rsidRPr="00A948E9">
        <w:rPr>
          <w:b/>
          <w:szCs w:val="28"/>
          <w:lang w:eastAsia="zh-CN"/>
        </w:rPr>
        <w:t xml:space="preserve"> - </w:t>
      </w:r>
      <w:r w:rsidRPr="00A948E9">
        <w:rPr>
          <w:b/>
          <w:szCs w:val="28"/>
          <w:lang w:eastAsia="zh-CN"/>
        </w:rPr>
        <w:t>1.013994</w:t>
      </w:r>
    </w:p>
    <w:p w14:paraId="6087F00F" w14:textId="77777777" w:rsidR="00A948E9" w:rsidRPr="00E25060" w:rsidRDefault="00A948E9" w:rsidP="00A948E9">
      <w:pPr>
        <w:spacing w:before="120" w:line="360" w:lineRule="atLeast"/>
        <w:ind w:firstLine="720"/>
        <w:jc w:val="both"/>
        <w:outlineLvl w:val="1"/>
        <w:rPr>
          <w:rFonts w:eastAsia="Calibri" w:cs="Times New Roman"/>
          <w:b/>
          <w:i/>
          <w:iCs/>
          <w:szCs w:val="28"/>
        </w:rPr>
      </w:pPr>
      <w:r w:rsidRPr="00E25060">
        <w:rPr>
          <w:rFonts w:eastAsia="Calibri" w:cs="Times New Roman"/>
          <w:b/>
          <w:i/>
          <w:iCs/>
          <w:szCs w:val="28"/>
        </w:rPr>
        <w:t>(1) Trình tự thực hiện</w:t>
      </w:r>
    </w:p>
    <w:p w14:paraId="5A115161" w14:textId="77777777" w:rsidR="00A948E9" w:rsidRPr="00E25060" w:rsidRDefault="00A948E9" w:rsidP="00A948E9">
      <w:pPr>
        <w:autoSpaceDE w:val="0"/>
        <w:autoSpaceDN w:val="0"/>
        <w:adjustRightInd w:val="0"/>
        <w:spacing w:before="120" w:line="360" w:lineRule="atLeast"/>
        <w:ind w:firstLine="720"/>
        <w:jc w:val="both"/>
        <w:rPr>
          <w:rFonts w:cs="Times New Roman"/>
          <w:b/>
          <w:bCs/>
          <w:iCs/>
          <w:szCs w:val="28"/>
        </w:rPr>
      </w:pPr>
      <w:r w:rsidRPr="00E25060">
        <w:rPr>
          <w:rFonts w:cs="Times New Roman"/>
          <w:i/>
          <w:iCs/>
          <w:szCs w:val="28"/>
        </w:rPr>
        <w:lastRenderedPageBreak/>
        <w:t xml:space="preserve">Bước 1: </w:t>
      </w:r>
      <w:r w:rsidRPr="00E25060">
        <w:rPr>
          <w:rFonts w:cs="Times New Roman"/>
          <w:szCs w:val="28"/>
        </w:rPr>
        <w:t xml:space="preserve">Người yêu cầu đăng ký nộp hồ sơ đến </w:t>
      </w:r>
      <w:r w:rsidRPr="00E25060">
        <w:rPr>
          <w:rFonts w:eastAsia="Calibri" w:cs="Times New Roman"/>
          <w:spacing w:val="-2"/>
          <w:szCs w:val="28"/>
        </w:rPr>
        <w:t xml:space="preserve">một trong các địa điểm trên địa bàn cấp tỉnh: </w:t>
      </w:r>
      <w:r w:rsidRPr="00E25060">
        <w:rPr>
          <w:rFonts w:cs="Times New Roman"/>
          <w:szCs w:val="28"/>
        </w:rPr>
        <w:t>Trung tâm Phục vụ hành chính công hoặc Văn phòng đăng ký đất đai</w:t>
      </w:r>
      <w:r w:rsidRPr="00E25060">
        <w:rPr>
          <w:rFonts w:cs="Times New Roman"/>
          <w:iCs/>
          <w:szCs w:val="28"/>
        </w:rPr>
        <w:t xml:space="preserve">. </w:t>
      </w:r>
    </w:p>
    <w:p w14:paraId="656BDF96" w14:textId="77777777" w:rsidR="00A948E9" w:rsidRPr="00E25060" w:rsidRDefault="00A948E9" w:rsidP="00A948E9">
      <w:pPr>
        <w:autoSpaceDE w:val="0"/>
        <w:autoSpaceDN w:val="0"/>
        <w:adjustRightInd w:val="0"/>
        <w:spacing w:before="120" w:line="360" w:lineRule="atLeast"/>
        <w:ind w:firstLine="720"/>
        <w:jc w:val="both"/>
        <w:rPr>
          <w:rFonts w:cs="Times New Roman"/>
          <w:szCs w:val="28"/>
        </w:rPr>
      </w:pPr>
      <w:r w:rsidRPr="00E25060">
        <w:rPr>
          <w:rFonts w:cs="Times New Roman"/>
          <w:szCs w:val="28"/>
        </w:rP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14:paraId="766D662A" w14:textId="77777777" w:rsidR="00A948E9" w:rsidRPr="00E25060" w:rsidRDefault="00A948E9" w:rsidP="00A948E9">
      <w:pPr>
        <w:autoSpaceDE w:val="0"/>
        <w:autoSpaceDN w:val="0"/>
        <w:adjustRightInd w:val="0"/>
        <w:spacing w:before="120" w:line="360" w:lineRule="atLeast"/>
        <w:ind w:firstLine="720"/>
        <w:jc w:val="both"/>
        <w:rPr>
          <w:rFonts w:cs="Times New Roman"/>
          <w:szCs w:val="28"/>
        </w:rPr>
      </w:pPr>
      <w:r w:rsidRPr="00E25060">
        <w:rPr>
          <w:rFonts w:cs="Times New Roman"/>
          <w:szCs w:val="28"/>
        </w:rPr>
        <w:t>Đối với trường hợp thực hiện xác nhận thay đổi trên Giấy chứng nhận đã cấp thì người yêu cầu đăng ký nộp bản gốc Giấy chứng nhận đã cấp.</w:t>
      </w:r>
    </w:p>
    <w:p w14:paraId="5DF54FF1" w14:textId="77777777" w:rsidR="00A948E9" w:rsidRPr="00E25060" w:rsidRDefault="00A948E9" w:rsidP="00A948E9">
      <w:pPr>
        <w:autoSpaceDE w:val="0"/>
        <w:autoSpaceDN w:val="0"/>
        <w:adjustRightInd w:val="0"/>
        <w:spacing w:before="120" w:line="360" w:lineRule="atLeast"/>
        <w:ind w:firstLine="720"/>
        <w:jc w:val="both"/>
        <w:rPr>
          <w:rFonts w:cs="Times New Roman"/>
          <w:szCs w:val="28"/>
        </w:rPr>
      </w:pPr>
      <w:r w:rsidRPr="00E25060">
        <w:rPr>
          <w:rFonts w:cs="Times New Roman"/>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14:paraId="2708C5F7" w14:textId="77777777" w:rsidR="00A948E9" w:rsidRPr="00E25060" w:rsidRDefault="00A948E9" w:rsidP="00A948E9">
      <w:pPr>
        <w:autoSpaceDE w:val="0"/>
        <w:autoSpaceDN w:val="0"/>
        <w:adjustRightInd w:val="0"/>
        <w:spacing w:before="120" w:line="360" w:lineRule="atLeast"/>
        <w:ind w:firstLine="720"/>
        <w:jc w:val="both"/>
        <w:rPr>
          <w:rFonts w:cs="Times New Roman"/>
          <w:b/>
          <w:bCs/>
          <w:szCs w:val="28"/>
        </w:rPr>
      </w:pPr>
      <w:r w:rsidRPr="00E25060">
        <w:rPr>
          <w:rFonts w:cs="Times New Roman"/>
          <w:i/>
          <w:iCs/>
          <w:szCs w:val="28"/>
        </w:rPr>
        <w:t xml:space="preserve">Bước 2: </w:t>
      </w:r>
      <w:r w:rsidRPr="00E25060">
        <w:rPr>
          <w:rFonts w:cs="Times New Roman"/>
          <w:szCs w:val="28"/>
        </w:rPr>
        <w:t>Cơ quan tiếp nhận hồ sơ thực hiện:</w:t>
      </w:r>
    </w:p>
    <w:p w14:paraId="169F6069" w14:textId="77777777" w:rsidR="00A948E9" w:rsidRPr="00E25060" w:rsidRDefault="00A948E9" w:rsidP="00A948E9">
      <w:pPr>
        <w:autoSpaceDE w:val="0"/>
        <w:autoSpaceDN w:val="0"/>
        <w:adjustRightInd w:val="0"/>
        <w:spacing w:before="120" w:line="360" w:lineRule="atLeast"/>
        <w:ind w:firstLine="720"/>
        <w:jc w:val="both"/>
        <w:rPr>
          <w:rFonts w:eastAsia="Calibri" w:cs="Times New Roman"/>
          <w:szCs w:val="28"/>
        </w:rPr>
      </w:pPr>
      <w:r w:rsidRPr="00E25060">
        <w:rPr>
          <w:rFonts w:eastAsia="Calibri" w:cs="Times New Roman"/>
          <w:szCs w:val="28"/>
        </w:rPr>
        <w:t>- Kiểm tra tính đầy đủ của thành phần hồ sơ; cấp Giấy tiếp nhận hồ sơ và hẹn trả kết quả.</w:t>
      </w:r>
    </w:p>
    <w:p w14:paraId="7B426126" w14:textId="77777777" w:rsidR="00A948E9" w:rsidRPr="00E25060" w:rsidRDefault="00A948E9" w:rsidP="00A948E9">
      <w:pPr>
        <w:autoSpaceDE w:val="0"/>
        <w:autoSpaceDN w:val="0"/>
        <w:adjustRightInd w:val="0"/>
        <w:spacing w:before="120" w:line="360" w:lineRule="atLeast"/>
        <w:ind w:firstLine="720"/>
        <w:jc w:val="both"/>
        <w:rPr>
          <w:rFonts w:eastAsia="Calibri" w:cs="Times New Roman"/>
          <w:spacing w:val="-4"/>
          <w:szCs w:val="28"/>
        </w:rPr>
      </w:pPr>
      <w:r w:rsidRPr="00E25060">
        <w:rPr>
          <w:rFonts w:eastAsia="Calibri" w:cs="Times New Roman"/>
          <w:spacing w:val="-4"/>
          <w:szCs w:val="28"/>
        </w:rPr>
        <w:t>Trường hợp chưa đầy đủ thành phần hồ sơ thì trả hồ sơ kèm Phiếu yêu cầu bổ sung, hoàn thiện hồ sơ để người yêu cầu đăng ký hoàn thiện, bổ sung theo quy định.</w:t>
      </w:r>
    </w:p>
    <w:p w14:paraId="3C95FA2C" w14:textId="77777777" w:rsidR="00A948E9" w:rsidRPr="00E25060" w:rsidRDefault="00A948E9" w:rsidP="00A948E9">
      <w:pPr>
        <w:autoSpaceDE w:val="0"/>
        <w:autoSpaceDN w:val="0"/>
        <w:adjustRightInd w:val="0"/>
        <w:spacing w:before="120" w:line="360" w:lineRule="atLeast"/>
        <w:ind w:firstLine="720"/>
        <w:jc w:val="both"/>
        <w:rPr>
          <w:rFonts w:eastAsia="Calibri" w:cs="Times New Roman"/>
          <w:szCs w:val="28"/>
        </w:rPr>
      </w:pPr>
      <w:r w:rsidRPr="00E25060">
        <w:rPr>
          <w:rFonts w:eastAsia="Calibri" w:cs="Times New Roman"/>
          <w:szCs w:val="28"/>
        </w:rPr>
        <w:t>- Trường hợp Trung tâm Phục vụ hành chính công tiếp nhận hồ sơ thì chuyển hồ sơ đến Văn phòng đăng ký đất đai .</w:t>
      </w:r>
    </w:p>
    <w:p w14:paraId="60AB3E21" w14:textId="77777777" w:rsidR="00A948E9" w:rsidRPr="00E25060" w:rsidRDefault="00A948E9" w:rsidP="00A948E9">
      <w:pPr>
        <w:autoSpaceDE w:val="0"/>
        <w:autoSpaceDN w:val="0"/>
        <w:adjustRightInd w:val="0"/>
        <w:spacing w:before="120" w:line="360" w:lineRule="atLeast"/>
        <w:ind w:firstLine="720"/>
        <w:jc w:val="both"/>
        <w:rPr>
          <w:rFonts w:cs="Times New Roman"/>
          <w:szCs w:val="28"/>
        </w:rPr>
      </w:pPr>
      <w:r w:rsidRPr="00E25060">
        <w:rPr>
          <w:rFonts w:cs="Times New Roman"/>
          <w:i/>
          <w:iCs/>
          <w:szCs w:val="28"/>
        </w:rPr>
        <w:t>Bước 3</w:t>
      </w:r>
      <w:r w:rsidRPr="00E25060">
        <w:rPr>
          <w:rFonts w:cs="Times New Roman"/>
          <w:szCs w:val="28"/>
        </w:rPr>
        <w:t>: Văn phòng đăng ký đất đai thực hiện:</w:t>
      </w:r>
      <w:r w:rsidRPr="00E25060">
        <w:rPr>
          <w:rFonts w:cs="Times New Roman"/>
          <w:b/>
          <w:bCs/>
          <w:szCs w:val="28"/>
        </w:rPr>
        <w:t xml:space="preserve"> </w:t>
      </w:r>
    </w:p>
    <w:p w14:paraId="247B5128" w14:textId="77777777" w:rsidR="00A948E9" w:rsidRPr="00E25060" w:rsidRDefault="00A948E9" w:rsidP="00A948E9">
      <w:pPr>
        <w:spacing w:before="120" w:line="360" w:lineRule="atLeast"/>
        <w:ind w:firstLine="720"/>
        <w:jc w:val="both"/>
        <w:rPr>
          <w:rFonts w:eastAsia="Calibri" w:cs="Times New Roman"/>
          <w:szCs w:val="28"/>
        </w:rPr>
      </w:pPr>
      <w:r w:rsidRPr="00E25060">
        <w:rPr>
          <w:rFonts w:eastAsia="Calibri" w:cs="Times New Roman"/>
          <w:szCs w:val="28"/>
        </w:rPr>
        <w:t>a) Trường hợp bên nhận chuyển nhượng dự án không phải là tổ chức kinh tế có vốn đầu tư nước ngoài và đất để thực hiện dự án đã được cấp Giấy chứng nhận thì thực hiện các công việc sau:</w:t>
      </w:r>
    </w:p>
    <w:p w14:paraId="29E524DA" w14:textId="77777777" w:rsidR="00A948E9" w:rsidRPr="00E25060" w:rsidRDefault="00A948E9" w:rsidP="00A948E9">
      <w:pPr>
        <w:spacing w:before="200" w:line="360" w:lineRule="exact"/>
        <w:ind w:firstLine="567"/>
        <w:jc w:val="both"/>
        <w:rPr>
          <w:rFonts w:cs="Times New Roman"/>
          <w:szCs w:val="28"/>
        </w:rPr>
      </w:pPr>
      <w:r w:rsidRPr="00E25060">
        <w:rPr>
          <w:rFonts w:cs="Times New Roman"/>
          <w:szCs w:val="28"/>
        </w:rPr>
        <w:t>- 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thì thông báo lý do và trả hồ sơ cho người yêu cầu đăng ký.</w:t>
      </w:r>
    </w:p>
    <w:p w14:paraId="56C3974F" w14:textId="77777777" w:rsidR="00A948E9" w:rsidRPr="00E25060" w:rsidRDefault="00A948E9" w:rsidP="00A948E9">
      <w:pPr>
        <w:spacing w:before="120" w:line="360" w:lineRule="atLeast"/>
        <w:ind w:firstLine="720"/>
        <w:jc w:val="both"/>
        <w:rPr>
          <w:rFonts w:eastAsia="Calibri" w:cs="Times New Roman"/>
          <w:spacing w:val="-6"/>
          <w:szCs w:val="28"/>
        </w:rPr>
      </w:pPr>
      <w:r w:rsidRPr="00E25060">
        <w:rPr>
          <w:rFonts w:eastAsia="Calibri" w:cs="Times New Roman"/>
          <w:spacing w:val="-6"/>
          <w:szCs w:val="28"/>
        </w:rPr>
        <w:t>- Kiểm tra, ký duyệt mảnh trích đo bản đồ địa chính đối với trường hợp người sử dụng đất có nhu cầu xác định lại kích thước các cạnh, diện tích của thửa đất.</w:t>
      </w:r>
    </w:p>
    <w:p w14:paraId="2890A2EB" w14:textId="77777777" w:rsidR="00A948E9" w:rsidRPr="00E25060" w:rsidRDefault="00A948E9" w:rsidP="00A948E9">
      <w:pPr>
        <w:spacing w:before="120" w:line="360" w:lineRule="atLeast"/>
        <w:ind w:firstLine="720"/>
        <w:jc w:val="both"/>
        <w:rPr>
          <w:rFonts w:eastAsia="Calibri" w:cs="Times New Roman"/>
          <w:szCs w:val="28"/>
        </w:rPr>
      </w:pPr>
      <w:r w:rsidRPr="00E25060">
        <w:rPr>
          <w:rFonts w:eastAsia="Calibri" w:cs="Times New Roman"/>
          <w:szCs w:val="28"/>
        </w:rPr>
        <w:t xml:space="preserve">-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w:t>
      </w:r>
      <w:r w:rsidRPr="00E25060">
        <w:rPr>
          <w:rFonts w:eastAsia="Calibri" w:cs="Times New Roman"/>
          <w:szCs w:val="28"/>
        </w:rPr>
        <w:lastRenderedPageBreak/>
        <w:t>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4FC6D674" w14:textId="77777777" w:rsidR="00A948E9" w:rsidRPr="00E25060" w:rsidRDefault="00A948E9" w:rsidP="00A948E9">
      <w:pPr>
        <w:spacing w:before="160" w:line="360" w:lineRule="exact"/>
        <w:ind w:firstLine="567"/>
        <w:jc w:val="both"/>
        <w:rPr>
          <w:rFonts w:cs="Times New Roman"/>
          <w:szCs w:val="28"/>
        </w:rPr>
      </w:pPr>
      <w:r w:rsidRPr="00E25060">
        <w:rPr>
          <w:rFonts w:cs="Times New Roman"/>
          <w:szCs w:val="28"/>
        </w:rPr>
        <w:t>- Gửi Phiếu chuyển thông tin để xác định nghĩa vụ tài chính về đất đai theo Mẫu số 19 ban hành kèm theo Nghị định số 151/2025/NĐ-CP đến cơ quan thuế để xác định và thông báo thu nghĩa vụ tài chính đối với trường hợp phải thực hiện nghĩa vụ tài chính.</w:t>
      </w:r>
    </w:p>
    <w:p w14:paraId="1A1E0C1D" w14:textId="77777777" w:rsidR="00A948E9" w:rsidRPr="00E25060" w:rsidRDefault="00A948E9" w:rsidP="00A948E9">
      <w:pPr>
        <w:spacing w:before="160" w:line="360" w:lineRule="exact"/>
        <w:ind w:firstLine="567"/>
        <w:jc w:val="both"/>
        <w:rPr>
          <w:rFonts w:cs="Times New Roman"/>
          <w:szCs w:val="28"/>
        </w:rPr>
      </w:pPr>
      <w:r w:rsidRPr="00E25060">
        <w:rPr>
          <w:rFonts w:cs="Times New Roman"/>
          <w:szCs w:val="28"/>
        </w:rPr>
        <w:t>- Chỉnh lý, cập nhật biến động vào hồ sơ địa chính, cơ sở dữ liệu đất đai; cấp mới Giấy chứng nhận quyền sử dụng đất, quyền sở hữu tài sản gắn liền với đất hoặc xác nhận thay đổi trên Giấy chứng nhận đã cấp đối với trường hợp không phải thực hiện nghĩa vụ tài chính; trao Giấy chứng nhận hoặc gửi cơ quan tiếp nhận hồ sơ để trao cho người được cấp.</w:t>
      </w:r>
    </w:p>
    <w:p w14:paraId="0DC38490" w14:textId="77777777" w:rsidR="00A948E9" w:rsidRPr="00E25060" w:rsidRDefault="00A948E9" w:rsidP="00A948E9">
      <w:pPr>
        <w:spacing w:before="160" w:line="360" w:lineRule="exact"/>
        <w:ind w:firstLine="567"/>
        <w:jc w:val="both"/>
        <w:rPr>
          <w:rFonts w:cs="Times New Roman"/>
          <w:szCs w:val="28"/>
        </w:rPr>
      </w:pPr>
      <w:r w:rsidRPr="00E25060">
        <w:rPr>
          <w:rFonts w:cs="Times New Roman"/>
          <w:szCs w:val="28"/>
        </w:rPr>
        <w:t>Trường hợp phải thực hiện nghĩa vụ tài chính thì thực hiện các công việc quy định tại điểm này sau khi nhận được thông báo của cơ quan thuế về việc hoàn thành nghĩa vụ tài chính.</w:t>
      </w:r>
    </w:p>
    <w:p w14:paraId="20C13B7E" w14:textId="77777777" w:rsidR="00A948E9" w:rsidRPr="00E25060" w:rsidRDefault="00A948E9" w:rsidP="00A948E9">
      <w:pPr>
        <w:spacing w:before="200" w:line="360" w:lineRule="exact"/>
        <w:ind w:firstLine="567"/>
        <w:jc w:val="both"/>
        <w:rPr>
          <w:rFonts w:eastAsia="Times New Roman" w:cs="Times New Roman"/>
          <w:szCs w:val="28"/>
        </w:rPr>
      </w:pPr>
      <w:r w:rsidRPr="00E25060">
        <w:rPr>
          <w:rFonts w:eastAsia="Calibri" w:cs="Times New Roman"/>
          <w:szCs w:val="28"/>
        </w:rPr>
        <w:t xml:space="preserve">b) </w:t>
      </w:r>
      <w:r w:rsidRPr="00E25060">
        <w:rPr>
          <w:rFonts w:eastAsia="Times New Roman" w:cs="Times New Roman"/>
          <w:szCs w:val="28"/>
        </w:rPr>
        <w:t xml:space="preserve">Trường hợp bên nhận chuyển nhượng dự án </w:t>
      </w:r>
      <w:r w:rsidRPr="00E25060">
        <w:rPr>
          <w:rFonts w:eastAsia="Times New Roman" w:cs="Times New Roman"/>
          <w:iCs/>
          <w:spacing w:val="-4"/>
          <w:szCs w:val="28"/>
        </w:rPr>
        <w:t>bất động sả</w:t>
      </w:r>
      <w:r w:rsidRPr="00E25060">
        <w:rPr>
          <w:rFonts w:eastAsia="Times New Roman" w:cs="Times New Roman"/>
          <w:iCs/>
          <w:szCs w:val="28"/>
        </w:rPr>
        <w:t>n</w:t>
      </w:r>
      <w:r w:rsidRPr="00E25060">
        <w:rPr>
          <w:rFonts w:eastAsia="Times New Roman" w:cs="Times New Roman"/>
          <w:szCs w:val="28"/>
        </w:rPr>
        <w:t xml:space="preserve"> không phải là tổ chức kinh tế có vốn đầu tư nước ngoài và đất để thực hiện dự án chưa được cấp Giấy chứng nhận thì thực hiện các công việc sau:</w:t>
      </w:r>
    </w:p>
    <w:p w14:paraId="30140693" w14:textId="77777777" w:rsidR="00A948E9" w:rsidRPr="00E25060" w:rsidRDefault="00A948E9" w:rsidP="00A948E9">
      <w:pPr>
        <w:spacing w:before="200" w:line="360" w:lineRule="exact"/>
        <w:ind w:firstLine="567"/>
        <w:jc w:val="both"/>
        <w:rPr>
          <w:rFonts w:eastAsia="Times New Roman" w:cs="Times New Roman"/>
          <w:szCs w:val="28"/>
        </w:rPr>
      </w:pPr>
      <w:r w:rsidRPr="00E25060">
        <w:rPr>
          <w:rFonts w:eastAsia="Times New Roman" w:cs="Times New Roman"/>
          <w:szCs w:val="28"/>
        </w:rPr>
        <w:t xml:space="preserve">- Gửi Phiếu chuyển thông tin để xác định nghĩa vụ tài chính về đất đai theo Mẫu số 19 </w:t>
      </w:r>
      <w:r w:rsidRPr="00E25060">
        <w:rPr>
          <w:rFonts w:eastAsia="SimSun" w:cs="Times New Roman"/>
          <w:szCs w:val="28"/>
          <w:lang w:eastAsia="zh-CN"/>
        </w:rPr>
        <w:t>ban hành kèm theo Nghị định số 151/2025/NĐ-CP</w:t>
      </w:r>
      <w:r w:rsidRPr="00E25060">
        <w:rPr>
          <w:rFonts w:eastAsia="Times New Roman" w:cs="Times New Roman"/>
          <w:szCs w:val="28"/>
        </w:rPr>
        <w:t xml:space="preserve"> đến cơ quan thuế để xác định và thông báo thu nghĩa vụ tài chính.</w:t>
      </w:r>
    </w:p>
    <w:p w14:paraId="0B4CF8EB" w14:textId="77777777" w:rsidR="00A948E9" w:rsidRPr="00E25060" w:rsidRDefault="00A948E9" w:rsidP="00A948E9">
      <w:pPr>
        <w:spacing w:before="200" w:line="360" w:lineRule="exact"/>
        <w:ind w:firstLine="567"/>
        <w:jc w:val="both"/>
        <w:rPr>
          <w:rFonts w:eastAsia="Times New Roman" w:cs="Times New Roman"/>
          <w:spacing w:val="-4"/>
          <w:szCs w:val="28"/>
        </w:rPr>
      </w:pPr>
      <w:r w:rsidRPr="00E25060">
        <w:rPr>
          <w:rFonts w:eastAsia="Times New Roman" w:cs="Times New Roman"/>
          <w:spacing w:val="-4"/>
          <w:szCs w:val="28"/>
        </w:rPr>
        <w:t xml:space="preserve">- Sau khi nhận được thông báo của cơ quan thuế về việc hoàn thành nghĩa vụ tài chính thì hoàn thiện hồ sơ, trình cơ quan có chức năng quản lý đất đai cấp tỉnh cấp Giấy chứng nhận quyền sử dụng đất, quyền sở hữu tài sản gắn liền với đất. </w:t>
      </w:r>
    </w:p>
    <w:p w14:paraId="22F5F5BD" w14:textId="77777777" w:rsidR="00A948E9" w:rsidRPr="00E25060" w:rsidRDefault="00A948E9" w:rsidP="00A948E9">
      <w:pPr>
        <w:spacing w:before="200" w:line="360" w:lineRule="exact"/>
        <w:ind w:firstLine="567"/>
        <w:jc w:val="both"/>
        <w:rPr>
          <w:rFonts w:eastAsia="Times New Roman" w:cs="Times New Roman"/>
          <w:szCs w:val="28"/>
        </w:rPr>
      </w:pPr>
      <w:r w:rsidRPr="00E25060">
        <w:rPr>
          <w:rFonts w:eastAsia="Times New Roman" w:cs="Times New Roman"/>
          <w:szCs w:val="28"/>
        </w:rPr>
        <w:t>- Trao Giấy chứng nhận quyền sử dụng đất, quyền sở hữu tài sản gắn liền với đất hoặc chuyển cơ quan tiếp nhận hồ sơ để trao cho người được cấp; thực hiện việc lập, cập nhật, chỉnh lý hồ sơ địa chính, cơ sở dữ liệu đất đai.</w:t>
      </w:r>
    </w:p>
    <w:p w14:paraId="50E10723" w14:textId="77777777" w:rsidR="00A948E9" w:rsidRPr="00E25060" w:rsidRDefault="00A948E9" w:rsidP="00A948E9">
      <w:pPr>
        <w:spacing w:before="200" w:line="360" w:lineRule="exact"/>
        <w:ind w:firstLine="567"/>
        <w:jc w:val="both"/>
        <w:rPr>
          <w:rFonts w:eastAsia="Times New Roman" w:cs="Times New Roman"/>
          <w:szCs w:val="28"/>
        </w:rPr>
      </w:pPr>
      <w:r w:rsidRPr="00E25060">
        <w:rPr>
          <w:rFonts w:eastAsia="Calibri" w:cs="Times New Roman"/>
          <w:spacing w:val="-2"/>
          <w:szCs w:val="28"/>
        </w:rPr>
        <w:t xml:space="preserve">c) </w:t>
      </w:r>
      <w:r w:rsidRPr="00E25060">
        <w:rPr>
          <w:rFonts w:eastAsia="Times New Roman" w:cs="Times New Roman"/>
          <w:szCs w:val="28"/>
        </w:rPr>
        <w:t xml:space="preserve">Trường hợp bên nhận chuyển nhượng dự án </w:t>
      </w:r>
      <w:r w:rsidRPr="00E25060">
        <w:rPr>
          <w:rFonts w:eastAsia="Times New Roman" w:cs="Times New Roman"/>
          <w:iCs/>
          <w:spacing w:val="-4"/>
          <w:szCs w:val="28"/>
        </w:rPr>
        <w:t>bất động sả</w:t>
      </w:r>
      <w:r w:rsidRPr="00E25060">
        <w:rPr>
          <w:rFonts w:eastAsia="Times New Roman" w:cs="Times New Roman"/>
          <w:iCs/>
          <w:szCs w:val="28"/>
        </w:rPr>
        <w:t>n</w:t>
      </w:r>
      <w:r w:rsidRPr="00E25060">
        <w:rPr>
          <w:rFonts w:eastAsia="Times New Roman" w:cs="Times New Roman"/>
          <w:szCs w:val="28"/>
        </w:rPr>
        <w:t xml:space="preserve"> là tổ chức kinh tế có vốn đầu tư nước ngoài thì việc đăng ký đất đai được thực hiện trong trình tự, thủ tục giao đất, cho thuê đất theo quy định.</w:t>
      </w:r>
    </w:p>
    <w:p w14:paraId="63DB9B63" w14:textId="77777777" w:rsidR="00A948E9" w:rsidRPr="00E25060" w:rsidRDefault="00A948E9" w:rsidP="00A948E9">
      <w:pPr>
        <w:spacing w:before="120" w:line="340" w:lineRule="exact"/>
        <w:ind w:firstLine="567"/>
        <w:jc w:val="both"/>
        <w:rPr>
          <w:rFonts w:eastAsia="Times New Roman" w:cs="Times New Roman"/>
          <w:szCs w:val="28"/>
        </w:rPr>
      </w:pPr>
      <w:r w:rsidRPr="00E25060">
        <w:rPr>
          <w:rFonts w:eastAsia="Calibri" w:cs="Times New Roman"/>
          <w:spacing w:val="-2"/>
          <w:szCs w:val="28"/>
        </w:rPr>
        <w:t xml:space="preserve">d) </w:t>
      </w:r>
      <w:r w:rsidRPr="00E25060">
        <w:rPr>
          <w:rFonts w:eastAsia="Times New Roman" w:cs="Times New Roman"/>
          <w:szCs w:val="28"/>
        </w:rPr>
        <w:t>Trường hợp chuyển nhượng dự án đầu tư có sử dụng đất được Nhà nước cho thuê đất thu tiền thuê đất hằng năm thì thực hiện các công việc sau:</w:t>
      </w:r>
    </w:p>
    <w:p w14:paraId="7AE4FE5A" w14:textId="77777777" w:rsidR="00A948E9" w:rsidRPr="00E25060" w:rsidRDefault="00A948E9" w:rsidP="00A948E9">
      <w:pPr>
        <w:spacing w:before="120" w:line="340" w:lineRule="exact"/>
        <w:ind w:firstLine="567"/>
        <w:jc w:val="both"/>
        <w:rPr>
          <w:rFonts w:eastAsia="Times New Roman" w:cs="Times New Roman"/>
          <w:szCs w:val="28"/>
        </w:rPr>
      </w:pPr>
      <w:r w:rsidRPr="00E25060">
        <w:rPr>
          <w:rFonts w:eastAsia="Times New Roman" w:cs="Times New Roman"/>
          <w:i/>
          <w:iCs/>
          <w:szCs w:val="28"/>
        </w:rPr>
        <w:lastRenderedPageBreak/>
        <w:t xml:space="preserve">- </w:t>
      </w:r>
      <w:r w:rsidRPr="00E25060">
        <w:rPr>
          <w:rFonts w:eastAsia="Times New Roman" w:cs="Times New Roman"/>
          <w:szCs w:val="28"/>
        </w:rPr>
        <w:t>Thông báo bằng văn bản cho cơ quan thuế về việc chấm dứt quyền và nghĩa vụ của bên chuyển nhượng dự án trong hợp đồng thuê đất.</w:t>
      </w:r>
    </w:p>
    <w:p w14:paraId="3DFEB749" w14:textId="77777777" w:rsidR="00A948E9" w:rsidRPr="00E25060" w:rsidRDefault="00A948E9" w:rsidP="00A948E9">
      <w:pPr>
        <w:spacing w:before="200" w:line="360" w:lineRule="exact"/>
        <w:ind w:firstLine="567"/>
        <w:jc w:val="both"/>
        <w:rPr>
          <w:rFonts w:eastAsia="Times New Roman" w:cs="Times New Roman"/>
          <w:szCs w:val="28"/>
        </w:rPr>
      </w:pPr>
      <w:r w:rsidRPr="00E25060">
        <w:rPr>
          <w:rFonts w:eastAsia="Times New Roman" w:cs="Times New Roman"/>
          <w:szCs w:val="28"/>
        </w:rPr>
        <w:t xml:space="preserve">- Gửi </w:t>
      </w:r>
      <w:r w:rsidRPr="00E25060">
        <w:rPr>
          <w:rFonts w:eastAsia="SimSun" w:cs="Times New Roman"/>
          <w:szCs w:val="28"/>
          <w:lang w:eastAsia="zh-CN"/>
        </w:rPr>
        <w:t xml:space="preserve">Phiếu chuyển thông tin để xác định nghĩa vụ tài chính về đất đai theo Mẫu số 19 ban hành kèm theo Nghị định số 151/2025/NĐ-CP </w:t>
      </w:r>
      <w:r w:rsidRPr="00E25060">
        <w:rPr>
          <w:rFonts w:eastAsia="Times New Roman" w:cs="Times New Roman"/>
          <w:szCs w:val="28"/>
        </w:rPr>
        <w:t>đến cơ quan thuế để xác định và thông báo thu nghĩa vụ tài chính đối với trường hợp phải thực hiện nghĩa vụ tài chính theo quy định của pháp luật.</w:t>
      </w:r>
    </w:p>
    <w:p w14:paraId="6FCA3745" w14:textId="77777777" w:rsidR="00A948E9" w:rsidRPr="00E25060" w:rsidRDefault="00A948E9" w:rsidP="00A948E9">
      <w:pPr>
        <w:spacing w:before="160" w:line="360" w:lineRule="exact"/>
        <w:ind w:firstLine="567"/>
        <w:jc w:val="both"/>
        <w:rPr>
          <w:rFonts w:eastAsia="Times New Roman" w:cs="Times New Roman"/>
          <w:szCs w:val="28"/>
        </w:rPr>
      </w:pPr>
      <w:r w:rsidRPr="00E25060">
        <w:rPr>
          <w:rFonts w:eastAsia="Times New Roman" w:cs="Times New Roman"/>
          <w:szCs w:val="28"/>
        </w:rPr>
        <w:t xml:space="preserve">- </w:t>
      </w:r>
      <w:r w:rsidRPr="00E25060">
        <w:rPr>
          <w:rFonts w:eastAsia="Times New Roman" w:cs="Times New Roman"/>
          <w:iCs/>
          <w:szCs w:val="28"/>
        </w:rPr>
        <w:t>Chỉnh lý</w:t>
      </w:r>
      <w:r w:rsidRPr="00E25060">
        <w:rPr>
          <w:rFonts w:eastAsia="Times New Roman" w:cs="Times New Roman"/>
          <w:szCs w:val="28"/>
        </w:rPr>
        <w:t>, cập nhật biến động vào hồ sơ địa chính, cơ sở dữ liệu đất đai;</w:t>
      </w:r>
      <w:r w:rsidRPr="00E25060">
        <w:rPr>
          <w:rFonts w:eastAsia="Times New Roman" w:cs="Times New Roman"/>
          <w:iCs/>
          <w:szCs w:val="28"/>
        </w:rPr>
        <w:t xml:space="preserve"> cấp mới Giấy chứng nhận quyền sử dụng đất, quyền sở hữu tài sản gắn liền với đất hoặc xác nhận thay đổi trên Giấy chứng nhận đã cấp</w:t>
      </w:r>
      <w:r w:rsidRPr="00E25060">
        <w:rPr>
          <w:rFonts w:eastAsia="Times New Roman" w:cs="Times New Roman"/>
          <w:szCs w:val="28"/>
        </w:rPr>
        <w:t xml:space="preserve"> đối với trường hợp không phải thực hiện nghĩa vụ tài chính; trao Giấy chứng nhận hoặc gửi cơ quan tiếp nhận hồ sơ để trao cho người được cấp.</w:t>
      </w:r>
    </w:p>
    <w:p w14:paraId="3BB74468" w14:textId="77777777" w:rsidR="00A948E9" w:rsidRPr="00E25060" w:rsidRDefault="00A948E9" w:rsidP="00A948E9">
      <w:pPr>
        <w:spacing w:before="200" w:line="360" w:lineRule="exact"/>
        <w:ind w:firstLine="567"/>
        <w:jc w:val="both"/>
        <w:rPr>
          <w:rFonts w:eastAsia="Times New Roman" w:cs="Times New Roman"/>
          <w:szCs w:val="28"/>
        </w:rPr>
      </w:pPr>
      <w:r w:rsidRPr="00E25060">
        <w:rPr>
          <w:rFonts w:eastAsia="Times New Roman" w:cs="Times New Roman"/>
          <w:szCs w:val="28"/>
        </w:rPr>
        <w:t>Trường hợp phải thực hiện nghĩa vụ tài chính thì Văn phòng đăng ký đất đai thực hiện các công việc quy định tại điểm này sau khi nhận được thông báo của cơ quan thuế về việc hoàn thành nghĩa vụ tài chính.</w:t>
      </w:r>
    </w:p>
    <w:p w14:paraId="00C82AD1" w14:textId="77777777" w:rsidR="00A948E9" w:rsidRPr="00E25060" w:rsidRDefault="00A948E9" w:rsidP="00A948E9">
      <w:pPr>
        <w:spacing w:before="120" w:line="360" w:lineRule="atLeast"/>
        <w:ind w:firstLine="720"/>
        <w:jc w:val="both"/>
        <w:outlineLvl w:val="1"/>
        <w:rPr>
          <w:rFonts w:eastAsia="Calibri" w:cs="Times New Roman"/>
          <w:b/>
          <w:i/>
          <w:iCs/>
          <w:szCs w:val="28"/>
        </w:rPr>
      </w:pPr>
      <w:r w:rsidRPr="00E25060">
        <w:rPr>
          <w:rFonts w:eastAsia="Calibri" w:cs="Times New Roman"/>
          <w:b/>
          <w:i/>
          <w:iCs/>
          <w:szCs w:val="28"/>
        </w:rPr>
        <w:t xml:space="preserve">(2) Cách thức thực hiện </w:t>
      </w:r>
    </w:p>
    <w:p w14:paraId="1A1F5005" w14:textId="77777777" w:rsidR="00A948E9" w:rsidRPr="00E25060" w:rsidRDefault="00A948E9" w:rsidP="00A948E9">
      <w:pPr>
        <w:spacing w:before="120" w:line="380" w:lineRule="atLeast"/>
        <w:ind w:firstLine="720"/>
        <w:jc w:val="both"/>
        <w:rPr>
          <w:rFonts w:eastAsia="Calibri" w:cs="Times New Roman"/>
          <w:bCs/>
          <w:spacing w:val="-2"/>
          <w:szCs w:val="28"/>
        </w:rPr>
      </w:pPr>
      <w:r w:rsidRPr="00E25060">
        <w:rPr>
          <w:rFonts w:eastAsia="Calibri" w:cs="Times New Roman"/>
          <w:bCs/>
          <w:spacing w:val="-2"/>
          <w:szCs w:val="28"/>
        </w:rPr>
        <w:t>a) Nộp trực tiếp tại Trung tâm Phục vụ hành chính công hoặc Văn phòng đăng ký đất đai.</w:t>
      </w:r>
    </w:p>
    <w:p w14:paraId="3E4D9D38" w14:textId="77777777" w:rsidR="00A948E9" w:rsidRPr="00E25060" w:rsidRDefault="00A948E9" w:rsidP="00A948E9">
      <w:pPr>
        <w:spacing w:before="120" w:line="380" w:lineRule="atLeast"/>
        <w:ind w:firstLine="720"/>
        <w:jc w:val="both"/>
        <w:rPr>
          <w:rFonts w:eastAsia="Calibri" w:cs="Times New Roman"/>
          <w:bCs/>
          <w:spacing w:val="-2"/>
          <w:szCs w:val="28"/>
        </w:rPr>
      </w:pPr>
      <w:r w:rsidRPr="00E25060">
        <w:rPr>
          <w:rFonts w:eastAsia="Calibri" w:cs="Times New Roman"/>
          <w:bCs/>
          <w:spacing w:val="-2"/>
          <w:szCs w:val="28"/>
        </w:rPr>
        <w:t xml:space="preserve">b) Nộp thông qua dịch vụ bưu chính. </w:t>
      </w:r>
    </w:p>
    <w:p w14:paraId="429544AC" w14:textId="77777777" w:rsidR="00A948E9" w:rsidRPr="00E25060" w:rsidRDefault="00A948E9" w:rsidP="00A948E9">
      <w:pPr>
        <w:spacing w:before="120" w:line="380" w:lineRule="atLeast"/>
        <w:ind w:firstLine="720"/>
        <w:jc w:val="both"/>
        <w:rPr>
          <w:rFonts w:eastAsia="Calibri" w:cs="Times New Roman"/>
          <w:bCs/>
          <w:spacing w:val="-2"/>
          <w:szCs w:val="28"/>
        </w:rPr>
      </w:pPr>
      <w:r w:rsidRPr="00E25060">
        <w:rPr>
          <w:rFonts w:eastAsia="Calibri" w:cs="Times New Roman"/>
          <w:bCs/>
          <w:spacing w:val="-2"/>
          <w:szCs w:val="28"/>
        </w:rPr>
        <w:t>c) Nộp trực tuyến trên Cổng dịch vụ công.</w:t>
      </w:r>
    </w:p>
    <w:p w14:paraId="73785C0A" w14:textId="77777777" w:rsidR="00A948E9" w:rsidRPr="00E25060" w:rsidRDefault="00A948E9" w:rsidP="00A948E9">
      <w:pPr>
        <w:spacing w:before="120" w:line="380" w:lineRule="atLeast"/>
        <w:ind w:firstLine="720"/>
        <w:jc w:val="both"/>
        <w:rPr>
          <w:rFonts w:eastAsia="Calibri" w:cs="Times New Roman"/>
          <w:bCs/>
          <w:spacing w:val="-2"/>
          <w:szCs w:val="28"/>
        </w:rPr>
      </w:pPr>
      <w:r w:rsidRPr="00E25060">
        <w:rPr>
          <w:rFonts w:eastAsia="Calibri" w:cs="Times New Roman"/>
          <w:bCs/>
          <w:spacing w:val="-2"/>
          <w:szCs w:val="28"/>
        </w:rPr>
        <w:t>d) Nộp tại địa điểm theo thỏa thuận giữa người yêu cầu đăng ký và Văn phòng đăng ký đất đai.</w:t>
      </w:r>
    </w:p>
    <w:p w14:paraId="6B6FD880" w14:textId="77777777" w:rsidR="00A948E9" w:rsidRPr="00E25060" w:rsidRDefault="00A948E9" w:rsidP="00A948E9">
      <w:pPr>
        <w:spacing w:before="120" w:line="380" w:lineRule="atLeast"/>
        <w:ind w:firstLine="720"/>
        <w:jc w:val="both"/>
        <w:outlineLvl w:val="1"/>
        <w:rPr>
          <w:rFonts w:eastAsia="Calibri" w:cs="Times New Roman"/>
          <w:b/>
          <w:i/>
          <w:iCs/>
          <w:szCs w:val="28"/>
        </w:rPr>
      </w:pPr>
      <w:r w:rsidRPr="00E25060">
        <w:rPr>
          <w:rFonts w:eastAsia="Calibri" w:cs="Times New Roman"/>
          <w:b/>
          <w:i/>
          <w:iCs/>
          <w:szCs w:val="28"/>
        </w:rPr>
        <w:t xml:space="preserve">(3) Thành phần, số lượng hồ sơ </w:t>
      </w:r>
    </w:p>
    <w:p w14:paraId="3CD1A3DB" w14:textId="77777777" w:rsidR="00A948E9" w:rsidRPr="00E25060" w:rsidRDefault="00A948E9" w:rsidP="00A948E9">
      <w:pPr>
        <w:spacing w:before="120" w:line="380" w:lineRule="atLeast"/>
        <w:ind w:firstLine="720"/>
        <w:jc w:val="both"/>
        <w:rPr>
          <w:rFonts w:eastAsia="Calibri" w:cs="Times New Roman"/>
          <w:b/>
          <w:i/>
          <w:szCs w:val="28"/>
        </w:rPr>
      </w:pPr>
      <w:r w:rsidRPr="00E25060">
        <w:rPr>
          <w:rFonts w:eastAsia="Calibri" w:cs="Times New Roman"/>
          <w:b/>
          <w:i/>
          <w:szCs w:val="28"/>
        </w:rPr>
        <w:t>Thành phần hồ sơ</w:t>
      </w:r>
    </w:p>
    <w:p w14:paraId="5187DE0D" w14:textId="77777777" w:rsidR="00A948E9" w:rsidRPr="00E25060" w:rsidRDefault="00A948E9" w:rsidP="00A948E9">
      <w:pPr>
        <w:spacing w:before="120" w:line="380" w:lineRule="atLeast"/>
        <w:ind w:firstLine="720"/>
        <w:jc w:val="both"/>
        <w:rPr>
          <w:rFonts w:eastAsia="Calibri" w:cs="Times New Roman"/>
          <w:i/>
          <w:iCs/>
          <w:spacing w:val="-8"/>
          <w:szCs w:val="28"/>
        </w:rPr>
      </w:pPr>
      <w:r w:rsidRPr="00E25060">
        <w:rPr>
          <w:rFonts w:eastAsia="Calibri" w:cs="Times New Roman"/>
          <w:i/>
          <w:iCs/>
          <w:spacing w:val="-8"/>
          <w:szCs w:val="28"/>
        </w:rPr>
        <w:t>a) Đối với trường hợp đất để thực hiện dự án chưa được cấp Giấy chứng nhận:</w:t>
      </w:r>
    </w:p>
    <w:p w14:paraId="645E7C3A" w14:textId="77777777" w:rsidR="00A948E9" w:rsidRPr="00E25060" w:rsidRDefault="00A948E9" w:rsidP="00A948E9">
      <w:pPr>
        <w:spacing w:before="120" w:line="380" w:lineRule="atLeast"/>
        <w:ind w:firstLine="720"/>
        <w:jc w:val="both"/>
        <w:rPr>
          <w:rFonts w:eastAsia="Calibri" w:cs="Times New Roman"/>
          <w:szCs w:val="28"/>
        </w:rPr>
      </w:pPr>
      <w:r w:rsidRPr="00E25060">
        <w:rPr>
          <w:rFonts w:eastAsia="Calibri" w:cs="Times New Roman"/>
          <w:szCs w:val="28"/>
        </w:rPr>
        <w:t>- Đơn đăng ký đất đai, tài sản gắn liền với đất theo Mẫu số 15 ban hành kèm theo Nghị định số 151/2025/NĐ-CP.</w:t>
      </w:r>
    </w:p>
    <w:p w14:paraId="17D09F4E" w14:textId="77777777" w:rsidR="00A948E9" w:rsidRPr="00E25060" w:rsidRDefault="00A948E9" w:rsidP="00A948E9">
      <w:pPr>
        <w:spacing w:before="120" w:line="380" w:lineRule="atLeast"/>
        <w:ind w:firstLine="720"/>
        <w:jc w:val="both"/>
        <w:rPr>
          <w:rFonts w:eastAsia="Calibri" w:cs="Times New Roman"/>
          <w:szCs w:val="28"/>
        </w:rPr>
      </w:pPr>
      <w:r w:rsidRPr="00E25060">
        <w:rPr>
          <w:rFonts w:eastAsia="Calibri" w:cs="Times New Roman"/>
          <w:szCs w:val="28"/>
        </w:rPr>
        <w:t>- Chứng từ chứng minh việc hoàn thành nghĩa vụ tài chính của bên chuyển nhượng và bên nhận chuyển nhượng dự án, quyết định giao đất, cho thuê đất, cho phép chuyển mục đích sử dụng đất để thực hiện dự án.</w:t>
      </w:r>
    </w:p>
    <w:p w14:paraId="397C2BD5" w14:textId="77777777" w:rsidR="00A948E9" w:rsidRPr="00E25060" w:rsidRDefault="00A948E9" w:rsidP="00A948E9">
      <w:pPr>
        <w:spacing w:before="120" w:line="380" w:lineRule="atLeast"/>
        <w:ind w:firstLine="720"/>
        <w:jc w:val="both"/>
        <w:rPr>
          <w:rFonts w:eastAsia="Calibri" w:cs="Times New Roman"/>
          <w:szCs w:val="28"/>
        </w:rPr>
      </w:pPr>
      <w:r w:rsidRPr="00E25060">
        <w:rPr>
          <w:rFonts w:eastAsia="Calibri" w:cs="Times New Roman"/>
          <w:szCs w:val="28"/>
        </w:rPr>
        <w:t>- Văn bản cho phép chuyển nhượng dự án hoặc một phần dự án của cơ quan có thẩm quyền</w:t>
      </w:r>
      <w:r w:rsidRPr="00E25060">
        <w:rPr>
          <w:rFonts w:cs="Times New Roman"/>
        </w:rPr>
        <w:t xml:space="preserve"> </w:t>
      </w:r>
      <w:r w:rsidRPr="00E25060">
        <w:rPr>
          <w:rFonts w:eastAsia="Calibri" w:cs="Times New Roman"/>
          <w:szCs w:val="28"/>
        </w:rPr>
        <w:t>theo quy định của pháp luật.</w:t>
      </w:r>
    </w:p>
    <w:p w14:paraId="6BAA6291" w14:textId="77777777" w:rsidR="00A948E9" w:rsidRPr="00E25060" w:rsidRDefault="00A948E9" w:rsidP="00A948E9">
      <w:pPr>
        <w:spacing w:before="120" w:line="380" w:lineRule="atLeast"/>
        <w:ind w:firstLine="720"/>
        <w:jc w:val="both"/>
        <w:rPr>
          <w:rFonts w:eastAsia="Calibri" w:cs="Times New Roman"/>
          <w:spacing w:val="-4"/>
          <w:szCs w:val="28"/>
        </w:rPr>
      </w:pPr>
      <w:r w:rsidRPr="00E25060">
        <w:rPr>
          <w:rFonts w:eastAsia="Calibri" w:cs="Times New Roman"/>
          <w:spacing w:val="-4"/>
          <w:szCs w:val="28"/>
        </w:rPr>
        <w:lastRenderedPageBreak/>
        <w:t xml:space="preserve">- Hợp đồng chuyển nhượng dự án hoặc một phần dự án theo quy định của pháp luật. </w:t>
      </w:r>
    </w:p>
    <w:p w14:paraId="02944CDD" w14:textId="77777777" w:rsidR="00A948E9" w:rsidRPr="00E25060" w:rsidRDefault="00A948E9" w:rsidP="00A948E9">
      <w:pPr>
        <w:spacing w:before="120" w:line="360" w:lineRule="atLeast"/>
        <w:ind w:firstLine="720"/>
        <w:jc w:val="both"/>
        <w:rPr>
          <w:rFonts w:eastAsia="Calibri" w:cs="Times New Roman"/>
          <w:szCs w:val="28"/>
        </w:rPr>
      </w:pPr>
      <w:r w:rsidRPr="00E25060">
        <w:rPr>
          <w:rFonts w:eastAsia="Calibri" w:cs="Times New Roman"/>
          <w:szCs w:val="28"/>
        </w:rPr>
        <w:t>- Mảnh trích đo bản đồ địa chính đối với trường hợp chuyển nhượng một phần dự án mà quyền sử dụng đất để thực hiện dự án chưa được cấp Giấy chứng nhận đã được Văn phòng đăng ký đất đai ký duyệt theo quy định.</w:t>
      </w:r>
    </w:p>
    <w:p w14:paraId="0E557B40" w14:textId="77777777" w:rsidR="00A948E9" w:rsidRPr="00E25060" w:rsidRDefault="00A948E9" w:rsidP="00A948E9">
      <w:pPr>
        <w:spacing w:before="120" w:line="380" w:lineRule="atLeast"/>
        <w:ind w:firstLine="720"/>
        <w:jc w:val="both"/>
        <w:rPr>
          <w:rFonts w:eastAsia="Calibri" w:cs="Times New Roman"/>
          <w:spacing w:val="-6"/>
          <w:szCs w:val="28"/>
        </w:rPr>
      </w:pPr>
      <w:r w:rsidRPr="00E25060">
        <w:rPr>
          <w:rFonts w:eastAsia="Calibri" w:cs="Times New Roman"/>
          <w:i/>
          <w:iCs/>
          <w:spacing w:val="-6"/>
          <w:szCs w:val="28"/>
        </w:rPr>
        <w:t>b) Đối với trường hợp đất để thực hiện dự án đã được cấp Giấy chứng nhận:</w:t>
      </w:r>
    </w:p>
    <w:p w14:paraId="00660C3D" w14:textId="77777777" w:rsidR="00A948E9" w:rsidRPr="00E25060" w:rsidRDefault="00A948E9" w:rsidP="00A948E9">
      <w:pPr>
        <w:spacing w:before="120" w:line="380" w:lineRule="atLeast"/>
        <w:ind w:firstLine="720"/>
        <w:jc w:val="both"/>
        <w:rPr>
          <w:rFonts w:eastAsia="Calibri" w:cs="Times New Roman"/>
          <w:szCs w:val="28"/>
        </w:rPr>
      </w:pPr>
      <w:r w:rsidRPr="00E25060">
        <w:rPr>
          <w:rFonts w:eastAsia="Calibri" w:cs="Times New Roman"/>
          <w:szCs w:val="28"/>
        </w:rPr>
        <w:t>- Đơn đăng ký biến động đất đai, tài sản gắn liền với đất theo Mẫu số 18 ban hành kèm theo Nghị định số 151/2025/NĐ-CP.</w:t>
      </w:r>
    </w:p>
    <w:p w14:paraId="65F03D4D" w14:textId="77777777" w:rsidR="00A948E9" w:rsidRPr="00E25060" w:rsidRDefault="00A948E9" w:rsidP="00A948E9">
      <w:pPr>
        <w:spacing w:before="120" w:line="380" w:lineRule="atLeast"/>
        <w:ind w:firstLine="720"/>
        <w:jc w:val="both"/>
        <w:rPr>
          <w:rFonts w:eastAsia="Calibri" w:cs="Times New Roman"/>
          <w:spacing w:val="-2"/>
          <w:szCs w:val="28"/>
        </w:rPr>
      </w:pPr>
      <w:r w:rsidRPr="00E25060">
        <w:rPr>
          <w:rFonts w:eastAsia="Calibri" w:cs="Times New Roman"/>
          <w:spacing w:val="-2"/>
          <w:szCs w:val="28"/>
        </w:rPr>
        <w:t>- Giấy chứng nhận đã cấp cho bên chuyển nhượng dự án bất động sản.</w:t>
      </w:r>
    </w:p>
    <w:p w14:paraId="4C6C9534" w14:textId="77777777" w:rsidR="00A948E9" w:rsidRPr="00E25060" w:rsidRDefault="00A948E9" w:rsidP="00A948E9">
      <w:pPr>
        <w:spacing w:before="120" w:line="380" w:lineRule="atLeast"/>
        <w:ind w:firstLine="720"/>
        <w:jc w:val="both"/>
        <w:rPr>
          <w:rFonts w:eastAsia="Calibri" w:cs="Times New Roman"/>
          <w:spacing w:val="-2"/>
          <w:szCs w:val="28"/>
        </w:rPr>
      </w:pPr>
      <w:r w:rsidRPr="00E25060">
        <w:rPr>
          <w:rFonts w:eastAsia="Calibri" w:cs="Times New Roman"/>
          <w:spacing w:val="-2"/>
          <w:szCs w:val="28"/>
        </w:rPr>
        <w:t>- Chứng từ chứng minh việc hoàn thành nghĩa vụ tài chính đối với trường hợp có thay đổi nghĩa vụ tài chính (trừ trường hợp được miễn hoặc chậm nộp theo quy định của pháp luật).</w:t>
      </w:r>
    </w:p>
    <w:p w14:paraId="7CA4D922" w14:textId="77777777" w:rsidR="00A948E9" w:rsidRPr="00E25060" w:rsidRDefault="00A948E9" w:rsidP="00A948E9">
      <w:pPr>
        <w:spacing w:before="120" w:line="380" w:lineRule="atLeast"/>
        <w:ind w:firstLine="720"/>
        <w:jc w:val="both"/>
        <w:rPr>
          <w:rFonts w:eastAsia="Calibri" w:cs="Times New Roman"/>
          <w:szCs w:val="28"/>
        </w:rPr>
      </w:pPr>
      <w:r w:rsidRPr="00E25060">
        <w:rPr>
          <w:rFonts w:eastAsia="Calibri" w:cs="Times New Roman"/>
          <w:szCs w:val="28"/>
        </w:rPr>
        <w:t>- Văn bản cho phép chuyển nhượng dự án hoặc một phần dự án của cơ quan có thẩm quyền</w:t>
      </w:r>
      <w:r w:rsidRPr="00E25060">
        <w:rPr>
          <w:rFonts w:cs="Times New Roman"/>
        </w:rPr>
        <w:t xml:space="preserve"> </w:t>
      </w:r>
      <w:r w:rsidRPr="00E25060">
        <w:rPr>
          <w:rFonts w:eastAsia="Calibri" w:cs="Times New Roman"/>
          <w:szCs w:val="28"/>
        </w:rPr>
        <w:t>theo quy định của pháp luật.</w:t>
      </w:r>
    </w:p>
    <w:p w14:paraId="5B2AE71C" w14:textId="77777777" w:rsidR="00A948E9" w:rsidRPr="00E25060" w:rsidRDefault="00A948E9" w:rsidP="00A948E9">
      <w:pPr>
        <w:spacing w:before="120" w:line="380" w:lineRule="atLeast"/>
        <w:ind w:firstLine="720"/>
        <w:jc w:val="both"/>
        <w:rPr>
          <w:rFonts w:eastAsia="Calibri" w:cs="Times New Roman"/>
          <w:spacing w:val="-4"/>
          <w:szCs w:val="28"/>
        </w:rPr>
      </w:pPr>
      <w:r w:rsidRPr="00E25060">
        <w:rPr>
          <w:rFonts w:eastAsia="Calibri" w:cs="Times New Roman"/>
          <w:spacing w:val="-4"/>
          <w:szCs w:val="28"/>
        </w:rPr>
        <w:t>- Hợp đồng chuyển nhượng dự án hoặc một phần dự án theo quy định của pháp luật.</w:t>
      </w:r>
    </w:p>
    <w:p w14:paraId="17F0FD75" w14:textId="77777777" w:rsidR="00A948E9" w:rsidRPr="00E25060" w:rsidRDefault="00A948E9" w:rsidP="00A948E9">
      <w:pPr>
        <w:spacing w:before="120" w:line="360" w:lineRule="atLeast"/>
        <w:ind w:firstLine="720"/>
        <w:jc w:val="both"/>
        <w:rPr>
          <w:rFonts w:eastAsia="Calibri" w:cs="Times New Roman"/>
          <w:szCs w:val="28"/>
        </w:rPr>
      </w:pPr>
      <w:r w:rsidRPr="00E25060">
        <w:rPr>
          <w:rFonts w:eastAsia="Calibri" w:cs="Times New Roman"/>
          <w:szCs w:val="28"/>
        </w:rPr>
        <w:t>- Bản vẽ tách thửa đất, hợp thửa đất theo Mẫu số 22 ban hành kèm theo Nghị định số 151/2025/NĐ-CP đối với trường hợp chuyển nhượng một phần dự án mà quyền sử dụng đất để thực hiện dự án đã được cấp Giấy chứng nhận.</w:t>
      </w:r>
    </w:p>
    <w:p w14:paraId="133834A5" w14:textId="77777777" w:rsidR="00A948E9" w:rsidRPr="00E25060" w:rsidRDefault="00A948E9" w:rsidP="00A948E9">
      <w:pPr>
        <w:spacing w:before="120" w:line="360" w:lineRule="atLeast"/>
        <w:ind w:firstLine="720"/>
        <w:jc w:val="both"/>
        <w:rPr>
          <w:rFonts w:eastAsia="Calibri" w:cs="Times New Roman"/>
          <w:szCs w:val="28"/>
        </w:rPr>
      </w:pPr>
      <w:r w:rsidRPr="00E25060">
        <w:rPr>
          <w:rFonts w:eastAsia="Calibri" w:cs="Times New Roman"/>
          <w:b/>
          <w:i/>
          <w:szCs w:val="28"/>
        </w:rPr>
        <w:t>Số lượng hồ sơ:</w:t>
      </w:r>
      <w:r w:rsidRPr="00E25060">
        <w:rPr>
          <w:rFonts w:eastAsia="Calibri" w:cs="Times New Roman"/>
          <w:szCs w:val="28"/>
        </w:rPr>
        <w:t xml:space="preserve"> </w:t>
      </w:r>
      <w:r w:rsidRPr="00E25060">
        <w:rPr>
          <w:rFonts w:eastAsia="Calibri" w:cs="Times New Roman"/>
          <w:b/>
          <w:i/>
          <w:szCs w:val="28"/>
        </w:rPr>
        <w:t>01 bộ.</w:t>
      </w:r>
    </w:p>
    <w:p w14:paraId="6E4847D3" w14:textId="77777777" w:rsidR="00A948E9" w:rsidRPr="00E25060" w:rsidRDefault="00A948E9" w:rsidP="00A948E9">
      <w:pPr>
        <w:spacing w:before="120" w:line="360" w:lineRule="atLeast"/>
        <w:ind w:firstLine="720"/>
        <w:jc w:val="both"/>
        <w:outlineLvl w:val="1"/>
        <w:rPr>
          <w:rFonts w:eastAsia="Calibri" w:cs="Times New Roman"/>
          <w:b/>
          <w:i/>
          <w:iCs/>
          <w:szCs w:val="28"/>
        </w:rPr>
      </w:pPr>
      <w:r w:rsidRPr="00E25060">
        <w:rPr>
          <w:rFonts w:eastAsia="Calibri" w:cs="Times New Roman"/>
          <w:b/>
          <w:i/>
          <w:iCs/>
          <w:szCs w:val="28"/>
        </w:rPr>
        <w:t xml:space="preserve">(4) Thời hạn giải quyết: </w:t>
      </w:r>
    </w:p>
    <w:p w14:paraId="65F85818" w14:textId="77777777" w:rsidR="00A948E9" w:rsidRPr="00E25060" w:rsidRDefault="00A948E9" w:rsidP="00A948E9">
      <w:pPr>
        <w:spacing w:before="120" w:line="380" w:lineRule="atLeast"/>
        <w:ind w:firstLine="720"/>
        <w:jc w:val="both"/>
        <w:rPr>
          <w:rFonts w:eastAsia="Calibri" w:cs="Times New Roman"/>
          <w:szCs w:val="28"/>
        </w:rPr>
      </w:pPr>
      <w:r w:rsidRPr="00E25060">
        <w:rPr>
          <w:rFonts w:eastAsia="Calibri" w:cs="Times New Roman"/>
          <w:b/>
          <w:szCs w:val="28"/>
        </w:rPr>
        <w:t xml:space="preserve">- </w:t>
      </w:r>
      <w:r w:rsidRPr="00E25060">
        <w:rPr>
          <w:rFonts w:eastAsia="Calibri" w:cs="Times New Roman"/>
          <w:szCs w:val="28"/>
        </w:rPr>
        <w:t>Đối với trường hợp đất để thực hiện dự án chưa được cấp Giấy chứng nhận thì thời gian giải quyết không quá 20 ngày làm việc.</w:t>
      </w:r>
    </w:p>
    <w:p w14:paraId="03588709" w14:textId="77777777" w:rsidR="00A948E9" w:rsidRPr="00E25060" w:rsidRDefault="00A948E9" w:rsidP="00A948E9">
      <w:pPr>
        <w:spacing w:before="120" w:line="360" w:lineRule="atLeast"/>
        <w:ind w:firstLine="720"/>
        <w:jc w:val="both"/>
        <w:rPr>
          <w:rFonts w:eastAsia="Calibri" w:cs="Times New Roman"/>
          <w:szCs w:val="28"/>
        </w:rPr>
      </w:pPr>
      <w:r w:rsidRPr="00E25060">
        <w:rPr>
          <w:rFonts w:eastAsia="Calibri" w:cs="Times New Roman"/>
          <w:szCs w:val="28"/>
        </w:rPr>
        <w:t>Đối với các xã miền núi, hải đảo, vùng sâu, vùng xa, vùng có điều kiện kinh tế - xã hội khó khăn, vùng có điều kiện kinh tế - xã hội đặc biệt khó khăn thì thời gian thực hiện không quá 30 ngày làm việc.</w:t>
      </w:r>
    </w:p>
    <w:p w14:paraId="76411079" w14:textId="77777777" w:rsidR="00A948E9" w:rsidRPr="00E25060" w:rsidRDefault="00A948E9" w:rsidP="00A948E9">
      <w:pPr>
        <w:spacing w:before="120" w:line="380" w:lineRule="atLeast"/>
        <w:ind w:firstLine="720"/>
        <w:jc w:val="both"/>
        <w:rPr>
          <w:rFonts w:eastAsia="Calibri" w:cs="Times New Roman"/>
          <w:szCs w:val="28"/>
        </w:rPr>
      </w:pPr>
      <w:r w:rsidRPr="00E25060">
        <w:rPr>
          <w:rFonts w:eastAsia="Calibri" w:cs="Times New Roman"/>
          <w:szCs w:val="28"/>
        </w:rPr>
        <w:t>- Đối với trường hợp đất để thực hiện dự án đã được cấp Giấy chứng nhận thì thời gian giải quyết không quá 08 ngày làm việc.</w:t>
      </w:r>
    </w:p>
    <w:p w14:paraId="3921F89B" w14:textId="77777777" w:rsidR="00A948E9" w:rsidRPr="00E25060" w:rsidRDefault="00A948E9" w:rsidP="00A948E9">
      <w:pPr>
        <w:spacing w:before="120" w:line="360" w:lineRule="atLeast"/>
        <w:ind w:firstLine="720"/>
        <w:jc w:val="both"/>
        <w:rPr>
          <w:rFonts w:eastAsia="Calibri" w:cs="Times New Roman"/>
          <w:szCs w:val="28"/>
        </w:rPr>
      </w:pPr>
      <w:r w:rsidRPr="00E25060">
        <w:rPr>
          <w:rFonts w:eastAsia="Calibri" w:cs="Times New Roman"/>
          <w:szCs w:val="28"/>
        </w:rPr>
        <w:t>Đối với các xã miền núi, hải đảo, vùng sâu, vùng xa, vùng có điều kiện kinh tế - xã hội khó khăn, vùng có điều kiện kinh tế - xã hội đặc biệt khó khăn thì thời gian thực hiện không quá 18 ngày làm việc.</w:t>
      </w:r>
    </w:p>
    <w:p w14:paraId="674B1584" w14:textId="77777777" w:rsidR="00A948E9" w:rsidRPr="00E25060" w:rsidRDefault="00A948E9" w:rsidP="00A948E9">
      <w:pPr>
        <w:spacing w:before="120" w:line="380" w:lineRule="atLeast"/>
        <w:ind w:firstLine="720"/>
        <w:jc w:val="both"/>
        <w:outlineLvl w:val="1"/>
        <w:rPr>
          <w:rFonts w:eastAsia="Calibri" w:cs="Times New Roman"/>
          <w:szCs w:val="28"/>
        </w:rPr>
      </w:pPr>
      <w:r w:rsidRPr="00E25060">
        <w:rPr>
          <w:rFonts w:eastAsia="Calibri" w:cs="Times New Roman"/>
          <w:b/>
          <w:i/>
          <w:iCs/>
          <w:szCs w:val="28"/>
        </w:rPr>
        <w:lastRenderedPageBreak/>
        <w:t>(5) Đối tượng thực hiện thủ tục hành chính:</w:t>
      </w:r>
      <w:r w:rsidRPr="00E25060">
        <w:rPr>
          <w:rFonts w:eastAsia="Calibri" w:cs="Times New Roman"/>
          <w:szCs w:val="28"/>
        </w:rPr>
        <w:t xml:space="preserve"> Chủ đầu tư thực hiện dự án có sử dụng đất</w:t>
      </w:r>
    </w:p>
    <w:p w14:paraId="46856688" w14:textId="77777777" w:rsidR="00A948E9" w:rsidRPr="00E25060" w:rsidRDefault="00A948E9" w:rsidP="00A948E9">
      <w:pPr>
        <w:spacing w:before="120" w:line="380" w:lineRule="atLeast"/>
        <w:ind w:firstLine="720"/>
        <w:jc w:val="both"/>
        <w:outlineLvl w:val="1"/>
        <w:rPr>
          <w:rFonts w:eastAsia="Calibri" w:cs="Times New Roman"/>
          <w:b/>
          <w:i/>
          <w:iCs/>
          <w:szCs w:val="28"/>
        </w:rPr>
      </w:pPr>
      <w:r w:rsidRPr="00E25060">
        <w:rPr>
          <w:rFonts w:eastAsia="Calibri" w:cs="Times New Roman"/>
          <w:b/>
          <w:i/>
          <w:iCs/>
          <w:szCs w:val="28"/>
        </w:rPr>
        <w:t>(6) Cơ quan thực hiện thủ tục hành chính</w:t>
      </w:r>
    </w:p>
    <w:p w14:paraId="06BB59BC" w14:textId="77777777" w:rsidR="00A948E9" w:rsidRPr="00E25060" w:rsidRDefault="00A948E9" w:rsidP="00A948E9">
      <w:pPr>
        <w:spacing w:before="120" w:line="380" w:lineRule="atLeast"/>
        <w:ind w:firstLine="720"/>
        <w:jc w:val="both"/>
        <w:rPr>
          <w:rFonts w:eastAsia="Calibri" w:cs="Times New Roman"/>
          <w:szCs w:val="28"/>
        </w:rPr>
      </w:pPr>
      <w:r w:rsidRPr="00E25060">
        <w:rPr>
          <w:rFonts w:eastAsia="Calibri" w:cs="Times New Roman"/>
          <w:szCs w:val="28"/>
        </w:rPr>
        <w:t xml:space="preserve">- Cơ quan có thẩm quyền quyết định: </w:t>
      </w:r>
    </w:p>
    <w:p w14:paraId="5C6E2B1B" w14:textId="77777777" w:rsidR="00A948E9" w:rsidRPr="00E25060" w:rsidRDefault="00A948E9" w:rsidP="00A948E9">
      <w:pPr>
        <w:spacing w:before="120" w:line="380" w:lineRule="atLeast"/>
        <w:ind w:firstLine="720"/>
        <w:jc w:val="both"/>
        <w:rPr>
          <w:rFonts w:eastAsia="Calibri" w:cs="Times New Roman"/>
          <w:szCs w:val="28"/>
        </w:rPr>
      </w:pPr>
      <w:r w:rsidRPr="00E25060">
        <w:rPr>
          <w:rFonts w:eastAsia="Calibri" w:cs="Times New Roman"/>
          <w:szCs w:val="28"/>
        </w:rPr>
        <w:t>+ Văn phòng đăng ký đất đai đối với trường hợp đất để thực hiện dự án đã được cấp Giấy chứng nhận.</w:t>
      </w:r>
    </w:p>
    <w:p w14:paraId="0978924A" w14:textId="77777777" w:rsidR="00A948E9" w:rsidRPr="00E25060" w:rsidRDefault="00A948E9" w:rsidP="00A948E9">
      <w:pPr>
        <w:spacing w:before="120" w:line="380" w:lineRule="atLeast"/>
        <w:ind w:firstLine="720"/>
        <w:jc w:val="both"/>
        <w:rPr>
          <w:rFonts w:eastAsia="Calibri" w:cs="Times New Roman"/>
          <w:szCs w:val="28"/>
        </w:rPr>
      </w:pPr>
      <w:r w:rsidRPr="00E25060">
        <w:rPr>
          <w:rFonts w:eastAsia="Calibri" w:cs="Times New Roman"/>
          <w:szCs w:val="28"/>
        </w:rPr>
        <w:t>+ Cơ quan có chức năng quản lý đất đai cấp tỉnh</w:t>
      </w:r>
      <w:r w:rsidRPr="00E25060" w:rsidDel="006F2AEF">
        <w:rPr>
          <w:rFonts w:eastAsia="Calibri" w:cs="Times New Roman"/>
          <w:szCs w:val="28"/>
        </w:rPr>
        <w:t xml:space="preserve"> </w:t>
      </w:r>
      <w:r w:rsidRPr="00E25060">
        <w:rPr>
          <w:rFonts w:eastAsia="Calibri" w:cs="Times New Roman"/>
          <w:szCs w:val="28"/>
        </w:rPr>
        <w:t>đối với trường hợp đất để thực hiện dự án chưa được cấp Giấy chứng nhận.</w:t>
      </w:r>
    </w:p>
    <w:p w14:paraId="7190CE70" w14:textId="77777777" w:rsidR="00A948E9" w:rsidRPr="00E25060" w:rsidRDefault="00A948E9" w:rsidP="00A948E9">
      <w:pPr>
        <w:spacing w:before="120" w:line="380" w:lineRule="atLeast"/>
        <w:ind w:firstLine="720"/>
        <w:jc w:val="both"/>
        <w:rPr>
          <w:rFonts w:eastAsia="Calibri" w:cs="Times New Roman"/>
          <w:szCs w:val="28"/>
        </w:rPr>
      </w:pPr>
      <w:r w:rsidRPr="00E25060">
        <w:rPr>
          <w:rFonts w:eastAsia="Calibri" w:cs="Times New Roman"/>
          <w:szCs w:val="28"/>
        </w:rPr>
        <w:t>- Cơ quan trực tiếp thực hiện thủ tục hành chính: Văn phòng đăng ký đất đai, Cơ quan có chức năng quản lý đất đai cấp tỉnh.</w:t>
      </w:r>
    </w:p>
    <w:p w14:paraId="5B4C894F" w14:textId="77777777" w:rsidR="00A948E9" w:rsidRPr="00E25060" w:rsidRDefault="00A948E9" w:rsidP="00A948E9">
      <w:pPr>
        <w:spacing w:before="120" w:line="380" w:lineRule="atLeast"/>
        <w:ind w:firstLine="720"/>
        <w:jc w:val="both"/>
        <w:rPr>
          <w:rFonts w:eastAsia="Calibri" w:cs="Times New Roman"/>
          <w:szCs w:val="28"/>
        </w:rPr>
      </w:pPr>
      <w:r w:rsidRPr="00E25060">
        <w:rPr>
          <w:rFonts w:eastAsia="Calibri" w:cs="Times New Roman"/>
          <w:szCs w:val="28"/>
        </w:rPr>
        <w:t>- Cơ quan phối hợp (nếu có): cơ quan thuế.</w:t>
      </w:r>
    </w:p>
    <w:p w14:paraId="223C87D3" w14:textId="77777777" w:rsidR="00A948E9" w:rsidRPr="00E25060" w:rsidRDefault="00A948E9" w:rsidP="00A948E9">
      <w:pPr>
        <w:spacing w:before="120" w:line="380" w:lineRule="atLeast"/>
        <w:ind w:firstLine="720"/>
        <w:jc w:val="both"/>
        <w:outlineLvl w:val="1"/>
        <w:rPr>
          <w:rFonts w:eastAsia="Calibri" w:cs="Times New Roman"/>
          <w:szCs w:val="28"/>
        </w:rPr>
      </w:pPr>
      <w:r w:rsidRPr="00E25060">
        <w:rPr>
          <w:rFonts w:eastAsia="Calibri" w:cs="Times New Roman"/>
          <w:b/>
          <w:i/>
          <w:iCs/>
          <w:szCs w:val="28"/>
        </w:rPr>
        <w:t>(7) Kết quả thực hiện thủ tục hành chính:</w:t>
      </w:r>
      <w:r w:rsidRPr="00E25060">
        <w:rPr>
          <w:rFonts w:eastAsia="Calibri" w:cs="Times New Roman"/>
          <w:szCs w:val="28"/>
        </w:rPr>
        <w:t xml:space="preserve"> Giấy chứng nhận.</w:t>
      </w:r>
    </w:p>
    <w:p w14:paraId="07336141" w14:textId="77777777" w:rsidR="00A948E9" w:rsidRPr="00E25060" w:rsidRDefault="00A948E9" w:rsidP="00A948E9">
      <w:pPr>
        <w:spacing w:before="60" w:line="380" w:lineRule="atLeast"/>
        <w:ind w:firstLine="720"/>
        <w:jc w:val="both"/>
        <w:outlineLvl w:val="1"/>
        <w:rPr>
          <w:rFonts w:eastAsia="Times New Roman" w:cs="Times New Roman"/>
          <w:szCs w:val="28"/>
        </w:rPr>
      </w:pPr>
      <w:r w:rsidRPr="00E25060">
        <w:rPr>
          <w:rFonts w:eastAsia="Calibri" w:cs="Times New Roman"/>
          <w:b/>
          <w:i/>
          <w:iCs/>
          <w:szCs w:val="28"/>
        </w:rPr>
        <w:t xml:space="preserve">(8) Lệ phí, phí (nếu có): </w:t>
      </w:r>
      <w:r w:rsidRPr="00E25060">
        <w:rPr>
          <w:rFonts w:eastAsia="Times New Roman" w:cs="Times New Roman"/>
          <w:szCs w:val="28"/>
        </w:rPr>
        <w:t xml:space="preserve">Theo quy định của Luật phí và lệ phí và các văn bản quy phạm pháp luật hướng dẫn Luật phí và lệ phí. </w:t>
      </w:r>
    </w:p>
    <w:p w14:paraId="5926A58C" w14:textId="77777777" w:rsidR="00A948E9" w:rsidRPr="00E25060" w:rsidRDefault="00A948E9" w:rsidP="00A948E9">
      <w:pPr>
        <w:spacing w:before="60" w:line="380" w:lineRule="atLeast"/>
        <w:ind w:firstLine="720"/>
        <w:jc w:val="both"/>
        <w:outlineLvl w:val="1"/>
        <w:rPr>
          <w:rFonts w:eastAsia="Calibri" w:cs="Times New Roman"/>
          <w:b/>
          <w:i/>
          <w:iCs/>
          <w:szCs w:val="28"/>
        </w:rPr>
      </w:pPr>
      <w:r w:rsidRPr="00E25060">
        <w:rPr>
          <w:rFonts w:eastAsia="Calibri" w:cs="Times New Roman"/>
          <w:b/>
          <w:i/>
          <w:iCs/>
          <w:szCs w:val="28"/>
        </w:rPr>
        <w:t>(9) Tên mẫu đơn, mẫu tờ khai</w:t>
      </w:r>
    </w:p>
    <w:p w14:paraId="3AA9C8C5" w14:textId="77777777" w:rsidR="00A948E9" w:rsidRPr="00E25060" w:rsidRDefault="00A948E9" w:rsidP="00A948E9">
      <w:pPr>
        <w:spacing w:before="60" w:line="380" w:lineRule="atLeast"/>
        <w:ind w:firstLine="720"/>
        <w:jc w:val="both"/>
        <w:rPr>
          <w:rFonts w:eastAsia="Calibri" w:cs="Times New Roman"/>
          <w:szCs w:val="28"/>
        </w:rPr>
      </w:pPr>
      <w:r w:rsidRPr="00E25060">
        <w:rPr>
          <w:rFonts w:eastAsia="Calibri" w:cs="Times New Roman"/>
          <w:szCs w:val="28"/>
        </w:rPr>
        <w:t>- Mẫu số 15</w:t>
      </w:r>
      <w:r w:rsidRPr="00E25060">
        <w:rPr>
          <w:rFonts w:cs="Times New Roman"/>
        </w:rPr>
        <w:t xml:space="preserve"> </w:t>
      </w:r>
      <w:r w:rsidRPr="00E25060">
        <w:rPr>
          <w:rFonts w:eastAsia="Calibri" w:cs="Times New Roman"/>
          <w:szCs w:val="28"/>
        </w:rPr>
        <w:t>ban hành kèm theo Nghị định số 151/2025/NĐ-CP.</w:t>
      </w:r>
    </w:p>
    <w:p w14:paraId="1E881066" w14:textId="77777777" w:rsidR="00A948E9" w:rsidRPr="00E25060" w:rsidRDefault="00A948E9" w:rsidP="00A948E9">
      <w:pPr>
        <w:spacing w:before="60" w:line="380" w:lineRule="atLeast"/>
        <w:ind w:firstLine="720"/>
        <w:jc w:val="both"/>
        <w:rPr>
          <w:rFonts w:eastAsia="Calibri" w:cs="Times New Roman"/>
          <w:szCs w:val="28"/>
        </w:rPr>
      </w:pPr>
      <w:r w:rsidRPr="00E25060">
        <w:rPr>
          <w:rFonts w:eastAsia="Calibri" w:cs="Times New Roman"/>
          <w:szCs w:val="28"/>
        </w:rPr>
        <w:t xml:space="preserve">- </w:t>
      </w:r>
      <w:r w:rsidRPr="00E25060">
        <w:rPr>
          <w:rFonts w:cs="Times New Roman"/>
          <w:szCs w:val="28"/>
        </w:rPr>
        <w:t>Mẫu số 18</w:t>
      </w:r>
      <w:r w:rsidRPr="00E25060">
        <w:rPr>
          <w:rFonts w:cs="Times New Roman"/>
        </w:rPr>
        <w:t xml:space="preserve"> </w:t>
      </w:r>
      <w:r w:rsidRPr="00E25060">
        <w:rPr>
          <w:rFonts w:cs="Times New Roman"/>
          <w:szCs w:val="28"/>
        </w:rPr>
        <w:t>ban hành kèm theo Nghị định số 151/2025/NĐ-CP.</w:t>
      </w:r>
    </w:p>
    <w:p w14:paraId="64E9E2EF" w14:textId="77777777" w:rsidR="00A948E9" w:rsidRPr="00E25060" w:rsidRDefault="00A948E9" w:rsidP="00A948E9">
      <w:pPr>
        <w:spacing w:before="60" w:line="360" w:lineRule="atLeast"/>
        <w:ind w:firstLine="720"/>
        <w:jc w:val="both"/>
        <w:outlineLvl w:val="1"/>
        <w:rPr>
          <w:rFonts w:eastAsia="Calibri" w:cs="Times New Roman"/>
          <w:b/>
          <w:i/>
          <w:iCs/>
          <w:szCs w:val="28"/>
        </w:rPr>
      </w:pPr>
      <w:r w:rsidRPr="00E25060">
        <w:rPr>
          <w:rFonts w:eastAsia="Calibri" w:cs="Times New Roman"/>
          <w:b/>
          <w:i/>
          <w:iCs/>
          <w:szCs w:val="28"/>
        </w:rPr>
        <w:t>(10) Yêu cầu, điều kiện thực hiện thủ tục hành chính (nếu có):</w:t>
      </w:r>
    </w:p>
    <w:p w14:paraId="7BB3C868" w14:textId="77777777" w:rsidR="00A948E9" w:rsidRPr="00E25060" w:rsidRDefault="00A948E9" w:rsidP="00A948E9">
      <w:pPr>
        <w:spacing w:before="60" w:line="360" w:lineRule="atLeast"/>
        <w:ind w:firstLine="720"/>
        <w:jc w:val="both"/>
        <w:rPr>
          <w:rFonts w:eastAsia="Calibri" w:cs="Times New Roman"/>
          <w:bCs/>
          <w:szCs w:val="28"/>
        </w:rPr>
      </w:pPr>
      <w:r w:rsidRPr="00E25060">
        <w:rPr>
          <w:rFonts w:eastAsia="Calibri" w:cs="Times New Roman"/>
          <w:bCs/>
          <w:szCs w:val="28"/>
        </w:rPr>
        <w:t xml:space="preserve"> Đảm bảo các điều kiện về chuyển nhượng dự án có sử dụng đất theo quy định của pháp luật về đầu tư, pháp luật về kinh doanh bất động sản.</w:t>
      </w:r>
    </w:p>
    <w:p w14:paraId="3B1C38F7" w14:textId="77777777" w:rsidR="00A948E9" w:rsidRPr="00E25060" w:rsidRDefault="00A948E9" w:rsidP="00A948E9">
      <w:pPr>
        <w:spacing w:before="60" w:line="360" w:lineRule="atLeast"/>
        <w:ind w:firstLine="720"/>
        <w:jc w:val="both"/>
        <w:outlineLvl w:val="1"/>
        <w:rPr>
          <w:rFonts w:eastAsia="Calibri" w:cs="Times New Roman"/>
          <w:b/>
          <w:i/>
          <w:iCs/>
          <w:szCs w:val="28"/>
        </w:rPr>
      </w:pPr>
      <w:r w:rsidRPr="00E25060">
        <w:rPr>
          <w:rFonts w:eastAsia="Calibri" w:cs="Times New Roman"/>
          <w:b/>
          <w:i/>
          <w:iCs/>
          <w:szCs w:val="28"/>
        </w:rPr>
        <w:t>(11) Căn cứ pháp lý của thủ tục hành chính</w:t>
      </w:r>
    </w:p>
    <w:p w14:paraId="44C226E2" w14:textId="77777777" w:rsidR="00A948E9" w:rsidRPr="00E25060" w:rsidRDefault="00A948E9" w:rsidP="00A948E9">
      <w:pPr>
        <w:spacing w:before="60" w:line="360" w:lineRule="exact"/>
        <w:ind w:firstLine="720"/>
        <w:jc w:val="both"/>
        <w:rPr>
          <w:rFonts w:eastAsia="Times New Roman" w:cs="Times New Roman"/>
          <w:szCs w:val="28"/>
        </w:rPr>
      </w:pPr>
      <w:r w:rsidRPr="00E25060">
        <w:rPr>
          <w:rFonts w:eastAsia="Times New Roman" w:cs="Times New Roman"/>
          <w:szCs w:val="28"/>
        </w:rPr>
        <w:t>- Luật Đất đai ngày 18/01/2024 được sửa đổi, bổ sung một số điều bởi Luật số 43/2024/QH15, Luật số 47/2024/QH15 và Luật số 58/2024/QH15.</w:t>
      </w:r>
    </w:p>
    <w:p w14:paraId="675A8D0F" w14:textId="77777777" w:rsidR="00A948E9" w:rsidRPr="00E25060" w:rsidRDefault="00A948E9" w:rsidP="00A948E9">
      <w:pPr>
        <w:spacing w:before="60" w:line="360" w:lineRule="atLeast"/>
        <w:ind w:firstLine="720"/>
        <w:jc w:val="both"/>
        <w:rPr>
          <w:rFonts w:eastAsia="Calibri" w:cs="Times New Roman"/>
          <w:szCs w:val="28"/>
        </w:rPr>
      </w:pPr>
      <w:r w:rsidRPr="00E25060">
        <w:rPr>
          <w:rFonts w:eastAsia="Calibri" w:cs="Times New Roman"/>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17E253F0" w14:textId="77777777" w:rsidR="00A948E9" w:rsidRPr="00E25060" w:rsidRDefault="00A948E9" w:rsidP="00A948E9">
      <w:pPr>
        <w:spacing w:before="60" w:line="360" w:lineRule="atLeast"/>
        <w:ind w:firstLine="720"/>
        <w:jc w:val="both"/>
        <w:rPr>
          <w:rFonts w:eastAsia="Calibri" w:cs="Times New Roman"/>
          <w:szCs w:val="28"/>
        </w:rPr>
      </w:pPr>
      <w:r w:rsidRPr="00E25060">
        <w:rPr>
          <w:rFonts w:eastAsia="Calibri"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60BAEFB5" w14:textId="77777777" w:rsidR="00A948E9" w:rsidRPr="00E25060" w:rsidRDefault="00A948E9" w:rsidP="00A948E9">
      <w:pPr>
        <w:spacing w:before="60" w:line="360" w:lineRule="atLeast"/>
        <w:ind w:firstLine="720"/>
        <w:jc w:val="both"/>
        <w:rPr>
          <w:rFonts w:eastAsia="Calibri" w:cs="Times New Roman"/>
          <w:szCs w:val="28"/>
        </w:rPr>
      </w:pPr>
      <w:r w:rsidRPr="00E25060">
        <w:rPr>
          <w:rFonts w:eastAsia="Calibri" w:cs="Times New Roman"/>
          <w:szCs w:val="28"/>
        </w:rPr>
        <w:lastRenderedPageBreak/>
        <w:t>- Nghị định số 151/2025/NĐ-CP ngày 12/6/2025 của Chính phủ quy định về phân định thẩm quyền của chính quyền địa phương 02 cấp, phân quyền, phân cấp trong lĩnh vực đất đai.</w:t>
      </w:r>
      <w:r w:rsidRPr="00E25060">
        <w:rPr>
          <w:rFonts w:cs="Times New Roman"/>
          <w:szCs w:val="28"/>
        </w:rPr>
        <w:t xml:space="preserve"> </w:t>
      </w:r>
    </w:p>
    <w:p w14:paraId="7E8AE491" w14:textId="77777777" w:rsidR="00A948E9" w:rsidRPr="00E25060" w:rsidRDefault="00A948E9" w:rsidP="00A948E9">
      <w:pPr>
        <w:spacing w:before="60" w:line="360" w:lineRule="atLeast"/>
        <w:ind w:firstLine="720"/>
        <w:jc w:val="both"/>
        <w:rPr>
          <w:rFonts w:eastAsia="Calibri" w:cs="Times New Roman"/>
        </w:rPr>
        <w:sectPr w:rsidR="00A948E9" w:rsidRPr="00E25060" w:rsidSect="007262EE">
          <w:pgSz w:w="11906" w:h="16838" w:code="9"/>
          <w:pgMar w:top="964" w:right="1134" w:bottom="964" w:left="1701" w:header="567" w:footer="567" w:gutter="0"/>
          <w:cols w:space="720"/>
          <w:docGrid w:linePitch="381"/>
        </w:sectPr>
      </w:pPr>
    </w:p>
    <w:p w14:paraId="316F8B82" w14:textId="77777777" w:rsidR="00A948E9" w:rsidRPr="00E25060" w:rsidRDefault="00A948E9" w:rsidP="00A948E9">
      <w:pPr>
        <w:jc w:val="center"/>
        <w:rPr>
          <w:rFonts w:cs="Times New Roman"/>
          <w:b/>
          <w:lang w:val="pt-BR"/>
        </w:rPr>
      </w:pPr>
      <w:r w:rsidRPr="00E25060">
        <w:rPr>
          <w:rFonts w:cs="Times New Roman"/>
          <w:b/>
        </w:rPr>
        <w:lastRenderedPageBreak/>
        <w:t>Mẫu số 15.</w:t>
      </w:r>
      <w:r w:rsidRPr="00E25060">
        <w:rPr>
          <w:rFonts w:cs="Times New Roman"/>
          <w:b/>
          <w:lang w:val="pt-BR"/>
        </w:rPr>
        <w:t xml:space="preserve"> Đơn đăng ký đất đai, tài sản gắn liền với đất</w:t>
      </w:r>
    </w:p>
    <w:p w14:paraId="1F47C562" w14:textId="77777777" w:rsidR="00A948E9" w:rsidRPr="00E25060" w:rsidRDefault="00A948E9" w:rsidP="00A948E9">
      <w:pPr>
        <w:jc w:val="center"/>
        <w:rPr>
          <w:rFonts w:cs="Times New Roman"/>
          <w:sz w:val="14"/>
        </w:rPr>
      </w:pPr>
    </w:p>
    <w:p w14:paraId="1F6BFB33" w14:textId="77777777" w:rsidR="00A948E9" w:rsidRPr="00E25060" w:rsidRDefault="00A948E9" w:rsidP="00A948E9">
      <w:pPr>
        <w:jc w:val="center"/>
        <w:rPr>
          <w:rFonts w:cs="Times New Roman"/>
          <w:b/>
          <w:sz w:val="26"/>
          <w:szCs w:val="26"/>
          <w:vertAlign w:val="superscript"/>
        </w:rPr>
      </w:pPr>
      <w:r w:rsidRPr="00E25060">
        <w:rPr>
          <w:rFonts w:cs="Times New Roman"/>
          <w:b/>
          <w:sz w:val="26"/>
          <w:szCs w:val="26"/>
        </w:rPr>
        <w:t>CỘNG HÒA XÃ HỘI CHỦ NGHĨA VIỆT NAM</w:t>
      </w:r>
      <w:r w:rsidRPr="00E25060">
        <w:rPr>
          <w:rFonts w:cs="Times New Roman"/>
          <w:b/>
          <w:sz w:val="26"/>
          <w:szCs w:val="26"/>
        </w:rPr>
        <w:br/>
      </w:r>
      <w:r w:rsidRPr="00E25060">
        <w:rPr>
          <w:rFonts w:cs="Times New Roman"/>
          <w:b/>
          <w:szCs w:val="26"/>
        </w:rPr>
        <w:t>Độc lập - Tự do - Hạnh phúc</w:t>
      </w:r>
      <w:r w:rsidRPr="00E25060">
        <w:rPr>
          <w:rFonts w:cs="Times New Roman"/>
          <w:b/>
          <w:sz w:val="26"/>
          <w:szCs w:val="26"/>
        </w:rPr>
        <w:br/>
      </w:r>
      <w:r w:rsidRPr="00E25060">
        <w:rPr>
          <w:rFonts w:cs="Times New Roman"/>
          <w:b/>
          <w:sz w:val="26"/>
          <w:szCs w:val="26"/>
          <w:vertAlign w:val="superscript"/>
        </w:rPr>
        <w:t>______________________________________</w:t>
      </w:r>
    </w:p>
    <w:p w14:paraId="0C9088A8" w14:textId="77777777" w:rsidR="00A948E9" w:rsidRPr="00E25060" w:rsidRDefault="00A948E9" w:rsidP="00A948E9">
      <w:pPr>
        <w:spacing w:before="120" w:line="340" w:lineRule="exact"/>
        <w:ind w:firstLine="720"/>
        <w:jc w:val="center"/>
        <w:rPr>
          <w:rFonts w:cs="Times New Roman"/>
          <w:b/>
          <w:sz w:val="26"/>
          <w:szCs w:val="26"/>
        </w:rPr>
      </w:pPr>
      <w:r w:rsidRPr="00E25060">
        <w:rPr>
          <w:rFonts w:cs="Times New Roman"/>
          <w:b/>
          <w:sz w:val="26"/>
          <w:szCs w:val="26"/>
        </w:rPr>
        <w:t>ĐƠN ĐĂNG KÝ ĐẤT ĐAI, TÀI SẢN GẮN LIỀN VỚI ĐẤT</w:t>
      </w:r>
    </w:p>
    <w:p w14:paraId="1FD74031" w14:textId="77777777" w:rsidR="00A948E9" w:rsidRPr="00E25060" w:rsidRDefault="00A948E9" w:rsidP="00A948E9">
      <w:pPr>
        <w:spacing w:before="10" w:afterLines="50" w:after="120" w:line="340" w:lineRule="exact"/>
        <w:jc w:val="center"/>
        <w:rPr>
          <w:rFonts w:cs="Times New Roman"/>
          <w:sz w:val="6"/>
          <w:szCs w:val="26"/>
        </w:rPr>
      </w:pPr>
    </w:p>
    <w:p w14:paraId="1FC66342" w14:textId="77777777" w:rsidR="00A948E9" w:rsidRPr="00E25060" w:rsidRDefault="00A948E9" w:rsidP="00A948E9">
      <w:pPr>
        <w:tabs>
          <w:tab w:val="left" w:pos="2333"/>
        </w:tabs>
        <w:spacing w:before="120" w:line="340" w:lineRule="exact"/>
        <w:jc w:val="center"/>
        <w:rPr>
          <w:rFonts w:cs="Times New Roman"/>
          <w:sz w:val="26"/>
          <w:szCs w:val="26"/>
          <w:vertAlign w:val="superscript"/>
        </w:rPr>
      </w:pPr>
      <w:r w:rsidRPr="00E25060">
        <w:rPr>
          <w:rFonts w:cs="Times New Roman"/>
          <w:sz w:val="26"/>
          <w:szCs w:val="26"/>
        </w:rPr>
        <w:t>Kính gửi:……………………….</w:t>
      </w:r>
      <w:r w:rsidRPr="00E25060">
        <w:rPr>
          <w:rFonts w:cs="Times New Roman"/>
          <w:sz w:val="26"/>
          <w:szCs w:val="26"/>
          <w:vertAlign w:val="superscript"/>
        </w:rPr>
        <w:t>(1)</w:t>
      </w:r>
    </w:p>
    <w:p w14:paraId="18DA8B15" w14:textId="77777777" w:rsidR="00A948E9" w:rsidRPr="00E25060" w:rsidRDefault="00A948E9" w:rsidP="00A948E9">
      <w:pPr>
        <w:spacing w:before="10" w:afterLines="50" w:after="120" w:line="340" w:lineRule="exact"/>
        <w:ind w:left="113" w:firstLine="720"/>
        <w:jc w:val="center"/>
        <w:rPr>
          <w:rFonts w:cs="Times New Roman"/>
          <w:i/>
          <w:sz w:val="26"/>
          <w:szCs w:val="26"/>
        </w:rPr>
      </w:pPr>
    </w:p>
    <w:p w14:paraId="13166FA3" w14:textId="77777777" w:rsidR="00A948E9" w:rsidRPr="00E25060" w:rsidRDefault="00A948E9" w:rsidP="00A948E9">
      <w:pPr>
        <w:spacing w:before="120" w:line="340" w:lineRule="exact"/>
        <w:ind w:firstLine="567"/>
        <w:rPr>
          <w:rFonts w:cs="Times New Roman"/>
          <w:sz w:val="26"/>
          <w:szCs w:val="26"/>
        </w:rPr>
      </w:pPr>
      <w:r w:rsidRPr="00E25060">
        <w:rPr>
          <w:rFonts w:cs="Times New Roman"/>
          <w:sz w:val="26"/>
          <w:szCs w:val="26"/>
        </w:rPr>
        <w:t xml:space="preserve">1. Người sử dụng đất, chủ sở hữu tài sản gắn liền với đất, người quản lý đất: </w:t>
      </w:r>
    </w:p>
    <w:p w14:paraId="5EC56CDF" w14:textId="77777777" w:rsidR="00A948E9" w:rsidRPr="00E25060" w:rsidRDefault="00A948E9" w:rsidP="00A948E9">
      <w:pPr>
        <w:spacing w:before="120" w:line="340" w:lineRule="exact"/>
        <w:ind w:firstLine="567"/>
        <w:rPr>
          <w:rFonts w:cs="Times New Roman"/>
          <w:i/>
          <w:sz w:val="26"/>
          <w:szCs w:val="26"/>
        </w:rPr>
      </w:pPr>
      <w:r w:rsidRPr="00E25060">
        <w:rPr>
          <w:rFonts w:cs="Times New Roman"/>
          <w:i/>
          <w:sz w:val="26"/>
          <w:szCs w:val="26"/>
        </w:rPr>
        <w:t>(Trường hợp nhiều người cùng sử dụng đất, cùng sở hữu tài sản thì kê khai tên người cùng sử dụng đất, cùng sở hữu tài sản đó theo Mẫu số 15a)</w:t>
      </w:r>
    </w:p>
    <w:p w14:paraId="56EE8ABD" w14:textId="77777777" w:rsidR="00A948E9" w:rsidRPr="00E25060" w:rsidRDefault="00A948E9" w:rsidP="00A948E9">
      <w:pPr>
        <w:spacing w:before="120" w:line="340" w:lineRule="exact"/>
        <w:ind w:firstLine="567"/>
        <w:rPr>
          <w:rFonts w:cs="Times New Roman"/>
          <w:iCs/>
          <w:sz w:val="26"/>
          <w:szCs w:val="26"/>
        </w:rPr>
      </w:pPr>
      <w:r w:rsidRPr="00E25060">
        <w:rPr>
          <w:rFonts w:cs="Times New Roman"/>
          <w:sz w:val="26"/>
          <w:szCs w:val="26"/>
        </w:rPr>
        <w:t xml:space="preserve">a) Họ và tên </w:t>
      </w:r>
      <w:r w:rsidRPr="00E25060">
        <w:rPr>
          <w:rFonts w:cs="Times New Roman"/>
          <w:sz w:val="26"/>
          <w:szCs w:val="26"/>
          <w:vertAlign w:val="superscript"/>
        </w:rPr>
        <w:t>(2)</w:t>
      </w:r>
      <w:r w:rsidRPr="00E25060">
        <w:rPr>
          <w:rFonts w:cs="Times New Roman"/>
          <w:sz w:val="26"/>
          <w:szCs w:val="26"/>
        </w:rPr>
        <w:t>:</w:t>
      </w:r>
      <w:r w:rsidRPr="00E25060">
        <w:rPr>
          <w:rFonts w:cs="Times New Roman"/>
          <w:i/>
          <w:sz w:val="26"/>
          <w:szCs w:val="26"/>
        </w:rPr>
        <w:t xml:space="preserve"> </w:t>
      </w:r>
      <w:r w:rsidRPr="00E25060">
        <w:rPr>
          <w:rFonts w:cs="Times New Roman"/>
          <w:iCs/>
          <w:sz w:val="26"/>
          <w:szCs w:val="26"/>
        </w:rPr>
        <w:t>..................................................................................................</w:t>
      </w:r>
    </w:p>
    <w:p w14:paraId="184D6BCD" w14:textId="77777777" w:rsidR="00A948E9" w:rsidRPr="00E25060" w:rsidRDefault="00A948E9" w:rsidP="00A948E9">
      <w:pPr>
        <w:spacing w:before="120" w:line="340" w:lineRule="exact"/>
        <w:ind w:firstLine="567"/>
        <w:rPr>
          <w:rFonts w:cs="Times New Roman"/>
          <w:sz w:val="26"/>
          <w:szCs w:val="26"/>
        </w:rPr>
      </w:pPr>
      <w:r w:rsidRPr="00E25060">
        <w:rPr>
          <w:rFonts w:cs="Times New Roman"/>
          <w:iCs/>
          <w:sz w:val="26"/>
          <w:szCs w:val="26"/>
        </w:rPr>
        <w:t xml:space="preserve">b) Giấy tờ nhân thân/pháp nhân </w:t>
      </w:r>
      <w:r w:rsidRPr="00E25060">
        <w:rPr>
          <w:rFonts w:cs="Times New Roman"/>
          <w:iCs/>
          <w:sz w:val="26"/>
          <w:szCs w:val="26"/>
          <w:vertAlign w:val="superscript"/>
        </w:rPr>
        <w:t>(3)</w:t>
      </w:r>
      <w:r w:rsidRPr="00E25060">
        <w:rPr>
          <w:rFonts w:cs="Times New Roman"/>
          <w:iCs/>
          <w:sz w:val="26"/>
          <w:szCs w:val="26"/>
        </w:rPr>
        <w:t>:………………….…………………………</w:t>
      </w:r>
    </w:p>
    <w:p w14:paraId="6D2D439A" w14:textId="77777777" w:rsidR="00A948E9" w:rsidRPr="00E25060" w:rsidRDefault="00A948E9" w:rsidP="00A948E9">
      <w:pPr>
        <w:spacing w:before="120" w:line="340" w:lineRule="exact"/>
        <w:ind w:firstLine="567"/>
        <w:rPr>
          <w:rFonts w:cs="Times New Roman"/>
          <w:sz w:val="26"/>
          <w:szCs w:val="26"/>
        </w:rPr>
      </w:pPr>
      <w:r w:rsidRPr="00E25060">
        <w:rPr>
          <w:rFonts w:cs="Times New Roman"/>
          <w:sz w:val="26"/>
          <w:szCs w:val="26"/>
        </w:rPr>
        <w:t xml:space="preserve">c) Địa chỉ </w:t>
      </w:r>
      <w:r w:rsidRPr="00E25060">
        <w:rPr>
          <w:rFonts w:cs="Times New Roman"/>
          <w:iCs/>
          <w:sz w:val="26"/>
          <w:szCs w:val="26"/>
          <w:vertAlign w:val="superscript"/>
        </w:rPr>
        <w:t>(4)</w:t>
      </w:r>
      <w:r w:rsidRPr="00E25060">
        <w:rPr>
          <w:rFonts w:cs="Times New Roman"/>
          <w:sz w:val="26"/>
          <w:szCs w:val="26"/>
        </w:rPr>
        <w:t>: .........................................................................................................</w:t>
      </w:r>
    </w:p>
    <w:p w14:paraId="7C876A9F" w14:textId="77777777" w:rsidR="00A948E9" w:rsidRPr="00E25060" w:rsidRDefault="00A948E9" w:rsidP="00A948E9">
      <w:pPr>
        <w:spacing w:before="120" w:line="340" w:lineRule="exact"/>
        <w:ind w:firstLine="567"/>
        <w:rPr>
          <w:rFonts w:cs="Times New Roman"/>
          <w:sz w:val="26"/>
          <w:szCs w:val="26"/>
        </w:rPr>
      </w:pPr>
      <w:r w:rsidRPr="00E25060">
        <w:rPr>
          <w:rFonts w:cs="Times New Roman"/>
          <w:sz w:val="26"/>
          <w:szCs w:val="26"/>
        </w:rPr>
        <w:t>d) Điện thoại liên hệ (nếu có):………… Hộp thư điện tử (nếu có):…………….</w:t>
      </w:r>
    </w:p>
    <w:p w14:paraId="72124361" w14:textId="77777777" w:rsidR="00A948E9" w:rsidRPr="00E25060" w:rsidRDefault="00A948E9" w:rsidP="00A948E9">
      <w:pPr>
        <w:spacing w:before="120" w:line="340" w:lineRule="exact"/>
        <w:ind w:firstLine="567"/>
        <w:rPr>
          <w:rFonts w:cs="Times New Roman"/>
          <w:spacing w:val="-4"/>
          <w:sz w:val="26"/>
          <w:szCs w:val="26"/>
        </w:rPr>
      </w:pPr>
      <w:r w:rsidRPr="00E25060">
        <w:rPr>
          <w:rFonts w:cs="Times New Roman"/>
          <w:spacing w:val="-4"/>
          <w:sz w:val="26"/>
          <w:szCs w:val="26"/>
        </w:rPr>
        <w:t xml:space="preserve">2. Thửa đất đăng ký </w:t>
      </w:r>
      <w:r w:rsidRPr="00E25060">
        <w:rPr>
          <w:rFonts w:cs="Times New Roman"/>
          <w:i/>
          <w:spacing w:val="-4"/>
          <w:sz w:val="26"/>
          <w:szCs w:val="26"/>
        </w:rPr>
        <w:t>(người sử dụng đất là tổ chức thì không phải kê khai mục này)</w:t>
      </w:r>
      <w:r w:rsidRPr="00E25060">
        <w:rPr>
          <w:rFonts w:cs="Times New Roman"/>
          <w:spacing w:val="-4"/>
          <w:sz w:val="26"/>
          <w:szCs w:val="26"/>
        </w:rPr>
        <w:t>:</w:t>
      </w:r>
    </w:p>
    <w:p w14:paraId="41AFD68D" w14:textId="77777777" w:rsidR="00A948E9" w:rsidRPr="00E25060" w:rsidRDefault="00A948E9" w:rsidP="00A948E9">
      <w:pPr>
        <w:spacing w:before="120" w:line="340" w:lineRule="exact"/>
        <w:ind w:firstLine="567"/>
        <w:rPr>
          <w:rFonts w:cs="Times New Roman"/>
          <w:sz w:val="26"/>
          <w:szCs w:val="26"/>
        </w:rPr>
      </w:pPr>
      <w:r w:rsidRPr="00E25060">
        <w:rPr>
          <w:rFonts w:cs="Times New Roman"/>
          <w:i/>
          <w:iCs/>
          <w:sz w:val="26"/>
          <w:szCs w:val="26"/>
        </w:rPr>
        <w:t>(</w:t>
      </w:r>
      <w:r w:rsidRPr="00E25060">
        <w:rPr>
          <w:rFonts w:cs="Times New Roman"/>
          <w:bCs/>
          <w:i/>
          <w:iCs/>
          <w:sz w:val="26"/>
          <w:szCs w:val="26"/>
        </w:rPr>
        <w:t>Trường hợp đăng ký nhiều thửa đất nông nghiệp mà không đề nghị cấp Giấy chứng nhận hoặc đề nghị cấp chung một Giấy chứng nhận cho nhiều thửa đất nông nghiệp thì không kê khai các nội dung tại Mục này mà chỉ ghi tổng số thửa và kê khai từng thửa đất theo Mẫu số 15b</w:t>
      </w:r>
      <w:r w:rsidRPr="00E25060" w:rsidDel="00803583">
        <w:rPr>
          <w:rFonts w:cs="Times New Roman"/>
          <w:i/>
          <w:iCs/>
          <w:sz w:val="26"/>
          <w:szCs w:val="26"/>
          <w:vertAlign w:val="superscript"/>
        </w:rPr>
        <w:t xml:space="preserve"> </w:t>
      </w:r>
      <w:r w:rsidRPr="00E25060">
        <w:rPr>
          <w:rFonts w:cs="Times New Roman"/>
          <w:i/>
          <w:iCs/>
          <w:sz w:val="26"/>
          <w:szCs w:val="26"/>
        </w:rPr>
        <w:t>)</w:t>
      </w:r>
    </w:p>
    <w:p w14:paraId="11C6B1DF" w14:textId="77777777" w:rsidR="00A948E9" w:rsidRPr="00E25060" w:rsidRDefault="00A948E9" w:rsidP="00A948E9">
      <w:pPr>
        <w:spacing w:before="120" w:line="340" w:lineRule="exact"/>
        <w:ind w:firstLine="567"/>
        <w:rPr>
          <w:rFonts w:cs="Times New Roman"/>
          <w:sz w:val="26"/>
          <w:szCs w:val="26"/>
        </w:rPr>
      </w:pPr>
      <w:r w:rsidRPr="00E25060">
        <w:rPr>
          <w:rFonts w:cs="Times New Roman"/>
          <w:sz w:val="26"/>
          <w:szCs w:val="26"/>
        </w:rPr>
        <w:t>a) Thửa đất số: .................................; 2.2. Tờ bản đồ số: .............................</w:t>
      </w:r>
    </w:p>
    <w:p w14:paraId="0EA278E7" w14:textId="77777777" w:rsidR="00A948E9" w:rsidRPr="00E25060" w:rsidRDefault="00A948E9" w:rsidP="00A948E9">
      <w:pPr>
        <w:spacing w:before="120" w:line="340" w:lineRule="exact"/>
        <w:ind w:firstLine="567"/>
        <w:rPr>
          <w:rFonts w:cs="Times New Roman"/>
          <w:sz w:val="26"/>
          <w:szCs w:val="26"/>
        </w:rPr>
      </w:pPr>
      <w:r w:rsidRPr="00E25060">
        <w:rPr>
          <w:rFonts w:cs="Times New Roman"/>
          <w:sz w:val="26"/>
          <w:szCs w:val="26"/>
        </w:rPr>
        <w:t xml:space="preserve">b) Địa chỉ </w:t>
      </w:r>
      <w:r w:rsidRPr="00E25060">
        <w:rPr>
          <w:rFonts w:cs="Times New Roman"/>
          <w:sz w:val="26"/>
          <w:szCs w:val="26"/>
          <w:vertAlign w:val="superscript"/>
        </w:rPr>
        <w:t>(5)</w:t>
      </w:r>
      <w:r w:rsidRPr="00E25060">
        <w:rPr>
          <w:rFonts w:cs="Times New Roman"/>
          <w:sz w:val="26"/>
          <w:szCs w:val="26"/>
        </w:rPr>
        <w:t>: ........................................................................................................</w:t>
      </w:r>
    </w:p>
    <w:p w14:paraId="0A04F4F0" w14:textId="77777777" w:rsidR="00A948E9" w:rsidRPr="00E25060" w:rsidRDefault="00A948E9" w:rsidP="00A948E9">
      <w:pPr>
        <w:spacing w:before="120" w:line="340" w:lineRule="exact"/>
        <w:ind w:firstLine="567"/>
        <w:rPr>
          <w:rFonts w:cs="Times New Roman"/>
          <w:sz w:val="26"/>
          <w:szCs w:val="26"/>
        </w:rPr>
      </w:pPr>
      <w:r w:rsidRPr="00E25060">
        <w:rPr>
          <w:rFonts w:cs="Times New Roman"/>
          <w:sz w:val="26"/>
          <w:szCs w:val="26"/>
        </w:rPr>
        <w:t xml:space="preserve">c) Diện tích </w:t>
      </w:r>
      <w:r w:rsidRPr="00E25060">
        <w:rPr>
          <w:rFonts w:cs="Times New Roman"/>
          <w:sz w:val="26"/>
          <w:szCs w:val="26"/>
          <w:vertAlign w:val="superscript"/>
        </w:rPr>
        <w:t>(6)</w:t>
      </w:r>
      <w:r w:rsidRPr="00E25060">
        <w:rPr>
          <w:rFonts w:cs="Times New Roman"/>
          <w:sz w:val="26"/>
          <w:szCs w:val="26"/>
        </w:rPr>
        <w:t>: ........... m²; sử dụng chung: .......... m²; sử dụng riêng: .......... m².</w:t>
      </w:r>
    </w:p>
    <w:p w14:paraId="7B354572" w14:textId="77777777" w:rsidR="00A948E9" w:rsidRPr="00E25060" w:rsidRDefault="00A948E9" w:rsidP="00A948E9">
      <w:pPr>
        <w:spacing w:before="120" w:line="340" w:lineRule="exact"/>
        <w:ind w:firstLine="567"/>
        <w:rPr>
          <w:rFonts w:cs="Times New Roman"/>
          <w:sz w:val="26"/>
          <w:szCs w:val="26"/>
        </w:rPr>
      </w:pPr>
      <w:r w:rsidRPr="00E25060">
        <w:rPr>
          <w:rFonts w:cs="Times New Roman"/>
          <w:sz w:val="26"/>
          <w:szCs w:val="26"/>
        </w:rPr>
        <w:t xml:space="preserve">d) Sử dụng vào mục đích </w:t>
      </w:r>
      <w:r w:rsidRPr="00E25060">
        <w:rPr>
          <w:rFonts w:cs="Times New Roman"/>
          <w:sz w:val="26"/>
          <w:szCs w:val="26"/>
          <w:vertAlign w:val="superscript"/>
        </w:rPr>
        <w:t>(7)</w:t>
      </w:r>
      <w:r w:rsidRPr="00E25060">
        <w:rPr>
          <w:rFonts w:cs="Times New Roman"/>
          <w:sz w:val="26"/>
          <w:szCs w:val="26"/>
        </w:rPr>
        <w:t>: ........................., từ thời điểm:................................</w:t>
      </w:r>
    </w:p>
    <w:p w14:paraId="45B61156" w14:textId="77777777" w:rsidR="00A948E9" w:rsidRPr="00E25060" w:rsidRDefault="00A948E9" w:rsidP="00A948E9">
      <w:pPr>
        <w:spacing w:before="120" w:line="340" w:lineRule="exact"/>
        <w:ind w:firstLine="567"/>
        <w:rPr>
          <w:rFonts w:cs="Times New Roman"/>
          <w:sz w:val="26"/>
          <w:szCs w:val="26"/>
        </w:rPr>
      </w:pPr>
      <w:r w:rsidRPr="00E25060">
        <w:rPr>
          <w:rFonts w:cs="Times New Roman"/>
          <w:sz w:val="26"/>
          <w:szCs w:val="26"/>
        </w:rPr>
        <w:t xml:space="preserve">đ) Thời hạn đề nghị được sử dụng đất </w:t>
      </w:r>
      <w:r w:rsidRPr="00E25060">
        <w:rPr>
          <w:rFonts w:cs="Times New Roman"/>
          <w:sz w:val="26"/>
          <w:szCs w:val="26"/>
          <w:vertAlign w:val="superscript"/>
        </w:rPr>
        <w:t>(8)</w:t>
      </w:r>
      <w:r w:rsidRPr="00E25060">
        <w:rPr>
          <w:rFonts w:cs="Times New Roman"/>
          <w:sz w:val="26"/>
          <w:szCs w:val="26"/>
        </w:rPr>
        <w:t>: ............................................................</w:t>
      </w:r>
    </w:p>
    <w:p w14:paraId="74C3F1DF" w14:textId="77777777" w:rsidR="00A948E9" w:rsidRPr="00E25060" w:rsidRDefault="00A948E9" w:rsidP="00A948E9">
      <w:pPr>
        <w:spacing w:before="120" w:line="340" w:lineRule="exact"/>
        <w:ind w:firstLine="567"/>
        <w:rPr>
          <w:rFonts w:cs="Times New Roman"/>
          <w:sz w:val="26"/>
          <w:szCs w:val="26"/>
        </w:rPr>
      </w:pPr>
      <w:r w:rsidRPr="00E25060">
        <w:rPr>
          <w:rFonts w:cs="Times New Roman"/>
          <w:sz w:val="26"/>
          <w:szCs w:val="26"/>
        </w:rPr>
        <w:t xml:space="preserve">e) Nguồn gốc sử dụng đất </w:t>
      </w:r>
      <w:r w:rsidRPr="00E25060">
        <w:rPr>
          <w:rFonts w:cs="Times New Roman"/>
          <w:sz w:val="26"/>
          <w:szCs w:val="26"/>
          <w:vertAlign w:val="superscript"/>
        </w:rPr>
        <w:t>(9)</w:t>
      </w:r>
      <w:r w:rsidRPr="00E25060">
        <w:rPr>
          <w:rFonts w:cs="Times New Roman"/>
          <w:sz w:val="26"/>
          <w:szCs w:val="26"/>
        </w:rPr>
        <w:t>:..............................................................................</w:t>
      </w:r>
    </w:p>
    <w:p w14:paraId="1C22EBDA" w14:textId="77777777" w:rsidR="00A948E9" w:rsidRPr="00E25060" w:rsidRDefault="00A948E9" w:rsidP="00A948E9">
      <w:pPr>
        <w:spacing w:before="120" w:line="340" w:lineRule="exact"/>
        <w:ind w:firstLine="567"/>
        <w:rPr>
          <w:rFonts w:eastAsia="Calibri" w:cs="Times New Roman"/>
          <w:sz w:val="26"/>
          <w:szCs w:val="26"/>
        </w:rPr>
      </w:pPr>
      <w:r w:rsidRPr="00E25060">
        <w:rPr>
          <w:rFonts w:cs="Times New Roman"/>
          <w:sz w:val="26"/>
          <w:szCs w:val="26"/>
        </w:rPr>
        <w:t>g) Có quyền hoặc hạn chế quyền đối với thửa đất liền kề số ........, tờ bản đồ số ….., của .............., nội dung về quyền đối với thửa đất liền kề …...........................</w:t>
      </w:r>
      <w:r w:rsidRPr="00E25060">
        <w:rPr>
          <w:rFonts w:cs="Times New Roman"/>
          <w:sz w:val="26"/>
          <w:szCs w:val="26"/>
          <w:vertAlign w:val="superscript"/>
        </w:rPr>
        <w:t>(10)</w:t>
      </w:r>
      <w:r w:rsidRPr="00E25060">
        <w:rPr>
          <w:rFonts w:cs="Times New Roman"/>
          <w:sz w:val="26"/>
          <w:szCs w:val="26"/>
        </w:rPr>
        <w:t>.</w:t>
      </w:r>
    </w:p>
    <w:p w14:paraId="02BEDD25" w14:textId="77777777" w:rsidR="00A948E9" w:rsidRPr="00E25060" w:rsidRDefault="00A948E9" w:rsidP="00A948E9">
      <w:pPr>
        <w:spacing w:before="120" w:line="340" w:lineRule="exact"/>
        <w:ind w:firstLine="567"/>
        <w:rPr>
          <w:rFonts w:cs="Times New Roman"/>
          <w:b/>
          <w:sz w:val="26"/>
          <w:szCs w:val="26"/>
        </w:rPr>
      </w:pPr>
      <w:r w:rsidRPr="00E25060">
        <w:rPr>
          <w:rFonts w:cs="Times New Roman"/>
          <w:sz w:val="26"/>
          <w:szCs w:val="26"/>
        </w:rPr>
        <w:t xml:space="preserve">3. Nhà ở, công trình xây dựng </w:t>
      </w:r>
      <w:r w:rsidRPr="00E25060">
        <w:rPr>
          <w:rFonts w:cs="Times New Roman"/>
          <w:i/>
          <w:sz w:val="26"/>
          <w:szCs w:val="26"/>
        </w:rPr>
        <w:t>(người sử dụng đất là tổ chức thì không phải kê khai mục này)</w:t>
      </w:r>
      <w:r w:rsidRPr="00E25060">
        <w:rPr>
          <w:rFonts w:cs="Times New Roman"/>
          <w:sz w:val="26"/>
          <w:szCs w:val="26"/>
        </w:rPr>
        <w:t>:</w:t>
      </w:r>
      <w:r w:rsidRPr="00E25060">
        <w:rPr>
          <w:rFonts w:cs="Times New Roman"/>
          <w:b/>
          <w:sz w:val="26"/>
          <w:szCs w:val="26"/>
        </w:rPr>
        <w:t xml:space="preserve"> </w:t>
      </w:r>
    </w:p>
    <w:p w14:paraId="6F368AD6" w14:textId="77777777" w:rsidR="00A948E9" w:rsidRPr="00E25060" w:rsidRDefault="00A948E9" w:rsidP="00A948E9">
      <w:pPr>
        <w:spacing w:before="120" w:line="340" w:lineRule="exact"/>
        <w:ind w:firstLine="567"/>
        <w:rPr>
          <w:rFonts w:cs="Times New Roman"/>
          <w:i/>
          <w:sz w:val="26"/>
          <w:szCs w:val="26"/>
        </w:rPr>
      </w:pPr>
      <w:r w:rsidRPr="00E25060">
        <w:rPr>
          <w:rFonts w:cs="Times New Roman"/>
          <w:i/>
          <w:sz w:val="26"/>
          <w:szCs w:val="26"/>
        </w:rPr>
        <w:t xml:space="preserve">(Chỉ kê khai nếu có nhu cầu đăng ký hoặc chứng nhận quyền sở hữu tài sản; Trường hợp có nhiều nhà ở, công trình xây dựng khác trên cùng 01 thửa đất thì chỉ kê </w:t>
      </w:r>
      <w:r w:rsidRPr="00E25060">
        <w:rPr>
          <w:rFonts w:cs="Times New Roman"/>
          <w:i/>
          <w:sz w:val="26"/>
          <w:szCs w:val="26"/>
        </w:rPr>
        <w:lastRenderedPageBreak/>
        <w:t>khai các thông tin chung và tổng diện tích của các nhà ở, công trình xây dựng; đồng thời lập danh sách nhà ở, công trình theo Mẫu số 15c)</w:t>
      </w:r>
    </w:p>
    <w:p w14:paraId="1A792F01" w14:textId="77777777" w:rsidR="00A948E9" w:rsidRPr="00E25060" w:rsidRDefault="00A948E9" w:rsidP="00A948E9">
      <w:pPr>
        <w:spacing w:before="120" w:line="340" w:lineRule="exact"/>
        <w:ind w:firstLine="567"/>
        <w:rPr>
          <w:rFonts w:cs="Times New Roman"/>
          <w:sz w:val="26"/>
          <w:szCs w:val="26"/>
        </w:rPr>
      </w:pPr>
      <w:r w:rsidRPr="00E25060">
        <w:rPr>
          <w:rFonts w:cs="Times New Roman"/>
          <w:sz w:val="26"/>
          <w:szCs w:val="26"/>
        </w:rPr>
        <w:t xml:space="preserve">a) Loại nhà ở, công trình xây dựng </w:t>
      </w:r>
      <w:r w:rsidRPr="00E25060">
        <w:rPr>
          <w:rFonts w:cs="Times New Roman"/>
          <w:sz w:val="26"/>
          <w:szCs w:val="26"/>
          <w:vertAlign w:val="superscript"/>
        </w:rPr>
        <w:t>(11)</w:t>
      </w:r>
      <w:r w:rsidRPr="00E25060">
        <w:rPr>
          <w:rFonts w:cs="Times New Roman"/>
          <w:sz w:val="26"/>
          <w:szCs w:val="26"/>
        </w:rPr>
        <w:t>: ...............................................................</w:t>
      </w:r>
    </w:p>
    <w:p w14:paraId="360CFC20" w14:textId="77777777" w:rsidR="00A948E9" w:rsidRPr="00E25060" w:rsidRDefault="00A948E9" w:rsidP="00A948E9">
      <w:pPr>
        <w:spacing w:before="120" w:line="340" w:lineRule="exact"/>
        <w:ind w:firstLine="567"/>
        <w:rPr>
          <w:rFonts w:cs="Times New Roman"/>
          <w:sz w:val="26"/>
          <w:szCs w:val="26"/>
        </w:rPr>
      </w:pPr>
      <w:r w:rsidRPr="00E25060">
        <w:rPr>
          <w:rFonts w:cs="Times New Roman"/>
          <w:sz w:val="26"/>
          <w:szCs w:val="26"/>
        </w:rPr>
        <w:t xml:space="preserve">b) Diện tích xây dựng </w:t>
      </w:r>
      <w:r w:rsidRPr="00E25060">
        <w:rPr>
          <w:rFonts w:cs="Times New Roman"/>
          <w:sz w:val="26"/>
          <w:szCs w:val="26"/>
          <w:vertAlign w:val="superscript"/>
        </w:rPr>
        <w:t>(12)</w:t>
      </w:r>
      <w:r w:rsidRPr="00E25060">
        <w:rPr>
          <w:rFonts w:cs="Times New Roman"/>
          <w:sz w:val="26"/>
          <w:szCs w:val="26"/>
        </w:rPr>
        <w:t>: ................... m².</w:t>
      </w:r>
    </w:p>
    <w:p w14:paraId="2B312B65" w14:textId="77777777" w:rsidR="00A948E9" w:rsidRPr="00E25060" w:rsidRDefault="00A948E9" w:rsidP="00A948E9">
      <w:pPr>
        <w:spacing w:before="120" w:line="340" w:lineRule="exact"/>
        <w:ind w:firstLine="567"/>
        <w:rPr>
          <w:rFonts w:cs="Times New Roman"/>
          <w:sz w:val="26"/>
          <w:szCs w:val="26"/>
        </w:rPr>
      </w:pPr>
      <w:r w:rsidRPr="00E25060">
        <w:rPr>
          <w:rFonts w:cs="Times New Roman"/>
          <w:sz w:val="26"/>
          <w:szCs w:val="26"/>
        </w:rPr>
        <w:t xml:space="preserve">c) Diện tích sàn xây dựng/diện tích sử dụng </w:t>
      </w:r>
      <w:r w:rsidRPr="00E25060">
        <w:rPr>
          <w:rFonts w:cs="Times New Roman"/>
          <w:sz w:val="26"/>
          <w:szCs w:val="26"/>
          <w:vertAlign w:val="superscript"/>
        </w:rPr>
        <w:t>(13)</w:t>
      </w:r>
      <w:r w:rsidRPr="00E25060">
        <w:rPr>
          <w:rFonts w:cs="Times New Roman"/>
          <w:sz w:val="26"/>
          <w:szCs w:val="26"/>
        </w:rPr>
        <w:t>:.............. m</w:t>
      </w:r>
      <w:r w:rsidRPr="00E25060">
        <w:rPr>
          <w:rFonts w:cs="Times New Roman"/>
          <w:sz w:val="26"/>
          <w:szCs w:val="26"/>
          <w:vertAlign w:val="superscript"/>
        </w:rPr>
        <w:t>2</w:t>
      </w:r>
      <w:r w:rsidRPr="00E25060">
        <w:rPr>
          <w:rFonts w:cs="Times New Roman"/>
          <w:sz w:val="26"/>
          <w:szCs w:val="26"/>
        </w:rPr>
        <w:t>.</w:t>
      </w:r>
    </w:p>
    <w:p w14:paraId="185A9E61" w14:textId="77777777" w:rsidR="00A948E9" w:rsidRPr="00E25060" w:rsidRDefault="00A948E9" w:rsidP="00A948E9">
      <w:pPr>
        <w:spacing w:before="120" w:line="340" w:lineRule="exact"/>
        <w:ind w:firstLine="567"/>
        <w:rPr>
          <w:rFonts w:cs="Times New Roman"/>
          <w:sz w:val="26"/>
          <w:szCs w:val="26"/>
        </w:rPr>
      </w:pPr>
      <w:r w:rsidRPr="00E25060">
        <w:rPr>
          <w:rFonts w:cs="Times New Roman"/>
          <w:sz w:val="26"/>
          <w:szCs w:val="26"/>
        </w:rPr>
        <w:t xml:space="preserve">d) Sở hữu chung </w:t>
      </w:r>
      <w:r w:rsidRPr="00E25060">
        <w:rPr>
          <w:rFonts w:cs="Times New Roman"/>
          <w:sz w:val="26"/>
          <w:szCs w:val="26"/>
          <w:vertAlign w:val="superscript"/>
        </w:rPr>
        <w:t>(14)</w:t>
      </w:r>
      <w:r w:rsidRPr="00E25060">
        <w:rPr>
          <w:rFonts w:cs="Times New Roman"/>
          <w:sz w:val="26"/>
          <w:szCs w:val="26"/>
        </w:rPr>
        <w:t xml:space="preserve">: ..........................m², sở hữu riêng </w:t>
      </w:r>
      <w:r w:rsidRPr="00E25060">
        <w:rPr>
          <w:rFonts w:cs="Times New Roman"/>
          <w:sz w:val="26"/>
          <w:szCs w:val="26"/>
          <w:vertAlign w:val="superscript"/>
        </w:rPr>
        <w:t>(14)</w:t>
      </w:r>
      <w:r w:rsidRPr="00E25060">
        <w:rPr>
          <w:rFonts w:cs="Times New Roman"/>
          <w:sz w:val="26"/>
          <w:szCs w:val="26"/>
        </w:rPr>
        <w:t>: ............................m².</w:t>
      </w:r>
    </w:p>
    <w:p w14:paraId="677ABD29" w14:textId="77777777" w:rsidR="00A948E9" w:rsidRPr="00E25060" w:rsidRDefault="00A948E9" w:rsidP="00A948E9">
      <w:pPr>
        <w:spacing w:before="120" w:line="340" w:lineRule="exact"/>
        <w:ind w:firstLine="567"/>
        <w:rPr>
          <w:rFonts w:cs="Times New Roman"/>
          <w:sz w:val="26"/>
          <w:szCs w:val="26"/>
        </w:rPr>
      </w:pPr>
      <w:r w:rsidRPr="00E25060">
        <w:rPr>
          <w:rFonts w:cs="Times New Roman"/>
          <w:sz w:val="26"/>
          <w:szCs w:val="26"/>
        </w:rPr>
        <w:t>đ) Số tầng: ....... tầng; trong đó, số tầng nổi: ...... tầng, số tầng hầm: ……tầng.</w:t>
      </w:r>
    </w:p>
    <w:p w14:paraId="6AB7CA7F" w14:textId="77777777" w:rsidR="00A948E9" w:rsidRPr="00E25060" w:rsidRDefault="00A948E9" w:rsidP="00A948E9">
      <w:pPr>
        <w:spacing w:before="120" w:line="340" w:lineRule="exact"/>
        <w:ind w:firstLine="567"/>
        <w:rPr>
          <w:rFonts w:cs="Times New Roman"/>
          <w:sz w:val="26"/>
          <w:szCs w:val="26"/>
        </w:rPr>
      </w:pPr>
      <w:r w:rsidRPr="00E25060">
        <w:rPr>
          <w:rFonts w:cs="Times New Roman"/>
          <w:sz w:val="26"/>
          <w:szCs w:val="26"/>
        </w:rPr>
        <w:t xml:space="preserve">e) Nguồn gốc </w:t>
      </w:r>
      <w:r w:rsidRPr="00E25060">
        <w:rPr>
          <w:rFonts w:cs="Times New Roman"/>
          <w:sz w:val="26"/>
          <w:szCs w:val="26"/>
          <w:vertAlign w:val="superscript"/>
        </w:rPr>
        <w:t>(15)</w:t>
      </w:r>
      <w:r w:rsidRPr="00E25060">
        <w:rPr>
          <w:rFonts w:cs="Times New Roman"/>
          <w:sz w:val="26"/>
          <w:szCs w:val="26"/>
        </w:rPr>
        <w:t>: ………………………………………………………….</w:t>
      </w:r>
    </w:p>
    <w:p w14:paraId="27E06CF7" w14:textId="77777777" w:rsidR="00A948E9" w:rsidRPr="00E25060" w:rsidRDefault="00A948E9" w:rsidP="00A948E9">
      <w:pPr>
        <w:spacing w:before="120" w:line="340" w:lineRule="exact"/>
        <w:ind w:firstLine="567"/>
        <w:rPr>
          <w:rFonts w:cs="Times New Roman"/>
          <w:sz w:val="26"/>
          <w:szCs w:val="26"/>
        </w:rPr>
      </w:pPr>
      <w:r w:rsidRPr="00E25060">
        <w:rPr>
          <w:rFonts w:cs="Times New Roman"/>
          <w:sz w:val="26"/>
          <w:szCs w:val="26"/>
        </w:rPr>
        <w:t xml:space="preserve">g) Năm hoàn thành xây dựng </w:t>
      </w:r>
      <w:r w:rsidRPr="00E25060">
        <w:rPr>
          <w:rFonts w:cs="Times New Roman"/>
          <w:sz w:val="26"/>
          <w:szCs w:val="26"/>
          <w:vertAlign w:val="superscript"/>
        </w:rPr>
        <w:t>(16)</w:t>
      </w:r>
      <w:r w:rsidRPr="00E25060">
        <w:rPr>
          <w:rFonts w:cs="Times New Roman"/>
          <w:sz w:val="26"/>
          <w:szCs w:val="26"/>
        </w:rPr>
        <w:t>: .........................................................................</w:t>
      </w:r>
    </w:p>
    <w:p w14:paraId="67C0F8C0" w14:textId="77777777" w:rsidR="00A948E9" w:rsidRPr="00E25060" w:rsidRDefault="00A948E9" w:rsidP="00A948E9">
      <w:pPr>
        <w:spacing w:before="120" w:line="340" w:lineRule="exact"/>
        <w:ind w:firstLine="567"/>
        <w:rPr>
          <w:rFonts w:cs="Times New Roman"/>
          <w:sz w:val="26"/>
          <w:szCs w:val="26"/>
        </w:rPr>
      </w:pPr>
      <w:r w:rsidRPr="00E25060">
        <w:rPr>
          <w:rFonts w:cs="Times New Roman"/>
          <w:sz w:val="26"/>
          <w:szCs w:val="26"/>
        </w:rPr>
        <w:t xml:space="preserve">h) Thời hạn sở hữu đến </w:t>
      </w:r>
      <w:r w:rsidRPr="00E25060">
        <w:rPr>
          <w:rFonts w:cs="Times New Roman"/>
          <w:sz w:val="26"/>
          <w:szCs w:val="26"/>
          <w:vertAlign w:val="superscript"/>
        </w:rPr>
        <w:t>(17)</w:t>
      </w:r>
      <w:r w:rsidRPr="00E25060">
        <w:rPr>
          <w:rFonts w:cs="Times New Roman"/>
          <w:sz w:val="26"/>
          <w:szCs w:val="26"/>
        </w:rPr>
        <w:t>: ................................................................................</w:t>
      </w:r>
    </w:p>
    <w:p w14:paraId="7113C05A" w14:textId="77777777" w:rsidR="00A948E9" w:rsidRPr="00E25060" w:rsidRDefault="00A948E9" w:rsidP="00A948E9">
      <w:pPr>
        <w:spacing w:before="120" w:line="340" w:lineRule="exact"/>
        <w:ind w:firstLine="567"/>
        <w:rPr>
          <w:rFonts w:cs="Times New Roman"/>
          <w:sz w:val="26"/>
          <w:szCs w:val="26"/>
        </w:rPr>
      </w:pPr>
      <w:r w:rsidRPr="00E25060">
        <w:rPr>
          <w:rFonts w:cs="Times New Roman"/>
          <w:sz w:val="26"/>
          <w:szCs w:val="26"/>
        </w:rPr>
        <w:t xml:space="preserve">i) Cam kết về việc đủ điều kiện tồn tại nhà ở, công trình xây dựng </w:t>
      </w:r>
      <w:r w:rsidRPr="00E25060">
        <w:rPr>
          <w:rFonts w:cs="Times New Roman"/>
          <w:sz w:val="26"/>
          <w:szCs w:val="26"/>
          <w:vertAlign w:val="superscript"/>
        </w:rPr>
        <w:t>(18)</w:t>
      </w:r>
      <w:r w:rsidRPr="00E25060">
        <w:rPr>
          <w:rFonts w:cs="Times New Roman"/>
          <w:sz w:val="26"/>
          <w:szCs w:val="26"/>
        </w:rPr>
        <w:t xml:space="preserve">:  </w:t>
      </w:r>
      <w:r w:rsidRPr="00E25060">
        <w:rPr>
          <w:rFonts w:cs="Times New Roman"/>
          <w:sz w:val="26"/>
          <w:szCs w:val="26"/>
        </w:rPr>
        <w:sym w:font="Wingdings 2" w:char="F0A3"/>
      </w:r>
    </w:p>
    <w:p w14:paraId="1DC73E66" w14:textId="77777777" w:rsidR="00A948E9" w:rsidRPr="00E25060" w:rsidRDefault="00A948E9" w:rsidP="00A948E9">
      <w:pPr>
        <w:spacing w:before="120" w:line="340" w:lineRule="exact"/>
        <w:ind w:firstLine="567"/>
        <w:rPr>
          <w:rFonts w:cs="Times New Roman"/>
          <w:i/>
          <w:sz w:val="26"/>
          <w:szCs w:val="26"/>
        </w:rPr>
      </w:pPr>
      <w:r w:rsidRPr="00E25060">
        <w:rPr>
          <w:rFonts w:cs="Times New Roman"/>
          <w:sz w:val="26"/>
          <w:szCs w:val="26"/>
        </w:rPr>
        <w:t xml:space="preserve">4. Đề nghị của người sử dụng đất, chủ sở hữu tài sản gắn liền với đất: </w:t>
      </w:r>
      <w:r w:rsidRPr="00E25060">
        <w:rPr>
          <w:rFonts w:cs="Times New Roman"/>
          <w:i/>
          <w:sz w:val="26"/>
          <w:szCs w:val="26"/>
        </w:rPr>
        <w:t xml:space="preserve">(Đánh dấu </w:t>
      </w:r>
      <w:r w:rsidRPr="00E25060">
        <w:rPr>
          <w:rFonts w:cs="Times New Roman"/>
          <w:iCs/>
          <w:sz w:val="26"/>
          <w:szCs w:val="26"/>
        </w:rPr>
        <w:sym w:font="Wingdings" w:char="F0FE"/>
      </w:r>
      <w:r w:rsidRPr="00E25060">
        <w:rPr>
          <w:rFonts w:cs="Times New Roman"/>
          <w:iCs/>
          <w:sz w:val="26"/>
          <w:szCs w:val="26"/>
        </w:rPr>
        <w:t xml:space="preserve"> </w:t>
      </w:r>
      <w:r w:rsidRPr="00E25060">
        <w:rPr>
          <w:rFonts w:cs="Times New Roman"/>
          <w:i/>
          <w:sz w:val="26"/>
          <w:szCs w:val="26"/>
        </w:rPr>
        <w:t>vào ô lựa chọn)</w:t>
      </w:r>
    </w:p>
    <w:p w14:paraId="7FB192B6" w14:textId="77777777" w:rsidR="00A948E9" w:rsidRPr="00E25060" w:rsidRDefault="00A948E9" w:rsidP="00A948E9">
      <w:pPr>
        <w:spacing w:before="120" w:line="340" w:lineRule="exact"/>
        <w:ind w:firstLine="567"/>
        <w:rPr>
          <w:rFonts w:cs="Times New Roman"/>
          <w:sz w:val="26"/>
          <w:szCs w:val="26"/>
        </w:rPr>
      </w:pPr>
      <w:r w:rsidRPr="00E25060">
        <w:rPr>
          <w:rFonts w:cs="Times New Roman"/>
          <w:iCs/>
          <w:sz w:val="26"/>
          <w:szCs w:val="26"/>
        </w:rPr>
        <w:t>a) Đề nghị đ</w:t>
      </w:r>
      <w:r w:rsidRPr="00E25060">
        <w:rPr>
          <w:rFonts w:cs="Times New Roman"/>
          <w:sz w:val="26"/>
          <w:szCs w:val="26"/>
        </w:rPr>
        <w:t xml:space="preserve">ăng ký đất đai, tài sản gắn liền với đất   </w:t>
      </w:r>
      <w:r w:rsidRPr="00E25060">
        <w:rPr>
          <w:rFonts w:cs="Times New Roman"/>
          <w:sz w:val="26"/>
          <w:szCs w:val="26"/>
        </w:rPr>
        <w:sym w:font="Wingdings 2" w:char="F0A3"/>
      </w:r>
    </w:p>
    <w:p w14:paraId="5A565124" w14:textId="77777777" w:rsidR="00A948E9" w:rsidRPr="00E25060" w:rsidRDefault="00A948E9" w:rsidP="00A948E9">
      <w:pPr>
        <w:spacing w:before="120" w:line="340" w:lineRule="exact"/>
        <w:ind w:firstLine="567"/>
        <w:rPr>
          <w:rFonts w:cs="Times New Roman"/>
          <w:spacing w:val="-14"/>
          <w:sz w:val="26"/>
          <w:szCs w:val="26"/>
        </w:rPr>
      </w:pPr>
      <w:r w:rsidRPr="00E25060">
        <w:rPr>
          <w:rFonts w:cs="Times New Roman"/>
          <w:sz w:val="26"/>
          <w:szCs w:val="26"/>
        </w:rPr>
        <w:t>b) Đề nghị cấp Giấy chứng nhận</w:t>
      </w:r>
      <w:r w:rsidRPr="00E25060">
        <w:rPr>
          <w:rFonts w:cs="Times New Roman"/>
          <w:spacing w:val="-14"/>
          <w:sz w:val="26"/>
          <w:szCs w:val="26"/>
        </w:rPr>
        <w:t xml:space="preserve">     </w:t>
      </w:r>
      <w:r w:rsidRPr="00E25060">
        <w:rPr>
          <w:rFonts w:cs="Times New Roman"/>
          <w:spacing w:val="-14"/>
          <w:sz w:val="26"/>
          <w:szCs w:val="26"/>
        </w:rPr>
        <w:sym w:font="Wingdings 2" w:char="F0A3"/>
      </w:r>
      <w:r w:rsidRPr="00E25060">
        <w:rPr>
          <w:rFonts w:cs="Times New Roman"/>
          <w:spacing w:val="-14"/>
          <w:sz w:val="26"/>
          <w:szCs w:val="26"/>
        </w:rPr>
        <w:tab/>
      </w:r>
    </w:p>
    <w:p w14:paraId="3C73CA30" w14:textId="77777777" w:rsidR="00A948E9" w:rsidRPr="00E25060" w:rsidRDefault="00A948E9" w:rsidP="00A948E9">
      <w:pPr>
        <w:spacing w:before="120" w:line="340" w:lineRule="exact"/>
        <w:ind w:firstLine="567"/>
        <w:rPr>
          <w:rFonts w:cs="Times New Roman"/>
          <w:bCs/>
          <w:sz w:val="26"/>
          <w:szCs w:val="26"/>
        </w:rPr>
      </w:pPr>
      <w:r w:rsidRPr="00E25060">
        <w:rPr>
          <w:rFonts w:cs="Times New Roman"/>
          <w:iCs/>
          <w:spacing w:val="-10"/>
          <w:sz w:val="26"/>
          <w:szCs w:val="26"/>
        </w:rPr>
        <w:t>c) Đề nghị g</w:t>
      </w:r>
      <w:r w:rsidRPr="00E25060">
        <w:rPr>
          <w:rFonts w:cs="Times New Roman"/>
          <w:bCs/>
          <w:sz w:val="26"/>
          <w:szCs w:val="26"/>
        </w:rPr>
        <w:t xml:space="preserve">hi nợ tiền sử dụng đất </w:t>
      </w:r>
      <w:r w:rsidRPr="00E25060">
        <w:rPr>
          <w:rFonts w:cs="Times New Roman"/>
          <w:bCs/>
          <w:i/>
          <w:sz w:val="26"/>
          <w:szCs w:val="26"/>
        </w:rPr>
        <w:t>(đối với cá nhân)</w:t>
      </w:r>
      <w:r w:rsidRPr="00E25060">
        <w:rPr>
          <w:rFonts w:cs="Times New Roman"/>
          <w:bCs/>
          <w:sz w:val="26"/>
          <w:szCs w:val="26"/>
        </w:rPr>
        <w:t xml:space="preserve">   </w:t>
      </w:r>
      <w:r w:rsidRPr="00E25060">
        <w:rPr>
          <w:rFonts w:cs="Times New Roman"/>
          <w:spacing w:val="-14"/>
          <w:sz w:val="26"/>
          <w:szCs w:val="26"/>
        </w:rPr>
        <w:sym w:font="Wingdings 2" w:char="F0A3"/>
      </w:r>
    </w:p>
    <w:p w14:paraId="412073CC" w14:textId="77777777" w:rsidR="00A948E9" w:rsidRPr="00E25060" w:rsidRDefault="00A948E9" w:rsidP="00A948E9">
      <w:pPr>
        <w:spacing w:before="120" w:line="340" w:lineRule="exact"/>
        <w:ind w:firstLine="567"/>
        <w:rPr>
          <w:rFonts w:cs="Times New Roman"/>
          <w:iCs/>
          <w:spacing w:val="-10"/>
          <w:sz w:val="26"/>
          <w:szCs w:val="26"/>
        </w:rPr>
      </w:pPr>
      <w:r w:rsidRPr="00E25060">
        <w:rPr>
          <w:rFonts w:cs="Times New Roman"/>
          <w:bCs/>
          <w:sz w:val="26"/>
          <w:szCs w:val="26"/>
        </w:rPr>
        <w:t>d) Đề nghị khác (nếu có): ………………………………………………………</w:t>
      </w:r>
    </w:p>
    <w:p w14:paraId="15072337" w14:textId="77777777" w:rsidR="00A948E9" w:rsidRPr="00E25060" w:rsidRDefault="00A948E9" w:rsidP="00A948E9">
      <w:pPr>
        <w:widowControl w:val="0"/>
        <w:numPr>
          <w:ilvl w:val="0"/>
          <w:numId w:val="1"/>
        </w:numPr>
        <w:spacing w:before="120" w:after="0" w:line="340" w:lineRule="exact"/>
        <w:ind w:firstLine="567"/>
        <w:jc w:val="both"/>
        <w:rPr>
          <w:rFonts w:cs="Times New Roman"/>
          <w:bCs/>
          <w:sz w:val="26"/>
          <w:szCs w:val="26"/>
        </w:rPr>
      </w:pPr>
      <w:r w:rsidRPr="00E25060">
        <w:rPr>
          <w:rFonts w:cs="Times New Roman"/>
          <w:sz w:val="26"/>
          <w:szCs w:val="26"/>
        </w:rPr>
        <w:t xml:space="preserve">Những giấy tờ nộp kèm theo </w:t>
      </w:r>
      <w:r w:rsidRPr="00E25060">
        <w:rPr>
          <w:rFonts w:cs="Times New Roman"/>
          <w:sz w:val="26"/>
          <w:szCs w:val="26"/>
          <w:vertAlign w:val="superscript"/>
        </w:rPr>
        <w:t>(19)</w:t>
      </w:r>
      <w:r w:rsidRPr="00E25060">
        <w:rPr>
          <w:rFonts w:cs="Times New Roman"/>
          <w:sz w:val="26"/>
          <w:szCs w:val="26"/>
        </w:rPr>
        <w:t>:</w:t>
      </w:r>
    </w:p>
    <w:p w14:paraId="4DDEC11B" w14:textId="77777777" w:rsidR="00A948E9" w:rsidRPr="00E25060" w:rsidRDefault="00A948E9" w:rsidP="00A948E9">
      <w:pPr>
        <w:spacing w:before="120" w:line="340" w:lineRule="exact"/>
        <w:ind w:firstLine="567"/>
        <w:rPr>
          <w:rFonts w:cs="Times New Roman"/>
          <w:bCs/>
          <w:sz w:val="26"/>
          <w:szCs w:val="26"/>
        </w:rPr>
      </w:pPr>
      <w:r w:rsidRPr="00E25060">
        <w:rPr>
          <w:rFonts w:cs="Times New Roman"/>
          <w:sz w:val="26"/>
          <w:szCs w:val="26"/>
        </w:rPr>
        <w:t xml:space="preserve">(1) </w:t>
      </w:r>
      <w:r w:rsidRPr="00E25060">
        <w:rPr>
          <w:rFonts w:cs="Times New Roman"/>
          <w:bCs/>
          <w:sz w:val="26"/>
          <w:szCs w:val="26"/>
        </w:rPr>
        <w:t>..........................................................................................................................</w:t>
      </w:r>
    </w:p>
    <w:p w14:paraId="75A317A0" w14:textId="77777777" w:rsidR="00A948E9" w:rsidRPr="00E25060" w:rsidRDefault="00A948E9" w:rsidP="00A948E9">
      <w:pPr>
        <w:spacing w:before="120" w:line="340" w:lineRule="exact"/>
        <w:ind w:firstLine="567"/>
        <w:rPr>
          <w:rFonts w:cs="Times New Roman"/>
          <w:bCs/>
          <w:sz w:val="26"/>
          <w:szCs w:val="26"/>
        </w:rPr>
      </w:pPr>
      <w:r w:rsidRPr="00E25060">
        <w:rPr>
          <w:rFonts w:cs="Times New Roman"/>
          <w:sz w:val="26"/>
          <w:szCs w:val="26"/>
        </w:rPr>
        <w:t xml:space="preserve">(2) </w:t>
      </w:r>
      <w:r w:rsidRPr="00E25060">
        <w:rPr>
          <w:rFonts w:cs="Times New Roman"/>
          <w:bCs/>
          <w:sz w:val="26"/>
          <w:szCs w:val="26"/>
        </w:rPr>
        <w:t>..........................................................................................................................</w:t>
      </w:r>
    </w:p>
    <w:p w14:paraId="0CCE47C5" w14:textId="77777777" w:rsidR="00A948E9" w:rsidRPr="00E25060" w:rsidRDefault="00A948E9" w:rsidP="00A948E9">
      <w:pPr>
        <w:spacing w:before="120" w:line="340" w:lineRule="exact"/>
        <w:ind w:firstLine="567"/>
        <w:rPr>
          <w:rFonts w:cs="Times New Roman"/>
          <w:bCs/>
          <w:sz w:val="26"/>
          <w:szCs w:val="26"/>
        </w:rPr>
      </w:pPr>
      <w:r w:rsidRPr="00E25060">
        <w:rPr>
          <w:rFonts w:cs="Times New Roman"/>
          <w:sz w:val="26"/>
          <w:szCs w:val="26"/>
        </w:rPr>
        <w:t xml:space="preserve">(3) </w:t>
      </w:r>
      <w:r w:rsidRPr="00E25060">
        <w:rPr>
          <w:rFonts w:cs="Times New Roman"/>
          <w:bCs/>
          <w:sz w:val="26"/>
          <w:szCs w:val="26"/>
        </w:rPr>
        <w:t>...........................................................................................................................</w:t>
      </w:r>
    </w:p>
    <w:p w14:paraId="60A400BE" w14:textId="77777777" w:rsidR="00A948E9" w:rsidRPr="00E25060" w:rsidRDefault="00A948E9" w:rsidP="00A948E9">
      <w:pPr>
        <w:spacing w:before="120" w:line="340" w:lineRule="exact"/>
        <w:ind w:firstLine="567"/>
        <w:rPr>
          <w:rFonts w:cs="Times New Roman"/>
          <w:spacing w:val="-4"/>
          <w:sz w:val="26"/>
          <w:szCs w:val="26"/>
        </w:rPr>
      </w:pPr>
      <w:r w:rsidRPr="00E25060">
        <w:rPr>
          <w:rFonts w:cs="Times New Roman"/>
          <w:spacing w:val="-4"/>
          <w:sz w:val="26"/>
          <w:szCs w:val="26"/>
        </w:rPr>
        <w:t>Tôi/chúng tôi xin cam đoan nội dung kê khai trên đơn là đúng sự thật, nếu sai tôi/chúng tôi hoàn toàn chịu trách nhiệm trước pháp luật.</w:t>
      </w:r>
    </w:p>
    <w:p w14:paraId="0EBD715D" w14:textId="77777777" w:rsidR="00A948E9" w:rsidRPr="00E25060" w:rsidRDefault="00A948E9" w:rsidP="00A948E9">
      <w:pPr>
        <w:spacing w:before="120" w:line="340" w:lineRule="exact"/>
        <w:ind w:firstLine="567"/>
        <w:rPr>
          <w:rFonts w:cs="Times New Roman"/>
          <w:spacing w:val="-4"/>
          <w:sz w:val="6"/>
          <w:szCs w:val="26"/>
        </w:rPr>
      </w:pPr>
    </w:p>
    <w:tbl>
      <w:tblPr>
        <w:tblW w:w="0" w:type="auto"/>
        <w:tblLayout w:type="fixed"/>
        <w:tblLook w:val="0000" w:firstRow="0" w:lastRow="0" w:firstColumn="0" w:lastColumn="0" w:noHBand="0" w:noVBand="0"/>
      </w:tblPr>
      <w:tblGrid>
        <w:gridCol w:w="3544"/>
        <w:gridCol w:w="5448"/>
      </w:tblGrid>
      <w:tr w:rsidR="00A948E9" w:rsidRPr="00E25060" w14:paraId="6F170471" w14:textId="77777777" w:rsidTr="00BB78F5">
        <w:trPr>
          <w:trHeight w:val="1337"/>
        </w:trPr>
        <w:tc>
          <w:tcPr>
            <w:tcW w:w="3544" w:type="dxa"/>
          </w:tcPr>
          <w:p w14:paraId="14B2A553" w14:textId="77777777" w:rsidR="00A948E9" w:rsidRPr="00E25060" w:rsidRDefault="00A948E9" w:rsidP="00BB78F5">
            <w:pPr>
              <w:spacing w:before="120" w:line="340" w:lineRule="exact"/>
              <w:ind w:firstLine="720"/>
              <w:rPr>
                <w:rFonts w:cs="Times New Roman"/>
              </w:rPr>
            </w:pPr>
          </w:p>
        </w:tc>
        <w:tc>
          <w:tcPr>
            <w:tcW w:w="5448" w:type="dxa"/>
          </w:tcPr>
          <w:p w14:paraId="247D1EE5" w14:textId="77777777" w:rsidR="00A948E9" w:rsidRPr="00E25060" w:rsidRDefault="00A948E9" w:rsidP="00BB78F5">
            <w:pPr>
              <w:jc w:val="center"/>
              <w:rPr>
                <w:rFonts w:cs="Times New Roman"/>
                <w:i/>
                <w:szCs w:val="28"/>
              </w:rPr>
            </w:pPr>
            <w:r w:rsidRPr="00E25060">
              <w:rPr>
                <w:rFonts w:cs="Times New Roman"/>
                <w:i/>
                <w:szCs w:val="28"/>
              </w:rPr>
              <w:t>…., ngày .... tháng ... năm …</w:t>
            </w:r>
            <w:r w:rsidRPr="00E25060">
              <w:rPr>
                <w:rFonts w:cs="Times New Roman"/>
                <w:i/>
                <w:szCs w:val="28"/>
              </w:rPr>
              <w:br/>
            </w:r>
            <w:r w:rsidRPr="00E25060">
              <w:rPr>
                <w:rFonts w:cs="Times New Roman"/>
                <w:b/>
                <w:szCs w:val="28"/>
              </w:rPr>
              <w:t>Người sử dụng đất/Người kê khai</w:t>
            </w:r>
            <w:r w:rsidRPr="00E25060">
              <w:rPr>
                <w:rFonts w:cs="Times New Roman"/>
                <w:b/>
                <w:szCs w:val="28"/>
              </w:rPr>
              <w:br/>
            </w:r>
            <w:r w:rsidRPr="00E25060">
              <w:rPr>
                <w:rFonts w:cs="Times New Roman"/>
                <w:i/>
                <w:szCs w:val="28"/>
              </w:rPr>
              <w:t>(Ký, ghi rõ họ tên hoặc đóng dấu (nếu có))</w:t>
            </w:r>
          </w:p>
        </w:tc>
      </w:tr>
    </w:tbl>
    <w:p w14:paraId="6112474E" w14:textId="77777777" w:rsidR="00A948E9" w:rsidRPr="00E25060" w:rsidRDefault="00A948E9" w:rsidP="00A948E9">
      <w:pPr>
        <w:rPr>
          <w:rFonts w:cs="Times New Roman"/>
          <w:b/>
          <w:sz w:val="26"/>
        </w:rPr>
      </w:pPr>
      <w:r w:rsidRPr="00E25060">
        <w:rPr>
          <w:rFonts w:cs="Times New Roman"/>
          <w:b/>
          <w:sz w:val="26"/>
        </w:rPr>
        <w:t>Hướng dẫn kê khai đơn:</w:t>
      </w:r>
    </w:p>
    <w:p w14:paraId="154656AD" w14:textId="77777777" w:rsidR="00A948E9" w:rsidRPr="00E25060" w:rsidRDefault="00A948E9" w:rsidP="00A948E9">
      <w:pPr>
        <w:ind w:firstLine="567"/>
        <w:jc w:val="both"/>
        <w:rPr>
          <w:rFonts w:cs="Times New Roman"/>
          <w:bCs/>
          <w:iCs/>
        </w:rPr>
      </w:pPr>
      <w:r w:rsidRPr="00E25060">
        <w:rPr>
          <w:rFonts w:cs="Times New Roman"/>
          <w:bCs/>
          <w:iCs/>
        </w:rPr>
        <w:t>(1) Ghi cơ quan có thẩm quyền giải quyết thủ tục. (Lưu ý: xem kỹ hướng dẫn viết Đơn trước khi kê khai; không tẩy xóa, sửa chữa trên Đơn).</w:t>
      </w:r>
    </w:p>
    <w:p w14:paraId="4677EE6F" w14:textId="77777777" w:rsidR="00A948E9" w:rsidRPr="00E25060" w:rsidRDefault="00A948E9" w:rsidP="00A948E9">
      <w:pPr>
        <w:ind w:firstLine="567"/>
        <w:jc w:val="both"/>
        <w:rPr>
          <w:rFonts w:cs="Times New Roman"/>
          <w:bCs/>
          <w:iCs/>
        </w:rPr>
      </w:pPr>
      <w:r w:rsidRPr="00E25060">
        <w:rPr>
          <w:rFonts w:cs="Times New Roman"/>
          <w:bCs/>
          <w:iCs/>
        </w:rPr>
        <w:lastRenderedPageBreak/>
        <w:t>(2) Cá nhân: Ghi họ và tên bằng chữ in hoa, năm sinh theo giấy tờ nhân thân. Người gốc Việt Nam định cư ở nước ngoài: Ghi họ tên, năm sinh, quốc tịch. Cộng đồng dân cư: Ghi tên của cộng đồng dân cư. Tổ chức: Ghi theo quyết định thành lập hoặc giấy đăng ký kinh doanh hoặc giấy phép đầu tư.</w:t>
      </w:r>
    </w:p>
    <w:p w14:paraId="0202EC06" w14:textId="77777777" w:rsidR="00A948E9" w:rsidRPr="00E25060" w:rsidRDefault="00A948E9" w:rsidP="00A948E9">
      <w:pPr>
        <w:ind w:firstLine="567"/>
        <w:jc w:val="both"/>
        <w:rPr>
          <w:rFonts w:cs="Times New Roman"/>
          <w:bCs/>
          <w:iCs/>
        </w:rPr>
      </w:pPr>
      <w:r w:rsidRPr="00E25060">
        <w:rPr>
          <w:rFonts w:cs="Times New Roman"/>
          <w:bCs/>
          <w:iCs/>
        </w:rPr>
        <w:t xml:space="preserve">(3) Cá nhân: Ghi số định danh cá nhân hoặc số, ngày cấp và nơi cấp hộ chiếu. </w:t>
      </w:r>
    </w:p>
    <w:p w14:paraId="45255189" w14:textId="77777777" w:rsidR="00A948E9" w:rsidRPr="00E25060" w:rsidRDefault="00A948E9" w:rsidP="00A948E9">
      <w:pPr>
        <w:ind w:firstLine="567"/>
        <w:jc w:val="both"/>
        <w:rPr>
          <w:rFonts w:cs="Times New Roman"/>
          <w:bCs/>
          <w:iCs/>
        </w:rPr>
      </w:pPr>
      <w:r w:rsidRPr="00E25060">
        <w:rPr>
          <w:rFonts w:cs="Times New Roman"/>
          <w:bCs/>
          <w:iCs/>
        </w:rPr>
        <w:t>Tổ chức: Ghi số, ngày ký, cơ quan ký văn bản theo quyết định thành lập hoặc giấy đăng ký kinh doanh hoặc giấy phép đầu tư.</w:t>
      </w:r>
    </w:p>
    <w:p w14:paraId="43B5C6D2" w14:textId="77777777" w:rsidR="00A948E9" w:rsidRPr="00E25060" w:rsidRDefault="00A948E9" w:rsidP="00A948E9">
      <w:pPr>
        <w:ind w:firstLine="567"/>
        <w:jc w:val="both"/>
        <w:rPr>
          <w:rFonts w:cs="Times New Roman"/>
          <w:bCs/>
          <w:iCs/>
        </w:rPr>
      </w:pPr>
      <w:r w:rsidRPr="00E25060">
        <w:rPr>
          <w:rFonts w:cs="Times New Roman"/>
          <w:bCs/>
          <w:iCs/>
        </w:rPr>
        <w:t xml:space="preserve">(4) Cá nhân: Ghi địa chỉ nơi đăng ký thường trú. Người gốc Việt Nam định cư ở nước ngoài: Ghi địa chỉ đăng ký thường trú ở Việt Nam (nếu có). Cộng đồng dân cư: Ghi địa chỉ nơi sinh hoạt chung của cộng đồng. </w:t>
      </w:r>
    </w:p>
    <w:p w14:paraId="2F992CCC" w14:textId="77777777" w:rsidR="00A948E9" w:rsidRPr="00E25060" w:rsidRDefault="00A948E9" w:rsidP="00A948E9">
      <w:pPr>
        <w:ind w:firstLine="567"/>
        <w:jc w:val="both"/>
        <w:rPr>
          <w:rFonts w:cs="Times New Roman"/>
          <w:bCs/>
          <w:iCs/>
        </w:rPr>
      </w:pPr>
      <w:r w:rsidRPr="00E25060">
        <w:rPr>
          <w:rFonts w:cs="Times New Roman"/>
          <w:bCs/>
          <w:iCs/>
        </w:rPr>
        <w:t>Tổ chức: Ghi địa chỉ trụ sở chính theo quyết định thành lập hoặc giấy đăng ký kinh doanh hoặc giấy phép đầu tư.</w:t>
      </w:r>
    </w:p>
    <w:p w14:paraId="22586507" w14:textId="77777777" w:rsidR="00A948E9" w:rsidRPr="00E25060" w:rsidRDefault="00A948E9" w:rsidP="00A948E9">
      <w:pPr>
        <w:ind w:firstLine="567"/>
        <w:jc w:val="both"/>
        <w:rPr>
          <w:rFonts w:cs="Times New Roman"/>
          <w:bCs/>
          <w:iCs/>
        </w:rPr>
      </w:pPr>
      <w:r w:rsidRPr="00E25060">
        <w:rPr>
          <w:rFonts w:cs="Times New Roman"/>
          <w:bCs/>
          <w:iCs/>
        </w:rPr>
        <w:t>(5)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34288BFE" w14:textId="77777777" w:rsidR="00A948E9" w:rsidRPr="00E25060" w:rsidRDefault="00A948E9" w:rsidP="00A948E9">
      <w:pPr>
        <w:ind w:firstLine="567"/>
        <w:jc w:val="both"/>
        <w:rPr>
          <w:rFonts w:cs="Times New Roman"/>
          <w:bCs/>
          <w:iCs/>
          <w:spacing w:val="-6"/>
        </w:rPr>
      </w:pPr>
      <w:r w:rsidRPr="00E25060">
        <w:rPr>
          <w:rFonts w:cs="Times New Roman"/>
          <w:bCs/>
          <w:iCs/>
          <w:spacing w:val="-6"/>
        </w:rPr>
        <w:t>(6) Ghi diện tích của thửa đất bằng số Ả Rập, được làm tròn số đến một chữ số thập phân;.</w:t>
      </w:r>
    </w:p>
    <w:p w14:paraId="128F6FEF" w14:textId="77777777" w:rsidR="00A948E9" w:rsidRPr="00E25060" w:rsidRDefault="00A948E9" w:rsidP="00A948E9">
      <w:pPr>
        <w:ind w:firstLine="567"/>
        <w:jc w:val="both"/>
        <w:rPr>
          <w:rFonts w:cs="Times New Roman"/>
          <w:bCs/>
          <w:iCs/>
          <w:spacing w:val="-6"/>
        </w:rPr>
      </w:pPr>
      <w:r w:rsidRPr="00E25060">
        <w:rPr>
          <w:rFonts w:cs="Times New Roman"/>
          <w:bCs/>
          <w:iCs/>
          <w:spacing w:val="-6"/>
        </w:rPr>
        <w:t>(7) Ghi mục đích đang sử dụng chính của thửa đất. Từ thời điểm ghi ngày … tháng ... năm ...</w:t>
      </w:r>
    </w:p>
    <w:p w14:paraId="23C5E371" w14:textId="77777777" w:rsidR="00A948E9" w:rsidRPr="00E25060" w:rsidRDefault="00A948E9" w:rsidP="00A948E9">
      <w:pPr>
        <w:ind w:firstLine="567"/>
        <w:jc w:val="both"/>
        <w:rPr>
          <w:rFonts w:cs="Times New Roman"/>
          <w:bCs/>
          <w:iCs/>
        </w:rPr>
      </w:pPr>
      <w:r w:rsidRPr="00E25060">
        <w:rPr>
          <w:rFonts w:cs="Times New Roman"/>
          <w:bCs/>
          <w:iCs/>
        </w:rPr>
        <w:t>(8) Ghi “đến ngày .../.../...” hoặc “Lâu dài” hoặc ghi bằng dấu “-/-” nếu không xác định được thời hạn.</w:t>
      </w:r>
    </w:p>
    <w:p w14:paraId="79B321B1" w14:textId="77777777" w:rsidR="00A948E9" w:rsidRPr="00E25060" w:rsidRDefault="00A948E9" w:rsidP="00A948E9">
      <w:pPr>
        <w:ind w:firstLine="567"/>
        <w:jc w:val="both"/>
        <w:rPr>
          <w:rFonts w:cs="Times New Roman"/>
          <w:bCs/>
          <w:iCs/>
        </w:rPr>
      </w:pPr>
      <w:r w:rsidRPr="00E25060">
        <w:rPr>
          <w:rFonts w:cs="Times New Roman"/>
          <w:bCs/>
          <w:iCs/>
        </w:rPr>
        <w:t>(9) Ghi được Nhà nước giao đất có thu tiền sử dụng đất hoặc giao đất không thu tiền sử dụng đất hoặc cho thuê đất trả tiền một lần cho cả thời gian thuê hoặc cho thuê đất trả tiền thuê đất hằng năm hoặc nhận chuyển quyền (chuyển đổi, chuyển nhượng, thừa kế, tặng cho, góp vốn) hoặc nguồn gốc khác như do ông cha để lại, lấn, chiếm, giao đất không đúng thẩm quyền, khai hoang…</w:t>
      </w:r>
    </w:p>
    <w:p w14:paraId="6820739E" w14:textId="77777777" w:rsidR="00A948E9" w:rsidRPr="00E25060" w:rsidRDefault="00A948E9" w:rsidP="00A948E9">
      <w:pPr>
        <w:ind w:firstLine="567"/>
        <w:jc w:val="both"/>
        <w:rPr>
          <w:rFonts w:cs="Times New Roman"/>
          <w:bCs/>
          <w:iCs/>
        </w:rPr>
      </w:pPr>
      <w:r w:rsidRPr="00E25060">
        <w:rPr>
          <w:rFonts w:cs="Times New Roman"/>
          <w:bCs/>
          <w:iCs/>
        </w:rPr>
        <w:t>(10) Ghi theo văn bản xác lập quyền được sử dụng.</w:t>
      </w:r>
    </w:p>
    <w:p w14:paraId="40005907" w14:textId="77777777" w:rsidR="00A948E9" w:rsidRPr="00E25060" w:rsidRDefault="00A948E9" w:rsidP="00A948E9">
      <w:pPr>
        <w:ind w:firstLine="567"/>
        <w:jc w:val="both"/>
        <w:rPr>
          <w:rFonts w:cs="Times New Roman"/>
          <w:bCs/>
          <w:iCs/>
        </w:rPr>
      </w:pPr>
      <w:r w:rsidRPr="00E25060">
        <w:rPr>
          <w:rFonts w:cs="Times New Roman"/>
          <w:bCs/>
          <w:iCs/>
        </w:rPr>
        <w:t>(11) Ghi Nhà ở riêng lẻ/căn hộ chung cư/văn phòng/nhà xưởng …</w:t>
      </w:r>
    </w:p>
    <w:p w14:paraId="68643935" w14:textId="77777777" w:rsidR="00A948E9" w:rsidRPr="00E25060" w:rsidRDefault="00A948E9" w:rsidP="00A948E9">
      <w:pPr>
        <w:ind w:firstLine="567"/>
        <w:jc w:val="both"/>
        <w:rPr>
          <w:rFonts w:cs="Times New Roman"/>
          <w:bCs/>
          <w:iCs/>
        </w:rPr>
      </w:pPr>
      <w:r w:rsidRPr="00E25060">
        <w:rPr>
          <w:rFonts w:cs="Times New Roman"/>
          <w:bCs/>
          <w:iCs/>
        </w:rPr>
        <w:t xml:space="preserve">(12) Đối với nhà ở riêng lẻ, công trình xây dựng độc lập ghi diện tích mặt bằng chiếm đất của nhà ở, công trình tại vị trí tiếp xúc với mặt đất theo mép ngoài tường bao của nhà ở, công trình được làm tròn số đến một chữ số thập phân. </w:t>
      </w:r>
    </w:p>
    <w:p w14:paraId="67F39406" w14:textId="77777777" w:rsidR="00A948E9" w:rsidRPr="00E25060" w:rsidRDefault="00A948E9" w:rsidP="00A948E9">
      <w:pPr>
        <w:ind w:firstLine="567"/>
        <w:jc w:val="both"/>
        <w:rPr>
          <w:rFonts w:cs="Times New Roman"/>
          <w:bCs/>
          <w:iCs/>
        </w:rPr>
      </w:pPr>
      <w:r w:rsidRPr="00E25060">
        <w:rPr>
          <w:rFonts w:cs="Times New Roman"/>
          <w:bCs/>
          <w:iCs/>
        </w:rPr>
        <w:t xml:space="preserve">Đối với căn hộ chung cư, văn phòng, hạng mục công trình thuộc tòa nhà chung cư, tòa nhà </w:t>
      </w:r>
      <w:r w:rsidRPr="00E25060">
        <w:rPr>
          <w:rFonts w:cs="Times New Roman"/>
          <w:bCs/>
          <w:iCs/>
          <w:spacing w:val="-4"/>
        </w:rPr>
        <w:t>hỗn hợp thì ghi diện tích sàn/diện tích sử dụng căn hộ chung cư, văn phòng, hạng mục công trình đó.</w:t>
      </w:r>
    </w:p>
    <w:p w14:paraId="068287FE" w14:textId="77777777" w:rsidR="00A948E9" w:rsidRPr="00E25060" w:rsidRDefault="00A948E9" w:rsidP="00A948E9">
      <w:pPr>
        <w:ind w:firstLine="567"/>
        <w:jc w:val="both"/>
        <w:rPr>
          <w:rFonts w:cs="Times New Roman"/>
          <w:bCs/>
          <w:iCs/>
        </w:rPr>
      </w:pPr>
      <w:r w:rsidRPr="00E25060">
        <w:rPr>
          <w:rFonts w:cs="Times New Roman"/>
          <w:bCs/>
          <w:iCs/>
        </w:rPr>
        <w:lastRenderedPageBreak/>
        <w:t>(13) Đối với nhà ở, công trình một tầng thì không ghi nội dung này. Đối với nhà ở, công trình nhiều tầng thì ghi tổng diện tích mặt bằng sàn xây dựng của các tầng.</w:t>
      </w:r>
    </w:p>
    <w:p w14:paraId="58A7DEA2" w14:textId="77777777" w:rsidR="00A948E9" w:rsidRPr="00E25060" w:rsidRDefault="00A948E9" w:rsidP="00A948E9">
      <w:pPr>
        <w:ind w:firstLine="567"/>
        <w:jc w:val="both"/>
        <w:rPr>
          <w:rFonts w:cs="Times New Roman"/>
          <w:bCs/>
          <w:iCs/>
        </w:rPr>
      </w:pPr>
      <w:r w:rsidRPr="00E25060">
        <w:rPr>
          <w:rFonts w:cs="Times New Roman"/>
          <w:bCs/>
          <w:iCs/>
        </w:rPr>
        <w:t>(14) Diện tích “Sở hữu chung” là phần diện tích thuộc quyền sở hữu của nhiều người; Diện tích “Sở hữu riêng” là phần diện tích thuộc quyền sở hữu của một người (một cá nhân, một cộng đồng dân cư).</w:t>
      </w:r>
    </w:p>
    <w:p w14:paraId="3B14D201" w14:textId="77777777" w:rsidR="00A948E9" w:rsidRPr="00E25060" w:rsidRDefault="00A948E9" w:rsidP="00A948E9">
      <w:pPr>
        <w:ind w:firstLine="567"/>
        <w:jc w:val="both"/>
        <w:rPr>
          <w:rFonts w:cs="Times New Roman"/>
          <w:bCs/>
          <w:iCs/>
        </w:rPr>
      </w:pPr>
      <w:r w:rsidRPr="00E25060">
        <w:rPr>
          <w:rFonts w:cs="Times New Roman"/>
          <w:bCs/>
          <w:iCs/>
        </w:rPr>
        <w:t>(15) Ghi tự đầu tư xây dựng, mua, được tặng cho …</w:t>
      </w:r>
    </w:p>
    <w:p w14:paraId="28C95272" w14:textId="77777777" w:rsidR="00A948E9" w:rsidRPr="00E25060" w:rsidRDefault="00A948E9" w:rsidP="00A948E9">
      <w:pPr>
        <w:ind w:firstLine="567"/>
        <w:jc w:val="both"/>
        <w:rPr>
          <w:rFonts w:cs="Times New Roman"/>
          <w:bCs/>
          <w:iCs/>
        </w:rPr>
      </w:pPr>
      <w:r w:rsidRPr="00E25060">
        <w:rPr>
          <w:rFonts w:cs="Times New Roman"/>
          <w:bCs/>
          <w:iCs/>
        </w:rPr>
        <w:t>(16)</w:t>
      </w:r>
      <w:r w:rsidRPr="00E25060">
        <w:rPr>
          <w:rFonts w:cs="Times New Roman"/>
          <w:bCs/>
          <w:iCs/>
          <w:spacing w:val="-4"/>
        </w:rPr>
        <w:t xml:space="preserve"> Chủ sở hữu tài sản tự xác định và chịu trách nhiệm đối với nội dung kê khai.</w:t>
      </w:r>
    </w:p>
    <w:p w14:paraId="4E6CB056" w14:textId="77777777" w:rsidR="00A948E9" w:rsidRPr="00E25060" w:rsidRDefault="00A948E9" w:rsidP="00A948E9">
      <w:pPr>
        <w:ind w:firstLine="567"/>
        <w:jc w:val="both"/>
        <w:rPr>
          <w:rFonts w:cs="Times New Roman"/>
          <w:bCs/>
          <w:iCs/>
        </w:rPr>
      </w:pPr>
      <w:r w:rsidRPr="00E25060">
        <w:rPr>
          <w:rFonts w:cs="Times New Roman"/>
          <w:bCs/>
          <w:iCs/>
        </w:rPr>
        <w:t>(17) Ghi “đến ngày .../.../...” hoặc ghi bằng dấu “-/-” nếu không xác định được thời hạn.</w:t>
      </w:r>
    </w:p>
    <w:p w14:paraId="3AB5B3AD" w14:textId="77777777" w:rsidR="00A948E9" w:rsidRPr="00E25060" w:rsidRDefault="00A948E9" w:rsidP="00A948E9">
      <w:pPr>
        <w:ind w:firstLine="567"/>
        <w:jc w:val="both"/>
        <w:rPr>
          <w:rFonts w:cs="Times New Roman"/>
          <w:bCs/>
          <w:iCs/>
        </w:rPr>
      </w:pPr>
      <w:r w:rsidRPr="00E25060">
        <w:rPr>
          <w:rFonts w:cs="Times New Roman"/>
          <w:bCs/>
          <w:iCs/>
        </w:rPr>
        <w:t xml:space="preserve">(18) Trường hợp người sử dụng đất, chủ sở hữu tài sản gắn liền với đất đề nghị chứng nhận quyền sở hữu nhà ở, công trình xây dựng thuộc trường hợp phải xin phép xây dựng quy định tại khoản 3 Điều 148, khoản 3 Điều 149 của Luật Đất đai mà không có giấy xác nhận của cơ quan có thẩm quyền thì đánh dấu </w:t>
      </w:r>
      <w:r w:rsidRPr="00E25060">
        <w:rPr>
          <w:rFonts w:cs="Times New Roman"/>
          <w:iCs/>
          <w:szCs w:val="26"/>
        </w:rPr>
        <w:sym w:font="Wingdings" w:char="F0FE"/>
      </w:r>
      <w:r w:rsidRPr="00E25060">
        <w:rPr>
          <w:rFonts w:cs="Times New Roman"/>
          <w:bCs/>
          <w:iCs/>
        </w:rPr>
        <w:t xml:space="preserve"> vào ô lựa chọn.</w:t>
      </w:r>
    </w:p>
    <w:p w14:paraId="67BAC4EB" w14:textId="77777777" w:rsidR="00A948E9" w:rsidRPr="00E25060" w:rsidRDefault="00A948E9" w:rsidP="00A948E9">
      <w:pPr>
        <w:ind w:firstLine="567"/>
        <w:jc w:val="both"/>
        <w:rPr>
          <w:rFonts w:cs="Times New Roman"/>
        </w:rPr>
      </w:pPr>
      <w:r w:rsidRPr="00E25060">
        <w:rPr>
          <w:rFonts w:cs="Times New Roman"/>
          <w:bCs/>
          <w:iCs/>
        </w:rPr>
        <w:t>(19) Đối với tổ chức thì phải nộp kèm theo Báo cáo kết quả rà soát hiện trạng sử dụng đất của tổ chức theo Mẫu số 15d hoặc Báo cáo kết quả rà soát hiện trạng sử dụng đất của người được giao quản lý đất/người được quản lý đất Mẫu số 15đ, trừ trường hợp tổ chức nhận chuyển nhượng dự án đầu tư có sử dụng đất.</w:t>
      </w:r>
    </w:p>
    <w:p w14:paraId="032159BF" w14:textId="77777777" w:rsidR="00A948E9" w:rsidRPr="00E25060" w:rsidRDefault="00A948E9" w:rsidP="00A948E9">
      <w:pPr>
        <w:tabs>
          <w:tab w:val="center" w:pos="4513"/>
          <w:tab w:val="right" w:pos="9026"/>
        </w:tabs>
        <w:jc w:val="center"/>
        <w:rPr>
          <w:rFonts w:cs="Times New Roman"/>
          <w:b/>
          <w:sz w:val="26"/>
          <w:szCs w:val="26"/>
          <w:lang w:eastAsia="x-none"/>
        </w:rPr>
      </w:pPr>
      <w:r w:rsidRPr="00E25060">
        <w:rPr>
          <w:rFonts w:eastAsia="Arial" w:cs="Times New Roman"/>
          <w:b/>
          <w:bCs/>
          <w:spacing w:val="-4"/>
          <w:sz w:val="26"/>
          <w:szCs w:val="26"/>
        </w:rPr>
        <w:br w:type="page"/>
      </w:r>
      <w:r w:rsidRPr="00E25060">
        <w:rPr>
          <w:rFonts w:cs="Times New Roman"/>
          <w:b/>
          <w:sz w:val="26"/>
          <w:szCs w:val="26"/>
          <w:lang w:eastAsia="x-none"/>
        </w:rPr>
        <w:lastRenderedPageBreak/>
        <w:t>Mẫu số 18.  Đơn đăng ký biến động đất đai, tài sản gắn liền với đất</w:t>
      </w:r>
    </w:p>
    <w:p w14:paraId="317C96DB" w14:textId="77777777" w:rsidR="00A948E9" w:rsidRPr="00E25060" w:rsidRDefault="00A948E9" w:rsidP="00A948E9">
      <w:pPr>
        <w:tabs>
          <w:tab w:val="center" w:pos="4513"/>
          <w:tab w:val="right" w:pos="9026"/>
        </w:tabs>
        <w:jc w:val="center"/>
        <w:rPr>
          <w:rFonts w:cs="Times New Roman"/>
          <w:b/>
          <w:sz w:val="26"/>
          <w:lang w:eastAsia="x-none"/>
        </w:rPr>
      </w:pPr>
    </w:p>
    <w:p w14:paraId="13B41852" w14:textId="77777777" w:rsidR="00A948E9" w:rsidRPr="00E25060" w:rsidRDefault="00A948E9" w:rsidP="00A948E9">
      <w:pPr>
        <w:jc w:val="center"/>
        <w:rPr>
          <w:rFonts w:eastAsia="Calibri" w:cs="Times New Roman"/>
          <w:b/>
          <w:sz w:val="26"/>
          <w:szCs w:val="26"/>
          <w:vertAlign w:val="superscript"/>
        </w:rPr>
      </w:pPr>
      <w:r w:rsidRPr="00E25060">
        <w:rPr>
          <w:rFonts w:eastAsia="Calibri" w:cs="Times New Roman"/>
          <w:b/>
          <w:sz w:val="26"/>
          <w:szCs w:val="26"/>
        </w:rPr>
        <w:t>CỘNG HÒA XÃ HỘI CHỦ NGHĨA VIỆT NAM</w:t>
      </w:r>
      <w:r w:rsidRPr="00E25060">
        <w:rPr>
          <w:rFonts w:eastAsia="Calibri" w:cs="Times New Roman"/>
          <w:b/>
          <w:sz w:val="26"/>
          <w:szCs w:val="26"/>
        </w:rPr>
        <w:br/>
        <w:t>Độc lập - Tự do - Hạnh phúc</w:t>
      </w:r>
      <w:r w:rsidRPr="00E25060">
        <w:rPr>
          <w:rFonts w:eastAsia="Calibri" w:cs="Times New Roman"/>
          <w:b/>
          <w:sz w:val="26"/>
          <w:szCs w:val="26"/>
        </w:rPr>
        <w:br/>
      </w:r>
      <w:r w:rsidRPr="00E25060">
        <w:rPr>
          <w:rFonts w:eastAsia="Calibri" w:cs="Times New Roman"/>
          <w:b/>
          <w:sz w:val="26"/>
          <w:szCs w:val="26"/>
          <w:vertAlign w:val="superscript"/>
        </w:rPr>
        <w:t>_____________________________________</w:t>
      </w:r>
    </w:p>
    <w:p w14:paraId="7F15B436" w14:textId="77777777" w:rsidR="00A948E9" w:rsidRPr="00E25060" w:rsidRDefault="00A948E9" w:rsidP="00A948E9">
      <w:pPr>
        <w:jc w:val="center"/>
        <w:rPr>
          <w:rFonts w:eastAsia="Calibri" w:cs="Times New Roman"/>
          <w:b/>
          <w:sz w:val="12"/>
          <w:szCs w:val="26"/>
          <w:vertAlign w:val="superscript"/>
        </w:rPr>
      </w:pPr>
    </w:p>
    <w:p w14:paraId="7EAF852F" w14:textId="77777777" w:rsidR="00A948E9" w:rsidRPr="00E25060" w:rsidRDefault="00A948E9" w:rsidP="00A948E9">
      <w:pPr>
        <w:spacing w:before="120" w:line="340" w:lineRule="exact"/>
        <w:ind w:firstLine="720"/>
        <w:jc w:val="center"/>
        <w:rPr>
          <w:rFonts w:eastAsia="Calibri" w:cs="Times New Roman"/>
          <w:b/>
          <w:sz w:val="26"/>
          <w:szCs w:val="26"/>
        </w:rPr>
      </w:pPr>
      <w:r w:rsidRPr="00E25060">
        <w:rPr>
          <w:rFonts w:eastAsia="Calibri" w:cs="Times New Roman"/>
          <w:b/>
          <w:sz w:val="26"/>
          <w:szCs w:val="26"/>
        </w:rPr>
        <w:t>ĐƠN ĐĂNG KÝ BIẾN ĐỘNG ĐẤT ĐAI, TÀI SẢN GẮN LIỀN VỚI ĐẤT</w:t>
      </w:r>
    </w:p>
    <w:p w14:paraId="2E9548CC" w14:textId="77777777" w:rsidR="00A948E9" w:rsidRPr="00E25060" w:rsidRDefault="00A948E9" w:rsidP="00A948E9">
      <w:pPr>
        <w:jc w:val="center"/>
        <w:rPr>
          <w:rFonts w:eastAsia="Calibri" w:cs="Times New Roman"/>
          <w:sz w:val="26"/>
          <w:szCs w:val="26"/>
        </w:rPr>
      </w:pPr>
    </w:p>
    <w:p w14:paraId="3016832A" w14:textId="77777777" w:rsidR="00A948E9" w:rsidRPr="00E25060" w:rsidRDefault="00A948E9" w:rsidP="00A948E9">
      <w:pPr>
        <w:ind w:left="113"/>
        <w:jc w:val="center"/>
        <w:rPr>
          <w:rFonts w:eastAsia="Calibri" w:cs="Times New Roman"/>
          <w:b/>
          <w:sz w:val="26"/>
          <w:szCs w:val="26"/>
        </w:rPr>
      </w:pPr>
      <w:r w:rsidRPr="00E25060">
        <w:rPr>
          <w:rFonts w:eastAsia="Calibri" w:cs="Times New Roman"/>
          <w:sz w:val="26"/>
          <w:szCs w:val="26"/>
        </w:rPr>
        <w:t xml:space="preserve">Kính gửi : </w:t>
      </w:r>
      <w:r w:rsidRPr="00E25060">
        <w:rPr>
          <w:rFonts w:eastAsia="Calibri" w:cs="Times New Roman"/>
          <w:b/>
          <w:bCs/>
          <w:sz w:val="26"/>
          <w:szCs w:val="26"/>
        </w:rPr>
        <w:t xml:space="preserve">…………………… </w:t>
      </w:r>
      <w:r w:rsidRPr="00E25060">
        <w:rPr>
          <w:rFonts w:eastAsia="Calibri" w:cs="Times New Roman"/>
          <w:sz w:val="26"/>
          <w:szCs w:val="26"/>
          <w:vertAlign w:val="superscript"/>
        </w:rPr>
        <w:t>(1)</w:t>
      </w:r>
    </w:p>
    <w:p w14:paraId="6AB2BFEA" w14:textId="77777777" w:rsidR="00A948E9" w:rsidRPr="00E25060" w:rsidRDefault="00A948E9" w:rsidP="00A948E9">
      <w:pPr>
        <w:spacing w:before="60"/>
        <w:ind w:firstLine="567"/>
        <w:rPr>
          <w:rFonts w:eastAsia="Calibri" w:cs="Times New Roman"/>
          <w:spacing w:val="-4"/>
          <w:sz w:val="26"/>
          <w:szCs w:val="26"/>
        </w:rPr>
      </w:pPr>
      <w:r w:rsidRPr="00E25060">
        <w:rPr>
          <w:rFonts w:eastAsia="Calibri" w:cs="Times New Roman"/>
          <w:spacing w:val="-4"/>
          <w:sz w:val="26"/>
          <w:szCs w:val="26"/>
        </w:rPr>
        <w:t>1. Người sử dụng đất, chủ sở hữu tài sản gắn liền với đất, người quản lý đất:</w:t>
      </w:r>
    </w:p>
    <w:p w14:paraId="66797628" w14:textId="77777777" w:rsidR="00A948E9" w:rsidRPr="00E25060" w:rsidRDefault="00A948E9" w:rsidP="00A948E9">
      <w:pPr>
        <w:tabs>
          <w:tab w:val="right" w:leader="dot" w:pos="8789"/>
        </w:tabs>
        <w:spacing w:before="60"/>
        <w:ind w:firstLine="567"/>
        <w:rPr>
          <w:rFonts w:eastAsia="Calibri" w:cs="Times New Roman"/>
          <w:iCs/>
          <w:sz w:val="26"/>
          <w:szCs w:val="26"/>
        </w:rPr>
      </w:pPr>
      <w:r w:rsidRPr="00E25060">
        <w:rPr>
          <w:rFonts w:eastAsia="Calibri" w:cs="Times New Roman"/>
          <w:sz w:val="26"/>
          <w:szCs w:val="26"/>
        </w:rPr>
        <w:t>a) Tên</w:t>
      </w:r>
      <w:r w:rsidRPr="00E25060">
        <w:rPr>
          <w:rFonts w:eastAsia="Calibri" w:cs="Times New Roman"/>
          <w:bCs/>
          <w:spacing w:val="-4"/>
          <w:sz w:val="26"/>
          <w:szCs w:val="26"/>
          <w:vertAlign w:val="superscript"/>
        </w:rPr>
        <w:t>(2)</w:t>
      </w:r>
      <w:r w:rsidRPr="00E25060">
        <w:rPr>
          <w:rFonts w:eastAsia="Calibri" w:cs="Times New Roman"/>
          <w:sz w:val="26"/>
          <w:szCs w:val="26"/>
        </w:rPr>
        <w:t>:</w:t>
      </w:r>
      <w:r w:rsidRPr="00E25060">
        <w:rPr>
          <w:rFonts w:eastAsia="Calibri" w:cs="Times New Roman"/>
          <w:i/>
          <w:sz w:val="26"/>
          <w:szCs w:val="26"/>
        </w:rPr>
        <w:t xml:space="preserve"> </w:t>
      </w:r>
      <w:r w:rsidRPr="00E25060">
        <w:rPr>
          <w:rFonts w:eastAsia="Calibri" w:cs="Times New Roman"/>
          <w:iCs/>
          <w:sz w:val="26"/>
          <w:szCs w:val="26"/>
        </w:rPr>
        <w:tab/>
      </w:r>
    </w:p>
    <w:p w14:paraId="5CB6C9ED" w14:textId="77777777" w:rsidR="00A948E9" w:rsidRPr="00E25060" w:rsidRDefault="00A948E9" w:rsidP="00A948E9">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b) Giấy tờ nhân thân/pháp nhân</w:t>
      </w:r>
      <w:r w:rsidRPr="00E25060">
        <w:rPr>
          <w:rFonts w:eastAsia="Calibri" w:cs="Times New Roman"/>
          <w:bCs/>
          <w:spacing w:val="-4"/>
          <w:sz w:val="26"/>
          <w:szCs w:val="26"/>
          <w:vertAlign w:val="superscript"/>
        </w:rPr>
        <w:t>(2)</w:t>
      </w:r>
      <w:r w:rsidRPr="00E25060">
        <w:rPr>
          <w:rFonts w:eastAsia="Calibri" w:cs="Times New Roman"/>
          <w:iCs/>
          <w:sz w:val="26"/>
          <w:szCs w:val="26"/>
        </w:rPr>
        <w:t xml:space="preserve">: </w:t>
      </w:r>
      <w:r w:rsidRPr="00E25060">
        <w:rPr>
          <w:rFonts w:eastAsia="Calibri" w:cs="Times New Roman"/>
          <w:iCs/>
          <w:sz w:val="26"/>
          <w:szCs w:val="26"/>
        </w:rPr>
        <w:tab/>
        <w:t>.</w:t>
      </w:r>
    </w:p>
    <w:p w14:paraId="6B6D6A6D" w14:textId="77777777" w:rsidR="00A948E9" w:rsidRPr="00E25060" w:rsidRDefault="00A948E9" w:rsidP="00A948E9">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c) Địa chỉ</w:t>
      </w:r>
      <w:r w:rsidRPr="00E25060">
        <w:rPr>
          <w:rFonts w:eastAsia="Calibri" w:cs="Times New Roman"/>
          <w:bCs/>
          <w:spacing w:val="-4"/>
          <w:sz w:val="26"/>
          <w:szCs w:val="26"/>
          <w:vertAlign w:val="superscript"/>
        </w:rPr>
        <w:t>(2)</w:t>
      </w:r>
      <w:r w:rsidRPr="00E25060">
        <w:rPr>
          <w:rFonts w:eastAsia="Calibri" w:cs="Times New Roman"/>
          <w:iCs/>
          <w:sz w:val="26"/>
          <w:szCs w:val="26"/>
        </w:rPr>
        <w:t xml:space="preserve">: </w:t>
      </w:r>
      <w:r w:rsidRPr="00E25060">
        <w:rPr>
          <w:rFonts w:eastAsia="Calibri" w:cs="Times New Roman"/>
          <w:iCs/>
          <w:sz w:val="26"/>
          <w:szCs w:val="26"/>
        </w:rPr>
        <w:tab/>
      </w:r>
    </w:p>
    <w:p w14:paraId="5F98D5ED" w14:textId="77777777" w:rsidR="00A948E9" w:rsidRPr="00E25060" w:rsidRDefault="00A948E9" w:rsidP="00A948E9">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 xml:space="preserve">d) Điện thoại liên hệ (nếu có):…………………… Hộp thư điện tử (nếu có): </w:t>
      </w:r>
      <w:r w:rsidRPr="00E25060">
        <w:rPr>
          <w:rFonts w:eastAsia="Calibri" w:cs="Times New Roman"/>
          <w:iCs/>
          <w:sz w:val="26"/>
          <w:szCs w:val="26"/>
        </w:rPr>
        <w:tab/>
      </w:r>
    </w:p>
    <w:p w14:paraId="0553C888" w14:textId="77777777" w:rsidR="00A948E9" w:rsidRPr="00E25060" w:rsidRDefault="00A948E9" w:rsidP="00A948E9">
      <w:pPr>
        <w:tabs>
          <w:tab w:val="right" w:leader="dot" w:pos="8789"/>
        </w:tabs>
        <w:spacing w:before="60"/>
        <w:ind w:firstLine="567"/>
        <w:rPr>
          <w:rFonts w:eastAsia="Calibri" w:cs="Times New Roman"/>
          <w:sz w:val="26"/>
          <w:szCs w:val="26"/>
        </w:rPr>
      </w:pPr>
      <w:r w:rsidRPr="00E25060">
        <w:rPr>
          <w:rFonts w:eastAsia="Calibri" w:cs="Times New Roman"/>
          <w:sz w:val="26"/>
          <w:szCs w:val="26"/>
        </w:rPr>
        <w:t xml:space="preserve">2. </w:t>
      </w:r>
      <w:r w:rsidRPr="00E25060">
        <w:rPr>
          <w:rFonts w:eastAsia="Calibri" w:cs="Times New Roman"/>
          <w:bCs/>
          <w:spacing w:val="1"/>
          <w:sz w:val="26"/>
          <w:szCs w:val="26"/>
        </w:rPr>
        <w:t xml:space="preserve">Nội dung biến động </w:t>
      </w:r>
      <w:r w:rsidRPr="00E25060">
        <w:rPr>
          <w:rFonts w:eastAsia="Calibri" w:cs="Times New Roman"/>
          <w:spacing w:val="1"/>
          <w:sz w:val="26"/>
          <w:szCs w:val="26"/>
          <w:vertAlign w:val="superscript"/>
        </w:rPr>
        <w:t>(3)</w:t>
      </w:r>
      <w:r w:rsidRPr="00E25060">
        <w:rPr>
          <w:rFonts w:eastAsia="Calibri" w:cs="Times New Roman"/>
          <w:bCs/>
          <w:spacing w:val="1"/>
          <w:sz w:val="26"/>
          <w:szCs w:val="26"/>
        </w:rPr>
        <w:t>:</w:t>
      </w:r>
    </w:p>
    <w:p w14:paraId="7A40BE4D" w14:textId="77777777" w:rsidR="00A948E9" w:rsidRPr="00E25060" w:rsidRDefault="00A948E9" w:rsidP="00A948E9">
      <w:pPr>
        <w:tabs>
          <w:tab w:val="right" w:leader="dot" w:pos="8789"/>
        </w:tabs>
        <w:spacing w:before="60"/>
        <w:ind w:firstLine="567"/>
        <w:rPr>
          <w:rFonts w:eastAsia="Calibri" w:cs="Times New Roman"/>
          <w:b/>
          <w:bCs/>
          <w:spacing w:val="1"/>
          <w:sz w:val="26"/>
          <w:szCs w:val="26"/>
        </w:rPr>
      </w:pPr>
      <w:r w:rsidRPr="00E25060">
        <w:rPr>
          <w:rFonts w:eastAsia="Calibri" w:cs="Times New Roman"/>
          <w:iCs/>
          <w:sz w:val="26"/>
          <w:szCs w:val="26"/>
        </w:rPr>
        <w:tab/>
      </w:r>
    </w:p>
    <w:p w14:paraId="20D19952" w14:textId="77777777" w:rsidR="00A948E9" w:rsidRPr="00E25060" w:rsidRDefault="00A948E9" w:rsidP="00A948E9">
      <w:pPr>
        <w:tabs>
          <w:tab w:val="right" w:leader="dot" w:pos="8789"/>
        </w:tabs>
        <w:spacing w:before="60"/>
        <w:ind w:firstLine="567"/>
        <w:rPr>
          <w:rFonts w:eastAsia="Calibri" w:cs="Times New Roman"/>
          <w:bCs/>
          <w:spacing w:val="-4"/>
          <w:sz w:val="26"/>
          <w:szCs w:val="26"/>
        </w:rPr>
      </w:pPr>
      <w:r w:rsidRPr="00E25060">
        <w:rPr>
          <w:rFonts w:eastAsia="Calibri" w:cs="Times New Roman"/>
          <w:spacing w:val="-4"/>
          <w:sz w:val="26"/>
          <w:szCs w:val="26"/>
        </w:rPr>
        <w:t xml:space="preserve">3. </w:t>
      </w:r>
      <w:r w:rsidRPr="00E25060">
        <w:rPr>
          <w:rFonts w:eastAsia="Calibri" w:cs="Times New Roman"/>
          <w:bCs/>
          <w:spacing w:val="-4"/>
          <w:sz w:val="26"/>
          <w:szCs w:val="26"/>
        </w:rPr>
        <w:t xml:space="preserve">Giấy tờ liên quan đến nội dung biến động nộp kèm theo đơn này gồm có </w:t>
      </w:r>
      <w:r w:rsidRPr="00E25060">
        <w:rPr>
          <w:rFonts w:eastAsia="Calibri" w:cs="Times New Roman"/>
          <w:spacing w:val="-4"/>
          <w:sz w:val="26"/>
          <w:szCs w:val="26"/>
          <w:vertAlign w:val="superscript"/>
        </w:rPr>
        <w:t>(4)</w:t>
      </w:r>
      <w:r w:rsidRPr="00E25060">
        <w:rPr>
          <w:rFonts w:eastAsia="Calibri" w:cs="Times New Roman"/>
          <w:bCs/>
          <w:spacing w:val="-4"/>
          <w:sz w:val="26"/>
          <w:szCs w:val="26"/>
        </w:rPr>
        <w:t>:</w:t>
      </w:r>
    </w:p>
    <w:p w14:paraId="23F39052" w14:textId="77777777" w:rsidR="00A948E9" w:rsidRPr="00E25060" w:rsidRDefault="00A948E9" w:rsidP="00A948E9">
      <w:pPr>
        <w:tabs>
          <w:tab w:val="right" w:leader="dot" w:pos="8789"/>
        </w:tabs>
        <w:spacing w:before="60"/>
        <w:ind w:firstLine="567"/>
        <w:rPr>
          <w:rFonts w:eastAsia="Calibri" w:cs="Times New Roman"/>
          <w:sz w:val="26"/>
          <w:szCs w:val="26"/>
        </w:rPr>
      </w:pPr>
      <w:r w:rsidRPr="00E25060">
        <w:rPr>
          <w:rFonts w:eastAsia="Calibri" w:cs="Times New Roman"/>
          <w:sz w:val="26"/>
          <w:szCs w:val="26"/>
        </w:rPr>
        <w:t>(1) Giấy chứng nhận đã cấp;</w:t>
      </w:r>
    </w:p>
    <w:p w14:paraId="51F44FBD" w14:textId="77777777" w:rsidR="00A948E9" w:rsidRPr="00E25060" w:rsidRDefault="00A948E9" w:rsidP="00A948E9">
      <w:pPr>
        <w:tabs>
          <w:tab w:val="right" w:leader="dot" w:pos="8789"/>
        </w:tabs>
        <w:spacing w:before="60"/>
        <w:ind w:firstLine="567"/>
        <w:rPr>
          <w:rFonts w:eastAsia="Calibri" w:cs="Times New Roman"/>
          <w:bCs/>
          <w:sz w:val="26"/>
          <w:szCs w:val="26"/>
        </w:rPr>
      </w:pPr>
      <w:r w:rsidRPr="00E25060">
        <w:rPr>
          <w:rFonts w:eastAsia="Calibri" w:cs="Times New Roman"/>
          <w:sz w:val="26"/>
          <w:szCs w:val="26"/>
        </w:rPr>
        <w:t xml:space="preserve">(2) </w:t>
      </w:r>
      <w:r w:rsidRPr="00E25060">
        <w:rPr>
          <w:rFonts w:eastAsia="Calibri" w:cs="Times New Roman"/>
          <w:bCs/>
          <w:sz w:val="26"/>
          <w:szCs w:val="26"/>
        </w:rPr>
        <w:tab/>
      </w:r>
    </w:p>
    <w:p w14:paraId="24A3D71C" w14:textId="77777777" w:rsidR="00A948E9" w:rsidRPr="00E25060" w:rsidRDefault="00A948E9" w:rsidP="00A948E9">
      <w:pPr>
        <w:tabs>
          <w:tab w:val="right" w:leader="dot" w:pos="8789"/>
        </w:tabs>
        <w:spacing w:before="60"/>
        <w:ind w:firstLine="567"/>
        <w:rPr>
          <w:rFonts w:eastAsia="Calibri" w:cs="Times New Roman"/>
          <w:bCs/>
          <w:sz w:val="26"/>
          <w:szCs w:val="26"/>
        </w:rPr>
      </w:pPr>
      <w:r w:rsidRPr="00E25060">
        <w:rPr>
          <w:rFonts w:eastAsia="Calibri" w:cs="Times New Roman"/>
          <w:sz w:val="26"/>
          <w:szCs w:val="26"/>
        </w:rPr>
        <w:t xml:space="preserve">(3) </w:t>
      </w:r>
      <w:r w:rsidRPr="00E25060">
        <w:rPr>
          <w:rFonts w:eastAsia="Calibri" w:cs="Times New Roman"/>
          <w:bCs/>
          <w:sz w:val="26"/>
          <w:szCs w:val="26"/>
        </w:rPr>
        <w:tab/>
      </w:r>
    </w:p>
    <w:p w14:paraId="3C8011A8" w14:textId="77777777" w:rsidR="00A948E9" w:rsidRPr="00E25060" w:rsidRDefault="00A948E9" w:rsidP="00A948E9">
      <w:pPr>
        <w:spacing w:before="60"/>
        <w:ind w:firstLine="567"/>
        <w:rPr>
          <w:rFonts w:eastAsia="Calibri" w:cs="Times New Roman"/>
          <w:spacing w:val="-6"/>
          <w:sz w:val="26"/>
          <w:szCs w:val="26"/>
        </w:rPr>
      </w:pPr>
      <w:r w:rsidRPr="00E25060">
        <w:rPr>
          <w:rFonts w:eastAsia="Calibri" w:cs="Times New Roman"/>
          <w:spacing w:val="-6"/>
          <w:sz w:val="26"/>
          <w:szCs w:val="26"/>
        </w:rPr>
        <w:t>Cam đoan nội dung kê khai trên đơn là đúng sự thật và chịu trách nhiệm trước pháp luật.</w:t>
      </w:r>
    </w:p>
    <w:tbl>
      <w:tblPr>
        <w:tblW w:w="9015" w:type="dxa"/>
        <w:tblLayout w:type="fixed"/>
        <w:tblLook w:val="0000" w:firstRow="0" w:lastRow="0" w:firstColumn="0" w:lastColumn="0" w:noHBand="0" w:noVBand="0"/>
      </w:tblPr>
      <w:tblGrid>
        <w:gridCol w:w="3663"/>
        <w:gridCol w:w="5352"/>
      </w:tblGrid>
      <w:tr w:rsidR="00A948E9" w:rsidRPr="00E25060" w14:paraId="42AC0CDF" w14:textId="77777777" w:rsidTr="00BB78F5">
        <w:trPr>
          <w:trHeight w:val="783"/>
        </w:trPr>
        <w:tc>
          <w:tcPr>
            <w:tcW w:w="3663" w:type="dxa"/>
          </w:tcPr>
          <w:p w14:paraId="1832349F" w14:textId="77777777" w:rsidR="00A948E9" w:rsidRPr="00E25060" w:rsidRDefault="00A948E9" w:rsidP="00BB78F5">
            <w:pPr>
              <w:spacing w:before="120" w:line="340" w:lineRule="exact"/>
              <w:ind w:firstLine="720"/>
              <w:rPr>
                <w:rFonts w:eastAsia="Calibri" w:cs="Times New Roman"/>
              </w:rPr>
            </w:pPr>
          </w:p>
        </w:tc>
        <w:tc>
          <w:tcPr>
            <w:tcW w:w="5352" w:type="dxa"/>
          </w:tcPr>
          <w:p w14:paraId="59198264" w14:textId="77777777" w:rsidR="00A948E9" w:rsidRPr="00E25060" w:rsidRDefault="00A948E9" w:rsidP="00BB78F5">
            <w:pPr>
              <w:ind w:left="-106"/>
              <w:jc w:val="center"/>
              <w:rPr>
                <w:rFonts w:eastAsia="Calibri" w:cs="Times New Roman"/>
                <w:i/>
                <w:szCs w:val="28"/>
              </w:rPr>
            </w:pPr>
            <w:r w:rsidRPr="00E25060">
              <w:rPr>
                <w:rFonts w:eastAsia="Calibri" w:cs="Times New Roman"/>
                <w:i/>
                <w:szCs w:val="28"/>
              </w:rPr>
              <w:t>……., ngày .... tháng ... năm ……</w:t>
            </w:r>
            <w:r w:rsidRPr="00E25060">
              <w:rPr>
                <w:rFonts w:eastAsia="Calibri" w:cs="Times New Roman"/>
                <w:i/>
                <w:szCs w:val="28"/>
              </w:rPr>
              <w:br/>
            </w:r>
            <w:r w:rsidRPr="00E25060">
              <w:rPr>
                <w:rFonts w:eastAsia="Calibri" w:cs="Times New Roman"/>
                <w:b/>
                <w:szCs w:val="28"/>
              </w:rPr>
              <w:t>Người viết đơn</w:t>
            </w:r>
            <w:r w:rsidRPr="00E25060">
              <w:rPr>
                <w:rFonts w:eastAsia="Calibri" w:cs="Times New Roman"/>
                <w:b/>
                <w:szCs w:val="28"/>
              </w:rPr>
              <w:br/>
            </w:r>
            <w:r w:rsidRPr="00E25060">
              <w:rPr>
                <w:rFonts w:eastAsia="Calibri" w:cs="Times New Roman"/>
                <w:i/>
                <w:szCs w:val="28"/>
              </w:rPr>
              <w:t>(Ký, ghi rõ họ tên và đóng dấu nếu có)</w:t>
            </w:r>
          </w:p>
        </w:tc>
      </w:tr>
    </w:tbl>
    <w:p w14:paraId="5D7698FB" w14:textId="77777777" w:rsidR="00A948E9" w:rsidRPr="00E25060" w:rsidRDefault="00A948E9" w:rsidP="00A948E9">
      <w:pPr>
        <w:ind w:firstLine="567"/>
        <w:jc w:val="both"/>
        <w:rPr>
          <w:rFonts w:eastAsia="Calibri" w:cs="Times New Roman"/>
          <w:b/>
          <w:sz w:val="22"/>
        </w:rPr>
      </w:pPr>
      <w:r w:rsidRPr="00E25060">
        <w:rPr>
          <w:rFonts w:eastAsia="Calibri" w:cs="Times New Roman"/>
          <w:b/>
          <w:sz w:val="22"/>
        </w:rPr>
        <w:t>Hướng dẫn kê khai đơn:</w:t>
      </w:r>
    </w:p>
    <w:p w14:paraId="29D7CA73" w14:textId="77777777" w:rsidR="00A948E9" w:rsidRPr="00E25060" w:rsidRDefault="00A948E9" w:rsidP="00A948E9">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(1)</w:t>
      </w:r>
      <w:r w:rsidRPr="00E25060">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567E5B84" w14:textId="77777777" w:rsidR="00A948E9" w:rsidRPr="00E25060" w:rsidRDefault="00A948E9" w:rsidP="00A948E9">
      <w:pPr>
        <w:shd w:val="clear" w:color="auto" w:fill="FFFFFF"/>
        <w:ind w:firstLine="567"/>
        <w:jc w:val="both"/>
        <w:rPr>
          <w:rFonts w:eastAsia="Calibri" w:cs="Times New Roman"/>
          <w:bCs/>
          <w:iCs/>
          <w:spacing w:val="4"/>
          <w:sz w:val="22"/>
        </w:rPr>
      </w:pPr>
      <w:r w:rsidRPr="00E25060">
        <w:rPr>
          <w:rFonts w:eastAsia="Calibri" w:cs="Times New Roman"/>
          <w:bCs/>
          <w:iCs/>
          <w:spacing w:val="4"/>
          <w:sz w:val="22"/>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4889CA91" w14:textId="77777777" w:rsidR="00A948E9" w:rsidRPr="00E25060" w:rsidRDefault="00A948E9" w:rsidP="00A948E9">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(2)</w:t>
      </w:r>
      <w:r w:rsidRPr="00E25060">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692D00ED" w14:textId="77777777" w:rsidR="00A948E9" w:rsidRPr="00E25060" w:rsidRDefault="00A948E9" w:rsidP="00A948E9">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(3)</w:t>
      </w:r>
      <w:r w:rsidRPr="00E25060">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7E8985A5" w14:textId="77777777" w:rsidR="00A948E9" w:rsidRPr="00E25060" w:rsidRDefault="00A948E9" w:rsidP="00A948E9">
      <w:pPr>
        <w:shd w:val="clear" w:color="auto" w:fill="FFFFFF"/>
        <w:ind w:firstLine="567"/>
        <w:jc w:val="both"/>
        <w:rPr>
          <w:rFonts w:eastAsia="Calibri" w:cs="Times New Roman"/>
          <w:bCs/>
          <w:iCs/>
          <w:sz w:val="22"/>
        </w:rPr>
      </w:pPr>
      <w:r w:rsidRPr="00E25060">
        <w:rPr>
          <w:rFonts w:eastAsia="Calibri" w:cs="Times New Roman"/>
          <w:bCs/>
          <w:iCs/>
          <w:sz w:val="22"/>
        </w:rPr>
        <w:lastRenderedPageBreak/>
        <w:t xml:space="preserve">Trường hợp đề nghị cấp lại Giấy chứng nhận do bị mất thì ghi nội dung: </w:t>
      </w:r>
      <w:r w:rsidRPr="00E25060">
        <w:rPr>
          <w:rFonts w:eastAsia="Calibri" w:cs="Times New Roman"/>
          <w:bCs/>
          <w:i/>
          <w:sz w:val="22"/>
        </w:rPr>
        <w:t xml:space="preserve">“đề nghị cấp lại Giấy chứng nhận do bị mất” </w:t>
      </w:r>
      <w:r w:rsidRPr="00E25060">
        <w:rPr>
          <w:rFonts w:eastAsia="Calibri" w:cs="Times New Roman"/>
          <w:bCs/>
          <w:iCs/>
          <w:sz w:val="22"/>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7CD90D50" w14:textId="77777777" w:rsidR="00A948E9" w:rsidRPr="00E25060" w:rsidRDefault="00A948E9" w:rsidP="00A948E9">
      <w:pPr>
        <w:shd w:val="clear" w:color="auto" w:fill="FFFFFF"/>
        <w:ind w:firstLine="567"/>
        <w:jc w:val="both"/>
        <w:rPr>
          <w:rFonts w:eastAsia="Calibri" w:cs="Times New Roman"/>
          <w:bCs/>
          <w:i/>
          <w:sz w:val="22"/>
        </w:rPr>
      </w:pPr>
      <w:r w:rsidRPr="00E25060">
        <w:rPr>
          <w:rFonts w:eastAsia="Calibri" w:cs="Times New Roman"/>
          <w:bCs/>
          <w:i/>
          <w:sz w:val="22"/>
        </w:rPr>
        <w:t xml:space="preserve">Trường hợp có nhu cầu cấp mới Giấy chứng nhận thì ghi “có nhu cầu cấp mới Giấy chứng nhận”. </w:t>
      </w:r>
    </w:p>
    <w:p w14:paraId="2DE0B85D" w14:textId="77777777" w:rsidR="00A948E9" w:rsidRPr="00E25060" w:rsidRDefault="00A948E9" w:rsidP="00A948E9">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(4)</w:t>
      </w:r>
      <w:r w:rsidRPr="00E25060">
        <w:rPr>
          <w:rFonts w:eastAsia="Calibri" w:cs="Times New Roman"/>
          <w:bCs/>
          <w:iCs/>
          <w:sz w:val="22"/>
        </w:rPr>
        <w:t xml:space="preserve"> Ghi các loại giấy tờ nộp kèm theo Đơn này.</w:t>
      </w:r>
    </w:p>
    <w:p w14:paraId="210D9CD5" w14:textId="77777777" w:rsidR="00A948E9" w:rsidRPr="00E25060" w:rsidRDefault="00A948E9" w:rsidP="00A948E9">
      <w:pPr>
        <w:shd w:val="clear" w:color="auto" w:fill="FFFFFF"/>
        <w:ind w:firstLine="567"/>
        <w:jc w:val="both"/>
        <w:rPr>
          <w:rFonts w:eastAsia="Calibri" w:cs="Times New Roman"/>
          <w:bCs/>
          <w:iCs/>
          <w:sz w:val="22"/>
        </w:rPr>
      </w:pPr>
    </w:p>
    <w:p w14:paraId="22465113" w14:textId="77777777" w:rsidR="00A948E9" w:rsidRPr="00E25060" w:rsidRDefault="00A948E9" w:rsidP="00A948E9">
      <w:pPr>
        <w:shd w:val="clear" w:color="auto" w:fill="FFFFFF"/>
        <w:ind w:firstLine="567"/>
        <w:jc w:val="both"/>
        <w:rPr>
          <w:rFonts w:eastAsia="Calibri" w:cs="Times New Roman"/>
          <w:bCs/>
          <w:iCs/>
          <w:sz w:val="22"/>
        </w:rPr>
      </w:pPr>
    </w:p>
    <w:p w14:paraId="7EA11A7E" w14:textId="77777777" w:rsidR="00A948E9" w:rsidRPr="00E25060" w:rsidRDefault="00A948E9" w:rsidP="00A948E9">
      <w:pPr>
        <w:shd w:val="clear" w:color="auto" w:fill="FFFFFF"/>
        <w:ind w:firstLine="567"/>
        <w:jc w:val="both"/>
        <w:rPr>
          <w:rFonts w:eastAsia="Calibri" w:cs="Times New Roman"/>
          <w:bCs/>
          <w:iCs/>
          <w:sz w:val="22"/>
        </w:rPr>
      </w:pPr>
    </w:p>
    <w:p w14:paraId="058256C1" w14:textId="77777777" w:rsidR="00A948E9" w:rsidRPr="00E25060" w:rsidRDefault="00A948E9" w:rsidP="00A948E9">
      <w:pPr>
        <w:jc w:val="center"/>
        <w:rPr>
          <w:rFonts w:eastAsia="Calibri" w:cs="Times New Roman"/>
          <w:b/>
          <w:sz w:val="26"/>
          <w:szCs w:val="26"/>
          <w:lang w:val="sv-SE"/>
        </w:rPr>
      </w:pPr>
      <w:r w:rsidRPr="00E25060">
        <w:rPr>
          <w:rFonts w:eastAsia="Calibri" w:cs="Times New Roman"/>
          <w:bCs/>
          <w:iCs/>
          <w:sz w:val="22"/>
        </w:rPr>
        <w:br w:type="page"/>
      </w:r>
      <w:r w:rsidRPr="00E25060">
        <w:rPr>
          <w:rFonts w:eastAsia="Calibri" w:cs="Times New Roman"/>
          <w:b/>
          <w:sz w:val="26"/>
          <w:szCs w:val="26"/>
          <w:lang w:val="sv-SE"/>
        </w:rPr>
        <w:lastRenderedPageBreak/>
        <w:t>Mẫu số 19. Phiếu chuyển thông tin để xác định nghĩa vụ tài chính về đất đai</w:t>
      </w:r>
    </w:p>
    <w:p w14:paraId="7446CAB4" w14:textId="77777777" w:rsidR="00A948E9" w:rsidRPr="00E25060" w:rsidRDefault="00A948E9" w:rsidP="00A948E9">
      <w:pPr>
        <w:shd w:val="clear" w:color="auto" w:fill="FFFFFF"/>
        <w:contextualSpacing/>
        <w:jc w:val="right"/>
        <w:rPr>
          <w:rFonts w:eastAsia="Calibri" w:cs="Times New Roman"/>
          <w:b/>
          <w:sz w:val="26"/>
          <w:szCs w:val="26"/>
          <w:lang w:val="sv-SE"/>
        </w:rPr>
      </w:pPr>
    </w:p>
    <w:tbl>
      <w:tblPr>
        <w:tblW w:w="9504" w:type="dxa"/>
        <w:tblInd w:w="-6" w:type="dxa"/>
        <w:tblLayout w:type="fixed"/>
        <w:tblLook w:val="0000" w:firstRow="0" w:lastRow="0" w:firstColumn="0" w:lastColumn="0" w:noHBand="0" w:noVBand="0"/>
      </w:tblPr>
      <w:tblGrid>
        <w:gridCol w:w="3375"/>
        <w:gridCol w:w="6129"/>
      </w:tblGrid>
      <w:tr w:rsidR="00A948E9" w:rsidRPr="00E25060" w14:paraId="2E6CF8B1" w14:textId="77777777" w:rsidTr="00BB78F5">
        <w:trPr>
          <w:trHeight w:val="1173"/>
        </w:trPr>
        <w:tc>
          <w:tcPr>
            <w:tcW w:w="3375" w:type="dxa"/>
          </w:tcPr>
          <w:p w14:paraId="5ADB5C1E" w14:textId="77777777" w:rsidR="00A948E9" w:rsidRPr="00E25060" w:rsidRDefault="00A948E9" w:rsidP="00BB78F5">
            <w:pPr>
              <w:jc w:val="center"/>
              <w:rPr>
                <w:rFonts w:cs="Times New Roman"/>
                <w:lang w:val="sv-SE"/>
              </w:rPr>
            </w:pPr>
            <w:r w:rsidRPr="00E25060">
              <w:rPr>
                <w:rFonts w:cs="Times New Roman"/>
                <w:lang w:val="sv-SE"/>
              </w:rPr>
              <w:t>................</w:t>
            </w:r>
          </w:p>
          <w:p w14:paraId="2C69C723" w14:textId="77777777" w:rsidR="00A948E9" w:rsidRPr="00E25060" w:rsidRDefault="00A948E9" w:rsidP="00BB78F5">
            <w:pPr>
              <w:jc w:val="center"/>
              <w:rPr>
                <w:rFonts w:cs="Times New Roman"/>
                <w:sz w:val="26"/>
                <w:szCs w:val="26"/>
                <w:lang w:val="sv-SE"/>
              </w:rPr>
            </w:pPr>
            <w:r w:rsidRPr="00E25060">
              <w:rPr>
                <w:rFonts w:cs="Times New Roman"/>
                <w:sz w:val="26"/>
                <w:szCs w:val="26"/>
                <w:lang w:val="sv-SE"/>
              </w:rPr>
              <w:t>(TÊN ĐƠN VỊ CHUYỂN THÔNG TIN)</w:t>
            </w:r>
          </w:p>
          <w:p w14:paraId="71095431" w14:textId="77777777" w:rsidR="00A948E9" w:rsidRPr="00E25060" w:rsidRDefault="00A948E9" w:rsidP="00BB78F5">
            <w:pPr>
              <w:jc w:val="center"/>
              <w:rPr>
                <w:rFonts w:cs="Times New Roman"/>
                <w:b/>
                <w:vertAlign w:val="superscript"/>
                <w:lang w:val="sv-SE"/>
              </w:rPr>
            </w:pPr>
            <w:r w:rsidRPr="00E25060">
              <w:rPr>
                <w:rFonts w:cs="Times New Roman"/>
                <w:b/>
                <w:vertAlign w:val="superscript"/>
                <w:lang w:val="sv-SE"/>
              </w:rPr>
              <w:t>___________</w:t>
            </w:r>
          </w:p>
          <w:p w14:paraId="0DEFCAC6" w14:textId="77777777" w:rsidR="00A948E9" w:rsidRPr="00E25060" w:rsidRDefault="00A948E9" w:rsidP="00BB78F5">
            <w:pPr>
              <w:jc w:val="center"/>
              <w:rPr>
                <w:rFonts w:cs="Times New Roman"/>
                <w:lang w:val="nl-NL"/>
              </w:rPr>
            </w:pPr>
            <w:r w:rsidRPr="00E25060">
              <w:rPr>
                <w:rFonts w:cs="Times New Roman"/>
                <w:lang w:val="nl-NL"/>
              </w:rPr>
              <w:t>Số: ….../PCTT</w:t>
            </w:r>
          </w:p>
        </w:tc>
        <w:tc>
          <w:tcPr>
            <w:tcW w:w="6129" w:type="dxa"/>
          </w:tcPr>
          <w:p w14:paraId="4342C1DB" w14:textId="77777777" w:rsidR="00A948E9" w:rsidRPr="00E25060" w:rsidRDefault="00A948E9" w:rsidP="00BB78F5">
            <w:pPr>
              <w:jc w:val="center"/>
              <w:rPr>
                <w:rFonts w:cs="Times New Roman"/>
                <w:b/>
                <w:spacing w:val="-10"/>
                <w:sz w:val="26"/>
                <w:szCs w:val="26"/>
                <w:lang w:val="sv-SE"/>
              </w:rPr>
            </w:pPr>
            <w:r w:rsidRPr="00E25060">
              <w:rPr>
                <w:rFonts w:cs="Times New Roman"/>
                <w:b/>
                <w:spacing w:val="-10"/>
                <w:sz w:val="26"/>
                <w:szCs w:val="26"/>
                <w:lang w:val="sv-SE"/>
              </w:rPr>
              <w:t>CỘNG HOÀ XÃ HỘI CHỦ NGHĨA VIỆT NAM</w:t>
            </w:r>
          </w:p>
          <w:p w14:paraId="7313C3AD" w14:textId="77777777" w:rsidR="00A948E9" w:rsidRPr="00E25060" w:rsidRDefault="00A948E9" w:rsidP="00BB78F5">
            <w:pPr>
              <w:jc w:val="center"/>
              <w:rPr>
                <w:rFonts w:cs="Times New Roman"/>
                <w:b/>
                <w:szCs w:val="28"/>
              </w:rPr>
            </w:pPr>
            <w:r w:rsidRPr="00E25060">
              <w:rPr>
                <w:rFonts w:cs="Times New Roman"/>
                <w:b/>
                <w:szCs w:val="28"/>
              </w:rPr>
              <w:t>Độc lập - Tự do - Hạnh phúc</w:t>
            </w:r>
          </w:p>
          <w:p w14:paraId="5846AADF" w14:textId="77777777" w:rsidR="00A948E9" w:rsidRPr="00E25060" w:rsidRDefault="00A948E9" w:rsidP="00BB78F5">
            <w:pPr>
              <w:jc w:val="center"/>
              <w:rPr>
                <w:rFonts w:cs="Times New Roman"/>
                <w:b/>
                <w:szCs w:val="28"/>
                <w:vertAlign w:val="superscript"/>
              </w:rPr>
            </w:pPr>
            <w:r w:rsidRPr="00E25060">
              <w:rPr>
                <w:rFonts w:cs="Times New Roman"/>
                <w:b/>
                <w:szCs w:val="28"/>
                <w:vertAlign w:val="superscript"/>
              </w:rPr>
              <w:t>_____________________________________</w:t>
            </w:r>
          </w:p>
          <w:p w14:paraId="2A1623ED" w14:textId="77777777" w:rsidR="00A948E9" w:rsidRPr="00E25060" w:rsidRDefault="00A948E9" w:rsidP="00BB78F5">
            <w:pPr>
              <w:jc w:val="center"/>
              <w:rPr>
                <w:rFonts w:cs="Times New Roman"/>
                <w:b/>
                <w:szCs w:val="28"/>
                <w:vertAlign w:val="superscript"/>
              </w:rPr>
            </w:pPr>
            <w:r w:rsidRPr="00E25060">
              <w:rPr>
                <w:rFonts w:cs="Times New Roman"/>
                <w:i/>
                <w:szCs w:val="28"/>
                <w:lang w:val="nl-NL"/>
              </w:rPr>
              <w:t>........, ngày........ tháng ...... năm .....</w:t>
            </w:r>
          </w:p>
        </w:tc>
      </w:tr>
    </w:tbl>
    <w:p w14:paraId="258D5D9E" w14:textId="77777777" w:rsidR="00A948E9" w:rsidRPr="00E25060" w:rsidRDefault="00A948E9" w:rsidP="00A948E9">
      <w:pPr>
        <w:jc w:val="center"/>
        <w:rPr>
          <w:rFonts w:cs="Times New Roman"/>
          <w:b/>
          <w:bCs/>
          <w:sz w:val="26"/>
          <w:szCs w:val="26"/>
        </w:rPr>
      </w:pPr>
    </w:p>
    <w:p w14:paraId="3B4D3C88" w14:textId="77777777" w:rsidR="00A948E9" w:rsidRPr="00E25060" w:rsidRDefault="00A948E9" w:rsidP="00A948E9">
      <w:pPr>
        <w:jc w:val="center"/>
        <w:rPr>
          <w:rFonts w:cs="Times New Roman"/>
          <w:b/>
          <w:bCs/>
          <w:i/>
          <w:sz w:val="26"/>
          <w:szCs w:val="26"/>
        </w:rPr>
      </w:pPr>
      <w:r w:rsidRPr="00E25060">
        <w:rPr>
          <w:rFonts w:cs="Times New Roman"/>
          <w:b/>
          <w:bCs/>
          <w:sz w:val="26"/>
          <w:szCs w:val="26"/>
        </w:rPr>
        <w:t>PHIẾU CHUYỂN THÔNG TIN</w:t>
      </w:r>
    </w:p>
    <w:p w14:paraId="1D1807D9" w14:textId="77777777" w:rsidR="00A948E9" w:rsidRPr="00E25060" w:rsidRDefault="00A948E9" w:rsidP="00A948E9">
      <w:pPr>
        <w:jc w:val="center"/>
        <w:rPr>
          <w:rFonts w:cs="Times New Roman"/>
          <w:b/>
          <w:bCs/>
          <w:sz w:val="26"/>
          <w:szCs w:val="26"/>
        </w:rPr>
      </w:pPr>
      <w:r w:rsidRPr="00E25060">
        <w:rPr>
          <w:rFonts w:cs="Times New Roman"/>
          <w:b/>
          <w:bCs/>
          <w:sz w:val="26"/>
          <w:szCs w:val="26"/>
        </w:rPr>
        <w:t>ĐỂ XÁC ĐỊNH NGHĨA VỤ TÀI CHÍNH VỀ ĐẤT ĐAI</w:t>
      </w:r>
    </w:p>
    <w:p w14:paraId="3DF1CC86" w14:textId="77777777" w:rsidR="00A948E9" w:rsidRPr="00E25060" w:rsidRDefault="00A948E9" w:rsidP="00A948E9">
      <w:pPr>
        <w:jc w:val="center"/>
        <w:rPr>
          <w:rFonts w:cs="Times New Roman"/>
          <w:b/>
          <w:bCs/>
          <w:i/>
          <w:sz w:val="26"/>
          <w:szCs w:val="26"/>
          <w:vertAlign w:val="superscript"/>
        </w:rPr>
      </w:pPr>
      <w:r w:rsidRPr="00E25060">
        <w:rPr>
          <w:rFonts w:cs="Times New Roman"/>
          <w:b/>
          <w:bCs/>
          <w:i/>
          <w:sz w:val="26"/>
          <w:szCs w:val="26"/>
          <w:vertAlign w:val="superscript"/>
        </w:rPr>
        <w:t>___________</w:t>
      </w:r>
    </w:p>
    <w:p w14:paraId="00400F78" w14:textId="77777777" w:rsidR="00A948E9" w:rsidRPr="00E25060" w:rsidRDefault="00A948E9" w:rsidP="00A948E9">
      <w:pPr>
        <w:jc w:val="center"/>
        <w:rPr>
          <w:rFonts w:cs="Times New Roman"/>
          <w:szCs w:val="28"/>
        </w:rPr>
      </w:pPr>
      <w:r w:rsidRPr="00E25060">
        <w:rPr>
          <w:rFonts w:cs="Times New Roman"/>
          <w:bCs/>
          <w:szCs w:val="28"/>
        </w:rPr>
        <w:t>Kính gửi:</w:t>
      </w:r>
      <w:r w:rsidRPr="00E25060">
        <w:rPr>
          <w:rFonts w:cs="Times New Roman"/>
          <w:szCs w:val="28"/>
        </w:rPr>
        <w:t>..................................</w:t>
      </w:r>
    </w:p>
    <w:p w14:paraId="349E1974" w14:textId="77777777" w:rsidR="00A948E9" w:rsidRPr="00E25060" w:rsidRDefault="00A948E9" w:rsidP="00A948E9">
      <w:pPr>
        <w:jc w:val="center"/>
        <w:rPr>
          <w:rFonts w:cs="Times New Roman"/>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A948E9" w:rsidRPr="00E25060" w14:paraId="6AF208F7" w14:textId="77777777" w:rsidTr="00BB78F5">
        <w:tc>
          <w:tcPr>
            <w:tcW w:w="10065" w:type="dxa"/>
            <w:tcBorders>
              <w:top w:val="double" w:sz="2" w:space="0" w:color="auto"/>
              <w:left w:val="double" w:sz="2" w:space="0" w:color="auto"/>
              <w:bottom w:val="single" w:sz="4" w:space="0" w:color="auto"/>
              <w:right w:val="double" w:sz="2" w:space="0" w:color="auto"/>
            </w:tcBorders>
          </w:tcPr>
          <w:p w14:paraId="30434D16" w14:textId="77777777" w:rsidR="00A948E9" w:rsidRPr="00E25060" w:rsidRDefault="00A948E9"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
                <w:bCs/>
                <w:sz w:val="26"/>
                <w:szCs w:val="26"/>
                <w:lang w:eastAsia="x-none"/>
              </w:rPr>
              <w:t xml:space="preserve">I. THÔNG TIN VỀ HỒ SƠ THỦ TỤC </w:t>
            </w:r>
          </w:p>
          <w:p w14:paraId="20F113F8" w14:textId="77777777" w:rsidR="00A948E9" w:rsidRPr="00E25060" w:rsidRDefault="00A948E9"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1.1. Mã số hồ sơ thủ tục hành chính</w:t>
            </w:r>
            <w:r w:rsidRPr="00E25060">
              <w:rPr>
                <w:rFonts w:eastAsia=".VnTime" w:cs="Times New Roman"/>
                <w:bCs/>
                <w:sz w:val="26"/>
                <w:szCs w:val="26"/>
                <w:vertAlign w:val="superscript"/>
                <w:lang w:eastAsia="x-none"/>
              </w:rPr>
              <w:t>(1)</w:t>
            </w:r>
            <w:r w:rsidRPr="00E25060">
              <w:rPr>
                <w:rFonts w:eastAsia=".VnTime" w:cs="Times New Roman"/>
                <w:bCs/>
                <w:sz w:val="26"/>
                <w:szCs w:val="26"/>
                <w:lang w:eastAsia="x-none"/>
              </w:rPr>
              <w:t xml:space="preserve"> :…………………</w:t>
            </w:r>
          </w:p>
          <w:p w14:paraId="5B97D5CD" w14:textId="77777777" w:rsidR="00A948E9" w:rsidRPr="00E25060" w:rsidRDefault="00A948E9" w:rsidP="00BB78F5">
            <w:pPr>
              <w:autoSpaceDE w:val="0"/>
              <w:autoSpaceDN w:val="0"/>
              <w:spacing w:line="400" w:lineRule="exact"/>
              <w:ind w:firstLine="567"/>
              <w:rPr>
                <w:rFonts w:eastAsia=".VnTime" w:cs="Times New Roman"/>
                <w:sz w:val="26"/>
                <w:szCs w:val="26"/>
                <w:lang w:eastAsia="x-none"/>
              </w:rPr>
            </w:pPr>
            <w:r w:rsidRPr="00E25060">
              <w:rPr>
                <w:rFonts w:eastAsia=".VnTime" w:cs="Times New Roman"/>
                <w:bCs/>
                <w:sz w:val="26"/>
                <w:szCs w:val="26"/>
                <w:lang w:eastAsia="x-none"/>
              </w:rPr>
              <w:t xml:space="preserve">1.2. Ngày nhận đủ hồ sơ hợp lệ </w:t>
            </w:r>
            <w:r w:rsidRPr="00E25060">
              <w:rPr>
                <w:rFonts w:eastAsia=".VnTime" w:cs="Times New Roman"/>
                <w:bCs/>
                <w:sz w:val="26"/>
                <w:szCs w:val="26"/>
                <w:vertAlign w:val="superscript"/>
                <w:lang w:eastAsia="x-none"/>
              </w:rPr>
              <w:t>(2)</w:t>
            </w:r>
            <w:r w:rsidRPr="00E25060">
              <w:rPr>
                <w:rFonts w:eastAsia=".VnTime" w:cs="Times New Roman"/>
                <w:bCs/>
                <w:sz w:val="26"/>
                <w:szCs w:val="26"/>
                <w:lang w:eastAsia="x-none"/>
              </w:rPr>
              <w:t>: …………..</w:t>
            </w:r>
          </w:p>
        </w:tc>
      </w:tr>
      <w:tr w:rsidR="00A948E9" w:rsidRPr="00E25060" w14:paraId="049C312B" w14:textId="77777777" w:rsidTr="00BB78F5">
        <w:tc>
          <w:tcPr>
            <w:tcW w:w="10065" w:type="dxa"/>
            <w:tcBorders>
              <w:top w:val="single" w:sz="4" w:space="0" w:color="auto"/>
              <w:left w:val="double" w:sz="2" w:space="0" w:color="auto"/>
              <w:bottom w:val="single" w:sz="4" w:space="0" w:color="auto"/>
              <w:right w:val="double" w:sz="2" w:space="0" w:color="auto"/>
            </w:tcBorders>
          </w:tcPr>
          <w:p w14:paraId="624ED05B" w14:textId="77777777" w:rsidR="00A948E9" w:rsidRPr="00E25060" w:rsidRDefault="00A948E9" w:rsidP="00BB78F5">
            <w:pPr>
              <w:spacing w:line="400" w:lineRule="exact"/>
              <w:ind w:firstLine="567"/>
              <w:rPr>
                <w:rFonts w:cs="Times New Roman"/>
                <w:b/>
                <w:bCs/>
                <w:sz w:val="26"/>
                <w:szCs w:val="26"/>
              </w:rPr>
            </w:pPr>
            <w:r w:rsidRPr="00E25060">
              <w:rPr>
                <w:rFonts w:cs="Times New Roman"/>
                <w:b/>
                <w:bCs/>
                <w:sz w:val="26"/>
                <w:szCs w:val="26"/>
              </w:rPr>
              <w:t>II. THÔNG TIN CHUNG VỀ NGƯỜI SỬ DỤNG ĐẤT, CHỦ SỞ HỮU TÀI SẢN GẮN LIỀN VỚI ĐẤT</w:t>
            </w:r>
          </w:p>
        </w:tc>
      </w:tr>
      <w:tr w:rsidR="00A948E9" w:rsidRPr="00E25060" w14:paraId="1BFBFC6D" w14:textId="77777777" w:rsidTr="00BB78F5">
        <w:tc>
          <w:tcPr>
            <w:tcW w:w="10065" w:type="dxa"/>
            <w:tcBorders>
              <w:top w:val="single" w:sz="4" w:space="0" w:color="auto"/>
              <w:left w:val="double" w:sz="2" w:space="0" w:color="auto"/>
              <w:bottom w:val="single" w:sz="6" w:space="0" w:color="auto"/>
              <w:right w:val="double" w:sz="2" w:space="0" w:color="auto"/>
            </w:tcBorders>
          </w:tcPr>
          <w:p w14:paraId="7716E6A1" w14:textId="77777777" w:rsidR="00A948E9" w:rsidRPr="00E25060" w:rsidRDefault="00A948E9" w:rsidP="00BB78F5">
            <w:pPr>
              <w:spacing w:line="400" w:lineRule="exact"/>
              <w:ind w:firstLine="567"/>
              <w:rPr>
                <w:rFonts w:cs="Times New Roman"/>
                <w:sz w:val="26"/>
                <w:szCs w:val="26"/>
              </w:rPr>
            </w:pPr>
            <w:r w:rsidRPr="00E25060">
              <w:rPr>
                <w:rFonts w:cs="Times New Roman"/>
                <w:sz w:val="26"/>
                <w:szCs w:val="26"/>
              </w:rPr>
              <w:t xml:space="preserve">2.1. Tên </w:t>
            </w:r>
            <w:r w:rsidRPr="00E25060">
              <w:rPr>
                <w:rFonts w:cs="Times New Roman"/>
                <w:iCs/>
                <w:sz w:val="26"/>
                <w:szCs w:val="26"/>
                <w:vertAlign w:val="superscript"/>
              </w:rPr>
              <w:t>(3)</w:t>
            </w:r>
            <w:r w:rsidRPr="00E25060">
              <w:rPr>
                <w:rFonts w:cs="Times New Roman"/>
                <w:sz w:val="26"/>
                <w:szCs w:val="26"/>
              </w:rPr>
              <w:t>:.....................................................................................................................</w:t>
            </w:r>
          </w:p>
          <w:p w14:paraId="449AAE8A" w14:textId="77777777" w:rsidR="00A948E9" w:rsidRPr="00E25060" w:rsidRDefault="00A948E9" w:rsidP="00BB78F5">
            <w:pPr>
              <w:spacing w:line="400" w:lineRule="exact"/>
              <w:ind w:firstLine="567"/>
              <w:rPr>
                <w:rFonts w:cs="Times New Roman"/>
                <w:i/>
                <w:iCs/>
                <w:sz w:val="26"/>
                <w:szCs w:val="26"/>
              </w:rPr>
            </w:pPr>
            <w:r w:rsidRPr="00E25060">
              <w:rPr>
                <w:rFonts w:cs="Times New Roman"/>
                <w:sz w:val="26"/>
                <w:szCs w:val="26"/>
              </w:rPr>
              <w:t xml:space="preserve">2.2. Địa chỉ </w:t>
            </w:r>
            <w:r w:rsidRPr="00E25060">
              <w:rPr>
                <w:rFonts w:cs="Times New Roman"/>
                <w:sz w:val="26"/>
                <w:szCs w:val="26"/>
                <w:vertAlign w:val="superscript"/>
              </w:rPr>
              <w:t>(4)</w:t>
            </w:r>
            <w:r w:rsidRPr="00E25060">
              <w:rPr>
                <w:rFonts w:cs="Times New Roman"/>
                <w:i/>
                <w:iCs/>
                <w:sz w:val="26"/>
                <w:szCs w:val="26"/>
              </w:rPr>
              <w:t>………………………………………………………..…………..…………….</w:t>
            </w:r>
          </w:p>
          <w:p w14:paraId="7D26CE4E" w14:textId="77777777" w:rsidR="00A948E9" w:rsidRPr="00E25060" w:rsidRDefault="00A948E9" w:rsidP="00BB78F5">
            <w:pPr>
              <w:spacing w:line="400" w:lineRule="exact"/>
              <w:ind w:firstLine="567"/>
              <w:rPr>
                <w:rFonts w:cs="Times New Roman"/>
                <w:sz w:val="26"/>
                <w:szCs w:val="26"/>
              </w:rPr>
            </w:pPr>
            <w:r w:rsidRPr="00E25060">
              <w:rPr>
                <w:rFonts w:cs="Times New Roman"/>
                <w:iCs/>
                <w:sz w:val="26"/>
                <w:szCs w:val="26"/>
              </w:rPr>
              <w:t>2.3. Số điện thoại liên hệ:………………… Email (nếu có):……….......…..……..…</w:t>
            </w:r>
          </w:p>
          <w:p w14:paraId="54C56EEF" w14:textId="77777777" w:rsidR="00A948E9" w:rsidRPr="00E25060" w:rsidRDefault="00A948E9"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2.4. Mã số thuế (nếu có):</w:t>
            </w:r>
            <w:r w:rsidRPr="00E25060">
              <w:rPr>
                <w:rFonts w:eastAsia=".VnTime" w:cs="Times New Roman"/>
                <w:sz w:val="26"/>
                <w:szCs w:val="26"/>
                <w:lang w:eastAsia="x-none"/>
              </w:rPr>
              <w:t>………………………………………..…..…...……………</w:t>
            </w:r>
          </w:p>
          <w:p w14:paraId="353DB68B" w14:textId="77777777" w:rsidR="00A948E9" w:rsidRPr="00E25060" w:rsidRDefault="00A948E9"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 xml:space="preserve">2.5. Giấy tờ pháp nhân/Số hộ chiếu/Số định danh cá nhân </w:t>
            </w:r>
            <w:r w:rsidRPr="00E25060">
              <w:rPr>
                <w:rFonts w:eastAsia=".VnTime" w:cs="Times New Roman"/>
                <w:bCs/>
                <w:sz w:val="26"/>
                <w:szCs w:val="26"/>
                <w:vertAlign w:val="superscript"/>
                <w:lang w:eastAsia="x-none"/>
              </w:rPr>
              <w:t>(5)</w:t>
            </w:r>
            <w:r w:rsidRPr="00E25060">
              <w:rPr>
                <w:rFonts w:eastAsia=".VnTime" w:cs="Times New Roman"/>
                <w:bCs/>
                <w:sz w:val="26"/>
                <w:szCs w:val="26"/>
                <w:lang w:eastAsia="x-none"/>
              </w:rPr>
              <w:t xml:space="preserve">: </w:t>
            </w:r>
            <w:r w:rsidRPr="00E25060">
              <w:rPr>
                <w:rFonts w:eastAsia=".VnTime" w:cs="Times New Roman"/>
                <w:sz w:val="26"/>
                <w:szCs w:val="26"/>
                <w:lang w:eastAsia="x-none"/>
              </w:rPr>
              <w:t>…………………..……….</w:t>
            </w:r>
          </w:p>
          <w:p w14:paraId="1B90C5AB" w14:textId="77777777" w:rsidR="00A948E9" w:rsidRPr="00E25060" w:rsidRDefault="00A948E9"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 xml:space="preserve">2.6. Loại thủ tục cần xác định nghĩa vụ tài chính </w:t>
            </w:r>
            <w:r w:rsidRPr="00E25060">
              <w:rPr>
                <w:rFonts w:eastAsia=".VnTime" w:cs="Times New Roman"/>
                <w:bCs/>
                <w:sz w:val="26"/>
                <w:szCs w:val="26"/>
                <w:vertAlign w:val="superscript"/>
                <w:lang w:eastAsia="x-none"/>
              </w:rPr>
              <w:t>(6</w:t>
            </w:r>
            <w:r w:rsidRPr="00E25060">
              <w:rPr>
                <w:rFonts w:eastAsia=".VnTime" w:cs="Times New Roman"/>
                <w:sz w:val="26"/>
                <w:szCs w:val="26"/>
                <w:vertAlign w:val="superscript"/>
                <w:lang w:eastAsia="x-none"/>
              </w:rPr>
              <w:t>)</w:t>
            </w:r>
            <w:r w:rsidRPr="00E25060">
              <w:rPr>
                <w:rFonts w:eastAsia=".VnTime" w:cs="Times New Roman"/>
                <w:sz w:val="26"/>
                <w:szCs w:val="26"/>
                <w:lang w:eastAsia="x-none"/>
              </w:rPr>
              <w:t>:....................................................</w:t>
            </w:r>
          </w:p>
        </w:tc>
      </w:tr>
      <w:tr w:rsidR="00A948E9" w:rsidRPr="00E25060" w14:paraId="4CFE873C" w14:textId="77777777" w:rsidTr="00BB78F5">
        <w:tc>
          <w:tcPr>
            <w:tcW w:w="10065" w:type="dxa"/>
            <w:tcBorders>
              <w:top w:val="single" w:sz="6" w:space="0" w:color="auto"/>
              <w:left w:val="double" w:sz="2" w:space="0" w:color="auto"/>
              <w:bottom w:val="single" w:sz="6" w:space="0" w:color="auto"/>
              <w:right w:val="double" w:sz="2" w:space="0" w:color="auto"/>
            </w:tcBorders>
          </w:tcPr>
          <w:p w14:paraId="2D0FAA21" w14:textId="77777777" w:rsidR="00A948E9" w:rsidRPr="00E25060" w:rsidRDefault="00A948E9" w:rsidP="00BB78F5">
            <w:pPr>
              <w:spacing w:line="400" w:lineRule="exact"/>
              <w:ind w:firstLine="567"/>
              <w:rPr>
                <w:rFonts w:cs="Times New Roman"/>
                <w:b/>
                <w:bCs/>
                <w:sz w:val="26"/>
                <w:szCs w:val="26"/>
              </w:rPr>
            </w:pPr>
            <w:r w:rsidRPr="00E25060">
              <w:rPr>
                <w:rFonts w:cs="Times New Roman"/>
                <w:b/>
                <w:bCs/>
                <w:sz w:val="26"/>
                <w:szCs w:val="26"/>
              </w:rPr>
              <w:t>III. THÔNG TIN VỀ ĐẤT VÀ TÀI SẢN GẮN LIỀN VỚI ĐẤT</w:t>
            </w:r>
          </w:p>
        </w:tc>
      </w:tr>
      <w:tr w:rsidR="00A948E9" w:rsidRPr="00E25060" w14:paraId="1454877D" w14:textId="77777777" w:rsidTr="00BB78F5">
        <w:tc>
          <w:tcPr>
            <w:tcW w:w="10065" w:type="dxa"/>
            <w:tcBorders>
              <w:top w:val="single" w:sz="6" w:space="0" w:color="auto"/>
              <w:left w:val="double" w:sz="2" w:space="0" w:color="auto"/>
              <w:bottom w:val="single" w:sz="6" w:space="0" w:color="auto"/>
              <w:right w:val="double" w:sz="2" w:space="0" w:color="auto"/>
            </w:tcBorders>
          </w:tcPr>
          <w:p w14:paraId="5B96DB11" w14:textId="77777777" w:rsidR="00A948E9" w:rsidRPr="00E25060" w:rsidRDefault="00A948E9" w:rsidP="00BB78F5">
            <w:pPr>
              <w:spacing w:before="60"/>
              <w:ind w:firstLine="598"/>
              <w:rPr>
                <w:rFonts w:cs="Times New Roman"/>
                <w:bCs/>
                <w:sz w:val="26"/>
                <w:szCs w:val="26"/>
              </w:rPr>
            </w:pPr>
            <w:r w:rsidRPr="00E25060">
              <w:rPr>
                <w:rFonts w:cs="Times New Roman"/>
                <w:b/>
                <w:i/>
                <w:iCs/>
                <w:sz w:val="26"/>
                <w:szCs w:val="26"/>
              </w:rPr>
              <w:t>3.1. Thông tin về đất</w:t>
            </w:r>
            <w:r w:rsidRPr="00E25060">
              <w:rPr>
                <w:rFonts w:cs="Times New Roman"/>
                <w:bCs/>
                <w:sz w:val="26"/>
                <w:szCs w:val="26"/>
              </w:rPr>
              <w:t xml:space="preserve"> </w:t>
            </w:r>
          </w:p>
          <w:p w14:paraId="455F05F3" w14:textId="77777777" w:rsidR="00A948E9" w:rsidRPr="00E25060" w:rsidRDefault="00A948E9" w:rsidP="00BB78F5">
            <w:pPr>
              <w:spacing w:before="60" w:line="400" w:lineRule="exact"/>
              <w:ind w:firstLine="567"/>
              <w:rPr>
                <w:rFonts w:cs="Times New Roman"/>
                <w:b/>
                <w:bCs/>
                <w:sz w:val="26"/>
                <w:szCs w:val="26"/>
              </w:rPr>
            </w:pPr>
            <w:r w:rsidRPr="00E25060">
              <w:rPr>
                <w:rFonts w:cs="Times New Roman"/>
                <w:sz w:val="26"/>
                <w:szCs w:val="26"/>
              </w:rPr>
              <w:t>3.1.1. Thửa đất số:…………...……..….….; Tờ bản đồ số: …….……………........</w:t>
            </w:r>
          </w:p>
          <w:p w14:paraId="69740EE5" w14:textId="77777777" w:rsidR="00A948E9" w:rsidRPr="00E25060" w:rsidRDefault="00A948E9" w:rsidP="00BB78F5">
            <w:pPr>
              <w:spacing w:before="60" w:line="400" w:lineRule="exact"/>
              <w:ind w:firstLine="567"/>
              <w:rPr>
                <w:rFonts w:cs="Times New Roman"/>
                <w:sz w:val="26"/>
                <w:szCs w:val="26"/>
              </w:rPr>
            </w:pPr>
            <w:r w:rsidRPr="00E25060">
              <w:rPr>
                <w:rFonts w:cs="Times New Roman"/>
                <w:sz w:val="26"/>
                <w:szCs w:val="26"/>
              </w:rPr>
              <w:t xml:space="preserve">3.1.2. Địa chỉ tại </w:t>
            </w:r>
            <w:r w:rsidRPr="00E25060">
              <w:rPr>
                <w:rFonts w:cs="Times New Roman"/>
                <w:sz w:val="26"/>
                <w:szCs w:val="26"/>
                <w:vertAlign w:val="superscript"/>
              </w:rPr>
              <w:t>(7)</w:t>
            </w:r>
            <w:r w:rsidRPr="00E25060">
              <w:rPr>
                <w:rFonts w:cs="Times New Roman"/>
                <w:sz w:val="26"/>
                <w:szCs w:val="26"/>
              </w:rPr>
              <w:t>: ..........................................................................</w:t>
            </w:r>
          </w:p>
          <w:p w14:paraId="246C5C4E" w14:textId="77777777" w:rsidR="00A948E9" w:rsidRPr="00E25060" w:rsidRDefault="00A948E9" w:rsidP="00BB78F5">
            <w:pPr>
              <w:spacing w:before="60" w:line="400" w:lineRule="exact"/>
              <w:ind w:firstLine="567"/>
              <w:rPr>
                <w:rFonts w:cs="Times New Roman"/>
                <w:sz w:val="26"/>
                <w:szCs w:val="26"/>
              </w:rPr>
            </w:pPr>
            <w:r w:rsidRPr="00E25060">
              <w:rPr>
                <w:rFonts w:cs="Times New Roman"/>
                <w:sz w:val="26"/>
                <w:szCs w:val="26"/>
              </w:rPr>
              <w:lastRenderedPageBreak/>
              <w:t>3.1.3. Giá đất</w:t>
            </w:r>
          </w:p>
          <w:p w14:paraId="6C1DF280" w14:textId="77777777" w:rsidR="00A948E9" w:rsidRPr="00E25060" w:rsidRDefault="00A948E9" w:rsidP="00BB78F5">
            <w:pPr>
              <w:spacing w:before="60"/>
              <w:ind w:firstLine="598"/>
              <w:rPr>
                <w:rFonts w:cs="Times New Roman"/>
                <w:sz w:val="26"/>
                <w:szCs w:val="26"/>
              </w:rPr>
            </w:pPr>
            <w:r w:rsidRPr="00E25060">
              <w:rPr>
                <w:rFonts w:cs="Times New Roman"/>
                <w:sz w:val="26"/>
                <w:szCs w:val="26"/>
              </w:rPr>
              <w:t>- Giá đất theo bảng giá (đối với trường hợp áp dụng giá đất theo bảng giá):..........</w:t>
            </w:r>
            <w:r w:rsidRPr="00E25060">
              <w:rPr>
                <w:rFonts w:cs="Times New Roman"/>
                <w:bCs/>
                <w:sz w:val="26"/>
                <w:szCs w:val="26"/>
              </w:rPr>
              <w:t>m</w:t>
            </w:r>
            <w:r w:rsidRPr="00E25060">
              <w:rPr>
                <w:rFonts w:cs="Times New Roman"/>
                <w:bCs/>
                <w:sz w:val="26"/>
                <w:szCs w:val="26"/>
                <w:vertAlign w:val="superscript"/>
              </w:rPr>
              <w:t>2</w:t>
            </w:r>
            <w:r w:rsidRPr="00E25060">
              <w:rPr>
                <w:rFonts w:cs="Times New Roman"/>
                <w:sz w:val="26"/>
                <w:szCs w:val="26"/>
              </w:rPr>
              <w:t xml:space="preserve"> </w:t>
            </w:r>
          </w:p>
          <w:p w14:paraId="53ED145B" w14:textId="77777777" w:rsidR="00A948E9" w:rsidRPr="00E25060" w:rsidRDefault="00A948E9" w:rsidP="00BB78F5">
            <w:pPr>
              <w:spacing w:before="60"/>
              <w:ind w:firstLine="598"/>
              <w:rPr>
                <w:rFonts w:cs="Times New Roman"/>
                <w:sz w:val="26"/>
                <w:szCs w:val="26"/>
              </w:rPr>
            </w:pPr>
            <w:r w:rsidRPr="00E25060">
              <w:rPr>
                <w:rFonts w:cs="Times New Roman"/>
                <w:sz w:val="26"/>
                <w:szCs w:val="26"/>
              </w:rPr>
              <w:t>- Giá đất cụ thể: ..............</w:t>
            </w:r>
            <w:r w:rsidRPr="00E25060">
              <w:rPr>
                <w:rFonts w:cs="Times New Roman"/>
                <w:bCs/>
                <w:sz w:val="26"/>
                <w:szCs w:val="26"/>
              </w:rPr>
              <w:t>m</w:t>
            </w:r>
            <w:r w:rsidRPr="00E25060">
              <w:rPr>
                <w:rFonts w:cs="Times New Roman"/>
                <w:bCs/>
                <w:sz w:val="26"/>
                <w:szCs w:val="26"/>
                <w:vertAlign w:val="superscript"/>
              </w:rPr>
              <w:t>2</w:t>
            </w:r>
            <w:r w:rsidRPr="00E25060">
              <w:rPr>
                <w:rFonts w:cs="Times New Roman"/>
                <w:sz w:val="26"/>
                <w:szCs w:val="26"/>
              </w:rPr>
              <w:t xml:space="preserve"> </w:t>
            </w:r>
          </w:p>
          <w:p w14:paraId="4932CAA3" w14:textId="77777777" w:rsidR="00A948E9" w:rsidRPr="00E25060" w:rsidRDefault="00A948E9" w:rsidP="00BB78F5">
            <w:pPr>
              <w:spacing w:before="60"/>
              <w:ind w:firstLine="598"/>
              <w:rPr>
                <w:rFonts w:cs="Times New Roman"/>
                <w:sz w:val="26"/>
                <w:szCs w:val="26"/>
              </w:rPr>
            </w:pPr>
            <w:r w:rsidRPr="00E25060">
              <w:rPr>
                <w:rFonts w:cs="Times New Roman"/>
                <w:sz w:val="26"/>
                <w:szCs w:val="26"/>
              </w:rPr>
              <w:t>- Giá trúng đấu giá: ..............</w:t>
            </w:r>
            <w:r w:rsidRPr="00E25060">
              <w:rPr>
                <w:rFonts w:cs="Times New Roman"/>
                <w:bCs/>
                <w:sz w:val="26"/>
                <w:szCs w:val="26"/>
              </w:rPr>
              <w:t>m</w:t>
            </w:r>
            <w:r w:rsidRPr="00E25060">
              <w:rPr>
                <w:rFonts w:cs="Times New Roman"/>
                <w:bCs/>
                <w:sz w:val="26"/>
                <w:szCs w:val="26"/>
                <w:vertAlign w:val="superscript"/>
              </w:rPr>
              <w:t>2</w:t>
            </w:r>
            <w:r w:rsidRPr="00E25060">
              <w:rPr>
                <w:rFonts w:cs="Times New Roman"/>
                <w:sz w:val="26"/>
                <w:szCs w:val="26"/>
              </w:rPr>
              <w:t xml:space="preserve"> </w:t>
            </w:r>
          </w:p>
          <w:p w14:paraId="3C94B86A" w14:textId="77777777" w:rsidR="00A948E9" w:rsidRPr="00E25060" w:rsidRDefault="00A948E9" w:rsidP="00BB78F5">
            <w:pPr>
              <w:spacing w:before="60"/>
              <w:ind w:firstLine="598"/>
              <w:rPr>
                <w:rFonts w:cs="Times New Roman"/>
                <w:sz w:val="26"/>
                <w:szCs w:val="26"/>
              </w:rPr>
            </w:pPr>
            <w:r w:rsidRPr="00E25060">
              <w:rPr>
                <w:rFonts w:cs="Times New Roman"/>
                <w:sz w:val="26"/>
                <w:szCs w:val="26"/>
              </w:rPr>
              <w:t>- Giá đất trước khi chuyển mục đích sử dụng đất: ………………………</w:t>
            </w:r>
          </w:p>
          <w:p w14:paraId="3073953F" w14:textId="77777777" w:rsidR="00A948E9" w:rsidRPr="00E25060" w:rsidRDefault="00A948E9" w:rsidP="00BB78F5">
            <w:pPr>
              <w:spacing w:before="60" w:line="400" w:lineRule="exact"/>
              <w:ind w:firstLine="567"/>
              <w:rPr>
                <w:rFonts w:cs="Times New Roman"/>
                <w:bCs/>
                <w:sz w:val="26"/>
                <w:szCs w:val="26"/>
              </w:rPr>
            </w:pPr>
            <w:r w:rsidRPr="00E25060">
              <w:rPr>
                <w:rFonts w:cs="Times New Roman"/>
                <w:bCs/>
                <w:sz w:val="26"/>
                <w:szCs w:val="26"/>
              </w:rPr>
              <w:t>3.1.4. Diện tích thửa đất:....................................m</w:t>
            </w:r>
            <w:r w:rsidRPr="00E25060">
              <w:rPr>
                <w:rFonts w:cs="Times New Roman"/>
                <w:bCs/>
                <w:sz w:val="26"/>
                <w:szCs w:val="26"/>
                <w:vertAlign w:val="superscript"/>
              </w:rPr>
              <w:t>2</w:t>
            </w:r>
          </w:p>
          <w:p w14:paraId="5D316A73" w14:textId="77777777" w:rsidR="00A948E9" w:rsidRPr="00E25060" w:rsidRDefault="00A948E9" w:rsidP="00BB78F5">
            <w:pPr>
              <w:spacing w:before="60" w:line="400" w:lineRule="exact"/>
              <w:ind w:firstLine="567"/>
              <w:rPr>
                <w:rFonts w:cs="Times New Roman"/>
                <w:spacing w:val="-8"/>
                <w:sz w:val="26"/>
                <w:szCs w:val="26"/>
              </w:rPr>
            </w:pPr>
            <w:r w:rsidRPr="00E25060">
              <w:rPr>
                <w:rFonts w:cs="Times New Roman"/>
                <w:bCs/>
                <w:sz w:val="26"/>
                <w:szCs w:val="26"/>
              </w:rPr>
              <w:t>- Diện tích sử dụng</w:t>
            </w:r>
            <w:r w:rsidRPr="00E25060">
              <w:rPr>
                <w:rFonts w:cs="Times New Roman"/>
                <w:spacing w:val="-8"/>
                <w:sz w:val="26"/>
                <w:szCs w:val="26"/>
              </w:rPr>
              <w:t xml:space="preserve"> chung: .....................................m</w:t>
            </w:r>
            <w:r w:rsidRPr="00E25060">
              <w:rPr>
                <w:rFonts w:cs="Times New Roman"/>
                <w:spacing w:val="-8"/>
                <w:sz w:val="26"/>
                <w:szCs w:val="26"/>
                <w:vertAlign w:val="superscript"/>
              </w:rPr>
              <w:t>2</w:t>
            </w:r>
          </w:p>
          <w:p w14:paraId="4BCDB271" w14:textId="77777777" w:rsidR="00A948E9" w:rsidRPr="00E25060" w:rsidRDefault="00A948E9" w:rsidP="00BB78F5">
            <w:pPr>
              <w:spacing w:before="60" w:line="400" w:lineRule="exact"/>
              <w:ind w:firstLine="567"/>
              <w:rPr>
                <w:rFonts w:cs="Times New Roman"/>
                <w:spacing w:val="-8"/>
                <w:sz w:val="26"/>
                <w:szCs w:val="26"/>
              </w:rPr>
            </w:pPr>
            <w:r w:rsidRPr="00E25060">
              <w:rPr>
                <w:rFonts w:cs="Times New Roman"/>
                <w:spacing w:val="-8"/>
                <w:sz w:val="26"/>
                <w:szCs w:val="26"/>
              </w:rPr>
              <w:t>- Diện tích sử dụng riêng: .........................................m</w:t>
            </w:r>
            <w:r w:rsidRPr="00E25060">
              <w:rPr>
                <w:rFonts w:cs="Times New Roman"/>
                <w:spacing w:val="-8"/>
                <w:sz w:val="26"/>
                <w:szCs w:val="26"/>
                <w:vertAlign w:val="superscript"/>
              </w:rPr>
              <w:t>2</w:t>
            </w:r>
          </w:p>
          <w:p w14:paraId="2D436BC6" w14:textId="77777777" w:rsidR="00A948E9" w:rsidRPr="00E25060" w:rsidRDefault="00A948E9" w:rsidP="00BB78F5">
            <w:pPr>
              <w:spacing w:before="60" w:line="400" w:lineRule="exact"/>
              <w:ind w:firstLine="567"/>
              <w:rPr>
                <w:rFonts w:cs="Times New Roman"/>
                <w:bCs/>
                <w:sz w:val="26"/>
                <w:szCs w:val="26"/>
              </w:rPr>
            </w:pPr>
            <w:r w:rsidRPr="00E25060">
              <w:rPr>
                <w:rFonts w:cs="Times New Roman"/>
                <w:bCs/>
                <w:sz w:val="26"/>
                <w:szCs w:val="26"/>
              </w:rPr>
              <w:t>- Diện tích phải nộp tiền sử dụng đất/tiền thuê đất:...........................................m</w:t>
            </w:r>
            <w:r w:rsidRPr="00E25060">
              <w:rPr>
                <w:rFonts w:cs="Times New Roman"/>
                <w:bCs/>
                <w:sz w:val="26"/>
                <w:szCs w:val="26"/>
                <w:vertAlign w:val="superscript"/>
              </w:rPr>
              <w:t>2</w:t>
            </w:r>
          </w:p>
          <w:p w14:paraId="0E8A52CA" w14:textId="77777777" w:rsidR="00A948E9" w:rsidRPr="00E25060" w:rsidRDefault="00A948E9" w:rsidP="00BB78F5">
            <w:pPr>
              <w:spacing w:before="60" w:line="400" w:lineRule="exact"/>
              <w:ind w:firstLine="567"/>
              <w:rPr>
                <w:rFonts w:cs="Times New Roman"/>
                <w:bCs/>
                <w:sz w:val="26"/>
                <w:szCs w:val="26"/>
              </w:rPr>
            </w:pPr>
            <w:r w:rsidRPr="00E25060">
              <w:rPr>
                <w:rFonts w:cs="Times New Roman"/>
                <w:bCs/>
                <w:sz w:val="26"/>
                <w:szCs w:val="26"/>
              </w:rPr>
              <w:t>- Diện tích không phải nộp tiền sử dụng đất/tiền thuê đất:.............................m</w:t>
            </w:r>
            <w:r w:rsidRPr="00E25060">
              <w:rPr>
                <w:rFonts w:cs="Times New Roman"/>
                <w:bCs/>
                <w:sz w:val="26"/>
                <w:szCs w:val="26"/>
                <w:vertAlign w:val="superscript"/>
              </w:rPr>
              <w:t>2</w:t>
            </w:r>
          </w:p>
          <w:p w14:paraId="6B96CA46" w14:textId="77777777" w:rsidR="00A948E9" w:rsidRPr="00E25060" w:rsidRDefault="00A948E9" w:rsidP="00BB78F5">
            <w:pPr>
              <w:spacing w:before="60" w:line="400" w:lineRule="exact"/>
              <w:ind w:firstLine="567"/>
              <w:rPr>
                <w:rFonts w:cs="Times New Roman"/>
                <w:bCs/>
                <w:sz w:val="26"/>
                <w:szCs w:val="26"/>
              </w:rPr>
            </w:pPr>
            <w:r w:rsidRPr="00E25060">
              <w:rPr>
                <w:rFonts w:cs="Times New Roman"/>
                <w:bCs/>
                <w:sz w:val="26"/>
                <w:szCs w:val="26"/>
              </w:rPr>
              <w:t>- Diện tích đất trong hạn mức:......................................m</w:t>
            </w:r>
            <w:r w:rsidRPr="00E25060">
              <w:rPr>
                <w:rFonts w:cs="Times New Roman"/>
                <w:bCs/>
                <w:sz w:val="26"/>
                <w:szCs w:val="26"/>
                <w:vertAlign w:val="superscript"/>
              </w:rPr>
              <w:t>2</w:t>
            </w:r>
          </w:p>
          <w:p w14:paraId="12DAD6CB" w14:textId="77777777" w:rsidR="00A948E9" w:rsidRPr="00E25060" w:rsidRDefault="00A948E9" w:rsidP="00BB78F5">
            <w:pPr>
              <w:spacing w:before="60" w:line="400" w:lineRule="exact"/>
              <w:ind w:firstLine="567"/>
              <w:rPr>
                <w:rFonts w:cs="Times New Roman"/>
                <w:bCs/>
                <w:sz w:val="26"/>
                <w:szCs w:val="26"/>
              </w:rPr>
            </w:pPr>
            <w:r w:rsidRPr="00E25060">
              <w:rPr>
                <w:rFonts w:cs="Times New Roman"/>
                <w:bCs/>
                <w:sz w:val="26"/>
                <w:szCs w:val="26"/>
              </w:rPr>
              <w:t>- Diện tích đất ngoài hạn mức:......................................m</w:t>
            </w:r>
            <w:r w:rsidRPr="00E25060">
              <w:rPr>
                <w:rFonts w:cs="Times New Roman"/>
                <w:bCs/>
                <w:sz w:val="26"/>
                <w:szCs w:val="26"/>
                <w:vertAlign w:val="superscript"/>
              </w:rPr>
              <w:t>2</w:t>
            </w:r>
          </w:p>
          <w:p w14:paraId="706EEADB" w14:textId="77777777" w:rsidR="00A948E9" w:rsidRPr="00E25060" w:rsidRDefault="00A948E9" w:rsidP="00BB78F5">
            <w:pPr>
              <w:spacing w:before="60" w:line="400" w:lineRule="exact"/>
              <w:ind w:firstLine="567"/>
              <w:rPr>
                <w:rFonts w:cs="Times New Roman"/>
                <w:bCs/>
                <w:sz w:val="26"/>
                <w:szCs w:val="26"/>
              </w:rPr>
            </w:pPr>
            <w:r w:rsidRPr="00E25060">
              <w:rPr>
                <w:rFonts w:cs="Times New Roman"/>
                <w:bCs/>
                <w:sz w:val="26"/>
                <w:szCs w:val="26"/>
              </w:rPr>
              <w:t>- Diện tích chuyển mục đích sử dụng đất:......................................m</w:t>
            </w:r>
            <w:r w:rsidRPr="00E25060">
              <w:rPr>
                <w:rFonts w:cs="Times New Roman"/>
                <w:bCs/>
                <w:sz w:val="26"/>
                <w:szCs w:val="26"/>
                <w:vertAlign w:val="superscript"/>
              </w:rPr>
              <w:t>2</w:t>
            </w:r>
          </w:p>
          <w:p w14:paraId="6A34CDD7" w14:textId="77777777" w:rsidR="00A948E9" w:rsidRPr="00E25060" w:rsidRDefault="00A948E9" w:rsidP="00BB78F5">
            <w:pPr>
              <w:spacing w:before="60" w:line="400" w:lineRule="exact"/>
              <w:ind w:firstLine="567"/>
              <w:rPr>
                <w:rFonts w:cs="Times New Roman"/>
                <w:bCs/>
                <w:sz w:val="26"/>
                <w:szCs w:val="26"/>
              </w:rPr>
            </w:pPr>
            <w:r w:rsidRPr="00E25060">
              <w:rPr>
                <w:rFonts w:cs="Times New Roman"/>
                <w:bCs/>
                <w:sz w:val="26"/>
                <w:szCs w:val="26"/>
              </w:rPr>
              <w:t>3.1.5. Nguồn gốc sử dụng đất:.....................................................................................</w:t>
            </w:r>
          </w:p>
          <w:p w14:paraId="06C99BBB" w14:textId="77777777" w:rsidR="00A948E9" w:rsidRPr="00E25060" w:rsidRDefault="00A948E9" w:rsidP="00BB78F5">
            <w:pPr>
              <w:spacing w:before="60" w:line="400" w:lineRule="exact"/>
              <w:ind w:firstLine="567"/>
              <w:rPr>
                <w:rFonts w:cs="Times New Roman"/>
                <w:bCs/>
                <w:sz w:val="26"/>
                <w:szCs w:val="26"/>
              </w:rPr>
            </w:pPr>
            <w:r w:rsidRPr="00E25060">
              <w:rPr>
                <w:rFonts w:cs="Times New Roman"/>
                <w:bCs/>
                <w:sz w:val="26"/>
                <w:szCs w:val="26"/>
              </w:rPr>
              <w:t xml:space="preserve">3.1.6. Mục đích sử dụng đất </w:t>
            </w:r>
            <w:r w:rsidRPr="00E25060">
              <w:rPr>
                <w:rFonts w:cs="Times New Roman"/>
                <w:bCs/>
                <w:sz w:val="26"/>
                <w:szCs w:val="26"/>
                <w:vertAlign w:val="superscript"/>
              </w:rPr>
              <w:t>(8)</w:t>
            </w:r>
            <w:r w:rsidRPr="00E25060">
              <w:rPr>
                <w:rFonts w:cs="Times New Roman"/>
                <w:bCs/>
                <w:sz w:val="26"/>
                <w:szCs w:val="26"/>
              </w:rPr>
              <w:t>:..................................................................................</w:t>
            </w:r>
          </w:p>
          <w:p w14:paraId="7F681A9D" w14:textId="77777777" w:rsidR="00A948E9" w:rsidRPr="00E25060" w:rsidRDefault="00A948E9" w:rsidP="00BB78F5">
            <w:pPr>
              <w:spacing w:before="60" w:afterAutospacing="1"/>
              <w:ind w:firstLine="598"/>
              <w:rPr>
                <w:rFonts w:cs="Times New Roman"/>
                <w:bCs/>
                <w:sz w:val="26"/>
                <w:szCs w:val="26"/>
              </w:rPr>
            </w:pPr>
            <w:r w:rsidRPr="00E25060">
              <w:rPr>
                <w:rFonts w:cs="Times New Roman"/>
                <w:bCs/>
                <w:sz w:val="26"/>
                <w:szCs w:val="26"/>
              </w:rPr>
              <w:t xml:space="preserve">Mục đích sử dụng đất trước khi chuyển mục đích: …………………………………… </w:t>
            </w:r>
          </w:p>
          <w:p w14:paraId="57D1F664" w14:textId="77777777" w:rsidR="00A948E9" w:rsidRPr="00E25060" w:rsidRDefault="00A948E9" w:rsidP="00BB78F5">
            <w:pPr>
              <w:spacing w:before="60" w:line="400" w:lineRule="exact"/>
              <w:ind w:firstLine="567"/>
              <w:rPr>
                <w:rFonts w:cs="Times New Roman"/>
                <w:bCs/>
                <w:sz w:val="26"/>
                <w:szCs w:val="26"/>
              </w:rPr>
            </w:pPr>
            <w:r w:rsidRPr="00E25060">
              <w:rPr>
                <w:rFonts w:cs="Times New Roman"/>
                <w:bCs/>
                <w:sz w:val="26"/>
                <w:szCs w:val="26"/>
              </w:rPr>
              <w:t>3.1.7. Thời hạn sử dụng đất:</w:t>
            </w:r>
          </w:p>
          <w:p w14:paraId="2CE62FD3" w14:textId="77777777" w:rsidR="00A948E9" w:rsidRPr="00E25060" w:rsidRDefault="00A948E9" w:rsidP="00BB78F5">
            <w:pPr>
              <w:spacing w:before="60" w:line="400" w:lineRule="exact"/>
              <w:ind w:firstLine="567"/>
              <w:rPr>
                <w:rFonts w:cs="Times New Roman"/>
                <w:bCs/>
                <w:sz w:val="26"/>
                <w:szCs w:val="26"/>
              </w:rPr>
            </w:pPr>
            <w:r w:rsidRPr="00E25060">
              <w:rPr>
                <w:rFonts w:cs="Times New Roman"/>
                <w:bCs/>
                <w:sz w:val="26"/>
                <w:szCs w:val="26"/>
              </w:rPr>
              <w:t xml:space="preserve">- Ổn định lâu dài </w:t>
            </w:r>
            <w:r w:rsidRPr="00E25060">
              <w:rPr>
                <w:rFonts w:cs="Times New Roman"/>
              </w:rPr>
              <w:sym w:font="Wingdings 2" w:char="F0A3"/>
            </w:r>
          </w:p>
          <w:p w14:paraId="15C56ECC" w14:textId="77777777" w:rsidR="00A948E9" w:rsidRPr="00E25060" w:rsidRDefault="00A948E9" w:rsidP="00BB78F5">
            <w:pPr>
              <w:spacing w:before="60" w:line="400" w:lineRule="exact"/>
              <w:ind w:firstLine="567"/>
              <w:rPr>
                <w:rFonts w:cs="Times New Roman"/>
                <w:bCs/>
                <w:sz w:val="26"/>
                <w:szCs w:val="26"/>
              </w:rPr>
            </w:pPr>
            <w:r w:rsidRPr="00E25060">
              <w:rPr>
                <w:rFonts w:cs="Times New Roman"/>
                <w:bCs/>
                <w:sz w:val="26"/>
                <w:szCs w:val="26"/>
              </w:rPr>
              <w:t>- Có thời hạn:……..…..năm. Từ ngày ……/……/……. đến ngày:……../….../.......</w:t>
            </w:r>
          </w:p>
          <w:p w14:paraId="523843FA" w14:textId="77777777" w:rsidR="00A948E9" w:rsidRPr="00E25060" w:rsidRDefault="00A948E9" w:rsidP="00BB78F5">
            <w:pPr>
              <w:spacing w:before="60" w:line="400" w:lineRule="exact"/>
              <w:ind w:firstLine="567"/>
              <w:rPr>
                <w:rFonts w:cs="Times New Roman"/>
                <w:bCs/>
                <w:sz w:val="26"/>
                <w:szCs w:val="26"/>
              </w:rPr>
            </w:pPr>
            <w:r w:rsidRPr="00E25060">
              <w:rPr>
                <w:rFonts w:cs="Times New Roman"/>
                <w:bCs/>
                <w:sz w:val="26"/>
                <w:szCs w:val="26"/>
              </w:rPr>
              <w:t>- Gia hạn...................... năm. Từ ngày ……/……/……. đến ngày:…..../…….../.........</w:t>
            </w:r>
          </w:p>
          <w:p w14:paraId="5394ACAE" w14:textId="77777777" w:rsidR="00A948E9" w:rsidRPr="00E25060" w:rsidRDefault="00A948E9" w:rsidP="00BB78F5">
            <w:pPr>
              <w:spacing w:before="60" w:line="400" w:lineRule="exact"/>
              <w:ind w:firstLine="567"/>
              <w:rPr>
                <w:rFonts w:cs="Times New Roman"/>
                <w:sz w:val="26"/>
                <w:szCs w:val="26"/>
              </w:rPr>
            </w:pPr>
            <w:r w:rsidRPr="00E25060">
              <w:rPr>
                <w:rFonts w:cs="Times New Roman"/>
                <w:bCs/>
                <w:sz w:val="26"/>
                <w:szCs w:val="26"/>
              </w:rPr>
              <w:t xml:space="preserve">3.1.8. Thời điểm bắt đầu sử dụng đất từ </w:t>
            </w:r>
            <w:r w:rsidRPr="00E25060">
              <w:rPr>
                <w:rFonts w:cs="Times New Roman"/>
                <w:sz w:val="26"/>
                <w:szCs w:val="26"/>
              </w:rPr>
              <w:t>ngày</w:t>
            </w:r>
            <w:r w:rsidRPr="00E25060">
              <w:rPr>
                <w:rFonts w:cs="Times New Roman"/>
                <w:bCs/>
                <w:sz w:val="26"/>
                <w:szCs w:val="26"/>
              </w:rPr>
              <w:t>:……../………..../……….....</w:t>
            </w:r>
          </w:p>
          <w:p w14:paraId="09B16768" w14:textId="77777777" w:rsidR="00A948E9" w:rsidRPr="00E25060" w:rsidRDefault="00A948E9" w:rsidP="00BB78F5">
            <w:pPr>
              <w:spacing w:before="60" w:line="400" w:lineRule="exact"/>
              <w:ind w:firstLine="567"/>
              <w:rPr>
                <w:rFonts w:cs="Times New Roman"/>
                <w:bCs/>
                <w:sz w:val="26"/>
                <w:szCs w:val="26"/>
              </w:rPr>
            </w:pPr>
            <w:r w:rsidRPr="00E25060">
              <w:rPr>
                <w:rFonts w:cs="Times New Roman"/>
                <w:bCs/>
                <w:sz w:val="26"/>
                <w:szCs w:val="26"/>
              </w:rPr>
              <w:t>3.1.9. Hình thức sử dụng đất</w:t>
            </w:r>
            <w:r w:rsidRPr="00E25060">
              <w:rPr>
                <w:rFonts w:cs="Times New Roman"/>
                <w:bCs/>
                <w:sz w:val="26"/>
                <w:szCs w:val="26"/>
                <w:vertAlign w:val="superscript"/>
              </w:rPr>
              <w:t>(9)</w:t>
            </w:r>
            <w:r w:rsidRPr="00E25060">
              <w:rPr>
                <w:rFonts w:cs="Times New Roman"/>
                <w:bCs/>
                <w:sz w:val="26"/>
                <w:szCs w:val="26"/>
              </w:rPr>
              <w:t>:……………………</w:t>
            </w:r>
          </w:p>
          <w:p w14:paraId="75D8AC3D" w14:textId="77777777" w:rsidR="00A948E9" w:rsidRPr="00E25060" w:rsidRDefault="00A948E9" w:rsidP="00BB78F5">
            <w:pPr>
              <w:spacing w:before="60" w:line="400" w:lineRule="exact"/>
              <w:ind w:firstLine="567"/>
              <w:rPr>
                <w:rFonts w:cs="Times New Roman"/>
                <w:bCs/>
                <w:sz w:val="26"/>
                <w:szCs w:val="26"/>
              </w:rPr>
            </w:pPr>
            <w:r w:rsidRPr="00E25060">
              <w:rPr>
                <w:rFonts w:cs="Times New Roman"/>
                <w:bCs/>
                <w:sz w:val="26"/>
                <w:szCs w:val="26"/>
              </w:rPr>
              <w:t>3.1.10. Giấy tờ về quyền sử dụng đất</w:t>
            </w:r>
            <w:r w:rsidRPr="00E25060">
              <w:rPr>
                <w:rFonts w:cs="Times New Roman"/>
                <w:bCs/>
                <w:sz w:val="26"/>
                <w:szCs w:val="26"/>
                <w:vertAlign w:val="superscript"/>
              </w:rPr>
              <w:t>(10)</w:t>
            </w:r>
            <w:r w:rsidRPr="00E25060">
              <w:rPr>
                <w:rFonts w:cs="Times New Roman"/>
                <w:bCs/>
                <w:sz w:val="26"/>
                <w:szCs w:val="26"/>
              </w:rPr>
              <w:t>:……………...............................................</w:t>
            </w:r>
          </w:p>
        </w:tc>
      </w:tr>
      <w:tr w:rsidR="00A948E9" w:rsidRPr="00E25060" w14:paraId="09359D97" w14:textId="77777777" w:rsidTr="00BB78F5">
        <w:trPr>
          <w:trHeight w:val="450"/>
        </w:trPr>
        <w:tc>
          <w:tcPr>
            <w:tcW w:w="10065" w:type="dxa"/>
            <w:tcBorders>
              <w:top w:val="single" w:sz="6" w:space="0" w:color="auto"/>
              <w:left w:val="double" w:sz="2" w:space="0" w:color="auto"/>
              <w:bottom w:val="single" w:sz="6" w:space="0" w:color="auto"/>
              <w:right w:val="double" w:sz="2" w:space="0" w:color="auto"/>
            </w:tcBorders>
          </w:tcPr>
          <w:p w14:paraId="09DE8C79" w14:textId="77777777" w:rsidR="00A948E9" w:rsidRPr="00E25060" w:rsidRDefault="00A948E9" w:rsidP="00BB78F5">
            <w:pPr>
              <w:spacing w:before="60" w:line="400" w:lineRule="exact"/>
              <w:ind w:firstLine="567"/>
              <w:rPr>
                <w:rFonts w:cs="Times New Roman"/>
                <w:b/>
                <w:i/>
                <w:iCs/>
                <w:sz w:val="26"/>
                <w:szCs w:val="26"/>
              </w:rPr>
            </w:pPr>
            <w:r w:rsidRPr="00E25060">
              <w:rPr>
                <w:rFonts w:cs="Times New Roman"/>
                <w:b/>
                <w:i/>
                <w:iCs/>
                <w:sz w:val="26"/>
                <w:szCs w:val="26"/>
              </w:rPr>
              <w:lastRenderedPageBreak/>
              <w:t>3.2. Thông tin về tài sản gắn liền với đất</w:t>
            </w:r>
          </w:p>
          <w:p w14:paraId="39BFAB11" w14:textId="77777777" w:rsidR="00A948E9" w:rsidRPr="00E25060" w:rsidRDefault="00A948E9" w:rsidP="00BB78F5">
            <w:pPr>
              <w:spacing w:before="60" w:line="400" w:lineRule="exact"/>
              <w:ind w:firstLine="567"/>
              <w:rPr>
                <w:rFonts w:cs="Times New Roman"/>
                <w:sz w:val="26"/>
                <w:szCs w:val="26"/>
              </w:rPr>
            </w:pPr>
            <w:r w:rsidRPr="00E25060">
              <w:rPr>
                <w:rFonts w:cs="Times New Roman"/>
                <w:sz w:val="26"/>
                <w:szCs w:val="26"/>
              </w:rPr>
              <w:t>3.2.1. Loại nhà ở, công trình:……..…….; cấp hạng nhà ở, công trình:…………….</w:t>
            </w:r>
          </w:p>
          <w:p w14:paraId="09126BFE" w14:textId="77777777" w:rsidR="00A948E9" w:rsidRPr="00E25060" w:rsidRDefault="00A948E9" w:rsidP="00BB78F5">
            <w:pPr>
              <w:spacing w:before="60" w:line="400" w:lineRule="exact"/>
              <w:ind w:firstLine="567"/>
              <w:rPr>
                <w:rFonts w:cs="Times New Roman"/>
                <w:sz w:val="26"/>
                <w:szCs w:val="26"/>
              </w:rPr>
            </w:pPr>
            <w:r w:rsidRPr="00E25060">
              <w:rPr>
                <w:rFonts w:cs="Times New Roman"/>
                <w:sz w:val="26"/>
                <w:szCs w:val="26"/>
              </w:rPr>
              <w:t>3.2.2. Diện tích xây dựng:………………………………………………………..</w:t>
            </w:r>
            <w:r w:rsidRPr="00E25060">
              <w:rPr>
                <w:rFonts w:cs="Times New Roman"/>
                <w:spacing w:val="-8"/>
                <w:sz w:val="26"/>
                <w:szCs w:val="26"/>
              </w:rPr>
              <w:t>m</w:t>
            </w:r>
            <w:r w:rsidRPr="00E25060">
              <w:rPr>
                <w:rFonts w:cs="Times New Roman"/>
                <w:spacing w:val="-8"/>
                <w:sz w:val="26"/>
                <w:szCs w:val="26"/>
                <w:vertAlign w:val="superscript"/>
              </w:rPr>
              <w:t>2</w:t>
            </w:r>
            <w:r w:rsidRPr="00E25060">
              <w:rPr>
                <w:rFonts w:cs="Times New Roman"/>
                <w:spacing w:val="-8"/>
                <w:sz w:val="26"/>
                <w:szCs w:val="26"/>
              </w:rPr>
              <w:t xml:space="preserve"> </w:t>
            </w:r>
          </w:p>
          <w:p w14:paraId="22C5A752" w14:textId="77777777" w:rsidR="00A948E9" w:rsidRPr="00E25060" w:rsidRDefault="00A948E9" w:rsidP="00BB78F5">
            <w:pPr>
              <w:spacing w:before="60" w:line="400" w:lineRule="exact"/>
              <w:ind w:firstLine="567"/>
              <w:rPr>
                <w:rFonts w:cs="Times New Roman"/>
                <w:sz w:val="26"/>
                <w:szCs w:val="26"/>
              </w:rPr>
            </w:pPr>
            <w:r w:rsidRPr="00E25060">
              <w:rPr>
                <w:rFonts w:cs="Times New Roman"/>
                <w:sz w:val="26"/>
                <w:szCs w:val="26"/>
              </w:rPr>
              <w:lastRenderedPageBreak/>
              <w:t>3.2.3. Diện tích sàn xây dựng/diện tích sử dụng :…………………………………</w:t>
            </w:r>
            <w:r w:rsidRPr="00E25060">
              <w:rPr>
                <w:rFonts w:cs="Times New Roman"/>
                <w:spacing w:val="-8"/>
                <w:sz w:val="26"/>
                <w:szCs w:val="26"/>
              </w:rPr>
              <w:t>m</w:t>
            </w:r>
            <w:r w:rsidRPr="00E25060">
              <w:rPr>
                <w:rFonts w:cs="Times New Roman"/>
                <w:spacing w:val="-8"/>
                <w:sz w:val="26"/>
                <w:szCs w:val="26"/>
                <w:vertAlign w:val="superscript"/>
              </w:rPr>
              <w:t>2</w:t>
            </w:r>
            <w:r w:rsidRPr="00E25060">
              <w:rPr>
                <w:rFonts w:cs="Times New Roman"/>
                <w:spacing w:val="-8"/>
                <w:sz w:val="26"/>
                <w:szCs w:val="26"/>
              </w:rPr>
              <w:t xml:space="preserve"> </w:t>
            </w:r>
          </w:p>
          <w:p w14:paraId="13B0C989" w14:textId="77777777" w:rsidR="00A948E9" w:rsidRPr="00E25060" w:rsidRDefault="00A948E9" w:rsidP="00BB78F5">
            <w:pPr>
              <w:spacing w:before="60" w:line="400" w:lineRule="exact"/>
              <w:ind w:firstLine="567"/>
              <w:rPr>
                <w:rFonts w:cs="Times New Roman"/>
                <w:sz w:val="26"/>
                <w:szCs w:val="26"/>
              </w:rPr>
            </w:pPr>
            <w:r w:rsidRPr="00E25060">
              <w:rPr>
                <w:rFonts w:cs="Times New Roman"/>
                <w:sz w:val="26"/>
                <w:szCs w:val="26"/>
              </w:rPr>
              <w:t>3.2.4. Diện tích sở hữu chung:…………m</w:t>
            </w:r>
            <w:r w:rsidRPr="00E25060">
              <w:rPr>
                <w:rFonts w:cs="Times New Roman"/>
                <w:sz w:val="26"/>
                <w:szCs w:val="26"/>
                <w:vertAlign w:val="superscript"/>
              </w:rPr>
              <w:t>2</w:t>
            </w:r>
            <w:r w:rsidRPr="00E25060">
              <w:rPr>
                <w:rFonts w:cs="Times New Roman"/>
                <w:sz w:val="26"/>
                <w:szCs w:val="26"/>
              </w:rPr>
              <w:t>; Diện tích sở hữu riêng:………..…..</w:t>
            </w:r>
            <w:r w:rsidRPr="00E25060">
              <w:rPr>
                <w:rFonts w:cs="Times New Roman"/>
                <w:spacing w:val="-8"/>
                <w:sz w:val="26"/>
                <w:szCs w:val="26"/>
              </w:rPr>
              <w:t>m</w:t>
            </w:r>
            <w:r w:rsidRPr="00E25060">
              <w:rPr>
                <w:rFonts w:cs="Times New Roman"/>
                <w:spacing w:val="-8"/>
                <w:sz w:val="26"/>
                <w:szCs w:val="26"/>
                <w:vertAlign w:val="superscript"/>
              </w:rPr>
              <w:t>2</w:t>
            </w:r>
          </w:p>
          <w:p w14:paraId="003050F5" w14:textId="77777777" w:rsidR="00A948E9" w:rsidRPr="00E25060" w:rsidRDefault="00A948E9" w:rsidP="00BB78F5">
            <w:pPr>
              <w:spacing w:before="60" w:line="400" w:lineRule="exact"/>
              <w:ind w:firstLine="567"/>
              <w:rPr>
                <w:rFonts w:cs="Times New Roman"/>
                <w:sz w:val="26"/>
                <w:szCs w:val="26"/>
              </w:rPr>
            </w:pPr>
            <w:r w:rsidRPr="00E25060">
              <w:rPr>
                <w:rFonts w:cs="Times New Roman"/>
                <w:sz w:val="26"/>
                <w:szCs w:val="26"/>
              </w:rPr>
              <w:t>3.2.5. Số tầng:………tầng; trong đó, số tầng nổi:……tầng, số tầng hầm:............tầng</w:t>
            </w:r>
          </w:p>
          <w:p w14:paraId="589E85B8" w14:textId="77777777" w:rsidR="00A948E9" w:rsidRPr="00E25060" w:rsidRDefault="00A948E9" w:rsidP="00BB78F5">
            <w:pPr>
              <w:spacing w:before="60" w:line="400" w:lineRule="exact"/>
              <w:ind w:firstLine="567"/>
              <w:rPr>
                <w:rFonts w:cs="Times New Roman"/>
                <w:sz w:val="26"/>
                <w:szCs w:val="26"/>
              </w:rPr>
            </w:pPr>
            <w:r w:rsidRPr="00E25060">
              <w:rPr>
                <w:rFonts w:cs="Times New Roman"/>
                <w:sz w:val="26"/>
                <w:szCs w:val="26"/>
              </w:rPr>
              <w:t>3.2.6. Nguồn gốc:........................................................................................................</w:t>
            </w:r>
          </w:p>
          <w:p w14:paraId="547CBEF5" w14:textId="77777777" w:rsidR="00A948E9" w:rsidRPr="00E25060" w:rsidRDefault="00A948E9" w:rsidP="00BB78F5">
            <w:pPr>
              <w:spacing w:before="60" w:line="400" w:lineRule="exact"/>
              <w:ind w:firstLine="567"/>
              <w:rPr>
                <w:rFonts w:cs="Times New Roman"/>
                <w:sz w:val="26"/>
                <w:szCs w:val="26"/>
              </w:rPr>
            </w:pPr>
            <w:r w:rsidRPr="00E25060">
              <w:rPr>
                <w:rFonts w:cs="Times New Roman"/>
                <w:sz w:val="26"/>
                <w:szCs w:val="26"/>
              </w:rPr>
              <w:t>3.2.7. Năm hoàn thành xây dựng: ..............................................................................</w:t>
            </w:r>
          </w:p>
          <w:p w14:paraId="50B6A06F" w14:textId="77777777" w:rsidR="00A948E9" w:rsidRPr="00E25060" w:rsidRDefault="00A948E9" w:rsidP="00BB78F5">
            <w:pPr>
              <w:spacing w:before="60" w:line="400" w:lineRule="exact"/>
              <w:ind w:firstLine="567"/>
              <w:rPr>
                <w:rFonts w:cs="Times New Roman"/>
                <w:sz w:val="26"/>
                <w:szCs w:val="26"/>
              </w:rPr>
            </w:pPr>
            <w:r w:rsidRPr="00E25060">
              <w:rPr>
                <w:rFonts w:cs="Times New Roman"/>
                <w:sz w:val="26"/>
                <w:szCs w:val="26"/>
              </w:rPr>
              <w:t>3.2.8. Thời hạn sở hữu đến: .........................................................................................</w:t>
            </w:r>
          </w:p>
        </w:tc>
      </w:tr>
      <w:tr w:rsidR="00A948E9" w:rsidRPr="00E25060" w14:paraId="29C707C6" w14:textId="77777777" w:rsidTr="00BB78F5">
        <w:tc>
          <w:tcPr>
            <w:tcW w:w="10065" w:type="dxa"/>
            <w:tcBorders>
              <w:top w:val="single" w:sz="6" w:space="0" w:color="auto"/>
              <w:left w:val="double" w:sz="2" w:space="0" w:color="auto"/>
              <w:bottom w:val="single" w:sz="6" w:space="0" w:color="auto"/>
              <w:right w:val="double" w:sz="2" w:space="0" w:color="auto"/>
            </w:tcBorders>
          </w:tcPr>
          <w:p w14:paraId="68EB6678" w14:textId="77777777" w:rsidR="00A948E9" w:rsidRPr="00E25060" w:rsidRDefault="00A948E9" w:rsidP="00BB78F5">
            <w:pPr>
              <w:spacing w:before="60"/>
              <w:ind w:firstLine="598"/>
              <w:rPr>
                <w:rFonts w:eastAsia=".VnTime" w:cs="Times New Roman"/>
                <w:bCs/>
                <w:strike/>
                <w:sz w:val="26"/>
                <w:szCs w:val="26"/>
                <w:lang w:eastAsia="x-none"/>
              </w:rPr>
            </w:pPr>
            <w:r w:rsidRPr="00E25060">
              <w:rPr>
                <w:rFonts w:cs="Times New Roman"/>
                <w:b/>
                <w:iCs/>
                <w:sz w:val="26"/>
                <w:szCs w:val="26"/>
              </w:rPr>
              <w:lastRenderedPageBreak/>
              <w:t>IV. THÔNG TIN CỤ THỂ XÁC ĐỊNH NGHĨA VỤ TÀI CHÍNH ĐỐI VỚI TRƯỜNG HỢP THUÊ ĐẤT ĐỂ XÂY DỰNG CÔNG TRÌNH NGẦM TRONG LÒNG ĐẤT, THUÊ ĐẤT CÓ MẶT NƯỚC</w:t>
            </w:r>
          </w:p>
        </w:tc>
      </w:tr>
      <w:tr w:rsidR="00A948E9" w:rsidRPr="00E25060" w14:paraId="2E9BD12E" w14:textId="77777777" w:rsidTr="00BB78F5">
        <w:tc>
          <w:tcPr>
            <w:tcW w:w="10065" w:type="dxa"/>
            <w:tcBorders>
              <w:top w:val="single" w:sz="6" w:space="0" w:color="auto"/>
              <w:left w:val="double" w:sz="2" w:space="0" w:color="auto"/>
              <w:bottom w:val="single" w:sz="6" w:space="0" w:color="auto"/>
              <w:right w:val="double" w:sz="2" w:space="0" w:color="auto"/>
            </w:tcBorders>
          </w:tcPr>
          <w:p w14:paraId="53820C46" w14:textId="77777777" w:rsidR="00A948E9" w:rsidRPr="00E25060" w:rsidRDefault="00A948E9" w:rsidP="00BB78F5">
            <w:pPr>
              <w:spacing w:before="60"/>
              <w:ind w:firstLine="598"/>
              <w:rPr>
                <w:rFonts w:cs="Times New Roman"/>
                <w:iCs/>
                <w:sz w:val="26"/>
                <w:szCs w:val="26"/>
              </w:rPr>
            </w:pPr>
            <w:r w:rsidRPr="00E25060">
              <w:rPr>
                <w:rFonts w:cs="Times New Roman"/>
                <w:iCs/>
                <w:sz w:val="26"/>
                <w:szCs w:val="26"/>
              </w:rPr>
              <w:t xml:space="preserve">1. Đối </w:t>
            </w:r>
            <w:r w:rsidRPr="00E25060">
              <w:rPr>
                <w:rFonts w:cs="Times New Roman"/>
                <w:szCs w:val="28"/>
              </w:rPr>
              <w:t>với</w:t>
            </w:r>
            <w:r w:rsidRPr="00E25060">
              <w:rPr>
                <w:rFonts w:cs="Times New Roman"/>
                <w:iCs/>
                <w:sz w:val="26"/>
                <w:szCs w:val="26"/>
              </w:rPr>
              <w:t xml:space="preserve"> thuê đất để xây dựng công trình ngầm trong lòng đất (</w:t>
            </w:r>
            <w:r w:rsidRPr="00E25060">
              <w:rPr>
                <w:rFonts w:cs="Times New Roman"/>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E25060">
              <w:rPr>
                <w:rFonts w:cs="Times New Roman"/>
                <w:iCs/>
                <w:sz w:val="26"/>
                <w:szCs w:val="26"/>
              </w:rPr>
              <w:t>):</w:t>
            </w:r>
          </w:p>
          <w:p w14:paraId="3F1DAF00" w14:textId="77777777" w:rsidR="00A948E9" w:rsidRPr="00E25060" w:rsidRDefault="00A948E9" w:rsidP="00BB78F5">
            <w:pPr>
              <w:spacing w:before="60"/>
              <w:ind w:firstLine="598"/>
              <w:rPr>
                <w:rFonts w:cs="Times New Roman"/>
                <w:iCs/>
                <w:sz w:val="26"/>
                <w:szCs w:val="26"/>
              </w:rPr>
            </w:pPr>
            <w:r w:rsidRPr="00E25060">
              <w:rPr>
                <w:rFonts w:cs="Times New Roman"/>
                <w:iCs/>
                <w:sz w:val="26"/>
                <w:szCs w:val="26"/>
              </w:rPr>
              <w:t>- Diện tích đất:..................m</w:t>
            </w:r>
            <w:r w:rsidRPr="00E25060">
              <w:rPr>
                <w:rFonts w:cs="Times New Roman"/>
                <w:iCs/>
                <w:sz w:val="26"/>
                <w:szCs w:val="26"/>
                <w:vertAlign w:val="superscript"/>
              </w:rPr>
              <w:t>2</w:t>
            </w:r>
          </w:p>
          <w:p w14:paraId="70CF571B" w14:textId="77777777" w:rsidR="00A948E9" w:rsidRPr="00E25060" w:rsidRDefault="00A948E9" w:rsidP="00BB78F5">
            <w:pPr>
              <w:spacing w:before="60"/>
              <w:ind w:firstLine="598"/>
              <w:rPr>
                <w:rFonts w:cs="Times New Roman"/>
                <w:iCs/>
                <w:sz w:val="26"/>
                <w:szCs w:val="26"/>
              </w:rPr>
            </w:pPr>
            <w:r w:rsidRPr="00E25060">
              <w:rPr>
                <w:rFonts w:cs="Times New Roman"/>
                <w:iCs/>
                <w:sz w:val="26"/>
                <w:szCs w:val="26"/>
              </w:rPr>
              <w:t>- Giá đất tính tiền thuê đất: ............................</w:t>
            </w:r>
          </w:p>
          <w:p w14:paraId="5D4DAB48" w14:textId="77777777" w:rsidR="00A948E9" w:rsidRPr="00E25060" w:rsidRDefault="00A948E9" w:rsidP="00BB78F5">
            <w:pPr>
              <w:spacing w:before="60"/>
              <w:ind w:firstLine="598"/>
              <w:rPr>
                <w:rFonts w:cs="Times New Roman"/>
                <w:iCs/>
                <w:sz w:val="26"/>
                <w:szCs w:val="26"/>
              </w:rPr>
            </w:pPr>
            <w:r w:rsidRPr="00E25060">
              <w:rPr>
                <w:rFonts w:cs="Times New Roman"/>
                <w:iCs/>
                <w:sz w:val="26"/>
                <w:szCs w:val="26"/>
              </w:rPr>
              <w:t>2. Đối với thuê đất có mặt nước:</w:t>
            </w:r>
          </w:p>
          <w:p w14:paraId="07B0C865" w14:textId="77777777" w:rsidR="00A948E9" w:rsidRPr="00E25060" w:rsidRDefault="00A948E9" w:rsidP="00BB78F5">
            <w:pPr>
              <w:spacing w:before="60"/>
              <w:ind w:firstLine="598"/>
              <w:rPr>
                <w:rFonts w:cs="Times New Roman"/>
                <w:iCs/>
                <w:sz w:val="26"/>
                <w:szCs w:val="26"/>
              </w:rPr>
            </w:pPr>
            <w:r w:rsidRPr="00E25060">
              <w:rPr>
                <w:rFonts w:cs="Times New Roman"/>
                <w:iCs/>
                <w:sz w:val="26"/>
                <w:szCs w:val="26"/>
              </w:rPr>
              <w:t>- Diện tích đất:..................m</w:t>
            </w:r>
            <w:r w:rsidRPr="00E25060">
              <w:rPr>
                <w:rFonts w:cs="Times New Roman"/>
                <w:iCs/>
                <w:sz w:val="26"/>
                <w:szCs w:val="26"/>
                <w:vertAlign w:val="superscript"/>
              </w:rPr>
              <w:t>2</w:t>
            </w:r>
            <w:r w:rsidRPr="00E25060">
              <w:rPr>
                <w:rFonts w:cs="Times New Roman"/>
                <w:iCs/>
                <w:sz w:val="26"/>
                <w:szCs w:val="26"/>
              </w:rPr>
              <w:t xml:space="preserve"> </w:t>
            </w:r>
          </w:p>
          <w:p w14:paraId="24047900" w14:textId="77777777" w:rsidR="00A948E9" w:rsidRPr="00E25060" w:rsidRDefault="00A948E9" w:rsidP="00BB78F5">
            <w:pPr>
              <w:spacing w:before="60"/>
              <w:ind w:firstLine="598"/>
              <w:rPr>
                <w:rFonts w:cs="Times New Roman"/>
                <w:iCs/>
                <w:sz w:val="26"/>
                <w:szCs w:val="26"/>
              </w:rPr>
            </w:pPr>
            <w:r w:rsidRPr="00E25060">
              <w:rPr>
                <w:rFonts w:cs="Times New Roman"/>
                <w:iCs/>
                <w:sz w:val="26"/>
                <w:szCs w:val="26"/>
              </w:rPr>
              <w:t>- Diện tích mặt nước:..................m</w:t>
            </w:r>
            <w:r w:rsidRPr="00E25060">
              <w:rPr>
                <w:rFonts w:cs="Times New Roman"/>
                <w:iCs/>
                <w:sz w:val="26"/>
                <w:szCs w:val="26"/>
                <w:vertAlign w:val="superscript"/>
              </w:rPr>
              <w:t>2</w:t>
            </w:r>
          </w:p>
          <w:p w14:paraId="5AA2B237" w14:textId="77777777" w:rsidR="00A948E9" w:rsidRPr="00E25060" w:rsidRDefault="00A948E9" w:rsidP="00BB78F5">
            <w:pPr>
              <w:spacing w:before="60"/>
              <w:ind w:firstLine="598"/>
              <w:rPr>
                <w:rFonts w:eastAsia=".VnTime" w:cs="Times New Roman"/>
                <w:b/>
                <w:bCs/>
                <w:sz w:val="26"/>
                <w:szCs w:val="26"/>
                <w:lang w:eastAsia="x-none"/>
              </w:rPr>
            </w:pPr>
            <w:r w:rsidRPr="00E25060">
              <w:rPr>
                <w:rFonts w:cs="Times New Roman"/>
                <w:iCs/>
                <w:sz w:val="26"/>
                <w:szCs w:val="26"/>
              </w:rPr>
              <w:t>- Giá đất để tính tiền thuê đất của phần diện tích đất: ............................</w:t>
            </w:r>
          </w:p>
        </w:tc>
      </w:tr>
      <w:tr w:rsidR="00A948E9" w:rsidRPr="00E25060" w14:paraId="70489057" w14:textId="77777777" w:rsidTr="00BB78F5">
        <w:tc>
          <w:tcPr>
            <w:tcW w:w="10065" w:type="dxa"/>
            <w:tcBorders>
              <w:top w:val="single" w:sz="6" w:space="0" w:color="auto"/>
              <w:left w:val="double" w:sz="2" w:space="0" w:color="auto"/>
              <w:bottom w:val="single" w:sz="6" w:space="0" w:color="auto"/>
              <w:right w:val="double" w:sz="2" w:space="0" w:color="auto"/>
            </w:tcBorders>
          </w:tcPr>
          <w:p w14:paraId="2AB4AC73" w14:textId="77777777" w:rsidR="00A948E9" w:rsidRPr="00E25060" w:rsidRDefault="00A948E9" w:rsidP="00BB78F5">
            <w:pPr>
              <w:autoSpaceDE w:val="0"/>
              <w:autoSpaceDN w:val="0"/>
              <w:spacing w:before="60" w:line="400" w:lineRule="exact"/>
              <w:ind w:firstLine="567"/>
              <w:rPr>
                <w:rFonts w:eastAsia=".VnTime" w:cs="Times New Roman"/>
                <w:b/>
                <w:bCs/>
                <w:sz w:val="26"/>
                <w:szCs w:val="26"/>
                <w:lang w:eastAsia="x-none"/>
              </w:rPr>
            </w:pPr>
            <w:r w:rsidRPr="00E25060">
              <w:rPr>
                <w:rFonts w:eastAsia=".VnTime" w:cs="Times New Roman"/>
                <w:b/>
                <w:bCs/>
                <w:sz w:val="26"/>
                <w:szCs w:val="26"/>
                <w:lang w:eastAsia="x-none"/>
              </w:rPr>
              <w:t xml:space="preserve">V. THÔNG TIN VỀ NHU CẦU GHI NỢ NGHĨA VỤ TÀI CHÍNH </w:t>
            </w:r>
            <w:r w:rsidRPr="00E25060">
              <w:rPr>
                <w:rFonts w:eastAsia=".VnTime" w:cs="Times New Roman"/>
                <w:sz w:val="26"/>
                <w:szCs w:val="26"/>
                <w:lang w:eastAsia="x-none"/>
              </w:rPr>
              <w:t>(chỉ áp dụng đối với hộ gia đình, cá nhân được ghi nợ)</w:t>
            </w:r>
          </w:p>
        </w:tc>
      </w:tr>
      <w:tr w:rsidR="00A948E9" w:rsidRPr="00E25060" w14:paraId="6E87101B" w14:textId="77777777" w:rsidTr="00BB78F5">
        <w:tc>
          <w:tcPr>
            <w:tcW w:w="10065" w:type="dxa"/>
            <w:tcBorders>
              <w:top w:val="single" w:sz="6" w:space="0" w:color="auto"/>
              <w:left w:val="double" w:sz="2" w:space="0" w:color="auto"/>
              <w:bottom w:val="single" w:sz="6" w:space="0" w:color="auto"/>
              <w:right w:val="double" w:sz="2" w:space="0" w:color="auto"/>
            </w:tcBorders>
          </w:tcPr>
          <w:p w14:paraId="2AD64E45" w14:textId="77777777" w:rsidR="00A948E9" w:rsidRPr="00E25060" w:rsidRDefault="00A948E9" w:rsidP="00BB78F5">
            <w:pPr>
              <w:autoSpaceDE w:val="0"/>
              <w:autoSpaceDN w:val="0"/>
              <w:spacing w:before="60" w:line="400" w:lineRule="exact"/>
              <w:ind w:firstLine="567"/>
              <w:rPr>
                <w:rFonts w:eastAsia=".VnTime" w:cs="Times New Roman"/>
                <w:sz w:val="26"/>
                <w:szCs w:val="26"/>
                <w:lang w:eastAsia="x-none"/>
              </w:rPr>
            </w:pPr>
            <w:r w:rsidRPr="00E25060">
              <w:rPr>
                <w:rFonts w:eastAsia=".VnTime" w:cs="Times New Roman"/>
                <w:sz w:val="26"/>
                <w:szCs w:val="26"/>
                <w:lang w:eastAsia="x-none"/>
              </w:rPr>
              <w:t>- Tiền sử dụng đất:…...........................................................................</w:t>
            </w:r>
          </w:p>
          <w:p w14:paraId="7A857FDC" w14:textId="77777777" w:rsidR="00A948E9" w:rsidRPr="00E25060" w:rsidRDefault="00A948E9" w:rsidP="00BB78F5">
            <w:pPr>
              <w:autoSpaceDE w:val="0"/>
              <w:autoSpaceDN w:val="0"/>
              <w:spacing w:before="60" w:line="400" w:lineRule="exact"/>
              <w:ind w:firstLine="567"/>
              <w:rPr>
                <w:rFonts w:eastAsia=".VnTime" w:cs="Times New Roman"/>
                <w:b/>
                <w:bCs/>
                <w:sz w:val="26"/>
                <w:szCs w:val="26"/>
                <w:lang w:eastAsia="x-none"/>
              </w:rPr>
            </w:pPr>
            <w:r w:rsidRPr="00E25060">
              <w:rPr>
                <w:rFonts w:eastAsia=".VnTime" w:cs="Times New Roman"/>
                <w:sz w:val="26"/>
                <w:szCs w:val="26"/>
                <w:lang w:eastAsia="x-none"/>
              </w:rPr>
              <w:t>- Lệ phí trước bạ:….............................................................................</w:t>
            </w:r>
          </w:p>
        </w:tc>
      </w:tr>
      <w:tr w:rsidR="00A948E9" w:rsidRPr="00E25060" w14:paraId="4C761278" w14:textId="77777777" w:rsidTr="00BB78F5">
        <w:tc>
          <w:tcPr>
            <w:tcW w:w="10065" w:type="dxa"/>
            <w:tcBorders>
              <w:top w:val="single" w:sz="6" w:space="0" w:color="auto"/>
              <w:left w:val="double" w:sz="2" w:space="0" w:color="auto"/>
              <w:bottom w:val="double" w:sz="2" w:space="0" w:color="auto"/>
              <w:right w:val="double" w:sz="2" w:space="0" w:color="auto"/>
            </w:tcBorders>
          </w:tcPr>
          <w:p w14:paraId="4E81DF4F" w14:textId="77777777" w:rsidR="00A948E9" w:rsidRPr="00E25060" w:rsidRDefault="00A948E9" w:rsidP="00BB78F5">
            <w:pPr>
              <w:autoSpaceDE w:val="0"/>
              <w:autoSpaceDN w:val="0"/>
              <w:spacing w:line="400" w:lineRule="exact"/>
              <w:ind w:firstLine="567"/>
              <w:rPr>
                <w:rFonts w:eastAsia=".VnTime" w:cs="Times New Roman"/>
                <w:b/>
                <w:bCs/>
                <w:sz w:val="26"/>
                <w:szCs w:val="26"/>
                <w:vertAlign w:val="superscript"/>
                <w:lang w:eastAsia="x-none"/>
              </w:rPr>
            </w:pPr>
            <w:r w:rsidRPr="00E25060">
              <w:rPr>
                <w:rFonts w:eastAsia=".VnTime" w:cs="Times New Roman"/>
                <w:b/>
                <w:bCs/>
                <w:sz w:val="26"/>
                <w:szCs w:val="26"/>
                <w:lang w:eastAsia="x-none"/>
              </w:rPr>
              <w:t xml:space="preserve">VI. NHỮNG GIẤY TỜ KÈM THEO DO NGƯỜI SỬ DỤNG ĐẤT NỘP </w:t>
            </w:r>
            <w:r w:rsidRPr="00E25060">
              <w:rPr>
                <w:rFonts w:eastAsia=".VnTime" w:cs="Times New Roman"/>
                <w:b/>
                <w:bCs/>
                <w:sz w:val="26"/>
                <w:szCs w:val="26"/>
                <w:vertAlign w:val="superscript"/>
                <w:lang w:eastAsia="x-none"/>
              </w:rPr>
              <w:t>(12)</w:t>
            </w:r>
          </w:p>
          <w:p w14:paraId="6760AB25" w14:textId="77777777" w:rsidR="00A948E9" w:rsidRPr="00E25060" w:rsidRDefault="00A948E9" w:rsidP="00BB78F5">
            <w:pPr>
              <w:autoSpaceDE w:val="0"/>
              <w:autoSpaceDN w:val="0"/>
              <w:spacing w:line="400" w:lineRule="exact"/>
              <w:ind w:firstLine="567"/>
              <w:rPr>
                <w:rFonts w:eastAsia=".VnTime" w:cs="Times New Roman"/>
                <w:sz w:val="26"/>
                <w:szCs w:val="26"/>
                <w:lang w:eastAsia="x-none"/>
              </w:rPr>
            </w:pPr>
            <w:r w:rsidRPr="00E25060">
              <w:rPr>
                <w:rFonts w:eastAsia=".VnTime" w:cs="Times New Roman"/>
                <w:sz w:val="26"/>
                <w:szCs w:val="26"/>
                <w:lang w:eastAsia="x-none"/>
              </w:rPr>
              <w:t>........................................................................................................................................................................................................................................................................................................................................................................................................................................</w:t>
            </w:r>
          </w:p>
          <w:p w14:paraId="0292954B" w14:textId="77777777" w:rsidR="00A948E9" w:rsidRPr="00E25060" w:rsidRDefault="00A948E9" w:rsidP="00BB78F5">
            <w:pPr>
              <w:autoSpaceDE w:val="0"/>
              <w:autoSpaceDN w:val="0"/>
              <w:spacing w:line="400" w:lineRule="exact"/>
              <w:ind w:firstLine="567"/>
              <w:rPr>
                <w:rFonts w:eastAsia=".VnTime" w:cs="Times New Roman"/>
                <w:b/>
                <w:bCs/>
                <w:sz w:val="26"/>
                <w:szCs w:val="26"/>
                <w:lang w:eastAsia="x-none"/>
              </w:rPr>
            </w:pPr>
            <w:r w:rsidRPr="00E25060">
              <w:rPr>
                <w:rFonts w:eastAsia=".VnTime" w:cs="Times New Roman"/>
                <w:sz w:val="26"/>
                <w:szCs w:val="26"/>
                <w:lang w:eastAsia="x-none"/>
              </w:rPr>
              <w:t xml:space="preserve">                                                  </w:t>
            </w:r>
          </w:p>
        </w:tc>
      </w:tr>
    </w:tbl>
    <w:p w14:paraId="68AF7696" w14:textId="77777777" w:rsidR="00A948E9" w:rsidRPr="00E25060" w:rsidRDefault="00A948E9" w:rsidP="00A948E9">
      <w:pPr>
        <w:ind w:left="5041"/>
        <w:jc w:val="center"/>
        <w:rPr>
          <w:rFonts w:cs="Times New Roman"/>
          <w:b/>
          <w:sz w:val="26"/>
          <w:szCs w:val="26"/>
        </w:rPr>
      </w:pPr>
    </w:p>
    <w:p w14:paraId="2E65460A" w14:textId="77777777" w:rsidR="00A948E9" w:rsidRPr="00E25060" w:rsidRDefault="00A948E9" w:rsidP="00A948E9">
      <w:pPr>
        <w:ind w:left="5041"/>
        <w:jc w:val="center"/>
        <w:rPr>
          <w:rFonts w:cs="Times New Roman"/>
          <w:b/>
          <w:sz w:val="26"/>
          <w:szCs w:val="26"/>
        </w:rPr>
      </w:pPr>
      <w:r w:rsidRPr="00E25060">
        <w:rPr>
          <w:rFonts w:cs="Times New Roman"/>
          <w:b/>
          <w:sz w:val="26"/>
          <w:szCs w:val="26"/>
        </w:rPr>
        <w:t>THỦ TRƯỞNG ĐƠN VỊ</w:t>
      </w:r>
    </w:p>
    <w:p w14:paraId="7E3CB689" w14:textId="77777777" w:rsidR="00A948E9" w:rsidRPr="00E25060" w:rsidRDefault="00A948E9" w:rsidP="00A948E9">
      <w:pPr>
        <w:ind w:left="5041"/>
        <w:jc w:val="center"/>
        <w:rPr>
          <w:rFonts w:cs="Times New Roman"/>
          <w:b/>
          <w:sz w:val="26"/>
          <w:szCs w:val="26"/>
        </w:rPr>
      </w:pPr>
      <w:r w:rsidRPr="00E25060">
        <w:rPr>
          <w:rFonts w:cs="Times New Roman"/>
          <w:i/>
          <w:sz w:val="26"/>
          <w:szCs w:val="26"/>
        </w:rPr>
        <w:lastRenderedPageBreak/>
        <w:t>(Ký, ghi rõ họ tên, đóng dấu)</w:t>
      </w:r>
    </w:p>
    <w:p w14:paraId="7A339BDA" w14:textId="77777777" w:rsidR="00A948E9" w:rsidRPr="00E25060" w:rsidRDefault="00A948E9" w:rsidP="00A948E9">
      <w:pPr>
        <w:tabs>
          <w:tab w:val="center" w:pos="4505"/>
          <w:tab w:val="right" w:pos="9010"/>
        </w:tabs>
        <w:jc w:val="center"/>
        <w:rPr>
          <w:rFonts w:cs="Times New Roman"/>
          <w:b/>
          <w:spacing w:val="8"/>
          <w:szCs w:val="28"/>
        </w:rPr>
      </w:pPr>
      <w:r w:rsidRPr="00E25060">
        <w:rPr>
          <w:rFonts w:cs="Times New Roman"/>
          <w:b/>
          <w:spacing w:val="8"/>
          <w:szCs w:val="28"/>
        </w:rPr>
        <w:br w:type="page"/>
      </w:r>
      <w:r w:rsidRPr="00E25060">
        <w:rPr>
          <w:rFonts w:cs="Times New Roman"/>
          <w:b/>
          <w:spacing w:val="8"/>
          <w:szCs w:val="28"/>
        </w:rPr>
        <w:lastRenderedPageBreak/>
        <w:t xml:space="preserve">HƯỚNG DẪN GHI MỘT SỐ THÔNG TIN </w:t>
      </w:r>
    </w:p>
    <w:p w14:paraId="28EF0497" w14:textId="77777777" w:rsidR="00A948E9" w:rsidRPr="00E25060" w:rsidRDefault="00A948E9" w:rsidP="00A948E9">
      <w:pPr>
        <w:tabs>
          <w:tab w:val="center" w:pos="4505"/>
          <w:tab w:val="right" w:pos="9010"/>
        </w:tabs>
        <w:jc w:val="center"/>
        <w:rPr>
          <w:rFonts w:cs="Times New Roman"/>
          <w:b/>
          <w:spacing w:val="8"/>
          <w:szCs w:val="28"/>
          <w:lang w:val="nl-NL"/>
        </w:rPr>
      </w:pPr>
      <w:r w:rsidRPr="00E25060">
        <w:rPr>
          <w:rFonts w:cs="Times New Roman"/>
          <w:b/>
          <w:spacing w:val="8"/>
          <w:szCs w:val="28"/>
          <w:lang w:val="nl-NL"/>
        </w:rPr>
        <w:t>TẠI PHIẾU CHUYỂN THÔNG TIN</w:t>
      </w:r>
    </w:p>
    <w:p w14:paraId="748FDB36" w14:textId="77777777" w:rsidR="00A948E9" w:rsidRPr="00E25060" w:rsidRDefault="00A948E9" w:rsidP="00A948E9">
      <w:pPr>
        <w:tabs>
          <w:tab w:val="center" w:pos="4505"/>
          <w:tab w:val="right" w:pos="9010"/>
        </w:tabs>
        <w:jc w:val="center"/>
        <w:rPr>
          <w:rFonts w:cs="Times New Roman"/>
          <w:b/>
          <w:spacing w:val="8"/>
          <w:szCs w:val="28"/>
          <w:lang w:val="nl-NL"/>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A948E9" w:rsidRPr="00E25060" w14:paraId="216EAA97" w14:textId="77777777" w:rsidTr="00BB78F5">
        <w:tc>
          <w:tcPr>
            <w:tcW w:w="10349" w:type="dxa"/>
          </w:tcPr>
          <w:p w14:paraId="4DD995F6" w14:textId="77777777" w:rsidR="00A948E9" w:rsidRPr="00E25060" w:rsidRDefault="00A948E9" w:rsidP="00BB78F5">
            <w:pPr>
              <w:autoSpaceDE w:val="0"/>
              <w:autoSpaceDN w:val="0"/>
              <w:spacing w:before="100"/>
              <w:ind w:firstLine="567"/>
              <w:rPr>
                <w:rFonts w:eastAsia=".VnTime" w:cs="Times New Roman"/>
                <w:b/>
                <w:bCs/>
                <w:iCs/>
                <w:sz w:val="26"/>
                <w:lang w:val="nl-NL" w:eastAsia="x-none"/>
              </w:rPr>
            </w:pPr>
            <w:r w:rsidRPr="00E25060">
              <w:rPr>
                <w:rFonts w:eastAsia=".VnTime" w:cs="Times New Roman"/>
                <w:b/>
                <w:bCs/>
                <w:iCs/>
                <w:sz w:val="26"/>
                <w:lang w:val="nl-NL" w:eastAsia="x-none"/>
              </w:rPr>
              <w:t xml:space="preserve">Mục I. </w:t>
            </w:r>
          </w:p>
          <w:p w14:paraId="2F5AD536" w14:textId="77777777" w:rsidR="00A948E9" w:rsidRPr="00E25060" w:rsidRDefault="00A948E9" w:rsidP="00BB78F5">
            <w:pPr>
              <w:autoSpaceDE w:val="0"/>
              <w:autoSpaceDN w:val="0"/>
              <w:spacing w:before="100"/>
              <w:ind w:firstLine="567"/>
              <w:rPr>
                <w:rFonts w:eastAsia=".VnTime" w:cs="Times New Roman"/>
                <w:iCs/>
                <w:sz w:val="26"/>
                <w:lang w:val="nl-NL" w:eastAsia="x-none"/>
              </w:rPr>
            </w:pPr>
            <w:r w:rsidRPr="00E25060">
              <w:rPr>
                <w:rFonts w:eastAsia=".VnTime" w:cs="Times New Roman"/>
                <w:iCs/>
                <w:sz w:val="26"/>
                <w:lang w:val="nl-NL"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4AB24019" w14:textId="77777777" w:rsidR="00A948E9" w:rsidRPr="00E25060" w:rsidRDefault="00A948E9" w:rsidP="00BB78F5">
            <w:pPr>
              <w:autoSpaceDE w:val="0"/>
              <w:autoSpaceDN w:val="0"/>
              <w:spacing w:before="100"/>
              <w:ind w:firstLine="567"/>
              <w:rPr>
                <w:rFonts w:eastAsia=".VnTime" w:cs="Times New Roman"/>
                <w:iCs/>
                <w:sz w:val="26"/>
                <w:lang w:val="nl-NL" w:eastAsia="x-none"/>
              </w:rPr>
            </w:pPr>
            <w:r w:rsidRPr="00E25060">
              <w:rPr>
                <w:rFonts w:eastAsia=".VnTime" w:cs="Times New Roman"/>
                <w:iCs/>
                <w:sz w:val="26"/>
                <w:lang w:val="nl-NL" w:eastAsia="x-none"/>
              </w:rPr>
              <w:t xml:space="preserve">(2) Ghi theo thời gian nhận đủ hồ sơ hợp lệ trên Giấy tiếp nhận hồ sơ và hẹn trả kết quả. </w:t>
            </w:r>
          </w:p>
          <w:p w14:paraId="3351E3DD" w14:textId="77777777" w:rsidR="00A948E9" w:rsidRPr="00E25060" w:rsidRDefault="00A948E9" w:rsidP="00BB78F5">
            <w:pPr>
              <w:autoSpaceDE w:val="0"/>
              <w:autoSpaceDN w:val="0"/>
              <w:spacing w:before="100"/>
              <w:ind w:firstLine="567"/>
              <w:rPr>
                <w:rFonts w:eastAsia=".VnTime" w:cs="Times New Roman"/>
                <w:iCs/>
                <w:sz w:val="26"/>
                <w:lang w:val="nl-NL" w:eastAsia="x-none"/>
              </w:rPr>
            </w:pPr>
            <w:r w:rsidRPr="00E25060">
              <w:rPr>
                <w:rFonts w:eastAsia=".VnTime" w:cs="Times New Roman"/>
                <w:b/>
                <w:bCs/>
                <w:iCs/>
                <w:sz w:val="26"/>
                <w:lang w:val="nl-NL" w:eastAsia="x-none"/>
              </w:rPr>
              <w:t>Mục II.</w:t>
            </w:r>
            <w:r w:rsidRPr="00E25060">
              <w:rPr>
                <w:rFonts w:eastAsia=".VnTime" w:cs="Times New Roman"/>
                <w:iCs/>
                <w:sz w:val="26"/>
                <w:lang w:val="nl-NL" w:eastAsia="x-none"/>
              </w:rPr>
              <w:t xml:space="preserve"> </w:t>
            </w:r>
            <w:r w:rsidRPr="00E25060">
              <w:rPr>
                <w:rFonts w:eastAsia="Calibri" w:cs="Times New Roman"/>
                <w:iCs/>
                <w:sz w:val="26"/>
                <w:lang w:val="nl-NL"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E25060">
              <w:rPr>
                <w:rFonts w:eastAsia=".VnTime" w:cs="Times New Roman"/>
                <w:b/>
                <w:bCs/>
                <w:sz w:val="20"/>
                <w:szCs w:val="28"/>
                <w:lang w:val="nl-NL" w:eastAsia="x-none"/>
              </w:rPr>
              <w:t xml:space="preserve"> </w:t>
            </w:r>
            <w:r w:rsidRPr="00E25060">
              <w:rPr>
                <w:rFonts w:eastAsia="Calibri" w:cs="Times New Roman"/>
                <w:iCs/>
                <w:sz w:val="26"/>
                <w:lang w:val="nl-NL" w:eastAsia="x-none"/>
              </w:rPr>
              <w:t>và danh sách theo Mẫu số 19a.</w:t>
            </w:r>
          </w:p>
          <w:p w14:paraId="679F5486" w14:textId="77777777" w:rsidR="00A948E9" w:rsidRPr="00E25060" w:rsidRDefault="00A948E9" w:rsidP="00BB78F5">
            <w:pPr>
              <w:autoSpaceDE w:val="0"/>
              <w:autoSpaceDN w:val="0"/>
              <w:spacing w:before="100"/>
              <w:ind w:firstLine="567"/>
              <w:rPr>
                <w:rFonts w:eastAsia="Calibri" w:cs="Times New Roman"/>
                <w:iCs/>
                <w:spacing w:val="-6"/>
                <w:sz w:val="26"/>
                <w:lang w:val="nl-NL" w:eastAsia="x-none"/>
              </w:rPr>
            </w:pPr>
            <w:r w:rsidRPr="00E25060">
              <w:rPr>
                <w:rFonts w:eastAsia=".VnTime" w:cs="Times New Roman"/>
                <w:iCs/>
                <w:spacing w:val="-6"/>
                <w:sz w:val="26"/>
                <w:lang w:val="nl-NL" w:eastAsia="x-none"/>
              </w:rPr>
              <w:t xml:space="preserve">(3) </w:t>
            </w:r>
            <w:r w:rsidRPr="00E25060">
              <w:rPr>
                <w:rFonts w:eastAsia="Calibri" w:cs="Times New Roman"/>
                <w:iCs/>
                <w:spacing w:val="-6"/>
                <w:sz w:val="26"/>
                <w:lang w:val="nl-NL" w:eastAsia="x-none"/>
              </w:rPr>
              <w:t xml:space="preserve">Cá nhân ghi họ tên, năm sinh; </w:t>
            </w:r>
          </w:p>
          <w:p w14:paraId="667A7E35" w14:textId="77777777" w:rsidR="00A948E9" w:rsidRPr="00E25060" w:rsidRDefault="00A948E9" w:rsidP="00BB78F5">
            <w:pPr>
              <w:autoSpaceDE w:val="0"/>
              <w:autoSpaceDN w:val="0"/>
              <w:spacing w:before="100"/>
              <w:ind w:firstLine="567"/>
              <w:rPr>
                <w:rFonts w:eastAsia="Calibri" w:cs="Times New Roman"/>
                <w:iCs/>
                <w:spacing w:val="-6"/>
                <w:sz w:val="26"/>
                <w:lang w:val="nl-NL" w:eastAsia="x-none"/>
              </w:rPr>
            </w:pPr>
            <w:r w:rsidRPr="00E25060">
              <w:rPr>
                <w:rFonts w:eastAsia="Calibri" w:cs="Times New Roman"/>
                <w:iCs/>
                <w:spacing w:val="-6"/>
                <w:sz w:val="26"/>
                <w:lang w:val="nl-NL" w:eastAsia="x-none"/>
              </w:rPr>
              <w:t>Hộ gia đình ghi tên và năm sinh các thành viên hộ gia đình có chung quyền sử dụng đất; vợ chồng ghi họ tên, năm sinh của cả vợ và chồng; cộng đồng dân cư ghi tên của cộng đồng.</w:t>
            </w:r>
          </w:p>
          <w:p w14:paraId="044895D1" w14:textId="77777777" w:rsidR="00A948E9" w:rsidRPr="00E25060" w:rsidRDefault="00A948E9" w:rsidP="00BB78F5">
            <w:pPr>
              <w:autoSpaceDE w:val="0"/>
              <w:autoSpaceDN w:val="0"/>
              <w:spacing w:before="100"/>
              <w:ind w:firstLine="567"/>
              <w:rPr>
                <w:rFonts w:eastAsia="Calibri" w:cs="Times New Roman"/>
                <w:iCs/>
                <w:spacing w:val="-6"/>
                <w:sz w:val="26"/>
                <w:lang w:val="nl-NL" w:eastAsia="x-none"/>
              </w:rPr>
            </w:pPr>
            <w:r w:rsidRPr="00E25060">
              <w:rPr>
                <w:rFonts w:eastAsia="Calibri" w:cs="Times New Roman"/>
                <w:iCs/>
                <w:spacing w:val="-6"/>
                <w:sz w:val="26"/>
                <w:lang w:val="nl-NL"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6FA82F3E" w14:textId="77777777" w:rsidR="00A948E9" w:rsidRPr="00E25060" w:rsidRDefault="00A948E9" w:rsidP="00BB78F5">
            <w:pPr>
              <w:spacing w:before="100"/>
              <w:ind w:firstLine="567"/>
              <w:rPr>
                <w:rFonts w:eastAsia=".VnTime" w:cs="Times New Roman"/>
                <w:iCs/>
                <w:sz w:val="26"/>
                <w:lang w:val="nl-NL" w:eastAsia="x-none"/>
              </w:rPr>
            </w:pPr>
            <w:r w:rsidRPr="00E25060">
              <w:rPr>
                <w:rFonts w:cs="Times New Roman"/>
                <w:iCs/>
                <w:sz w:val="26"/>
                <w:lang w:val="nl-NL"/>
              </w:rPr>
              <w:t>(4) Địa chỉ để gửi Thông báo nghĩa vụ tài chính và trong trường hợp cần thiết liên lạc đề nghị cung cấp hồ sơ bổ sung theo quy định.</w:t>
            </w:r>
          </w:p>
          <w:p w14:paraId="22293FD5" w14:textId="77777777" w:rsidR="00A948E9" w:rsidRPr="00E25060" w:rsidRDefault="00A948E9" w:rsidP="00BB78F5">
            <w:pPr>
              <w:autoSpaceDE w:val="0"/>
              <w:autoSpaceDN w:val="0"/>
              <w:spacing w:before="100"/>
              <w:ind w:firstLine="567"/>
              <w:rPr>
                <w:rFonts w:eastAsia="Calibri" w:cs="Times New Roman"/>
                <w:iCs/>
                <w:spacing w:val="-6"/>
                <w:sz w:val="26"/>
                <w:lang w:val="nl-NL" w:eastAsia="x-none"/>
              </w:rPr>
            </w:pPr>
            <w:r w:rsidRPr="00E25060">
              <w:rPr>
                <w:rFonts w:eastAsia=".VnTime" w:cs="Times New Roman"/>
                <w:iCs/>
                <w:sz w:val="26"/>
                <w:lang w:val="nl-NL"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23828DD8" w14:textId="77777777" w:rsidR="00A948E9" w:rsidRPr="00E25060" w:rsidRDefault="00A948E9" w:rsidP="00BB78F5">
            <w:pPr>
              <w:autoSpaceDE w:val="0"/>
              <w:autoSpaceDN w:val="0"/>
              <w:spacing w:before="100"/>
              <w:ind w:firstLine="567"/>
              <w:rPr>
                <w:rFonts w:cs="Times New Roman"/>
                <w:iCs/>
                <w:spacing w:val="-8"/>
                <w:sz w:val="26"/>
                <w:lang w:val="nl-NL"/>
              </w:rPr>
            </w:pPr>
            <w:r w:rsidRPr="00E25060">
              <w:rPr>
                <w:rFonts w:cs="Times New Roman"/>
                <w:iCs/>
                <w:spacing w:val="-8"/>
                <w:sz w:val="26"/>
                <w:lang w:val="nl-NL"/>
              </w:rPr>
              <w:t>(6) Ghi loại thủ tục như: Cấp Giấy chứng nhận lần đầu, chuyển nhượng, tặng cho, v.v…</w:t>
            </w:r>
          </w:p>
          <w:p w14:paraId="62886B89" w14:textId="77777777" w:rsidR="00A948E9" w:rsidRPr="00E25060" w:rsidRDefault="00A948E9" w:rsidP="00BB78F5">
            <w:pPr>
              <w:spacing w:before="100"/>
              <w:ind w:firstLine="567"/>
              <w:rPr>
                <w:rFonts w:cs="Times New Roman"/>
                <w:b/>
                <w:sz w:val="26"/>
                <w:lang w:val="nl-NL"/>
              </w:rPr>
            </w:pPr>
            <w:r w:rsidRPr="00E25060">
              <w:rPr>
                <w:rFonts w:cs="Times New Roman"/>
                <w:b/>
                <w:sz w:val="26"/>
                <w:lang w:val="nl-NL"/>
              </w:rPr>
              <w:t xml:space="preserve">Mục III. </w:t>
            </w:r>
          </w:p>
          <w:p w14:paraId="26925F55" w14:textId="77777777" w:rsidR="00A948E9" w:rsidRPr="00E25060" w:rsidRDefault="00A948E9" w:rsidP="00BB78F5">
            <w:pPr>
              <w:spacing w:before="100"/>
              <w:ind w:firstLine="567"/>
              <w:rPr>
                <w:rFonts w:cs="Times New Roman"/>
                <w:sz w:val="26"/>
                <w:lang w:val="nl-NL"/>
              </w:rPr>
            </w:pPr>
            <w:r w:rsidRPr="00E25060">
              <w:rPr>
                <w:rFonts w:cs="Times New Roman"/>
                <w:b/>
                <w:sz w:val="26"/>
                <w:lang w:val="nl-NL"/>
              </w:rPr>
              <w:t xml:space="preserve">Điểm 3.1. </w:t>
            </w:r>
            <w:r w:rsidRPr="00E25060">
              <w:rPr>
                <w:rFonts w:cs="Times New Roman"/>
                <w:sz w:val="26"/>
                <w:lang w:val="nl-NL"/>
              </w:rPr>
              <w:t>Ghi thông tin thửa đất. Trường hợp có nhiều thửa đất thì lập danh sách theo Mẫu số 19a.</w:t>
            </w:r>
          </w:p>
          <w:p w14:paraId="585FFD52" w14:textId="77777777" w:rsidR="00A948E9" w:rsidRPr="00E25060" w:rsidRDefault="00A948E9" w:rsidP="00BB78F5">
            <w:pPr>
              <w:spacing w:before="100"/>
              <w:ind w:firstLine="567"/>
              <w:rPr>
                <w:rFonts w:cs="Times New Roman"/>
                <w:spacing w:val="-4"/>
                <w:sz w:val="26"/>
                <w:lang w:val="nl-NL"/>
              </w:rPr>
            </w:pPr>
            <w:r w:rsidRPr="00E25060">
              <w:rPr>
                <w:rFonts w:cs="Times New Roman"/>
                <w:spacing w:val="-4"/>
                <w:sz w:val="26"/>
                <w:lang w:val="nl-NL"/>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75860A87" w14:textId="77777777" w:rsidR="00A948E9" w:rsidRPr="00E25060" w:rsidRDefault="00A948E9" w:rsidP="00BB78F5">
            <w:pPr>
              <w:spacing w:before="100"/>
              <w:ind w:firstLine="567"/>
              <w:rPr>
                <w:rFonts w:cs="Times New Roman"/>
                <w:bCs/>
                <w:sz w:val="26"/>
                <w:lang w:val="nl-NL"/>
              </w:rPr>
            </w:pPr>
            <w:r w:rsidRPr="00E25060">
              <w:rPr>
                <w:rFonts w:cs="Times New Roman"/>
                <w:bCs/>
                <w:sz w:val="26"/>
                <w:lang w:val="nl-NL"/>
              </w:rPr>
              <w:t>(8) Mục đích sử dụng đất theo phân loại đất và là mục đích tính thu tiền sử dụng đất, tiền thuê đất hoặc mục đích sau khi chuyển mục đích sử dụng đất.</w:t>
            </w:r>
          </w:p>
          <w:p w14:paraId="324ED1C8" w14:textId="77777777" w:rsidR="00A948E9" w:rsidRPr="00E25060" w:rsidRDefault="00A948E9" w:rsidP="00BB78F5">
            <w:pPr>
              <w:spacing w:before="100"/>
              <w:ind w:firstLine="567"/>
              <w:rPr>
                <w:rFonts w:cs="Times New Roman"/>
                <w:bCs/>
                <w:sz w:val="26"/>
                <w:lang w:val="nl-NL"/>
              </w:rPr>
            </w:pPr>
            <w:r w:rsidRPr="00E25060">
              <w:rPr>
                <w:rFonts w:cs="Times New Roman"/>
                <w:bCs/>
                <w:sz w:val="26"/>
                <w:lang w:val="nl-NL"/>
              </w:rPr>
              <w:t xml:space="preserve">(9) Ghi hình thức sử dụng đất như: </w:t>
            </w:r>
            <w:r w:rsidRPr="00E25060">
              <w:rPr>
                <w:rFonts w:cs="Times New Roman"/>
                <w:bCs/>
                <w:sz w:val="26"/>
                <w:szCs w:val="26"/>
                <w:lang w:val="nl-NL"/>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14D2BF80" w14:textId="77777777" w:rsidR="00A948E9" w:rsidRPr="00E25060" w:rsidRDefault="00A948E9" w:rsidP="00BB78F5">
            <w:pPr>
              <w:spacing w:before="100"/>
              <w:ind w:firstLine="567"/>
              <w:rPr>
                <w:rFonts w:cs="Times New Roman"/>
                <w:sz w:val="26"/>
                <w:lang w:val="nl-NL"/>
              </w:rPr>
            </w:pPr>
            <w:r w:rsidRPr="00E25060">
              <w:rPr>
                <w:rFonts w:cs="Times New Roman"/>
                <w:sz w:val="26"/>
                <w:lang w:val="nl-NL"/>
              </w:rPr>
              <w:lastRenderedPageBreak/>
              <w:t>(10) Ghi tên loại giấy tờ, số, ngày, tháng, năm và trích yếu của văn bản. Ví dụ: Quyết định giao đất số 15/QĐ-UBND ngày 28/6/2016 về việc giao đất tái định cư v.v…</w:t>
            </w:r>
          </w:p>
          <w:p w14:paraId="74093CCE" w14:textId="77777777" w:rsidR="00A948E9" w:rsidRPr="00E25060" w:rsidRDefault="00A948E9" w:rsidP="00BB78F5">
            <w:pPr>
              <w:spacing w:before="100"/>
              <w:ind w:firstLine="567"/>
              <w:rPr>
                <w:rFonts w:cs="Times New Roman"/>
                <w:b/>
                <w:sz w:val="26"/>
                <w:szCs w:val="28"/>
                <w:lang w:val="nl-NL"/>
              </w:rPr>
            </w:pPr>
            <w:r w:rsidRPr="00E25060">
              <w:rPr>
                <w:rFonts w:cs="Times New Roman"/>
                <w:b/>
                <w:sz w:val="26"/>
                <w:lang w:val="nl-NL"/>
              </w:rPr>
              <w:t>Điểm 3.2</w:t>
            </w:r>
            <w:r w:rsidRPr="00E25060">
              <w:rPr>
                <w:rFonts w:cs="Times New Roman"/>
                <w:sz w:val="26"/>
                <w:lang w:val="nl-NL"/>
              </w:rPr>
              <w:t>. Ghi thông tin về tài sản gắn liền với đất theo Đơn đăng ký đất đai, tài sản gắn liền với đất. Trường hợp có nhiều nhà ở, công trình thì lập danh sách theo Mẫu số 19a</w:t>
            </w:r>
          </w:p>
        </w:tc>
      </w:tr>
    </w:tbl>
    <w:p w14:paraId="2D933128" w14:textId="77777777" w:rsidR="00A948E9" w:rsidRPr="00E25060" w:rsidRDefault="00A948E9" w:rsidP="00A948E9">
      <w:pPr>
        <w:spacing w:after="280" w:afterAutospacing="1"/>
        <w:rPr>
          <w:rFonts w:cs="Times New Roman"/>
          <w:b/>
          <w:bCs/>
          <w:i/>
          <w:iCs/>
          <w:lang w:val="nl-NL"/>
        </w:rPr>
      </w:pPr>
    </w:p>
    <w:p w14:paraId="02D19E42" w14:textId="77777777" w:rsidR="00A948E9" w:rsidRPr="00E25060" w:rsidRDefault="00A948E9" w:rsidP="00A948E9">
      <w:pPr>
        <w:rPr>
          <w:rFonts w:cs="Times New Roman"/>
          <w:b/>
          <w:bCs/>
          <w:i/>
          <w:iCs/>
          <w:lang w:val="nl-NL"/>
        </w:rPr>
      </w:pPr>
      <w:r w:rsidRPr="00E25060">
        <w:rPr>
          <w:rFonts w:cs="Times New Roman"/>
          <w:b/>
          <w:bCs/>
          <w:i/>
          <w:iCs/>
          <w:lang w:val="nl-NL"/>
        </w:rPr>
        <w:br w:type="page"/>
      </w:r>
    </w:p>
    <w:p w14:paraId="3EB0EB78" w14:textId="77777777" w:rsidR="00A948E9" w:rsidRPr="00263A6F" w:rsidRDefault="00A948E9" w:rsidP="00A948E9">
      <w:pPr>
        <w:spacing w:after="280" w:afterAutospacing="1"/>
        <w:jc w:val="right"/>
        <w:rPr>
          <w:rFonts w:cs="Times New Roman"/>
          <w:b/>
          <w:bCs/>
        </w:rPr>
      </w:pPr>
      <w:r w:rsidRPr="00263A6F">
        <w:rPr>
          <w:rFonts w:cs="Times New Roman"/>
          <w:b/>
          <w:bCs/>
        </w:rPr>
        <w:lastRenderedPageBreak/>
        <w:t>Mẫu số 19a</w:t>
      </w:r>
    </w:p>
    <w:p w14:paraId="24463BDB" w14:textId="77777777" w:rsidR="00A948E9" w:rsidRPr="00E25060" w:rsidRDefault="00A948E9" w:rsidP="00A948E9">
      <w:pPr>
        <w:spacing w:after="280" w:afterAutospacing="1"/>
        <w:jc w:val="center"/>
        <w:rPr>
          <w:rFonts w:cs="Times New Roman"/>
        </w:rPr>
      </w:pPr>
      <w:r w:rsidRPr="00E25060">
        <w:rPr>
          <w:rFonts w:cs="Times New Roman"/>
          <w:b/>
          <w:bCs/>
        </w:rPr>
        <w:t>BẢNG KÊ CHI TIẾT</w:t>
      </w:r>
    </w:p>
    <w:p w14:paraId="35730232" w14:textId="77777777" w:rsidR="00A948E9" w:rsidRPr="00E25060" w:rsidRDefault="00A948E9" w:rsidP="00A948E9">
      <w:pPr>
        <w:spacing w:after="280" w:afterAutospacing="1"/>
        <w:jc w:val="center"/>
        <w:rPr>
          <w:rFonts w:cs="Times New Roman"/>
        </w:rPr>
      </w:pPr>
      <w:r w:rsidRPr="00E25060">
        <w:rPr>
          <w:rFonts w:cs="Times New Roman"/>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A948E9" w:rsidRPr="00E25060" w14:paraId="15BFA39D" w14:textId="77777777" w:rsidTr="00BB78F5">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281680" w14:textId="77777777" w:rsidR="00A948E9" w:rsidRPr="00E25060" w:rsidRDefault="00A948E9" w:rsidP="00BB78F5">
            <w:pPr>
              <w:jc w:val="center"/>
              <w:rPr>
                <w:rFonts w:cs="Times New Roman"/>
                <w:sz w:val="20"/>
                <w:szCs w:val="20"/>
              </w:rPr>
            </w:pPr>
            <w:r w:rsidRPr="00E25060">
              <w:rPr>
                <w:rFonts w:cs="Times New Roman"/>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F3FA46" w14:textId="77777777" w:rsidR="00A948E9" w:rsidRPr="00E25060" w:rsidRDefault="00A948E9" w:rsidP="00BB78F5">
            <w:pPr>
              <w:jc w:val="center"/>
              <w:rPr>
                <w:rFonts w:cs="Times New Roman"/>
                <w:sz w:val="20"/>
                <w:szCs w:val="20"/>
              </w:rPr>
            </w:pPr>
            <w:r w:rsidRPr="00E25060">
              <w:rPr>
                <w:rFonts w:cs="Times New Roman"/>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D53E1A" w14:textId="77777777" w:rsidR="00A948E9" w:rsidRPr="00E25060" w:rsidRDefault="00A948E9" w:rsidP="00BB78F5">
            <w:pPr>
              <w:jc w:val="center"/>
              <w:rPr>
                <w:rFonts w:cs="Times New Roman"/>
                <w:sz w:val="20"/>
                <w:szCs w:val="20"/>
              </w:rPr>
            </w:pPr>
            <w:r w:rsidRPr="00E25060">
              <w:rPr>
                <w:rFonts w:cs="Times New Roman"/>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BC29C9" w14:textId="77777777" w:rsidR="00A948E9" w:rsidRPr="00E25060" w:rsidRDefault="00A948E9" w:rsidP="00BB78F5">
            <w:pPr>
              <w:jc w:val="center"/>
              <w:rPr>
                <w:rFonts w:cs="Times New Roman"/>
                <w:sz w:val="20"/>
                <w:szCs w:val="20"/>
              </w:rPr>
            </w:pPr>
            <w:r w:rsidRPr="00E25060">
              <w:rPr>
                <w:rFonts w:cs="Times New Roman"/>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9BE2A7" w14:textId="77777777" w:rsidR="00A948E9" w:rsidRPr="00E25060" w:rsidRDefault="00A948E9" w:rsidP="00BB78F5">
            <w:pPr>
              <w:jc w:val="center"/>
              <w:rPr>
                <w:rFonts w:cs="Times New Roman"/>
                <w:sz w:val="20"/>
                <w:szCs w:val="20"/>
              </w:rPr>
            </w:pPr>
            <w:r w:rsidRPr="00E25060">
              <w:rPr>
                <w:rFonts w:eastAsia=".VnTime" w:cs="Times New Roman"/>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D530A52" w14:textId="77777777" w:rsidR="00A948E9" w:rsidRPr="00E25060" w:rsidRDefault="00A948E9" w:rsidP="00BB78F5">
            <w:pPr>
              <w:jc w:val="center"/>
              <w:rPr>
                <w:rFonts w:cs="Times New Roman"/>
                <w:sz w:val="20"/>
                <w:szCs w:val="20"/>
              </w:rPr>
            </w:pPr>
            <w:r w:rsidRPr="00E25060">
              <w:rPr>
                <w:rFonts w:cs="Times New Roman"/>
                <w:sz w:val="20"/>
                <w:szCs w:val="20"/>
              </w:rPr>
              <w:t>Diện tích sử dụng/Tỷ lệ sở hữu (nếu có)</w:t>
            </w:r>
          </w:p>
        </w:tc>
      </w:tr>
      <w:tr w:rsidR="00A948E9" w:rsidRPr="00E25060" w14:paraId="52FC3EE4" w14:textId="77777777" w:rsidTr="00BB78F5">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3F47DDF" w14:textId="77777777" w:rsidR="00A948E9" w:rsidRPr="00E25060" w:rsidRDefault="00A948E9" w:rsidP="00BB78F5">
            <w:pPr>
              <w:rPr>
                <w:rFonts w:cs="Times New Roman"/>
              </w:rPr>
            </w:pPr>
            <w:r w:rsidRPr="00E25060">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58DCAED" w14:textId="77777777" w:rsidR="00A948E9" w:rsidRPr="00E25060" w:rsidRDefault="00A948E9" w:rsidP="00BB78F5">
            <w:pPr>
              <w:rPr>
                <w:rFonts w:cs="Times New Roman"/>
              </w:rPr>
            </w:pPr>
            <w:r w:rsidRPr="00E25060">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BAEA3C4" w14:textId="77777777" w:rsidR="00A948E9" w:rsidRPr="00E25060" w:rsidRDefault="00A948E9" w:rsidP="00BB78F5">
            <w:pPr>
              <w:rPr>
                <w:rFonts w:cs="Times New Roman"/>
              </w:rPr>
            </w:pPr>
            <w:r w:rsidRPr="00E25060">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5CD5C7C" w14:textId="77777777" w:rsidR="00A948E9" w:rsidRPr="00E25060" w:rsidRDefault="00A948E9" w:rsidP="00BB78F5">
            <w:pPr>
              <w:rPr>
                <w:rFonts w:cs="Times New Roman"/>
              </w:rPr>
            </w:pPr>
            <w:r w:rsidRPr="00E25060">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261E96D" w14:textId="77777777" w:rsidR="00A948E9" w:rsidRPr="00E25060" w:rsidRDefault="00A948E9" w:rsidP="00BB78F5">
            <w:pPr>
              <w:rPr>
                <w:rFonts w:cs="Times New Roman"/>
              </w:rPr>
            </w:pP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144AF0C" w14:textId="77777777" w:rsidR="00A948E9" w:rsidRPr="00E25060" w:rsidRDefault="00A948E9" w:rsidP="00BB78F5">
            <w:pPr>
              <w:rPr>
                <w:rFonts w:cs="Times New Roman"/>
              </w:rPr>
            </w:pPr>
            <w:r w:rsidRPr="00E25060">
              <w:rPr>
                <w:rFonts w:cs="Times New Roman"/>
              </w:rPr>
              <w:t> </w:t>
            </w:r>
          </w:p>
        </w:tc>
      </w:tr>
      <w:tr w:rsidR="00A948E9" w:rsidRPr="00E25060" w14:paraId="0B6EF1C0" w14:textId="77777777" w:rsidTr="00BB78F5">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205A15F" w14:textId="77777777" w:rsidR="00A948E9" w:rsidRPr="00E25060" w:rsidRDefault="00A948E9" w:rsidP="00BB78F5">
            <w:pPr>
              <w:rPr>
                <w:rFonts w:cs="Times New Roman"/>
              </w:rPr>
            </w:pPr>
            <w:r w:rsidRPr="00E25060">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D0C8C9C" w14:textId="77777777" w:rsidR="00A948E9" w:rsidRPr="00E25060" w:rsidRDefault="00A948E9" w:rsidP="00BB78F5">
            <w:pPr>
              <w:rPr>
                <w:rFonts w:cs="Times New Roman"/>
              </w:rPr>
            </w:pPr>
            <w:r w:rsidRPr="00E25060">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57B0103" w14:textId="77777777" w:rsidR="00A948E9" w:rsidRPr="00E25060" w:rsidRDefault="00A948E9" w:rsidP="00BB78F5">
            <w:pPr>
              <w:rPr>
                <w:rFonts w:cs="Times New Roman"/>
              </w:rPr>
            </w:pPr>
            <w:r w:rsidRPr="00E25060">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AE27660" w14:textId="77777777" w:rsidR="00A948E9" w:rsidRPr="00E25060" w:rsidRDefault="00A948E9" w:rsidP="00BB78F5">
            <w:pPr>
              <w:rPr>
                <w:rFonts w:cs="Times New Roman"/>
              </w:rPr>
            </w:pPr>
            <w:r w:rsidRPr="00E25060">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CE43A1C" w14:textId="77777777" w:rsidR="00A948E9" w:rsidRPr="00E25060" w:rsidRDefault="00A948E9" w:rsidP="00BB78F5">
            <w:pPr>
              <w:rPr>
                <w:rFonts w:cs="Times New Roman"/>
              </w:rPr>
            </w:pPr>
            <w:r w:rsidRPr="00E25060">
              <w:rPr>
                <w:rFonts w:cs="Times New Roman"/>
              </w:rPr>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A9619F8" w14:textId="77777777" w:rsidR="00A948E9" w:rsidRPr="00E25060" w:rsidRDefault="00A948E9" w:rsidP="00BB78F5">
            <w:pPr>
              <w:rPr>
                <w:rFonts w:cs="Times New Roman"/>
              </w:rPr>
            </w:pPr>
            <w:r w:rsidRPr="00E25060">
              <w:rPr>
                <w:rFonts w:cs="Times New Roman"/>
              </w:rPr>
              <w:t> </w:t>
            </w:r>
          </w:p>
        </w:tc>
      </w:tr>
      <w:tr w:rsidR="00A948E9" w:rsidRPr="00E25060" w14:paraId="7838B33A" w14:textId="77777777" w:rsidTr="00BB78F5">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A3CFE22" w14:textId="77777777" w:rsidR="00A948E9" w:rsidRPr="00E25060" w:rsidRDefault="00A948E9" w:rsidP="00BB78F5">
            <w:pPr>
              <w:rPr>
                <w:rFonts w:cs="Times New Roman"/>
              </w:rPr>
            </w:pPr>
            <w:r w:rsidRPr="00E25060">
              <w:rPr>
                <w:rFonts w:cs="Times New Roman"/>
              </w:rPr>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EE3EB5" w14:textId="77777777" w:rsidR="00A948E9" w:rsidRPr="00E25060" w:rsidRDefault="00A948E9" w:rsidP="00BB78F5">
            <w:pPr>
              <w:rPr>
                <w:rFonts w:cs="Times New Roman"/>
              </w:rPr>
            </w:pPr>
            <w:r w:rsidRPr="00E25060">
              <w:rPr>
                <w:rFonts w:cs="Times New Roman"/>
              </w:rPr>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EE89638" w14:textId="77777777" w:rsidR="00A948E9" w:rsidRPr="00E25060" w:rsidRDefault="00A948E9" w:rsidP="00BB78F5">
            <w:pPr>
              <w:rPr>
                <w:rFonts w:cs="Times New Roman"/>
              </w:rPr>
            </w:pPr>
            <w:r w:rsidRPr="00E25060">
              <w:rPr>
                <w:rFonts w:cs="Times New Roman"/>
              </w:rPr>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BD7D4D6" w14:textId="77777777" w:rsidR="00A948E9" w:rsidRPr="00E25060" w:rsidRDefault="00A948E9" w:rsidP="00BB78F5">
            <w:pPr>
              <w:rPr>
                <w:rFonts w:cs="Times New Roman"/>
              </w:rPr>
            </w:pPr>
            <w:r w:rsidRPr="00E25060">
              <w:rPr>
                <w:rFonts w:cs="Times New Roman"/>
              </w:rPr>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20CDE33" w14:textId="77777777" w:rsidR="00A948E9" w:rsidRPr="00E25060" w:rsidRDefault="00A948E9" w:rsidP="00BB78F5">
            <w:pPr>
              <w:rPr>
                <w:rFonts w:cs="Times New Roman"/>
              </w:rPr>
            </w:pPr>
            <w:r w:rsidRPr="00E25060">
              <w:rPr>
                <w:rFonts w:cs="Times New Roman"/>
              </w:rPr>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2B516CF" w14:textId="77777777" w:rsidR="00A948E9" w:rsidRPr="00E25060" w:rsidRDefault="00A948E9" w:rsidP="00BB78F5">
            <w:pPr>
              <w:rPr>
                <w:rFonts w:cs="Times New Roman"/>
              </w:rPr>
            </w:pPr>
            <w:r w:rsidRPr="00E25060">
              <w:rPr>
                <w:rFonts w:cs="Times New Roman"/>
              </w:rPr>
              <w:t> </w:t>
            </w:r>
          </w:p>
        </w:tc>
      </w:tr>
    </w:tbl>
    <w:p w14:paraId="3240A279" w14:textId="77777777" w:rsidR="00A948E9" w:rsidRPr="00E25060" w:rsidRDefault="00A948E9" w:rsidP="00A948E9">
      <w:pPr>
        <w:spacing w:before="240" w:after="280" w:afterAutospacing="1"/>
        <w:jc w:val="center"/>
        <w:rPr>
          <w:rFonts w:cs="Times New Roman"/>
        </w:rPr>
      </w:pPr>
      <w:r w:rsidRPr="00E25060">
        <w:rPr>
          <w:rFonts w:cs="Times New Roman"/>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A948E9" w:rsidRPr="00E25060" w14:paraId="7151C24D" w14:textId="77777777" w:rsidTr="00BB78F5">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4A5C3CF" w14:textId="77777777" w:rsidR="00A948E9" w:rsidRPr="00E25060" w:rsidRDefault="00A948E9" w:rsidP="00BB78F5">
            <w:pPr>
              <w:jc w:val="center"/>
              <w:rPr>
                <w:rFonts w:cs="Times New Roman"/>
                <w:sz w:val="20"/>
                <w:szCs w:val="20"/>
              </w:rPr>
            </w:pPr>
            <w:r w:rsidRPr="00E25060">
              <w:rPr>
                <w:rFonts w:cs="Times New Roman"/>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655E3D3" w14:textId="77777777" w:rsidR="00A948E9" w:rsidRPr="00E25060" w:rsidRDefault="00A948E9" w:rsidP="00BB78F5">
            <w:pPr>
              <w:jc w:val="center"/>
              <w:rPr>
                <w:rFonts w:cs="Times New Roman"/>
                <w:sz w:val="20"/>
                <w:szCs w:val="20"/>
              </w:rPr>
            </w:pPr>
            <w:r w:rsidRPr="00E25060">
              <w:rPr>
                <w:rFonts w:cs="Times New Roman"/>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811C06F" w14:textId="77777777" w:rsidR="00A948E9" w:rsidRPr="00E25060" w:rsidRDefault="00A948E9" w:rsidP="00BB78F5">
            <w:pPr>
              <w:jc w:val="center"/>
              <w:rPr>
                <w:rFonts w:cs="Times New Roman"/>
                <w:sz w:val="20"/>
                <w:szCs w:val="20"/>
              </w:rPr>
            </w:pPr>
            <w:r w:rsidRPr="00E25060">
              <w:rPr>
                <w:rFonts w:cs="Times New Roman"/>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C1057A9" w14:textId="77777777" w:rsidR="00A948E9" w:rsidRPr="00E25060" w:rsidRDefault="00A948E9" w:rsidP="00BB78F5">
            <w:pPr>
              <w:jc w:val="center"/>
              <w:rPr>
                <w:rFonts w:cs="Times New Roman"/>
                <w:sz w:val="20"/>
                <w:szCs w:val="20"/>
              </w:rPr>
            </w:pPr>
            <w:r w:rsidRPr="00E25060">
              <w:rPr>
                <w:rFonts w:cs="Times New Roman"/>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9FFD99D" w14:textId="77777777" w:rsidR="00A948E9" w:rsidRPr="00E25060" w:rsidRDefault="00A948E9" w:rsidP="00BB78F5">
            <w:pPr>
              <w:jc w:val="center"/>
              <w:rPr>
                <w:rFonts w:cs="Times New Roman"/>
                <w:sz w:val="20"/>
                <w:szCs w:val="20"/>
              </w:rPr>
            </w:pPr>
            <w:r w:rsidRPr="00E25060">
              <w:rPr>
                <w:rFonts w:cs="Times New Roman"/>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74C5977" w14:textId="77777777" w:rsidR="00A948E9" w:rsidRPr="00E25060" w:rsidRDefault="00A948E9" w:rsidP="00BB78F5">
            <w:pPr>
              <w:jc w:val="center"/>
              <w:rPr>
                <w:rFonts w:cs="Times New Roman"/>
                <w:sz w:val="20"/>
                <w:szCs w:val="20"/>
              </w:rPr>
            </w:pPr>
            <w:r w:rsidRPr="00E25060">
              <w:rPr>
                <w:rFonts w:cs="Times New Roman"/>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71106C4" w14:textId="77777777" w:rsidR="00A948E9" w:rsidRPr="00E25060" w:rsidRDefault="00A948E9" w:rsidP="00BB78F5">
            <w:pPr>
              <w:jc w:val="center"/>
              <w:rPr>
                <w:rFonts w:cs="Times New Roman"/>
                <w:sz w:val="20"/>
                <w:szCs w:val="20"/>
              </w:rPr>
            </w:pPr>
            <w:r w:rsidRPr="00E25060">
              <w:rPr>
                <w:rFonts w:cs="Times New Roman"/>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33D738E" w14:textId="77777777" w:rsidR="00A948E9" w:rsidRPr="00E25060" w:rsidRDefault="00A948E9" w:rsidP="00BB78F5">
            <w:pPr>
              <w:jc w:val="center"/>
              <w:rPr>
                <w:rFonts w:cs="Times New Roman"/>
                <w:sz w:val="20"/>
                <w:szCs w:val="20"/>
              </w:rPr>
            </w:pPr>
            <w:r w:rsidRPr="00E25060">
              <w:rPr>
                <w:rFonts w:cs="Times New Roman"/>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786ED38" w14:textId="77777777" w:rsidR="00A948E9" w:rsidRPr="00E25060" w:rsidRDefault="00A948E9" w:rsidP="00BB78F5">
            <w:pPr>
              <w:jc w:val="center"/>
              <w:rPr>
                <w:rFonts w:cs="Times New Roman"/>
                <w:sz w:val="20"/>
                <w:szCs w:val="20"/>
              </w:rPr>
            </w:pPr>
            <w:r w:rsidRPr="00E25060">
              <w:rPr>
                <w:rFonts w:cs="Times New Roman"/>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E4766FF" w14:textId="77777777" w:rsidR="00A948E9" w:rsidRPr="00E25060" w:rsidRDefault="00A948E9" w:rsidP="00BB78F5">
            <w:pPr>
              <w:jc w:val="center"/>
              <w:rPr>
                <w:rFonts w:cs="Times New Roman"/>
                <w:sz w:val="20"/>
                <w:szCs w:val="20"/>
              </w:rPr>
            </w:pPr>
            <w:r w:rsidRPr="00E25060">
              <w:rPr>
                <w:rFonts w:cs="Times New Roman"/>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3446FC76" w14:textId="77777777" w:rsidR="00A948E9" w:rsidRPr="00E25060" w:rsidRDefault="00A948E9" w:rsidP="00BB78F5">
            <w:pPr>
              <w:jc w:val="center"/>
              <w:rPr>
                <w:rFonts w:cs="Times New Roman"/>
                <w:sz w:val="20"/>
                <w:szCs w:val="20"/>
              </w:rPr>
            </w:pPr>
            <w:r w:rsidRPr="00E25060">
              <w:rPr>
                <w:rFonts w:cs="Times New Roman"/>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224FFAB5" w14:textId="77777777" w:rsidR="00A948E9" w:rsidRPr="00E25060" w:rsidDel="004152DB" w:rsidRDefault="00A948E9" w:rsidP="00BB78F5">
            <w:pPr>
              <w:jc w:val="center"/>
              <w:rPr>
                <w:rFonts w:cs="Times New Roman"/>
                <w:sz w:val="20"/>
                <w:szCs w:val="20"/>
              </w:rPr>
            </w:pPr>
            <w:r w:rsidRPr="00E25060">
              <w:rPr>
                <w:rFonts w:cs="Times New Roman"/>
                <w:bCs/>
                <w:sz w:val="20"/>
                <w:szCs w:val="20"/>
              </w:rPr>
              <w:t>Giấy tờ về quyền sử dụng đất (nếu có)</w:t>
            </w:r>
          </w:p>
        </w:tc>
      </w:tr>
      <w:tr w:rsidR="00A948E9" w:rsidRPr="00E25060" w14:paraId="732800CC" w14:textId="77777777" w:rsidTr="00BB78F5">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897E7ED" w14:textId="77777777" w:rsidR="00A948E9" w:rsidRPr="00E25060" w:rsidRDefault="00A948E9" w:rsidP="00BB78F5">
            <w:pPr>
              <w:rPr>
                <w:rFonts w:cs="Times New Roman"/>
              </w:rPr>
            </w:pPr>
            <w:r w:rsidRPr="00E25060">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6A954ED" w14:textId="77777777" w:rsidR="00A948E9" w:rsidRPr="00E25060" w:rsidRDefault="00A948E9" w:rsidP="00BB78F5">
            <w:pPr>
              <w:rPr>
                <w:rFonts w:cs="Times New Roman"/>
              </w:rPr>
            </w:pPr>
            <w:r w:rsidRPr="00E25060">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92BDC2B" w14:textId="77777777" w:rsidR="00A948E9" w:rsidRPr="00E25060" w:rsidRDefault="00A948E9" w:rsidP="00BB78F5">
            <w:pPr>
              <w:rPr>
                <w:rFonts w:cs="Times New Roman"/>
              </w:rPr>
            </w:pPr>
            <w:r w:rsidRPr="00E25060">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2AA2FD2" w14:textId="77777777" w:rsidR="00A948E9" w:rsidRPr="00E25060" w:rsidRDefault="00A948E9" w:rsidP="00BB78F5">
            <w:pPr>
              <w:rPr>
                <w:rFonts w:cs="Times New Roman"/>
              </w:rPr>
            </w:pPr>
            <w:r w:rsidRPr="00E25060">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5F948BB" w14:textId="77777777" w:rsidR="00A948E9" w:rsidRPr="00E25060" w:rsidRDefault="00A948E9" w:rsidP="00BB78F5">
            <w:pPr>
              <w:rPr>
                <w:rFonts w:cs="Times New Roman"/>
              </w:rPr>
            </w:pPr>
            <w:r w:rsidRPr="00E25060">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76805AE" w14:textId="77777777" w:rsidR="00A948E9" w:rsidRPr="00E25060" w:rsidRDefault="00A948E9" w:rsidP="00BB78F5">
            <w:pPr>
              <w:rPr>
                <w:rFonts w:cs="Times New Roman"/>
              </w:rPr>
            </w:pPr>
            <w:r w:rsidRPr="00E25060">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CAE8C39" w14:textId="77777777" w:rsidR="00A948E9" w:rsidRPr="00E25060" w:rsidRDefault="00A948E9" w:rsidP="00BB78F5">
            <w:pPr>
              <w:rPr>
                <w:rFonts w:cs="Times New Roman"/>
              </w:rPr>
            </w:pPr>
            <w:r w:rsidRPr="00E25060">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F464066" w14:textId="77777777" w:rsidR="00A948E9" w:rsidRPr="00E25060" w:rsidRDefault="00A948E9" w:rsidP="00BB78F5">
            <w:pPr>
              <w:rPr>
                <w:rFonts w:cs="Times New Roman"/>
              </w:rPr>
            </w:pPr>
            <w:r w:rsidRPr="00E25060">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5214CCB" w14:textId="77777777" w:rsidR="00A948E9" w:rsidRPr="00E25060" w:rsidRDefault="00A948E9" w:rsidP="00BB78F5">
            <w:pPr>
              <w:rPr>
                <w:rFonts w:cs="Times New Roman"/>
              </w:rPr>
            </w:pPr>
            <w:r w:rsidRPr="00E25060">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98BC304" w14:textId="77777777" w:rsidR="00A948E9" w:rsidRPr="00E25060" w:rsidRDefault="00A948E9"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41C53DEE" w14:textId="77777777" w:rsidR="00A948E9" w:rsidRPr="00E25060" w:rsidRDefault="00A948E9"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46E5A642" w14:textId="77777777" w:rsidR="00A948E9" w:rsidRPr="00E25060" w:rsidRDefault="00A948E9" w:rsidP="00BB78F5">
            <w:pPr>
              <w:rPr>
                <w:rFonts w:cs="Times New Roman"/>
              </w:rPr>
            </w:pPr>
          </w:p>
        </w:tc>
      </w:tr>
      <w:tr w:rsidR="00A948E9" w:rsidRPr="00E25060" w14:paraId="799705E2" w14:textId="77777777" w:rsidTr="00BB78F5">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0B3959B" w14:textId="77777777" w:rsidR="00A948E9" w:rsidRPr="00E25060" w:rsidRDefault="00A948E9" w:rsidP="00BB78F5">
            <w:pPr>
              <w:rPr>
                <w:rFonts w:cs="Times New Roman"/>
              </w:rPr>
            </w:pPr>
            <w:r w:rsidRPr="00E25060">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47F531E" w14:textId="77777777" w:rsidR="00A948E9" w:rsidRPr="00E25060" w:rsidRDefault="00A948E9" w:rsidP="00BB78F5">
            <w:pPr>
              <w:rPr>
                <w:rFonts w:cs="Times New Roman"/>
              </w:rPr>
            </w:pPr>
            <w:r w:rsidRPr="00E25060">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3A490C0" w14:textId="77777777" w:rsidR="00A948E9" w:rsidRPr="00E25060" w:rsidRDefault="00A948E9" w:rsidP="00BB78F5">
            <w:pPr>
              <w:rPr>
                <w:rFonts w:cs="Times New Roman"/>
              </w:rPr>
            </w:pPr>
            <w:r w:rsidRPr="00E25060">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B51C9F9" w14:textId="77777777" w:rsidR="00A948E9" w:rsidRPr="00E25060" w:rsidRDefault="00A948E9" w:rsidP="00BB78F5">
            <w:pPr>
              <w:rPr>
                <w:rFonts w:cs="Times New Roman"/>
              </w:rPr>
            </w:pPr>
            <w:r w:rsidRPr="00E25060">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BBE4672" w14:textId="77777777" w:rsidR="00A948E9" w:rsidRPr="00E25060" w:rsidRDefault="00A948E9" w:rsidP="00BB78F5">
            <w:pPr>
              <w:rPr>
                <w:rFonts w:cs="Times New Roman"/>
              </w:rPr>
            </w:pPr>
            <w:r w:rsidRPr="00E25060">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DA18051" w14:textId="77777777" w:rsidR="00A948E9" w:rsidRPr="00E25060" w:rsidRDefault="00A948E9" w:rsidP="00BB78F5">
            <w:pPr>
              <w:rPr>
                <w:rFonts w:cs="Times New Roman"/>
              </w:rPr>
            </w:pPr>
            <w:r w:rsidRPr="00E25060">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7C49BD6" w14:textId="77777777" w:rsidR="00A948E9" w:rsidRPr="00E25060" w:rsidRDefault="00A948E9" w:rsidP="00BB78F5">
            <w:pPr>
              <w:rPr>
                <w:rFonts w:cs="Times New Roman"/>
              </w:rPr>
            </w:pPr>
            <w:r w:rsidRPr="00E25060">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C9B36B0" w14:textId="77777777" w:rsidR="00A948E9" w:rsidRPr="00E25060" w:rsidRDefault="00A948E9" w:rsidP="00BB78F5">
            <w:pPr>
              <w:rPr>
                <w:rFonts w:cs="Times New Roman"/>
              </w:rPr>
            </w:pPr>
            <w:r w:rsidRPr="00E25060">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98DBE87" w14:textId="77777777" w:rsidR="00A948E9" w:rsidRPr="00E25060" w:rsidRDefault="00A948E9" w:rsidP="00BB78F5">
            <w:pPr>
              <w:rPr>
                <w:rFonts w:cs="Times New Roman"/>
              </w:rPr>
            </w:pPr>
            <w:r w:rsidRPr="00E25060">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DD30A8D" w14:textId="77777777" w:rsidR="00A948E9" w:rsidRPr="00E25060" w:rsidRDefault="00A948E9"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74487DF7" w14:textId="77777777" w:rsidR="00A948E9" w:rsidRPr="00E25060" w:rsidRDefault="00A948E9"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1C155628" w14:textId="77777777" w:rsidR="00A948E9" w:rsidRPr="00E25060" w:rsidRDefault="00A948E9" w:rsidP="00BB78F5">
            <w:pPr>
              <w:rPr>
                <w:rFonts w:cs="Times New Roman"/>
              </w:rPr>
            </w:pPr>
          </w:p>
        </w:tc>
      </w:tr>
      <w:tr w:rsidR="00A948E9" w:rsidRPr="00E25060" w14:paraId="05DBD75A" w14:textId="77777777" w:rsidTr="00BB78F5">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1C9A8A3" w14:textId="77777777" w:rsidR="00A948E9" w:rsidRPr="00E25060" w:rsidRDefault="00A948E9" w:rsidP="00BB78F5">
            <w:pPr>
              <w:rPr>
                <w:rFonts w:cs="Times New Roman"/>
              </w:rPr>
            </w:pPr>
            <w:r w:rsidRPr="00E25060">
              <w:rPr>
                <w:rFonts w:cs="Times New Roman"/>
              </w:rPr>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05740AB" w14:textId="77777777" w:rsidR="00A948E9" w:rsidRPr="00E25060" w:rsidRDefault="00A948E9" w:rsidP="00BB78F5">
            <w:pPr>
              <w:rPr>
                <w:rFonts w:cs="Times New Roman"/>
              </w:rPr>
            </w:pPr>
            <w:r w:rsidRPr="00E25060">
              <w:rPr>
                <w:rFonts w:cs="Times New Roman"/>
              </w:rPr>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E58B696" w14:textId="77777777" w:rsidR="00A948E9" w:rsidRPr="00E25060" w:rsidRDefault="00A948E9" w:rsidP="00BB78F5">
            <w:pPr>
              <w:rPr>
                <w:rFonts w:cs="Times New Roman"/>
              </w:rPr>
            </w:pPr>
            <w:r w:rsidRPr="00E25060">
              <w:rPr>
                <w:rFonts w:cs="Times New Roman"/>
              </w:rPr>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C6189DC" w14:textId="77777777" w:rsidR="00A948E9" w:rsidRPr="00E25060" w:rsidRDefault="00A948E9" w:rsidP="00BB78F5">
            <w:pPr>
              <w:rPr>
                <w:rFonts w:cs="Times New Roman"/>
              </w:rPr>
            </w:pPr>
            <w:r w:rsidRPr="00E25060">
              <w:rPr>
                <w:rFonts w:cs="Times New Roman"/>
              </w:rPr>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4F28FF2" w14:textId="77777777" w:rsidR="00A948E9" w:rsidRPr="00E25060" w:rsidRDefault="00A948E9" w:rsidP="00BB78F5">
            <w:pPr>
              <w:rPr>
                <w:rFonts w:cs="Times New Roman"/>
              </w:rPr>
            </w:pPr>
            <w:r w:rsidRPr="00E25060">
              <w:rPr>
                <w:rFonts w:cs="Times New Roman"/>
              </w:rPr>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888F447" w14:textId="77777777" w:rsidR="00A948E9" w:rsidRPr="00E25060" w:rsidRDefault="00A948E9" w:rsidP="00BB78F5">
            <w:pPr>
              <w:rPr>
                <w:rFonts w:cs="Times New Roman"/>
              </w:rPr>
            </w:pPr>
            <w:r w:rsidRPr="00E25060">
              <w:rPr>
                <w:rFonts w:cs="Times New Roman"/>
              </w:rPr>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9103EED" w14:textId="77777777" w:rsidR="00A948E9" w:rsidRPr="00E25060" w:rsidRDefault="00A948E9" w:rsidP="00BB78F5">
            <w:pPr>
              <w:rPr>
                <w:rFonts w:cs="Times New Roman"/>
              </w:rPr>
            </w:pPr>
            <w:r w:rsidRPr="00E25060">
              <w:rPr>
                <w:rFonts w:cs="Times New Roman"/>
              </w:rPr>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F4B02F5" w14:textId="77777777" w:rsidR="00A948E9" w:rsidRPr="00E25060" w:rsidRDefault="00A948E9" w:rsidP="00BB78F5">
            <w:pPr>
              <w:rPr>
                <w:rFonts w:cs="Times New Roman"/>
              </w:rPr>
            </w:pPr>
            <w:r w:rsidRPr="00E25060">
              <w:rPr>
                <w:rFonts w:cs="Times New Roman"/>
              </w:rPr>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BBD4A51" w14:textId="77777777" w:rsidR="00A948E9" w:rsidRPr="00E25060" w:rsidRDefault="00A948E9" w:rsidP="00BB78F5">
            <w:pPr>
              <w:rPr>
                <w:rFonts w:cs="Times New Roman"/>
              </w:rPr>
            </w:pPr>
            <w:r w:rsidRPr="00E25060">
              <w:rPr>
                <w:rFonts w:cs="Times New Roman"/>
              </w:rPr>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7D8F30B" w14:textId="77777777" w:rsidR="00A948E9" w:rsidRPr="00E25060" w:rsidRDefault="00A948E9" w:rsidP="00BB78F5">
            <w:pPr>
              <w:rPr>
                <w:rFonts w:cs="Times New Roman"/>
              </w:rPr>
            </w:pPr>
            <w:r w:rsidRPr="00E25060">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8F0E34F" w14:textId="77777777" w:rsidR="00A948E9" w:rsidRPr="00E25060" w:rsidRDefault="00A948E9" w:rsidP="00BB78F5">
            <w:pPr>
              <w:rPr>
                <w:rFonts w:cs="Times New Roman"/>
              </w:rPr>
            </w:pPr>
            <w:r w:rsidRPr="00E25060">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0C4D2046" w14:textId="77777777" w:rsidR="00A948E9" w:rsidRPr="00E25060" w:rsidRDefault="00A948E9" w:rsidP="00BB78F5">
            <w:pPr>
              <w:rPr>
                <w:rFonts w:cs="Times New Roman"/>
              </w:rPr>
            </w:pPr>
          </w:p>
        </w:tc>
      </w:tr>
    </w:tbl>
    <w:p w14:paraId="5DE15AD4" w14:textId="77777777" w:rsidR="00A948E9" w:rsidRPr="00E25060" w:rsidRDefault="00A948E9" w:rsidP="00A948E9">
      <w:pPr>
        <w:spacing w:before="240" w:after="280" w:afterAutospacing="1"/>
        <w:jc w:val="center"/>
        <w:rPr>
          <w:rFonts w:cs="Times New Roman"/>
        </w:rPr>
      </w:pPr>
      <w:r w:rsidRPr="00E25060">
        <w:rPr>
          <w:rFonts w:cs="Times New Roman"/>
          <w:b/>
          <w:bCs/>
        </w:rPr>
        <w:t xml:space="preserve">Bảng 3: Bảng kê thông tin tài sản gắn liền </w:t>
      </w:r>
      <w:r w:rsidRPr="00E25060">
        <w:rPr>
          <w:rFonts w:cs="Times New Roman"/>
          <w:b/>
          <w:bCs/>
          <w:shd w:val="solid" w:color="FFFFFF" w:fill="auto"/>
        </w:rPr>
        <w:t>với</w:t>
      </w:r>
      <w:r w:rsidRPr="00E25060">
        <w:rPr>
          <w:rFonts w:cs="Times New Roman"/>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A948E9" w:rsidRPr="00E25060" w14:paraId="589230E2" w14:textId="77777777" w:rsidTr="00BB78F5">
        <w:trPr>
          <w:trHeight w:val="359"/>
        </w:trPr>
        <w:tc>
          <w:tcPr>
            <w:tcW w:w="805" w:type="dxa"/>
            <w:vMerge w:val="restart"/>
            <w:shd w:val="solid" w:color="FFFFFF" w:fill="auto"/>
            <w:tcMar>
              <w:top w:w="0" w:type="dxa"/>
              <w:left w:w="0" w:type="dxa"/>
              <w:bottom w:w="0" w:type="dxa"/>
              <w:right w:w="0" w:type="dxa"/>
            </w:tcMar>
            <w:vAlign w:val="center"/>
          </w:tcPr>
          <w:p w14:paraId="29666DA1" w14:textId="77777777" w:rsidR="00A948E9" w:rsidRPr="00E25060" w:rsidRDefault="00A948E9" w:rsidP="00BB78F5">
            <w:pPr>
              <w:jc w:val="center"/>
              <w:rPr>
                <w:rFonts w:cs="Times New Roman"/>
                <w:sz w:val="20"/>
                <w:szCs w:val="20"/>
              </w:rPr>
            </w:pPr>
            <w:r w:rsidRPr="00E25060">
              <w:rPr>
                <w:rFonts w:cs="Times New Roman"/>
                <w:sz w:val="20"/>
                <w:szCs w:val="20"/>
              </w:rPr>
              <w:t>STT</w:t>
            </w:r>
          </w:p>
        </w:tc>
        <w:tc>
          <w:tcPr>
            <w:tcW w:w="765" w:type="dxa"/>
            <w:vMerge w:val="restart"/>
            <w:shd w:val="solid" w:color="FFFFFF" w:fill="auto"/>
            <w:tcMar>
              <w:top w:w="0" w:type="dxa"/>
              <w:left w:w="0" w:type="dxa"/>
              <w:bottom w:w="0" w:type="dxa"/>
              <w:right w:w="0" w:type="dxa"/>
            </w:tcMar>
            <w:vAlign w:val="center"/>
          </w:tcPr>
          <w:p w14:paraId="59888191" w14:textId="77777777" w:rsidR="00A948E9" w:rsidRPr="00E25060" w:rsidRDefault="00A948E9" w:rsidP="00BB78F5">
            <w:pPr>
              <w:jc w:val="center"/>
              <w:rPr>
                <w:rFonts w:cs="Times New Roman"/>
                <w:sz w:val="20"/>
                <w:szCs w:val="20"/>
              </w:rPr>
            </w:pPr>
            <w:r w:rsidRPr="00E25060">
              <w:rPr>
                <w:rFonts w:cs="Times New Roman"/>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64DF8DD6" w14:textId="77777777" w:rsidR="00A948E9" w:rsidRPr="00E25060" w:rsidRDefault="00A948E9" w:rsidP="00BB78F5">
            <w:pPr>
              <w:jc w:val="center"/>
              <w:rPr>
                <w:rFonts w:cs="Times New Roman"/>
                <w:sz w:val="20"/>
                <w:szCs w:val="20"/>
              </w:rPr>
            </w:pPr>
            <w:r w:rsidRPr="00E25060">
              <w:rPr>
                <w:rFonts w:cs="Times New Roman"/>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6F5135BD" w14:textId="77777777" w:rsidR="00A948E9" w:rsidRPr="00E25060" w:rsidRDefault="00A948E9" w:rsidP="00BB78F5">
            <w:pPr>
              <w:jc w:val="center"/>
              <w:rPr>
                <w:rFonts w:cs="Times New Roman"/>
                <w:sz w:val="20"/>
                <w:szCs w:val="20"/>
              </w:rPr>
            </w:pPr>
            <w:r w:rsidRPr="00E25060">
              <w:rPr>
                <w:rFonts w:cs="Times New Roman"/>
                <w:sz w:val="20"/>
                <w:szCs w:val="20"/>
              </w:rPr>
              <w:t>Số tầng</w:t>
            </w:r>
          </w:p>
        </w:tc>
        <w:tc>
          <w:tcPr>
            <w:tcW w:w="2853" w:type="dxa"/>
            <w:gridSpan w:val="2"/>
            <w:shd w:val="solid" w:color="FFFFFF" w:fill="auto"/>
            <w:tcMar>
              <w:top w:w="0" w:type="dxa"/>
              <w:left w:w="0" w:type="dxa"/>
              <w:bottom w:w="0" w:type="dxa"/>
              <w:right w:w="0" w:type="dxa"/>
            </w:tcMar>
            <w:vAlign w:val="center"/>
          </w:tcPr>
          <w:p w14:paraId="19877C30" w14:textId="77777777" w:rsidR="00A948E9" w:rsidRPr="00E25060" w:rsidRDefault="00A948E9" w:rsidP="00BB78F5">
            <w:pPr>
              <w:jc w:val="center"/>
              <w:rPr>
                <w:rFonts w:cs="Times New Roman"/>
                <w:sz w:val="20"/>
                <w:szCs w:val="20"/>
              </w:rPr>
            </w:pPr>
            <w:r w:rsidRPr="00E25060">
              <w:rPr>
                <w:rFonts w:cs="Times New Roman"/>
                <w:sz w:val="20"/>
                <w:szCs w:val="20"/>
              </w:rPr>
              <w:t>Diện tích</w:t>
            </w:r>
          </w:p>
        </w:tc>
        <w:tc>
          <w:tcPr>
            <w:tcW w:w="1191" w:type="dxa"/>
            <w:vMerge w:val="restart"/>
            <w:shd w:val="solid" w:color="FFFFFF" w:fill="auto"/>
            <w:vAlign w:val="center"/>
          </w:tcPr>
          <w:p w14:paraId="7DB3FFE5" w14:textId="77777777" w:rsidR="00A948E9" w:rsidRPr="00E25060" w:rsidRDefault="00A948E9" w:rsidP="00BB78F5">
            <w:pPr>
              <w:jc w:val="center"/>
              <w:rPr>
                <w:rFonts w:cs="Times New Roman"/>
                <w:sz w:val="20"/>
                <w:szCs w:val="20"/>
              </w:rPr>
            </w:pPr>
            <w:r w:rsidRPr="00E25060">
              <w:rPr>
                <w:rFonts w:cs="Times New Roman"/>
                <w:sz w:val="20"/>
                <w:szCs w:val="20"/>
              </w:rPr>
              <w:t xml:space="preserve">Thời hạn </w:t>
            </w:r>
          </w:p>
          <w:p w14:paraId="7D6CF8D0" w14:textId="77777777" w:rsidR="00A948E9" w:rsidRPr="00E25060" w:rsidRDefault="00A948E9" w:rsidP="00BB78F5">
            <w:pPr>
              <w:jc w:val="center"/>
              <w:rPr>
                <w:rFonts w:cs="Times New Roman"/>
                <w:sz w:val="20"/>
                <w:szCs w:val="20"/>
              </w:rPr>
            </w:pPr>
            <w:r w:rsidRPr="00E25060">
              <w:rPr>
                <w:rFonts w:cs="Times New Roman"/>
                <w:sz w:val="20"/>
                <w:szCs w:val="20"/>
              </w:rPr>
              <w:t>sở hữu</w:t>
            </w:r>
          </w:p>
        </w:tc>
      </w:tr>
      <w:tr w:rsidR="00A948E9" w:rsidRPr="00E25060" w14:paraId="7B5F9A05" w14:textId="77777777" w:rsidTr="00BB78F5">
        <w:trPr>
          <w:trHeight w:val="129"/>
        </w:trPr>
        <w:tc>
          <w:tcPr>
            <w:tcW w:w="805" w:type="dxa"/>
            <w:vMerge/>
            <w:shd w:val="clear" w:color="auto" w:fill="auto"/>
            <w:vAlign w:val="center"/>
          </w:tcPr>
          <w:p w14:paraId="7B6A2889" w14:textId="77777777" w:rsidR="00A948E9" w:rsidRPr="00E25060" w:rsidRDefault="00A948E9" w:rsidP="00BB78F5">
            <w:pPr>
              <w:jc w:val="center"/>
              <w:rPr>
                <w:rFonts w:cs="Times New Roman"/>
                <w:sz w:val="20"/>
                <w:szCs w:val="20"/>
              </w:rPr>
            </w:pPr>
          </w:p>
        </w:tc>
        <w:tc>
          <w:tcPr>
            <w:tcW w:w="765" w:type="dxa"/>
            <w:vMerge/>
            <w:shd w:val="clear" w:color="auto" w:fill="auto"/>
            <w:vAlign w:val="center"/>
          </w:tcPr>
          <w:p w14:paraId="32A21930" w14:textId="77777777" w:rsidR="00A948E9" w:rsidRPr="00E25060" w:rsidRDefault="00A948E9" w:rsidP="00BB78F5">
            <w:pPr>
              <w:jc w:val="center"/>
              <w:rPr>
                <w:rFonts w:cs="Times New Roman"/>
                <w:sz w:val="20"/>
                <w:szCs w:val="20"/>
              </w:rPr>
            </w:pPr>
          </w:p>
        </w:tc>
        <w:tc>
          <w:tcPr>
            <w:tcW w:w="1467" w:type="dxa"/>
            <w:vMerge/>
            <w:shd w:val="clear" w:color="auto" w:fill="auto"/>
            <w:vAlign w:val="center"/>
          </w:tcPr>
          <w:p w14:paraId="0FAD2560" w14:textId="77777777" w:rsidR="00A948E9" w:rsidRPr="00E25060" w:rsidRDefault="00A948E9" w:rsidP="00BB78F5">
            <w:pPr>
              <w:jc w:val="center"/>
              <w:rPr>
                <w:rFonts w:cs="Times New Roman"/>
                <w:sz w:val="20"/>
                <w:szCs w:val="20"/>
              </w:rPr>
            </w:pPr>
          </w:p>
        </w:tc>
        <w:tc>
          <w:tcPr>
            <w:tcW w:w="1426" w:type="dxa"/>
            <w:shd w:val="solid" w:color="FFFFFF" w:fill="auto"/>
            <w:tcMar>
              <w:top w:w="0" w:type="dxa"/>
              <w:left w:w="0" w:type="dxa"/>
              <w:bottom w:w="0" w:type="dxa"/>
              <w:right w:w="0" w:type="dxa"/>
            </w:tcMar>
          </w:tcPr>
          <w:p w14:paraId="007F8CAD" w14:textId="77777777" w:rsidR="00A948E9" w:rsidRPr="00E25060" w:rsidRDefault="00A948E9" w:rsidP="00BB78F5">
            <w:pPr>
              <w:jc w:val="center"/>
              <w:rPr>
                <w:rFonts w:cs="Times New Roman"/>
                <w:sz w:val="20"/>
                <w:szCs w:val="20"/>
              </w:rPr>
            </w:pPr>
            <w:r w:rsidRPr="00E25060">
              <w:rPr>
                <w:rFonts w:cs="Times New Roman"/>
                <w:sz w:val="20"/>
                <w:szCs w:val="20"/>
              </w:rPr>
              <w:t>Tầng nổi</w:t>
            </w:r>
          </w:p>
        </w:tc>
        <w:tc>
          <w:tcPr>
            <w:tcW w:w="1426" w:type="dxa"/>
            <w:shd w:val="solid" w:color="FFFFFF" w:fill="auto"/>
            <w:tcMar>
              <w:top w:w="0" w:type="dxa"/>
              <w:left w:w="0" w:type="dxa"/>
              <w:bottom w:w="0" w:type="dxa"/>
              <w:right w:w="0" w:type="dxa"/>
            </w:tcMar>
          </w:tcPr>
          <w:p w14:paraId="38447030" w14:textId="77777777" w:rsidR="00A948E9" w:rsidRPr="00E25060" w:rsidRDefault="00A948E9" w:rsidP="00BB78F5">
            <w:pPr>
              <w:jc w:val="center"/>
              <w:rPr>
                <w:rFonts w:cs="Times New Roman"/>
                <w:sz w:val="20"/>
                <w:szCs w:val="20"/>
              </w:rPr>
            </w:pPr>
            <w:r w:rsidRPr="00E25060">
              <w:rPr>
                <w:rFonts w:cs="Times New Roman"/>
                <w:sz w:val="20"/>
                <w:szCs w:val="20"/>
              </w:rPr>
              <w:t>Tầng hầm</w:t>
            </w:r>
          </w:p>
        </w:tc>
        <w:tc>
          <w:tcPr>
            <w:tcW w:w="1426" w:type="dxa"/>
            <w:shd w:val="solid" w:color="FFFFFF" w:fill="auto"/>
            <w:tcMar>
              <w:top w:w="0" w:type="dxa"/>
              <w:left w:w="0" w:type="dxa"/>
              <w:bottom w:w="0" w:type="dxa"/>
              <w:right w:w="0" w:type="dxa"/>
            </w:tcMar>
          </w:tcPr>
          <w:p w14:paraId="3490A2C7" w14:textId="77777777" w:rsidR="00A948E9" w:rsidRPr="00E25060" w:rsidRDefault="00A948E9" w:rsidP="00BB78F5">
            <w:pPr>
              <w:jc w:val="center"/>
              <w:rPr>
                <w:rFonts w:cs="Times New Roman"/>
                <w:sz w:val="20"/>
                <w:szCs w:val="20"/>
              </w:rPr>
            </w:pPr>
            <w:r w:rsidRPr="00E25060">
              <w:rPr>
                <w:rFonts w:cs="Times New Roman"/>
                <w:sz w:val="20"/>
                <w:szCs w:val="20"/>
              </w:rPr>
              <w:t>Sử dụng/sàn xây dựng</w:t>
            </w:r>
          </w:p>
        </w:tc>
        <w:tc>
          <w:tcPr>
            <w:tcW w:w="1427" w:type="dxa"/>
            <w:shd w:val="solid" w:color="FFFFFF" w:fill="auto"/>
            <w:tcMar>
              <w:top w:w="0" w:type="dxa"/>
              <w:left w:w="0" w:type="dxa"/>
              <w:bottom w:w="0" w:type="dxa"/>
              <w:right w:w="0" w:type="dxa"/>
            </w:tcMar>
          </w:tcPr>
          <w:p w14:paraId="2BC17A38" w14:textId="77777777" w:rsidR="00A948E9" w:rsidRPr="00E25060" w:rsidRDefault="00A948E9" w:rsidP="00BB78F5">
            <w:pPr>
              <w:jc w:val="center"/>
              <w:rPr>
                <w:rFonts w:cs="Times New Roman"/>
                <w:sz w:val="20"/>
                <w:szCs w:val="20"/>
              </w:rPr>
            </w:pPr>
            <w:r w:rsidRPr="00E25060">
              <w:rPr>
                <w:rFonts w:cs="Times New Roman"/>
                <w:sz w:val="20"/>
                <w:szCs w:val="20"/>
              </w:rPr>
              <w:t>Xây dựng</w:t>
            </w:r>
          </w:p>
          <w:p w14:paraId="387A8C96" w14:textId="77777777" w:rsidR="00A948E9" w:rsidRPr="00E25060" w:rsidRDefault="00A948E9" w:rsidP="00BB78F5">
            <w:pPr>
              <w:jc w:val="center"/>
              <w:rPr>
                <w:rFonts w:cs="Times New Roman"/>
                <w:sz w:val="20"/>
                <w:szCs w:val="20"/>
              </w:rPr>
            </w:pPr>
          </w:p>
        </w:tc>
        <w:tc>
          <w:tcPr>
            <w:tcW w:w="1191" w:type="dxa"/>
            <w:vMerge/>
            <w:shd w:val="solid" w:color="FFFFFF" w:fill="auto"/>
          </w:tcPr>
          <w:p w14:paraId="507032F4" w14:textId="77777777" w:rsidR="00A948E9" w:rsidRPr="00E25060" w:rsidRDefault="00A948E9" w:rsidP="00BB78F5">
            <w:pPr>
              <w:jc w:val="center"/>
              <w:rPr>
                <w:rFonts w:cs="Times New Roman"/>
                <w:sz w:val="20"/>
                <w:szCs w:val="20"/>
              </w:rPr>
            </w:pPr>
          </w:p>
        </w:tc>
      </w:tr>
      <w:tr w:rsidR="00A948E9" w:rsidRPr="00E25060" w14:paraId="1BA7ACBE" w14:textId="77777777" w:rsidTr="00BB78F5">
        <w:trPr>
          <w:trHeight w:val="718"/>
        </w:trPr>
        <w:tc>
          <w:tcPr>
            <w:tcW w:w="805" w:type="dxa"/>
            <w:shd w:val="solid" w:color="FFFFFF" w:fill="auto"/>
            <w:tcMar>
              <w:top w:w="0" w:type="dxa"/>
              <w:left w:w="0" w:type="dxa"/>
              <w:bottom w:w="0" w:type="dxa"/>
              <w:right w:w="0" w:type="dxa"/>
            </w:tcMar>
          </w:tcPr>
          <w:p w14:paraId="1DA4BACA" w14:textId="77777777" w:rsidR="00A948E9" w:rsidRPr="00E25060" w:rsidRDefault="00A948E9" w:rsidP="00BB78F5">
            <w:pPr>
              <w:rPr>
                <w:rFonts w:cs="Times New Roman"/>
              </w:rPr>
            </w:pPr>
            <w:r w:rsidRPr="00E25060">
              <w:rPr>
                <w:rFonts w:cs="Times New Roman"/>
              </w:rPr>
              <w:t> </w:t>
            </w:r>
          </w:p>
        </w:tc>
        <w:tc>
          <w:tcPr>
            <w:tcW w:w="765" w:type="dxa"/>
            <w:shd w:val="solid" w:color="FFFFFF" w:fill="auto"/>
            <w:tcMar>
              <w:top w:w="0" w:type="dxa"/>
              <w:left w:w="0" w:type="dxa"/>
              <w:bottom w:w="0" w:type="dxa"/>
              <w:right w:w="0" w:type="dxa"/>
            </w:tcMar>
          </w:tcPr>
          <w:p w14:paraId="539E8C5B" w14:textId="77777777" w:rsidR="00A948E9" w:rsidRPr="00E25060" w:rsidRDefault="00A948E9" w:rsidP="00BB78F5">
            <w:pPr>
              <w:rPr>
                <w:rFonts w:cs="Times New Roman"/>
              </w:rPr>
            </w:pPr>
            <w:r w:rsidRPr="00E25060">
              <w:rPr>
                <w:rFonts w:cs="Times New Roman"/>
              </w:rPr>
              <w:t> </w:t>
            </w:r>
          </w:p>
        </w:tc>
        <w:tc>
          <w:tcPr>
            <w:tcW w:w="1467" w:type="dxa"/>
            <w:shd w:val="solid" w:color="FFFFFF" w:fill="auto"/>
            <w:tcMar>
              <w:top w:w="0" w:type="dxa"/>
              <w:left w:w="0" w:type="dxa"/>
              <w:bottom w:w="0" w:type="dxa"/>
              <w:right w:w="0" w:type="dxa"/>
            </w:tcMar>
          </w:tcPr>
          <w:p w14:paraId="047B6903" w14:textId="77777777" w:rsidR="00A948E9" w:rsidRPr="00E25060" w:rsidRDefault="00A948E9"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0D78456D" w14:textId="77777777" w:rsidR="00A948E9" w:rsidRPr="00E25060" w:rsidRDefault="00A948E9"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5A0C15F3" w14:textId="77777777" w:rsidR="00A948E9" w:rsidRPr="00E25060" w:rsidRDefault="00A948E9"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1CB303B1" w14:textId="77777777" w:rsidR="00A948E9" w:rsidRPr="00E25060" w:rsidRDefault="00A948E9" w:rsidP="00BB78F5">
            <w:pPr>
              <w:rPr>
                <w:rFonts w:cs="Times New Roman"/>
              </w:rPr>
            </w:pPr>
            <w:r w:rsidRPr="00E25060">
              <w:rPr>
                <w:rFonts w:cs="Times New Roman"/>
              </w:rPr>
              <w:t> </w:t>
            </w:r>
          </w:p>
        </w:tc>
        <w:tc>
          <w:tcPr>
            <w:tcW w:w="1427" w:type="dxa"/>
            <w:shd w:val="solid" w:color="FFFFFF" w:fill="auto"/>
            <w:tcMar>
              <w:top w:w="0" w:type="dxa"/>
              <w:left w:w="0" w:type="dxa"/>
              <w:bottom w:w="0" w:type="dxa"/>
              <w:right w:w="0" w:type="dxa"/>
            </w:tcMar>
          </w:tcPr>
          <w:p w14:paraId="1AA14CCF" w14:textId="77777777" w:rsidR="00A948E9" w:rsidRPr="00E25060" w:rsidRDefault="00A948E9" w:rsidP="00BB78F5">
            <w:pPr>
              <w:rPr>
                <w:rFonts w:cs="Times New Roman"/>
              </w:rPr>
            </w:pPr>
            <w:r w:rsidRPr="00E25060">
              <w:rPr>
                <w:rFonts w:cs="Times New Roman"/>
              </w:rPr>
              <w:t> </w:t>
            </w:r>
          </w:p>
          <w:p w14:paraId="390C5AD2" w14:textId="77777777" w:rsidR="00A948E9" w:rsidRPr="00E25060" w:rsidRDefault="00A948E9" w:rsidP="00BB78F5">
            <w:pPr>
              <w:rPr>
                <w:rFonts w:cs="Times New Roman"/>
              </w:rPr>
            </w:pPr>
            <w:r w:rsidRPr="00E25060">
              <w:rPr>
                <w:rFonts w:cs="Times New Roman"/>
              </w:rPr>
              <w:t> </w:t>
            </w:r>
          </w:p>
        </w:tc>
        <w:tc>
          <w:tcPr>
            <w:tcW w:w="1191" w:type="dxa"/>
            <w:shd w:val="solid" w:color="FFFFFF" w:fill="auto"/>
          </w:tcPr>
          <w:p w14:paraId="2A04F7EB" w14:textId="77777777" w:rsidR="00A948E9" w:rsidRPr="00E25060" w:rsidRDefault="00A948E9" w:rsidP="00BB78F5">
            <w:pPr>
              <w:rPr>
                <w:rFonts w:cs="Times New Roman"/>
              </w:rPr>
            </w:pPr>
          </w:p>
        </w:tc>
      </w:tr>
      <w:tr w:rsidR="00A948E9" w:rsidRPr="00E25060" w14:paraId="086BAF9D" w14:textId="77777777" w:rsidTr="00BB78F5">
        <w:trPr>
          <w:trHeight w:val="718"/>
        </w:trPr>
        <w:tc>
          <w:tcPr>
            <w:tcW w:w="805" w:type="dxa"/>
            <w:shd w:val="solid" w:color="FFFFFF" w:fill="auto"/>
            <w:tcMar>
              <w:top w:w="0" w:type="dxa"/>
              <w:left w:w="0" w:type="dxa"/>
              <w:bottom w:w="0" w:type="dxa"/>
              <w:right w:w="0" w:type="dxa"/>
            </w:tcMar>
          </w:tcPr>
          <w:p w14:paraId="0A9ABB9C" w14:textId="77777777" w:rsidR="00A948E9" w:rsidRPr="00E25060" w:rsidRDefault="00A948E9" w:rsidP="00BB78F5">
            <w:pPr>
              <w:rPr>
                <w:rFonts w:cs="Times New Roman"/>
              </w:rPr>
            </w:pPr>
            <w:r w:rsidRPr="00E25060">
              <w:rPr>
                <w:rFonts w:cs="Times New Roman"/>
              </w:rPr>
              <w:t> </w:t>
            </w:r>
          </w:p>
        </w:tc>
        <w:tc>
          <w:tcPr>
            <w:tcW w:w="765" w:type="dxa"/>
            <w:shd w:val="solid" w:color="FFFFFF" w:fill="auto"/>
            <w:tcMar>
              <w:top w:w="0" w:type="dxa"/>
              <w:left w:w="0" w:type="dxa"/>
              <w:bottom w:w="0" w:type="dxa"/>
              <w:right w:w="0" w:type="dxa"/>
            </w:tcMar>
          </w:tcPr>
          <w:p w14:paraId="6D1C0731" w14:textId="77777777" w:rsidR="00A948E9" w:rsidRPr="00E25060" w:rsidRDefault="00A948E9" w:rsidP="00BB78F5">
            <w:pPr>
              <w:rPr>
                <w:rFonts w:cs="Times New Roman"/>
              </w:rPr>
            </w:pPr>
            <w:r w:rsidRPr="00E25060">
              <w:rPr>
                <w:rFonts w:cs="Times New Roman"/>
              </w:rPr>
              <w:t> </w:t>
            </w:r>
          </w:p>
        </w:tc>
        <w:tc>
          <w:tcPr>
            <w:tcW w:w="1467" w:type="dxa"/>
            <w:shd w:val="solid" w:color="FFFFFF" w:fill="auto"/>
            <w:tcMar>
              <w:top w:w="0" w:type="dxa"/>
              <w:left w:w="0" w:type="dxa"/>
              <w:bottom w:w="0" w:type="dxa"/>
              <w:right w:w="0" w:type="dxa"/>
            </w:tcMar>
          </w:tcPr>
          <w:p w14:paraId="674CD37E" w14:textId="77777777" w:rsidR="00A948E9" w:rsidRPr="00E25060" w:rsidRDefault="00A948E9"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095A69CF" w14:textId="77777777" w:rsidR="00A948E9" w:rsidRPr="00E25060" w:rsidRDefault="00A948E9"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6C99E64A" w14:textId="77777777" w:rsidR="00A948E9" w:rsidRPr="00E25060" w:rsidRDefault="00A948E9"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672498A5" w14:textId="77777777" w:rsidR="00A948E9" w:rsidRPr="00E25060" w:rsidRDefault="00A948E9" w:rsidP="00BB78F5">
            <w:pPr>
              <w:rPr>
                <w:rFonts w:cs="Times New Roman"/>
              </w:rPr>
            </w:pPr>
            <w:r w:rsidRPr="00E25060">
              <w:rPr>
                <w:rFonts w:cs="Times New Roman"/>
              </w:rPr>
              <w:t> </w:t>
            </w:r>
          </w:p>
        </w:tc>
        <w:tc>
          <w:tcPr>
            <w:tcW w:w="1427" w:type="dxa"/>
            <w:shd w:val="solid" w:color="FFFFFF" w:fill="auto"/>
            <w:tcMar>
              <w:top w:w="0" w:type="dxa"/>
              <w:left w:w="0" w:type="dxa"/>
              <w:bottom w:w="0" w:type="dxa"/>
              <w:right w:w="0" w:type="dxa"/>
            </w:tcMar>
          </w:tcPr>
          <w:p w14:paraId="0200E436" w14:textId="77777777" w:rsidR="00A948E9" w:rsidRPr="00E25060" w:rsidRDefault="00A948E9" w:rsidP="00BB78F5">
            <w:pPr>
              <w:rPr>
                <w:rFonts w:cs="Times New Roman"/>
              </w:rPr>
            </w:pPr>
            <w:r w:rsidRPr="00E25060">
              <w:rPr>
                <w:rFonts w:cs="Times New Roman"/>
              </w:rPr>
              <w:t> </w:t>
            </w:r>
          </w:p>
          <w:p w14:paraId="773F9F2A" w14:textId="77777777" w:rsidR="00A948E9" w:rsidRPr="00E25060" w:rsidRDefault="00A948E9" w:rsidP="00BB78F5">
            <w:pPr>
              <w:rPr>
                <w:rFonts w:cs="Times New Roman"/>
              </w:rPr>
            </w:pPr>
            <w:r w:rsidRPr="00E25060">
              <w:rPr>
                <w:rFonts w:cs="Times New Roman"/>
              </w:rPr>
              <w:t> </w:t>
            </w:r>
          </w:p>
        </w:tc>
        <w:tc>
          <w:tcPr>
            <w:tcW w:w="1191" w:type="dxa"/>
            <w:shd w:val="solid" w:color="FFFFFF" w:fill="auto"/>
          </w:tcPr>
          <w:p w14:paraId="5ECA0D43" w14:textId="77777777" w:rsidR="00A948E9" w:rsidRPr="00E25060" w:rsidRDefault="00A948E9" w:rsidP="00BB78F5">
            <w:pPr>
              <w:rPr>
                <w:rFonts w:cs="Times New Roman"/>
              </w:rPr>
            </w:pPr>
          </w:p>
        </w:tc>
      </w:tr>
      <w:tr w:rsidR="00A948E9" w:rsidRPr="00E25060" w14:paraId="20073720" w14:textId="77777777" w:rsidTr="00BB78F5">
        <w:trPr>
          <w:trHeight w:val="718"/>
        </w:trPr>
        <w:tc>
          <w:tcPr>
            <w:tcW w:w="805" w:type="dxa"/>
            <w:shd w:val="solid" w:color="FFFFFF" w:fill="auto"/>
            <w:tcMar>
              <w:top w:w="0" w:type="dxa"/>
              <w:left w:w="0" w:type="dxa"/>
              <w:bottom w:w="0" w:type="dxa"/>
              <w:right w:w="0" w:type="dxa"/>
            </w:tcMar>
          </w:tcPr>
          <w:p w14:paraId="263CDF92" w14:textId="77777777" w:rsidR="00A948E9" w:rsidRPr="00E25060" w:rsidRDefault="00A948E9" w:rsidP="00BB78F5">
            <w:pPr>
              <w:rPr>
                <w:rFonts w:cs="Times New Roman"/>
              </w:rPr>
            </w:pPr>
            <w:r w:rsidRPr="00E25060">
              <w:rPr>
                <w:rFonts w:cs="Times New Roman"/>
              </w:rPr>
              <w:t> </w:t>
            </w:r>
          </w:p>
        </w:tc>
        <w:tc>
          <w:tcPr>
            <w:tcW w:w="765" w:type="dxa"/>
            <w:shd w:val="solid" w:color="FFFFFF" w:fill="auto"/>
            <w:tcMar>
              <w:top w:w="0" w:type="dxa"/>
              <w:left w:w="0" w:type="dxa"/>
              <w:bottom w:w="0" w:type="dxa"/>
              <w:right w:w="0" w:type="dxa"/>
            </w:tcMar>
          </w:tcPr>
          <w:p w14:paraId="0859AD19" w14:textId="77777777" w:rsidR="00A948E9" w:rsidRPr="00E25060" w:rsidRDefault="00A948E9" w:rsidP="00BB78F5">
            <w:pPr>
              <w:rPr>
                <w:rFonts w:cs="Times New Roman"/>
              </w:rPr>
            </w:pPr>
            <w:r w:rsidRPr="00E25060">
              <w:rPr>
                <w:rFonts w:cs="Times New Roman"/>
              </w:rPr>
              <w:t> </w:t>
            </w:r>
          </w:p>
        </w:tc>
        <w:tc>
          <w:tcPr>
            <w:tcW w:w="1467" w:type="dxa"/>
            <w:shd w:val="solid" w:color="FFFFFF" w:fill="auto"/>
            <w:tcMar>
              <w:top w:w="0" w:type="dxa"/>
              <w:left w:w="0" w:type="dxa"/>
              <w:bottom w:w="0" w:type="dxa"/>
              <w:right w:w="0" w:type="dxa"/>
            </w:tcMar>
          </w:tcPr>
          <w:p w14:paraId="73524F60" w14:textId="77777777" w:rsidR="00A948E9" w:rsidRPr="00E25060" w:rsidRDefault="00A948E9"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37BC1807" w14:textId="77777777" w:rsidR="00A948E9" w:rsidRPr="00E25060" w:rsidRDefault="00A948E9"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45F28BA6" w14:textId="77777777" w:rsidR="00A948E9" w:rsidRPr="00E25060" w:rsidRDefault="00A948E9"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04E4479C" w14:textId="77777777" w:rsidR="00A948E9" w:rsidRPr="00E25060" w:rsidRDefault="00A948E9" w:rsidP="00BB78F5">
            <w:pPr>
              <w:rPr>
                <w:rFonts w:cs="Times New Roman"/>
              </w:rPr>
            </w:pPr>
            <w:r w:rsidRPr="00E25060">
              <w:rPr>
                <w:rFonts w:cs="Times New Roman"/>
              </w:rPr>
              <w:t> </w:t>
            </w:r>
          </w:p>
        </w:tc>
        <w:tc>
          <w:tcPr>
            <w:tcW w:w="1427" w:type="dxa"/>
            <w:shd w:val="solid" w:color="FFFFFF" w:fill="auto"/>
            <w:tcMar>
              <w:top w:w="0" w:type="dxa"/>
              <w:left w:w="0" w:type="dxa"/>
              <w:bottom w:w="0" w:type="dxa"/>
              <w:right w:w="0" w:type="dxa"/>
            </w:tcMar>
          </w:tcPr>
          <w:p w14:paraId="449BD927" w14:textId="77777777" w:rsidR="00A948E9" w:rsidRPr="00E25060" w:rsidRDefault="00A948E9" w:rsidP="00BB78F5">
            <w:pPr>
              <w:rPr>
                <w:rFonts w:cs="Times New Roman"/>
              </w:rPr>
            </w:pPr>
            <w:r w:rsidRPr="00E25060">
              <w:rPr>
                <w:rFonts w:cs="Times New Roman"/>
              </w:rPr>
              <w:t> </w:t>
            </w:r>
          </w:p>
          <w:p w14:paraId="29E690D3" w14:textId="77777777" w:rsidR="00A948E9" w:rsidRPr="00E25060" w:rsidRDefault="00A948E9" w:rsidP="00BB78F5">
            <w:pPr>
              <w:rPr>
                <w:rFonts w:cs="Times New Roman"/>
              </w:rPr>
            </w:pPr>
            <w:r w:rsidRPr="00E25060">
              <w:rPr>
                <w:rFonts w:cs="Times New Roman"/>
              </w:rPr>
              <w:t> </w:t>
            </w:r>
          </w:p>
        </w:tc>
        <w:tc>
          <w:tcPr>
            <w:tcW w:w="1191" w:type="dxa"/>
            <w:shd w:val="solid" w:color="FFFFFF" w:fill="auto"/>
          </w:tcPr>
          <w:p w14:paraId="0D4EB876" w14:textId="77777777" w:rsidR="00A948E9" w:rsidRPr="00E25060" w:rsidRDefault="00A948E9" w:rsidP="00BB78F5">
            <w:pPr>
              <w:rPr>
                <w:rFonts w:cs="Times New Roman"/>
              </w:rPr>
            </w:pPr>
          </w:p>
        </w:tc>
      </w:tr>
    </w:tbl>
    <w:p w14:paraId="4FDA7933" w14:textId="77777777" w:rsidR="00A948E9" w:rsidRPr="00E25060" w:rsidRDefault="00A948E9" w:rsidP="00A948E9">
      <w:pPr>
        <w:rPr>
          <w:rFonts w:eastAsia="Arial" w:cs="Times New Roman"/>
          <w:b/>
          <w:bCs/>
          <w:spacing w:val="-4"/>
          <w:sz w:val="26"/>
          <w:szCs w:val="26"/>
        </w:rPr>
      </w:pPr>
    </w:p>
    <w:p w14:paraId="0B688AAC" w14:textId="77777777" w:rsidR="00A948E9" w:rsidRPr="00E25060" w:rsidRDefault="00A948E9" w:rsidP="00A948E9">
      <w:pPr>
        <w:rPr>
          <w:rFonts w:eastAsia="Arial" w:cs="Times New Roman"/>
          <w:b/>
          <w:bCs/>
          <w:spacing w:val="-4"/>
          <w:sz w:val="26"/>
          <w:szCs w:val="26"/>
        </w:rPr>
        <w:sectPr w:rsidR="00A948E9" w:rsidRPr="00E25060" w:rsidSect="007262EE">
          <w:headerReference w:type="default" r:id="rId25"/>
          <w:headerReference w:type="first" r:id="rId26"/>
          <w:type w:val="nextColumn"/>
          <w:pgSz w:w="11906" w:h="16838" w:code="9"/>
          <w:pgMar w:top="964" w:right="1134" w:bottom="964" w:left="1701" w:header="397" w:footer="454" w:gutter="0"/>
          <w:cols w:space="708"/>
          <w:titlePg/>
          <w:docGrid w:linePitch="381"/>
        </w:sectPr>
      </w:pPr>
    </w:p>
    <w:p w14:paraId="449CA69A" w14:textId="77777777" w:rsidR="00A948E9" w:rsidRPr="00E25060" w:rsidRDefault="00A948E9" w:rsidP="00A948E9">
      <w:pPr>
        <w:autoSpaceDE w:val="0"/>
        <w:autoSpaceDN w:val="0"/>
        <w:adjustRightInd w:val="0"/>
        <w:spacing w:line="300" w:lineRule="exact"/>
        <w:jc w:val="right"/>
        <w:rPr>
          <w:rFonts w:eastAsia="Arial" w:cs="Times New Roman"/>
          <w:b/>
          <w:spacing w:val="-4"/>
          <w:szCs w:val="26"/>
        </w:rPr>
      </w:pPr>
      <w:r w:rsidRPr="00E25060">
        <w:rPr>
          <w:rFonts w:eastAsia="Arial" w:cs="Times New Roman"/>
          <w:b/>
          <w:bCs/>
          <w:spacing w:val="-4"/>
          <w:sz w:val="26"/>
          <w:szCs w:val="26"/>
        </w:rPr>
        <w:lastRenderedPageBreak/>
        <w:t xml:space="preserve">Mẫu </w:t>
      </w:r>
      <w:r w:rsidRPr="00263A6F">
        <w:rPr>
          <w:rFonts w:eastAsia="Arial" w:cs="Times New Roman"/>
          <w:spacing w:val="-4"/>
          <w:sz w:val="26"/>
          <w:szCs w:val="26"/>
        </w:rPr>
        <w:t>số</w:t>
      </w:r>
      <w:r w:rsidRPr="00E25060">
        <w:rPr>
          <w:rFonts w:eastAsia="Arial" w:cs="Times New Roman"/>
          <w:b/>
          <w:bCs/>
          <w:spacing w:val="-4"/>
          <w:sz w:val="26"/>
          <w:szCs w:val="26"/>
        </w:rPr>
        <w:t xml:space="preserve"> 22. </w:t>
      </w:r>
      <w:r w:rsidRPr="00E25060">
        <w:rPr>
          <w:rFonts w:eastAsia="Arial" w:cs="Times New Roman"/>
          <w:b/>
          <w:spacing w:val="-4"/>
          <w:szCs w:val="26"/>
        </w:rPr>
        <w:t>Bản vẽ tách thửa đất, hợp thửa đất</w:t>
      </w:r>
    </w:p>
    <w:p w14:paraId="48B02BAD" w14:textId="77777777" w:rsidR="00A948E9" w:rsidRPr="00E25060" w:rsidRDefault="00A948E9" w:rsidP="00A948E9">
      <w:pPr>
        <w:autoSpaceDE w:val="0"/>
        <w:autoSpaceDN w:val="0"/>
        <w:adjustRightInd w:val="0"/>
        <w:spacing w:line="300" w:lineRule="exact"/>
        <w:jc w:val="center"/>
        <w:rPr>
          <w:rFonts w:eastAsia="Arial" w:cs="Times New Roman"/>
          <w:spacing w:val="-4"/>
          <w:sz w:val="26"/>
          <w:szCs w:val="26"/>
        </w:rPr>
      </w:pPr>
    </w:p>
    <w:p w14:paraId="29885B80" w14:textId="77777777" w:rsidR="00A948E9" w:rsidRPr="00E25060" w:rsidRDefault="00A948E9" w:rsidP="00A948E9">
      <w:pPr>
        <w:tabs>
          <w:tab w:val="center" w:pos="4394"/>
          <w:tab w:val="right" w:pos="8788"/>
        </w:tabs>
        <w:jc w:val="center"/>
        <w:rPr>
          <w:rFonts w:eastAsia="Arial" w:cs="Times New Roman"/>
          <w:b/>
          <w:strike/>
          <w:spacing w:val="-4"/>
          <w:szCs w:val="26"/>
          <w:vertAlign w:val="superscript"/>
        </w:rPr>
      </w:pPr>
      <w:r w:rsidRPr="00E25060">
        <w:rPr>
          <w:rFonts w:eastAsia="Arial" w:cs="Times New Roman"/>
          <w:b/>
          <w:spacing w:val="-4"/>
          <w:szCs w:val="26"/>
        </w:rPr>
        <w:t>BẢN VẼ TÁCH THỬA ĐẤT, HỢP THỬA ĐẤT</w:t>
      </w:r>
    </w:p>
    <w:p w14:paraId="6F2AF432" w14:textId="77777777" w:rsidR="00A948E9" w:rsidRPr="00E25060" w:rsidRDefault="00A948E9" w:rsidP="00A948E9">
      <w:pPr>
        <w:tabs>
          <w:tab w:val="center" w:pos="4394"/>
          <w:tab w:val="right" w:pos="8788"/>
        </w:tabs>
        <w:jc w:val="center"/>
        <w:rPr>
          <w:rFonts w:eastAsia="Arial" w:cs="Times New Roman"/>
          <w:spacing w:val="-4"/>
          <w:szCs w:val="28"/>
        </w:rPr>
      </w:pPr>
      <w:r w:rsidRPr="00E25060">
        <w:rPr>
          <w:rFonts w:eastAsia="Arial" w:cs="Times New Roman"/>
          <w:spacing w:val="-4"/>
          <w:szCs w:val="28"/>
        </w:rPr>
        <w:t>(Kèm theo Đơn đề nghị tách thửa đất, hợp thửa đất)</w:t>
      </w:r>
    </w:p>
    <w:p w14:paraId="5DE712EE" w14:textId="77777777" w:rsidR="00A948E9" w:rsidRPr="00E25060" w:rsidRDefault="00A948E9" w:rsidP="00A948E9">
      <w:pPr>
        <w:tabs>
          <w:tab w:val="center" w:pos="4394"/>
          <w:tab w:val="right" w:pos="8788"/>
        </w:tabs>
        <w:jc w:val="center"/>
        <w:rPr>
          <w:rFonts w:eastAsia="Arial" w:cs="Times New Roman"/>
          <w:spacing w:val="-4"/>
          <w:szCs w:val="28"/>
          <w:vertAlign w:val="superscript"/>
        </w:rPr>
      </w:pP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0"/>
      </w:tblGrid>
      <w:tr w:rsidR="00A948E9" w:rsidRPr="00E25060" w14:paraId="40E8164C" w14:textId="77777777" w:rsidTr="00BB78F5">
        <w:trPr>
          <w:trHeight w:val="4662"/>
          <w:jc w:val="center"/>
        </w:trPr>
        <w:tc>
          <w:tcPr>
            <w:tcW w:w="14755" w:type="dxa"/>
            <w:shd w:val="clear" w:color="auto" w:fill="auto"/>
          </w:tcPr>
          <w:p w14:paraId="04CE1C8A" w14:textId="77777777" w:rsidR="00A948E9" w:rsidRPr="00E25060" w:rsidRDefault="00A948E9" w:rsidP="00BB78F5">
            <w:pPr>
              <w:spacing w:before="80" w:after="40" w:line="320" w:lineRule="exact"/>
              <w:ind w:firstLine="601"/>
              <w:rPr>
                <w:rFonts w:eastAsia="Arial" w:cs="Times New Roman"/>
                <w:b/>
                <w:spacing w:val="-4"/>
                <w:sz w:val="26"/>
                <w:szCs w:val="26"/>
              </w:rPr>
            </w:pPr>
            <w:r w:rsidRPr="00E25060">
              <w:rPr>
                <w:rFonts w:eastAsia="Arial" w:cs="Times New Roman"/>
                <w:b/>
                <w:spacing w:val="-4"/>
                <w:sz w:val="26"/>
                <w:szCs w:val="26"/>
              </w:rPr>
              <w:t xml:space="preserve">I. Hình thức tách, hợp thửa đất </w:t>
            </w:r>
            <w:r w:rsidRPr="00E25060">
              <w:rPr>
                <w:rFonts w:eastAsia="Arial" w:cs="Times New Roman"/>
                <w:i/>
                <w:spacing w:val="-6"/>
                <w:szCs w:val="26"/>
              </w:rPr>
              <w:t>(Ghi rõ: “Tách thửa” hoặc “Hợp thửa” hoặc “Tách thửa đồng thời với hợp thửa”)</w:t>
            </w:r>
            <w:r w:rsidRPr="00E25060">
              <w:rPr>
                <w:rFonts w:eastAsia="Arial" w:cs="Times New Roman"/>
                <w:spacing w:val="-4"/>
                <w:sz w:val="26"/>
                <w:szCs w:val="26"/>
              </w:rPr>
              <w:t>:</w:t>
            </w:r>
          </w:p>
          <w:p w14:paraId="72299912" w14:textId="77777777" w:rsidR="00A948E9" w:rsidRPr="00E25060" w:rsidRDefault="00A948E9" w:rsidP="00BB78F5">
            <w:pPr>
              <w:spacing w:before="80" w:after="40" w:line="320" w:lineRule="exact"/>
              <w:rPr>
                <w:rFonts w:eastAsia="Arial" w:cs="Times New Roman"/>
                <w:b/>
                <w:spacing w:val="-4"/>
                <w:sz w:val="26"/>
                <w:szCs w:val="26"/>
              </w:rPr>
            </w:pPr>
            <w:r w:rsidRPr="00E25060">
              <w:rPr>
                <w:rFonts w:eastAsia="Arial" w:cs="Times New Roman"/>
                <w:b/>
                <w:spacing w:val="-4"/>
                <w:sz w:val="26"/>
                <w:szCs w:val="26"/>
              </w:rPr>
              <w:t xml:space="preserve"> </w:t>
            </w:r>
            <w:r w:rsidRPr="00E25060">
              <w:rPr>
                <w:rFonts w:eastAsia="Arial" w:cs="Times New Roman"/>
                <w:spacing w:val="-4"/>
                <w:sz w:val="26"/>
                <w:szCs w:val="26"/>
              </w:rPr>
              <w:t>………………………….....………………………...………………….……………….....………………………...………………………….....…</w:t>
            </w:r>
          </w:p>
          <w:p w14:paraId="40E2378F" w14:textId="77777777" w:rsidR="00A948E9" w:rsidRPr="00E25060" w:rsidRDefault="00A948E9" w:rsidP="00BB78F5">
            <w:pPr>
              <w:spacing w:before="80" w:after="120" w:line="320" w:lineRule="exact"/>
              <w:ind w:firstLine="601"/>
              <w:rPr>
                <w:rFonts w:eastAsia="Arial" w:cs="Times New Roman"/>
                <w:b/>
                <w:spacing w:val="-4"/>
                <w:sz w:val="26"/>
                <w:szCs w:val="26"/>
              </w:rPr>
            </w:pPr>
            <w:r w:rsidRPr="00E25060">
              <w:rPr>
                <w:rFonts w:eastAsia="Arial" w:cs="Times New Roman"/>
                <w:b/>
                <w:spacing w:val="-4"/>
                <w:sz w:val="26"/>
                <w:szCs w:val="26"/>
              </w:rPr>
              <w:t>II. Thửa đất gốc:</w:t>
            </w:r>
          </w:p>
          <w:p w14:paraId="417A31B4" w14:textId="77777777" w:rsidR="00A948E9" w:rsidRPr="00E25060" w:rsidRDefault="00A948E9" w:rsidP="00BB78F5">
            <w:pPr>
              <w:spacing w:before="80" w:after="120" w:line="320" w:lineRule="exact"/>
              <w:ind w:firstLine="601"/>
              <w:rPr>
                <w:rFonts w:eastAsia="Arial" w:cs="Times New Roman"/>
                <w:spacing w:val="-4"/>
                <w:sz w:val="26"/>
                <w:szCs w:val="26"/>
              </w:rPr>
            </w:pPr>
            <w:r w:rsidRPr="00E25060">
              <w:rPr>
                <w:rFonts w:eastAsia="Arial" w:cs="Times New Roman"/>
                <w:spacing w:val="-4"/>
                <w:sz w:val="26"/>
                <w:szCs w:val="26"/>
              </w:rPr>
              <w:t>1. Thửa đất thứ nhất:</w:t>
            </w:r>
          </w:p>
          <w:p w14:paraId="07D1AE8B" w14:textId="77777777" w:rsidR="00A948E9" w:rsidRPr="00E25060" w:rsidRDefault="00A948E9" w:rsidP="00BB78F5">
            <w:pPr>
              <w:spacing w:before="80" w:after="120" w:line="320" w:lineRule="exact"/>
              <w:ind w:firstLine="601"/>
              <w:rPr>
                <w:rFonts w:eastAsia="Arial" w:cs="Times New Roman"/>
                <w:spacing w:val="-4"/>
                <w:sz w:val="26"/>
                <w:szCs w:val="26"/>
              </w:rPr>
            </w:pPr>
            <w:r w:rsidRPr="00E25060">
              <w:rPr>
                <w:rFonts w:eastAsia="Arial" w:cs="Times New Roman"/>
                <w:spacing w:val="-4"/>
                <w:sz w:val="26"/>
                <w:szCs w:val="26"/>
              </w:rPr>
              <w:t>a) Thửa số: ………, tờ bản đồ số: .…..…, diện tích:………....... m</w:t>
            </w:r>
            <w:r w:rsidRPr="00E25060">
              <w:rPr>
                <w:rFonts w:eastAsia="Arial" w:cs="Times New Roman"/>
                <w:spacing w:val="-4"/>
                <w:sz w:val="26"/>
                <w:szCs w:val="26"/>
                <w:vertAlign w:val="superscript"/>
              </w:rPr>
              <w:t>2</w:t>
            </w:r>
            <w:r w:rsidRPr="00E25060">
              <w:rPr>
                <w:rFonts w:eastAsia="Arial" w:cs="Times New Roman"/>
                <w:spacing w:val="-4"/>
                <w:sz w:val="26"/>
                <w:szCs w:val="26"/>
              </w:rPr>
              <w:t xml:space="preserve">, loại đất: ………......, địa chỉ thửa đất: ………, Giấy chứng nhận: số vào sổ cấp GCN: ….. ……...…; Cơ quan cấp GCN: …………………………………, ngày cấp: …….…….... </w:t>
            </w:r>
          </w:p>
          <w:p w14:paraId="1221D068" w14:textId="77777777" w:rsidR="00A948E9" w:rsidRPr="00E25060" w:rsidRDefault="00A948E9" w:rsidP="00BB78F5">
            <w:pPr>
              <w:spacing w:before="80" w:after="120" w:line="320" w:lineRule="exact"/>
              <w:ind w:firstLine="601"/>
              <w:rPr>
                <w:rFonts w:eastAsia="Arial" w:cs="Times New Roman"/>
                <w:spacing w:val="-4"/>
                <w:sz w:val="26"/>
                <w:szCs w:val="26"/>
              </w:rPr>
            </w:pPr>
            <w:r w:rsidRPr="00E25060">
              <w:rPr>
                <w:rFonts w:eastAsia="Arial" w:cs="Times New Roman"/>
                <w:spacing w:val="-4"/>
                <w:sz w:val="26"/>
                <w:szCs w:val="26"/>
              </w:rPr>
              <w:t xml:space="preserve">b) Tên người sử dụng đất: ……………………..…, </w:t>
            </w:r>
            <w:r w:rsidRPr="00E25060">
              <w:rPr>
                <w:rFonts w:cs="Times New Roman"/>
                <w:iCs/>
                <w:sz w:val="26"/>
                <w:szCs w:val="26"/>
              </w:rPr>
              <w:t>Giấy tờ nhân thân/pháp nhân số</w:t>
            </w:r>
            <w:r w:rsidRPr="00E25060">
              <w:rPr>
                <w:rFonts w:eastAsia="Arial" w:cs="Times New Roman"/>
                <w:spacing w:val="-4"/>
                <w:sz w:val="26"/>
                <w:szCs w:val="26"/>
              </w:rPr>
              <w:t>: ….………........, địa chỉ: ……………………………</w:t>
            </w:r>
          </w:p>
          <w:p w14:paraId="3644EB51" w14:textId="77777777" w:rsidR="00A948E9" w:rsidRPr="00E25060" w:rsidRDefault="00A948E9" w:rsidP="00BB78F5">
            <w:pPr>
              <w:spacing w:before="80" w:after="120" w:line="320" w:lineRule="exact"/>
              <w:ind w:firstLine="601"/>
              <w:rPr>
                <w:rFonts w:eastAsia="Arial" w:cs="Times New Roman"/>
                <w:spacing w:val="-4"/>
                <w:sz w:val="26"/>
                <w:szCs w:val="26"/>
              </w:rPr>
            </w:pPr>
            <w:r w:rsidRPr="00E25060">
              <w:rPr>
                <w:rFonts w:eastAsia="Arial" w:cs="Times New Roman"/>
                <w:spacing w:val="-4"/>
                <w:sz w:val="26"/>
                <w:szCs w:val="26"/>
              </w:rPr>
              <w:t>c) Tình hình sử dụng đất: (Ghi sự thay đổi ranh giới thửa đất hiện trạng so với khi cấp GCN, tình hình tranh chấp đất đai, hiện trạng sử dụng đất ): ……………………………….......................……………………………………..................………………………………................................</w:t>
            </w:r>
          </w:p>
          <w:p w14:paraId="0D044B7C" w14:textId="77777777" w:rsidR="00A948E9" w:rsidRPr="00E25060" w:rsidRDefault="00A948E9" w:rsidP="00BB78F5">
            <w:pPr>
              <w:spacing w:before="80" w:after="120" w:line="320" w:lineRule="exact"/>
              <w:ind w:firstLine="601"/>
              <w:rPr>
                <w:rFonts w:eastAsia="Arial" w:cs="Times New Roman"/>
                <w:i/>
                <w:spacing w:val="-4"/>
                <w:sz w:val="26"/>
                <w:szCs w:val="26"/>
              </w:rPr>
            </w:pPr>
            <w:r w:rsidRPr="00E25060">
              <w:rPr>
                <w:rFonts w:eastAsia="Arial" w:cs="Times New Roman"/>
                <w:spacing w:val="-4"/>
                <w:sz w:val="26"/>
                <w:szCs w:val="26"/>
              </w:rPr>
              <w:t xml:space="preserve">2. Thửa đất thứ hai: </w:t>
            </w:r>
            <w:r w:rsidRPr="00E25060">
              <w:rPr>
                <w:rFonts w:eastAsia="Arial" w:cs="Times New Roman"/>
                <w:i/>
                <w:spacing w:val="-4"/>
                <w:sz w:val="26"/>
                <w:szCs w:val="26"/>
              </w:rPr>
              <w:t>(ghi như thửa thứ nhất)</w:t>
            </w:r>
          </w:p>
          <w:p w14:paraId="78D08B57" w14:textId="77777777" w:rsidR="00A948E9" w:rsidRPr="00E25060" w:rsidRDefault="00A948E9" w:rsidP="00BB78F5">
            <w:pPr>
              <w:spacing w:before="80" w:after="120" w:line="340" w:lineRule="exact"/>
              <w:ind w:firstLine="601"/>
              <w:rPr>
                <w:rFonts w:eastAsia="Arial" w:cs="Times New Roman"/>
                <w:spacing w:val="-4"/>
                <w:sz w:val="26"/>
                <w:szCs w:val="26"/>
              </w:rPr>
            </w:pPr>
            <w:r w:rsidRPr="00E25060">
              <w:rPr>
                <w:rFonts w:eastAsia="Arial" w:cs="Times New Roman"/>
                <w:spacing w:val="-4"/>
                <w:sz w:val="26"/>
                <w:szCs w:val="26"/>
              </w:rPr>
              <w:t>………………………………………………………………………………………………………………………………………………….</w:t>
            </w:r>
          </w:p>
          <w:p w14:paraId="737E8AC1" w14:textId="77777777" w:rsidR="00A948E9" w:rsidRPr="00E25060" w:rsidRDefault="00A948E9" w:rsidP="00BB78F5">
            <w:pPr>
              <w:spacing w:before="80" w:after="120" w:line="340" w:lineRule="exact"/>
              <w:rPr>
                <w:rFonts w:eastAsia="Arial" w:cs="Times New Roman"/>
                <w:spacing w:val="-4"/>
                <w:sz w:val="26"/>
                <w:szCs w:val="26"/>
              </w:rPr>
            </w:pPr>
            <w:r w:rsidRPr="00E25060">
              <w:rPr>
                <w:rFonts w:eastAsia="Arial" w:cs="Times New Roman"/>
                <w:spacing w:val="-4"/>
                <w:sz w:val="26"/>
                <w:szCs w:val="26"/>
              </w:rPr>
              <w:t>…………………………………………………………………………………………………..…………………………………………………….</w:t>
            </w:r>
          </w:p>
          <w:p w14:paraId="589DFB95" w14:textId="77777777" w:rsidR="00A948E9" w:rsidRPr="00E25060" w:rsidRDefault="00A948E9" w:rsidP="00BB78F5">
            <w:pPr>
              <w:spacing w:before="80" w:line="340" w:lineRule="exact"/>
              <w:rPr>
                <w:rFonts w:eastAsia="Arial" w:cs="Times New Roman"/>
                <w:spacing w:val="-4"/>
                <w:sz w:val="26"/>
                <w:szCs w:val="26"/>
              </w:rPr>
            </w:pPr>
            <w:r w:rsidRPr="00E25060">
              <w:rPr>
                <w:rFonts w:eastAsia="Arial" w:cs="Times New Roman"/>
                <w:spacing w:val="-4"/>
                <w:sz w:val="26"/>
                <w:szCs w:val="26"/>
              </w:rPr>
              <w:lastRenderedPageBreak/>
              <w:t>…………………………………………………………………………………………………..…………………………………………………….</w:t>
            </w:r>
          </w:p>
          <w:p w14:paraId="3FC96B81" w14:textId="77777777" w:rsidR="00A948E9" w:rsidRPr="00E25060" w:rsidRDefault="00A948E9" w:rsidP="00BB78F5">
            <w:pPr>
              <w:spacing w:before="80" w:after="120" w:line="320" w:lineRule="exact"/>
              <w:ind w:firstLine="601"/>
              <w:rPr>
                <w:rFonts w:eastAsia="Arial" w:cs="Times New Roman"/>
                <w:b/>
                <w:spacing w:val="-4"/>
                <w:sz w:val="26"/>
                <w:szCs w:val="26"/>
              </w:rPr>
            </w:pPr>
            <w:r w:rsidRPr="00E25060">
              <w:rPr>
                <w:rFonts w:eastAsia="Arial" w:cs="Times New Roman"/>
                <w:b/>
                <w:spacing w:val="-4"/>
                <w:sz w:val="26"/>
                <w:szCs w:val="26"/>
              </w:rPr>
              <w:t>III. Thửa đất sau khi tách thửa/hợp thửa:</w:t>
            </w:r>
          </w:p>
          <w:p w14:paraId="2D2E0EAE" w14:textId="77777777" w:rsidR="00A948E9" w:rsidRPr="00E25060" w:rsidRDefault="00A948E9" w:rsidP="00BB78F5">
            <w:pPr>
              <w:spacing w:before="80" w:after="120" w:line="320" w:lineRule="exact"/>
              <w:ind w:firstLine="601"/>
              <w:rPr>
                <w:rFonts w:eastAsia="Arial" w:cs="Times New Roman"/>
                <w:spacing w:val="-4"/>
                <w:sz w:val="26"/>
                <w:szCs w:val="26"/>
              </w:rPr>
            </w:pPr>
            <w:r w:rsidRPr="00E25060">
              <w:rPr>
                <w:rFonts w:eastAsia="Arial" w:cs="Times New Roman"/>
                <w:spacing w:val="-4"/>
                <w:sz w:val="26"/>
                <w:szCs w:val="26"/>
              </w:rPr>
              <w:t>1. Mô tả sơ bộ thông tin, mục đích thực hiện tách thửa đất/hợp thửa đất: …………………….………………………………………………….</w:t>
            </w:r>
          </w:p>
          <w:p w14:paraId="5AF5E261" w14:textId="77777777" w:rsidR="00A948E9" w:rsidRPr="00E25060" w:rsidRDefault="00A948E9" w:rsidP="00BB78F5">
            <w:pPr>
              <w:spacing w:before="80" w:after="120" w:line="340" w:lineRule="exact"/>
              <w:ind w:firstLine="601"/>
              <w:rPr>
                <w:rFonts w:eastAsia="Arial" w:cs="Times New Roman"/>
                <w:spacing w:val="-4"/>
                <w:sz w:val="26"/>
                <w:szCs w:val="26"/>
              </w:rPr>
            </w:pPr>
            <w:r w:rsidRPr="00E25060">
              <w:rPr>
                <w:rFonts w:eastAsia="Arial" w:cs="Times New Roman"/>
                <w:spacing w:val="-4"/>
                <w:sz w:val="26"/>
                <w:szCs w:val="26"/>
              </w:rPr>
              <w:t>………………………………………………………………………………………………………………………………………………….</w:t>
            </w:r>
          </w:p>
          <w:p w14:paraId="25FA93C8" w14:textId="77777777" w:rsidR="00A948E9" w:rsidRPr="00E25060" w:rsidRDefault="00A948E9" w:rsidP="00BB78F5">
            <w:pPr>
              <w:spacing w:before="80" w:after="120" w:line="340" w:lineRule="exact"/>
              <w:rPr>
                <w:rFonts w:eastAsia="Arial" w:cs="Times New Roman"/>
                <w:spacing w:val="-4"/>
                <w:sz w:val="26"/>
                <w:szCs w:val="26"/>
              </w:rPr>
            </w:pPr>
            <w:r w:rsidRPr="00E25060">
              <w:rPr>
                <w:rFonts w:eastAsia="Arial" w:cs="Times New Roman"/>
                <w:spacing w:val="-4"/>
                <w:sz w:val="26"/>
                <w:szCs w:val="26"/>
              </w:rPr>
              <w:t>……………………………………………………………………………………………………………………..………………………………….</w:t>
            </w:r>
          </w:p>
          <w:p w14:paraId="190432C1" w14:textId="77777777" w:rsidR="00A948E9" w:rsidRPr="00E25060" w:rsidRDefault="00A948E9" w:rsidP="00BB78F5">
            <w:pPr>
              <w:spacing w:before="80" w:after="120" w:line="320" w:lineRule="exact"/>
              <w:ind w:firstLine="601"/>
              <w:rPr>
                <w:rFonts w:eastAsia="Arial" w:cs="Times New Roman"/>
                <w:spacing w:val="-4"/>
                <w:sz w:val="26"/>
                <w:szCs w:val="26"/>
              </w:rPr>
            </w:pPr>
            <w:r w:rsidRPr="00E25060">
              <w:rPr>
                <w:rFonts w:eastAsia="Arial" w:cs="Times New Roman"/>
                <w:spacing w:val="-4"/>
                <w:sz w:val="26"/>
                <w:szCs w:val="26"/>
              </w:rPr>
              <w:t xml:space="preserve">2. Người lập bản vẽ </w:t>
            </w:r>
            <w:r w:rsidRPr="00E25060">
              <w:rPr>
                <w:rFonts w:eastAsia="Arial" w:cs="Times New Roman"/>
                <w:i/>
                <w:spacing w:val="-4"/>
                <w:sz w:val="26"/>
                <w:szCs w:val="26"/>
              </w:rPr>
              <w:t>(Ghi: “Người sử dụng đất tự lập” hoặc ghi tên cơ quan, đơn vị lập bản vẽ )</w:t>
            </w:r>
            <w:r w:rsidRPr="00E25060">
              <w:rPr>
                <w:rFonts w:eastAsia="Arial" w:cs="Times New Roman"/>
                <w:spacing w:val="-4"/>
                <w:sz w:val="26"/>
                <w:szCs w:val="26"/>
              </w:rPr>
              <w:t>: ………..……………………………………</w:t>
            </w:r>
          </w:p>
          <w:p w14:paraId="511BDA72" w14:textId="77777777" w:rsidR="00A948E9" w:rsidRPr="00E25060" w:rsidRDefault="00A948E9" w:rsidP="00BB78F5">
            <w:pPr>
              <w:spacing w:before="80" w:after="120" w:line="320" w:lineRule="exact"/>
              <w:ind w:firstLine="601"/>
              <w:rPr>
                <w:rFonts w:eastAsia="Arial" w:cs="Times New Roman"/>
                <w:spacing w:val="-4"/>
                <w:sz w:val="26"/>
                <w:szCs w:val="26"/>
              </w:rPr>
            </w:pPr>
          </w:p>
          <w:p w14:paraId="34983A6E" w14:textId="77777777" w:rsidR="00A948E9" w:rsidRPr="00E25060" w:rsidRDefault="00A948E9" w:rsidP="00BB78F5">
            <w:pPr>
              <w:spacing w:before="80" w:after="120" w:line="320" w:lineRule="exact"/>
              <w:ind w:firstLine="601"/>
              <w:rPr>
                <w:rFonts w:eastAsia="Arial" w:cs="Times New Roman"/>
                <w:spacing w:val="-4"/>
                <w:sz w:val="26"/>
                <w:szCs w:val="26"/>
              </w:rPr>
            </w:pPr>
            <w:r w:rsidRPr="00E25060">
              <w:rPr>
                <w:rFonts w:eastAsia="Arial" w:cs="Times New Roman"/>
                <w:spacing w:val="-4"/>
                <w:sz w:val="26"/>
                <w:szCs w:val="26"/>
              </w:rPr>
              <w:t>3. Tách thửa đất/hợp thửa đất (theo ví dụ minh họa):</w:t>
            </w:r>
          </w:p>
          <w:tbl>
            <w:tblPr>
              <w:tblW w:w="14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4"/>
              <w:gridCol w:w="5435"/>
              <w:gridCol w:w="3779"/>
            </w:tblGrid>
            <w:tr w:rsidR="00A948E9" w:rsidRPr="00E25060" w14:paraId="5940209C" w14:textId="77777777" w:rsidTr="00BB78F5">
              <w:trPr>
                <w:trHeight w:val="4532"/>
              </w:trPr>
              <w:tc>
                <w:tcPr>
                  <w:tcW w:w="5264" w:type="dxa"/>
                  <w:shd w:val="clear" w:color="auto" w:fill="auto"/>
                </w:tcPr>
                <w:p w14:paraId="4F0660D5" w14:textId="77777777" w:rsidR="00A948E9" w:rsidRPr="00E25060" w:rsidRDefault="00A948E9" w:rsidP="00BB78F5">
                  <w:pPr>
                    <w:spacing w:before="60"/>
                    <w:ind w:left="839" w:hanging="442"/>
                    <w:rPr>
                      <w:rFonts w:eastAsia="Arial" w:cs="Times New Roman"/>
                      <w:noProof/>
                      <w:spacing w:val="-4"/>
                    </w:rPr>
                  </w:pPr>
                  <w:r w:rsidRPr="00E25060">
                    <w:rPr>
                      <w:rFonts w:eastAsia="Arial" w:cs="Times New Roman"/>
                      <w:spacing w:val="-4"/>
                    </w:rPr>
                    <w:lastRenderedPageBreak/>
                    <w:t xml:space="preserve">a) Sơ đồ trước tách thửa đất/hợp thửa đất: </w:t>
                  </w:r>
                </w:p>
                <w:p w14:paraId="42BDA12C" w14:textId="77777777" w:rsidR="00A948E9" w:rsidRPr="00E25060" w:rsidRDefault="00A948E9" w:rsidP="00BB78F5">
                  <w:pPr>
                    <w:rPr>
                      <w:rFonts w:eastAsia="Arial" w:cs="Times New Roman"/>
                      <w:i/>
                      <w:noProof/>
                      <w:spacing w:val="-4"/>
                      <w:szCs w:val="28"/>
                    </w:rPr>
                  </w:pPr>
                  <w:r w:rsidRPr="00E25060">
                    <w:rPr>
                      <w:rFonts w:eastAsia="Arial" w:cs="Times New Roman"/>
                      <w:i/>
                      <w:noProof/>
                      <w:spacing w:val="-4"/>
                      <w:szCs w:val="28"/>
                    </w:rPr>
                    <w:t xml:space="preserve"> </w:t>
                  </w:r>
                  <w:r w:rsidRPr="00E25060">
                    <w:rPr>
                      <w:rFonts w:eastAsia="Arial" w:cs="Times New Roman"/>
                      <w:i/>
                      <w:noProof/>
                      <w:spacing w:val="-4"/>
                      <w:sz w:val="20"/>
                      <w:szCs w:val="28"/>
                    </w:rPr>
                    <w:t>(Thể hiện hình vẽ, các điểm đỉnh thửa đất, diện tích, loại đất, người sử dụng đất liền kề theo thửa đất gốc)</w:t>
                  </w:r>
                </w:p>
                <w:p w14:paraId="7FDCEDFF" w14:textId="77777777" w:rsidR="00A948E9" w:rsidRPr="00E25060" w:rsidRDefault="00A948E9" w:rsidP="00BB78F5">
                  <w:pPr>
                    <w:spacing w:before="60"/>
                    <w:rPr>
                      <w:rFonts w:eastAsia="Arial" w:cs="Times New Roman"/>
                      <w:spacing w:val="-4"/>
                      <w:sz w:val="26"/>
                      <w:szCs w:val="26"/>
                    </w:rPr>
                  </w:pPr>
                </w:p>
                <w:p w14:paraId="59A347BF" w14:textId="77777777" w:rsidR="00A948E9" w:rsidRPr="00E25060" w:rsidRDefault="00A948E9" w:rsidP="00BB78F5">
                  <w:pPr>
                    <w:spacing w:before="60"/>
                    <w:rPr>
                      <w:rFonts w:eastAsia="Arial" w:cs="Times New Roman"/>
                      <w:spacing w:val="-4"/>
                      <w:sz w:val="26"/>
                      <w:szCs w:val="26"/>
                    </w:rPr>
                  </w:pPr>
                </w:p>
                <w:p w14:paraId="68044AD1" w14:textId="77777777" w:rsidR="00A948E9" w:rsidRPr="00E25060" w:rsidRDefault="00A948E9" w:rsidP="00BB78F5">
                  <w:pPr>
                    <w:spacing w:before="60"/>
                    <w:rPr>
                      <w:rFonts w:eastAsia="Arial" w:cs="Times New Roman"/>
                      <w:spacing w:val="-4"/>
                      <w:sz w:val="26"/>
                      <w:szCs w:val="26"/>
                    </w:rPr>
                  </w:pPr>
                </w:p>
                <w:p w14:paraId="07B72B5E" w14:textId="77777777" w:rsidR="00A948E9" w:rsidRPr="00E25060" w:rsidRDefault="00A948E9" w:rsidP="00BB78F5">
                  <w:pPr>
                    <w:spacing w:before="60"/>
                    <w:rPr>
                      <w:rFonts w:eastAsia="Arial" w:cs="Times New Roman"/>
                      <w:spacing w:val="-4"/>
                      <w:sz w:val="26"/>
                      <w:szCs w:val="26"/>
                    </w:rPr>
                  </w:pPr>
                </w:p>
                <w:p w14:paraId="190756CB" w14:textId="77777777" w:rsidR="00A948E9" w:rsidRPr="00E25060" w:rsidRDefault="00A948E9" w:rsidP="00BB78F5">
                  <w:pPr>
                    <w:spacing w:before="60"/>
                    <w:rPr>
                      <w:rFonts w:eastAsia="Arial" w:cs="Times New Roman"/>
                      <w:spacing w:val="-4"/>
                      <w:sz w:val="26"/>
                      <w:szCs w:val="26"/>
                    </w:rPr>
                  </w:pPr>
                </w:p>
                <w:p w14:paraId="49997293" w14:textId="77777777" w:rsidR="00A948E9" w:rsidRPr="00E25060" w:rsidRDefault="00A948E9" w:rsidP="00BB78F5">
                  <w:pPr>
                    <w:spacing w:before="60"/>
                    <w:rPr>
                      <w:rFonts w:eastAsia="Arial" w:cs="Times New Roman"/>
                      <w:spacing w:val="-4"/>
                      <w:sz w:val="26"/>
                      <w:szCs w:val="26"/>
                    </w:rPr>
                  </w:pPr>
                </w:p>
                <w:p w14:paraId="1ECD6086" w14:textId="77777777" w:rsidR="00A948E9" w:rsidRPr="00E25060" w:rsidRDefault="00A948E9" w:rsidP="00BB78F5">
                  <w:pPr>
                    <w:spacing w:before="60"/>
                    <w:rPr>
                      <w:rFonts w:eastAsia="Arial" w:cs="Times New Roman"/>
                      <w:spacing w:val="-4"/>
                      <w:sz w:val="26"/>
                      <w:szCs w:val="26"/>
                    </w:rPr>
                  </w:pPr>
                </w:p>
              </w:tc>
              <w:tc>
                <w:tcPr>
                  <w:tcW w:w="5435" w:type="dxa"/>
                  <w:shd w:val="clear" w:color="auto" w:fill="auto"/>
                </w:tcPr>
                <w:p w14:paraId="47FCB677" w14:textId="77777777" w:rsidR="00A948E9" w:rsidRPr="00E25060" w:rsidRDefault="00A948E9" w:rsidP="00BB78F5">
                  <w:pPr>
                    <w:spacing w:before="60"/>
                    <w:ind w:firstLine="397"/>
                    <w:rPr>
                      <w:rFonts w:eastAsia="Arial" w:cs="Times New Roman"/>
                      <w:noProof/>
                      <w:spacing w:val="-4"/>
                      <w:szCs w:val="28"/>
                    </w:rPr>
                  </w:pPr>
                  <w:r w:rsidRPr="00E25060">
                    <w:rPr>
                      <w:rFonts w:eastAsia="Arial" w:cs="Times New Roman"/>
                      <w:noProof/>
                      <w:spacing w:val="-4"/>
                      <w:szCs w:val="28"/>
                    </w:rPr>
                    <w:t>b) Sơ đồ sau tách thửa đất/hợp thửa đất:</w:t>
                  </w:r>
                </w:p>
                <w:p w14:paraId="44F0DF80" w14:textId="77777777" w:rsidR="00A948E9" w:rsidRPr="00E25060" w:rsidRDefault="00A948E9" w:rsidP="00BB78F5">
                  <w:pPr>
                    <w:spacing w:before="60"/>
                    <w:ind w:firstLine="397"/>
                    <w:rPr>
                      <w:rFonts w:eastAsia="Arial" w:cs="Times New Roman"/>
                      <w:noProof/>
                      <w:spacing w:val="-4"/>
                      <w:szCs w:val="28"/>
                    </w:rPr>
                  </w:pPr>
                  <w:r w:rsidRPr="00E25060">
                    <w:rPr>
                      <w:rFonts w:eastAsia="Arial" w:cs="Times New Roman"/>
                      <w:i/>
                      <w:noProof/>
                      <w:spacing w:val="-4"/>
                      <w:sz w:val="20"/>
                      <w:szCs w:val="28"/>
                    </w:rPr>
                    <w:t>(Thể hiện hình vẽ, các điểm đỉnh thửa đất, diện tích, kích thước cạnh, loại đất, người sử dụng đất liền kề)</w:t>
                  </w:r>
                </w:p>
                <w:p w14:paraId="67BB1D65" w14:textId="77777777" w:rsidR="00A948E9" w:rsidRPr="00E25060" w:rsidRDefault="00A948E9" w:rsidP="00BB78F5">
                  <w:pPr>
                    <w:spacing w:before="60"/>
                    <w:rPr>
                      <w:rFonts w:eastAsia="Arial" w:cs="Times New Roman"/>
                      <w:spacing w:val="-4"/>
                      <w:sz w:val="26"/>
                      <w:szCs w:val="26"/>
                    </w:rPr>
                  </w:pPr>
                </w:p>
                <w:p w14:paraId="10639B1D" w14:textId="77777777" w:rsidR="00A948E9" w:rsidRPr="00E25060" w:rsidRDefault="00A948E9" w:rsidP="00BB78F5">
                  <w:pPr>
                    <w:spacing w:before="60"/>
                    <w:rPr>
                      <w:rFonts w:eastAsia="Arial" w:cs="Times New Roman"/>
                      <w:spacing w:val="-4"/>
                      <w:sz w:val="26"/>
                      <w:szCs w:val="26"/>
                    </w:rPr>
                  </w:pPr>
                </w:p>
                <w:p w14:paraId="58425ED5" w14:textId="77777777" w:rsidR="00A948E9" w:rsidRPr="00E25060" w:rsidRDefault="00A948E9" w:rsidP="00BB78F5">
                  <w:pPr>
                    <w:spacing w:before="60"/>
                    <w:rPr>
                      <w:rFonts w:eastAsia="Arial" w:cs="Times New Roman"/>
                      <w:spacing w:val="-4"/>
                      <w:sz w:val="26"/>
                      <w:szCs w:val="26"/>
                    </w:rPr>
                  </w:pPr>
                </w:p>
                <w:p w14:paraId="053CED2C" w14:textId="77777777" w:rsidR="00A948E9" w:rsidRPr="00E25060" w:rsidRDefault="00A948E9" w:rsidP="00BB78F5">
                  <w:pPr>
                    <w:spacing w:before="60"/>
                    <w:rPr>
                      <w:rFonts w:eastAsia="Arial" w:cs="Times New Roman"/>
                      <w:spacing w:val="-4"/>
                      <w:sz w:val="26"/>
                      <w:szCs w:val="26"/>
                    </w:rPr>
                  </w:pPr>
                </w:p>
                <w:p w14:paraId="0D6351A8" w14:textId="77777777" w:rsidR="00A948E9" w:rsidRPr="00E25060" w:rsidRDefault="00A948E9" w:rsidP="00BB78F5">
                  <w:pPr>
                    <w:spacing w:before="60"/>
                    <w:rPr>
                      <w:rFonts w:eastAsia="Arial" w:cs="Times New Roman"/>
                      <w:spacing w:val="-4"/>
                      <w:sz w:val="26"/>
                      <w:szCs w:val="26"/>
                    </w:rPr>
                  </w:pPr>
                </w:p>
                <w:p w14:paraId="36405500" w14:textId="77777777" w:rsidR="00A948E9" w:rsidRPr="00E25060" w:rsidRDefault="00A948E9" w:rsidP="00BB78F5">
                  <w:pPr>
                    <w:spacing w:before="60"/>
                    <w:rPr>
                      <w:rFonts w:eastAsia="Arial" w:cs="Times New Roman"/>
                      <w:spacing w:val="-4"/>
                      <w:sz w:val="26"/>
                      <w:szCs w:val="26"/>
                    </w:rPr>
                  </w:pPr>
                </w:p>
                <w:p w14:paraId="5D09B8F7" w14:textId="77777777" w:rsidR="00A948E9" w:rsidRPr="00E25060" w:rsidRDefault="00A948E9" w:rsidP="00BB78F5">
                  <w:pPr>
                    <w:spacing w:before="60"/>
                    <w:rPr>
                      <w:rFonts w:eastAsia="Arial" w:cs="Times New Roman"/>
                      <w:spacing w:val="-4"/>
                      <w:sz w:val="26"/>
                      <w:szCs w:val="26"/>
                    </w:rPr>
                  </w:pPr>
                </w:p>
                <w:p w14:paraId="5909BF02" w14:textId="77777777" w:rsidR="00A948E9" w:rsidRPr="00E25060" w:rsidRDefault="00A948E9" w:rsidP="00BB78F5">
                  <w:pPr>
                    <w:spacing w:before="60"/>
                    <w:rPr>
                      <w:rFonts w:eastAsia="Arial" w:cs="Times New Roman"/>
                      <w:spacing w:val="-4"/>
                      <w:sz w:val="26"/>
                      <w:szCs w:val="26"/>
                    </w:rPr>
                  </w:pPr>
                </w:p>
                <w:p w14:paraId="65F1A36A" w14:textId="77777777" w:rsidR="00A948E9" w:rsidRPr="00E25060" w:rsidRDefault="00A948E9" w:rsidP="00BB78F5">
                  <w:pPr>
                    <w:spacing w:before="60"/>
                    <w:rPr>
                      <w:rFonts w:eastAsia="Arial" w:cs="Times New Roman"/>
                      <w:spacing w:val="-4"/>
                      <w:sz w:val="26"/>
                      <w:szCs w:val="26"/>
                    </w:rPr>
                  </w:pPr>
                </w:p>
                <w:p w14:paraId="021704BC" w14:textId="77777777" w:rsidR="00A948E9" w:rsidRPr="00E25060" w:rsidRDefault="00A948E9" w:rsidP="00BB78F5">
                  <w:pPr>
                    <w:spacing w:before="60"/>
                    <w:rPr>
                      <w:rFonts w:eastAsia="Arial" w:cs="Times New Roman"/>
                      <w:spacing w:val="-4"/>
                      <w:sz w:val="26"/>
                      <w:szCs w:val="26"/>
                    </w:rPr>
                  </w:pPr>
                </w:p>
                <w:p w14:paraId="481D5100" w14:textId="77777777" w:rsidR="00A948E9" w:rsidRPr="00E25060" w:rsidRDefault="00A948E9" w:rsidP="00BB78F5">
                  <w:pPr>
                    <w:spacing w:before="60"/>
                    <w:rPr>
                      <w:rFonts w:eastAsia="Arial" w:cs="Times New Roman"/>
                      <w:spacing w:val="-4"/>
                      <w:sz w:val="26"/>
                      <w:szCs w:val="26"/>
                    </w:rPr>
                  </w:pPr>
                </w:p>
                <w:p w14:paraId="27B94964" w14:textId="77777777" w:rsidR="00A948E9" w:rsidRPr="00E25060" w:rsidRDefault="00A948E9" w:rsidP="00BB78F5">
                  <w:pPr>
                    <w:spacing w:before="60"/>
                    <w:rPr>
                      <w:rFonts w:eastAsia="Arial" w:cs="Times New Roman"/>
                      <w:spacing w:val="-4"/>
                      <w:sz w:val="26"/>
                      <w:szCs w:val="26"/>
                    </w:rPr>
                  </w:pPr>
                </w:p>
              </w:tc>
              <w:tc>
                <w:tcPr>
                  <w:tcW w:w="3779" w:type="dxa"/>
                  <w:shd w:val="clear" w:color="auto" w:fill="auto"/>
                </w:tcPr>
                <w:p w14:paraId="0A414A63" w14:textId="77777777" w:rsidR="00A948E9" w:rsidRPr="00E25060" w:rsidRDefault="00A948E9" w:rsidP="00BB78F5">
                  <w:pPr>
                    <w:spacing w:before="60" w:after="60"/>
                    <w:ind w:firstLine="397"/>
                    <w:rPr>
                      <w:rFonts w:eastAsia="Arial" w:cs="Times New Roman"/>
                      <w:noProof/>
                      <w:spacing w:val="-4"/>
                      <w:szCs w:val="28"/>
                    </w:rPr>
                  </w:pPr>
                  <w:r w:rsidRPr="00E25060">
                    <w:rPr>
                      <w:rFonts w:eastAsia="Arial" w:cs="Times New Roman"/>
                      <w:noProof/>
                      <w:spacing w:val="-4"/>
                      <w:szCs w:val="28"/>
                    </w:rPr>
                    <w:t>c) Độ dài cạnh thửa đất sau tách thửa đất, hợp thửa đất:</w:t>
                  </w:r>
                </w:p>
                <w:tbl>
                  <w:tblPr>
                    <w:tblW w:w="3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2084"/>
                  </w:tblGrid>
                  <w:tr w:rsidR="00A948E9" w:rsidRPr="00E25060" w14:paraId="5E586E05" w14:textId="77777777" w:rsidTr="00BB78F5">
                    <w:trPr>
                      <w:jc w:val="center"/>
                    </w:trPr>
                    <w:tc>
                      <w:tcPr>
                        <w:tcW w:w="1210" w:type="dxa"/>
                        <w:shd w:val="clear" w:color="auto" w:fill="auto"/>
                      </w:tcPr>
                      <w:p w14:paraId="05CF6F44" w14:textId="77777777" w:rsidR="00A948E9" w:rsidRPr="00E25060" w:rsidRDefault="00A948E9" w:rsidP="00BB78F5">
                        <w:pPr>
                          <w:tabs>
                            <w:tab w:val="center" w:pos="4394"/>
                            <w:tab w:val="right" w:pos="8788"/>
                          </w:tabs>
                          <w:spacing w:before="20" w:after="20"/>
                          <w:ind w:left="-57" w:right="-57"/>
                          <w:jc w:val="center"/>
                          <w:outlineLvl w:val="0"/>
                          <w:rPr>
                            <w:rFonts w:eastAsia="Arial" w:cs="Times New Roman"/>
                            <w:noProof/>
                            <w:spacing w:val="-4"/>
                            <w:szCs w:val="28"/>
                          </w:rPr>
                        </w:pPr>
                        <w:r w:rsidRPr="00E25060">
                          <w:rPr>
                            <w:rFonts w:eastAsia="Arial" w:cs="Times New Roman"/>
                            <w:noProof/>
                            <w:spacing w:val="-4"/>
                            <w:szCs w:val="28"/>
                          </w:rPr>
                          <w:t>Đoạn</w:t>
                        </w:r>
                      </w:p>
                    </w:tc>
                    <w:tc>
                      <w:tcPr>
                        <w:tcW w:w="2084" w:type="dxa"/>
                        <w:shd w:val="clear" w:color="auto" w:fill="auto"/>
                      </w:tcPr>
                      <w:p w14:paraId="01EC3922" w14:textId="77777777" w:rsidR="00A948E9" w:rsidRPr="00E25060" w:rsidRDefault="00A948E9" w:rsidP="00BB78F5">
                        <w:pPr>
                          <w:tabs>
                            <w:tab w:val="center" w:pos="4394"/>
                            <w:tab w:val="right" w:pos="8788"/>
                          </w:tabs>
                          <w:spacing w:before="20" w:after="20"/>
                          <w:ind w:left="-57" w:right="-57"/>
                          <w:jc w:val="center"/>
                          <w:outlineLvl w:val="0"/>
                          <w:rPr>
                            <w:rFonts w:eastAsia="Arial" w:cs="Times New Roman"/>
                            <w:noProof/>
                            <w:spacing w:val="-4"/>
                            <w:szCs w:val="28"/>
                          </w:rPr>
                        </w:pPr>
                        <w:r w:rsidRPr="00E25060">
                          <w:rPr>
                            <w:rFonts w:eastAsia="Arial" w:cs="Times New Roman"/>
                            <w:noProof/>
                            <w:spacing w:val="-4"/>
                            <w:szCs w:val="28"/>
                          </w:rPr>
                          <w:t>Chiều dài (m)</w:t>
                        </w:r>
                      </w:p>
                    </w:tc>
                  </w:tr>
                  <w:tr w:rsidR="00A948E9" w:rsidRPr="00E25060" w14:paraId="38E93525" w14:textId="77777777" w:rsidTr="00BB78F5">
                    <w:trPr>
                      <w:jc w:val="center"/>
                    </w:trPr>
                    <w:tc>
                      <w:tcPr>
                        <w:tcW w:w="1210" w:type="dxa"/>
                        <w:shd w:val="clear" w:color="auto" w:fill="auto"/>
                      </w:tcPr>
                      <w:p w14:paraId="01819728" w14:textId="77777777" w:rsidR="00A948E9" w:rsidRPr="00E25060" w:rsidRDefault="00A948E9" w:rsidP="00BB78F5">
                        <w:pPr>
                          <w:tabs>
                            <w:tab w:val="center" w:pos="4394"/>
                            <w:tab w:val="right" w:pos="8788"/>
                          </w:tabs>
                          <w:spacing w:before="20" w:after="20"/>
                          <w:jc w:val="center"/>
                          <w:outlineLvl w:val="0"/>
                          <w:rPr>
                            <w:rFonts w:eastAsia="Arial" w:cs="Times New Roman"/>
                            <w:noProof/>
                            <w:spacing w:val="-4"/>
                            <w:szCs w:val="28"/>
                          </w:rPr>
                        </w:pPr>
                        <w:r w:rsidRPr="00E25060">
                          <w:rPr>
                            <w:rFonts w:eastAsia="Arial" w:cs="Times New Roman"/>
                            <w:noProof/>
                            <w:spacing w:val="-4"/>
                            <w:szCs w:val="28"/>
                          </w:rPr>
                          <w:t>1-2</w:t>
                        </w:r>
                      </w:p>
                    </w:tc>
                    <w:tc>
                      <w:tcPr>
                        <w:tcW w:w="2084" w:type="dxa"/>
                        <w:shd w:val="clear" w:color="auto" w:fill="auto"/>
                      </w:tcPr>
                      <w:p w14:paraId="63907BC6" w14:textId="77777777" w:rsidR="00A948E9" w:rsidRPr="00E25060" w:rsidRDefault="00A948E9" w:rsidP="00BB78F5">
                        <w:pPr>
                          <w:tabs>
                            <w:tab w:val="center" w:pos="4394"/>
                            <w:tab w:val="right" w:pos="8788"/>
                          </w:tabs>
                          <w:spacing w:before="20" w:after="20"/>
                          <w:outlineLvl w:val="0"/>
                          <w:rPr>
                            <w:rFonts w:eastAsia="Arial" w:cs="Times New Roman"/>
                            <w:noProof/>
                            <w:spacing w:val="-4"/>
                            <w:szCs w:val="28"/>
                          </w:rPr>
                        </w:pPr>
                      </w:p>
                    </w:tc>
                  </w:tr>
                  <w:tr w:rsidR="00A948E9" w:rsidRPr="00E25060" w14:paraId="56E705BB" w14:textId="77777777" w:rsidTr="00BB78F5">
                    <w:trPr>
                      <w:jc w:val="center"/>
                    </w:trPr>
                    <w:tc>
                      <w:tcPr>
                        <w:tcW w:w="1210" w:type="dxa"/>
                        <w:shd w:val="clear" w:color="auto" w:fill="auto"/>
                      </w:tcPr>
                      <w:p w14:paraId="65A8A60E" w14:textId="77777777" w:rsidR="00A948E9" w:rsidRPr="00E25060" w:rsidRDefault="00A948E9" w:rsidP="00BB78F5">
                        <w:pPr>
                          <w:tabs>
                            <w:tab w:val="center" w:pos="4394"/>
                            <w:tab w:val="right" w:pos="8788"/>
                          </w:tabs>
                          <w:spacing w:before="20" w:after="20"/>
                          <w:jc w:val="center"/>
                          <w:outlineLvl w:val="0"/>
                          <w:rPr>
                            <w:rFonts w:eastAsia="Arial" w:cs="Times New Roman"/>
                            <w:noProof/>
                            <w:spacing w:val="-4"/>
                            <w:szCs w:val="28"/>
                          </w:rPr>
                        </w:pPr>
                        <w:r w:rsidRPr="00E25060">
                          <w:rPr>
                            <w:rFonts w:eastAsia="Arial" w:cs="Times New Roman"/>
                            <w:noProof/>
                            <w:spacing w:val="-4"/>
                            <w:szCs w:val="28"/>
                          </w:rPr>
                          <w:t>…</w:t>
                        </w:r>
                      </w:p>
                    </w:tc>
                    <w:tc>
                      <w:tcPr>
                        <w:tcW w:w="2084" w:type="dxa"/>
                        <w:shd w:val="clear" w:color="auto" w:fill="auto"/>
                      </w:tcPr>
                      <w:p w14:paraId="11F74A38" w14:textId="77777777" w:rsidR="00A948E9" w:rsidRPr="00E25060" w:rsidRDefault="00A948E9" w:rsidP="00BB78F5">
                        <w:pPr>
                          <w:tabs>
                            <w:tab w:val="center" w:pos="4394"/>
                            <w:tab w:val="right" w:pos="8788"/>
                          </w:tabs>
                          <w:spacing w:before="20" w:after="20"/>
                          <w:outlineLvl w:val="0"/>
                          <w:rPr>
                            <w:rFonts w:eastAsia="Arial" w:cs="Times New Roman"/>
                            <w:noProof/>
                            <w:spacing w:val="-4"/>
                            <w:szCs w:val="28"/>
                          </w:rPr>
                        </w:pPr>
                      </w:p>
                    </w:tc>
                  </w:tr>
                  <w:tr w:rsidR="00A948E9" w:rsidRPr="00E25060" w14:paraId="4857FCF1" w14:textId="77777777" w:rsidTr="00BB78F5">
                    <w:trPr>
                      <w:jc w:val="center"/>
                    </w:trPr>
                    <w:tc>
                      <w:tcPr>
                        <w:tcW w:w="1210" w:type="dxa"/>
                        <w:shd w:val="clear" w:color="auto" w:fill="auto"/>
                      </w:tcPr>
                      <w:p w14:paraId="77D3CA65" w14:textId="77777777" w:rsidR="00A948E9" w:rsidRPr="00E25060" w:rsidRDefault="00A948E9" w:rsidP="00BB78F5">
                        <w:pPr>
                          <w:tabs>
                            <w:tab w:val="center" w:pos="4394"/>
                            <w:tab w:val="right" w:pos="8788"/>
                          </w:tabs>
                          <w:spacing w:before="20" w:after="20"/>
                          <w:outlineLvl w:val="0"/>
                          <w:rPr>
                            <w:rFonts w:eastAsia="Arial" w:cs="Times New Roman"/>
                            <w:noProof/>
                            <w:spacing w:val="-4"/>
                            <w:szCs w:val="28"/>
                          </w:rPr>
                        </w:pPr>
                      </w:p>
                    </w:tc>
                    <w:tc>
                      <w:tcPr>
                        <w:tcW w:w="2084" w:type="dxa"/>
                        <w:shd w:val="clear" w:color="auto" w:fill="auto"/>
                      </w:tcPr>
                      <w:p w14:paraId="13088160" w14:textId="77777777" w:rsidR="00A948E9" w:rsidRPr="00E25060" w:rsidRDefault="00A948E9" w:rsidP="00BB78F5">
                        <w:pPr>
                          <w:tabs>
                            <w:tab w:val="center" w:pos="4394"/>
                            <w:tab w:val="right" w:pos="8788"/>
                          </w:tabs>
                          <w:spacing w:before="20" w:after="20"/>
                          <w:outlineLvl w:val="0"/>
                          <w:rPr>
                            <w:rFonts w:eastAsia="Arial" w:cs="Times New Roman"/>
                            <w:noProof/>
                            <w:spacing w:val="-4"/>
                            <w:szCs w:val="28"/>
                          </w:rPr>
                        </w:pPr>
                      </w:p>
                    </w:tc>
                  </w:tr>
                  <w:tr w:rsidR="00A948E9" w:rsidRPr="00E25060" w14:paraId="67596663" w14:textId="77777777" w:rsidTr="00BB78F5">
                    <w:trPr>
                      <w:jc w:val="center"/>
                    </w:trPr>
                    <w:tc>
                      <w:tcPr>
                        <w:tcW w:w="1210" w:type="dxa"/>
                        <w:shd w:val="clear" w:color="auto" w:fill="auto"/>
                      </w:tcPr>
                      <w:p w14:paraId="728F84D0" w14:textId="77777777" w:rsidR="00A948E9" w:rsidRPr="00E25060" w:rsidRDefault="00A948E9" w:rsidP="00BB78F5">
                        <w:pPr>
                          <w:tabs>
                            <w:tab w:val="center" w:pos="4394"/>
                            <w:tab w:val="right" w:pos="8788"/>
                          </w:tabs>
                          <w:spacing w:before="20" w:after="20"/>
                          <w:outlineLvl w:val="0"/>
                          <w:rPr>
                            <w:rFonts w:eastAsia="Arial" w:cs="Times New Roman"/>
                            <w:noProof/>
                            <w:spacing w:val="-4"/>
                            <w:szCs w:val="28"/>
                          </w:rPr>
                        </w:pPr>
                      </w:p>
                    </w:tc>
                    <w:tc>
                      <w:tcPr>
                        <w:tcW w:w="2084" w:type="dxa"/>
                        <w:shd w:val="clear" w:color="auto" w:fill="auto"/>
                      </w:tcPr>
                      <w:p w14:paraId="06E7028C" w14:textId="77777777" w:rsidR="00A948E9" w:rsidRPr="00E25060" w:rsidRDefault="00A948E9" w:rsidP="00BB78F5">
                        <w:pPr>
                          <w:tabs>
                            <w:tab w:val="center" w:pos="4394"/>
                            <w:tab w:val="right" w:pos="8788"/>
                          </w:tabs>
                          <w:spacing w:before="20" w:after="20"/>
                          <w:outlineLvl w:val="0"/>
                          <w:rPr>
                            <w:rFonts w:eastAsia="Arial" w:cs="Times New Roman"/>
                            <w:noProof/>
                            <w:spacing w:val="-4"/>
                            <w:szCs w:val="28"/>
                          </w:rPr>
                        </w:pPr>
                      </w:p>
                    </w:tc>
                  </w:tr>
                  <w:tr w:rsidR="00A948E9" w:rsidRPr="00E25060" w14:paraId="65915015" w14:textId="77777777" w:rsidTr="00BB78F5">
                    <w:trPr>
                      <w:jc w:val="center"/>
                    </w:trPr>
                    <w:tc>
                      <w:tcPr>
                        <w:tcW w:w="1210" w:type="dxa"/>
                        <w:shd w:val="clear" w:color="auto" w:fill="auto"/>
                      </w:tcPr>
                      <w:p w14:paraId="6BB9C046" w14:textId="77777777" w:rsidR="00A948E9" w:rsidRPr="00E25060" w:rsidRDefault="00A948E9" w:rsidP="00BB78F5">
                        <w:pPr>
                          <w:tabs>
                            <w:tab w:val="center" w:pos="4394"/>
                            <w:tab w:val="right" w:pos="8788"/>
                          </w:tabs>
                          <w:spacing w:before="20" w:after="20"/>
                          <w:outlineLvl w:val="0"/>
                          <w:rPr>
                            <w:rFonts w:eastAsia="Arial" w:cs="Times New Roman"/>
                            <w:noProof/>
                            <w:spacing w:val="-4"/>
                            <w:szCs w:val="28"/>
                          </w:rPr>
                        </w:pPr>
                      </w:p>
                    </w:tc>
                    <w:tc>
                      <w:tcPr>
                        <w:tcW w:w="2084" w:type="dxa"/>
                        <w:shd w:val="clear" w:color="auto" w:fill="auto"/>
                      </w:tcPr>
                      <w:p w14:paraId="5012353D" w14:textId="77777777" w:rsidR="00A948E9" w:rsidRPr="00E25060" w:rsidRDefault="00A948E9" w:rsidP="00BB78F5">
                        <w:pPr>
                          <w:tabs>
                            <w:tab w:val="center" w:pos="4394"/>
                            <w:tab w:val="right" w:pos="8788"/>
                          </w:tabs>
                          <w:spacing w:before="20" w:after="20"/>
                          <w:outlineLvl w:val="0"/>
                          <w:rPr>
                            <w:rFonts w:eastAsia="Arial" w:cs="Times New Roman"/>
                            <w:noProof/>
                            <w:spacing w:val="-4"/>
                            <w:szCs w:val="28"/>
                          </w:rPr>
                        </w:pPr>
                      </w:p>
                    </w:tc>
                  </w:tr>
                  <w:tr w:rsidR="00A948E9" w:rsidRPr="00E25060" w14:paraId="2832E4D5" w14:textId="77777777" w:rsidTr="00BB78F5">
                    <w:trPr>
                      <w:jc w:val="center"/>
                    </w:trPr>
                    <w:tc>
                      <w:tcPr>
                        <w:tcW w:w="1210" w:type="dxa"/>
                        <w:shd w:val="clear" w:color="auto" w:fill="auto"/>
                      </w:tcPr>
                      <w:p w14:paraId="12BA1730" w14:textId="77777777" w:rsidR="00A948E9" w:rsidRPr="00E25060" w:rsidRDefault="00A948E9" w:rsidP="00BB78F5">
                        <w:pPr>
                          <w:tabs>
                            <w:tab w:val="center" w:pos="4394"/>
                            <w:tab w:val="right" w:pos="8788"/>
                          </w:tabs>
                          <w:spacing w:before="20" w:after="20"/>
                          <w:outlineLvl w:val="0"/>
                          <w:rPr>
                            <w:rFonts w:eastAsia="Arial" w:cs="Times New Roman"/>
                            <w:noProof/>
                            <w:spacing w:val="-4"/>
                            <w:szCs w:val="28"/>
                          </w:rPr>
                        </w:pPr>
                      </w:p>
                    </w:tc>
                    <w:tc>
                      <w:tcPr>
                        <w:tcW w:w="2084" w:type="dxa"/>
                        <w:shd w:val="clear" w:color="auto" w:fill="auto"/>
                      </w:tcPr>
                      <w:p w14:paraId="081852F3" w14:textId="77777777" w:rsidR="00A948E9" w:rsidRPr="00E25060" w:rsidRDefault="00A948E9" w:rsidP="00BB78F5">
                        <w:pPr>
                          <w:tabs>
                            <w:tab w:val="center" w:pos="4394"/>
                            <w:tab w:val="right" w:pos="8788"/>
                          </w:tabs>
                          <w:spacing w:before="20" w:after="20"/>
                          <w:outlineLvl w:val="0"/>
                          <w:rPr>
                            <w:rFonts w:eastAsia="Arial" w:cs="Times New Roman"/>
                            <w:noProof/>
                            <w:spacing w:val="-4"/>
                            <w:szCs w:val="28"/>
                          </w:rPr>
                        </w:pPr>
                      </w:p>
                    </w:tc>
                  </w:tr>
                  <w:tr w:rsidR="00A948E9" w:rsidRPr="00E25060" w14:paraId="73AD5275" w14:textId="77777777" w:rsidTr="00BB78F5">
                    <w:trPr>
                      <w:jc w:val="center"/>
                    </w:trPr>
                    <w:tc>
                      <w:tcPr>
                        <w:tcW w:w="1210" w:type="dxa"/>
                        <w:shd w:val="clear" w:color="auto" w:fill="auto"/>
                      </w:tcPr>
                      <w:p w14:paraId="43818DD4" w14:textId="77777777" w:rsidR="00A948E9" w:rsidRPr="00E25060" w:rsidRDefault="00A948E9" w:rsidP="00BB78F5">
                        <w:pPr>
                          <w:tabs>
                            <w:tab w:val="center" w:pos="4394"/>
                            <w:tab w:val="right" w:pos="8788"/>
                          </w:tabs>
                          <w:spacing w:before="20" w:after="20"/>
                          <w:outlineLvl w:val="0"/>
                          <w:rPr>
                            <w:rFonts w:eastAsia="Arial" w:cs="Times New Roman"/>
                            <w:noProof/>
                            <w:spacing w:val="-4"/>
                            <w:szCs w:val="28"/>
                          </w:rPr>
                        </w:pPr>
                      </w:p>
                    </w:tc>
                    <w:tc>
                      <w:tcPr>
                        <w:tcW w:w="2084" w:type="dxa"/>
                        <w:shd w:val="clear" w:color="auto" w:fill="auto"/>
                      </w:tcPr>
                      <w:p w14:paraId="5C2ADEAC" w14:textId="77777777" w:rsidR="00A948E9" w:rsidRPr="00E25060" w:rsidRDefault="00A948E9" w:rsidP="00BB78F5">
                        <w:pPr>
                          <w:tabs>
                            <w:tab w:val="center" w:pos="4394"/>
                            <w:tab w:val="right" w:pos="8788"/>
                          </w:tabs>
                          <w:spacing w:before="20" w:after="20"/>
                          <w:outlineLvl w:val="0"/>
                          <w:rPr>
                            <w:rFonts w:eastAsia="Arial" w:cs="Times New Roman"/>
                            <w:noProof/>
                            <w:spacing w:val="-4"/>
                            <w:szCs w:val="28"/>
                          </w:rPr>
                        </w:pPr>
                      </w:p>
                    </w:tc>
                  </w:tr>
                  <w:tr w:rsidR="00A948E9" w:rsidRPr="00E25060" w14:paraId="68343411" w14:textId="77777777" w:rsidTr="00BB78F5">
                    <w:trPr>
                      <w:jc w:val="center"/>
                    </w:trPr>
                    <w:tc>
                      <w:tcPr>
                        <w:tcW w:w="1210" w:type="dxa"/>
                        <w:shd w:val="clear" w:color="auto" w:fill="auto"/>
                      </w:tcPr>
                      <w:p w14:paraId="5B415ADF" w14:textId="77777777" w:rsidR="00A948E9" w:rsidRPr="00E25060" w:rsidRDefault="00A948E9" w:rsidP="00BB78F5">
                        <w:pPr>
                          <w:tabs>
                            <w:tab w:val="center" w:pos="4394"/>
                            <w:tab w:val="right" w:pos="8788"/>
                          </w:tabs>
                          <w:spacing w:before="20" w:after="20"/>
                          <w:outlineLvl w:val="0"/>
                          <w:rPr>
                            <w:rFonts w:eastAsia="Arial" w:cs="Times New Roman"/>
                            <w:noProof/>
                            <w:spacing w:val="-4"/>
                            <w:szCs w:val="28"/>
                          </w:rPr>
                        </w:pPr>
                      </w:p>
                    </w:tc>
                    <w:tc>
                      <w:tcPr>
                        <w:tcW w:w="2084" w:type="dxa"/>
                        <w:shd w:val="clear" w:color="auto" w:fill="auto"/>
                      </w:tcPr>
                      <w:p w14:paraId="75480D54" w14:textId="77777777" w:rsidR="00A948E9" w:rsidRPr="00E25060" w:rsidRDefault="00A948E9" w:rsidP="00BB78F5">
                        <w:pPr>
                          <w:tabs>
                            <w:tab w:val="center" w:pos="4394"/>
                            <w:tab w:val="right" w:pos="8788"/>
                          </w:tabs>
                          <w:spacing w:before="20" w:after="20"/>
                          <w:outlineLvl w:val="0"/>
                          <w:rPr>
                            <w:rFonts w:eastAsia="Arial" w:cs="Times New Roman"/>
                            <w:noProof/>
                            <w:spacing w:val="-4"/>
                            <w:szCs w:val="28"/>
                          </w:rPr>
                        </w:pPr>
                      </w:p>
                    </w:tc>
                  </w:tr>
                  <w:tr w:rsidR="00A948E9" w:rsidRPr="00E25060" w14:paraId="2DAFC328" w14:textId="77777777" w:rsidTr="00BB78F5">
                    <w:trPr>
                      <w:jc w:val="center"/>
                    </w:trPr>
                    <w:tc>
                      <w:tcPr>
                        <w:tcW w:w="1210" w:type="dxa"/>
                        <w:shd w:val="clear" w:color="auto" w:fill="auto"/>
                      </w:tcPr>
                      <w:p w14:paraId="35BE6763" w14:textId="77777777" w:rsidR="00A948E9" w:rsidRPr="00E25060" w:rsidRDefault="00A948E9" w:rsidP="00BB78F5">
                        <w:pPr>
                          <w:tabs>
                            <w:tab w:val="center" w:pos="4394"/>
                            <w:tab w:val="right" w:pos="8788"/>
                          </w:tabs>
                          <w:spacing w:before="20" w:after="20"/>
                          <w:outlineLvl w:val="0"/>
                          <w:rPr>
                            <w:rFonts w:eastAsia="Arial" w:cs="Times New Roman"/>
                            <w:noProof/>
                            <w:spacing w:val="-4"/>
                            <w:szCs w:val="28"/>
                          </w:rPr>
                        </w:pPr>
                      </w:p>
                    </w:tc>
                    <w:tc>
                      <w:tcPr>
                        <w:tcW w:w="2084" w:type="dxa"/>
                        <w:shd w:val="clear" w:color="auto" w:fill="auto"/>
                      </w:tcPr>
                      <w:p w14:paraId="64911A6D" w14:textId="77777777" w:rsidR="00A948E9" w:rsidRPr="00E25060" w:rsidRDefault="00A948E9" w:rsidP="00BB78F5">
                        <w:pPr>
                          <w:tabs>
                            <w:tab w:val="center" w:pos="4394"/>
                            <w:tab w:val="right" w:pos="8788"/>
                          </w:tabs>
                          <w:spacing w:before="20" w:after="20"/>
                          <w:outlineLvl w:val="0"/>
                          <w:rPr>
                            <w:rFonts w:eastAsia="Arial" w:cs="Times New Roman"/>
                            <w:noProof/>
                            <w:spacing w:val="-4"/>
                            <w:szCs w:val="28"/>
                          </w:rPr>
                        </w:pPr>
                      </w:p>
                    </w:tc>
                  </w:tr>
                </w:tbl>
                <w:p w14:paraId="4ADE9D2A" w14:textId="77777777" w:rsidR="00A948E9" w:rsidRPr="00E25060" w:rsidRDefault="00A948E9" w:rsidP="00BB78F5">
                  <w:pPr>
                    <w:spacing w:before="60"/>
                    <w:rPr>
                      <w:rFonts w:eastAsia="Arial" w:cs="Times New Roman"/>
                      <w:noProof/>
                      <w:spacing w:val="-4"/>
                      <w:szCs w:val="28"/>
                    </w:rPr>
                  </w:pPr>
                </w:p>
              </w:tc>
            </w:tr>
            <w:tr w:rsidR="00A948E9" w:rsidRPr="00E25060" w14:paraId="65B7F2FD" w14:textId="77777777" w:rsidTr="00BB78F5">
              <w:tc>
                <w:tcPr>
                  <w:tcW w:w="14478" w:type="dxa"/>
                  <w:gridSpan w:val="3"/>
                  <w:shd w:val="clear" w:color="auto" w:fill="auto"/>
                </w:tcPr>
                <w:p w14:paraId="0C2FDE09" w14:textId="77777777" w:rsidR="00A948E9" w:rsidRPr="00E25060" w:rsidRDefault="00A948E9" w:rsidP="00BB78F5">
                  <w:pPr>
                    <w:tabs>
                      <w:tab w:val="center" w:pos="4394"/>
                      <w:tab w:val="right" w:pos="8788"/>
                    </w:tabs>
                    <w:ind w:left="-74" w:firstLine="567"/>
                    <w:outlineLvl w:val="0"/>
                    <w:rPr>
                      <w:rFonts w:eastAsia="Arial" w:cs="Times New Roman"/>
                      <w:noProof/>
                      <w:spacing w:val="-4"/>
                      <w:szCs w:val="28"/>
                    </w:rPr>
                  </w:pPr>
                  <w:r w:rsidRPr="00E25060">
                    <w:rPr>
                      <w:rFonts w:eastAsia="Arial" w:cs="Times New Roman"/>
                      <w:noProof/>
                      <w:spacing w:val="-4"/>
                      <w:szCs w:val="28"/>
                    </w:rPr>
                    <w:t>d) Mô tả (Mô tả chi tiết ranh giới, mốc giới các thửa đất sau tách, hợp thửa):</w:t>
                  </w:r>
                </w:p>
                <w:p w14:paraId="2365BF2F" w14:textId="77777777" w:rsidR="00A948E9" w:rsidRPr="00E25060" w:rsidRDefault="00A948E9" w:rsidP="00BB78F5">
                  <w:pPr>
                    <w:spacing w:line="320" w:lineRule="exact"/>
                    <w:ind w:firstLine="397"/>
                    <w:rPr>
                      <w:rFonts w:eastAsia="Arial" w:cs="Times New Roman"/>
                      <w:spacing w:val="-4"/>
                      <w:sz w:val="26"/>
                      <w:szCs w:val="26"/>
                    </w:rPr>
                  </w:pPr>
                  <w:r w:rsidRPr="00E25060">
                    <w:rPr>
                      <w:rFonts w:eastAsia="Arial" w:cs="Times New Roman"/>
                      <w:spacing w:val="-4"/>
                      <w:sz w:val="26"/>
                      <w:szCs w:val="26"/>
                    </w:rPr>
                    <w:t>………………………………………………………………………………………………………………………………………………</w:t>
                  </w:r>
                </w:p>
                <w:p w14:paraId="11644598" w14:textId="77777777" w:rsidR="00A948E9" w:rsidRPr="00E25060" w:rsidRDefault="00A948E9" w:rsidP="00BB78F5">
                  <w:pPr>
                    <w:spacing w:line="320" w:lineRule="exact"/>
                    <w:ind w:firstLine="397"/>
                    <w:rPr>
                      <w:rFonts w:eastAsia="Arial" w:cs="Times New Roman"/>
                      <w:spacing w:val="-4"/>
                      <w:sz w:val="26"/>
                      <w:szCs w:val="26"/>
                    </w:rPr>
                  </w:pPr>
                  <w:r w:rsidRPr="00E25060">
                    <w:rPr>
                      <w:rFonts w:eastAsia="Arial" w:cs="Times New Roman"/>
                      <w:spacing w:val="-4"/>
                      <w:sz w:val="26"/>
                      <w:szCs w:val="26"/>
                    </w:rPr>
                    <w:t>………………………………………………………………………………………………………………………………………………</w:t>
                  </w:r>
                </w:p>
                <w:p w14:paraId="4ECE91B0" w14:textId="77777777" w:rsidR="00A948E9" w:rsidRPr="00E25060" w:rsidRDefault="00A948E9" w:rsidP="00BB78F5">
                  <w:pPr>
                    <w:spacing w:line="320" w:lineRule="exact"/>
                    <w:ind w:firstLine="397"/>
                    <w:rPr>
                      <w:rFonts w:eastAsia="Arial" w:cs="Times New Roman"/>
                      <w:spacing w:val="-4"/>
                      <w:sz w:val="26"/>
                      <w:szCs w:val="26"/>
                    </w:rPr>
                  </w:pPr>
                  <w:r w:rsidRPr="00E25060">
                    <w:rPr>
                      <w:rFonts w:eastAsia="Arial" w:cs="Times New Roman"/>
                      <w:spacing w:val="-4"/>
                      <w:sz w:val="26"/>
                      <w:szCs w:val="26"/>
                    </w:rPr>
                    <w:t>………………………………………………………………………………………………………………………………………………</w:t>
                  </w:r>
                </w:p>
              </w:tc>
            </w:tr>
          </w:tbl>
          <w:p w14:paraId="5CF1BCE2" w14:textId="77777777" w:rsidR="00A948E9" w:rsidRPr="00E25060" w:rsidRDefault="00A948E9" w:rsidP="00BB78F5">
            <w:pPr>
              <w:spacing w:before="120" w:line="340" w:lineRule="exact"/>
              <w:rPr>
                <w:rFonts w:eastAsia="Arial" w:cs="Times New Roman"/>
                <w:szCs w:val="28"/>
              </w:rPr>
            </w:pPr>
          </w:p>
        </w:tc>
      </w:tr>
      <w:tr w:rsidR="00A948E9" w:rsidRPr="00E25060" w14:paraId="49EEF9A7" w14:textId="77777777" w:rsidTr="00BB78F5">
        <w:trPr>
          <w:trHeight w:val="2258"/>
          <w:jc w:val="center"/>
        </w:trPr>
        <w:tc>
          <w:tcPr>
            <w:tcW w:w="14755" w:type="dxa"/>
            <w:shd w:val="clear" w:color="auto" w:fill="auto"/>
          </w:tcPr>
          <w:p w14:paraId="22AC468A" w14:textId="77777777" w:rsidR="00A948E9" w:rsidRPr="00E25060" w:rsidRDefault="00A948E9" w:rsidP="00BB78F5">
            <w:pPr>
              <w:spacing w:before="120" w:line="340" w:lineRule="exact"/>
              <w:ind w:firstLine="720"/>
              <w:rPr>
                <w:rFonts w:cs="Times New Roman"/>
              </w:rPr>
            </w:pPr>
          </w:p>
          <w:tbl>
            <w:tblPr>
              <w:tblW w:w="12967" w:type="dxa"/>
              <w:jc w:val="center"/>
              <w:tblLook w:val="01E0" w:firstRow="1" w:lastRow="1" w:firstColumn="1" w:lastColumn="1" w:noHBand="0" w:noVBand="0"/>
            </w:tblPr>
            <w:tblGrid>
              <w:gridCol w:w="3461"/>
              <w:gridCol w:w="5295"/>
              <w:gridCol w:w="4211"/>
            </w:tblGrid>
            <w:tr w:rsidR="00A948E9" w:rsidRPr="00E25060" w14:paraId="7FB89F31" w14:textId="77777777" w:rsidTr="00BB78F5">
              <w:trPr>
                <w:trHeight w:val="70"/>
                <w:jc w:val="center"/>
              </w:trPr>
              <w:tc>
                <w:tcPr>
                  <w:tcW w:w="3461" w:type="dxa"/>
                </w:tcPr>
                <w:p w14:paraId="461AE94F" w14:textId="77777777" w:rsidR="00A948E9" w:rsidRPr="00E25060" w:rsidRDefault="00A948E9" w:rsidP="00BB78F5">
                  <w:pPr>
                    <w:tabs>
                      <w:tab w:val="left" w:leader="dot" w:pos="9072"/>
                    </w:tabs>
                    <w:jc w:val="center"/>
                    <w:rPr>
                      <w:rFonts w:eastAsia="Arial" w:cs="Times New Roman"/>
                      <w:b/>
                      <w:spacing w:val="-4"/>
                      <w:sz w:val="26"/>
                      <w:szCs w:val="26"/>
                      <w:vertAlign w:val="superscript"/>
                    </w:rPr>
                  </w:pPr>
                  <w:r w:rsidRPr="00E25060">
                    <w:rPr>
                      <w:rFonts w:eastAsia="Arial" w:cs="Times New Roman"/>
                      <w:b/>
                      <w:spacing w:val="-4"/>
                      <w:sz w:val="26"/>
                      <w:szCs w:val="26"/>
                    </w:rPr>
                    <w:t>Người sử dụng đất</w:t>
                  </w:r>
                </w:p>
              </w:tc>
              <w:tc>
                <w:tcPr>
                  <w:tcW w:w="5295" w:type="dxa"/>
                </w:tcPr>
                <w:p w14:paraId="117558FD" w14:textId="77777777" w:rsidR="00A948E9" w:rsidRPr="00E25060" w:rsidRDefault="00A948E9" w:rsidP="00BB78F5">
                  <w:pPr>
                    <w:tabs>
                      <w:tab w:val="left" w:leader="dot" w:pos="9072"/>
                    </w:tabs>
                    <w:jc w:val="center"/>
                    <w:rPr>
                      <w:rFonts w:eastAsia="Arial" w:cs="Times New Roman"/>
                      <w:b/>
                      <w:spacing w:val="-4"/>
                      <w:sz w:val="26"/>
                      <w:szCs w:val="26"/>
                      <w:vertAlign w:val="superscript"/>
                    </w:rPr>
                  </w:pPr>
                </w:p>
              </w:tc>
              <w:tc>
                <w:tcPr>
                  <w:tcW w:w="4211" w:type="dxa"/>
                </w:tcPr>
                <w:p w14:paraId="5DE39ADB" w14:textId="77777777" w:rsidR="00A948E9" w:rsidRPr="00E25060" w:rsidRDefault="00A948E9" w:rsidP="00BB78F5">
                  <w:pPr>
                    <w:tabs>
                      <w:tab w:val="left" w:leader="dot" w:pos="9072"/>
                    </w:tabs>
                    <w:jc w:val="center"/>
                    <w:rPr>
                      <w:rFonts w:eastAsia="Arial" w:cs="Times New Roman"/>
                      <w:b/>
                      <w:spacing w:val="-4"/>
                      <w:sz w:val="26"/>
                      <w:szCs w:val="26"/>
                    </w:rPr>
                  </w:pPr>
                  <w:r w:rsidRPr="00E25060">
                    <w:rPr>
                      <w:rFonts w:eastAsia="Arial" w:cs="Times New Roman"/>
                      <w:b/>
                      <w:spacing w:val="-4"/>
                      <w:sz w:val="26"/>
                      <w:szCs w:val="26"/>
                    </w:rPr>
                    <w:t>Đơn vị  đo đạc</w:t>
                  </w:r>
                </w:p>
              </w:tc>
            </w:tr>
            <w:tr w:rsidR="00A948E9" w:rsidRPr="00E25060" w14:paraId="18C1DD9C" w14:textId="77777777" w:rsidTr="00BB78F5">
              <w:trPr>
                <w:jc w:val="center"/>
              </w:trPr>
              <w:tc>
                <w:tcPr>
                  <w:tcW w:w="3461" w:type="dxa"/>
                </w:tcPr>
                <w:p w14:paraId="68C0209F" w14:textId="77777777" w:rsidR="00A948E9" w:rsidRPr="00E25060" w:rsidRDefault="00A948E9" w:rsidP="00BB78F5">
                  <w:pPr>
                    <w:tabs>
                      <w:tab w:val="left" w:leader="dot" w:pos="9072"/>
                    </w:tabs>
                    <w:jc w:val="center"/>
                    <w:rPr>
                      <w:rFonts w:eastAsia="Arial" w:cs="Times New Roman"/>
                      <w:i/>
                      <w:spacing w:val="-4"/>
                      <w:sz w:val="26"/>
                      <w:szCs w:val="26"/>
                    </w:rPr>
                  </w:pPr>
                  <w:r w:rsidRPr="00E25060">
                    <w:rPr>
                      <w:rFonts w:eastAsia="Arial" w:cs="Times New Roman"/>
                      <w:i/>
                      <w:spacing w:val="-4"/>
                      <w:sz w:val="26"/>
                      <w:szCs w:val="26"/>
                    </w:rPr>
                    <w:t>(Ký, ghi rõ họ và tên)</w:t>
                  </w:r>
                </w:p>
              </w:tc>
              <w:tc>
                <w:tcPr>
                  <w:tcW w:w="5295" w:type="dxa"/>
                </w:tcPr>
                <w:p w14:paraId="2DB05D7D" w14:textId="77777777" w:rsidR="00A948E9" w:rsidRPr="00E25060" w:rsidRDefault="00A948E9" w:rsidP="00BB78F5">
                  <w:pPr>
                    <w:tabs>
                      <w:tab w:val="left" w:leader="dot" w:pos="9072"/>
                    </w:tabs>
                    <w:jc w:val="center"/>
                    <w:rPr>
                      <w:rFonts w:eastAsia="Arial" w:cs="Times New Roman"/>
                      <w:i/>
                      <w:spacing w:val="-4"/>
                      <w:sz w:val="26"/>
                      <w:szCs w:val="26"/>
                    </w:rPr>
                  </w:pPr>
                </w:p>
              </w:tc>
              <w:tc>
                <w:tcPr>
                  <w:tcW w:w="4211" w:type="dxa"/>
                </w:tcPr>
                <w:p w14:paraId="61FF4333" w14:textId="77777777" w:rsidR="00A948E9" w:rsidRPr="00E25060" w:rsidRDefault="00A948E9" w:rsidP="00BB78F5">
                  <w:pPr>
                    <w:tabs>
                      <w:tab w:val="left" w:leader="dot" w:pos="9072"/>
                    </w:tabs>
                    <w:jc w:val="center"/>
                    <w:rPr>
                      <w:rFonts w:eastAsia="Arial" w:cs="Times New Roman"/>
                      <w:i/>
                      <w:spacing w:val="-4"/>
                      <w:sz w:val="26"/>
                      <w:szCs w:val="26"/>
                    </w:rPr>
                  </w:pPr>
                  <w:r w:rsidRPr="00E25060">
                    <w:rPr>
                      <w:rFonts w:eastAsia="Arial" w:cs="Times New Roman"/>
                      <w:i/>
                      <w:spacing w:val="-4"/>
                      <w:sz w:val="26"/>
                      <w:szCs w:val="26"/>
                    </w:rPr>
                    <w:t>(Ký, ghi rõ họ và tên, đóng dấu)</w:t>
                  </w:r>
                </w:p>
              </w:tc>
            </w:tr>
          </w:tbl>
          <w:p w14:paraId="605F7A98" w14:textId="77777777" w:rsidR="00A948E9" w:rsidRPr="00E25060" w:rsidRDefault="00A948E9" w:rsidP="00BB78F5">
            <w:pPr>
              <w:spacing w:before="120" w:after="20"/>
              <w:rPr>
                <w:rFonts w:eastAsia="Arial" w:cs="Times New Roman"/>
                <w:b/>
                <w:spacing w:val="-4"/>
                <w:sz w:val="26"/>
                <w:szCs w:val="26"/>
              </w:rPr>
            </w:pPr>
          </w:p>
        </w:tc>
      </w:tr>
      <w:tr w:rsidR="00A948E9" w:rsidRPr="00E25060" w14:paraId="6AE85889" w14:textId="77777777" w:rsidTr="00BB78F5">
        <w:trPr>
          <w:trHeight w:val="3112"/>
          <w:jc w:val="center"/>
        </w:trPr>
        <w:tc>
          <w:tcPr>
            <w:tcW w:w="14755" w:type="dxa"/>
            <w:shd w:val="clear" w:color="auto" w:fill="auto"/>
          </w:tcPr>
          <w:p w14:paraId="6FEC4CBD" w14:textId="77777777" w:rsidR="00A948E9" w:rsidRPr="00E25060" w:rsidRDefault="00A948E9" w:rsidP="00BB78F5">
            <w:pPr>
              <w:spacing w:before="120" w:after="20"/>
              <w:ind w:firstLine="601"/>
              <w:rPr>
                <w:rFonts w:eastAsia="Arial" w:cs="Times New Roman"/>
                <w:b/>
                <w:spacing w:val="-4"/>
                <w:sz w:val="26"/>
                <w:szCs w:val="26"/>
              </w:rPr>
            </w:pPr>
            <w:r w:rsidRPr="00E25060">
              <w:rPr>
                <w:rFonts w:eastAsia="Arial" w:cs="Times New Roman"/>
                <w:b/>
                <w:spacing w:val="-4"/>
                <w:sz w:val="26"/>
                <w:szCs w:val="26"/>
              </w:rPr>
              <w:t>IV. Xác nhận của Văn phòng đăng ký đất đai/Chi nhánh Văn phòng đăng ký đất đai:</w:t>
            </w:r>
          </w:p>
          <w:p w14:paraId="5748DD07" w14:textId="77777777" w:rsidR="00A948E9" w:rsidRPr="00E25060" w:rsidRDefault="00A948E9" w:rsidP="00BB78F5">
            <w:pPr>
              <w:spacing w:line="320" w:lineRule="exact"/>
              <w:ind w:firstLine="601"/>
              <w:rPr>
                <w:rFonts w:eastAsia="Arial" w:cs="Times New Roman"/>
                <w:spacing w:val="-4"/>
                <w:sz w:val="26"/>
                <w:szCs w:val="26"/>
              </w:rPr>
            </w:pPr>
            <w:r w:rsidRPr="00E25060">
              <w:rPr>
                <w:rFonts w:eastAsia="Arial" w:cs="Times New Roman"/>
                <w:spacing w:val="-4"/>
                <w:sz w:val="26"/>
                <w:szCs w:val="26"/>
              </w:rPr>
              <w:t>………………………………………………………………………………………………………………………………………………</w:t>
            </w:r>
          </w:p>
          <w:p w14:paraId="215444D0" w14:textId="77777777" w:rsidR="00A948E9" w:rsidRPr="00E25060" w:rsidRDefault="00A948E9" w:rsidP="00BB78F5">
            <w:pPr>
              <w:spacing w:line="320" w:lineRule="exact"/>
              <w:rPr>
                <w:rFonts w:eastAsia="Arial" w:cs="Times New Roman"/>
                <w:spacing w:val="-4"/>
                <w:sz w:val="26"/>
                <w:szCs w:val="26"/>
              </w:rPr>
            </w:pPr>
            <w:r w:rsidRPr="00E25060">
              <w:rPr>
                <w:rFonts w:eastAsia="Arial" w:cs="Times New Roman"/>
                <w:spacing w:val="-4"/>
                <w:sz w:val="26"/>
                <w:szCs w:val="26"/>
              </w:rPr>
              <w:t>……………………………………………………..………………………………………………………………………………………………</w:t>
            </w:r>
          </w:p>
          <w:p w14:paraId="38E0AF49" w14:textId="77777777" w:rsidR="00A948E9" w:rsidRPr="00E25060" w:rsidRDefault="00A948E9" w:rsidP="00BB78F5">
            <w:pPr>
              <w:spacing w:line="320" w:lineRule="exact"/>
              <w:rPr>
                <w:rFonts w:eastAsia="Arial" w:cs="Times New Roman"/>
                <w:spacing w:val="-4"/>
                <w:sz w:val="26"/>
                <w:szCs w:val="26"/>
              </w:rPr>
            </w:pPr>
            <w:r w:rsidRPr="00E25060">
              <w:rPr>
                <w:rFonts w:eastAsia="Arial" w:cs="Times New Roman"/>
                <w:spacing w:val="-4"/>
                <w:sz w:val="26"/>
                <w:szCs w:val="26"/>
              </w:rPr>
              <w:t>………………………………………………………………………………………………………………………………………………………</w:t>
            </w:r>
          </w:p>
          <w:p w14:paraId="1EB1678D" w14:textId="77777777" w:rsidR="00A948E9" w:rsidRPr="00E25060" w:rsidRDefault="00A948E9" w:rsidP="00BB78F5">
            <w:pPr>
              <w:spacing w:line="320" w:lineRule="exact"/>
              <w:rPr>
                <w:rFonts w:eastAsia="Arial" w:cs="Times New Roman"/>
                <w:spacing w:val="-4"/>
                <w:sz w:val="26"/>
                <w:szCs w:val="26"/>
              </w:rPr>
            </w:pPr>
          </w:p>
          <w:tbl>
            <w:tblPr>
              <w:tblW w:w="0" w:type="auto"/>
              <w:tblLook w:val="04A0" w:firstRow="1" w:lastRow="0" w:firstColumn="1" w:lastColumn="0" w:noHBand="0" w:noVBand="1"/>
            </w:tblPr>
            <w:tblGrid>
              <w:gridCol w:w="7264"/>
              <w:gridCol w:w="7265"/>
            </w:tblGrid>
            <w:tr w:rsidR="00A948E9" w:rsidRPr="00E25060" w14:paraId="0AE02B42" w14:textId="77777777" w:rsidTr="00BB78F5">
              <w:trPr>
                <w:trHeight w:val="2089"/>
              </w:trPr>
              <w:tc>
                <w:tcPr>
                  <w:tcW w:w="7264" w:type="dxa"/>
                  <w:shd w:val="clear" w:color="auto" w:fill="auto"/>
                </w:tcPr>
                <w:p w14:paraId="16DE5282" w14:textId="77777777" w:rsidR="00A948E9" w:rsidRPr="00E25060" w:rsidRDefault="00A948E9" w:rsidP="00BB78F5">
                  <w:pPr>
                    <w:jc w:val="center"/>
                    <w:rPr>
                      <w:rFonts w:eastAsia="Arial" w:cs="Times New Roman"/>
                      <w:b/>
                      <w:spacing w:val="-4"/>
                      <w:sz w:val="26"/>
                      <w:szCs w:val="26"/>
                    </w:rPr>
                  </w:pPr>
                  <w:r w:rsidRPr="00E25060">
                    <w:rPr>
                      <w:rFonts w:eastAsia="Arial" w:cs="Times New Roman"/>
                      <w:i/>
                      <w:iCs/>
                      <w:spacing w:val="-4"/>
                      <w:sz w:val="26"/>
                      <w:szCs w:val="26"/>
                    </w:rPr>
                    <w:t>…, ngày……</w:t>
                  </w:r>
                  <w:r w:rsidRPr="00E25060">
                    <w:rPr>
                      <w:rFonts w:eastAsia="Arial" w:cs="Times New Roman"/>
                      <w:spacing w:val="-4"/>
                      <w:sz w:val="26"/>
                      <w:szCs w:val="26"/>
                    </w:rPr>
                    <w:t xml:space="preserve">. </w:t>
                  </w:r>
                  <w:r w:rsidRPr="00E25060">
                    <w:rPr>
                      <w:rFonts w:eastAsia="Arial" w:cs="Times New Roman"/>
                      <w:i/>
                      <w:iCs/>
                      <w:spacing w:val="-4"/>
                      <w:sz w:val="26"/>
                      <w:szCs w:val="26"/>
                    </w:rPr>
                    <w:t xml:space="preserve">tháng…… năm </w:t>
                  </w:r>
                  <w:r w:rsidRPr="00E25060">
                    <w:rPr>
                      <w:rFonts w:eastAsia="Arial" w:cs="Times New Roman"/>
                      <w:spacing w:val="-4"/>
                      <w:sz w:val="26"/>
                      <w:szCs w:val="26"/>
                    </w:rPr>
                    <w:t>…...</w:t>
                  </w:r>
                  <w:r w:rsidRPr="00E25060">
                    <w:rPr>
                      <w:rFonts w:eastAsia="Arial" w:cs="Times New Roman"/>
                      <w:spacing w:val="-4"/>
                      <w:sz w:val="26"/>
                      <w:szCs w:val="26"/>
                    </w:rPr>
                    <w:br/>
                  </w:r>
                  <w:r w:rsidRPr="00E25060">
                    <w:rPr>
                      <w:rFonts w:eastAsia="Arial" w:cs="Times New Roman"/>
                      <w:b/>
                      <w:bCs/>
                      <w:spacing w:val="-4"/>
                      <w:sz w:val="26"/>
                      <w:szCs w:val="26"/>
                    </w:rPr>
                    <w:t>Người kiểm tra</w:t>
                  </w:r>
                  <w:r w:rsidRPr="00E25060">
                    <w:rPr>
                      <w:rFonts w:eastAsia="Arial" w:cs="Times New Roman"/>
                      <w:b/>
                      <w:bCs/>
                      <w:spacing w:val="-4"/>
                      <w:sz w:val="26"/>
                      <w:szCs w:val="26"/>
                    </w:rPr>
                    <w:br/>
                  </w:r>
                  <w:r w:rsidRPr="00E25060">
                    <w:rPr>
                      <w:rFonts w:eastAsia="Arial" w:cs="Times New Roman"/>
                      <w:i/>
                      <w:iCs/>
                      <w:spacing w:val="-4"/>
                      <w:sz w:val="26"/>
                      <w:szCs w:val="26"/>
                    </w:rPr>
                    <w:t>(Ký, ghi rõ họ tên, chức vụ)</w:t>
                  </w:r>
                </w:p>
              </w:tc>
              <w:tc>
                <w:tcPr>
                  <w:tcW w:w="7265" w:type="dxa"/>
                  <w:shd w:val="clear" w:color="auto" w:fill="auto"/>
                </w:tcPr>
                <w:p w14:paraId="6A10073C" w14:textId="77777777" w:rsidR="00A948E9" w:rsidRPr="00E25060" w:rsidRDefault="00A948E9" w:rsidP="00BB78F5">
                  <w:pPr>
                    <w:jc w:val="center"/>
                    <w:rPr>
                      <w:rFonts w:eastAsia="Arial" w:cs="Times New Roman"/>
                      <w:b/>
                      <w:bCs/>
                      <w:spacing w:val="-4"/>
                      <w:sz w:val="26"/>
                      <w:szCs w:val="26"/>
                    </w:rPr>
                  </w:pPr>
                  <w:r w:rsidRPr="00E25060">
                    <w:rPr>
                      <w:rFonts w:eastAsia="Arial" w:cs="Times New Roman"/>
                      <w:i/>
                      <w:iCs/>
                      <w:spacing w:val="-4"/>
                      <w:sz w:val="26"/>
                      <w:szCs w:val="26"/>
                    </w:rPr>
                    <w:t>…, ngày……</w:t>
                  </w:r>
                  <w:r w:rsidRPr="00E25060">
                    <w:rPr>
                      <w:rFonts w:eastAsia="Arial" w:cs="Times New Roman"/>
                      <w:spacing w:val="-4"/>
                      <w:sz w:val="26"/>
                      <w:szCs w:val="26"/>
                    </w:rPr>
                    <w:t xml:space="preserve">. </w:t>
                  </w:r>
                  <w:r w:rsidRPr="00E25060">
                    <w:rPr>
                      <w:rFonts w:eastAsia="Arial" w:cs="Times New Roman"/>
                      <w:i/>
                      <w:iCs/>
                      <w:spacing w:val="-4"/>
                      <w:sz w:val="26"/>
                      <w:szCs w:val="26"/>
                    </w:rPr>
                    <w:t xml:space="preserve">tháng…… năm </w:t>
                  </w:r>
                  <w:r w:rsidRPr="00E25060">
                    <w:rPr>
                      <w:rFonts w:eastAsia="Arial" w:cs="Times New Roman"/>
                      <w:spacing w:val="-4"/>
                      <w:sz w:val="26"/>
                      <w:szCs w:val="26"/>
                    </w:rPr>
                    <w:t>…...</w:t>
                  </w:r>
                  <w:r w:rsidRPr="00E25060">
                    <w:rPr>
                      <w:rFonts w:eastAsia="Arial" w:cs="Times New Roman"/>
                      <w:spacing w:val="-4"/>
                      <w:sz w:val="26"/>
                      <w:szCs w:val="26"/>
                    </w:rPr>
                    <w:br/>
                  </w:r>
                  <w:r w:rsidRPr="00E25060">
                    <w:rPr>
                      <w:rFonts w:eastAsia="Arial" w:cs="Times New Roman"/>
                      <w:b/>
                      <w:bCs/>
                      <w:spacing w:val="-4"/>
                      <w:sz w:val="26"/>
                      <w:szCs w:val="26"/>
                    </w:rPr>
                    <w:t xml:space="preserve">Văn phòng đăng ký đất đai/Chi nhánh </w:t>
                  </w:r>
                </w:p>
                <w:p w14:paraId="03F289FA" w14:textId="77777777" w:rsidR="00A948E9" w:rsidRPr="00E25060" w:rsidRDefault="00A948E9" w:rsidP="00BB78F5">
                  <w:pPr>
                    <w:jc w:val="center"/>
                    <w:rPr>
                      <w:rFonts w:eastAsia="Arial" w:cs="Times New Roman"/>
                      <w:b/>
                      <w:spacing w:val="-4"/>
                      <w:sz w:val="26"/>
                      <w:szCs w:val="26"/>
                    </w:rPr>
                  </w:pPr>
                  <w:r w:rsidRPr="00E25060">
                    <w:rPr>
                      <w:rFonts w:eastAsia="Arial" w:cs="Times New Roman"/>
                      <w:b/>
                      <w:bCs/>
                      <w:spacing w:val="-4"/>
                      <w:sz w:val="26"/>
                      <w:szCs w:val="26"/>
                    </w:rPr>
                    <w:t>Văn phòng đăng ký đất đai</w:t>
                  </w:r>
                  <w:r w:rsidRPr="00E25060">
                    <w:rPr>
                      <w:rFonts w:eastAsia="Arial" w:cs="Times New Roman"/>
                      <w:b/>
                      <w:bCs/>
                      <w:spacing w:val="-4"/>
                      <w:sz w:val="26"/>
                      <w:szCs w:val="26"/>
                    </w:rPr>
                    <w:br/>
                  </w:r>
                  <w:r w:rsidRPr="00E25060">
                    <w:rPr>
                      <w:rFonts w:eastAsia="Arial" w:cs="Times New Roman"/>
                      <w:i/>
                      <w:iCs/>
                      <w:spacing w:val="-4"/>
                      <w:sz w:val="26"/>
                      <w:szCs w:val="26"/>
                    </w:rPr>
                    <w:t>(Ký, ghi rõ họ tên, chức vụ, đóng dấu)</w:t>
                  </w:r>
                  <w:r w:rsidRPr="00E25060">
                    <w:rPr>
                      <w:rFonts w:eastAsia="Arial" w:cs="Times New Roman"/>
                      <w:i/>
                      <w:iCs/>
                      <w:spacing w:val="-4"/>
                      <w:sz w:val="26"/>
                      <w:szCs w:val="26"/>
                    </w:rPr>
                    <w:br/>
                  </w:r>
                </w:p>
                <w:p w14:paraId="0AA3F4FF" w14:textId="77777777" w:rsidR="00A948E9" w:rsidRPr="00E25060" w:rsidRDefault="00A948E9" w:rsidP="00BB78F5">
                  <w:pPr>
                    <w:jc w:val="center"/>
                    <w:rPr>
                      <w:rFonts w:eastAsia="Arial" w:cs="Times New Roman"/>
                      <w:b/>
                      <w:spacing w:val="-4"/>
                      <w:sz w:val="26"/>
                      <w:szCs w:val="26"/>
                    </w:rPr>
                  </w:pPr>
                </w:p>
                <w:p w14:paraId="4EFA7E74" w14:textId="77777777" w:rsidR="00A948E9" w:rsidRPr="00E25060" w:rsidRDefault="00A948E9" w:rsidP="00BB78F5">
                  <w:pPr>
                    <w:jc w:val="center"/>
                    <w:rPr>
                      <w:rFonts w:eastAsia="Arial" w:cs="Times New Roman"/>
                      <w:b/>
                      <w:spacing w:val="-4"/>
                      <w:sz w:val="26"/>
                      <w:szCs w:val="26"/>
                    </w:rPr>
                  </w:pPr>
                </w:p>
                <w:p w14:paraId="7AD1FB3C" w14:textId="77777777" w:rsidR="00A948E9" w:rsidRPr="00E25060" w:rsidRDefault="00A948E9" w:rsidP="00BB78F5">
                  <w:pPr>
                    <w:jc w:val="center"/>
                    <w:rPr>
                      <w:rFonts w:eastAsia="Arial" w:cs="Times New Roman"/>
                      <w:b/>
                      <w:spacing w:val="-4"/>
                      <w:sz w:val="26"/>
                      <w:szCs w:val="26"/>
                    </w:rPr>
                  </w:pPr>
                </w:p>
                <w:p w14:paraId="64A0177E" w14:textId="77777777" w:rsidR="00A948E9" w:rsidRPr="00E25060" w:rsidRDefault="00A948E9" w:rsidP="00BB78F5">
                  <w:pPr>
                    <w:jc w:val="center"/>
                    <w:rPr>
                      <w:rFonts w:eastAsia="Arial" w:cs="Times New Roman"/>
                      <w:b/>
                      <w:spacing w:val="-4"/>
                      <w:sz w:val="26"/>
                      <w:szCs w:val="26"/>
                    </w:rPr>
                  </w:pPr>
                </w:p>
                <w:p w14:paraId="6CB22FC9" w14:textId="77777777" w:rsidR="00A948E9" w:rsidRPr="00E25060" w:rsidRDefault="00A948E9" w:rsidP="00BB78F5">
                  <w:pPr>
                    <w:jc w:val="center"/>
                    <w:rPr>
                      <w:rFonts w:eastAsia="Arial" w:cs="Times New Roman"/>
                      <w:b/>
                      <w:spacing w:val="-4"/>
                      <w:sz w:val="26"/>
                      <w:szCs w:val="26"/>
                    </w:rPr>
                  </w:pPr>
                </w:p>
              </w:tc>
            </w:tr>
          </w:tbl>
          <w:p w14:paraId="54E8328E" w14:textId="77777777" w:rsidR="00A948E9" w:rsidRPr="00E25060" w:rsidRDefault="00A948E9" w:rsidP="00BB78F5">
            <w:pPr>
              <w:spacing w:before="120" w:after="20"/>
              <w:rPr>
                <w:rFonts w:eastAsia="Arial" w:cs="Times New Roman"/>
                <w:b/>
                <w:spacing w:val="-4"/>
                <w:sz w:val="26"/>
                <w:szCs w:val="26"/>
              </w:rPr>
            </w:pPr>
          </w:p>
        </w:tc>
      </w:tr>
    </w:tbl>
    <w:p w14:paraId="6E996FA3" w14:textId="77777777" w:rsidR="00A948E9" w:rsidRPr="00E25060" w:rsidRDefault="00A948E9" w:rsidP="00A948E9">
      <w:pPr>
        <w:tabs>
          <w:tab w:val="right" w:leader="dot" w:pos="9061"/>
        </w:tabs>
        <w:spacing w:before="240" w:line="340" w:lineRule="exact"/>
        <w:ind w:firstLine="720"/>
        <w:rPr>
          <w:rFonts w:eastAsia="Arial" w:cs="Times New Roman"/>
          <w:b/>
          <w:bCs/>
          <w:spacing w:val="-4"/>
          <w:sz w:val="20"/>
          <w:szCs w:val="20"/>
        </w:rPr>
      </w:pPr>
    </w:p>
    <w:p w14:paraId="0F5CA166" w14:textId="77777777" w:rsidR="00A948E9" w:rsidRPr="00E25060" w:rsidRDefault="00A948E9" w:rsidP="00A948E9">
      <w:pPr>
        <w:rPr>
          <w:rFonts w:eastAsia="Arial" w:cs="Times New Roman"/>
          <w:b/>
          <w:bCs/>
          <w:spacing w:val="-4"/>
          <w:sz w:val="20"/>
          <w:szCs w:val="20"/>
        </w:rPr>
      </w:pPr>
      <w:r w:rsidRPr="00E25060">
        <w:rPr>
          <w:rFonts w:eastAsia="Arial" w:cs="Times New Roman"/>
          <w:b/>
          <w:bCs/>
          <w:spacing w:val="-4"/>
          <w:sz w:val="20"/>
          <w:szCs w:val="20"/>
        </w:rPr>
        <w:br w:type="page"/>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654"/>
      </w:tblGrid>
      <w:tr w:rsidR="00A948E9" w:rsidRPr="00E25060" w14:paraId="1288787F" w14:textId="77777777" w:rsidTr="00BB78F5">
        <w:trPr>
          <w:trHeight w:val="693"/>
          <w:jc w:val="center"/>
        </w:trPr>
        <w:tc>
          <w:tcPr>
            <w:tcW w:w="15304" w:type="dxa"/>
            <w:gridSpan w:val="2"/>
            <w:shd w:val="clear" w:color="auto" w:fill="auto"/>
          </w:tcPr>
          <w:p w14:paraId="6FA89028" w14:textId="77777777" w:rsidR="00A948E9" w:rsidRPr="00E25060" w:rsidRDefault="00A948E9" w:rsidP="00BB78F5">
            <w:pPr>
              <w:spacing w:before="40"/>
              <w:ind w:firstLine="601"/>
              <w:rPr>
                <w:rFonts w:eastAsia="Arial" w:cs="Times New Roman"/>
                <w:b/>
                <w:spacing w:val="-4"/>
                <w:szCs w:val="26"/>
              </w:rPr>
            </w:pPr>
            <w:r w:rsidRPr="00E25060">
              <w:rPr>
                <w:rFonts w:eastAsia="Arial" w:cs="Times New Roman"/>
                <w:b/>
                <w:spacing w:val="-4"/>
                <w:szCs w:val="26"/>
              </w:rPr>
              <w:lastRenderedPageBreak/>
              <w:t>Hướng dẫn lập mẫu:</w:t>
            </w:r>
          </w:p>
          <w:p w14:paraId="30AF4106" w14:textId="77777777" w:rsidR="00A948E9" w:rsidRPr="00E25060" w:rsidRDefault="00A948E9" w:rsidP="00BB78F5">
            <w:pPr>
              <w:spacing w:before="40"/>
              <w:ind w:firstLine="601"/>
              <w:rPr>
                <w:rFonts w:cs="Times New Roman"/>
                <w:sz w:val="26"/>
                <w:szCs w:val="26"/>
                <w:lang w:eastAsia="x-none"/>
              </w:rPr>
            </w:pPr>
            <w:r w:rsidRPr="00E25060">
              <w:rPr>
                <w:rFonts w:cs="Times New Roman"/>
                <w:sz w:val="26"/>
                <w:szCs w:val="26"/>
                <w:lang w:eastAsia="x-none"/>
              </w:rPr>
              <w:t xml:space="preserve">1. </w:t>
            </w:r>
            <w:r w:rsidRPr="00E25060">
              <w:rPr>
                <w:rFonts w:cs="Times New Roman"/>
                <w:sz w:val="26"/>
                <w:szCs w:val="26"/>
                <w:lang w:val="x-none" w:eastAsia="x-none"/>
              </w:rPr>
              <w:t>Bản vẽ tách thửa đất, hợp thửa đất thể hiện đủ thông tin về kích thước cạnh, diện tích, loại đất của thửa đất tách ra, thửa đất hợp lại, thửa đất hoặc vị trí, diện tích đất dùng làm lối đi (nếu có) và thửa đất có quyền sử dụng chung lối đi</w:t>
            </w:r>
            <w:r w:rsidRPr="00E25060">
              <w:rPr>
                <w:rFonts w:cs="Times New Roman"/>
                <w:sz w:val="26"/>
                <w:szCs w:val="26"/>
                <w:lang w:eastAsia="x-none"/>
              </w:rPr>
              <w:t xml:space="preserve"> </w:t>
            </w:r>
            <w:r w:rsidRPr="00E25060">
              <w:rPr>
                <w:rFonts w:cs="Times New Roman"/>
                <w:sz w:val="26"/>
                <w:szCs w:val="26"/>
                <w:lang w:val="x-none" w:eastAsia="x-none"/>
              </w:rPr>
              <w:t xml:space="preserve">theo </w:t>
            </w:r>
            <w:r w:rsidRPr="00E25060">
              <w:rPr>
                <w:rFonts w:cs="Times New Roman"/>
                <w:sz w:val="26"/>
                <w:szCs w:val="26"/>
                <w:lang w:eastAsia="x-none"/>
              </w:rPr>
              <w:t>G</w:t>
            </w:r>
            <w:r w:rsidRPr="00E25060">
              <w:rPr>
                <w:rFonts w:cs="Times New Roman"/>
                <w:sz w:val="26"/>
                <w:szCs w:val="26"/>
                <w:lang w:val="x-none" w:eastAsia="x-none"/>
              </w:rPr>
              <w:t xml:space="preserve">iấy chứng nhận </w:t>
            </w:r>
            <w:r w:rsidRPr="00E25060">
              <w:rPr>
                <w:rFonts w:cs="Times New Roman"/>
                <w:sz w:val="26"/>
                <w:szCs w:val="26"/>
                <w:lang w:eastAsia="x-none"/>
              </w:rPr>
              <w:t xml:space="preserve">đã cấp </w:t>
            </w:r>
            <w:r w:rsidRPr="00E25060">
              <w:rPr>
                <w:rFonts w:cs="Times New Roman"/>
                <w:sz w:val="26"/>
                <w:szCs w:val="26"/>
                <w:lang w:val="x-none" w:eastAsia="x-none"/>
              </w:rPr>
              <w:t>của thửa đất gốc</w:t>
            </w:r>
            <w:r w:rsidRPr="00E25060">
              <w:rPr>
                <w:rFonts w:cs="Times New Roman"/>
                <w:sz w:val="26"/>
                <w:szCs w:val="26"/>
                <w:lang w:eastAsia="x-none"/>
              </w:rPr>
              <w:t xml:space="preserve">, </w:t>
            </w:r>
            <w:r w:rsidRPr="00E25060">
              <w:rPr>
                <w:rFonts w:cs="Times New Roman"/>
                <w:sz w:val="26"/>
                <w:szCs w:val="26"/>
                <w:lang w:val="it-IT" w:eastAsia="x-none"/>
              </w:rPr>
              <w:t>chỉ giới hành lang bảo vệ an toàn các công trình đối với trường hợp trên Giấy chứng nhận đã thể hiện.</w:t>
            </w:r>
          </w:p>
          <w:p w14:paraId="4E5E4BA3" w14:textId="77777777" w:rsidR="00A948E9" w:rsidRPr="00E25060" w:rsidRDefault="00A948E9" w:rsidP="00BB78F5">
            <w:pPr>
              <w:spacing w:before="40"/>
              <w:ind w:firstLine="601"/>
              <w:rPr>
                <w:rFonts w:cs="Times New Roman"/>
                <w:szCs w:val="28"/>
                <w:lang w:eastAsia="x-none"/>
              </w:rPr>
            </w:pPr>
            <w:r w:rsidRPr="00E25060">
              <w:rPr>
                <w:rFonts w:cs="Times New Roman"/>
                <w:sz w:val="26"/>
                <w:szCs w:val="26"/>
                <w:lang w:eastAsia="x-none"/>
              </w:rPr>
              <w:t>2. Đối với điểm 3.1, điểm 3.2 và điểm 3.4 mục 3 thì thực hiện như sau:</w:t>
            </w:r>
          </w:p>
        </w:tc>
      </w:tr>
      <w:tr w:rsidR="00A948E9" w:rsidRPr="00E25060" w14:paraId="7816A7F7" w14:textId="77777777" w:rsidTr="00BB78F5">
        <w:trPr>
          <w:jc w:val="center"/>
        </w:trPr>
        <w:tc>
          <w:tcPr>
            <w:tcW w:w="7650" w:type="dxa"/>
            <w:shd w:val="clear" w:color="auto" w:fill="auto"/>
          </w:tcPr>
          <w:p w14:paraId="1883502B" w14:textId="77777777" w:rsidR="00A948E9" w:rsidRPr="00E25060" w:rsidRDefault="00A948E9" w:rsidP="00BB78F5">
            <w:pPr>
              <w:ind w:firstLine="601"/>
              <w:rPr>
                <w:rFonts w:eastAsia="Arial" w:cs="Times New Roman"/>
                <w:noProof/>
                <w:spacing w:val="-4"/>
                <w:sz w:val="26"/>
                <w:szCs w:val="28"/>
              </w:rPr>
            </w:pPr>
            <w:r w:rsidRPr="00E25060">
              <w:rPr>
                <w:rFonts w:eastAsia="Arial" w:cs="Times New Roman"/>
                <w:noProof/>
                <w:spacing w:val="-4"/>
                <w:sz w:val="26"/>
                <w:szCs w:val="28"/>
              </w:rPr>
              <w:t xml:space="preserve">3.1. Sơ đồ trước tách thửa đất/hợp thửa đất: </w:t>
            </w:r>
          </w:p>
          <w:p w14:paraId="00A745A9" w14:textId="77777777" w:rsidR="00A948E9" w:rsidRPr="00E25060" w:rsidRDefault="00A948E9" w:rsidP="00BB78F5">
            <w:pPr>
              <w:ind w:firstLine="601"/>
              <w:rPr>
                <w:rFonts w:eastAsia="Arial" w:cs="Times New Roman"/>
                <w:noProof/>
                <w:spacing w:val="-4"/>
                <w:sz w:val="26"/>
                <w:szCs w:val="28"/>
              </w:rPr>
            </w:pPr>
            <w:r w:rsidRPr="00E25060">
              <w:rPr>
                <w:rFonts w:eastAsia="Arial" w:cs="Times New Roman"/>
                <w:noProof/>
                <w:spacing w:val="-4"/>
                <w:sz w:val="26"/>
                <w:szCs w:val="28"/>
              </w:rPr>
              <w:t>a) Tách thửa đất:</w:t>
            </w:r>
          </w:p>
          <w:p w14:paraId="2C28152D" w14:textId="17D99097" w:rsidR="00A948E9" w:rsidRPr="00E25060" w:rsidRDefault="00A948E9" w:rsidP="00BB78F5">
            <w:pPr>
              <w:spacing w:before="120"/>
              <w:ind w:firstLine="397"/>
              <w:rPr>
                <w:rFonts w:eastAsia="Arial" w:cs="Times New Roman"/>
                <w:noProof/>
                <w:spacing w:val="-4"/>
                <w:szCs w:val="28"/>
              </w:rPr>
            </w:pPr>
            <w:r w:rsidRPr="00E25060">
              <w:rPr>
                <w:rFonts w:eastAsia="Arial" w:cs="Times New Roman"/>
                <w:noProof/>
                <w:spacing w:val="-4"/>
                <w:szCs w:val="28"/>
              </w:rPr>
              <w:drawing>
                <wp:inline distT="0" distB="0" distL="0" distR="0" wp14:anchorId="05504656" wp14:editId="5D0B5C1C">
                  <wp:extent cx="2975610" cy="1160780"/>
                  <wp:effectExtent l="0" t="0" r="0" b="127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75610" cy="1160780"/>
                          </a:xfrm>
                          <a:prstGeom prst="rect">
                            <a:avLst/>
                          </a:prstGeom>
                          <a:noFill/>
                          <a:ln>
                            <a:noFill/>
                          </a:ln>
                        </pic:spPr>
                      </pic:pic>
                    </a:graphicData>
                  </a:graphic>
                </wp:inline>
              </w:drawing>
            </w:r>
          </w:p>
          <w:p w14:paraId="18C11C58" w14:textId="77777777" w:rsidR="00A948E9" w:rsidRPr="00E25060" w:rsidRDefault="00A948E9" w:rsidP="00BB78F5">
            <w:pPr>
              <w:ind w:firstLine="397"/>
              <w:rPr>
                <w:rFonts w:eastAsia="Arial" w:cs="Times New Roman"/>
                <w:noProof/>
                <w:spacing w:val="-6"/>
                <w:szCs w:val="28"/>
              </w:rPr>
            </w:pPr>
          </w:p>
          <w:p w14:paraId="43691567" w14:textId="77777777" w:rsidR="00A948E9" w:rsidRPr="00E25060" w:rsidRDefault="00A948E9" w:rsidP="00BB78F5">
            <w:pPr>
              <w:ind w:firstLine="397"/>
              <w:rPr>
                <w:rFonts w:eastAsia="Arial" w:cs="Times New Roman"/>
                <w:noProof/>
                <w:spacing w:val="-6"/>
                <w:sz w:val="26"/>
                <w:szCs w:val="28"/>
              </w:rPr>
            </w:pPr>
            <w:r w:rsidRPr="00E25060">
              <w:rPr>
                <w:rFonts w:eastAsia="Arial" w:cs="Times New Roman"/>
                <w:noProof/>
                <w:spacing w:val="-6"/>
                <w:sz w:val="26"/>
                <w:szCs w:val="28"/>
              </w:rPr>
              <w:t>b) Hợp thửa đất, hợp thửa đất đồng thời tách thửa đất:</w:t>
            </w:r>
          </w:p>
          <w:p w14:paraId="3166DFCE" w14:textId="09069CF3" w:rsidR="00A948E9" w:rsidRPr="00E25060" w:rsidRDefault="00A948E9" w:rsidP="00BB78F5">
            <w:pPr>
              <w:ind w:firstLine="397"/>
              <w:rPr>
                <w:rFonts w:eastAsia="Arial" w:cs="Times New Roman"/>
                <w:b/>
                <w:spacing w:val="-4"/>
                <w:sz w:val="26"/>
                <w:szCs w:val="26"/>
              </w:rPr>
            </w:pPr>
            <w:r w:rsidRPr="00E25060">
              <w:rPr>
                <w:rFonts w:eastAsia="Arial" w:cs="Times New Roman"/>
                <w:noProof/>
                <w:spacing w:val="-4"/>
                <w:szCs w:val="28"/>
              </w:rPr>
              <w:drawing>
                <wp:inline distT="0" distB="0" distL="0" distR="0" wp14:anchorId="73A6F7D4" wp14:editId="7E29148F">
                  <wp:extent cx="3362325" cy="1308100"/>
                  <wp:effectExtent l="0" t="0" r="9525"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2325" cy="1308100"/>
                          </a:xfrm>
                          <a:prstGeom prst="rect">
                            <a:avLst/>
                          </a:prstGeom>
                          <a:noFill/>
                          <a:ln>
                            <a:noFill/>
                          </a:ln>
                        </pic:spPr>
                      </pic:pic>
                    </a:graphicData>
                  </a:graphic>
                </wp:inline>
              </w:drawing>
            </w:r>
          </w:p>
        </w:tc>
        <w:tc>
          <w:tcPr>
            <w:tcW w:w="7654" w:type="dxa"/>
            <w:shd w:val="clear" w:color="auto" w:fill="auto"/>
          </w:tcPr>
          <w:p w14:paraId="52A4B9A7" w14:textId="77777777" w:rsidR="00A948E9" w:rsidRPr="00E25060" w:rsidRDefault="00A948E9" w:rsidP="00BB78F5">
            <w:pPr>
              <w:ind w:firstLine="397"/>
              <w:rPr>
                <w:rFonts w:eastAsia="Arial" w:cs="Times New Roman"/>
                <w:noProof/>
                <w:spacing w:val="-4"/>
                <w:sz w:val="26"/>
                <w:szCs w:val="28"/>
              </w:rPr>
            </w:pPr>
            <w:r w:rsidRPr="00E25060">
              <w:rPr>
                <w:rFonts w:eastAsia="Arial" w:cs="Times New Roman"/>
                <w:noProof/>
                <w:spacing w:val="-4"/>
                <w:sz w:val="26"/>
                <w:szCs w:val="28"/>
              </w:rPr>
              <w:t>3.2. Sơ đồ tách thửa đất/hợp thửa đất</w:t>
            </w:r>
          </w:p>
          <w:p w14:paraId="14731104" w14:textId="77777777" w:rsidR="00A948E9" w:rsidRPr="00E25060" w:rsidRDefault="00A948E9" w:rsidP="00BB78F5">
            <w:pPr>
              <w:ind w:firstLine="397"/>
              <w:rPr>
                <w:rFonts w:eastAsia="Arial" w:cs="Times New Roman"/>
                <w:noProof/>
                <w:spacing w:val="-4"/>
                <w:szCs w:val="28"/>
              </w:rPr>
            </w:pPr>
          </w:p>
          <w:p w14:paraId="1D6075A9" w14:textId="6DBA29C2" w:rsidR="00A948E9" w:rsidRPr="00E25060" w:rsidRDefault="00A948E9" w:rsidP="00BB78F5">
            <w:pPr>
              <w:tabs>
                <w:tab w:val="center" w:pos="4394"/>
                <w:tab w:val="right" w:pos="8788"/>
              </w:tabs>
              <w:outlineLvl w:val="0"/>
              <w:rPr>
                <w:rFonts w:eastAsia="Arial" w:cs="Times New Roman"/>
                <w:noProof/>
                <w:spacing w:val="-4"/>
                <w:szCs w:val="28"/>
              </w:rPr>
            </w:pPr>
            <w:r w:rsidRPr="00E25060">
              <w:rPr>
                <w:rFonts w:eastAsia="Arial" w:cs="Times New Roman"/>
                <w:noProof/>
                <w:spacing w:val="-4"/>
                <w:szCs w:val="28"/>
              </w:rPr>
              <w:drawing>
                <wp:inline distT="0" distB="0" distL="0" distR="0" wp14:anchorId="677E6EC2" wp14:editId="5A7FA3C2">
                  <wp:extent cx="3671570" cy="1252220"/>
                  <wp:effectExtent l="0" t="0" r="508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71570" cy="1252220"/>
                          </a:xfrm>
                          <a:prstGeom prst="rect">
                            <a:avLst/>
                          </a:prstGeom>
                          <a:noFill/>
                          <a:ln>
                            <a:noFill/>
                          </a:ln>
                        </pic:spPr>
                      </pic:pic>
                    </a:graphicData>
                  </a:graphic>
                </wp:inline>
              </w:drawing>
            </w:r>
          </w:p>
          <w:p w14:paraId="188E9882" w14:textId="77777777" w:rsidR="00A948E9" w:rsidRPr="00E25060" w:rsidRDefault="00A948E9" w:rsidP="00BB78F5">
            <w:pPr>
              <w:tabs>
                <w:tab w:val="center" w:pos="4394"/>
                <w:tab w:val="right" w:pos="8788"/>
              </w:tabs>
              <w:outlineLvl w:val="0"/>
              <w:rPr>
                <w:rFonts w:eastAsia="Arial" w:cs="Times New Roman"/>
                <w:noProof/>
                <w:spacing w:val="-4"/>
                <w:szCs w:val="28"/>
              </w:rPr>
            </w:pPr>
          </w:p>
          <w:p w14:paraId="317D6AF9" w14:textId="77777777" w:rsidR="00A948E9" w:rsidRPr="00E25060" w:rsidRDefault="00A948E9" w:rsidP="00BB78F5">
            <w:pPr>
              <w:tabs>
                <w:tab w:val="center" w:pos="4394"/>
                <w:tab w:val="right" w:pos="8788"/>
              </w:tabs>
              <w:outlineLvl w:val="0"/>
              <w:rPr>
                <w:rFonts w:eastAsia="Arial" w:cs="Times New Roman"/>
                <w:noProof/>
                <w:spacing w:val="-4"/>
                <w:szCs w:val="28"/>
              </w:rPr>
            </w:pPr>
          </w:p>
          <w:p w14:paraId="337DB1B1" w14:textId="0308A38F" w:rsidR="00A948E9" w:rsidRPr="00E25060" w:rsidRDefault="00A948E9" w:rsidP="00BB78F5">
            <w:pPr>
              <w:tabs>
                <w:tab w:val="center" w:pos="4394"/>
                <w:tab w:val="right" w:pos="8788"/>
              </w:tabs>
              <w:outlineLvl w:val="0"/>
              <w:rPr>
                <w:rFonts w:eastAsia="Arial" w:cs="Times New Roman"/>
                <w:spacing w:val="-4"/>
                <w:sz w:val="26"/>
                <w:szCs w:val="26"/>
              </w:rPr>
            </w:pPr>
            <w:r w:rsidRPr="00E25060">
              <w:rPr>
                <w:rFonts w:eastAsia="Arial" w:cs="Times New Roman"/>
                <w:noProof/>
                <w:spacing w:val="-4"/>
                <w:szCs w:val="28"/>
              </w:rPr>
              <w:drawing>
                <wp:inline distT="0" distB="0" distL="0" distR="0" wp14:anchorId="786BF44C" wp14:editId="421D8F20">
                  <wp:extent cx="3074035" cy="12382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74035" cy="1238250"/>
                          </a:xfrm>
                          <a:prstGeom prst="rect">
                            <a:avLst/>
                          </a:prstGeom>
                          <a:noFill/>
                          <a:ln>
                            <a:noFill/>
                          </a:ln>
                        </pic:spPr>
                      </pic:pic>
                    </a:graphicData>
                  </a:graphic>
                </wp:inline>
              </w:drawing>
            </w:r>
          </w:p>
        </w:tc>
      </w:tr>
      <w:tr w:rsidR="00A948E9" w:rsidRPr="00E25060" w14:paraId="0DF2D82C" w14:textId="77777777" w:rsidTr="00BB78F5">
        <w:trPr>
          <w:jc w:val="center"/>
        </w:trPr>
        <w:tc>
          <w:tcPr>
            <w:tcW w:w="15304" w:type="dxa"/>
            <w:gridSpan w:val="2"/>
            <w:shd w:val="clear" w:color="auto" w:fill="auto"/>
          </w:tcPr>
          <w:p w14:paraId="1836B8AD" w14:textId="77777777" w:rsidR="00A948E9" w:rsidRPr="00E25060" w:rsidRDefault="00A948E9" w:rsidP="00BB78F5">
            <w:pPr>
              <w:tabs>
                <w:tab w:val="center" w:pos="4394"/>
                <w:tab w:val="right" w:pos="8788"/>
              </w:tabs>
              <w:ind w:firstLine="601"/>
              <w:outlineLvl w:val="0"/>
              <w:rPr>
                <w:rFonts w:eastAsia="Arial" w:cs="Times New Roman"/>
                <w:noProof/>
                <w:spacing w:val="-4"/>
                <w:sz w:val="26"/>
                <w:szCs w:val="28"/>
              </w:rPr>
            </w:pPr>
            <w:r w:rsidRPr="00E25060">
              <w:rPr>
                <w:rFonts w:eastAsia="Arial" w:cs="Times New Roman"/>
                <w:noProof/>
                <w:spacing w:val="-4"/>
                <w:sz w:val="26"/>
                <w:szCs w:val="28"/>
              </w:rPr>
              <w:t>3.4. Mô tả (Mô tả chi tiết ranh giới, mốc giới các thửa đất sau tách, hợp thửa):</w:t>
            </w:r>
          </w:p>
          <w:p w14:paraId="065787C3" w14:textId="77777777" w:rsidR="00A948E9" w:rsidRPr="00E25060" w:rsidRDefault="00A948E9" w:rsidP="00BB78F5">
            <w:pPr>
              <w:tabs>
                <w:tab w:val="center" w:pos="4394"/>
                <w:tab w:val="right" w:pos="8788"/>
              </w:tabs>
              <w:ind w:firstLine="601"/>
              <w:outlineLvl w:val="0"/>
              <w:rPr>
                <w:rFonts w:eastAsia="Arial" w:cs="Times New Roman"/>
                <w:noProof/>
                <w:spacing w:val="-4"/>
                <w:sz w:val="26"/>
                <w:szCs w:val="28"/>
              </w:rPr>
            </w:pPr>
            <w:r w:rsidRPr="00E25060">
              <w:rPr>
                <w:rFonts w:eastAsia="Arial" w:cs="Times New Roman"/>
                <w:noProof/>
                <w:spacing w:val="-4"/>
                <w:sz w:val="26"/>
                <w:szCs w:val="28"/>
              </w:rPr>
              <w:lastRenderedPageBreak/>
              <w:t>a) Thửa tách ra dự kiến số 1:</w:t>
            </w:r>
          </w:p>
          <w:p w14:paraId="66FFFF2E" w14:textId="77777777" w:rsidR="00A948E9" w:rsidRPr="00E25060" w:rsidRDefault="00A948E9" w:rsidP="00BB78F5">
            <w:pPr>
              <w:tabs>
                <w:tab w:val="left" w:leader="dot" w:pos="9072"/>
              </w:tabs>
              <w:ind w:firstLine="601"/>
              <w:rPr>
                <w:rFonts w:eastAsia="Arial" w:cs="Times New Roman"/>
                <w:bCs/>
                <w:spacing w:val="-4"/>
                <w:sz w:val="26"/>
                <w:szCs w:val="28"/>
              </w:rPr>
            </w:pPr>
            <w:r w:rsidRPr="00E25060">
              <w:rPr>
                <w:rFonts w:eastAsia="Arial" w:cs="Times New Roman"/>
                <w:bCs/>
                <w:spacing w:val="-4"/>
                <w:sz w:val="26"/>
                <w:szCs w:val="28"/>
              </w:rPr>
              <w:t>- Từ điểm 1’đến điểm 5’:..….</w:t>
            </w:r>
            <w:r w:rsidRPr="00E25060">
              <w:rPr>
                <w:rFonts w:eastAsia="Arial" w:cs="Times New Roman"/>
                <w:bCs/>
                <w:i/>
                <w:spacing w:val="-4"/>
                <w:sz w:val="26"/>
                <w:szCs w:val="28"/>
              </w:rPr>
              <w:t>(Ví dụ: Điểm 1 là dấu sơn; ranh giới theo tim tường xây kiên cố, mép tường…)</w:t>
            </w:r>
          </w:p>
          <w:p w14:paraId="05ED8286" w14:textId="77777777" w:rsidR="00A948E9" w:rsidRPr="00E25060" w:rsidRDefault="00A948E9" w:rsidP="00BB78F5">
            <w:pPr>
              <w:tabs>
                <w:tab w:val="left" w:leader="dot" w:pos="9072"/>
              </w:tabs>
              <w:ind w:firstLine="601"/>
              <w:rPr>
                <w:rFonts w:eastAsia="Arial" w:cs="Times New Roman"/>
                <w:bCs/>
                <w:spacing w:val="-4"/>
                <w:sz w:val="26"/>
                <w:szCs w:val="28"/>
              </w:rPr>
            </w:pPr>
            <w:r w:rsidRPr="00E25060">
              <w:rPr>
                <w:rFonts w:eastAsia="Arial" w:cs="Times New Roman"/>
                <w:bCs/>
                <w:spacing w:val="-4"/>
                <w:sz w:val="26"/>
                <w:szCs w:val="28"/>
              </w:rPr>
              <w:t xml:space="preserve">- Từ điểm 5’ đến điểm 6’:… </w:t>
            </w:r>
            <w:r w:rsidRPr="00E25060">
              <w:rPr>
                <w:rFonts w:eastAsia="Arial" w:cs="Times New Roman"/>
                <w:bCs/>
                <w:i/>
                <w:spacing w:val="-4"/>
                <w:sz w:val="26"/>
                <w:szCs w:val="28"/>
              </w:rPr>
              <w:t xml:space="preserve">(Ví dụ: Điểm 2,3 là cọc tre, ranh giới theo mép bờ trong rãnh nước) </w:t>
            </w:r>
          </w:p>
          <w:p w14:paraId="03B4F6FF" w14:textId="77777777" w:rsidR="00A948E9" w:rsidRPr="00E25060" w:rsidRDefault="00A948E9" w:rsidP="00BB78F5">
            <w:pPr>
              <w:tabs>
                <w:tab w:val="left" w:leader="dot" w:pos="9072"/>
              </w:tabs>
              <w:ind w:firstLine="601"/>
              <w:rPr>
                <w:rFonts w:eastAsia="Arial" w:cs="Times New Roman"/>
                <w:bCs/>
                <w:i/>
                <w:spacing w:val="-4"/>
                <w:sz w:val="26"/>
                <w:szCs w:val="28"/>
              </w:rPr>
            </w:pPr>
            <w:r w:rsidRPr="00E25060">
              <w:rPr>
                <w:rFonts w:eastAsia="Arial" w:cs="Times New Roman"/>
                <w:bCs/>
                <w:spacing w:val="-4"/>
                <w:sz w:val="26"/>
                <w:szCs w:val="28"/>
              </w:rPr>
              <w:t xml:space="preserve">- Từ điểm 6’ đến điểm 1’: … </w:t>
            </w:r>
            <w:r w:rsidRPr="00E25060">
              <w:rPr>
                <w:rFonts w:eastAsia="Arial" w:cs="Times New Roman"/>
                <w:bCs/>
                <w:i/>
                <w:spacing w:val="-4"/>
                <w:sz w:val="26"/>
                <w:szCs w:val="28"/>
              </w:rPr>
              <w:t>(Ví dụ: Điểm 4 là góc ngoài tường, ranh giới theo mép sân, tường nhà);</w:t>
            </w:r>
          </w:p>
          <w:p w14:paraId="50743D79" w14:textId="77777777" w:rsidR="00A948E9" w:rsidRPr="00E25060" w:rsidRDefault="00A948E9" w:rsidP="00BB78F5">
            <w:pPr>
              <w:tabs>
                <w:tab w:val="center" w:pos="4394"/>
                <w:tab w:val="right" w:pos="8788"/>
              </w:tabs>
              <w:ind w:firstLine="601"/>
              <w:outlineLvl w:val="0"/>
              <w:rPr>
                <w:rFonts w:eastAsia="Arial" w:cs="Times New Roman"/>
                <w:noProof/>
                <w:spacing w:val="-4"/>
                <w:sz w:val="26"/>
                <w:szCs w:val="28"/>
              </w:rPr>
            </w:pPr>
            <w:r w:rsidRPr="00E25060">
              <w:rPr>
                <w:rFonts w:eastAsia="Arial" w:cs="Times New Roman"/>
                <w:noProof/>
                <w:spacing w:val="-4"/>
                <w:sz w:val="26"/>
                <w:szCs w:val="28"/>
              </w:rPr>
              <w:t>b) Thửa tách ra dự kiến số 2: ………………………………………….…………………………………………………………………………</w:t>
            </w:r>
          </w:p>
          <w:p w14:paraId="16672493" w14:textId="77777777" w:rsidR="00A948E9" w:rsidRPr="00E25060" w:rsidRDefault="00A948E9" w:rsidP="00BB78F5">
            <w:pPr>
              <w:tabs>
                <w:tab w:val="center" w:pos="4394"/>
                <w:tab w:val="right" w:pos="8788"/>
              </w:tabs>
              <w:ind w:firstLine="601"/>
              <w:outlineLvl w:val="0"/>
              <w:rPr>
                <w:rFonts w:eastAsia="Arial" w:cs="Times New Roman"/>
                <w:spacing w:val="-4"/>
                <w:sz w:val="26"/>
                <w:szCs w:val="26"/>
              </w:rPr>
            </w:pPr>
            <w:r w:rsidRPr="00E25060">
              <w:rPr>
                <w:rFonts w:eastAsia="Arial" w:cs="Times New Roman"/>
                <w:bCs/>
                <w:spacing w:val="-4"/>
                <w:sz w:val="26"/>
                <w:szCs w:val="28"/>
                <w:lang w:val="fr-FR"/>
              </w:rPr>
              <w:t>- Từ điểm 4 đến điểm 5:……………………………………………………………………………………………………………………………</w:t>
            </w:r>
          </w:p>
        </w:tc>
      </w:tr>
    </w:tbl>
    <w:p w14:paraId="385BCF60" w14:textId="77777777" w:rsidR="00A948E9" w:rsidRPr="00E25060" w:rsidRDefault="00A948E9" w:rsidP="00A948E9">
      <w:pPr>
        <w:rPr>
          <w:rFonts w:cs="Times New Roman"/>
        </w:rPr>
        <w:sectPr w:rsidR="00A948E9" w:rsidRPr="00E25060" w:rsidSect="00C40529">
          <w:pgSz w:w="16838" w:h="11906" w:orient="landscape" w:code="9"/>
          <w:pgMar w:top="1134" w:right="964" w:bottom="1134" w:left="964" w:header="567" w:footer="567" w:gutter="0"/>
          <w:cols w:space="708"/>
          <w:titlePg/>
          <w:docGrid w:linePitch="381"/>
        </w:sectPr>
      </w:pPr>
    </w:p>
    <w:p w14:paraId="352F62FA" w14:textId="686B5E7F" w:rsidR="00A948E9" w:rsidRPr="00A948E9" w:rsidRDefault="00A948E9" w:rsidP="00A948E9">
      <w:pPr>
        <w:keepNext/>
        <w:keepLines/>
        <w:spacing w:after="80" w:line="360" w:lineRule="exact"/>
        <w:ind w:firstLine="720"/>
        <w:jc w:val="both"/>
        <w:outlineLvl w:val="0"/>
        <w:rPr>
          <w:rFonts w:eastAsia="Times New Roman" w:cs="Times New Roman"/>
          <w:b/>
          <w:kern w:val="2"/>
          <w:szCs w:val="26"/>
        </w:rPr>
      </w:pPr>
      <w:r>
        <w:rPr>
          <w:rFonts w:eastAsia="Times New Roman" w:cs="Times New Roman"/>
          <w:b/>
          <w:kern w:val="2"/>
          <w:szCs w:val="26"/>
        </w:rPr>
        <w:lastRenderedPageBreak/>
        <w:t>32</w:t>
      </w:r>
      <w:r w:rsidRPr="00E25060">
        <w:rPr>
          <w:rFonts w:eastAsia="Times New Roman" w:cs="Times New Roman"/>
          <w:b/>
          <w:kern w:val="2"/>
          <w:szCs w:val="26"/>
        </w:rPr>
        <w:t xml:space="preserve">. </w:t>
      </w:r>
      <w:r w:rsidRPr="00A948E9">
        <w:rPr>
          <w:rFonts w:eastAsia="Times New Roman" w:cs="Times New Roman"/>
          <w:b/>
          <w:kern w:val="2"/>
          <w:szCs w:val="26"/>
        </w:rPr>
        <w:t>Đăng ký tài sản gắn liền với thửa đất đã được cấp Giấy chứng nhận hoặc đăng ký thay đổi về tài sản gắn liền với đất so với nội dung đã đăng ký, gia hạn thời hạn sở hữu nhà ở của tổ chức nước ngoài, cá nhân nước ngoài theo quy định của pháp luật về nhà ở nội dung đã đăng ký</w:t>
      </w:r>
      <w:r w:rsidRPr="00A948E9">
        <w:rPr>
          <w:rFonts w:eastAsia="Times New Roman" w:cs="Times New Roman"/>
          <w:b/>
          <w:kern w:val="2"/>
          <w:szCs w:val="26"/>
        </w:rPr>
        <w:t xml:space="preserve"> - </w:t>
      </w:r>
      <w:r w:rsidRPr="00A948E9">
        <w:rPr>
          <w:rFonts w:eastAsia="Times New Roman" w:cs="Times New Roman"/>
          <w:b/>
          <w:kern w:val="2"/>
          <w:szCs w:val="26"/>
        </w:rPr>
        <w:t>1.013995</w:t>
      </w:r>
    </w:p>
    <w:p w14:paraId="09E430B6" w14:textId="77777777" w:rsidR="00F05064" w:rsidRPr="00E25060" w:rsidRDefault="00F05064" w:rsidP="00F05064">
      <w:pPr>
        <w:spacing w:before="120" w:line="360" w:lineRule="atLeast"/>
        <w:ind w:firstLine="720"/>
        <w:jc w:val="both"/>
        <w:outlineLvl w:val="1"/>
        <w:rPr>
          <w:rFonts w:cs="Times New Roman"/>
          <w:b/>
          <w:bCs/>
          <w:i/>
          <w:iCs/>
          <w:szCs w:val="28"/>
        </w:rPr>
      </w:pPr>
      <w:r w:rsidRPr="00E25060">
        <w:rPr>
          <w:rFonts w:cs="Times New Roman"/>
          <w:b/>
          <w:bCs/>
          <w:i/>
          <w:iCs/>
          <w:szCs w:val="28"/>
        </w:rPr>
        <w:t>(1) Trình tự thực hiện:</w:t>
      </w:r>
    </w:p>
    <w:p w14:paraId="122D5A63" w14:textId="77777777" w:rsidR="00F05064" w:rsidRPr="00E25060" w:rsidRDefault="00F05064" w:rsidP="00F05064">
      <w:pPr>
        <w:spacing w:before="200" w:line="247" w:lineRule="auto"/>
        <w:ind w:firstLine="567"/>
        <w:jc w:val="both"/>
        <w:rPr>
          <w:rFonts w:eastAsia="Calibri" w:cs="Times New Roman"/>
          <w:kern w:val="2"/>
          <w:szCs w:val="28"/>
        </w:rPr>
      </w:pPr>
      <w:r w:rsidRPr="00E25060">
        <w:rPr>
          <w:rFonts w:cs="Times New Roman"/>
          <w:i/>
          <w:iCs/>
          <w:szCs w:val="28"/>
        </w:rPr>
        <w:t>Bước 1:</w:t>
      </w:r>
      <w:r w:rsidRPr="00E25060">
        <w:rPr>
          <w:rFonts w:cs="Times New Roman"/>
          <w:szCs w:val="28"/>
        </w:rPr>
        <w:t xml:space="preserve"> </w:t>
      </w:r>
      <w:r w:rsidRPr="00E25060">
        <w:rPr>
          <w:rFonts w:eastAsia="Calibri" w:cs="Times New Roman"/>
          <w:kern w:val="2"/>
          <w:szCs w:val="28"/>
        </w:rPr>
        <w:t>Người yêu cầu đăng ký nộp hồ sơ đến một trong các cơ quan trên địa bàn cấp tỉnh sau đây:</w:t>
      </w:r>
    </w:p>
    <w:p w14:paraId="70F13824" w14:textId="77777777" w:rsidR="00F05064" w:rsidRPr="00E25060" w:rsidRDefault="00F05064" w:rsidP="00F05064">
      <w:pPr>
        <w:spacing w:before="200" w:line="247" w:lineRule="auto"/>
        <w:ind w:firstLine="567"/>
        <w:jc w:val="both"/>
        <w:rPr>
          <w:rFonts w:eastAsia="Calibri" w:cs="Times New Roman"/>
          <w:kern w:val="2"/>
          <w:szCs w:val="28"/>
        </w:rPr>
      </w:pPr>
      <w:r w:rsidRPr="00E25060">
        <w:rPr>
          <w:rFonts w:eastAsia="Calibri" w:cs="Times New Roman"/>
          <w:kern w:val="2"/>
          <w:szCs w:val="28"/>
        </w:rPr>
        <w:t xml:space="preserve">- Trường hợp tổ chức trong nước, tổ chức tôn giáo, tổ chức tôn giáo trực thuộc, tổ chức nước ngoài có chức năng ngoại giao, tổ chức kinh tế có vốn đầu tư nước ngoài, tổ chức nước ngoài, cá nhân nước ngoài nộp hồ sơ đến Trung tâm Phục vụ hành chính công hoặc Văn phòng đăng ký đất đai. </w:t>
      </w:r>
    </w:p>
    <w:p w14:paraId="7103B569" w14:textId="77777777" w:rsidR="00F05064" w:rsidRPr="00E25060" w:rsidRDefault="00F05064" w:rsidP="00F05064">
      <w:pPr>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 Trường hợp cá nhân, cộng đồng dân cư, người gốc Việt Nam định cư ở nước ngoài nộp hồ sơ đến </w:t>
      </w:r>
      <w:r w:rsidRPr="00E25060">
        <w:rPr>
          <w:rFonts w:eastAsia="Times New Roman" w:cs="Times New Roman"/>
          <w:spacing w:val="-2"/>
          <w:szCs w:val="28"/>
          <w:lang w:val="x-none" w:eastAsia="x-none"/>
        </w:rPr>
        <w:t xml:space="preserve">Trung tâm Phục vụ hành chính công </w:t>
      </w:r>
      <w:r w:rsidRPr="00E25060">
        <w:rPr>
          <w:rFonts w:cs="Times New Roman"/>
          <w:szCs w:val="28"/>
        </w:rPr>
        <w:t xml:space="preserve">hoặc Văn phòng đăng ký đất đai hoặc Chi nhánh Văn phòng đăng ký đất đai. </w:t>
      </w:r>
    </w:p>
    <w:p w14:paraId="3653728F" w14:textId="77777777" w:rsidR="00F05064" w:rsidRPr="00E25060" w:rsidRDefault="00F05064" w:rsidP="00F05064">
      <w:pPr>
        <w:autoSpaceDE w:val="0"/>
        <w:autoSpaceDN w:val="0"/>
        <w:adjustRightInd w:val="0"/>
        <w:spacing w:before="120" w:line="360" w:lineRule="atLeast"/>
        <w:ind w:firstLine="720"/>
        <w:jc w:val="both"/>
        <w:rPr>
          <w:rFonts w:eastAsia="Calibri" w:cs="Times New Roman"/>
          <w:kern w:val="2"/>
          <w:szCs w:val="28"/>
        </w:rPr>
      </w:pPr>
      <w:r w:rsidRPr="00E25060">
        <w:rPr>
          <w:rFonts w:eastAsia="Calibri" w:cs="Times New Roman"/>
          <w:kern w:val="2"/>
          <w:szCs w:val="28"/>
        </w:rP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14:paraId="3A5EA3B4" w14:textId="77777777" w:rsidR="00F05064" w:rsidRPr="00E25060" w:rsidRDefault="00F05064" w:rsidP="00F05064">
      <w:pPr>
        <w:autoSpaceDE w:val="0"/>
        <w:autoSpaceDN w:val="0"/>
        <w:adjustRightInd w:val="0"/>
        <w:spacing w:before="120" w:line="360" w:lineRule="atLeast"/>
        <w:ind w:firstLine="720"/>
        <w:jc w:val="both"/>
        <w:rPr>
          <w:rFonts w:eastAsia="Calibri" w:cs="Times New Roman"/>
          <w:kern w:val="2"/>
          <w:szCs w:val="28"/>
        </w:rPr>
      </w:pPr>
      <w:r w:rsidRPr="00E25060">
        <w:rPr>
          <w:rFonts w:eastAsia="Calibri" w:cs="Times New Roman"/>
          <w:kern w:val="2"/>
          <w:szCs w:val="28"/>
        </w:rPr>
        <w:t>Đối với  trường hợp thực hiện xác nhận thay đổi trên Giấy chứng nhận đã cấp thì người yêu cầu đăng ký nộp bản gốc Giấy chứng nhận đã cấp.</w:t>
      </w:r>
    </w:p>
    <w:p w14:paraId="5BBAFC5E" w14:textId="77777777" w:rsidR="00F05064" w:rsidRPr="00E25060" w:rsidRDefault="00F05064" w:rsidP="00F05064">
      <w:pPr>
        <w:autoSpaceDE w:val="0"/>
        <w:autoSpaceDN w:val="0"/>
        <w:adjustRightInd w:val="0"/>
        <w:spacing w:before="120" w:line="360" w:lineRule="atLeast"/>
        <w:ind w:firstLine="720"/>
        <w:jc w:val="both"/>
        <w:rPr>
          <w:rFonts w:cs="Times New Roman"/>
          <w:strike/>
          <w:spacing w:val="-2"/>
          <w:szCs w:val="28"/>
        </w:rPr>
      </w:pPr>
      <w:r w:rsidRPr="00E25060">
        <w:rPr>
          <w:rFonts w:cs="Times New Roman"/>
          <w:spacing w:val="-2"/>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r w:rsidRPr="00E25060">
        <w:rPr>
          <w:rFonts w:cs="Times New Roman"/>
          <w:strike/>
          <w:spacing w:val="-2"/>
          <w:szCs w:val="28"/>
        </w:rPr>
        <w:t xml:space="preserve"> </w:t>
      </w:r>
    </w:p>
    <w:p w14:paraId="2F708308" w14:textId="77777777" w:rsidR="00F05064" w:rsidRPr="00E25060" w:rsidRDefault="00F05064" w:rsidP="00F05064">
      <w:pPr>
        <w:autoSpaceDE w:val="0"/>
        <w:autoSpaceDN w:val="0"/>
        <w:adjustRightInd w:val="0"/>
        <w:spacing w:before="120" w:line="360" w:lineRule="atLeast"/>
        <w:ind w:firstLine="720"/>
        <w:jc w:val="both"/>
        <w:rPr>
          <w:rFonts w:cs="Times New Roman"/>
          <w:szCs w:val="28"/>
        </w:rPr>
      </w:pPr>
      <w:r w:rsidRPr="00E25060">
        <w:rPr>
          <w:rFonts w:cs="Times New Roman"/>
          <w:i/>
          <w:iCs/>
          <w:szCs w:val="28"/>
        </w:rPr>
        <w:t>Bước 2:</w:t>
      </w:r>
      <w:r w:rsidRPr="00E25060">
        <w:rPr>
          <w:rFonts w:cs="Times New Roman"/>
          <w:szCs w:val="28"/>
        </w:rPr>
        <w:t xml:space="preserve">  Cơ quan tiếp nhận hồ sơ thực hiện:</w:t>
      </w:r>
    </w:p>
    <w:p w14:paraId="0A5F9E6E" w14:textId="77777777" w:rsidR="00F05064" w:rsidRPr="00E25060" w:rsidRDefault="00F05064" w:rsidP="00F05064">
      <w:pPr>
        <w:spacing w:before="160" w:line="252" w:lineRule="auto"/>
        <w:ind w:firstLine="720"/>
        <w:jc w:val="both"/>
        <w:rPr>
          <w:rFonts w:cs="Times New Roman"/>
          <w:szCs w:val="28"/>
          <w:lang w:val="it-IT"/>
        </w:rPr>
      </w:pPr>
      <w:r w:rsidRPr="00E25060">
        <w:rPr>
          <w:rFonts w:cs="Times New Roman"/>
          <w:szCs w:val="28"/>
        </w:rPr>
        <w:t>-</w:t>
      </w:r>
      <w:r w:rsidRPr="00E25060">
        <w:rPr>
          <w:rFonts w:cs="Times New Roman"/>
          <w:szCs w:val="28"/>
          <w:lang w:val="it-IT"/>
        </w:rPr>
        <w:t xml:space="preserve"> Kiểm tra tính đầy đủ của thành phần hồ sơ và cấp Giấy tiếp nhận hồ sơ và hẹn trả kết quả. </w:t>
      </w:r>
    </w:p>
    <w:p w14:paraId="114D913E" w14:textId="77777777" w:rsidR="00F05064" w:rsidRPr="0041245C" w:rsidRDefault="00F05064" w:rsidP="00F05064">
      <w:pPr>
        <w:spacing w:before="160" w:line="252" w:lineRule="auto"/>
        <w:ind w:firstLine="720"/>
        <w:jc w:val="both"/>
        <w:rPr>
          <w:rFonts w:cs="Times New Roman"/>
          <w:spacing w:val="-8"/>
          <w:szCs w:val="28"/>
          <w:lang w:val="it-IT"/>
        </w:rPr>
      </w:pPr>
      <w:r w:rsidRPr="0041245C">
        <w:rPr>
          <w:rFonts w:cs="Times New Roman"/>
          <w:spacing w:val="-8"/>
          <w:szCs w:val="28"/>
          <w:lang w:val="it-IT"/>
        </w:rPr>
        <w:t>Trường hợp chưa đầy đủ thành phần hồ sơ thì trả hồ sơ kèm Phiếu yêu cầu bổ sung, hoàn thiện hồ sơ để người yêu cầu đăng ký hoàn thiện, bổ sung theo quy định.</w:t>
      </w:r>
    </w:p>
    <w:p w14:paraId="67C9C299" w14:textId="77777777" w:rsidR="00F05064" w:rsidRPr="0041245C" w:rsidRDefault="00F05064" w:rsidP="00F05064">
      <w:pPr>
        <w:spacing w:before="160" w:line="252" w:lineRule="auto"/>
        <w:ind w:firstLine="720"/>
        <w:jc w:val="both"/>
        <w:rPr>
          <w:rFonts w:cs="Times New Roman"/>
          <w:spacing w:val="-8"/>
          <w:szCs w:val="28"/>
          <w:lang w:val="it-IT"/>
        </w:rPr>
      </w:pPr>
      <w:r w:rsidRPr="0041245C">
        <w:rPr>
          <w:rFonts w:cs="Times New Roman"/>
          <w:spacing w:val="-8"/>
          <w:szCs w:val="28"/>
          <w:lang w:val="it-IT"/>
        </w:rPr>
        <w:t xml:space="preserve">- </w:t>
      </w:r>
      <w:r w:rsidRPr="0041245C">
        <w:rPr>
          <w:rFonts w:cs="Times New Roman"/>
          <w:spacing w:val="-8"/>
          <w:szCs w:val="28"/>
        </w:rPr>
        <w:t xml:space="preserve">Trường hợp </w:t>
      </w:r>
      <w:r w:rsidRPr="0041245C">
        <w:rPr>
          <w:rFonts w:eastAsia="Calibri" w:cs="Times New Roman"/>
          <w:spacing w:val="-8"/>
          <w:kern w:val="2"/>
          <w:szCs w:val="28"/>
        </w:rPr>
        <w:t>Trung tâm Phục vụ hành chính công</w:t>
      </w:r>
      <w:r w:rsidRPr="0041245C">
        <w:rPr>
          <w:rFonts w:cs="Times New Roman"/>
          <w:spacing w:val="-8"/>
          <w:szCs w:val="28"/>
        </w:rPr>
        <w:t xml:space="preserve"> tiếp nhận hồ sơ thì chuyển hồ sơ đến Văn phòng đăng ký đất đai, Chi nhánh Văn phòng đăng ký đất đai.</w:t>
      </w:r>
      <w:r w:rsidRPr="0041245C">
        <w:rPr>
          <w:rFonts w:cs="Times New Roman"/>
          <w:spacing w:val="-8"/>
          <w:szCs w:val="28"/>
          <w:lang w:val="it-IT"/>
        </w:rPr>
        <w:t xml:space="preserve"> </w:t>
      </w:r>
    </w:p>
    <w:p w14:paraId="423B67EF" w14:textId="77777777" w:rsidR="00F05064" w:rsidRPr="00E25060" w:rsidRDefault="00F05064" w:rsidP="00F05064">
      <w:pPr>
        <w:autoSpaceDE w:val="0"/>
        <w:autoSpaceDN w:val="0"/>
        <w:adjustRightInd w:val="0"/>
        <w:spacing w:before="120" w:line="340" w:lineRule="atLeast"/>
        <w:ind w:firstLine="720"/>
        <w:jc w:val="both"/>
        <w:rPr>
          <w:rFonts w:cs="Times New Roman"/>
          <w:szCs w:val="28"/>
        </w:rPr>
      </w:pPr>
      <w:r w:rsidRPr="00E25060">
        <w:rPr>
          <w:rFonts w:cs="Times New Roman"/>
          <w:i/>
          <w:iCs/>
          <w:szCs w:val="28"/>
        </w:rPr>
        <w:lastRenderedPageBreak/>
        <w:t>Bước 3:</w:t>
      </w:r>
      <w:r w:rsidRPr="00E25060">
        <w:rPr>
          <w:rFonts w:cs="Times New Roman"/>
          <w:szCs w:val="28"/>
        </w:rPr>
        <w:t xml:space="preserve"> Văn phòng đăng ký đất đai, Chi nhánh Văn phòng đăng ký đất đai thực hiện:</w:t>
      </w:r>
    </w:p>
    <w:p w14:paraId="7C0F1B6E" w14:textId="77777777" w:rsidR="00F05064" w:rsidRPr="0041245C" w:rsidRDefault="00F05064" w:rsidP="00F05064">
      <w:pPr>
        <w:spacing w:before="120" w:line="360" w:lineRule="atLeast"/>
        <w:ind w:firstLine="720"/>
        <w:jc w:val="both"/>
        <w:rPr>
          <w:rFonts w:eastAsia="Calibri" w:cs="Times New Roman"/>
          <w:szCs w:val="28"/>
        </w:rPr>
      </w:pPr>
      <w:r w:rsidRPr="0041245C">
        <w:rPr>
          <w:rFonts w:eastAsia="Calibri" w:cs="Times New Roman"/>
          <w:szCs w:val="28"/>
        </w:rPr>
        <w:t>- Kiểm tra, ký duyệt mảnh trích đo bản đồ địa chính đối với trường hợp người sử dụng đất có nhu cầu xác định lại kích thước các cạnh, diện tích của thửa đất.</w:t>
      </w:r>
    </w:p>
    <w:p w14:paraId="6A9C4278" w14:textId="77777777" w:rsidR="00F05064" w:rsidRPr="00E25060" w:rsidRDefault="00F05064" w:rsidP="00F05064">
      <w:pPr>
        <w:autoSpaceDE w:val="0"/>
        <w:autoSpaceDN w:val="0"/>
        <w:adjustRightInd w:val="0"/>
        <w:spacing w:before="120" w:line="360" w:lineRule="atLeast"/>
        <w:ind w:firstLine="720"/>
        <w:jc w:val="both"/>
        <w:rPr>
          <w:rFonts w:cs="Times New Roman"/>
          <w:szCs w:val="28"/>
        </w:rPr>
      </w:pPr>
      <w:r w:rsidRPr="00E25060">
        <w:rPr>
          <w:rFonts w:cs="Times New Roman"/>
          <w:szCs w:val="28"/>
        </w:rP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07AEEB03" w14:textId="77777777" w:rsidR="00F05064" w:rsidRPr="00E25060" w:rsidRDefault="00F05064" w:rsidP="00F05064">
      <w:pPr>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 Gửi Phiếu chuyển thông tin để xác định nghĩa vụ tài chính về đất đai theo Mẫu số 19 ban hành kèm theo Nghị định số 151/2025/NĐ-CP đến cơ quan thuế để xác định và thông báo thu nghĩa vụ tài chính đối với trường hợp phải thực hiện nghĩa vụ tài chính theo quy định của pháp luật. </w:t>
      </w:r>
    </w:p>
    <w:p w14:paraId="5C7A7767" w14:textId="77777777" w:rsidR="00F05064" w:rsidRPr="00E25060" w:rsidRDefault="00F05064" w:rsidP="00F05064">
      <w:pPr>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 Chỉnh lý, cập nhật biến động vào hồ sơ địa chính, cơ sở dữ liệu đất đai; cấp mới Giấy chứng nhận quyền sử dụng đất, quyền sở hữu tài sản gắn liền với đất hoặc xác nhận thay đổi trên Giấy chứng nhận đã cấp đối với trường hợp không phải thực hiện nghĩa vụ tài chính; trao Giấy chứng nhận quyền hoặc gửi cơ quan tiếp nhận hồ sơ để trao cho người được cấp. </w:t>
      </w:r>
    </w:p>
    <w:p w14:paraId="614395CA" w14:textId="77777777" w:rsidR="00F05064" w:rsidRPr="00E25060" w:rsidRDefault="00F05064" w:rsidP="00F05064">
      <w:pPr>
        <w:autoSpaceDE w:val="0"/>
        <w:autoSpaceDN w:val="0"/>
        <w:adjustRightInd w:val="0"/>
        <w:spacing w:before="120" w:line="340" w:lineRule="exact"/>
        <w:ind w:firstLine="720"/>
        <w:jc w:val="both"/>
        <w:rPr>
          <w:rFonts w:cs="Times New Roman"/>
          <w:szCs w:val="28"/>
        </w:rPr>
      </w:pPr>
      <w:r w:rsidRPr="00E25060">
        <w:rPr>
          <w:rFonts w:cs="Times New Roman"/>
          <w:szCs w:val="28"/>
        </w:rPr>
        <w:t>Trường hợp phải thực hiện nghĩa vụ tài chính thì Văn phòng đăng ký đất đai, Chi nhánh Văn phòng đăng ký đất đai thực hiện các công việc quy định tại điểm này sau khi nhận được thông báo của cơ quan thuế về việc hoàn thành nghĩa vụ tài chính.</w:t>
      </w:r>
    </w:p>
    <w:p w14:paraId="78D64B62" w14:textId="77777777" w:rsidR="00F05064" w:rsidRPr="00E25060" w:rsidRDefault="00F05064" w:rsidP="00F05064">
      <w:pPr>
        <w:autoSpaceDE w:val="0"/>
        <w:autoSpaceDN w:val="0"/>
        <w:adjustRightInd w:val="0"/>
        <w:spacing w:before="120" w:line="340" w:lineRule="exact"/>
        <w:ind w:firstLine="720"/>
        <w:jc w:val="both"/>
        <w:rPr>
          <w:rFonts w:cs="Times New Roman"/>
          <w:szCs w:val="28"/>
        </w:rPr>
      </w:pPr>
      <w:r w:rsidRPr="00E25060">
        <w:rPr>
          <w:rFonts w:cs="Times New Roman"/>
          <w:szCs w:val="28"/>
        </w:rPr>
        <w:t>- Trường hợp đăng ký biến động do gia hạn thời hạn sở hữu nhà ở của tổ chức, cá nhân nước ngoài theo quy định của pháp luật về nhà ở thì Văn phòng đăng ký đất đai thực hiện chỉnh lý, cập nhật biến động vào hồ sơ địa chính, cơ sở dữ liệu đất đai; cấp mới Giấy chứng nhận quyền sử dụng đất, quyền sở hữu tài sản gắn liền với đất hoặc xác nhận thay đổi trên Giấy chứng nhận đã cấp đối với trường hợp không phải thực hiện nghĩa vụ tài chính; trao Giấy chứng nhận quyền sử dụng đất, quyền sở hữu tài sản gắn liền với đất hoặc gửi cơ quan tiếp nhận hồ sơ để trao cho người được cấp.</w:t>
      </w:r>
    </w:p>
    <w:p w14:paraId="5016E91C" w14:textId="77777777" w:rsidR="00F05064" w:rsidRPr="00E25060" w:rsidRDefault="00F05064" w:rsidP="00F05064">
      <w:pPr>
        <w:autoSpaceDE w:val="0"/>
        <w:autoSpaceDN w:val="0"/>
        <w:adjustRightInd w:val="0"/>
        <w:spacing w:before="120" w:line="340" w:lineRule="exact"/>
        <w:ind w:firstLine="720"/>
        <w:jc w:val="both"/>
        <w:outlineLvl w:val="1"/>
        <w:rPr>
          <w:rFonts w:cs="Times New Roman"/>
          <w:b/>
          <w:bCs/>
          <w:i/>
          <w:iCs/>
          <w:szCs w:val="28"/>
        </w:rPr>
      </w:pPr>
      <w:r w:rsidRPr="00E25060">
        <w:rPr>
          <w:rFonts w:cs="Times New Roman"/>
          <w:b/>
          <w:bCs/>
          <w:i/>
          <w:iCs/>
          <w:szCs w:val="28"/>
        </w:rPr>
        <w:t xml:space="preserve">(2) Cách thức thực hiện: </w:t>
      </w:r>
    </w:p>
    <w:p w14:paraId="19F9B06A" w14:textId="77777777" w:rsidR="00F05064" w:rsidRPr="00E25060" w:rsidRDefault="00F05064" w:rsidP="00F05064">
      <w:pPr>
        <w:autoSpaceDE w:val="0"/>
        <w:autoSpaceDN w:val="0"/>
        <w:adjustRightInd w:val="0"/>
        <w:spacing w:before="120" w:line="340" w:lineRule="exact"/>
        <w:ind w:firstLine="720"/>
        <w:jc w:val="both"/>
        <w:rPr>
          <w:rFonts w:cs="Times New Roman"/>
          <w:szCs w:val="28"/>
        </w:rPr>
      </w:pPr>
      <w:r w:rsidRPr="00E25060">
        <w:rPr>
          <w:rFonts w:cs="Times New Roman"/>
          <w:szCs w:val="28"/>
        </w:rPr>
        <w:t xml:space="preserve">a) Nộp trực tiếp tại </w:t>
      </w:r>
      <w:r w:rsidRPr="00E25060">
        <w:rPr>
          <w:rFonts w:eastAsia="Calibri" w:cs="Times New Roman"/>
          <w:kern w:val="2"/>
          <w:szCs w:val="28"/>
        </w:rPr>
        <w:t>Trung tâm Phục vụ hành chính công hoặc Văn phòng đăng ký đất đai hoặc Chi nhánh Văn phòng đăng ký đất đai</w:t>
      </w:r>
      <w:r w:rsidRPr="00E25060">
        <w:rPr>
          <w:rFonts w:cs="Times New Roman"/>
          <w:szCs w:val="28"/>
        </w:rPr>
        <w:t>.</w:t>
      </w:r>
    </w:p>
    <w:p w14:paraId="1AF192CD" w14:textId="77777777" w:rsidR="00F05064" w:rsidRPr="00E25060" w:rsidRDefault="00F05064" w:rsidP="00F05064">
      <w:pPr>
        <w:autoSpaceDE w:val="0"/>
        <w:autoSpaceDN w:val="0"/>
        <w:adjustRightInd w:val="0"/>
        <w:spacing w:before="120" w:line="340" w:lineRule="exact"/>
        <w:ind w:firstLine="720"/>
        <w:jc w:val="both"/>
        <w:rPr>
          <w:rFonts w:cs="Times New Roman"/>
          <w:szCs w:val="28"/>
        </w:rPr>
      </w:pPr>
      <w:r w:rsidRPr="00E25060">
        <w:rPr>
          <w:rFonts w:cs="Times New Roman"/>
          <w:szCs w:val="28"/>
        </w:rPr>
        <w:lastRenderedPageBreak/>
        <w:t xml:space="preserve">b) Nộp thông qua dịch vụ bưu chính. </w:t>
      </w:r>
    </w:p>
    <w:p w14:paraId="4099701B" w14:textId="77777777" w:rsidR="00F05064" w:rsidRPr="00E25060" w:rsidRDefault="00F05064" w:rsidP="00F05064">
      <w:pPr>
        <w:autoSpaceDE w:val="0"/>
        <w:autoSpaceDN w:val="0"/>
        <w:adjustRightInd w:val="0"/>
        <w:spacing w:before="120" w:line="360" w:lineRule="atLeast"/>
        <w:ind w:firstLine="720"/>
        <w:jc w:val="both"/>
        <w:rPr>
          <w:rFonts w:eastAsia="Calibri" w:cs="Times New Roman"/>
          <w:spacing w:val="-2"/>
          <w:kern w:val="2"/>
          <w:szCs w:val="28"/>
        </w:rPr>
      </w:pPr>
      <w:r w:rsidRPr="00E25060">
        <w:rPr>
          <w:rFonts w:eastAsia="Calibri" w:cs="Times New Roman"/>
          <w:spacing w:val="-2"/>
          <w:kern w:val="2"/>
          <w:szCs w:val="28"/>
        </w:rPr>
        <w:t>c) Nộp trực tuyến trên Cổng dịch vụ công.</w:t>
      </w:r>
    </w:p>
    <w:p w14:paraId="596E8709" w14:textId="77777777" w:rsidR="00F05064" w:rsidRPr="00E25060" w:rsidRDefault="00F05064" w:rsidP="00F05064">
      <w:pPr>
        <w:autoSpaceDE w:val="0"/>
        <w:autoSpaceDN w:val="0"/>
        <w:adjustRightInd w:val="0"/>
        <w:spacing w:before="120" w:line="340" w:lineRule="exact"/>
        <w:ind w:firstLine="720"/>
        <w:jc w:val="both"/>
        <w:rPr>
          <w:rFonts w:cs="Times New Roman"/>
          <w:szCs w:val="28"/>
        </w:rPr>
      </w:pPr>
      <w:r w:rsidRPr="00E25060">
        <w:rPr>
          <w:rFonts w:cs="Times New Roman"/>
          <w:szCs w:val="28"/>
        </w:rPr>
        <w:t>d) Nộp tại địa điểm theo thỏa thuận giữa người yêu cầu đăng ký và Văn phòng đăng ký đất đai, Chi nhánh Văn phòng đăng ký đất đai.</w:t>
      </w:r>
    </w:p>
    <w:p w14:paraId="003F4C33" w14:textId="77777777" w:rsidR="00F05064" w:rsidRPr="00E25060" w:rsidRDefault="00F05064" w:rsidP="00F05064">
      <w:pPr>
        <w:spacing w:before="120" w:line="340" w:lineRule="exact"/>
        <w:ind w:firstLine="720"/>
        <w:jc w:val="both"/>
        <w:outlineLvl w:val="1"/>
        <w:rPr>
          <w:rFonts w:cs="Times New Roman"/>
          <w:b/>
          <w:bCs/>
          <w:i/>
          <w:iCs/>
          <w:szCs w:val="28"/>
        </w:rPr>
      </w:pPr>
      <w:r w:rsidRPr="00E25060">
        <w:rPr>
          <w:rFonts w:cs="Times New Roman"/>
          <w:b/>
          <w:bCs/>
          <w:i/>
          <w:iCs/>
          <w:szCs w:val="28"/>
        </w:rPr>
        <w:t>(3) Thành phần, số lượng hồ sơ:</w:t>
      </w:r>
    </w:p>
    <w:p w14:paraId="175AF189" w14:textId="77777777" w:rsidR="00F05064" w:rsidRDefault="00F05064" w:rsidP="00F05064">
      <w:pPr>
        <w:spacing w:before="120" w:line="340" w:lineRule="exact"/>
        <w:ind w:firstLine="720"/>
        <w:jc w:val="both"/>
        <w:rPr>
          <w:rFonts w:cs="Times New Roman"/>
          <w:b/>
          <w:bCs/>
          <w:i/>
          <w:iCs/>
          <w:szCs w:val="28"/>
        </w:rPr>
      </w:pPr>
    </w:p>
    <w:p w14:paraId="16F0C04F" w14:textId="77777777" w:rsidR="00F05064" w:rsidRPr="00E25060" w:rsidRDefault="00F05064" w:rsidP="00F05064">
      <w:pPr>
        <w:spacing w:before="120" w:line="340" w:lineRule="exact"/>
        <w:ind w:firstLine="720"/>
        <w:jc w:val="both"/>
        <w:rPr>
          <w:rFonts w:cs="Times New Roman"/>
          <w:b/>
          <w:bCs/>
          <w:i/>
          <w:iCs/>
          <w:szCs w:val="28"/>
        </w:rPr>
      </w:pPr>
      <w:r w:rsidRPr="00E25060">
        <w:rPr>
          <w:rFonts w:cs="Times New Roman"/>
          <w:b/>
          <w:bCs/>
          <w:i/>
          <w:iCs/>
          <w:szCs w:val="28"/>
        </w:rPr>
        <w:t>- Thành phần hồ sơ:</w:t>
      </w:r>
    </w:p>
    <w:p w14:paraId="2D0E46A3" w14:textId="77777777" w:rsidR="00F05064" w:rsidRPr="00E25060" w:rsidRDefault="00F05064" w:rsidP="00F05064">
      <w:pPr>
        <w:autoSpaceDE w:val="0"/>
        <w:autoSpaceDN w:val="0"/>
        <w:adjustRightInd w:val="0"/>
        <w:spacing w:before="120" w:line="340" w:lineRule="exact"/>
        <w:ind w:firstLine="720"/>
        <w:jc w:val="both"/>
        <w:rPr>
          <w:rFonts w:cs="Times New Roman"/>
          <w:szCs w:val="28"/>
        </w:rPr>
      </w:pPr>
      <w:r w:rsidRPr="00E25060">
        <w:rPr>
          <w:rFonts w:cs="Times New Roman"/>
          <w:szCs w:val="28"/>
        </w:rPr>
        <w:t>+ Đơn đăng ký biến động đất đai, tài sản gắn liền với đất theo Mẫu số 18 ban hành kèm theo Nghị định số 151/2025/NĐ-CP.</w:t>
      </w:r>
    </w:p>
    <w:p w14:paraId="17B8A022" w14:textId="77777777" w:rsidR="00F05064" w:rsidRPr="00E25060" w:rsidRDefault="00F05064" w:rsidP="00F05064">
      <w:pPr>
        <w:autoSpaceDE w:val="0"/>
        <w:autoSpaceDN w:val="0"/>
        <w:adjustRightInd w:val="0"/>
        <w:spacing w:before="120" w:line="340" w:lineRule="exact"/>
        <w:ind w:firstLine="720"/>
        <w:jc w:val="both"/>
        <w:rPr>
          <w:rFonts w:cs="Times New Roman"/>
          <w:szCs w:val="28"/>
        </w:rPr>
      </w:pPr>
      <w:r w:rsidRPr="00E25060">
        <w:rPr>
          <w:rFonts w:cs="Times New Roman"/>
          <w:szCs w:val="28"/>
        </w:rPr>
        <w:t>+ Giấy chứng nhận đã cấp.</w:t>
      </w:r>
    </w:p>
    <w:p w14:paraId="20E3F7E5" w14:textId="77777777" w:rsidR="00F05064" w:rsidRPr="00E25060" w:rsidRDefault="00F05064" w:rsidP="00F05064">
      <w:pPr>
        <w:autoSpaceDE w:val="0"/>
        <w:autoSpaceDN w:val="0"/>
        <w:adjustRightInd w:val="0"/>
        <w:spacing w:before="120" w:line="340" w:lineRule="exact"/>
        <w:ind w:firstLine="720"/>
        <w:jc w:val="both"/>
        <w:rPr>
          <w:rFonts w:cs="Times New Roman"/>
          <w:szCs w:val="28"/>
        </w:rPr>
      </w:pPr>
      <w:r w:rsidRPr="00E25060">
        <w:rPr>
          <w:rFonts w:cs="Times New Roman"/>
          <w:szCs w:val="28"/>
        </w:rPr>
        <w:t>+ Một trong các loại giấy tờ theo quy định tại các Điều 148, Điều 149 của Luật Đất đai (nếu có).</w:t>
      </w:r>
    </w:p>
    <w:p w14:paraId="64A9C0DD" w14:textId="77777777" w:rsidR="00F05064" w:rsidRPr="00E25060" w:rsidRDefault="00F05064" w:rsidP="00F05064">
      <w:pPr>
        <w:autoSpaceDE w:val="0"/>
        <w:autoSpaceDN w:val="0"/>
        <w:adjustRightInd w:val="0"/>
        <w:spacing w:before="120" w:line="340" w:lineRule="exact"/>
        <w:ind w:firstLine="720"/>
        <w:jc w:val="both"/>
        <w:rPr>
          <w:rFonts w:cs="Times New Roman"/>
          <w:szCs w:val="28"/>
        </w:rPr>
      </w:pPr>
      <w:r w:rsidRPr="00E25060">
        <w:rPr>
          <w:rFonts w:cs="Times New Roman"/>
          <w:szCs w:val="28"/>
        </w:rPr>
        <w:t>+ Sơ đồ nhà ở, công trình xây dựng, trừ trường hợp đã nộp một trong các loại giấy tờ quy định tại các Điều 148, Điều 149 của Luật Đất đai mà có sơ đồ phù hợp với hiện trạng nhà ở, công trình đã xây dựng.</w:t>
      </w:r>
    </w:p>
    <w:p w14:paraId="5F58D2B9" w14:textId="77777777" w:rsidR="00F05064" w:rsidRPr="00E25060" w:rsidRDefault="00F05064" w:rsidP="00F05064">
      <w:pPr>
        <w:autoSpaceDE w:val="0"/>
        <w:autoSpaceDN w:val="0"/>
        <w:adjustRightInd w:val="0"/>
        <w:spacing w:before="120" w:line="340" w:lineRule="exact"/>
        <w:ind w:firstLine="720"/>
        <w:jc w:val="both"/>
        <w:rPr>
          <w:rFonts w:cs="Times New Roman"/>
          <w:szCs w:val="28"/>
        </w:rPr>
      </w:pPr>
      <w:r w:rsidRPr="00E25060">
        <w:rPr>
          <w:rFonts w:cs="Times New Roman"/>
          <w:szCs w:val="28"/>
        </w:rPr>
        <w:t>+ 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của Luật Đất đai hoặc công trình được miễn giấy phép xây dựng theo quy định của pháp luật về xây dựng.</w:t>
      </w:r>
    </w:p>
    <w:p w14:paraId="6D98E762" w14:textId="77777777" w:rsidR="00F05064" w:rsidRPr="00E25060" w:rsidRDefault="00F05064" w:rsidP="00F05064">
      <w:pPr>
        <w:autoSpaceDE w:val="0"/>
        <w:autoSpaceDN w:val="0"/>
        <w:adjustRightInd w:val="0"/>
        <w:spacing w:before="120" w:line="340" w:lineRule="exact"/>
        <w:ind w:firstLine="720"/>
        <w:jc w:val="both"/>
        <w:rPr>
          <w:rFonts w:cs="Times New Roman"/>
          <w:szCs w:val="28"/>
        </w:rPr>
      </w:pPr>
      <w:r w:rsidRPr="00E25060">
        <w:rPr>
          <w:rFonts w:cs="Times New Roman"/>
          <w:szCs w:val="28"/>
        </w:rPr>
        <w:t xml:space="preserve">+ Văn bản chấp thuận gia hạn thời hạn sở hữu nhà ở của cơ quan có thẩm quyền đối với trường hợp gia hạn thời hạn sở hữu nhà ở của tổ chức nước ngoài, cá nhân nước ngoài theo quy định của pháp luật về nhà ở.  </w:t>
      </w:r>
    </w:p>
    <w:p w14:paraId="1DF19530" w14:textId="77777777" w:rsidR="00F05064" w:rsidRPr="00E25060" w:rsidRDefault="00F05064" w:rsidP="00F05064">
      <w:pPr>
        <w:autoSpaceDE w:val="0"/>
        <w:autoSpaceDN w:val="0"/>
        <w:adjustRightInd w:val="0"/>
        <w:spacing w:before="120" w:line="340" w:lineRule="atLeast"/>
        <w:ind w:firstLine="720"/>
        <w:jc w:val="both"/>
        <w:rPr>
          <w:rFonts w:eastAsia="Times New Roman" w:cs="Times New Roman"/>
          <w:spacing w:val="-10"/>
          <w:szCs w:val="28"/>
        </w:rPr>
      </w:pPr>
      <w:r w:rsidRPr="00E25060">
        <w:rPr>
          <w:rFonts w:cs="Times New Roman"/>
          <w:szCs w:val="28"/>
        </w:rPr>
        <w:t xml:space="preserve">+ </w:t>
      </w:r>
      <w:r w:rsidRPr="00E25060">
        <w:rPr>
          <w:rFonts w:eastAsia="Times New Roman" w:cs="Times New Roman"/>
          <w:spacing w:val="-10"/>
          <w:szCs w:val="28"/>
        </w:rPr>
        <w:t>Mảnh trích đo bản đồ địa chính thửa đất</w:t>
      </w:r>
      <w:r w:rsidRPr="00E25060">
        <w:rPr>
          <w:rFonts w:eastAsia="Times New Roman" w:cs="Times New Roman"/>
          <w:spacing w:val="-4"/>
          <w:szCs w:val="28"/>
        </w:rPr>
        <w:t xml:space="preserve"> đối với trường hợp người sử dụng đất có nhu cầu đo đạc để xác định lại kích </w:t>
      </w:r>
      <w:r w:rsidRPr="00E25060">
        <w:rPr>
          <w:rFonts w:eastAsia="Times New Roman" w:cs="Times New Roman"/>
          <w:spacing w:val="-10"/>
          <w:szCs w:val="28"/>
        </w:rPr>
        <w:t xml:space="preserve">thước các cạnh, diện tích của thửa đất. </w:t>
      </w:r>
    </w:p>
    <w:p w14:paraId="57F50C35" w14:textId="77777777" w:rsidR="00F05064" w:rsidRPr="00E25060" w:rsidRDefault="00F05064" w:rsidP="00F05064">
      <w:pPr>
        <w:autoSpaceDE w:val="0"/>
        <w:autoSpaceDN w:val="0"/>
        <w:adjustRightInd w:val="0"/>
        <w:spacing w:before="120" w:line="340" w:lineRule="atLeast"/>
        <w:ind w:firstLine="720"/>
        <w:jc w:val="both"/>
        <w:rPr>
          <w:rFonts w:cs="Times New Roman"/>
          <w:szCs w:val="28"/>
        </w:rPr>
      </w:pPr>
      <w:r w:rsidRPr="00E25060">
        <w:rPr>
          <w:rFonts w:cs="Times New Roman"/>
          <w:szCs w:val="28"/>
        </w:rPr>
        <w:t xml:space="preserve">+ Văn bản về việc đại diện theo quy định của pháp luật về dân sự đối với trường hợp thực hiện thủ tục đăng ký đất đai, tài sản gắn liền với đất thông qua người đại diện. </w:t>
      </w:r>
    </w:p>
    <w:p w14:paraId="6EE228D0" w14:textId="77777777" w:rsidR="00F05064" w:rsidRPr="00E25060" w:rsidRDefault="00F05064" w:rsidP="00F05064">
      <w:pPr>
        <w:autoSpaceDE w:val="0"/>
        <w:autoSpaceDN w:val="0"/>
        <w:adjustRightInd w:val="0"/>
        <w:spacing w:before="120" w:line="360" w:lineRule="atLeast"/>
        <w:ind w:firstLine="720"/>
        <w:jc w:val="both"/>
        <w:rPr>
          <w:rFonts w:cs="Times New Roman"/>
          <w:b/>
          <w:bCs/>
          <w:i/>
          <w:iCs/>
          <w:szCs w:val="28"/>
        </w:rPr>
      </w:pPr>
      <w:r w:rsidRPr="00E25060">
        <w:rPr>
          <w:rFonts w:cs="Times New Roman"/>
          <w:b/>
          <w:bCs/>
          <w:i/>
          <w:iCs/>
          <w:szCs w:val="28"/>
        </w:rPr>
        <w:t>- Số lượng hồ sơ: 01 bộ</w:t>
      </w:r>
    </w:p>
    <w:p w14:paraId="7544B26A" w14:textId="77777777" w:rsidR="00F05064" w:rsidRPr="00E25060" w:rsidRDefault="00F05064" w:rsidP="00F05064">
      <w:pPr>
        <w:spacing w:before="120" w:line="340" w:lineRule="atLeast"/>
        <w:ind w:firstLine="720"/>
        <w:jc w:val="both"/>
        <w:outlineLvl w:val="1"/>
        <w:rPr>
          <w:rFonts w:cs="Times New Roman"/>
          <w:b/>
          <w:bCs/>
          <w:i/>
          <w:iCs/>
          <w:szCs w:val="28"/>
        </w:rPr>
      </w:pPr>
      <w:r w:rsidRPr="00E25060">
        <w:rPr>
          <w:rFonts w:cs="Times New Roman"/>
          <w:b/>
          <w:bCs/>
          <w:i/>
          <w:iCs/>
          <w:szCs w:val="28"/>
        </w:rPr>
        <w:lastRenderedPageBreak/>
        <w:t>(4) Thời hạn giải quyết:</w:t>
      </w:r>
    </w:p>
    <w:p w14:paraId="677D7A47" w14:textId="77777777" w:rsidR="00F05064" w:rsidRPr="00E25060" w:rsidRDefault="00F05064" w:rsidP="00F05064">
      <w:pPr>
        <w:autoSpaceDE w:val="0"/>
        <w:autoSpaceDN w:val="0"/>
        <w:adjustRightInd w:val="0"/>
        <w:spacing w:before="120" w:line="340" w:lineRule="atLeast"/>
        <w:ind w:firstLine="720"/>
        <w:jc w:val="both"/>
        <w:rPr>
          <w:rFonts w:cs="Times New Roman"/>
          <w:szCs w:val="28"/>
        </w:rPr>
      </w:pPr>
      <w:r w:rsidRPr="00E25060">
        <w:rPr>
          <w:rFonts w:cs="Times New Roman"/>
          <w:szCs w:val="28"/>
        </w:rPr>
        <w:t>- Không quá 08 ngày làm việc đối với trường hợp đăng ký quyền sở hữu tài sản gắn liền với thửa đất đã cấp Giấy chứng nhận, gia hạn thời hạn sở hữu nhà ở của tổ chức nước ngoài, cá nhân nước ngoài.</w:t>
      </w:r>
    </w:p>
    <w:p w14:paraId="53C8D3AD" w14:textId="77777777" w:rsidR="00F05064" w:rsidRPr="00E25060" w:rsidRDefault="00F05064" w:rsidP="00F05064">
      <w:pPr>
        <w:autoSpaceDE w:val="0"/>
        <w:autoSpaceDN w:val="0"/>
        <w:adjustRightInd w:val="0"/>
        <w:spacing w:before="120" w:line="340" w:lineRule="atLeast"/>
        <w:ind w:firstLine="720"/>
        <w:jc w:val="both"/>
        <w:rPr>
          <w:rFonts w:cs="Times New Roman"/>
          <w:szCs w:val="28"/>
        </w:rPr>
      </w:pPr>
      <w:r w:rsidRPr="00E25060">
        <w:rPr>
          <w:rFonts w:cs="Times New Roman"/>
          <w:szCs w:val="28"/>
        </w:rPr>
        <w:t xml:space="preserve">Đối với các xã miền núi, hải đảo, vùng sâu, vùng xa, vùng có điều kiện kinh tế - xã hội khó khăn, vùng có điều kiện kinh tế - xã hội đặc biệt khó khăn thì thời gian thực hiện không quá 18 ngày làm việc. </w:t>
      </w:r>
    </w:p>
    <w:p w14:paraId="5A6D848A" w14:textId="77777777" w:rsidR="00F05064" w:rsidRPr="00E25060" w:rsidRDefault="00F05064" w:rsidP="00F05064">
      <w:pPr>
        <w:autoSpaceDE w:val="0"/>
        <w:autoSpaceDN w:val="0"/>
        <w:adjustRightInd w:val="0"/>
        <w:spacing w:before="120" w:line="340" w:lineRule="atLeast"/>
        <w:ind w:firstLine="720"/>
        <w:jc w:val="both"/>
        <w:rPr>
          <w:rFonts w:cs="Times New Roman"/>
          <w:szCs w:val="28"/>
        </w:rPr>
      </w:pPr>
      <w:r w:rsidRPr="00E25060">
        <w:rPr>
          <w:rFonts w:cs="Times New Roman"/>
          <w:szCs w:val="28"/>
        </w:rPr>
        <w:t xml:space="preserve">- Không quá 05 ngày làm việc đối với trường hợp đăng ký thay đổi về tài sản gắn liền với đất so với nội dung đã đăng ký. </w:t>
      </w:r>
    </w:p>
    <w:p w14:paraId="3682832A" w14:textId="77777777" w:rsidR="00F05064" w:rsidRPr="00E25060" w:rsidRDefault="00F05064" w:rsidP="00F05064">
      <w:pPr>
        <w:autoSpaceDE w:val="0"/>
        <w:autoSpaceDN w:val="0"/>
        <w:adjustRightInd w:val="0"/>
        <w:spacing w:line="340" w:lineRule="atLeast"/>
        <w:ind w:firstLine="720"/>
        <w:jc w:val="both"/>
        <w:rPr>
          <w:rFonts w:cs="Times New Roman"/>
          <w:szCs w:val="28"/>
        </w:rPr>
      </w:pPr>
      <w:r w:rsidRPr="00E25060">
        <w:rPr>
          <w:rFonts w:cs="Times New Roman"/>
          <w:szCs w:val="28"/>
        </w:rPr>
        <w:t xml:space="preserve">Đối với các xã miền núi, hải đảo, vùng sâu, vùng xa, vùng có điều kiện kinh tế - xã hội khó khăn, vùng có điều kiện kinh tế - xã hội đặc biệt khó khăn thì thời gian thực hiện không quá 15 ngày làm việc. </w:t>
      </w:r>
    </w:p>
    <w:p w14:paraId="47EEC4B7" w14:textId="77777777" w:rsidR="00F05064" w:rsidRPr="00E25060" w:rsidRDefault="00F05064" w:rsidP="00F05064">
      <w:pPr>
        <w:spacing w:line="360" w:lineRule="atLeast"/>
        <w:ind w:firstLine="720"/>
        <w:jc w:val="both"/>
        <w:outlineLvl w:val="1"/>
        <w:rPr>
          <w:rFonts w:cs="Times New Roman"/>
          <w:b/>
          <w:bCs/>
          <w:i/>
          <w:iCs/>
          <w:szCs w:val="28"/>
        </w:rPr>
      </w:pPr>
      <w:r>
        <w:rPr>
          <w:rFonts w:cs="Times New Roman"/>
          <w:b/>
          <w:bCs/>
          <w:i/>
          <w:iCs/>
          <w:szCs w:val="28"/>
        </w:rPr>
        <w:br w:type="page"/>
      </w:r>
      <w:r w:rsidRPr="00E25060">
        <w:rPr>
          <w:rFonts w:cs="Times New Roman"/>
          <w:b/>
          <w:bCs/>
          <w:i/>
          <w:iCs/>
          <w:szCs w:val="28"/>
        </w:rPr>
        <w:lastRenderedPageBreak/>
        <w:t>(5) Đối tượng thực hiện thủ tục hành chính:</w:t>
      </w:r>
    </w:p>
    <w:p w14:paraId="2DFD6DE2" w14:textId="77777777" w:rsidR="00F05064" w:rsidRPr="00E25060" w:rsidRDefault="00F05064" w:rsidP="00F05064">
      <w:pPr>
        <w:autoSpaceDE w:val="0"/>
        <w:autoSpaceDN w:val="0"/>
        <w:adjustRightInd w:val="0"/>
        <w:spacing w:line="360" w:lineRule="atLeast"/>
        <w:ind w:firstLine="720"/>
        <w:jc w:val="both"/>
        <w:rPr>
          <w:rFonts w:cs="Times New Roman"/>
          <w:szCs w:val="28"/>
        </w:rPr>
      </w:pPr>
      <w:r w:rsidRPr="00E25060">
        <w:rPr>
          <w:rFonts w:cs="Times New Roman"/>
          <w:szCs w:val="28"/>
        </w:rPr>
        <w:t>- Tổ chức trong nước, tổ chức tôn giáo, tổ chức tôn giáo trực thuộc, tổ chức nước ngoài có chức năng ngoại giao, người gốc Việt Nam định cư ở nước ngoài, tổ chức kinh tế có vốn đầu tư nước ngoài; tổ chức nước ngoài, cá nhân nước ngoài.</w:t>
      </w:r>
    </w:p>
    <w:p w14:paraId="6E6D42ED" w14:textId="77777777" w:rsidR="00F05064" w:rsidRPr="00E25060" w:rsidRDefault="00F05064" w:rsidP="00F05064">
      <w:pPr>
        <w:autoSpaceDE w:val="0"/>
        <w:autoSpaceDN w:val="0"/>
        <w:adjustRightInd w:val="0"/>
        <w:spacing w:line="360" w:lineRule="atLeast"/>
        <w:ind w:firstLine="720"/>
        <w:jc w:val="both"/>
        <w:rPr>
          <w:rFonts w:cs="Times New Roman"/>
          <w:szCs w:val="28"/>
        </w:rPr>
      </w:pPr>
      <w:r w:rsidRPr="00E25060">
        <w:rPr>
          <w:rFonts w:cs="Times New Roman"/>
          <w:szCs w:val="28"/>
        </w:rPr>
        <w:t>- Cá nhân, cộng đồng dân cư.</w:t>
      </w:r>
    </w:p>
    <w:p w14:paraId="70AD7767" w14:textId="77777777" w:rsidR="00F05064" w:rsidRPr="00E25060" w:rsidRDefault="00F05064" w:rsidP="00F05064">
      <w:pPr>
        <w:spacing w:line="360" w:lineRule="atLeast"/>
        <w:ind w:firstLine="720"/>
        <w:jc w:val="both"/>
        <w:outlineLvl w:val="1"/>
        <w:rPr>
          <w:rFonts w:cs="Times New Roman"/>
          <w:b/>
          <w:bCs/>
          <w:i/>
          <w:iCs/>
          <w:szCs w:val="28"/>
        </w:rPr>
      </w:pPr>
      <w:r w:rsidRPr="00E25060">
        <w:rPr>
          <w:rFonts w:cs="Times New Roman"/>
          <w:b/>
          <w:bCs/>
          <w:i/>
          <w:iCs/>
          <w:szCs w:val="28"/>
        </w:rPr>
        <w:t>(6) Cơ quan thực hiện thủ tục hành chính:</w:t>
      </w:r>
    </w:p>
    <w:p w14:paraId="49CAAD9E" w14:textId="77777777" w:rsidR="00F05064" w:rsidRPr="00E25060" w:rsidRDefault="00F05064" w:rsidP="00F05064">
      <w:pPr>
        <w:autoSpaceDE w:val="0"/>
        <w:autoSpaceDN w:val="0"/>
        <w:adjustRightInd w:val="0"/>
        <w:spacing w:line="360" w:lineRule="atLeast"/>
        <w:ind w:firstLine="720"/>
        <w:jc w:val="both"/>
        <w:rPr>
          <w:rFonts w:cs="Times New Roman"/>
          <w:szCs w:val="28"/>
        </w:rPr>
      </w:pPr>
      <w:r w:rsidRPr="00E25060">
        <w:rPr>
          <w:rFonts w:cs="Times New Roman"/>
          <w:szCs w:val="28"/>
        </w:rPr>
        <w:t xml:space="preserve">- Cơ quan có thẩm quyền quyết định: </w:t>
      </w:r>
    </w:p>
    <w:p w14:paraId="7F736255" w14:textId="77777777" w:rsidR="00F05064" w:rsidRPr="00E25060" w:rsidRDefault="00F05064" w:rsidP="00F05064">
      <w:pPr>
        <w:autoSpaceDE w:val="0"/>
        <w:autoSpaceDN w:val="0"/>
        <w:adjustRightInd w:val="0"/>
        <w:spacing w:line="340" w:lineRule="atLeast"/>
        <w:ind w:firstLine="720"/>
        <w:jc w:val="both"/>
        <w:rPr>
          <w:rFonts w:cs="Times New Roman"/>
          <w:szCs w:val="28"/>
        </w:rPr>
      </w:pPr>
      <w:r w:rsidRPr="00E25060">
        <w:rPr>
          <w:rFonts w:cs="Times New Roman"/>
          <w:szCs w:val="28"/>
        </w:rPr>
        <w:t>+ Văn phòng đăng ký đất đai thực hiện đối với tổ chức trong nước, tổ chức tôn giáo, tổ chức tôn giáo trực thuộc, tổ chức nước ngoài có chức năng ngoại giao, tổ chức kinh tế có vốn đầu tư nước ngoài; tổ chức nước ngoài, cá nhân nước ngoài.</w:t>
      </w:r>
    </w:p>
    <w:p w14:paraId="08905237" w14:textId="77777777" w:rsidR="00F05064" w:rsidRPr="00E25060" w:rsidRDefault="00F05064" w:rsidP="00F05064">
      <w:pPr>
        <w:autoSpaceDE w:val="0"/>
        <w:autoSpaceDN w:val="0"/>
        <w:adjustRightInd w:val="0"/>
        <w:spacing w:line="340" w:lineRule="atLeast"/>
        <w:ind w:firstLine="720"/>
        <w:jc w:val="both"/>
        <w:rPr>
          <w:rFonts w:cs="Times New Roman"/>
          <w:spacing w:val="-6"/>
          <w:szCs w:val="28"/>
        </w:rPr>
      </w:pPr>
      <w:r w:rsidRPr="00E25060">
        <w:rPr>
          <w:rFonts w:cs="Times New Roman"/>
          <w:spacing w:val="-6"/>
          <w:szCs w:val="28"/>
        </w:rPr>
        <w:t>+ Văn phòng đăng ký đất đai hoặc Chi nhánh Văn phòng đăng ký đất đai thực hiện đối với cá nhân, cộng đồng dân cư, người gốc Việt Nam định cư ở nước ngoài.</w:t>
      </w:r>
    </w:p>
    <w:p w14:paraId="23AEBADC" w14:textId="77777777" w:rsidR="00F05064" w:rsidRPr="00E25060" w:rsidRDefault="00F05064" w:rsidP="00F05064">
      <w:pPr>
        <w:autoSpaceDE w:val="0"/>
        <w:autoSpaceDN w:val="0"/>
        <w:adjustRightInd w:val="0"/>
        <w:spacing w:line="360" w:lineRule="atLeast"/>
        <w:ind w:firstLine="720"/>
        <w:jc w:val="both"/>
        <w:rPr>
          <w:rFonts w:eastAsia="Calibri" w:cs="Times New Roman"/>
          <w:kern w:val="2"/>
          <w:szCs w:val="28"/>
        </w:rPr>
      </w:pPr>
      <w:r w:rsidRPr="00E25060">
        <w:rPr>
          <w:rFonts w:eastAsia="Calibri" w:cs="Times New Roman"/>
          <w:kern w:val="2"/>
          <w:szCs w:val="28"/>
        </w:rPr>
        <w:t xml:space="preserve">- Cơ quan trực tiếp thực hiện thủ tục hành chính: Văn phòng đăng ký đất đai hoặc Chi nhánh Văn phòng đăng ký đất đai. </w:t>
      </w:r>
    </w:p>
    <w:p w14:paraId="01434A37" w14:textId="77777777" w:rsidR="00F05064" w:rsidRPr="00E25060" w:rsidRDefault="00F05064" w:rsidP="00F05064">
      <w:pPr>
        <w:autoSpaceDE w:val="0"/>
        <w:autoSpaceDN w:val="0"/>
        <w:adjustRightInd w:val="0"/>
        <w:spacing w:line="340" w:lineRule="atLeast"/>
        <w:ind w:firstLine="720"/>
        <w:jc w:val="both"/>
        <w:rPr>
          <w:rFonts w:cs="Times New Roman"/>
          <w:szCs w:val="28"/>
        </w:rPr>
      </w:pPr>
      <w:r w:rsidRPr="00E25060">
        <w:rPr>
          <w:rFonts w:cs="Times New Roman"/>
          <w:szCs w:val="28"/>
        </w:rPr>
        <w:t>- Cơ quan phối hợp (nếu có): Cơ quan thuế.</w:t>
      </w:r>
    </w:p>
    <w:p w14:paraId="0D82CD9D" w14:textId="77777777" w:rsidR="00F05064" w:rsidRPr="00E25060" w:rsidRDefault="00F05064" w:rsidP="00F05064">
      <w:pPr>
        <w:spacing w:line="340" w:lineRule="atLeast"/>
        <w:ind w:firstLine="720"/>
        <w:jc w:val="both"/>
        <w:outlineLvl w:val="1"/>
        <w:rPr>
          <w:rFonts w:eastAsia="Times New Roman" w:cs="Times New Roman"/>
          <w:szCs w:val="28"/>
        </w:rPr>
      </w:pPr>
      <w:r w:rsidRPr="00E25060">
        <w:rPr>
          <w:rFonts w:cs="Times New Roman"/>
          <w:b/>
          <w:bCs/>
          <w:i/>
          <w:iCs/>
          <w:szCs w:val="28"/>
        </w:rPr>
        <w:t xml:space="preserve">(7) Kết quả thực hiện thủ tục hành chính: </w:t>
      </w:r>
      <w:r w:rsidRPr="00E25060">
        <w:rPr>
          <w:rFonts w:eastAsia="Times New Roman" w:cs="Times New Roman"/>
          <w:szCs w:val="28"/>
        </w:rPr>
        <w:t>Giấy chứng nhận.</w:t>
      </w:r>
    </w:p>
    <w:p w14:paraId="6E16CB43" w14:textId="77777777" w:rsidR="00F05064" w:rsidRPr="00E25060" w:rsidRDefault="00F05064" w:rsidP="00F05064">
      <w:pPr>
        <w:autoSpaceDE w:val="0"/>
        <w:autoSpaceDN w:val="0"/>
        <w:adjustRightInd w:val="0"/>
        <w:spacing w:line="360" w:lineRule="atLeast"/>
        <w:ind w:firstLine="720"/>
        <w:jc w:val="both"/>
        <w:outlineLvl w:val="1"/>
        <w:rPr>
          <w:rFonts w:eastAsia="Times New Roman" w:cs="Times New Roman"/>
          <w:szCs w:val="28"/>
        </w:rPr>
      </w:pPr>
      <w:r w:rsidRPr="00E25060">
        <w:rPr>
          <w:rFonts w:cs="Times New Roman"/>
          <w:b/>
          <w:bCs/>
          <w:i/>
          <w:iCs/>
          <w:szCs w:val="28"/>
        </w:rPr>
        <w:t>(8) Lệ phí, phí (nếu có):</w:t>
      </w:r>
      <w:r w:rsidRPr="00E25060">
        <w:rPr>
          <w:rFonts w:cs="Times New Roman"/>
          <w:szCs w:val="28"/>
        </w:rPr>
        <w:t xml:space="preserve"> </w:t>
      </w:r>
      <w:r w:rsidRPr="00E25060">
        <w:rPr>
          <w:rFonts w:eastAsia="Times New Roman" w:cs="Times New Roman"/>
          <w:szCs w:val="28"/>
        </w:rPr>
        <w:t xml:space="preserve">Theo quy định của Luật phí và lệ phí và các văn bản quy phạm pháp luật hướng dẫn Luật phí và lệ phí. </w:t>
      </w:r>
    </w:p>
    <w:p w14:paraId="7B80BCC3" w14:textId="77777777" w:rsidR="00F05064" w:rsidRPr="00E25060" w:rsidRDefault="00F05064" w:rsidP="00F05064">
      <w:pPr>
        <w:spacing w:line="340" w:lineRule="atLeast"/>
        <w:ind w:firstLine="720"/>
        <w:jc w:val="both"/>
        <w:outlineLvl w:val="1"/>
        <w:rPr>
          <w:rFonts w:cs="Times New Roman"/>
          <w:spacing w:val="-2"/>
          <w:szCs w:val="28"/>
        </w:rPr>
      </w:pPr>
      <w:r w:rsidRPr="00E25060">
        <w:rPr>
          <w:rFonts w:cs="Times New Roman"/>
          <w:b/>
          <w:bCs/>
          <w:i/>
          <w:iCs/>
          <w:szCs w:val="28"/>
        </w:rPr>
        <w:t xml:space="preserve">(9) Tên mẫu đơn, mẫu tờ khai: </w:t>
      </w:r>
      <w:r w:rsidRPr="00E25060">
        <w:rPr>
          <w:rFonts w:cs="Times New Roman"/>
          <w:szCs w:val="28"/>
        </w:rPr>
        <w:t>Mẫu số 18 ban hành kèm theo Nghị định số 151/2025/NĐ-CP</w:t>
      </w:r>
      <w:r w:rsidRPr="00E25060">
        <w:rPr>
          <w:rFonts w:cs="Times New Roman"/>
          <w:spacing w:val="-2"/>
          <w:szCs w:val="28"/>
        </w:rPr>
        <w:t>.</w:t>
      </w:r>
    </w:p>
    <w:p w14:paraId="14D69155" w14:textId="77777777" w:rsidR="00F05064" w:rsidRPr="00E25060" w:rsidRDefault="00F05064" w:rsidP="00F05064">
      <w:pPr>
        <w:spacing w:line="340" w:lineRule="atLeast"/>
        <w:ind w:firstLine="720"/>
        <w:jc w:val="both"/>
        <w:outlineLvl w:val="1"/>
        <w:rPr>
          <w:rFonts w:cs="Times New Roman"/>
          <w:szCs w:val="28"/>
        </w:rPr>
      </w:pPr>
      <w:r w:rsidRPr="00E25060">
        <w:rPr>
          <w:rFonts w:cs="Times New Roman"/>
          <w:b/>
          <w:bCs/>
          <w:i/>
          <w:iCs/>
          <w:szCs w:val="28"/>
        </w:rPr>
        <w:t xml:space="preserve">(10) Yêu cầu, điều kiện thực hiện thủ tục hành chính (nếu có): </w:t>
      </w:r>
      <w:r w:rsidRPr="00E25060">
        <w:rPr>
          <w:rFonts w:cs="Times New Roman"/>
          <w:szCs w:val="28"/>
        </w:rPr>
        <w:t>Không quy định.</w:t>
      </w:r>
    </w:p>
    <w:p w14:paraId="0692338A" w14:textId="77777777" w:rsidR="00F05064" w:rsidRPr="00E25060" w:rsidRDefault="00F05064" w:rsidP="00F05064">
      <w:pPr>
        <w:spacing w:line="340" w:lineRule="atLeast"/>
        <w:ind w:firstLine="720"/>
        <w:jc w:val="both"/>
        <w:outlineLvl w:val="1"/>
        <w:rPr>
          <w:rFonts w:cs="Times New Roman"/>
          <w:b/>
          <w:bCs/>
          <w:i/>
          <w:iCs/>
          <w:szCs w:val="28"/>
        </w:rPr>
      </w:pPr>
      <w:r w:rsidRPr="00E25060">
        <w:rPr>
          <w:rFonts w:cs="Times New Roman"/>
          <w:b/>
          <w:bCs/>
          <w:i/>
          <w:iCs/>
          <w:szCs w:val="28"/>
        </w:rPr>
        <w:t>(11) Căn cứ pháp lý của thủ tục hành chính:</w:t>
      </w:r>
    </w:p>
    <w:p w14:paraId="31CFD773" w14:textId="77777777" w:rsidR="00F05064" w:rsidRPr="00E25060" w:rsidRDefault="00F05064" w:rsidP="00F05064">
      <w:pPr>
        <w:spacing w:line="360" w:lineRule="exact"/>
        <w:ind w:firstLine="720"/>
        <w:jc w:val="both"/>
        <w:rPr>
          <w:rFonts w:cs="Times New Roman"/>
          <w:szCs w:val="28"/>
        </w:rPr>
      </w:pPr>
      <w:r w:rsidRPr="00E25060">
        <w:rPr>
          <w:rFonts w:cs="Times New Roman"/>
          <w:szCs w:val="28"/>
        </w:rPr>
        <w:t>- Luật Đất đai số 31/2024/QH15 ngày 18/01/2024 được sửa đổi, bổ sung  một số điều bởi</w:t>
      </w:r>
      <w:r w:rsidRPr="00E25060" w:rsidDel="00AD5C9F">
        <w:rPr>
          <w:rFonts w:cs="Times New Roman"/>
          <w:szCs w:val="28"/>
        </w:rPr>
        <w:t xml:space="preserve"> </w:t>
      </w:r>
      <w:r w:rsidRPr="00E25060">
        <w:rPr>
          <w:rFonts w:cs="Times New Roman"/>
          <w:szCs w:val="28"/>
        </w:rPr>
        <w:t>Luật số 43/2024/QH15, Luật số 47/2024/QH15 và Luật số 58/2024/QH15 của Quốc hội.</w:t>
      </w:r>
    </w:p>
    <w:p w14:paraId="0D8937F6" w14:textId="77777777" w:rsidR="00F05064" w:rsidRPr="00E25060" w:rsidRDefault="00F05064" w:rsidP="00F05064">
      <w:pPr>
        <w:spacing w:line="360" w:lineRule="exact"/>
        <w:ind w:firstLine="720"/>
        <w:jc w:val="both"/>
        <w:rPr>
          <w:rFonts w:cs="Times New Roman"/>
          <w:szCs w:val="28"/>
        </w:rPr>
      </w:pPr>
      <w:r w:rsidRPr="00E25060">
        <w:rPr>
          <w:rFonts w:cs="Times New Roman"/>
          <w:szCs w:val="28"/>
        </w:rPr>
        <w:t xml:space="preserve"> -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6434A265" w14:textId="77777777" w:rsidR="00F05064" w:rsidRPr="00E25060" w:rsidRDefault="00F05064" w:rsidP="00F05064">
      <w:pPr>
        <w:spacing w:line="278" w:lineRule="auto"/>
        <w:ind w:firstLine="720"/>
        <w:jc w:val="both"/>
        <w:rPr>
          <w:rFonts w:eastAsia="Calibri" w:cs="Times New Roman"/>
          <w:kern w:val="2"/>
          <w:szCs w:val="28"/>
        </w:rPr>
      </w:pPr>
      <w:r w:rsidRPr="00E25060">
        <w:rPr>
          <w:rFonts w:eastAsia="Calibri" w:cs="Times New Roman"/>
          <w:kern w:val="2"/>
          <w:szCs w:val="28"/>
        </w:rPr>
        <w:lastRenderedPageBreak/>
        <w:t>- Nghị định số 118/2025/NĐ-CP ngày 09/6/2025 của Chính phủ quy định về việc thực hiện thủ tục hành chính theo cơ chế một cửa, một cửa liên thông tại Bộ phận Một cửa và Cổng Dịch vụ công quốc gia.</w:t>
      </w:r>
    </w:p>
    <w:p w14:paraId="5246E836" w14:textId="77777777" w:rsidR="00F05064" w:rsidRPr="00E25060" w:rsidRDefault="00F05064" w:rsidP="00F05064">
      <w:pPr>
        <w:spacing w:line="360" w:lineRule="exact"/>
        <w:ind w:firstLine="720"/>
        <w:jc w:val="both"/>
        <w:rPr>
          <w:rFonts w:cs="Times New Roman"/>
          <w:szCs w:val="28"/>
        </w:rPr>
      </w:pPr>
      <w:r w:rsidRPr="00E25060">
        <w:rPr>
          <w:rFonts w:cs="Times New Roman"/>
          <w:szCs w:val="28"/>
        </w:rPr>
        <w:t>- Nghị định số 151/2025/NĐ-CP ngày 12/6/2025 của Chính phủ quy định về phân định thẩm quyền của chính quyền địa phương 02 cấp, phân quyền, phân cấp trong lĩnh vực đất đai.</w:t>
      </w:r>
    </w:p>
    <w:p w14:paraId="05475290" w14:textId="77777777" w:rsidR="00F05064" w:rsidRPr="00E25060" w:rsidRDefault="00F05064" w:rsidP="00F05064">
      <w:pPr>
        <w:tabs>
          <w:tab w:val="center" w:pos="4513"/>
          <w:tab w:val="right" w:pos="9026"/>
        </w:tabs>
        <w:jc w:val="center"/>
        <w:rPr>
          <w:rFonts w:cs="Times New Roman"/>
          <w:b/>
          <w:sz w:val="26"/>
          <w:szCs w:val="26"/>
          <w:lang w:eastAsia="x-none"/>
        </w:rPr>
      </w:pPr>
      <w:r w:rsidRPr="00E25060">
        <w:rPr>
          <w:rFonts w:eastAsia="Calibri" w:cs="Times New Roman"/>
          <w:sz w:val="26"/>
          <w:szCs w:val="26"/>
        </w:rPr>
        <w:br w:type="page"/>
      </w:r>
      <w:r w:rsidRPr="00E25060">
        <w:rPr>
          <w:rFonts w:cs="Times New Roman"/>
          <w:b/>
          <w:sz w:val="26"/>
          <w:szCs w:val="26"/>
          <w:lang w:eastAsia="x-none"/>
        </w:rPr>
        <w:lastRenderedPageBreak/>
        <w:t>Mẫu số 18.  Đơn đăng ký biến động đất đai, tài sản gắn liền với đất</w:t>
      </w:r>
    </w:p>
    <w:p w14:paraId="1C3703DB" w14:textId="77777777" w:rsidR="00F05064" w:rsidRPr="00E25060" w:rsidRDefault="00F05064" w:rsidP="00F05064">
      <w:pPr>
        <w:tabs>
          <w:tab w:val="center" w:pos="4513"/>
          <w:tab w:val="right" w:pos="9026"/>
        </w:tabs>
        <w:jc w:val="center"/>
        <w:rPr>
          <w:rFonts w:cs="Times New Roman"/>
          <w:b/>
          <w:sz w:val="26"/>
          <w:lang w:eastAsia="x-none"/>
        </w:rPr>
      </w:pPr>
    </w:p>
    <w:p w14:paraId="059B9C1D" w14:textId="77777777" w:rsidR="00F05064" w:rsidRPr="00E25060" w:rsidRDefault="00F05064" w:rsidP="00F05064">
      <w:pPr>
        <w:jc w:val="center"/>
        <w:rPr>
          <w:rFonts w:eastAsia="Calibri" w:cs="Times New Roman"/>
          <w:b/>
          <w:sz w:val="26"/>
          <w:szCs w:val="26"/>
          <w:vertAlign w:val="superscript"/>
        </w:rPr>
      </w:pPr>
      <w:r w:rsidRPr="00E25060">
        <w:rPr>
          <w:rFonts w:eastAsia="Calibri" w:cs="Times New Roman"/>
          <w:b/>
          <w:sz w:val="26"/>
          <w:szCs w:val="26"/>
        </w:rPr>
        <w:t>CỘNG HÒA XÃ HỘI CHỦ NGHĨA VIỆT NAM</w:t>
      </w:r>
      <w:r w:rsidRPr="00E25060">
        <w:rPr>
          <w:rFonts w:eastAsia="Calibri" w:cs="Times New Roman"/>
          <w:b/>
          <w:sz w:val="26"/>
          <w:szCs w:val="26"/>
        </w:rPr>
        <w:br/>
        <w:t>Độc lập - Tự do - Hạnh phúc</w:t>
      </w:r>
      <w:r w:rsidRPr="00E25060">
        <w:rPr>
          <w:rFonts w:eastAsia="Calibri" w:cs="Times New Roman"/>
          <w:b/>
          <w:sz w:val="26"/>
          <w:szCs w:val="26"/>
        </w:rPr>
        <w:br/>
      </w:r>
      <w:r w:rsidRPr="00E25060">
        <w:rPr>
          <w:rFonts w:eastAsia="Calibri" w:cs="Times New Roman"/>
          <w:b/>
          <w:sz w:val="26"/>
          <w:szCs w:val="26"/>
          <w:vertAlign w:val="superscript"/>
        </w:rPr>
        <w:t>_____________________________________</w:t>
      </w:r>
    </w:p>
    <w:p w14:paraId="3DC0B6D0" w14:textId="77777777" w:rsidR="00F05064" w:rsidRPr="00E25060" w:rsidRDefault="00F05064" w:rsidP="00F05064">
      <w:pPr>
        <w:jc w:val="center"/>
        <w:rPr>
          <w:rFonts w:eastAsia="Calibri" w:cs="Times New Roman"/>
          <w:b/>
          <w:sz w:val="12"/>
          <w:szCs w:val="26"/>
          <w:vertAlign w:val="superscript"/>
        </w:rPr>
      </w:pPr>
    </w:p>
    <w:p w14:paraId="25321ED5" w14:textId="77777777" w:rsidR="00F05064" w:rsidRPr="00E25060" w:rsidRDefault="00F05064" w:rsidP="00F05064">
      <w:pPr>
        <w:spacing w:before="120" w:line="340" w:lineRule="exact"/>
        <w:ind w:firstLine="720"/>
        <w:jc w:val="center"/>
        <w:rPr>
          <w:rFonts w:eastAsia="Calibri" w:cs="Times New Roman"/>
          <w:b/>
          <w:sz w:val="26"/>
          <w:szCs w:val="26"/>
        </w:rPr>
      </w:pPr>
      <w:r w:rsidRPr="00E25060">
        <w:rPr>
          <w:rFonts w:eastAsia="Calibri" w:cs="Times New Roman"/>
          <w:b/>
          <w:sz w:val="26"/>
          <w:szCs w:val="26"/>
        </w:rPr>
        <w:t>ĐƠN ĐĂNG KÝ BIẾN ĐỘNG ĐẤT ĐAI, TÀI SẢN GẮN LIỀN VỚI ĐẤT</w:t>
      </w:r>
    </w:p>
    <w:p w14:paraId="0ED59FFB" w14:textId="77777777" w:rsidR="00F05064" w:rsidRPr="00E25060" w:rsidRDefault="00F05064" w:rsidP="00F05064">
      <w:pPr>
        <w:jc w:val="center"/>
        <w:rPr>
          <w:rFonts w:eastAsia="Calibri" w:cs="Times New Roman"/>
          <w:sz w:val="26"/>
          <w:szCs w:val="26"/>
        </w:rPr>
      </w:pPr>
    </w:p>
    <w:p w14:paraId="3467286A" w14:textId="77777777" w:rsidR="00F05064" w:rsidRPr="00E25060" w:rsidRDefault="00F05064" w:rsidP="00F05064">
      <w:pPr>
        <w:ind w:left="113"/>
        <w:jc w:val="center"/>
        <w:rPr>
          <w:rFonts w:eastAsia="Calibri" w:cs="Times New Roman"/>
          <w:b/>
          <w:sz w:val="26"/>
          <w:szCs w:val="26"/>
        </w:rPr>
      </w:pPr>
      <w:r w:rsidRPr="00E25060">
        <w:rPr>
          <w:rFonts w:eastAsia="Calibri" w:cs="Times New Roman"/>
          <w:sz w:val="26"/>
          <w:szCs w:val="26"/>
        </w:rPr>
        <w:t xml:space="preserve">Kính gửi : </w:t>
      </w:r>
      <w:r w:rsidRPr="00E25060">
        <w:rPr>
          <w:rFonts w:eastAsia="Calibri" w:cs="Times New Roman"/>
          <w:b/>
          <w:bCs/>
          <w:sz w:val="26"/>
          <w:szCs w:val="26"/>
        </w:rPr>
        <w:t xml:space="preserve">…………………… </w:t>
      </w:r>
      <w:r w:rsidRPr="00E25060">
        <w:rPr>
          <w:rFonts w:eastAsia="Calibri" w:cs="Times New Roman"/>
          <w:sz w:val="26"/>
          <w:szCs w:val="26"/>
          <w:vertAlign w:val="superscript"/>
        </w:rPr>
        <w:t>(1)</w:t>
      </w:r>
    </w:p>
    <w:p w14:paraId="7486483D" w14:textId="77777777" w:rsidR="00F05064" w:rsidRPr="00E25060" w:rsidRDefault="00F05064" w:rsidP="00F05064">
      <w:pPr>
        <w:spacing w:before="60"/>
        <w:ind w:firstLine="567"/>
        <w:rPr>
          <w:rFonts w:eastAsia="Calibri" w:cs="Times New Roman"/>
          <w:spacing w:val="-4"/>
          <w:sz w:val="26"/>
          <w:szCs w:val="26"/>
        </w:rPr>
      </w:pPr>
      <w:r w:rsidRPr="00E25060">
        <w:rPr>
          <w:rFonts w:eastAsia="Calibri" w:cs="Times New Roman"/>
          <w:spacing w:val="-4"/>
          <w:sz w:val="26"/>
          <w:szCs w:val="26"/>
        </w:rPr>
        <w:t>1. Người sử dụng đất, chủ sở hữu tài sản gắn liền với đất, người quản lý đất:</w:t>
      </w:r>
    </w:p>
    <w:p w14:paraId="5E8E5547" w14:textId="77777777" w:rsidR="00F05064" w:rsidRPr="00E25060" w:rsidRDefault="00F05064" w:rsidP="00F05064">
      <w:pPr>
        <w:tabs>
          <w:tab w:val="right" w:leader="dot" w:pos="8789"/>
        </w:tabs>
        <w:spacing w:before="60"/>
        <w:ind w:firstLine="567"/>
        <w:rPr>
          <w:rFonts w:eastAsia="Calibri" w:cs="Times New Roman"/>
          <w:iCs/>
          <w:sz w:val="26"/>
          <w:szCs w:val="26"/>
        </w:rPr>
      </w:pPr>
      <w:r w:rsidRPr="00E25060">
        <w:rPr>
          <w:rFonts w:eastAsia="Calibri" w:cs="Times New Roman"/>
          <w:sz w:val="26"/>
          <w:szCs w:val="26"/>
        </w:rPr>
        <w:t>a) Tên</w:t>
      </w:r>
      <w:r w:rsidRPr="00E25060">
        <w:rPr>
          <w:rFonts w:eastAsia="Calibri" w:cs="Times New Roman"/>
          <w:bCs/>
          <w:spacing w:val="-4"/>
          <w:sz w:val="26"/>
          <w:szCs w:val="26"/>
          <w:vertAlign w:val="superscript"/>
        </w:rPr>
        <w:t>(2)</w:t>
      </w:r>
      <w:r w:rsidRPr="00E25060">
        <w:rPr>
          <w:rFonts w:eastAsia="Calibri" w:cs="Times New Roman"/>
          <w:sz w:val="26"/>
          <w:szCs w:val="26"/>
        </w:rPr>
        <w:t>:</w:t>
      </w:r>
      <w:r w:rsidRPr="00E25060">
        <w:rPr>
          <w:rFonts w:eastAsia="Calibri" w:cs="Times New Roman"/>
          <w:i/>
          <w:sz w:val="26"/>
          <w:szCs w:val="26"/>
        </w:rPr>
        <w:t xml:space="preserve"> </w:t>
      </w:r>
      <w:r w:rsidRPr="00E25060">
        <w:rPr>
          <w:rFonts w:eastAsia="Calibri" w:cs="Times New Roman"/>
          <w:iCs/>
          <w:sz w:val="26"/>
          <w:szCs w:val="26"/>
        </w:rPr>
        <w:tab/>
      </w:r>
    </w:p>
    <w:p w14:paraId="156A6E38" w14:textId="77777777" w:rsidR="00F05064" w:rsidRPr="00E25060" w:rsidRDefault="00F05064" w:rsidP="00F05064">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b) Giấy tờ nhân thân/pháp nhân</w:t>
      </w:r>
      <w:r w:rsidRPr="00E25060">
        <w:rPr>
          <w:rFonts w:eastAsia="Calibri" w:cs="Times New Roman"/>
          <w:bCs/>
          <w:spacing w:val="-4"/>
          <w:sz w:val="26"/>
          <w:szCs w:val="26"/>
          <w:vertAlign w:val="superscript"/>
        </w:rPr>
        <w:t>(2)</w:t>
      </w:r>
      <w:r w:rsidRPr="00E25060">
        <w:rPr>
          <w:rFonts w:eastAsia="Calibri" w:cs="Times New Roman"/>
          <w:iCs/>
          <w:sz w:val="26"/>
          <w:szCs w:val="26"/>
        </w:rPr>
        <w:t xml:space="preserve">: </w:t>
      </w:r>
      <w:r w:rsidRPr="00E25060">
        <w:rPr>
          <w:rFonts w:eastAsia="Calibri" w:cs="Times New Roman"/>
          <w:iCs/>
          <w:sz w:val="26"/>
          <w:szCs w:val="26"/>
        </w:rPr>
        <w:tab/>
        <w:t>.</w:t>
      </w:r>
    </w:p>
    <w:p w14:paraId="2F1323A0" w14:textId="77777777" w:rsidR="00F05064" w:rsidRPr="00E25060" w:rsidRDefault="00F05064" w:rsidP="00F05064">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c) Địa chỉ</w:t>
      </w:r>
      <w:r w:rsidRPr="00E25060">
        <w:rPr>
          <w:rFonts w:eastAsia="Calibri" w:cs="Times New Roman"/>
          <w:bCs/>
          <w:spacing w:val="-4"/>
          <w:sz w:val="26"/>
          <w:szCs w:val="26"/>
          <w:vertAlign w:val="superscript"/>
        </w:rPr>
        <w:t>(2)</w:t>
      </w:r>
      <w:r w:rsidRPr="00E25060">
        <w:rPr>
          <w:rFonts w:eastAsia="Calibri" w:cs="Times New Roman"/>
          <w:iCs/>
          <w:sz w:val="26"/>
          <w:szCs w:val="26"/>
        </w:rPr>
        <w:t xml:space="preserve">: </w:t>
      </w:r>
      <w:r w:rsidRPr="00E25060">
        <w:rPr>
          <w:rFonts w:eastAsia="Calibri" w:cs="Times New Roman"/>
          <w:iCs/>
          <w:sz w:val="26"/>
          <w:szCs w:val="26"/>
        </w:rPr>
        <w:tab/>
      </w:r>
    </w:p>
    <w:p w14:paraId="0C4A7D55" w14:textId="77777777" w:rsidR="00F05064" w:rsidRPr="00E25060" w:rsidRDefault="00F05064" w:rsidP="00F05064">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 xml:space="preserve">d) Điện thoại liên hệ (nếu có):…………………… Hộp thư điện tử (nếu có): </w:t>
      </w:r>
      <w:r w:rsidRPr="00E25060">
        <w:rPr>
          <w:rFonts w:eastAsia="Calibri" w:cs="Times New Roman"/>
          <w:iCs/>
          <w:sz w:val="26"/>
          <w:szCs w:val="26"/>
        </w:rPr>
        <w:tab/>
      </w:r>
    </w:p>
    <w:p w14:paraId="20B6CEF1" w14:textId="77777777" w:rsidR="00F05064" w:rsidRPr="00E25060" w:rsidRDefault="00F05064" w:rsidP="00F05064">
      <w:pPr>
        <w:tabs>
          <w:tab w:val="right" w:leader="dot" w:pos="8789"/>
        </w:tabs>
        <w:spacing w:before="60"/>
        <w:ind w:firstLine="567"/>
        <w:rPr>
          <w:rFonts w:eastAsia="Calibri" w:cs="Times New Roman"/>
          <w:sz w:val="26"/>
          <w:szCs w:val="26"/>
        </w:rPr>
      </w:pPr>
      <w:r w:rsidRPr="00E25060">
        <w:rPr>
          <w:rFonts w:eastAsia="Calibri" w:cs="Times New Roman"/>
          <w:sz w:val="26"/>
          <w:szCs w:val="26"/>
        </w:rPr>
        <w:t xml:space="preserve">2. </w:t>
      </w:r>
      <w:r w:rsidRPr="00E25060">
        <w:rPr>
          <w:rFonts w:eastAsia="Calibri" w:cs="Times New Roman"/>
          <w:bCs/>
          <w:spacing w:val="1"/>
          <w:sz w:val="26"/>
          <w:szCs w:val="26"/>
        </w:rPr>
        <w:t xml:space="preserve">Nội dung biến động </w:t>
      </w:r>
      <w:r w:rsidRPr="00E25060">
        <w:rPr>
          <w:rFonts w:eastAsia="Calibri" w:cs="Times New Roman"/>
          <w:spacing w:val="1"/>
          <w:sz w:val="26"/>
          <w:szCs w:val="26"/>
          <w:vertAlign w:val="superscript"/>
        </w:rPr>
        <w:t>(3)</w:t>
      </w:r>
      <w:r w:rsidRPr="00E25060">
        <w:rPr>
          <w:rFonts w:eastAsia="Calibri" w:cs="Times New Roman"/>
          <w:bCs/>
          <w:spacing w:val="1"/>
          <w:sz w:val="26"/>
          <w:szCs w:val="26"/>
        </w:rPr>
        <w:t>:</w:t>
      </w:r>
    </w:p>
    <w:p w14:paraId="202DBBB6" w14:textId="77777777" w:rsidR="00F05064" w:rsidRPr="00E25060" w:rsidRDefault="00F05064" w:rsidP="00F05064">
      <w:pPr>
        <w:tabs>
          <w:tab w:val="right" w:leader="dot" w:pos="8789"/>
        </w:tabs>
        <w:spacing w:before="60"/>
        <w:ind w:firstLine="567"/>
        <w:rPr>
          <w:rFonts w:eastAsia="Calibri" w:cs="Times New Roman"/>
          <w:b/>
          <w:bCs/>
          <w:spacing w:val="1"/>
          <w:sz w:val="26"/>
          <w:szCs w:val="26"/>
        </w:rPr>
      </w:pPr>
      <w:r w:rsidRPr="00E25060">
        <w:rPr>
          <w:rFonts w:eastAsia="Calibri" w:cs="Times New Roman"/>
          <w:iCs/>
          <w:sz w:val="26"/>
          <w:szCs w:val="26"/>
        </w:rPr>
        <w:tab/>
      </w:r>
    </w:p>
    <w:p w14:paraId="1586E586" w14:textId="77777777" w:rsidR="00F05064" w:rsidRPr="00E25060" w:rsidRDefault="00F05064" w:rsidP="00F05064">
      <w:pPr>
        <w:tabs>
          <w:tab w:val="right" w:leader="dot" w:pos="8789"/>
        </w:tabs>
        <w:spacing w:before="60"/>
        <w:ind w:firstLine="567"/>
        <w:rPr>
          <w:rFonts w:eastAsia="Calibri" w:cs="Times New Roman"/>
          <w:b/>
          <w:bCs/>
          <w:spacing w:val="1"/>
          <w:sz w:val="26"/>
          <w:szCs w:val="26"/>
        </w:rPr>
      </w:pPr>
      <w:r w:rsidRPr="00E25060">
        <w:rPr>
          <w:rFonts w:eastAsia="Calibri" w:cs="Times New Roman"/>
          <w:iCs/>
          <w:sz w:val="26"/>
          <w:szCs w:val="26"/>
        </w:rPr>
        <w:tab/>
      </w:r>
    </w:p>
    <w:p w14:paraId="73200631" w14:textId="77777777" w:rsidR="00F05064" w:rsidRPr="00E25060" w:rsidRDefault="00F05064" w:rsidP="00F05064">
      <w:pPr>
        <w:tabs>
          <w:tab w:val="right" w:leader="dot" w:pos="8789"/>
        </w:tabs>
        <w:spacing w:before="60"/>
        <w:ind w:firstLine="567"/>
        <w:rPr>
          <w:rFonts w:eastAsia="Calibri" w:cs="Times New Roman"/>
          <w:bCs/>
          <w:spacing w:val="-4"/>
          <w:sz w:val="26"/>
          <w:szCs w:val="26"/>
        </w:rPr>
      </w:pPr>
      <w:r w:rsidRPr="00E25060">
        <w:rPr>
          <w:rFonts w:eastAsia="Calibri" w:cs="Times New Roman"/>
          <w:spacing w:val="-4"/>
          <w:sz w:val="26"/>
          <w:szCs w:val="26"/>
        </w:rPr>
        <w:t xml:space="preserve">3. </w:t>
      </w:r>
      <w:r w:rsidRPr="00E25060">
        <w:rPr>
          <w:rFonts w:eastAsia="Calibri" w:cs="Times New Roman"/>
          <w:bCs/>
          <w:spacing w:val="-4"/>
          <w:sz w:val="26"/>
          <w:szCs w:val="26"/>
        </w:rPr>
        <w:t xml:space="preserve">Giấy tờ liên quan đến nội dung biến động nộp kèm theo đơn này gồm có </w:t>
      </w:r>
      <w:r w:rsidRPr="00E25060">
        <w:rPr>
          <w:rFonts w:eastAsia="Calibri" w:cs="Times New Roman"/>
          <w:spacing w:val="-4"/>
          <w:sz w:val="26"/>
          <w:szCs w:val="26"/>
          <w:vertAlign w:val="superscript"/>
        </w:rPr>
        <w:t>(4)</w:t>
      </w:r>
      <w:r w:rsidRPr="00E25060">
        <w:rPr>
          <w:rFonts w:eastAsia="Calibri" w:cs="Times New Roman"/>
          <w:bCs/>
          <w:spacing w:val="-4"/>
          <w:sz w:val="26"/>
          <w:szCs w:val="26"/>
        </w:rPr>
        <w:t>:</w:t>
      </w:r>
    </w:p>
    <w:p w14:paraId="2E9A6EB4" w14:textId="77777777" w:rsidR="00F05064" w:rsidRPr="00E25060" w:rsidRDefault="00F05064" w:rsidP="00F05064">
      <w:pPr>
        <w:tabs>
          <w:tab w:val="right" w:leader="dot" w:pos="8789"/>
        </w:tabs>
        <w:spacing w:before="60"/>
        <w:ind w:firstLine="567"/>
        <w:rPr>
          <w:rFonts w:eastAsia="Calibri" w:cs="Times New Roman"/>
          <w:sz w:val="26"/>
          <w:szCs w:val="26"/>
        </w:rPr>
      </w:pPr>
      <w:r w:rsidRPr="00E25060">
        <w:rPr>
          <w:rFonts w:eastAsia="Calibri" w:cs="Times New Roman"/>
          <w:sz w:val="26"/>
          <w:szCs w:val="26"/>
        </w:rPr>
        <w:t>(1) Giấy chứng nhận đã cấp;</w:t>
      </w:r>
    </w:p>
    <w:p w14:paraId="7595AE41" w14:textId="77777777" w:rsidR="00F05064" w:rsidRPr="00E25060" w:rsidRDefault="00F05064" w:rsidP="00F05064">
      <w:pPr>
        <w:tabs>
          <w:tab w:val="right" w:leader="dot" w:pos="8789"/>
        </w:tabs>
        <w:spacing w:before="60"/>
        <w:ind w:firstLine="567"/>
        <w:rPr>
          <w:rFonts w:eastAsia="Calibri" w:cs="Times New Roman"/>
          <w:bCs/>
          <w:sz w:val="26"/>
          <w:szCs w:val="26"/>
        </w:rPr>
      </w:pPr>
      <w:r w:rsidRPr="00E25060">
        <w:rPr>
          <w:rFonts w:eastAsia="Calibri" w:cs="Times New Roman"/>
          <w:sz w:val="26"/>
          <w:szCs w:val="26"/>
        </w:rPr>
        <w:t xml:space="preserve">(2) </w:t>
      </w:r>
      <w:r w:rsidRPr="00E25060">
        <w:rPr>
          <w:rFonts w:eastAsia="Calibri" w:cs="Times New Roman"/>
          <w:bCs/>
          <w:sz w:val="26"/>
          <w:szCs w:val="26"/>
        </w:rPr>
        <w:tab/>
      </w:r>
    </w:p>
    <w:p w14:paraId="0A4ADCAB" w14:textId="77777777" w:rsidR="00F05064" w:rsidRPr="00E25060" w:rsidRDefault="00F05064" w:rsidP="00F05064">
      <w:pPr>
        <w:tabs>
          <w:tab w:val="right" w:leader="dot" w:pos="8789"/>
        </w:tabs>
        <w:spacing w:before="60"/>
        <w:ind w:firstLine="567"/>
        <w:rPr>
          <w:rFonts w:eastAsia="Calibri" w:cs="Times New Roman"/>
          <w:bCs/>
          <w:sz w:val="26"/>
          <w:szCs w:val="26"/>
        </w:rPr>
      </w:pPr>
      <w:r w:rsidRPr="00E25060">
        <w:rPr>
          <w:rFonts w:eastAsia="Calibri" w:cs="Times New Roman"/>
          <w:sz w:val="26"/>
          <w:szCs w:val="26"/>
        </w:rPr>
        <w:t xml:space="preserve">(3) </w:t>
      </w:r>
      <w:r w:rsidRPr="00E25060">
        <w:rPr>
          <w:rFonts w:eastAsia="Calibri" w:cs="Times New Roman"/>
          <w:bCs/>
          <w:sz w:val="26"/>
          <w:szCs w:val="26"/>
        </w:rPr>
        <w:tab/>
      </w:r>
    </w:p>
    <w:p w14:paraId="750032B5" w14:textId="77777777" w:rsidR="00F05064" w:rsidRPr="00E25060" w:rsidRDefault="00F05064" w:rsidP="00F05064">
      <w:pPr>
        <w:spacing w:before="60"/>
        <w:ind w:firstLine="567"/>
        <w:rPr>
          <w:rFonts w:eastAsia="Calibri" w:cs="Times New Roman"/>
          <w:sz w:val="26"/>
          <w:szCs w:val="26"/>
        </w:rPr>
      </w:pPr>
      <w:r w:rsidRPr="00E25060">
        <w:rPr>
          <w:rFonts w:eastAsia="Calibri" w:cs="Times New Roman"/>
          <w:sz w:val="26"/>
          <w:szCs w:val="26"/>
        </w:rPr>
        <w:t>Cam đoan nội dung kê khai trên đơn là đúng sự thật và chịu trách nhiệm trước pháp luật.</w:t>
      </w:r>
    </w:p>
    <w:p w14:paraId="23A63880" w14:textId="77777777" w:rsidR="00F05064" w:rsidRPr="00E25060" w:rsidRDefault="00F05064" w:rsidP="00F05064">
      <w:pPr>
        <w:spacing w:before="60"/>
        <w:ind w:firstLine="567"/>
        <w:rPr>
          <w:rFonts w:eastAsia="Calibri" w:cs="Times New Roman"/>
          <w:sz w:val="26"/>
          <w:szCs w:val="26"/>
        </w:rPr>
      </w:pPr>
    </w:p>
    <w:tbl>
      <w:tblPr>
        <w:tblW w:w="9353" w:type="dxa"/>
        <w:tblLayout w:type="fixed"/>
        <w:tblLook w:val="0000" w:firstRow="0" w:lastRow="0" w:firstColumn="0" w:lastColumn="0" w:noHBand="0" w:noVBand="0"/>
      </w:tblPr>
      <w:tblGrid>
        <w:gridCol w:w="3800"/>
        <w:gridCol w:w="5553"/>
      </w:tblGrid>
      <w:tr w:rsidR="00F05064" w:rsidRPr="00E25060" w14:paraId="3F3AE9EC" w14:textId="77777777" w:rsidTr="00BB78F5">
        <w:trPr>
          <w:trHeight w:val="802"/>
        </w:trPr>
        <w:tc>
          <w:tcPr>
            <w:tcW w:w="3800" w:type="dxa"/>
          </w:tcPr>
          <w:p w14:paraId="3AD24BF6" w14:textId="77777777" w:rsidR="00F05064" w:rsidRPr="00E25060" w:rsidRDefault="00F05064" w:rsidP="00BB78F5">
            <w:pPr>
              <w:spacing w:before="120" w:line="340" w:lineRule="exact"/>
              <w:ind w:firstLine="720"/>
              <w:rPr>
                <w:rFonts w:eastAsia="Calibri" w:cs="Times New Roman"/>
              </w:rPr>
            </w:pPr>
          </w:p>
        </w:tc>
        <w:tc>
          <w:tcPr>
            <w:tcW w:w="5553" w:type="dxa"/>
          </w:tcPr>
          <w:p w14:paraId="30B8DE75" w14:textId="77777777" w:rsidR="00F05064" w:rsidRPr="00E25060" w:rsidRDefault="00F05064" w:rsidP="00BB78F5">
            <w:pPr>
              <w:ind w:left="-106"/>
              <w:jc w:val="center"/>
              <w:rPr>
                <w:rFonts w:eastAsia="Calibri" w:cs="Times New Roman"/>
                <w:i/>
                <w:szCs w:val="28"/>
              </w:rPr>
            </w:pPr>
            <w:r w:rsidRPr="00E25060">
              <w:rPr>
                <w:rFonts w:eastAsia="Calibri" w:cs="Times New Roman"/>
                <w:i/>
                <w:szCs w:val="28"/>
              </w:rPr>
              <w:t>……., ngày .... tháng ... năm ……</w:t>
            </w:r>
            <w:r w:rsidRPr="00E25060">
              <w:rPr>
                <w:rFonts w:eastAsia="Calibri" w:cs="Times New Roman"/>
                <w:i/>
                <w:szCs w:val="28"/>
              </w:rPr>
              <w:br/>
            </w:r>
            <w:r w:rsidRPr="00E25060">
              <w:rPr>
                <w:rFonts w:eastAsia="Calibri" w:cs="Times New Roman"/>
                <w:b/>
                <w:szCs w:val="28"/>
              </w:rPr>
              <w:t>Người viết đơn</w:t>
            </w:r>
            <w:r w:rsidRPr="00E25060">
              <w:rPr>
                <w:rFonts w:eastAsia="Calibri" w:cs="Times New Roman"/>
                <w:b/>
                <w:szCs w:val="28"/>
              </w:rPr>
              <w:br/>
            </w:r>
            <w:r w:rsidRPr="00E25060">
              <w:rPr>
                <w:rFonts w:eastAsia="Calibri" w:cs="Times New Roman"/>
                <w:i/>
                <w:szCs w:val="28"/>
              </w:rPr>
              <w:t>(Ký, ghi rõ họ tên và đóng dấu nếu có)</w:t>
            </w:r>
          </w:p>
        </w:tc>
      </w:tr>
    </w:tbl>
    <w:p w14:paraId="522CDE25" w14:textId="77777777" w:rsidR="00F05064" w:rsidRPr="00E25060" w:rsidRDefault="00F05064" w:rsidP="00F05064">
      <w:pPr>
        <w:ind w:firstLine="567"/>
        <w:jc w:val="both"/>
        <w:rPr>
          <w:rFonts w:eastAsia="Calibri" w:cs="Times New Roman"/>
          <w:b/>
          <w:sz w:val="22"/>
        </w:rPr>
      </w:pPr>
      <w:r w:rsidRPr="00E25060">
        <w:rPr>
          <w:rFonts w:eastAsia="Calibri" w:cs="Times New Roman"/>
          <w:b/>
          <w:sz w:val="22"/>
        </w:rPr>
        <w:t>Hướng dẫn kê khai đơn:</w:t>
      </w:r>
    </w:p>
    <w:p w14:paraId="1E53225C" w14:textId="77777777" w:rsidR="00F05064" w:rsidRPr="00E25060" w:rsidRDefault="00F05064" w:rsidP="00F05064">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(1)</w:t>
      </w:r>
      <w:r w:rsidRPr="00E25060">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7659F2FE" w14:textId="77777777" w:rsidR="00F05064" w:rsidRPr="00E25060" w:rsidRDefault="00F05064" w:rsidP="00F05064">
      <w:pPr>
        <w:shd w:val="clear" w:color="auto" w:fill="FFFFFF"/>
        <w:ind w:firstLine="567"/>
        <w:jc w:val="both"/>
        <w:rPr>
          <w:rFonts w:eastAsia="Calibri" w:cs="Times New Roman"/>
          <w:bCs/>
          <w:iCs/>
          <w:spacing w:val="4"/>
          <w:sz w:val="22"/>
        </w:rPr>
      </w:pPr>
      <w:r w:rsidRPr="00E25060">
        <w:rPr>
          <w:rFonts w:eastAsia="Calibri" w:cs="Times New Roman"/>
          <w:bCs/>
          <w:iCs/>
          <w:spacing w:val="4"/>
          <w:sz w:val="22"/>
        </w:rPr>
        <w:lastRenderedPageBreak/>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73CBF6BA" w14:textId="77777777" w:rsidR="00F05064" w:rsidRPr="00E25060" w:rsidRDefault="00F05064" w:rsidP="00F05064">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(2)</w:t>
      </w:r>
      <w:r w:rsidRPr="00E25060">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72C53288" w14:textId="77777777" w:rsidR="00F05064" w:rsidRPr="00E25060" w:rsidRDefault="00F05064" w:rsidP="00F05064">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(3)</w:t>
      </w:r>
      <w:r w:rsidRPr="00E25060">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12307A14" w14:textId="77777777" w:rsidR="00F05064" w:rsidRPr="00E25060" w:rsidRDefault="00F05064" w:rsidP="00F05064">
      <w:pPr>
        <w:shd w:val="clear" w:color="auto" w:fill="FFFFFF"/>
        <w:ind w:firstLine="567"/>
        <w:jc w:val="both"/>
        <w:rPr>
          <w:rFonts w:eastAsia="Calibri" w:cs="Times New Roman"/>
          <w:bCs/>
          <w:iCs/>
          <w:sz w:val="22"/>
        </w:rPr>
      </w:pPr>
      <w:r w:rsidRPr="00E25060">
        <w:rPr>
          <w:rFonts w:eastAsia="Calibri" w:cs="Times New Roman"/>
          <w:bCs/>
          <w:iCs/>
          <w:sz w:val="22"/>
        </w:rPr>
        <w:t xml:space="preserve">Trường hợp đề nghị cấp lại Giấy chứng nhận do bị mất thì ghi nội dung: </w:t>
      </w:r>
      <w:r w:rsidRPr="00E25060">
        <w:rPr>
          <w:rFonts w:eastAsia="Calibri" w:cs="Times New Roman"/>
          <w:bCs/>
          <w:i/>
          <w:sz w:val="22"/>
        </w:rPr>
        <w:t xml:space="preserve">“đề nghị cấp lại Giấy chứng nhận do bị mất” </w:t>
      </w:r>
      <w:r w:rsidRPr="00E25060">
        <w:rPr>
          <w:rFonts w:eastAsia="Calibri" w:cs="Times New Roman"/>
          <w:bCs/>
          <w:iCs/>
          <w:sz w:val="22"/>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68C80FAE" w14:textId="77777777" w:rsidR="00F05064" w:rsidRPr="00E25060" w:rsidRDefault="00F05064" w:rsidP="00F05064">
      <w:pPr>
        <w:shd w:val="clear" w:color="auto" w:fill="FFFFFF"/>
        <w:ind w:firstLine="567"/>
        <w:jc w:val="both"/>
        <w:rPr>
          <w:rFonts w:eastAsia="Calibri" w:cs="Times New Roman"/>
          <w:bCs/>
          <w:i/>
          <w:sz w:val="22"/>
        </w:rPr>
      </w:pPr>
      <w:r w:rsidRPr="00E25060">
        <w:rPr>
          <w:rFonts w:eastAsia="Calibri" w:cs="Times New Roman"/>
          <w:bCs/>
          <w:i/>
          <w:sz w:val="22"/>
        </w:rPr>
        <w:t xml:space="preserve">Trường hợp có nhu cầu cấp mới Giấy chứng nhận thì ghi “có nhu cầu cấp mới Giấy chứng nhận”. </w:t>
      </w:r>
    </w:p>
    <w:p w14:paraId="5E0E6BD0" w14:textId="77777777" w:rsidR="00F05064" w:rsidRPr="00E25060" w:rsidRDefault="00F05064" w:rsidP="00F05064">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(4)</w:t>
      </w:r>
      <w:r w:rsidRPr="00E25060">
        <w:rPr>
          <w:rFonts w:eastAsia="Calibri" w:cs="Times New Roman"/>
          <w:bCs/>
          <w:iCs/>
          <w:sz w:val="22"/>
        </w:rPr>
        <w:t xml:space="preserve"> Ghi các loại giấy tờ nộp kèm theo Đơn này.</w:t>
      </w:r>
    </w:p>
    <w:p w14:paraId="6A4AF017" w14:textId="77777777" w:rsidR="00F05064" w:rsidRPr="00E25060" w:rsidRDefault="00F05064" w:rsidP="00F05064">
      <w:pPr>
        <w:jc w:val="center"/>
        <w:rPr>
          <w:rFonts w:eastAsia="Calibri" w:cs="Times New Roman"/>
          <w:b/>
          <w:kern w:val="2"/>
          <w:sz w:val="26"/>
          <w:szCs w:val="26"/>
          <w:lang w:val="sv-SE"/>
        </w:rPr>
      </w:pPr>
      <w:r w:rsidRPr="00E25060">
        <w:rPr>
          <w:rFonts w:eastAsia="Times New Roman" w:cs="Times New Roman"/>
          <w:b/>
          <w:bCs/>
          <w:szCs w:val="28"/>
        </w:rPr>
        <w:br w:type="page"/>
      </w:r>
      <w:r w:rsidRPr="00E25060">
        <w:rPr>
          <w:rFonts w:eastAsia="Calibri" w:cs="Times New Roman"/>
          <w:b/>
          <w:kern w:val="2"/>
          <w:sz w:val="26"/>
          <w:szCs w:val="26"/>
          <w:lang w:val="sv-SE"/>
        </w:rPr>
        <w:lastRenderedPageBreak/>
        <w:t xml:space="preserve">Mẫu số 19. </w:t>
      </w:r>
      <w:r w:rsidRPr="00BB0E3A">
        <w:rPr>
          <w:rFonts w:cs="Times New Roman"/>
          <w:b/>
          <w:bCs/>
          <w:sz w:val="26"/>
          <w:szCs w:val="26"/>
        </w:rPr>
        <w:t>Phiếu</w:t>
      </w:r>
      <w:r w:rsidRPr="00E25060">
        <w:rPr>
          <w:rFonts w:eastAsia="Calibri" w:cs="Times New Roman"/>
          <w:b/>
          <w:kern w:val="2"/>
          <w:sz w:val="26"/>
          <w:szCs w:val="26"/>
          <w:lang w:val="sv-SE"/>
        </w:rPr>
        <w:t xml:space="preserve"> chuyển thông tin để xác định nghĩa vụ tài chính về đất đai</w:t>
      </w:r>
    </w:p>
    <w:p w14:paraId="57E980EA" w14:textId="77777777" w:rsidR="00F05064" w:rsidRPr="00E25060" w:rsidRDefault="00F05064" w:rsidP="00F05064">
      <w:pPr>
        <w:shd w:val="clear" w:color="auto" w:fill="FFFFFF"/>
        <w:spacing w:line="278" w:lineRule="auto"/>
        <w:contextualSpacing/>
        <w:jc w:val="right"/>
        <w:rPr>
          <w:rFonts w:eastAsia="Calibri" w:cs="Times New Roman"/>
          <w:b/>
          <w:kern w:val="2"/>
          <w:sz w:val="26"/>
          <w:szCs w:val="26"/>
          <w:lang w:val="sv-SE"/>
        </w:rPr>
      </w:pPr>
    </w:p>
    <w:tbl>
      <w:tblPr>
        <w:tblW w:w="9504" w:type="dxa"/>
        <w:tblInd w:w="-6" w:type="dxa"/>
        <w:tblLayout w:type="fixed"/>
        <w:tblLook w:val="0000" w:firstRow="0" w:lastRow="0" w:firstColumn="0" w:lastColumn="0" w:noHBand="0" w:noVBand="0"/>
      </w:tblPr>
      <w:tblGrid>
        <w:gridCol w:w="3375"/>
        <w:gridCol w:w="6129"/>
      </w:tblGrid>
      <w:tr w:rsidR="00F05064" w:rsidRPr="00E25060" w14:paraId="3ADCA9C8" w14:textId="77777777" w:rsidTr="00BB78F5">
        <w:trPr>
          <w:trHeight w:val="1173"/>
        </w:trPr>
        <w:tc>
          <w:tcPr>
            <w:tcW w:w="3375" w:type="dxa"/>
          </w:tcPr>
          <w:p w14:paraId="340373B0" w14:textId="77777777" w:rsidR="00F05064" w:rsidRPr="00E25060" w:rsidRDefault="00F05064" w:rsidP="00BB78F5">
            <w:pPr>
              <w:jc w:val="center"/>
              <w:rPr>
                <w:rFonts w:cs="Times New Roman"/>
                <w:lang w:val="sv-SE"/>
              </w:rPr>
            </w:pPr>
            <w:r w:rsidRPr="00E25060">
              <w:rPr>
                <w:rFonts w:cs="Times New Roman"/>
                <w:lang w:val="sv-SE"/>
              </w:rPr>
              <w:t>................</w:t>
            </w:r>
          </w:p>
          <w:p w14:paraId="037A093F" w14:textId="77777777" w:rsidR="00F05064" w:rsidRPr="00E25060" w:rsidRDefault="00F05064" w:rsidP="00BB78F5">
            <w:pPr>
              <w:jc w:val="center"/>
              <w:rPr>
                <w:rFonts w:cs="Times New Roman"/>
                <w:sz w:val="26"/>
                <w:szCs w:val="26"/>
                <w:lang w:val="sv-SE"/>
              </w:rPr>
            </w:pPr>
            <w:r w:rsidRPr="00E25060">
              <w:rPr>
                <w:rFonts w:cs="Times New Roman"/>
                <w:sz w:val="26"/>
                <w:szCs w:val="26"/>
                <w:lang w:val="sv-SE"/>
              </w:rPr>
              <w:t>(TÊN ĐƠN VỊ CHUYỂN THÔNG TIN)</w:t>
            </w:r>
          </w:p>
          <w:p w14:paraId="7BC17559" w14:textId="77777777" w:rsidR="00F05064" w:rsidRPr="00E25060" w:rsidRDefault="00F05064" w:rsidP="00BB78F5">
            <w:pPr>
              <w:jc w:val="center"/>
              <w:rPr>
                <w:rFonts w:cs="Times New Roman"/>
                <w:b/>
                <w:vertAlign w:val="superscript"/>
                <w:lang w:val="sv-SE"/>
              </w:rPr>
            </w:pPr>
            <w:r w:rsidRPr="00E25060">
              <w:rPr>
                <w:rFonts w:cs="Times New Roman"/>
                <w:b/>
                <w:vertAlign w:val="superscript"/>
                <w:lang w:val="sv-SE"/>
              </w:rPr>
              <w:t>___________</w:t>
            </w:r>
          </w:p>
          <w:p w14:paraId="47BFD1C4" w14:textId="77777777" w:rsidR="00F05064" w:rsidRPr="00E25060" w:rsidRDefault="00F05064" w:rsidP="00BB78F5">
            <w:pPr>
              <w:jc w:val="center"/>
              <w:rPr>
                <w:rFonts w:cs="Times New Roman"/>
                <w:lang w:val="nl-NL"/>
              </w:rPr>
            </w:pPr>
            <w:r w:rsidRPr="00E25060">
              <w:rPr>
                <w:rFonts w:cs="Times New Roman"/>
                <w:lang w:val="nl-NL"/>
              </w:rPr>
              <w:t>Số: ….../PCTT</w:t>
            </w:r>
          </w:p>
        </w:tc>
        <w:tc>
          <w:tcPr>
            <w:tcW w:w="6129" w:type="dxa"/>
          </w:tcPr>
          <w:p w14:paraId="24DF1E8D" w14:textId="77777777" w:rsidR="00F05064" w:rsidRPr="00E25060" w:rsidRDefault="00F05064" w:rsidP="00BB78F5">
            <w:pPr>
              <w:jc w:val="center"/>
              <w:rPr>
                <w:rFonts w:cs="Times New Roman"/>
                <w:b/>
                <w:spacing w:val="-10"/>
                <w:sz w:val="26"/>
                <w:szCs w:val="26"/>
                <w:lang w:val="sv-SE"/>
              </w:rPr>
            </w:pPr>
            <w:r w:rsidRPr="00E25060">
              <w:rPr>
                <w:rFonts w:cs="Times New Roman"/>
                <w:b/>
                <w:spacing w:val="-10"/>
                <w:sz w:val="26"/>
                <w:szCs w:val="26"/>
                <w:lang w:val="sv-SE"/>
              </w:rPr>
              <w:t>CỘNG HOÀ XÃ HỘI CHỦ NGHĨA VIỆT NAM</w:t>
            </w:r>
          </w:p>
          <w:p w14:paraId="1EA3D29A" w14:textId="77777777" w:rsidR="00F05064" w:rsidRPr="00E25060" w:rsidRDefault="00F05064" w:rsidP="00BB78F5">
            <w:pPr>
              <w:jc w:val="center"/>
              <w:rPr>
                <w:rFonts w:cs="Times New Roman"/>
                <w:b/>
                <w:szCs w:val="28"/>
              </w:rPr>
            </w:pPr>
            <w:r w:rsidRPr="00E25060">
              <w:rPr>
                <w:rFonts w:cs="Times New Roman"/>
                <w:b/>
                <w:szCs w:val="28"/>
              </w:rPr>
              <w:t>Độc lập - Tự do - Hạnh phúc</w:t>
            </w:r>
          </w:p>
          <w:p w14:paraId="0DD32D73" w14:textId="77777777" w:rsidR="00F05064" w:rsidRPr="00E25060" w:rsidRDefault="00F05064" w:rsidP="00BB78F5">
            <w:pPr>
              <w:jc w:val="center"/>
              <w:rPr>
                <w:rFonts w:cs="Times New Roman"/>
                <w:b/>
                <w:szCs w:val="28"/>
                <w:vertAlign w:val="superscript"/>
              </w:rPr>
            </w:pPr>
            <w:r w:rsidRPr="00E25060">
              <w:rPr>
                <w:rFonts w:cs="Times New Roman"/>
                <w:b/>
                <w:szCs w:val="28"/>
                <w:vertAlign w:val="superscript"/>
              </w:rPr>
              <w:t>_____________________________________</w:t>
            </w:r>
          </w:p>
          <w:p w14:paraId="79833D89" w14:textId="77777777" w:rsidR="00F05064" w:rsidRPr="00E25060" w:rsidRDefault="00F05064" w:rsidP="00BB78F5">
            <w:pPr>
              <w:jc w:val="center"/>
              <w:rPr>
                <w:rFonts w:cs="Times New Roman"/>
                <w:b/>
                <w:szCs w:val="28"/>
                <w:vertAlign w:val="superscript"/>
              </w:rPr>
            </w:pPr>
            <w:r w:rsidRPr="00E25060">
              <w:rPr>
                <w:rFonts w:cs="Times New Roman"/>
                <w:i/>
                <w:szCs w:val="28"/>
                <w:lang w:val="nl-NL"/>
              </w:rPr>
              <w:t>........, ngày........ tháng ...... năm .....</w:t>
            </w:r>
          </w:p>
        </w:tc>
      </w:tr>
    </w:tbl>
    <w:p w14:paraId="3E6A1E9F" w14:textId="77777777" w:rsidR="00F05064" w:rsidRPr="00E25060" w:rsidRDefault="00F05064" w:rsidP="00F05064">
      <w:pPr>
        <w:jc w:val="center"/>
        <w:rPr>
          <w:rFonts w:cs="Times New Roman"/>
          <w:b/>
          <w:bCs/>
          <w:sz w:val="26"/>
          <w:szCs w:val="26"/>
        </w:rPr>
      </w:pPr>
    </w:p>
    <w:p w14:paraId="08257FC0" w14:textId="77777777" w:rsidR="00F05064" w:rsidRPr="00E25060" w:rsidRDefault="00F05064" w:rsidP="00F05064">
      <w:pPr>
        <w:jc w:val="center"/>
        <w:rPr>
          <w:rFonts w:cs="Times New Roman"/>
          <w:b/>
          <w:bCs/>
          <w:i/>
          <w:sz w:val="26"/>
          <w:szCs w:val="26"/>
        </w:rPr>
      </w:pPr>
      <w:r w:rsidRPr="00E25060">
        <w:rPr>
          <w:rFonts w:cs="Times New Roman"/>
          <w:b/>
          <w:bCs/>
          <w:sz w:val="26"/>
          <w:szCs w:val="26"/>
        </w:rPr>
        <w:t>PHIẾU CHUYỂN THÔNG TIN</w:t>
      </w:r>
    </w:p>
    <w:p w14:paraId="21A28EE4" w14:textId="77777777" w:rsidR="00F05064" w:rsidRPr="00E25060" w:rsidRDefault="00F05064" w:rsidP="00F05064">
      <w:pPr>
        <w:jc w:val="center"/>
        <w:rPr>
          <w:rFonts w:cs="Times New Roman"/>
          <w:b/>
          <w:bCs/>
          <w:sz w:val="26"/>
          <w:szCs w:val="26"/>
        </w:rPr>
      </w:pPr>
      <w:r w:rsidRPr="00E25060">
        <w:rPr>
          <w:rFonts w:cs="Times New Roman"/>
          <w:b/>
          <w:bCs/>
          <w:sz w:val="26"/>
          <w:szCs w:val="26"/>
        </w:rPr>
        <w:t>ĐỂ XÁC ĐỊNH NGHĨA VỤ TÀI CHÍNH VỀ ĐẤT ĐAI</w:t>
      </w:r>
    </w:p>
    <w:p w14:paraId="745085C2" w14:textId="77777777" w:rsidR="00F05064" w:rsidRPr="00E25060" w:rsidRDefault="00F05064" w:rsidP="00F05064">
      <w:pPr>
        <w:jc w:val="center"/>
        <w:rPr>
          <w:rFonts w:cs="Times New Roman"/>
          <w:b/>
          <w:bCs/>
          <w:i/>
          <w:sz w:val="26"/>
          <w:szCs w:val="26"/>
          <w:vertAlign w:val="superscript"/>
        </w:rPr>
      </w:pPr>
      <w:r w:rsidRPr="00E25060">
        <w:rPr>
          <w:rFonts w:cs="Times New Roman"/>
          <w:b/>
          <w:bCs/>
          <w:i/>
          <w:sz w:val="26"/>
          <w:szCs w:val="26"/>
          <w:vertAlign w:val="superscript"/>
        </w:rPr>
        <w:t>___________</w:t>
      </w:r>
    </w:p>
    <w:p w14:paraId="502867E0" w14:textId="77777777" w:rsidR="00F05064" w:rsidRPr="00E25060" w:rsidRDefault="00F05064" w:rsidP="00F05064">
      <w:pPr>
        <w:jc w:val="center"/>
        <w:rPr>
          <w:rFonts w:cs="Times New Roman"/>
          <w:szCs w:val="28"/>
        </w:rPr>
      </w:pPr>
      <w:r w:rsidRPr="00E25060">
        <w:rPr>
          <w:rFonts w:cs="Times New Roman"/>
          <w:bCs/>
          <w:szCs w:val="28"/>
        </w:rPr>
        <w:t>Kính gửi:</w:t>
      </w:r>
      <w:r w:rsidRPr="00E25060">
        <w:rPr>
          <w:rFonts w:cs="Times New Roman"/>
          <w:szCs w:val="28"/>
        </w:rPr>
        <w:t>..................................</w:t>
      </w:r>
    </w:p>
    <w:p w14:paraId="3925D4B7" w14:textId="77777777" w:rsidR="00F05064" w:rsidRPr="00E25060" w:rsidRDefault="00F05064" w:rsidP="00F05064">
      <w:pPr>
        <w:jc w:val="center"/>
        <w:rPr>
          <w:rFonts w:cs="Times New Roman"/>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F05064" w:rsidRPr="00E25060" w14:paraId="073A5F2B" w14:textId="77777777" w:rsidTr="00BB78F5">
        <w:tc>
          <w:tcPr>
            <w:tcW w:w="10065" w:type="dxa"/>
            <w:tcBorders>
              <w:top w:val="double" w:sz="2" w:space="0" w:color="auto"/>
              <w:left w:val="double" w:sz="2" w:space="0" w:color="auto"/>
              <w:bottom w:val="single" w:sz="4" w:space="0" w:color="auto"/>
              <w:right w:val="double" w:sz="2" w:space="0" w:color="auto"/>
            </w:tcBorders>
          </w:tcPr>
          <w:p w14:paraId="7B5E503C" w14:textId="77777777" w:rsidR="00F05064" w:rsidRPr="00E25060" w:rsidRDefault="00F05064"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
                <w:bCs/>
                <w:sz w:val="26"/>
                <w:szCs w:val="26"/>
                <w:lang w:eastAsia="x-none"/>
              </w:rPr>
              <w:t xml:space="preserve">I. THÔNG TIN VỀ HỒ SƠ THỦ TỤC </w:t>
            </w:r>
          </w:p>
          <w:p w14:paraId="6C39133E" w14:textId="77777777" w:rsidR="00F05064" w:rsidRPr="00E25060" w:rsidRDefault="00F05064"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1.1. Mã số hồ sơ thủ tục hành chính</w:t>
            </w:r>
            <w:r w:rsidRPr="00E25060">
              <w:rPr>
                <w:rFonts w:eastAsia=".VnTime" w:cs="Times New Roman"/>
                <w:bCs/>
                <w:sz w:val="26"/>
                <w:szCs w:val="26"/>
                <w:vertAlign w:val="superscript"/>
                <w:lang w:eastAsia="x-none"/>
              </w:rPr>
              <w:t>(1)</w:t>
            </w:r>
            <w:r w:rsidRPr="00E25060">
              <w:rPr>
                <w:rFonts w:eastAsia=".VnTime" w:cs="Times New Roman"/>
                <w:bCs/>
                <w:sz w:val="26"/>
                <w:szCs w:val="26"/>
                <w:lang w:eastAsia="x-none"/>
              </w:rPr>
              <w:t xml:space="preserve"> :…………………</w:t>
            </w:r>
          </w:p>
          <w:p w14:paraId="64A41EB1" w14:textId="77777777" w:rsidR="00F05064" w:rsidRPr="00E25060" w:rsidRDefault="00F05064" w:rsidP="00BB78F5">
            <w:pPr>
              <w:autoSpaceDE w:val="0"/>
              <w:autoSpaceDN w:val="0"/>
              <w:spacing w:line="400" w:lineRule="exact"/>
              <w:ind w:firstLine="567"/>
              <w:rPr>
                <w:rFonts w:eastAsia=".VnTime" w:cs="Times New Roman"/>
                <w:sz w:val="26"/>
                <w:szCs w:val="26"/>
                <w:lang w:eastAsia="x-none"/>
              </w:rPr>
            </w:pPr>
            <w:r w:rsidRPr="00E25060">
              <w:rPr>
                <w:rFonts w:eastAsia=".VnTime" w:cs="Times New Roman"/>
                <w:bCs/>
                <w:sz w:val="26"/>
                <w:szCs w:val="26"/>
                <w:lang w:eastAsia="x-none"/>
              </w:rPr>
              <w:t xml:space="preserve">1.2. Ngày nhận đủ hồ sơ hợp lệ </w:t>
            </w:r>
            <w:r w:rsidRPr="00E25060">
              <w:rPr>
                <w:rFonts w:eastAsia=".VnTime" w:cs="Times New Roman"/>
                <w:bCs/>
                <w:sz w:val="26"/>
                <w:szCs w:val="26"/>
                <w:vertAlign w:val="superscript"/>
                <w:lang w:eastAsia="x-none"/>
              </w:rPr>
              <w:t>(2)</w:t>
            </w:r>
            <w:r w:rsidRPr="00E25060">
              <w:rPr>
                <w:rFonts w:eastAsia=".VnTime" w:cs="Times New Roman"/>
                <w:bCs/>
                <w:sz w:val="26"/>
                <w:szCs w:val="26"/>
                <w:lang w:eastAsia="x-none"/>
              </w:rPr>
              <w:t>: …………..</w:t>
            </w:r>
          </w:p>
        </w:tc>
      </w:tr>
      <w:tr w:rsidR="00F05064" w:rsidRPr="00E25060" w14:paraId="71185A9E" w14:textId="77777777" w:rsidTr="00BB78F5">
        <w:tc>
          <w:tcPr>
            <w:tcW w:w="10065" w:type="dxa"/>
            <w:tcBorders>
              <w:top w:val="single" w:sz="4" w:space="0" w:color="auto"/>
              <w:left w:val="double" w:sz="2" w:space="0" w:color="auto"/>
              <w:bottom w:val="single" w:sz="4" w:space="0" w:color="auto"/>
              <w:right w:val="double" w:sz="2" w:space="0" w:color="auto"/>
            </w:tcBorders>
          </w:tcPr>
          <w:p w14:paraId="6561B98E" w14:textId="77777777" w:rsidR="00F05064" w:rsidRPr="00E25060" w:rsidRDefault="00F05064" w:rsidP="00BB78F5">
            <w:pPr>
              <w:spacing w:line="400" w:lineRule="exact"/>
              <w:ind w:firstLine="567"/>
              <w:rPr>
                <w:rFonts w:cs="Times New Roman"/>
                <w:b/>
                <w:bCs/>
                <w:sz w:val="26"/>
                <w:szCs w:val="26"/>
              </w:rPr>
            </w:pPr>
            <w:r w:rsidRPr="00E25060">
              <w:rPr>
                <w:rFonts w:cs="Times New Roman"/>
                <w:b/>
                <w:bCs/>
                <w:sz w:val="26"/>
                <w:szCs w:val="26"/>
              </w:rPr>
              <w:t>II. THÔNG TIN CHUNG VỀ NGƯỜI SỬ DỤNG ĐẤT, CHỦ SỞ HỮU TÀI SẢN GẮN LIỀN VỚI ĐẤT</w:t>
            </w:r>
          </w:p>
        </w:tc>
      </w:tr>
      <w:tr w:rsidR="00F05064" w:rsidRPr="00E25060" w14:paraId="4B5540DB" w14:textId="77777777" w:rsidTr="00BB78F5">
        <w:tc>
          <w:tcPr>
            <w:tcW w:w="10065" w:type="dxa"/>
            <w:tcBorders>
              <w:top w:val="single" w:sz="4" w:space="0" w:color="auto"/>
              <w:left w:val="double" w:sz="2" w:space="0" w:color="auto"/>
              <w:bottom w:val="single" w:sz="6" w:space="0" w:color="auto"/>
              <w:right w:val="double" w:sz="2" w:space="0" w:color="auto"/>
            </w:tcBorders>
          </w:tcPr>
          <w:p w14:paraId="4E595E07" w14:textId="77777777" w:rsidR="00F05064" w:rsidRPr="00E25060" w:rsidRDefault="00F05064" w:rsidP="00BB78F5">
            <w:pPr>
              <w:spacing w:line="400" w:lineRule="exact"/>
              <w:ind w:firstLine="567"/>
              <w:rPr>
                <w:rFonts w:cs="Times New Roman"/>
                <w:sz w:val="26"/>
                <w:szCs w:val="26"/>
              </w:rPr>
            </w:pPr>
            <w:r w:rsidRPr="00E25060">
              <w:rPr>
                <w:rFonts w:cs="Times New Roman"/>
                <w:sz w:val="26"/>
                <w:szCs w:val="26"/>
              </w:rPr>
              <w:t xml:space="preserve">2.1. Tên </w:t>
            </w:r>
            <w:r w:rsidRPr="00E25060">
              <w:rPr>
                <w:rFonts w:cs="Times New Roman"/>
                <w:iCs/>
                <w:sz w:val="26"/>
                <w:szCs w:val="26"/>
                <w:vertAlign w:val="superscript"/>
              </w:rPr>
              <w:t>(3)</w:t>
            </w:r>
            <w:r w:rsidRPr="00E25060">
              <w:rPr>
                <w:rFonts w:cs="Times New Roman"/>
                <w:sz w:val="26"/>
                <w:szCs w:val="26"/>
              </w:rPr>
              <w:t>:.....................................................................................................................</w:t>
            </w:r>
          </w:p>
          <w:p w14:paraId="55790B7B" w14:textId="77777777" w:rsidR="00F05064" w:rsidRPr="00E25060" w:rsidRDefault="00F05064" w:rsidP="00BB78F5">
            <w:pPr>
              <w:spacing w:line="400" w:lineRule="exact"/>
              <w:ind w:firstLine="567"/>
              <w:rPr>
                <w:rFonts w:cs="Times New Roman"/>
                <w:i/>
                <w:iCs/>
                <w:sz w:val="26"/>
                <w:szCs w:val="26"/>
              </w:rPr>
            </w:pPr>
            <w:r w:rsidRPr="00E25060">
              <w:rPr>
                <w:rFonts w:cs="Times New Roman"/>
                <w:sz w:val="26"/>
                <w:szCs w:val="26"/>
              </w:rPr>
              <w:t xml:space="preserve">2.2. Địa chỉ </w:t>
            </w:r>
            <w:r w:rsidRPr="00E25060">
              <w:rPr>
                <w:rFonts w:cs="Times New Roman"/>
                <w:sz w:val="26"/>
                <w:szCs w:val="26"/>
                <w:vertAlign w:val="superscript"/>
              </w:rPr>
              <w:t>(4)</w:t>
            </w:r>
            <w:r w:rsidRPr="00E25060">
              <w:rPr>
                <w:rFonts w:cs="Times New Roman"/>
                <w:i/>
                <w:iCs/>
                <w:sz w:val="26"/>
                <w:szCs w:val="26"/>
              </w:rPr>
              <w:t>………………………………………………………..…………..…………….</w:t>
            </w:r>
          </w:p>
          <w:p w14:paraId="1FBA5ED4" w14:textId="77777777" w:rsidR="00F05064" w:rsidRPr="00E25060" w:rsidRDefault="00F05064" w:rsidP="00BB78F5">
            <w:pPr>
              <w:spacing w:line="400" w:lineRule="exact"/>
              <w:ind w:firstLine="567"/>
              <w:rPr>
                <w:rFonts w:cs="Times New Roman"/>
                <w:sz w:val="26"/>
                <w:szCs w:val="26"/>
              </w:rPr>
            </w:pPr>
            <w:r w:rsidRPr="00E25060">
              <w:rPr>
                <w:rFonts w:cs="Times New Roman"/>
                <w:iCs/>
                <w:sz w:val="26"/>
                <w:szCs w:val="26"/>
              </w:rPr>
              <w:t>2.3. Số điện thoại liên hệ:………………… Email (nếu có):……….......…..……..…</w:t>
            </w:r>
          </w:p>
          <w:p w14:paraId="4BD4A921" w14:textId="77777777" w:rsidR="00F05064" w:rsidRPr="00E25060" w:rsidRDefault="00F05064"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2.4. Mã số thuế (nếu có):</w:t>
            </w:r>
            <w:r w:rsidRPr="00E25060">
              <w:rPr>
                <w:rFonts w:eastAsia=".VnTime" w:cs="Times New Roman"/>
                <w:sz w:val="26"/>
                <w:szCs w:val="26"/>
                <w:lang w:eastAsia="x-none"/>
              </w:rPr>
              <w:t>………………………………………..…..…...……………</w:t>
            </w:r>
          </w:p>
          <w:p w14:paraId="38694715" w14:textId="77777777" w:rsidR="00F05064" w:rsidRPr="00E25060" w:rsidRDefault="00F05064"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 xml:space="preserve">2.5. Giấy tờ pháp nhân/Số hộ chiếu/Số định danh cá nhân </w:t>
            </w:r>
            <w:r w:rsidRPr="00E25060">
              <w:rPr>
                <w:rFonts w:eastAsia=".VnTime" w:cs="Times New Roman"/>
                <w:bCs/>
                <w:sz w:val="26"/>
                <w:szCs w:val="26"/>
                <w:vertAlign w:val="superscript"/>
                <w:lang w:eastAsia="x-none"/>
              </w:rPr>
              <w:t>(5)</w:t>
            </w:r>
            <w:r w:rsidRPr="00E25060">
              <w:rPr>
                <w:rFonts w:eastAsia=".VnTime" w:cs="Times New Roman"/>
                <w:bCs/>
                <w:sz w:val="26"/>
                <w:szCs w:val="26"/>
                <w:lang w:eastAsia="x-none"/>
              </w:rPr>
              <w:t xml:space="preserve">: </w:t>
            </w:r>
            <w:r w:rsidRPr="00E25060">
              <w:rPr>
                <w:rFonts w:eastAsia=".VnTime" w:cs="Times New Roman"/>
                <w:sz w:val="26"/>
                <w:szCs w:val="26"/>
                <w:lang w:eastAsia="x-none"/>
              </w:rPr>
              <w:t>…………………..……….</w:t>
            </w:r>
          </w:p>
          <w:p w14:paraId="39D8C047" w14:textId="77777777" w:rsidR="00F05064" w:rsidRPr="00E25060" w:rsidRDefault="00F05064" w:rsidP="00BB78F5">
            <w:pPr>
              <w:autoSpaceDE w:val="0"/>
              <w:autoSpaceDN w:val="0"/>
              <w:spacing w:line="400" w:lineRule="exact"/>
              <w:ind w:firstLine="567"/>
              <w:rPr>
                <w:rFonts w:eastAsia=".VnTime" w:cs="Times New Roman"/>
                <w:bCs/>
                <w:sz w:val="26"/>
                <w:szCs w:val="26"/>
                <w:lang w:eastAsia="x-none"/>
              </w:rPr>
            </w:pPr>
            <w:r w:rsidRPr="00E25060">
              <w:rPr>
                <w:rFonts w:eastAsia=".VnTime" w:cs="Times New Roman"/>
                <w:bCs/>
                <w:sz w:val="26"/>
                <w:szCs w:val="26"/>
                <w:lang w:eastAsia="x-none"/>
              </w:rPr>
              <w:t xml:space="preserve">2.6. Loại thủ tục cần xác định nghĩa vụ tài chính </w:t>
            </w:r>
            <w:r w:rsidRPr="00E25060">
              <w:rPr>
                <w:rFonts w:eastAsia=".VnTime" w:cs="Times New Roman"/>
                <w:bCs/>
                <w:sz w:val="26"/>
                <w:szCs w:val="26"/>
                <w:vertAlign w:val="superscript"/>
                <w:lang w:eastAsia="x-none"/>
              </w:rPr>
              <w:t>(6</w:t>
            </w:r>
            <w:r w:rsidRPr="00E25060">
              <w:rPr>
                <w:rFonts w:eastAsia=".VnTime" w:cs="Times New Roman"/>
                <w:sz w:val="26"/>
                <w:szCs w:val="26"/>
                <w:vertAlign w:val="superscript"/>
                <w:lang w:eastAsia="x-none"/>
              </w:rPr>
              <w:t>)</w:t>
            </w:r>
            <w:r w:rsidRPr="00E25060">
              <w:rPr>
                <w:rFonts w:eastAsia=".VnTime" w:cs="Times New Roman"/>
                <w:sz w:val="26"/>
                <w:szCs w:val="26"/>
                <w:lang w:eastAsia="x-none"/>
              </w:rPr>
              <w:t>:....................................................</w:t>
            </w:r>
          </w:p>
        </w:tc>
      </w:tr>
      <w:tr w:rsidR="00F05064" w:rsidRPr="00E25060" w14:paraId="15F4545F" w14:textId="77777777" w:rsidTr="00BB78F5">
        <w:tc>
          <w:tcPr>
            <w:tcW w:w="10065" w:type="dxa"/>
            <w:tcBorders>
              <w:top w:val="single" w:sz="6" w:space="0" w:color="auto"/>
              <w:left w:val="double" w:sz="2" w:space="0" w:color="auto"/>
              <w:bottom w:val="single" w:sz="6" w:space="0" w:color="auto"/>
              <w:right w:val="double" w:sz="2" w:space="0" w:color="auto"/>
            </w:tcBorders>
          </w:tcPr>
          <w:p w14:paraId="20A5DBF7" w14:textId="77777777" w:rsidR="00F05064" w:rsidRPr="00E25060" w:rsidRDefault="00F05064" w:rsidP="00BB78F5">
            <w:pPr>
              <w:spacing w:line="400" w:lineRule="exact"/>
              <w:ind w:firstLine="567"/>
              <w:rPr>
                <w:rFonts w:cs="Times New Roman"/>
                <w:b/>
                <w:bCs/>
                <w:sz w:val="26"/>
                <w:szCs w:val="26"/>
              </w:rPr>
            </w:pPr>
            <w:r w:rsidRPr="00E25060">
              <w:rPr>
                <w:rFonts w:cs="Times New Roman"/>
                <w:b/>
                <w:bCs/>
                <w:sz w:val="26"/>
                <w:szCs w:val="26"/>
              </w:rPr>
              <w:t>III. THÔNG TIN VỀ ĐẤT VÀ TÀI SẢN GẮN LIỀN VỚI ĐẤT</w:t>
            </w:r>
          </w:p>
        </w:tc>
      </w:tr>
      <w:tr w:rsidR="00F05064" w:rsidRPr="00E25060" w14:paraId="470519A4" w14:textId="77777777" w:rsidTr="00BB78F5">
        <w:tc>
          <w:tcPr>
            <w:tcW w:w="10065" w:type="dxa"/>
            <w:tcBorders>
              <w:top w:val="single" w:sz="6" w:space="0" w:color="auto"/>
              <w:left w:val="double" w:sz="2" w:space="0" w:color="auto"/>
              <w:bottom w:val="single" w:sz="6" w:space="0" w:color="auto"/>
              <w:right w:val="double" w:sz="2" w:space="0" w:color="auto"/>
            </w:tcBorders>
          </w:tcPr>
          <w:p w14:paraId="5955787B" w14:textId="77777777" w:rsidR="00F05064" w:rsidRPr="00E25060" w:rsidRDefault="00F05064" w:rsidP="00BB78F5">
            <w:pPr>
              <w:spacing w:before="60"/>
              <w:ind w:firstLine="598"/>
              <w:rPr>
                <w:rFonts w:cs="Times New Roman"/>
                <w:bCs/>
                <w:sz w:val="26"/>
                <w:szCs w:val="26"/>
              </w:rPr>
            </w:pPr>
            <w:r w:rsidRPr="00E25060">
              <w:rPr>
                <w:rFonts w:cs="Times New Roman"/>
                <w:b/>
                <w:i/>
                <w:iCs/>
                <w:sz w:val="26"/>
                <w:szCs w:val="26"/>
              </w:rPr>
              <w:t>3.1. Thông tin về đất</w:t>
            </w:r>
            <w:r w:rsidRPr="00E25060">
              <w:rPr>
                <w:rFonts w:cs="Times New Roman"/>
                <w:bCs/>
                <w:sz w:val="26"/>
                <w:szCs w:val="26"/>
              </w:rPr>
              <w:t xml:space="preserve"> </w:t>
            </w:r>
          </w:p>
          <w:p w14:paraId="3EFBFAD3" w14:textId="77777777" w:rsidR="00F05064" w:rsidRPr="00E25060" w:rsidRDefault="00F05064" w:rsidP="00BB78F5">
            <w:pPr>
              <w:spacing w:before="60" w:line="400" w:lineRule="exact"/>
              <w:ind w:firstLine="567"/>
              <w:rPr>
                <w:rFonts w:cs="Times New Roman"/>
                <w:b/>
                <w:bCs/>
                <w:sz w:val="26"/>
                <w:szCs w:val="26"/>
              </w:rPr>
            </w:pPr>
            <w:r w:rsidRPr="00E25060">
              <w:rPr>
                <w:rFonts w:cs="Times New Roman"/>
                <w:sz w:val="26"/>
                <w:szCs w:val="26"/>
              </w:rPr>
              <w:lastRenderedPageBreak/>
              <w:t>3.1.1. Thửa đất số:…………...……..….….; Tờ bản đồ số: …….……………........</w:t>
            </w:r>
          </w:p>
          <w:p w14:paraId="63D238F5" w14:textId="77777777" w:rsidR="00F05064" w:rsidRPr="00E25060" w:rsidRDefault="00F05064" w:rsidP="00BB78F5">
            <w:pPr>
              <w:spacing w:before="60" w:line="400" w:lineRule="exact"/>
              <w:ind w:firstLine="567"/>
              <w:rPr>
                <w:rFonts w:cs="Times New Roman"/>
                <w:sz w:val="26"/>
                <w:szCs w:val="26"/>
              </w:rPr>
            </w:pPr>
            <w:r w:rsidRPr="00E25060">
              <w:rPr>
                <w:rFonts w:cs="Times New Roman"/>
                <w:sz w:val="26"/>
                <w:szCs w:val="26"/>
              </w:rPr>
              <w:t xml:space="preserve">3.1.2. Địa chỉ tại </w:t>
            </w:r>
            <w:r w:rsidRPr="00E25060">
              <w:rPr>
                <w:rFonts w:cs="Times New Roman"/>
                <w:sz w:val="26"/>
                <w:szCs w:val="26"/>
                <w:vertAlign w:val="superscript"/>
              </w:rPr>
              <w:t>(7)</w:t>
            </w:r>
            <w:r w:rsidRPr="00E25060">
              <w:rPr>
                <w:rFonts w:cs="Times New Roman"/>
                <w:sz w:val="26"/>
                <w:szCs w:val="26"/>
              </w:rPr>
              <w:t>: ..........................................................................</w:t>
            </w:r>
          </w:p>
          <w:p w14:paraId="12DFF3B6" w14:textId="77777777" w:rsidR="00F05064" w:rsidRPr="00E25060" w:rsidRDefault="00F05064" w:rsidP="00BB78F5">
            <w:pPr>
              <w:spacing w:before="60" w:line="400" w:lineRule="exact"/>
              <w:ind w:firstLine="567"/>
              <w:rPr>
                <w:rFonts w:cs="Times New Roman"/>
                <w:sz w:val="26"/>
                <w:szCs w:val="26"/>
              </w:rPr>
            </w:pPr>
            <w:r w:rsidRPr="00E25060">
              <w:rPr>
                <w:rFonts w:cs="Times New Roman"/>
                <w:sz w:val="26"/>
                <w:szCs w:val="26"/>
              </w:rPr>
              <w:t>3.1.3. Giá đất</w:t>
            </w:r>
          </w:p>
          <w:p w14:paraId="34954564" w14:textId="77777777" w:rsidR="00F05064" w:rsidRPr="00E25060" w:rsidRDefault="00F05064" w:rsidP="00BB78F5">
            <w:pPr>
              <w:spacing w:before="60"/>
              <w:ind w:firstLine="598"/>
              <w:rPr>
                <w:rFonts w:cs="Times New Roman"/>
                <w:sz w:val="26"/>
                <w:szCs w:val="26"/>
              </w:rPr>
            </w:pPr>
            <w:r w:rsidRPr="00E25060">
              <w:rPr>
                <w:rFonts w:cs="Times New Roman"/>
                <w:sz w:val="26"/>
                <w:szCs w:val="26"/>
              </w:rPr>
              <w:t>- Giá đất theo bảng giá (đối với trường hợp áp dụng giá đất theo bảng giá):..........</w:t>
            </w:r>
            <w:r w:rsidRPr="00E25060">
              <w:rPr>
                <w:rFonts w:cs="Times New Roman"/>
                <w:bCs/>
                <w:sz w:val="26"/>
                <w:szCs w:val="26"/>
              </w:rPr>
              <w:t>m</w:t>
            </w:r>
            <w:r w:rsidRPr="00E25060">
              <w:rPr>
                <w:rFonts w:cs="Times New Roman"/>
                <w:bCs/>
                <w:sz w:val="26"/>
                <w:szCs w:val="26"/>
                <w:vertAlign w:val="superscript"/>
              </w:rPr>
              <w:t>2</w:t>
            </w:r>
            <w:r w:rsidRPr="00E25060">
              <w:rPr>
                <w:rFonts w:cs="Times New Roman"/>
                <w:sz w:val="26"/>
                <w:szCs w:val="26"/>
              </w:rPr>
              <w:t xml:space="preserve"> </w:t>
            </w:r>
          </w:p>
          <w:p w14:paraId="5D93D09D" w14:textId="77777777" w:rsidR="00F05064" w:rsidRPr="00E25060" w:rsidRDefault="00F05064" w:rsidP="00BB78F5">
            <w:pPr>
              <w:spacing w:before="60"/>
              <w:ind w:firstLine="598"/>
              <w:rPr>
                <w:rFonts w:cs="Times New Roman"/>
                <w:sz w:val="26"/>
                <w:szCs w:val="26"/>
              </w:rPr>
            </w:pPr>
            <w:r w:rsidRPr="00E25060">
              <w:rPr>
                <w:rFonts w:cs="Times New Roman"/>
                <w:sz w:val="26"/>
                <w:szCs w:val="26"/>
              </w:rPr>
              <w:t>- Giá đất cụ thể: ..............</w:t>
            </w:r>
            <w:r w:rsidRPr="00E25060">
              <w:rPr>
                <w:rFonts w:cs="Times New Roman"/>
                <w:bCs/>
                <w:sz w:val="26"/>
                <w:szCs w:val="26"/>
              </w:rPr>
              <w:t>m</w:t>
            </w:r>
            <w:r w:rsidRPr="00E25060">
              <w:rPr>
                <w:rFonts w:cs="Times New Roman"/>
                <w:bCs/>
                <w:sz w:val="26"/>
                <w:szCs w:val="26"/>
                <w:vertAlign w:val="superscript"/>
              </w:rPr>
              <w:t>2</w:t>
            </w:r>
            <w:r w:rsidRPr="00E25060">
              <w:rPr>
                <w:rFonts w:cs="Times New Roman"/>
                <w:sz w:val="26"/>
                <w:szCs w:val="26"/>
              </w:rPr>
              <w:t xml:space="preserve"> </w:t>
            </w:r>
          </w:p>
          <w:p w14:paraId="0AB6F539" w14:textId="77777777" w:rsidR="00F05064" w:rsidRPr="00E25060" w:rsidRDefault="00F05064" w:rsidP="00BB78F5">
            <w:pPr>
              <w:spacing w:before="60"/>
              <w:ind w:firstLine="598"/>
              <w:rPr>
                <w:rFonts w:cs="Times New Roman"/>
                <w:sz w:val="26"/>
                <w:szCs w:val="26"/>
              </w:rPr>
            </w:pPr>
            <w:r w:rsidRPr="00E25060">
              <w:rPr>
                <w:rFonts w:cs="Times New Roman"/>
                <w:sz w:val="26"/>
                <w:szCs w:val="26"/>
              </w:rPr>
              <w:t>- Giá trúng đấu giá: ..............</w:t>
            </w:r>
            <w:r w:rsidRPr="00E25060">
              <w:rPr>
                <w:rFonts w:cs="Times New Roman"/>
                <w:bCs/>
                <w:sz w:val="26"/>
                <w:szCs w:val="26"/>
              </w:rPr>
              <w:t>m</w:t>
            </w:r>
            <w:r w:rsidRPr="00E25060">
              <w:rPr>
                <w:rFonts w:cs="Times New Roman"/>
                <w:bCs/>
                <w:sz w:val="26"/>
                <w:szCs w:val="26"/>
                <w:vertAlign w:val="superscript"/>
              </w:rPr>
              <w:t>2</w:t>
            </w:r>
            <w:r w:rsidRPr="00E25060">
              <w:rPr>
                <w:rFonts w:cs="Times New Roman"/>
                <w:sz w:val="26"/>
                <w:szCs w:val="26"/>
              </w:rPr>
              <w:t xml:space="preserve"> </w:t>
            </w:r>
          </w:p>
          <w:p w14:paraId="27EA4B8C" w14:textId="77777777" w:rsidR="00F05064" w:rsidRPr="00E25060" w:rsidRDefault="00F05064" w:rsidP="00BB78F5">
            <w:pPr>
              <w:spacing w:before="60"/>
              <w:ind w:firstLine="598"/>
              <w:rPr>
                <w:rFonts w:cs="Times New Roman"/>
                <w:sz w:val="26"/>
                <w:szCs w:val="26"/>
              </w:rPr>
            </w:pPr>
            <w:r w:rsidRPr="00E25060">
              <w:rPr>
                <w:rFonts w:cs="Times New Roman"/>
                <w:sz w:val="26"/>
                <w:szCs w:val="26"/>
              </w:rPr>
              <w:t>- Giá đất trước khi chuyển mục đích sử dụng đất: ………………………</w:t>
            </w:r>
          </w:p>
          <w:p w14:paraId="62610A68" w14:textId="77777777" w:rsidR="00F05064" w:rsidRPr="00E25060" w:rsidRDefault="00F05064" w:rsidP="00BB78F5">
            <w:pPr>
              <w:spacing w:before="60" w:line="400" w:lineRule="exact"/>
              <w:ind w:firstLine="567"/>
              <w:rPr>
                <w:rFonts w:cs="Times New Roman"/>
                <w:bCs/>
                <w:sz w:val="26"/>
                <w:szCs w:val="26"/>
              </w:rPr>
            </w:pPr>
            <w:r w:rsidRPr="00E25060">
              <w:rPr>
                <w:rFonts w:cs="Times New Roman"/>
                <w:bCs/>
                <w:sz w:val="26"/>
                <w:szCs w:val="26"/>
              </w:rPr>
              <w:t>3.1.4. Diện tích thửa đất:....................................m</w:t>
            </w:r>
            <w:r w:rsidRPr="00E25060">
              <w:rPr>
                <w:rFonts w:cs="Times New Roman"/>
                <w:bCs/>
                <w:sz w:val="26"/>
                <w:szCs w:val="26"/>
                <w:vertAlign w:val="superscript"/>
              </w:rPr>
              <w:t>2</w:t>
            </w:r>
          </w:p>
          <w:p w14:paraId="3FD91BBC" w14:textId="77777777" w:rsidR="00F05064" w:rsidRPr="00E25060" w:rsidRDefault="00F05064" w:rsidP="00BB78F5">
            <w:pPr>
              <w:spacing w:before="60" w:line="400" w:lineRule="exact"/>
              <w:ind w:firstLine="567"/>
              <w:rPr>
                <w:rFonts w:cs="Times New Roman"/>
                <w:spacing w:val="-8"/>
                <w:sz w:val="26"/>
                <w:szCs w:val="26"/>
              </w:rPr>
            </w:pPr>
            <w:r w:rsidRPr="00E25060">
              <w:rPr>
                <w:rFonts w:cs="Times New Roman"/>
                <w:bCs/>
                <w:sz w:val="26"/>
                <w:szCs w:val="26"/>
              </w:rPr>
              <w:t>- Diện tích sử dụng</w:t>
            </w:r>
            <w:r w:rsidRPr="00E25060">
              <w:rPr>
                <w:rFonts w:cs="Times New Roman"/>
                <w:spacing w:val="-8"/>
                <w:sz w:val="26"/>
                <w:szCs w:val="26"/>
              </w:rPr>
              <w:t xml:space="preserve"> chung: .....................................m</w:t>
            </w:r>
            <w:r w:rsidRPr="00E25060">
              <w:rPr>
                <w:rFonts w:cs="Times New Roman"/>
                <w:spacing w:val="-8"/>
                <w:sz w:val="26"/>
                <w:szCs w:val="26"/>
                <w:vertAlign w:val="superscript"/>
              </w:rPr>
              <w:t>2</w:t>
            </w:r>
          </w:p>
          <w:p w14:paraId="0709E0FA" w14:textId="77777777" w:rsidR="00F05064" w:rsidRPr="00E25060" w:rsidRDefault="00F05064" w:rsidP="00BB78F5">
            <w:pPr>
              <w:spacing w:before="60" w:line="400" w:lineRule="exact"/>
              <w:ind w:firstLine="567"/>
              <w:rPr>
                <w:rFonts w:cs="Times New Roman"/>
                <w:spacing w:val="-8"/>
                <w:sz w:val="26"/>
                <w:szCs w:val="26"/>
              </w:rPr>
            </w:pPr>
            <w:r w:rsidRPr="00E25060">
              <w:rPr>
                <w:rFonts w:cs="Times New Roman"/>
                <w:spacing w:val="-8"/>
                <w:sz w:val="26"/>
                <w:szCs w:val="26"/>
              </w:rPr>
              <w:t>- Diện tích sử dụng riêng: .........................................m</w:t>
            </w:r>
            <w:r w:rsidRPr="00E25060">
              <w:rPr>
                <w:rFonts w:cs="Times New Roman"/>
                <w:spacing w:val="-8"/>
                <w:sz w:val="26"/>
                <w:szCs w:val="26"/>
                <w:vertAlign w:val="superscript"/>
              </w:rPr>
              <w:t>2</w:t>
            </w:r>
          </w:p>
          <w:p w14:paraId="21089CF5" w14:textId="77777777" w:rsidR="00F05064" w:rsidRPr="00E25060" w:rsidRDefault="00F05064" w:rsidP="00BB78F5">
            <w:pPr>
              <w:spacing w:before="60" w:line="400" w:lineRule="exact"/>
              <w:ind w:firstLine="567"/>
              <w:rPr>
                <w:rFonts w:cs="Times New Roman"/>
                <w:bCs/>
                <w:sz w:val="26"/>
                <w:szCs w:val="26"/>
              </w:rPr>
            </w:pPr>
            <w:r w:rsidRPr="00E25060">
              <w:rPr>
                <w:rFonts w:cs="Times New Roman"/>
                <w:bCs/>
                <w:sz w:val="26"/>
                <w:szCs w:val="26"/>
              </w:rPr>
              <w:t>- Diện tích phải nộp tiền sử dụng đất/tiền thuê đất:...........................................m</w:t>
            </w:r>
            <w:r w:rsidRPr="00E25060">
              <w:rPr>
                <w:rFonts w:cs="Times New Roman"/>
                <w:bCs/>
                <w:sz w:val="26"/>
                <w:szCs w:val="26"/>
                <w:vertAlign w:val="superscript"/>
              </w:rPr>
              <w:t>2</w:t>
            </w:r>
          </w:p>
          <w:p w14:paraId="627A1714" w14:textId="77777777" w:rsidR="00F05064" w:rsidRPr="00E25060" w:rsidRDefault="00F05064" w:rsidP="00BB78F5">
            <w:pPr>
              <w:spacing w:before="60" w:line="400" w:lineRule="exact"/>
              <w:ind w:firstLine="567"/>
              <w:rPr>
                <w:rFonts w:cs="Times New Roman"/>
                <w:bCs/>
                <w:sz w:val="26"/>
                <w:szCs w:val="26"/>
              </w:rPr>
            </w:pPr>
            <w:r w:rsidRPr="00E25060">
              <w:rPr>
                <w:rFonts w:cs="Times New Roman"/>
                <w:bCs/>
                <w:sz w:val="26"/>
                <w:szCs w:val="26"/>
              </w:rPr>
              <w:t>- Diện tích không phải nộp tiền sử dụng đất/tiền thuê đất:.............................m</w:t>
            </w:r>
            <w:r w:rsidRPr="00E25060">
              <w:rPr>
                <w:rFonts w:cs="Times New Roman"/>
                <w:bCs/>
                <w:sz w:val="26"/>
                <w:szCs w:val="26"/>
                <w:vertAlign w:val="superscript"/>
              </w:rPr>
              <w:t>2</w:t>
            </w:r>
          </w:p>
          <w:p w14:paraId="00D43D53" w14:textId="77777777" w:rsidR="00F05064" w:rsidRPr="00E25060" w:rsidRDefault="00F05064" w:rsidP="00BB78F5">
            <w:pPr>
              <w:spacing w:before="60" w:line="400" w:lineRule="exact"/>
              <w:ind w:firstLine="567"/>
              <w:rPr>
                <w:rFonts w:cs="Times New Roman"/>
                <w:bCs/>
                <w:sz w:val="26"/>
                <w:szCs w:val="26"/>
              </w:rPr>
            </w:pPr>
            <w:r w:rsidRPr="00E25060">
              <w:rPr>
                <w:rFonts w:cs="Times New Roman"/>
                <w:bCs/>
                <w:sz w:val="26"/>
                <w:szCs w:val="26"/>
              </w:rPr>
              <w:t>- Diện tích đất trong hạn mức:......................................m</w:t>
            </w:r>
            <w:r w:rsidRPr="00E25060">
              <w:rPr>
                <w:rFonts w:cs="Times New Roman"/>
                <w:bCs/>
                <w:sz w:val="26"/>
                <w:szCs w:val="26"/>
                <w:vertAlign w:val="superscript"/>
              </w:rPr>
              <w:t>2</w:t>
            </w:r>
          </w:p>
          <w:p w14:paraId="69415192" w14:textId="77777777" w:rsidR="00F05064" w:rsidRPr="00E25060" w:rsidRDefault="00F05064" w:rsidP="00BB78F5">
            <w:pPr>
              <w:spacing w:before="60" w:line="400" w:lineRule="exact"/>
              <w:ind w:firstLine="567"/>
              <w:rPr>
                <w:rFonts w:cs="Times New Roman"/>
                <w:bCs/>
                <w:sz w:val="26"/>
                <w:szCs w:val="26"/>
              </w:rPr>
            </w:pPr>
            <w:r w:rsidRPr="00E25060">
              <w:rPr>
                <w:rFonts w:cs="Times New Roman"/>
                <w:bCs/>
                <w:sz w:val="26"/>
                <w:szCs w:val="26"/>
              </w:rPr>
              <w:t>- Diện tích đất ngoài hạn mức:......................................m</w:t>
            </w:r>
            <w:r w:rsidRPr="00E25060">
              <w:rPr>
                <w:rFonts w:cs="Times New Roman"/>
                <w:bCs/>
                <w:sz w:val="26"/>
                <w:szCs w:val="26"/>
                <w:vertAlign w:val="superscript"/>
              </w:rPr>
              <w:t>2</w:t>
            </w:r>
          </w:p>
          <w:p w14:paraId="09E345A1" w14:textId="77777777" w:rsidR="00F05064" w:rsidRPr="00E25060" w:rsidRDefault="00F05064" w:rsidP="00BB78F5">
            <w:pPr>
              <w:spacing w:before="60" w:line="400" w:lineRule="exact"/>
              <w:ind w:firstLine="567"/>
              <w:rPr>
                <w:rFonts w:cs="Times New Roman"/>
                <w:bCs/>
                <w:sz w:val="26"/>
                <w:szCs w:val="26"/>
              </w:rPr>
            </w:pPr>
            <w:r w:rsidRPr="00E25060">
              <w:rPr>
                <w:rFonts w:cs="Times New Roman"/>
                <w:bCs/>
                <w:sz w:val="26"/>
                <w:szCs w:val="26"/>
              </w:rPr>
              <w:t>- Diện tích chuyển mục đích sử dụng đất:......................................m</w:t>
            </w:r>
            <w:r w:rsidRPr="00E25060">
              <w:rPr>
                <w:rFonts w:cs="Times New Roman"/>
                <w:bCs/>
                <w:sz w:val="26"/>
                <w:szCs w:val="26"/>
                <w:vertAlign w:val="superscript"/>
              </w:rPr>
              <w:t>2</w:t>
            </w:r>
          </w:p>
          <w:p w14:paraId="6EF2EC87" w14:textId="77777777" w:rsidR="00F05064" w:rsidRPr="00E25060" w:rsidRDefault="00F05064" w:rsidP="00BB78F5">
            <w:pPr>
              <w:spacing w:before="60" w:line="400" w:lineRule="exact"/>
              <w:ind w:firstLine="567"/>
              <w:rPr>
                <w:rFonts w:cs="Times New Roman"/>
                <w:bCs/>
                <w:sz w:val="26"/>
                <w:szCs w:val="26"/>
              </w:rPr>
            </w:pPr>
            <w:r w:rsidRPr="00E25060">
              <w:rPr>
                <w:rFonts w:cs="Times New Roman"/>
                <w:bCs/>
                <w:sz w:val="26"/>
                <w:szCs w:val="26"/>
              </w:rPr>
              <w:t>3.1.5. Nguồn gốc sử dụng đất:.....................................................................................</w:t>
            </w:r>
          </w:p>
          <w:p w14:paraId="7868FC56" w14:textId="77777777" w:rsidR="00F05064" w:rsidRPr="00E25060" w:rsidRDefault="00F05064" w:rsidP="00BB78F5">
            <w:pPr>
              <w:spacing w:before="60" w:line="400" w:lineRule="exact"/>
              <w:ind w:firstLine="567"/>
              <w:rPr>
                <w:rFonts w:cs="Times New Roman"/>
                <w:bCs/>
                <w:sz w:val="26"/>
                <w:szCs w:val="26"/>
              </w:rPr>
            </w:pPr>
            <w:r w:rsidRPr="00E25060">
              <w:rPr>
                <w:rFonts w:cs="Times New Roman"/>
                <w:bCs/>
                <w:sz w:val="26"/>
                <w:szCs w:val="26"/>
              </w:rPr>
              <w:t xml:space="preserve">3.1.6. Mục đích sử dụng đất </w:t>
            </w:r>
            <w:r w:rsidRPr="00E25060">
              <w:rPr>
                <w:rFonts w:cs="Times New Roman"/>
                <w:bCs/>
                <w:sz w:val="26"/>
                <w:szCs w:val="26"/>
                <w:vertAlign w:val="superscript"/>
              </w:rPr>
              <w:t>(8)</w:t>
            </w:r>
            <w:r w:rsidRPr="00E25060">
              <w:rPr>
                <w:rFonts w:cs="Times New Roman"/>
                <w:bCs/>
                <w:sz w:val="26"/>
                <w:szCs w:val="26"/>
              </w:rPr>
              <w:t>:..................................................................................</w:t>
            </w:r>
          </w:p>
          <w:p w14:paraId="6EA574D6" w14:textId="77777777" w:rsidR="00F05064" w:rsidRPr="00E25060" w:rsidRDefault="00F05064" w:rsidP="00BB78F5">
            <w:pPr>
              <w:spacing w:before="60" w:afterAutospacing="1"/>
              <w:ind w:firstLine="598"/>
              <w:rPr>
                <w:rFonts w:cs="Times New Roman"/>
                <w:bCs/>
                <w:sz w:val="26"/>
                <w:szCs w:val="26"/>
              </w:rPr>
            </w:pPr>
            <w:r w:rsidRPr="00E25060">
              <w:rPr>
                <w:rFonts w:cs="Times New Roman"/>
                <w:bCs/>
                <w:sz w:val="26"/>
                <w:szCs w:val="26"/>
              </w:rPr>
              <w:t xml:space="preserve">Mục đích sử dụng đất trước khi chuyển mục đích: …………………………………… </w:t>
            </w:r>
          </w:p>
          <w:p w14:paraId="5C8030D9" w14:textId="77777777" w:rsidR="00F05064" w:rsidRPr="00E25060" w:rsidRDefault="00F05064" w:rsidP="00BB78F5">
            <w:pPr>
              <w:spacing w:before="60" w:line="400" w:lineRule="exact"/>
              <w:ind w:firstLine="567"/>
              <w:rPr>
                <w:rFonts w:cs="Times New Roman"/>
                <w:bCs/>
                <w:sz w:val="26"/>
                <w:szCs w:val="26"/>
              </w:rPr>
            </w:pPr>
            <w:r w:rsidRPr="00E25060">
              <w:rPr>
                <w:rFonts w:cs="Times New Roman"/>
                <w:bCs/>
                <w:sz w:val="26"/>
                <w:szCs w:val="26"/>
              </w:rPr>
              <w:t>3.1.7. Thời hạn sử dụng đất:</w:t>
            </w:r>
          </w:p>
          <w:p w14:paraId="3CDEDF75" w14:textId="77777777" w:rsidR="00F05064" w:rsidRPr="00E25060" w:rsidRDefault="00F05064" w:rsidP="00BB78F5">
            <w:pPr>
              <w:spacing w:before="60" w:line="400" w:lineRule="exact"/>
              <w:ind w:firstLine="567"/>
              <w:rPr>
                <w:rFonts w:cs="Times New Roman"/>
                <w:bCs/>
                <w:sz w:val="26"/>
                <w:szCs w:val="26"/>
              </w:rPr>
            </w:pPr>
            <w:r w:rsidRPr="00E25060">
              <w:rPr>
                <w:rFonts w:cs="Times New Roman"/>
                <w:bCs/>
                <w:sz w:val="26"/>
                <w:szCs w:val="26"/>
              </w:rPr>
              <w:t xml:space="preserve">- Ổn định lâu dài </w:t>
            </w:r>
            <w:r w:rsidRPr="00E25060">
              <w:rPr>
                <w:rFonts w:cs="Times New Roman"/>
              </w:rPr>
              <w:sym w:font="Wingdings 2" w:char="F0A3"/>
            </w:r>
          </w:p>
          <w:p w14:paraId="4D2F5130" w14:textId="77777777" w:rsidR="00F05064" w:rsidRPr="00E25060" w:rsidRDefault="00F05064" w:rsidP="00BB78F5">
            <w:pPr>
              <w:spacing w:before="60" w:line="400" w:lineRule="exact"/>
              <w:ind w:firstLine="567"/>
              <w:rPr>
                <w:rFonts w:cs="Times New Roman"/>
                <w:bCs/>
                <w:sz w:val="26"/>
                <w:szCs w:val="26"/>
              </w:rPr>
            </w:pPr>
            <w:r w:rsidRPr="00E25060">
              <w:rPr>
                <w:rFonts w:cs="Times New Roman"/>
                <w:bCs/>
                <w:sz w:val="26"/>
                <w:szCs w:val="26"/>
              </w:rPr>
              <w:t>- Có thời hạn:……..…..năm. Từ ngày ……/……/……. đến ngày:……../….../.......</w:t>
            </w:r>
          </w:p>
          <w:p w14:paraId="2B4A756E" w14:textId="77777777" w:rsidR="00F05064" w:rsidRPr="00E25060" w:rsidRDefault="00F05064" w:rsidP="00BB78F5">
            <w:pPr>
              <w:spacing w:before="60" w:line="400" w:lineRule="exact"/>
              <w:ind w:firstLine="567"/>
              <w:rPr>
                <w:rFonts w:cs="Times New Roman"/>
                <w:bCs/>
                <w:sz w:val="26"/>
                <w:szCs w:val="26"/>
              </w:rPr>
            </w:pPr>
            <w:r w:rsidRPr="00E25060">
              <w:rPr>
                <w:rFonts w:cs="Times New Roman"/>
                <w:bCs/>
                <w:sz w:val="26"/>
                <w:szCs w:val="26"/>
              </w:rPr>
              <w:t>- Gia hạn...................... năm. Từ ngày ……/……/……. đến ngày:…..../…….../.........</w:t>
            </w:r>
          </w:p>
          <w:p w14:paraId="6287D261" w14:textId="77777777" w:rsidR="00F05064" w:rsidRPr="00E25060" w:rsidRDefault="00F05064" w:rsidP="00BB78F5">
            <w:pPr>
              <w:spacing w:before="60" w:line="400" w:lineRule="exact"/>
              <w:ind w:firstLine="567"/>
              <w:rPr>
                <w:rFonts w:cs="Times New Roman"/>
                <w:sz w:val="26"/>
                <w:szCs w:val="26"/>
              </w:rPr>
            </w:pPr>
            <w:r w:rsidRPr="00E25060">
              <w:rPr>
                <w:rFonts w:cs="Times New Roman"/>
                <w:bCs/>
                <w:sz w:val="26"/>
                <w:szCs w:val="26"/>
              </w:rPr>
              <w:t xml:space="preserve">3.1.8. Thời điểm bắt đầu sử dụng đất từ </w:t>
            </w:r>
            <w:r w:rsidRPr="00E25060">
              <w:rPr>
                <w:rFonts w:cs="Times New Roman"/>
                <w:sz w:val="26"/>
                <w:szCs w:val="26"/>
              </w:rPr>
              <w:t>ngày</w:t>
            </w:r>
            <w:r w:rsidRPr="00E25060">
              <w:rPr>
                <w:rFonts w:cs="Times New Roman"/>
                <w:bCs/>
                <w:sz w:val="26"/>
                <w:szCs w:val="26"/>
              </w:rPr>
              <w:t>:……../………..../……….....</w:t>
            </w:r>
          </w:p>
          <w:p w14:paraId="0F9EAFC7" w14:textId="77777777" w:rsidR="00F05064" w:rsidRPr="00E25060" w:rsidRDefault="00F05064" w:rsidP="00BB78F5">
            <w:pPr>
              <w:spacing w:before="60" w:line="400" w:lineRule="exact"/>
              <w:ind w:firstLine="567"/>
              <w:rPr>
                <w:rFonts w:cs="Times New Roman"/>
                <w:bCs/>
                <w:sz w:val="26"/>
                <w:szCs w:val="26"/>
              </w:rPr>
            </w:pPr>
            <w:r w:rsidRPr="00E25060">
              <w:rPr>
                <w:rFonts w:cs="Times New Roman"/>
                <w:bCs/>
                <w:sz w:val="26"/>
                <w:szCs w:val="26"/>
              </w:rPr>
              <w:lastRenderedPageBreak/>
              <w:t>3.1.9. Hình thức sử dụng đất</w:t>
            </w:r>
            <w:r w:rsidRPr="00E25060">
              <w:rPr>
                <w:rFonts w:cs="Times New Roman"/>
                <w:bCs/>
                <w:sz w:val="26"/>
                <w:szCs w:val="26"/>
                <w:vertAlign w:val="superscript"/>
              </w:rPr>
              <w:t>(9)</w:t>
            </w:r>
            <w:r w:rsidRPr="00E25060">
              <w:rPr>
                <w:rFonts w:cs="Times New Roman"/>
                <w:bCs/>
                <w:sz w:val="26"/>
                <w:szCs w:val="26"/>
              </w:rPr>
              <w:t>:……………………</w:t>
            </w:r>
          </w:p>
          <w:p w14:paraId="55CA2548" w14:textId="77777777" w:rsidR="00F05064" w:rsidRPr="00E25060" w:rsidRDefault="00F05064" w:rsidP="00BB78F5">
            <w:pPr>
              <w:spacing w:before="60" w:line="400" w:lineRule="exact"/>
              <w:ind w:firstLine="567"/>
              <w:rPr>
                <w:rFonts w:cs="Times New Roman"/>
                <w:bCs/>
                <w:sz w:val="26"/>
                <w:szCs w:val="26"/>
              </w:rPr>
            </w:pPr>
            <w:r w:rsidRPr="00E25060">
              <w:rPr>
                <w:rFonts w:cs="Times New Roman"/>
                <w:bCs/>
                <w:sz w:val="26"/>
                <w:szCs w:val="26"/>
              </w:rPr>
              <w:t>3.1.10. Giấy tờ về quyền sử dụng đất</w:t>
            </w:r>
            <w:r w:rsidRPr="00E25060">
              <w:rPr>
                <w:rFonts w:cs="Times New Roman"/>
                <w:bCs/>
                <w:sz w:val="26"/>
                <w:szCs w:val="26"/>
                <w:vertAlign w:val="superscript"/>
              </w:rPr>
              <w:t>(10)</w:t>
            </w:r>
            <w:r w:rsidRPr="00E25060">
              <w:rPr>
                <w:rFonts w:cs="Times New Roman"/>
                <w:bCs/>
                <w:sz w:val="26"/>
                <w:szCs w:val="26"/>
              </w:rPr>
              <w:t>:……………...............................................</w:t>
            </w:r>
          </w:p>
        </w:tc>
      </w:tr>
      <w:tr w:rsidR="00F05064" w:rsidRPr="00E25060" w14:paraId="0F7E82CF" w14:textId="77777777" w:rsidTr="00BB78F5">
        <w:trPr>
          <w:trHeight w:val="450"/>
        </w:trPr>
        <w:tc>
          <w:tcPr>
            <w:tcW w:w="10065" w:type="dxa"/>
            <w:tcBorders>
              <w:top w:val="single" w:sz="6" w:space="0" w:color="auto"/>
              <w:left w:val="double" w:sz="2" w:space="0" w:color="auto"/>
              <w:bottom w:val="single" w:sz="6" w:space="0" w:color="auto"/>
              <w:right w:val="double" w:sz="2" w:space="0" w:color="auto"/>
            </w:tcBorders>
          </w:tcPr>
          <w:p w14:paraId="29B5844B" w14:textId="77777777" w:rsidR="00F05064" w:rsidRPr="00E25060" w:rsidRDefault="00F05064" w:rsidP="00BB78F5">
            <w:pPr>
              <w:spacing w:before="60" w:line="400" w:lineRule="exact"/>
              <w:ind w:firstLine="567"/>
              <w:rPr>
                <w:rFonts w:cs="Times New Roman"/>
                <w:b/>
                <w:i/>
                <w:iCs/>
                <w:sz w:val="26"/>
                <w:szCs w:val="26"/>
              </w:rPr>
            </w:pPr>
            <w:r w:rsidRPr="00E25060">
              <w:rPr>
                <w:rFonts w:cs="Times New Roman"/>
                <w:b/>
                <w:i/>
                <w:iCs/>
                <w:sz w:val="26"/>
                <w:szCs w:val="26"/>
              </w:rPr>
              <w:lastRenderedPageBreak/>
              <w:t>3.2. Thông tin về tài sản gắn liền với đất</w:t>
            </w:r>
          </w:p>
          <w:p w14:paraId="33A0F150" w14:textId="77777777" w:rsidR="00F05064" w:rsidRPr="00E25060" w:rsidRDefault="00F05064" w:rsidP="00BB78F5">
            <w:pPr>
              <w:spacing w:before="60" w:line="400" w:lineRule="exact"/>
              <w:ind w:firstLine="567"/>
              <w:rPr>
                <w:rFonts w:cs="Times New Roman"/>
                <w:sz w:val="26"/>
                <w:szCs w:val="26"/>
              </w:rPr>
            </w:pPr>
            <w:r w:rsidRPr="00E25060">
              <w:rPr>
                <w:rFonts w:cs="Times New Roman"/>
                <w:sz w:val="26"/>
                <w:szCs w:val="26"/>
              </w:rPr>
              <w:t>3.2.1. Loại nhà ở, công trình:……..…….; cấp hạng nhà ở, công trình:…………….</w:t>
            </w:r>
          </w:p>
          <w:p w14:paraId="40564927" w14:textId="77777777" w:rsidR="00F05064" w:rsidRPr="00E25060" w:rsidRDefault="00F05064" w:rsidP="00BB78F5">
            <w:pPr>
              <w:spacing w:before="60" w:line="400" w:lineRule="exact"/>
              <w:ind w:firstLine="567"/>
              <w:rPr>
                <w:rFonts w:cs="Times New Roman"/>
                <w:sz w:val="26"/>
                <w:szCs w:val="26"/>
              </w:rPr>
            </w:pPr>
            <w:r w:rsidRPr="00E25060">
              <w:rPr>
                <w:rFonts w:cs="Times New Roman"/>
                <w:sz w:val="26"/>
                <w:szCs w:val="26"/>
              </w:rPr>
              <w:t>3.2.2. Diện tích xây dựng:………………………………………………………..</w:t>
            </w:r>
            <w:r w:rsidRPr="00E25060">
              <w:rPr>
                <w:rFonts w:cs="Times New Roman"/>
                <w:spacing w:val="-8"/>
                <w:sz w:val="26"/>
                <w:szCs w:val="26"/>
              </w:rPr>
              <w:t>m</w:t>
            </w:r>
            <w:r w:rsidRPr="00E25060">
              <w:rPr>
                <w:rFonts w:cs="Times New Roman"/>
                <w:spacing w:val="-8"/>
                <w:sz w:val="26"/>
                <w:szCs w:val="26"/>
                <w:vertAlign w:val="superscript"/>
              </w:rPr>
              <w:t>2</w:t>
            </w:r>
            <w:r w:rsidRPr="00E25060">
              <w:rPr>
                <w:rFonts w:cs="Times New Roman"/>
                <w:spacing w:val="-8"/>
                <w:sz w:val="26"/>
                <w:szCs w:val="26"/>
              </w:rPr>
              <w:t xml:space="preserve"> </w:t>
            </w:r>
          </w:p>
          <w:p w14:paraId="494134C2" w14:textId="77777777" w:rsidR="00F05064" w:rsidRPr="00E25060" w:rsidRDefault="00F05064" w:rsidP="00BB78F5">
            <w:pPr>
              <w:spacing w:before="60" w:line="400" w:lineRule="exact"/>
              <w:ind w:firstLine="567"/>
              <w:rPr>
                <w:rFonts w:cs="Times New Roman"/>
                <w:sz w:val="26"/>
                <w:szCs w:val="26"/>
              </w:rPr>
            </w:pPr>
            <w:r w:rsidRPr="00E25060">
              <w:rPr>
                <w:rFonts w:cs="Times New Roman"/>
                <w:sz w:val="26"/>
                <w:szCs w:val="26"/>
              </w:rPr>
              <w:t>3.2.3. Diện tích sàn xây dựng/diện tích sử dụng :…………………………………</w:t>
            </w:r>
            <w:r w:rsidRPr="00E25060">
              <w:rPr>
                <w:rFonts w:cs="Times New Roman"/>
                <w:spacing w:val="-8"/>
                <w:sz w:val="26"/>
                <w:szCs w:val="26"/>
              </w:rPr>
              <w:t>m</w:t>
            </w:r>
            <w:r w:rsidRPr="00E25060">
              <w:rPr>
                <w:rFonts w:cs="Times New Roman"/>
                <w:spacing w:val="-8"/>
                <w:sz w:val="26"/>
                <w:szCs w:val="26"/>
                <w:vertAlign w:val="superscript"/>
              </w:rPr>
              <w:t>2</w:t>
            </w:r>
            <w:r w:rsidRPr="00E25060">
              <w:rPr>
                <w:rFonts w:cs="Times New Roman"/>
                <w:spacing w:val="-8"/>
                <w:sz w:val="26"/>
                <w:szCs w:val="26"/>
              </w:rPr>
              <w:t xml:space="preserve"> </w:t>
            </w:r>
          </w:p>
          <w:p w14:paraId="6591DD47" w14:textId="77777777" w:rsidR="00F05064" w:rsidRPr="00E25060" w:rsidRDefault="00F05064" w:rsidP="00BB78F5">
            <w:pPr>
              <w:spacing w:before="60" w:line="400" w:lineRule="exact"/>
              <w:ind w:firstLine="567"/>
              <w:rPr>
                <w:rFonts w:cs="Times New Roman"/>
                <w:sz w:val="26"/>
                <w:szCs w:val="26"/>
              </w:rPr>
            </w:pPr>
            <w:r w:rsidRPr="00E25060">
              <w:rPr>
                <w:rFonts w:cs="Times New Roman"/>
                <w:sz w:val="26"/>
                <w:szCs w:val="26"/>
              </w:rPr>
              <w:t>3.2.4. Diện tích sở hữu chung:…………m</w:t>
            </w:r>
            <w:r w:rsidRPr="00E25060">
              <w:rPr>
                <w:rFonts w:cs="Times New Roman"/>
                <w:sz w:val="26"/>
                <w:szCs w:val="26"/>
                <w:vertAlign w:val="superscript"/>
              </w:rPr>
              <w:t>2</w:t>
            </w:r>
            <w:r w:rsidRPr="00E25060">
              <w:rPr>
                <w:rFonts w:cs="Times New Roman"/>
                <w:sz w:val="26"/>
                <w:szCs w:val="26"/>
              </w:rPr>
              <w:t>; Diện tích sở hữu riêng:………..…..</w:t>
            </w:r>
            <w:r w:rsidRPr="00E25060">
              <w:rPr>
                <w:rFonts w:cs="Times New Roman"/>
                <w:spacing w:val="-8"/>
                <w:sz w:val="26"/>
                <w:szCs w:val="26"/>
              </w:rPr>
              <w:t>m</w:t>
            </w:r>
            <w:r w:rsidRPr="00E25060">
              <w:rPr>
                <w:rFonts w:cs="Times New Roman"/>
                <w:spacing w:val="-8"/>
                <w:sz w:val="26"/>
                <w:szCs w:val="26"/>
                <w:vertAlign w:val="superscript"/>
              </w:rPr>
              <w:t>2</w:t>
            </w:r>
          </w:p>
          <w:p w14:paraId="27E2CEBA" w14:textId="77777777" w:rsidR="00F05064" w:rsidRPr="00E25060" w:rsidRDefault="00F05064" w:rsidP="00BB78F5">
            <w:pPr>
              <w:spacing w:before="60" w:line="400" w:lineRule="exact"/>
              <w:ind w:firstLine="567"/>
              <w:rPr>
                <w:rFonts w:cs="Times New Roman"/>
                <w:sz w:val="26"/>
                <w:szCs w:val="26"/>
              </w:rPr>
            </w:pPr>
            <w:r w:rsidRPr="00E25060">
              <w:rPr>
                <w:rFonts w:cs="Times New Roman"/>
                <w:sz w:val="26"/>
                <w:szCs w:val="26"/>
              </w:rPr>
              <w:t>3.2.5. Số tầng:………tầng; trong đó, số tầng nổi:……tầng, số tầng hầm:............tầng</w:t>
            </w:r>
          </w:p>
          <w:p w14:paraId="4321788E" w14:textId="77777777" w:rsidR="00F05064" w:rsidRPr="00E25060" w:rsidRDefault="00F05064" w:rsidP="00BB78F5">
            <w:pPr>
              <w:spacing w:before="60" w:line="400" w:lineRule="exact"/>
              <w:ind w:firstLine="567"/>
              <w:rPr>
                <w:rFonts w:cs="Times New Roman"/>
                <w:sz w:val="26"/>
                <w:szCs w:val="26"/>
              </w:rPr>
            </w:pPr>
            <w:r w:rsidRPr="00E25060">
              <w:rPr>
                <w:rFonts w:cs="Times New Roman"/>
                <w:sz w:val="26"/>
                <w:szCs w:val="26"/>
              </w:rPr>
              <w:t>3.2.6. Nguồn gốc:........................................................................................................</w:t>
            </w:r>
          </w:p>
          <w:p w14:paraId="761AC842" w14:textId="77777777" w:rsidR="00F05064" w:rsidRPr="00E25060" w:rsidRDefault="00F05064" w:rsidP="00BB78F5">
            <w:pPr>
              <w:spacing w:before="60" w:line="400" w:lineRule="exact"/>
              <w:ind w:firstLine="567"/>
              <w:rPr>
                <w:rFonts w:cs="Times New Roman"/>
                <w:sz w:val="26"/>
                <w:szCs w:val="26"/>
              </w:rPr>
            </w:pPr>
            <w:r w:rsidRPr="00E25060">
              <w:rPr>
                <w:rFonts w:cs="Times New Roman"/>
                <w:sz w:val="26"/>
                <w:szCs w:val="26"/>
              </w:rPr>
              <w:t>3.2.7. Năm hoàn thành xây dựng: ..............................................................................</w:t>
            </w:r>
          </w:p>
          <w:p w14:paraId="7C8182A9" w14:textId="77777777" w:rsidR="00F05064" w:rsidRPr="00E25060" w:rsidRDefault="00F05064" w:rsidP="00BB78F5">
            <w:pPr>
              <w:spacing w:before="60" w:line="400" w:lineRule="exact"/>
              <w:ind w:firstLine="567"/>
              <w:rPr>
                <w:rFonts w:cs="Times New Roman"/>
                <w:sz w:val="26"/>
                <w:szCs w:val="26"/>
              </w:rPr>
            </w:pPr>
            <w:r w:rsidRPr="00E25060">
              <w:rPr>
                <w:rFonts w:cs="Times New Roman"/>
                <w:sz w:val="26"/>
                <w:szCs w:val="26"/>
              </w:rPr>
              <w:t>3.2.8. Thời hạn sở hữu đến: .........................................................................................</w:t>
            </w:r>
          </w:p>
        </w:tc>
      </w:tr>
      <w:tr w:rsidR="00F05064" w:rsidRPr="00E25060" w14:paraId="0949FE9F" w14:textId="77777777" w:rsidTr="00BB78F5">
        <w:tc>
          <w:tcPr>
            <w:tcW w:w="10065" w:type="dxa"/>
            <w:tcBorders>
              <w:top w:val="single" w:sz="6" w:space="0" w:color="auto"/>
              <w:left w:val="double" w:sz="2" w:space="0" w:color="auto"/>
              <w:bottom w:val="single" w:sz="6" w:space="0" w:color="auto"/>
              <w:right w:val="double" w:sz="2" w:space="0" w:color="auto"/>
            </w:tcBorders>
          </w:tcPr>
          <w:p w14:paraId="036D0AF5" w14:textId="77777777" w:rsidR="00F05064" w:rsidRPr="00E25060" w:rsidRDefault="00F05064" w:rsidP="00BB78F5">
            <w:pPr>
              <w:spacing w:before="60"/>
              <w:ind w:firstLine="598"/>
              <w:rPr>
                <w:rFonts w:eastAsia=".VnTime" w:cs="Times New Roman"/>
                <w:bCs/>
                <w:strike/>
                <w:sz w:val="26"/>
                <w:szCs w:val="26"/>
                <w:lang w:eastAsia="x-none"/>
              </w:rPr>
            </w:pPr>
            <w:r w:rsidRPr="00E25060">
              <w:rPr>
                <w:rFonts w:cs="Times New Roman"/>
                <w:b/>
                <w:iCs/>
                <w:sz w:val="26"/>
                <w:szCs w:val="26"/>
              </w:rPr>
              <w:t>IV. THÔNG TIN CỤ THỂ XÁC ĐỊNH NGHĨA VỤ TÀI CHÍNH ĐỐI VỚI TRƯỜNG HỢP THUÊ ĐẤT ĐỂ XÂY DỰNG CÔNG TRÌNH NGẦM TRONG LÒNG ĐẤT, THUÊ ĐẤT CÓ MẶT NƯỚC</w:t>
            </w:r>
          </w:p>
        </w:tc>
      </w:tr>
      <w:tr w:rsidR="00F05064" w:rsidRPr="00E25060" w14:paraId="60C5552E" w14:textId="77777777" w:rsidTr="00BB78F5">
        <w:tc>
          <w:tcPr>
            <w:tcW w:w="10065" w:type="dxa"/>
            <w:tcBorders>
              <w:top w:val="single" w:sz="6" w:space="0" w:color="auto"/>
              <w:left w:val="double" w:sz="2" w:space="0" w:color="auto"/>
              <w:bottom w:val="single" w:sz="6" w:space="0" w:color="auto"/>
              <w:right w:val="double" w:sz="2" w:space="0" w:color="auto"/>
            </w:tcBorders>
          </w:tcPr>
          <w:p w14:paraId="76B9D447" w14:textId="77777777" w:rsidR="00F05064" w:rsidRPr="00E25060" w:rsidRDefault="00F05064" w:rsidP="00BB78F5">
            <w:pPr>
              <w:spacing w:before="60"/>
              <w:ind w:firstLine="598"/>
              <w:rPr>
                <w:rFonts w:cs="Times New Roman"/>
                <w:iCs/>
                <w:sz w:val="26"/>
                <w:szCs w:val="26"/>
              </w:rPr>
            </w:pPr>
            <w:r w:rsidRPr="00E25060">
              <w:rPr>
                <w:rFonts w:cs="Times New Roman"/>
                <w:iCs/>
                <w:sz w:val="26"/>
                <w:szCs w:val="26"/>
              </w:rPr>
              <w:t xml:space="preserve">1. Đối </w:t>
            </w:r>
            <w:r w:rsidRPr="00E25060">
              <w:rPr>
                <w:rFonts w:cs="Times New Roman"/>
                <w:szCs w:val="28"/>
              </w:rPr>
              <w:t>với</w:t>
            </w:r>
            <w:r w:rsidRPr="00E25060">
              <w:rPr>
                <w:rFonts w:cs="Times New Roman"/>
                <w:iCs/>
                <w:sz w:val="26"/>
                <w:szCs w:val="26"/>
              </w:rPr>
              <w:t xml:space="preserve"> thuê đất để xây dựng công trình ngầm trong lòng đất (</w:t>
            </w:r>
            <w:r w:rsidRPr="00E25060">
              <w:rPr>
                <w:rFonts w:cs="Times New Roman"/>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E25060">
              <w:rPr>
                <w:rFonts w:cs="Times New Roman"/>
                <w:iCs/>
                <w:sz w:val="26"/>
                <w:szCs w:val="26"/>
              </w:rPr>
              <w:t>):</w:t>
            </w:r>
          </w:p>
          <w:p w14:paraId="5211A2AD" w14:textId="77777777" w:rsidR="00F05064" w:rsidRPr="00E25060" w:rsidRDefault="00F05064" w:rsidP="00BB78F5">
            <w:pPr>
              <w:spacing w:before="60"/>
              <w:ind w:firstLine="598"/>
              <w:rPr>
                <w:rFonts w:cs="Times New Roman"/>
                <w:iCs/>
                <w:sz w:val="26"/>
                <w:szCs w:val="26"/>
              </w:rPr>
            </w:pPr>
            <w:r w:rsidRPr="00E25060">
              <w:rPr>
                <w:rFonts w:cs="Times New Roman"/>
                <w:iCs/>
                <w:sz w:val="26"/>
                <w:szCs w:val="26"/>
              </w:rPr>
              <w:t>- Diện tích đất:..................m</w:t>
            </w:r>
            <w:r w:rsidRPr="00E25060">
              <w:rPr>
                <w:rFonts w:cs="Times New Roman"/>
                <w:iCs/>
                <w:sz w:val="26"/>
                <w:szCs w:val="26"/>
                <w:vertAlign w:val="superscript"/>
              </w:rPr>
              <w:t>2</w:t>
            </w:r>
          </w:p>
          <w:p w14:paraId="099A9C7F" w14:textId="77777777" w:rsidR="00F05064" w:rsidRPr="00E25060" w:rsidRDefault="00F05064" w:rsidP="00BB78F5">
            <w:pPr>
              <w:spacing w:before="60"/>
              <w:ind w:firstLine="598"/>
              <w:rPr>
                <w:rFonts w:cs="Times New Roman"/>
                <w:iCs/>
                <w:sz w:val="26"/>
                <w:szCs w:val="26"/>
              </w:rPr>
            </w:pPr>
            <w:r w:rsidRPr="00E25060">
              <w:rPr>
                <w:rFonts w:cs="Times New Roman"/>
                <w:iCs/>
                <w:sz w:val="26"/>
                <w:szCs w:val="26"/>
              </w:rPr>
              <w:t>- Giá đất tính tiền thuê đất: ............................</w:t>
            </w:r>
          </w:p>
          <w:p w14:paraId="0B7258DB" w14:textId="77777777" w:rsidR="00F05064" w:rsidRPr="00E25060" w:rsidRDefault="00F05064" w:rsidP="00BB78F5">
            <w:pPr>
              <w:spacing w:before="60"/>
              <w:ind w:firstLine="598"/>
              <w:rPr>
                <w:rFonts w:cs="Times New Roman"/>
                <w:iCs/>
                <w:sz w:val="26"/>
                <w:szCs w:val="26"/>
              </w:rPr>
            </w:pPr>
            <w:r w:rsidRPr="00E25060">
              <w:rPr>
                <w:rFonts w:cs="Times New Roman"/>
                <w:iCs/>
                <w:sz w:val="26"/>
                <w:szCs w:val="26"/>
              </w:rPr>
              <w:t>2. Đối với thuê đất có mặt nước:</w:t>
            </w:r>
          </w:p>
          <w:p w14:paraId="3CC77D2F" w14:textId="77777777" w:rsidR="00F05064" w:rsidRPr="00E25060" w:rsidRDefault="00F05064" w:rsidP="00BB78F5">
            <w:pPr>
              <w:spacing w:before="60"/>
              <w:ind w:firstLine="598"/>
              <w:rPr>
                <w:rFonts w:cs="Times New Roman"/>
                <w:iCs/>
                <w:sz w:val="26"/>
                <w:szCs w:val="26"/>
              </w:rPr>
            </w:pPr>
            <w:r w:rsidRPr="00E25060">
              <w:rPr>
                <w:rFonts w:cs="Times New Roman"/>
                <w:iCs/>
                <w:sz w:val="26"/>
                <w:szCs w:val="26"/>
              </w:rPr>
              <w:t>- Diện tích đất:..................m</w:t>
            </w:r>
            <w:r w:rsidRPr="00E25060">
              <w:rPr>
                <w:rFonts w:cs="Times New Roman"/>
                <w:iCs/>
                <w:sz w:val="26"/>
                <w:szCs w:val="26"/>
                <w:vertAlign w:val="superscript"/>
              </w:rPr>
              <w:t>2</w:t>
            </w:r>
            <w:r w:rsidRPr="00E25060">
              <w:rPr>
                <w:rFonts w:cs="Times New Roman"/>
                <w:iCs/>
                <w:sz w:val="26"/>
                <w:szCs w:val="26"/>
              </w:rPr>
              <w:t xml:space="preserve"> </w:t>
            </w:r>
          </w:p>
          <w:p w14:paraId="4C1A53AF" w14:textId="77777777" w:rsidR="00F05064" w:rsidRPr="00E25060" w:rsidRDefault="00F05064" w:rsidP="00BB78F5">
            <w:pPr>
              <w:spacing w:before="60"/>
              <w:ind w:firstLine="598"/>
              <w:rPr>
                <w:rFonts w:cs="Times New Roman"/>
                <w:iCs/>
                <w:sz w:val="26"/>
                <w:szCs w:val="26"/>
              </w:rPr>
            </w:pPr>
            <w:r w:rsidRPr="00E25060">
              <w:rPr>
                <w:rFonts w:cs="Times New Roman"/>
                <w:iCs/>
                <w:sz w:val="26"/>
                <w:szCs w:val="26"/>
              </w:rPr>
              <w:t>- Diện tích mặt nước:..................m</w:t>
            </w:r>
            <w:r w:rsidRPr="00E25060">
              <w:rPr>
                <w:rFonts w:cs="Times New Roman"/>
                <w:iCs/>
                <w:sz w:val="26"/>
                <w:szCs w:val="26"/>
                <w:vertAlign w:val="superscript"/>
              </w:rPr>
              <w:t>2</w:t>
            </w:r>
          </w:p>
          <w:p w14:paraId="290931B9" w14:textId="77777777" w:rsidR="00F05064" w:rsidRPr="00E25060" w:rsidRDefault="00F05064" w:rsidP="00BB78F5">
            <w:pPr>
              <w:spacing w:before="60"/>
              <w:ind w:firstLine="598"/>
              <w:rPr>
                <w:rFonts w:eastAsia=".VnTime" w:cs="Times New Roman"/>
                <w:b/>
                <w:bCs/>
                <w:sz w:val="26"/>
                <w:szCs w:val="26"/>
                <w:lang w:eastAsia="x-none"/>
              </w:rPr>
            </w:pPr>
            <w:r w:rsidRPr="00E25060">
              <w:rPr>
                <w:rFonts w:cs="Times New Roman"/>
                <w:iCs/>
                <w:sz w:val="26"/>
                <w:szCs w:val="26"/>
              </w:rPr>
              <w:t>- Giá đất để tính tiền thuê đất của phần diện tích đất: ............................</w:t>
            </w:r>
          </w:p>
        </w:tc>
      </w:tr>
      <w:tr w:rsidR="00F05064" w:rsidRPr="00E25060" w14:paraId="77C7D825" w14:textId="77777777" w:rsidTr="00BB78F5">
        <w:tc>
          <w:tcPr>
            <w:tcW w:w="10065" w:type="dxa"/>
            <w:tcBorders>
              <w:top w:val="single" w:sz="6" w:space="0" w:color="auto"/>
              <w:left w:val="double" w:sz="2" w:space="0" w:color="auto"/>
              <w:bottom w:val="single" w:sz="6" w:space="0" w:color="auto"/>
              <w:right w:val="double" w:sz="2" w:space="0" w:color="auto"/>
            </w:tcBorders>
          </w:tcPr>
          <w:p w14:paraId="0D61B0C9" w14:textId="77777777" w:rsidR="00F05064" w:rsidRPr="00E25060" w:rsidRDefault="00F05064" w:rsidP="00BB78F5">
            <w:pPr>
              <w:autoSpaceDE w:val="0"/>
              <w:autoSpaceDN w:val="0"/>
              <w:spacing w:before="60" w:line="400" w:lineRule="exact"/>
              <w:ind w:firstLine="567"/>
              <w:rPr>
                <w:rFonts w:eastAsia=".VnTime" w:cs="Times New Roman"/>
                <w:b/>
                <w:bCs/>
                <w:sz w:val="26"/>
                <w:szCs w:val="26"/>
                <w:lang w:eastAsia="x-none"/>
              </w:rPr>
            </w:pPr>
            <w:r w:rsidRPr="00E25060">
              <w:rPr>
                <w:rFonts w:eastAsia=".VnTime" w:cs="Times New Roman"/>
                <w:b/>
                <w:bCs/>
                <w:sz w:val="26"/>
                <w:szCs w:val="26"/>
                <w:lang w:eastAsia="x-none"/>
              </w:rPr>
              <w:t xml:space="preserve">V. THÔNG TIN VỀ NHU CẦU GHI NỢ NGHĨA VỤ TÀI CHÍNH </w:t>
            </w:r>
            <w:r w:rsidRPr="00E25060">
              <w:rPr>
                <w:rFonts w:eastAsia=".VnTime" w:cs="Times New Roman"/>
                <w:sz w:val="26"/>
                <w:szCs w:val="26"/>
                <w:lang w:eastAsia="x-none"/>
              </w:rPr>
              <w:t>(chỉ áp dụng đối với hộ gia đình, cá nhân được ghi nợ)</w:t>
            </w:r>
          </w:p>
        </w:tc>
      </w:tr>
      <w:tr w:rsidR="00F05064" w:rsidRPr="00E25060" w14:paraId="38DDAA8D" w14:textId="77777777" w:rsidTr="00BB78F5">
        <w:tc>
          <w:tcPr>
            <w:tcW w:w="10065" w:type="dxa"/>
            <w:tcBorders>
              <w:top w:val="single" w:sz="6" w:space="0" w:color="auto"/>
              <w:left w:val="double" w:sz="2" w:space="0" w:color="auto"/>
              <w:bottom w:val="single" w:sz="6" w:space="0" w:color="auto"/>
              <w:right w:val="double" w:sz="2" w:space="0" w:color="auto"/>
            </w:tcBorders>
          </w:tcPr>
          <w:p w14:paraId="48BC0E6F" w14:textId="77777777" w:rsidR="00F05064" w:rsidRPr="00E25060" w:rsidRDefault="00F05064" w:rsidP="00BB78F5">
            <w:pPr>
              <w:autoSpaceDE w:val="0"/>
              <w:autoSpaceDN w:val="0"/>
              <w:spacing w:before="60" w:line="400" w:lineRule="exact"/>
              <w:ind w:firstLine="567"/>
              <w:rPr>
                <w:rFonts w:eastAsia=".VnTime" w:cs="Times New Roman"/>
                <w:sz w:val="26"/>
                <w:szCs w:val="26"/>
                <w:lang w:eastAsia="x-none"/>
              </w:rPr>
            </w:pPr>
            <w:r w:rsidRPr="00E25060">
              <w:rPr>
                <w:rFonts w:eastAsia=".VnTime" w:cs="Times New Roman"/>
                <w:sz w:val="26"/>
                <w:szCs w:val="26"/>
                <w:lang w:eastAsia="x-none"/>
              </w:rPr>
              <w:lastRenderedPageBreak/>
              <w:t>- Tiền sử dụng đất:…...........................................................................</w:t>
            </w:r>
          </w:p>
          <w:p w14:paraId="71829010" w14:textId="77777777" w:rsidR="00F05064" w:rsidRPr="00E25060" w:rsidRDefault="00F05064" w:rsidP="00BB78F5">
            <w:pPr>
              <w:autoSpaceDE w:val="0"/>
              <w:autoSpaceDN w:val="0"/>
              <w:spacing w:before="60" w:line="400" w:lineRule="exact"/>
              <w:ind w:firstLine="567"/>
              <w:rPr>
                <w:rFonts w:eastAsia=".VnTime" w:cs="Times New Roman"/>
                <w:b/>
                <w:bCs/>
                <w:sz w:val="26"/>
                <w:szCs w:val="26"/>
                <w:lang w:eastAsia="x-none"/>
              </w:rPr>
            </w:pPr>
            <w:r w:rsidRPr="00E25060">
              <w:rPr>
                <w:rFonts w:eastAsia=".VnTime" w:cs="Times New Roman"/>
                <w:sz w:val="26"/>
                <w:szCs w:val="26"/>
                <w:lang w:eastAsia="x-none"/>
              </w:rPr>
              <w:t>- Lệ phí trước bạ:….............................................................................</w:t>
            </w:r>
          </w:p>
        </w:tc>
      </w:tr>
      <w:tr w:rsidR="00F05064" w:rsidRPr="00E25060" w14:paraId="74896CE9" w14:textId="77777777" w:rsidTr="00BB78F5">
        <w:tc>
          <w:tcPr>
            <w:tcW w:w="10065" w:type="dxa"/>
            <w:tcBorders>
              <w:top w:val="single" w:sz="6" w:space="0" w:color="auto"/>
              <w:left w:val="double" w:sz="2" w:space="0" w:color="auto"/>
              <w:bottom w:val="double" w:sz="2" w:space="0" w:color="auto"/>
              <w:right w:val="double" w:sz="2" w:space="0" w:color="auto"/>
            </w:tcBorders>
          </w:tcPr>
          <w:p w14:paraId="2AE4BD10" w14:textId="77777777" w:rsidR="00F05064" w:rsidRPr="00E25060" w:rsidRDefault="00F05064" w:rsidP="00BB78F5">
            <w:pPr>
              <w:autoSpaceDE w:val="0"/>
              <w:autoSpaceDN w:val="0"/>
              <w:spacing w:line="400" w:lineRule="exact"/>
              <w:ind w:firstLine="567"/>
              <w:rPr>
                <w:rFonts w:eastAsia=".VnTime" w:cs="Times New Roman"/>
                <w:b/>
                <w:bCs/>
                <w:sz w:val="26"/>
                <w:szCs w:val="26"/>
                <w:vertAlign w:val="superscript"/>
                <w:lang w:eastAsia="x-none"/>
              </w:rPr>
            </w:pPr>
            <w:r w:rsidRPr="00E25060">
              <w:rPr>
                <w:rFonts w:eastAsia=".VnTime" w:cs="Times New Roman"/>
                <w:b/>
                <w:bCs/>
                <w:sz w:val="26"/>
                <w:szCs w:val="26"/>
                <w:lang w:eastAsia="x-none"/>
              </w:rPr>
              <w:t xml:space="preserve">VI. NHỮNG GIẤY TỜ KÈM THEO DO NGƯỜI SỬ DỤNG ĐẤT NỘP </w:t>
            </w:r>
            <w:r w:rsidRPr="00E25060">
              <w:rPr>
                <w:rFonts w:eastAsia=".VnTime" w:cs="Times New Roman"/>
                <w:b/>
                <w:bCs/>
                <w:sz w:val="26"/>
                <w:szCs w:val="26"/>
                <w:vertAlign w:val="superscript"/>
                <w:lang w:eastAsia="x-none"/>
              </w:rPr>
              <w:t>(12)</w:t>
            </w:r>
          </w:p>
          <w:p w14:paraId="2435E07D" w14:textId="77777777" w:rsidR="00F05064" w:rsidRPr="00E25060" w:rsidRDefault="00F05064" w:rsidP="00BB78F5">
            <w:pPr>
              <w:autoSpaceDE w:val="0"/>
              <w:autoSpaceDN w:val="0"/>
              <w:spacing w:line="400" w:lineRule="exact"/>
              <w:ind w:firstLine="567"/>
              <w:rPr>
                <w:rFonts w:eastAsia=".VnTime" w:cs="Times New Roman"/>
                <w:sz w:val="26"/>
                <w:szCs w:val="26"/>
                <w:lang w:eastAsia="x-none"/>
              </w:rPr>
            </w:pPr>
            <w:r w:rsidRPr="00E25060">
              <w:rPr>
                <w:rFonts w:eastAsia=".VnTime" w:cs="Times New Roman"/>
                <w:sz w:val="26"/>
                <w:szCs w:val="26"/>
                <w:lang w:eastAsia="x-none"/>
              </w:rPr>
              <w:t>........................................................................................................................................................................................................................................................................................................................................................................................................................................</w:t>
            </w:r>
          </w:p>
          <w:p w14:paraId="41F1CE70" w14:textId="77777777" w:rsidR="00F05064" w:rsidRPr="00E25060" w:rsidRDefault="00F05064" w:rsidP="00BB78F5">
            <w:pPr>
              <w:autoSpaceDE w:val="0"/>
              <w:autoSpaceDN w:val="0"/>
              <w:spacing w:line="400" w:lineRule="exact"/>
              <w:ind w:firstLine="567"/>
              <w:rPr>
                <w:rFonts w:eastAsia=".VnTime" w:cs="Times New Roman"/>
                <w:b/>
                <w:bCs/>
                <w:sz w:val="26"/>
                <w:szCs w:val="26"/>
                <w:lang w:eastAsia="x-none"/>
              </w:rPr>
            </w:pPr>
            <w:r w:rsidRPr="00E25060">
              <w:rPr>
                <w:rFonts w:eastAsia=".VnTime" w:cs="Times New Roman"/>
                <w:sz w:val="26"/>
                <w:szCs w:val="26"/>
                <w:lang w:eastAsia="x-none"/>
              </w:rPr>
              <w:t xml:space="preserve">                                                  </w:t>
            </w:r>
          </w:p>
        </w:tc>
      </w:tr>
    </w:tbl>
    <w:p w14:paraId="572418C2" w14:textId="77777777" w:rsidR="00F05064" w:rsidRPr="00E25060" w:rsidRDefault="00F05064" w:rsidP="00F05064">
      <w:pPr>
        <w:ind w:left="5041"/>
        <w:jc w:val="center"/>
        <w:rPr>
          <w:rFonts w:cs="Times New Roman"/>
          <w:b/>
          <w:sz w:val="26"/>
          <w:szCs w:val="26"/>
        </w:rPr>
      </w:pPr>
    </w:p>
    <w:p w14:paraId="1ED6BCE5" w14:textId="77777777" w:rsidR="00F05064" w:rsidRPr="00E25060" w:rsidRDefault="00F05064" w:rsidP="00F05064">
      <w:pPr>
        <w:ind w:left="5041"/>
        <w:jc w:val="center"/>
        <w:rPr>
          <w:rFonts w:cs="Times New Roman"/>
          <w:b/>
          <w:sz w:val="26"/>
          <w:szCs w:val="26"/>
        </w:rPr>
      </w:pPr>
      <w:r w:rsidRPr="00E25060">
        <w:rPr>
          <w:rFonts w:cs="Times New Roman"/>
          <w:b/>
          <w:sz w:val="26"/>
          <w:szCs w:val="26"/>
        </w:rPr>
        <w:t>THỦ TRƯỞNG ĐƠN VỊ</w:t>
      </w:r>
    </w:p>
    <w:p w14:paraId="2F195EAE" w14:textId="77777777" w:rsidR="00F05064" w:rsidRPr="00E25060" w:rsidRDefault="00F05064" w:rsidP="00F05064">
      <w:pPr>
        <w:ind w:left="5041"/>
        <w:jc w:val="center"/>
        <w:rPr>
          <w:rFonts w:cs="Times New Roman"/>
          <w:b/>
          <w:sz w:val="26"/>
          <w:szCs w:val="26"/>
        </w:rPr>
      </w:pPr>
      <w:r w:rsidRPr="00E25060">
        <w:rPr>
          <w:rFonts w:cs="Times New Roman"/>
          <w:i/>
          <w:sz w:val="26"/>
          <w:szCs w:val="26"/>
        </w:rPr>
        <w:t>(Ký, ghi rõ họ tên, đóng dấu)</w:t>
      </w:r>
    </w:p>
    <w:p w14:paraId="7B52099B" w14:textId="77777777" w:rsidR="00F05064" w:rsidRPr="00E25060" w:rsidRDefault="00F05064" w:rsidP="00F05064">
      <w:pPr>
        <w:tabs>
          <w:tab w:val="center" w:pos="4505"/>
          <w:tab w:val="right" w:pos="9010"/>
        </w:tabs>
        <w:jc w:val="center"/>
        <w:rPr>
          <w:rFonts w:cs="Times New Roman"/>
          <w:b/>
          <w:spacing w:val="8"/>
          <w:szCs w:val="28"/>
        </w:rPr>
      </w:pPr>
      <w:r w:rsidRPr="00E25060">
        <w:rPr>
          <w:rFonts w:cs="Times New Roman"/>
          <w:b/>
          <w:spacing w:val="8"/>
          <w:szCs w:val="28"/>
        </w:rPr>
        <w:br w:type="page"/>
      </w:r>
      <w:r w:rsidRPr="00E25060">
        <w:rPr>
          <w:rFonts w:cs="Times New Roman"/>
          <w:b/>
          <w:spacing w:val="8"/>
          <w:szCs w:val="28"/>
        </w:rPr>
        <w:lastRenderedPageBreak/>
        <w:t xml:space="preserve">HƯỚNG DẪN GHI MỘT SỐ THÔNG TIN </w:t>
      </w:r>
    </w:p>
    <w:p w14:paraId="15477BB1" w14:textId="77777777" w:rsidR="00F05064" w:rsidRPr="00E25060" w:rsidRDefault="00F05064" w:rsidP="00F05064">
      <w:pPr>
        <w:tabs>
          <w:tab w:val="center" w:pos="4505"/>
          <w:tab w:val="right" w:pos="9010"/>
        </w:tabs>
        <w:jc w:val="center"/>
        <w:rPr>
          <w:rFonts w:cs="Times New Roman"/>
          <w:b/>
          <w:spacing w:val="8"/>
          <w:szCs w:val="28"/>
          <w:lang w:val="nl-NL"/>
        </w:rPr>
      </w:pPr>
      <w:r w:rsidRPr="00E25060">
        <w:rPr>
          <w:rFonts w:cs="Times New Roman"/>
          <w:b/>
          <w:spacing w:val="8"/>
          <w:szCs w:val="28"/>
          <w:lang w:val="nl-NL"/>
        </w:rPr>
        <w:t>TẠI PHIẾU CHUYỂN THÔNG TIN</w:t>
      </w:r>
    </w:p>
    <w:p w14:paraId="7260FCDB" w14:textId="77777777" w:rsidR="00F05064" w:rsidRPr="00E25060" w:rsidRDefault="00F05064" w:rsidP="00F05064">
      <w:pPr>
        <w:tabs>
          <w:tab w:val="center" w:pos="4505"/>
          <w:tab w:val="right" w:pos="9010"/>
        </w:tabs>
        <w:jc w:val="center"/>
        <w:rPr>
          <w:rFonts w:cs="Times New Roman"/>
          <w:b/>
          <w:spacing w:val="8"/>
          <w:szCs w:val="28"/>
          <w:lang w:val="nl-NL"/>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F05064" w:rsidRPr="00E25060" w14:paraId="54F90D0F" w14:textId="77777777" w:rsidTr="00BB78F5">
        <w:tc>
          <w:tcPr>
            <w:tcW w:w="10349" w:type="dxa"/>
          </w:tcPr>
          <w:p w14:paraId="0DD1494F" w14:textId="77777777" w:rsidR="00F05064" w:rsidRPr="00E25060" w:rsidRDefault="00F05064" w:rsidP="00BB78F5">
            <w:pPr>
              <w:autoSpaceDE w:val="0"/>
              <w:autoSpaceDN w:val="0"/>
              <w:spacing w:before="80"/>
              <w:ind w:firstLine="567"/>
              <w:jc w:val="both"/>
              <w:rPr>
                <w:rFonts w:eastAsia=".VnTime" w:cs="Times New Roman"/>
                <w:b/>
                <w:bCs/>
                <w:iCs/>
                <w:sz w:val="26"/>
                <w:lang w:val="nl-NL" w:eastAsia="x-none"/>
              </w:rPr>
            </w:pPr>
            <w:r w:rsidRPr="00E25060">
              <w:rPr>
                <w:rFonts w:eastAsia=".VnTime" w:cs="Times New Roman"/>
                <w:b/>
                <w:bCs/>
                <w:iCs/>
                <w:sz w:val="26"/>
                <w:lang w:val="nl-NL" w:eastAsia="x-none"/>
              </w:rPr>
              <w:t xml:space="preserve">Mục I. </w:t>
            </w:r>
          </w:p>
          <w:p w14:paraId="30F616F8" w14:textId="77777777" w:rsidR="00F05064" w:rsidRPr="00E25060" w:rsidRDefault="00F05064" w:rsidP="00BB78F5">
            <w:pPr>
              <w:autoSpaceDE w:val="0"/>
              <w:autoSpaceDN w:val="0"/>
              <w:spacing w:before="80"/>
              <w:ind w:firstLine="567"/>
              <w:jc w:val="both"/>
              <w:rPr>
                <w:rFonts w:eastAsia=".VnTime" w:cs="Times New Roman"/>
                <w:iCs/>
                <w:sz w:val="26"/>
                <w:lang w:val="nl-NL" w:eastAsia="x-none"/>
              </w:rPr>
            </w:pPr>
            <w:r w:rsidRPr="00E25060">
              <w:rPr>
                <w:rFonts w:eastAsia=".VnTime" w:cs="Times New Roman"/>
                <w:iCs/>
                <w:sz w:val="26"/>
                <w:lang w:val="nl-NL"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6BDBF591" w14:textId="77777777" w:rsidR="00F05064" w:rsidRPr="00E25060" w:rsidRDefault="00F05064" w:rsidP="00BB78F5">
            <w:pPr>
              <w:autoSpaceDE w:val="0"/>
              <w:autoSpaceDN w:val="0"/>
              <w:spacing w:before="80"/>
              <w:ind w:firstLine="567"/>
              <w:jc w:val="both"/>
              <w:rPr>
                <w:rFonts w:eastAsia=".VnTime" w:cs="Times New Roman"/>
                <w:iCs/>
                <w:sz w:val="26"/>
                <w:lang w:val="nl-NL" w:eastAsia="x-none"/>
              </w:rPr>
            </w:pPr>
            <w:r w:rsidRPr="00E25060">
              <w:rPr>
                <w:rFonts w:eastAsia=".VnTime" w:cs="Times New Roman"/>
                <w:iCs/>
                <w:sz w:val="26"/>
                <w:lang w:val="nl-NL" w:eastAsia="x-none"/>
              </w:rPr>
              <w:t xml:space="preserve">(2) Ghi theo thời gian nhận đủ hồ sơ hợp lệ trên Giấy tiếp nhận hồ sơ và hẹn trả kết quả. </w:t>
            </w:r>
          </w:p>
          <w:p w14:paraId="7068B4D5" w14:textId="77777777" w:rsidR="00F05064" w:rsidRPr="00E25060" w:rsidRDefault="00F05064" w:rsidP="00BB78F5">
            <w:pPr>
              <w:autoSpaceDE w:val="0"/>
              <w:autoSpaceDN w:val="0"/>
              <w:spacing w:before="80"/>
              <w:ind w:firstLine="567"/>
              <w:jc w:val="both"/>
              <w:rPr>
                <w:rFonts w:eastAsia=".VnTime" w:cs="Times New Roman"/>
                <w:iCs/>
                <w:sz w:val="26"/>
                <w:lang w:val="nl-NL" w:eastAsia="x-none"/>
              </w:rPr>
            </w:pPr>
            <w:r w:rsidRPr="00E25060">
              <w:rPr>
                <w:rFonts w:eastAsia=".VnTime" w:cs="Times New Roman"/>
                <w:b/>
                <w:bCs/>
                <w:iCs/>
                <w:sz w:val="26"/>
                <w:lang w:val="nl-NL" w:eastAsia="x-none"/>
              </w:rPr>
              <w:t>Mục II.</w:t>
            </w:r>
            <w:r w:rsidRPr="00E25060">
              <w:rPr>
                <w:rFonts w:eastAsia=".VnTime" w:cs="Times New Roman"/>
                <w:iCs/>
                <w:sz w:val="26"/>
                <w:lang w:val="nl-NL" w:eastAsia="x-none"/>
              </w:rPr>
              <w:t xml:space="preserve"> </w:t>
            </w:r>
            <w:r w:rsidRPr="00E25060">
              <w:rPr>
                <w:rFonts w:eastAsia="Calibri" w:cs="Times New Roman"/>
                <w:iCs/>
                <w:sz w:val="26"/>
                <w:lang w:val="nl-NL"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E25060">
              <w:rPr>
                <w:rFonts w:eastAsia=".VnTime" w:cs="Times New Roman"/>
                <w:b/>
                <w:bCs/>
                <w:sz w:val="20"/>
                <w:szCs w:val="28"/>
                <w:lang w:val="nl-NL" w:eastAsia="x-none"/>
              </w:rPr>
              <w:t xml:space="preserve"> </w:t>
            </w:r>
            <w:r w:rsidRPr="00E25060">
              <w:rPr>
                <w:rFonts w:eastAsia="Calibri" w:cs="Times New Roman"/>
                <w:iCs/>
                <w:sz w:val="26"/>
                <w:lang w:val="nl-NL" w:eastAsia="x-none"/>
              </w:rPr>
              <w:t>và danh sách theo Mẫu số 19a.</w:t>
            </w:r>
          </w:p>
          <w:p w14:paraId="7BEE44A3" w14:textId="77777777" w:rsidR="00F05064" w:rsidRPr="00E25060" w:rsidRDefault="00F05064" w:rsidP="00BB78F5">
            <w:pPr>
              <w:autoSpaceDE w:val="0"/>
              <w:autoSpaceDN w:val="0"/>
              <w:spacing w:before="80"/>
              <w:ind w:firstLine="567"/>
              <w:jc w:val="both"/>
              <w:rPr>
                <w:rFonts w:eastAsia="Calibri" w:cs="Times New Roman"/>
                <w:iCs/>
                <w:spacing w:val="-6"/>
                <w:sz w:val="26"/>
                <w:lang w:val="nl-NL" w:eastAsia="x-none"/>
              </w:rPr>
            </w:pPr>
            <w:r w:rsidRPr="00E25060">
              <w:rPr>
                <w:rFonts w:eastAsia=".VnTime" w:cs="Times New Roman"/>
                <w:iCs/>
                <w:spacing w:val="-6"/>
                <w:sz w:val="26"/>
                <w:lang w:val="nl-NL" w:eastAsia="x-none"/>
              </w:rPr>
              <w:t xml:space="preserve">(3) </w:t>
            </w:r>
            <w:r w:rsidRPr="00E25060">
              <w:rPr>
                <w:rFonts w:eastAsia="Calibri" w:cs="Times New Roman"/>
                <w:iCs/>
                <w:spacing w:val="-6"/>
                <w:sz w:val="26"/>
                <w:lang w:val="nl-NL" w:eastAsia="x-none"/>
              </w:rPr>
              <w:t xml:space="preserve">Cá nhân ghi họ tên, năm sinh; </w:t>
            </w:r>
          </w:p>
          <w:p w14:paraId="7ECC2BC1" w14:textId="77777777" w:rsidR="00F05064" w:rsidRPr="00E25060" w:rsidRDefault="00F05064" w:rsidP="00BB78F5">
            <w:pPr>
              <w:autoSpaceDE w:val="0"/>
              <w:autoSpaceDN w:val="0"/>
              <w:spacing w:before="80"/>
              <w:ind w:firstLine="567"/>
              <w:jc w:val="both"/>
              <w:rPr>
                <w:rFonts w:eastAsia="Calibri" w:cs="Times New Roman"/>
                <w:iCs/>
                <w:spacing w:val="-6"/>
                <w:sz w:val="26"/>
                <w:lang w:val="nl-NL" w:eastAsia="x-none"/>
              </w:rPr>
            </w:pPr>
            <w:r w:rsidRPr="00E25060">
              <w:rPr>
                <w:rFonts w:eastAsia="Calibri" w:cs="Times New Roman"/>
                <w:iCs/>
                <w:spacing w:val="-6"/>
                <w:sz w:val="26"/>
                <w:lang w:val="nl-NL" w:eastAsia="x-none"/>
              </w:rPr>
              <w:t>Hộ gia đình ghi tên và năm sinh các thành viên hộ gia đình có chung quyền sử dụng đất; vợ chồng ghi họ tên, năm sinh của cả vợ và chồng; cộng đồng dân cư ghi tên của cộng đồng.</w:t>
            </w:r>
          </w:p>
          <w:p w14:paraId="79B785C5" w14:textId="77777777" w:rsidR="00F05064" w:rsidRPr="00E25060" w:rsidRDefault="00F05064" w:rsidP="00BB78F5">
            <w:pPr>
              <w:autoSpaceDE w:val="0"/>
              <w:autoSpaceDN w:val="0"/>
              <w:spacing w:before="80"/>
              <w:ind w:firstLine="567"/>
              <w:jc w:val="both"/>
              <w:rPr>
                <w:rFonts w:eastAsia="Calibri" w:cs="Times New Roman"/>
                <w:iCs/>
                <w:spacing w:val="-6"/>
                <w:sz w:val="26"/>
                <w:lang w:val="nl-NL" w:eastAsia="x-none"/>
              </w:rPr>
            </w:pPr>
            <w:r w:rsidRPr="00E25060">
              <w:rPr>
                <w:rFonts w:eastAsia="Calibri" w:cs="Times New Roman"/>
                <w:iCs/>
                <w:spacing w:val="-6"/>
                <w:sz w:val="26"/>
                <w:lang w:val="nl-NL"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1093BDBF" w14:textId="77777777" w:rsidR="00F05064" w:rsidRPr="00E25060" w:rsidRDefault="00F05064" w:rsidP="00BB78F5">
            <w:pPr>
              <w:spacing w:before="80"/>
              <w:ind w:firstLine="567"/>
              <w:jc w:val="both"/>
              <w:rPr>
                <w:rFonts w:eastAsia=".VnTime" w:cs="Times New Roman"/>
                <w:iCs/>
                <w:sz w:val="26"/>
                <w:lang w:val="nl-NL" w:eastAsia="x-none"/>
              </w:rPr>
            </w:pPr>
            <w:r w:rsidRPr="00E25060">
              <w:rPr>
                <w:rFonts w:cs="Times New Roman"/>
                <w:iCs/>
                <w:sz w:val="26"/>
                <w:lang w:val="nl-NL"/>
              </w:rPr>
              <w:t>(4) Địa chỉ để gửi Thông báo nghĩa vụ tài chính và trong trường hợp cần thiết liên lạc đề nghị cung cấp hồ sơ bổ sung theo quy định.</w:t>
            </w:r>
          </w:p>
          <w:p w14:paraId="0EE30083" w14:textId="77777777" w:rsidR="00F05064" w:rsidRPr="00E25060" w:rsidRDefault="00F05064" w:rsidP="00BB78F5">
            <w:pPr>
              <w:autoSpaceDE w:val="0"/>
              <w:autoSpaceDN w:val="0"/>
              <w:spacing w:before="80"/>
              <w:ind w:firstLine="567"/>
              <w:jc w:val="both"/>
              <w:rPr>
                <w:rFonts w:eastAsia="Calibri" w:cs="Times New Roman"/>
                <w:iCs/>
                <w:spacing w:val="-6"/>
                <w:sz w:val="26"/>
                <w:lang w:val="nl-NL" w:eastAsia="x-none"/>
              </w:rPr>
            </w:pPr>
            <w:r w:rsidRPr="00E25060">
              <w:rPr>
                <w:rFonts w:eastAsia=".VnTime" w:cs="Times New Roman"/>
                <w:iCs/>
                <w:sz w:val="26"/>
                <w:lang w:val="nl-NL"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359756F1" w14:textId="77777777" w:rsidR="00F05064" w:rsidRPr="00E25060" w:rsidRDefault="00F05064" w:rsidP="00BB78F5">
            <w:pPr>
              <w:autoSpaceDE w:val="0"/>
              <w:autoSpaceDN w:val="0"/>
              <w:spacing w:before="80"/>
              <w:ind w:firstLine="567"/>
              <w:jc w:val="both"/>
              <w:rPr>
                <w:rFonts w:cs="Times New Roman"/>
                <w:iCs/>
                <w:spacing w:val="-8"/>
                <w:sz w:val="26"/>
                <w:lang w:val="nl-NL"/>
              </w:rPr>
            </w:pPr>
            <w:r w:rsidRPr="00E25060">
              <w:rPr>
                <w:rFonts w:cs="Times New Roman"/>
                <w:iCs/>
                <w:spacing w:val="-8"/>
                <w:sz w:val="26"/>
                <w:lang w:val="nl-NL"/>
              </w:rPr>
              <w:t>(6) Ghi loại thủ tục như: Cấp Giấy chứng nhận lần đầu, chuyển nhượng, tặng cho, v.v…</w:t>
            </w:r>
          </w:p>
          <w:p w14:paraId="09EF1B9E" w14:textId="77777777" w:rsidR="00F05064" w:rsidRPr="00E25060" w:rsidRDefault="00F05064" w:rsidP="00BB78F5">
            <w:pPr>
              <w:spacing w:before="80"/>
              <w:ind w:firstLine="567"/>
              <w:jc w:val="both"/>
              <w:rPr>
                <w:rFonts w:cs="Times New Roman"/>
                <w:b/>
                <w:sz w:val="26"/>
                <w:lang w:val="nl-NL"/>
              </w:rPr>
            </w:pPr>
            <w:r w:rsidRPr="00E25060">
              <w:rPr>
                <w:rFonts w:cs="Times New Roman"/>
                <w:b/>
                <w:sz w:val="26"/>
                <w:lang w:val="nl-NL"/>
              </w:rPr>
              <w:t xml:space="preserve">Mục III. </w:t>
            </w:r>
          </w:p>
          <w:p w14:paraId="35033B7D" w14:textId="77777777" w:rsidR="00F05064" w:rsidRPr="00E25060" w:rsidRDefault="00F05064" w:rsidP="00BB78F5">
            <w:pPr>
              <w:spacing w:before="80"/>
              <w:ind w:firstLine="567"/>
              <w:jc w:val="both"/>
              <w:rPr>
                <w:rFonts w:cs="Times New Roman"/>
                <w:sz w:val="26"/>
                <w:lang w:val="nl-NL"/>
              </w:rPr>
            </w:pPr>
            <w:r w:rsidRPr="00E25060">
              <w:rPr>
                <w:rFonts w:cs="Times New Roman"/>
                <w:b/>
                <w:sz w:val="26"/>
                <w:lang w:val="nl-NL"/>
              </w:rPr>
              <w:t xml:space="preserve">Điểm 3.1. </w:t>
            </w:r>
            <w:r w:rsidRPr="00E25060">
              <w:rPr>
                <w:rFonts w:cs="Times New Roman"/>
                <w:sz w:val="26"/>
                <w:lang w:val="nl-NL"/>
              </w:rPr>
              <w:t>Ghi thông tin thửa đất. Trường hợp có nhiều thửa đất thì lập danh sách theo Mẫu số 19a.</w:t>
            </w:r>
          </w:p>
          <w:p w14:paraId="580E0200" w14:textId="77777777" w:rsidR="00F05064" w:rsidRPr="00E25060" w:rsidRDefault="00F05064" w:rsidP="00BB78F5">
            <w:pPr>
              <w:spacing w:before="80"/>
              <w:ind w:firstLine="567"/>
              <w:jc w:val="both"/>
              <w:rPr>
                <w:rFonts w:cs="Times New Roman"/>
                <w:spacing w:val="-4"/>
                <w:sz w:val="26"/>
                <w:lang w:val="nl-NL"/>
              </w:rPr>
            </w:pPr>
            <w:r w:rsidRPr="00E25060">
              <w:rPr>
                <w:rFonts w:cs="Times New Roman"/>
                <w:spacing w:val="-4"/>
                <w:sz w:val="26"/>
                <w:lang w:val="nl-NL"/>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2C6FA0CE" w14:textId="77777777" w:rsidR="00F05064" w:rsidRPr="00E25060" w:rsidRDefault="00F05064" w:rsidP="00BB78F5">
            <w:pPr>
              <w:spacing w:before="80"/>
              <w:ind w:firstLine="567"/>
              <w:jc w:val="both"/>
              <w:rPr>
                <w:rFonts w:cs="Times New Roman"/>
                <w:bCs/>
                <w:sz w:val="26"/>
                <w:lang w:val="nl-NL"/>
              </w:rPr>
            </w:pPr>
            <w:r w:rsidRPr="00E25060">
              <w:rPr>
                <w:rFonts w:cs="Times New Roman"/>
                <w:bCs/>
                <w:sz w:val="26"/>
                <w:lang w:val="nl-NL"/>
              </w:rPr>
              <w:t>(8) Mục đích sử dụng đất theo phân loại đất và là mục đích tính thu tiền sử dụng đất, tiền thuê đất hoặc mục đích sau khi chuyển mục đích sử dụng đất.</w:t>
            </w:r>
          </w:p>
          <w:p w14:paraId="5178BA67" w14:textId="77777777" w:rsidR="00F05064" w:rsidRPr="00E25060" w:rsidRDefault="00F05064" w:rsidP="00BB78F5">
            <w:pPr>
              <w:spacing w:before="80"/>
              <w:ind w:firstLine="567"/>
              <w:jc w:val="both"/>
              <w:rPr>
                <w:rFonts w:cs="Times New Roman"/>
                <w:bCs/>
                <w:sz w:val="26"/>
                <w:lang w:val="nl-NL"/>
              </w:rPr>
            </w:pPr>
            <w:r w:rsidRPr="00E25060">
              <w:rPr>
                <w:rFonts w:cs="Times New Roman"/>
                <w:bCs/>
                <w:sz w:val="26"/>
                <w:lang w:val="nl-NL"/>
              </w:rPr>
              <w:lastRenderedPageBreak/>
              <w:t xml:space="preserve">(9) Ghi hình thức sử dụng đất như: </w:t>
            </w:r>
            <w:r w:rsidRPr="00E25060">
              <w:rPr>
                <w:rFonts w:cs="Times New Roman"/>
                <w:bCs/>
                <w:sz w:val="26"/>
                <w:szCs w:val="26"/>
                <w:lang w:val="nl-NL"/>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1F93EAC5" w14:textId="77777777" w:rsidR="00F05064" w:rsidRPr="00E25060" w:rsidRDefault="00F05064" w:rsidP="00BB78F5">
            <w:pPr>
              <w:spacing w:before="80"/>
              <w:ind w:firstLine="567"/>
              <w:jc w:val="both"/>
              <w:rPr>
                <w:rFonts w:cs="Times New Roman"/>
                <w:sz w:val="26"/>
                <w:lang w:val="nl-NL"/>
              </w:rPr>
            </w:pPr>
            <w:r w:rsidRPr="00E25060">
              <w:rPr>
                <w:rFonts w:cs="Times New Roman"/>
                <w:sz w:val="26"/>
                <w:lang w:val="nl-NL"/>
              </w:rPr>
              <w:t>(10) Ghi tên loại giấy tờ, số, ngày, tháng, năm và trích yếu của văn bản. Ví dụ: Quyết định giao đất số 15/QĐ-UBND ngày 28/6/2016 về việc giao đất tái định cư v.v…</w:t>
            </w:r>
          </w:p>
          <w:p w14:paraId="08A249E2" w14:textId="77777777" w:rsidR="00F05064" w:rsidRPr="00E25060" w:rsidRDefault="00F05064" w:rsidP="00BB78F5">
            <w:pPr>
              <w:spacing w:before="80"/>
              <w:ind w:firstLine="567"/>
              <w:jc w:val="both"/>
              <w:rPr>
                <w:rFonts w:cs="Times New Roman"/>
                <w:b/>
                <w:sz w:val="26"/>
                <w:szCs w:val="28"/>
                <w:lang w:val="nl-NL"/>
              </w:rPr>
            </w:pPr>
            <w:r w:rsidRPr="00E25060">
              <w:rPr>
                <w:rFonts w:cs="Times New Roman"/>
                <w:b/>
                <w:sz w:val="26"/>
                <w:lang w:val="nl-NL"/>
              </w:rPr>
              <w:t>Điểm 3.2</w:t>
            </w:r>
            <w:r w:rsidRPr="00E25060">
              <w:rPr>
                <w:rFonts w:cs="Times New Roman"/>
                <w:sz w:val="26"/>
                <w:lang w:val="nl-NL"/>
              </w:rPr>
              <w:t>. Ghi thông tin về tài sản gắn liền với đất theo Đơn đăng ký đất đai, tài sản gắn liền với đất. Trường hợp có nhiều nhà ở, công trình thì lập danh sách theo Mẫu số 19a</w:t>
            </w:r>
          </w:p>
        </w:tc>
      </w:tr>
    </w:tbl>
    <w:p w14:paraId="7176EDDC" w14:textId="77777777" w:rsidR="00F05064" w:rsidRPr="00E25060" w:rsidRDefault="00F05064" w:rsidP="00F05064">
      <w:pPr>
        <w:spacing w:after="100" w:afterAutospacing="1"/>
        <w:rPr>
          <w:rFonts w:cs="Times New Roman"/>
          <w:b/>
          <w:bCs/>
          <w:i/>
          <w:iCs/>
          <w:lang w:val="nl-NL"/>
        </w:rPr>
      </w:pPr>
    </w:p>
    <w:p w14:paraId="7A9002F6" w14:textId="77777777" w:rsidR="00F05064" w:rsidRPr="00E25060" w:rsidRDefault="00F05064" w:rsidP="00F05064">
      <w:pPr>
        <w:spacing w:after="100" w:afterAutospacing="1"/>
        <w:rPr>
          <w:rFonts w:cs="Times New Roman"/>
          <w:b/>
          <w:bCs/>
          <w:i/>
          <w:iCs/>
          <w:lang w:val="nl-NL"/>
        </w:rPr>
      </w:pPr>
    </w:p>
    <w:p w14:paraId="01CE82E5" w14:textId="77777777" w:rsidR="00F05064" w:rsidRPr="00E25060" w:rsidRDefault="00F05064" w:rsidP="00F05064">
      <w:pPr>
        <w:spacing w:after="100" w:afterAutospacing="1"/>
        <w:rPr>
          <w:rFonts w:cs="Times New Roman"/>
          <w:b/>
          <w:bCs/>
          <w:i/>
          <w:iCs/>
          <w:lang w:val="nl-NL"/>
        </w:rPr>
      </w:pPr>
    </w:p>
    <w:p w14:paraId="6A80317A" w14:textId="77777777" w:rsidR="00F05064" w:rsidRPr="00E25060" w:rsidRDefault="00F05064" w:rsidP="00F05064">
      <w:pPr>
        <w:jc w:val="right"/>
        <w:rPr>
          <w:rFonts w:eastAsia="Calibri" w:cs="Times New Roman"/>
          <w:kern w:val="2"/>
        </w:rPr>
      </w:pPr>
      <w:r w:rsidRPr="00E25060">
        <w:rPr>
          <w:rFonts w:eastAsia="Calibri" w:cs="Times New Roman"/>
          <w:b/>
          <w:bCs/>
          <w:kern w:val="2"/>
        </w:rPr>
        <w:t xml:space="preserve">Mẫu số </w:t>
      </w:r>
      <w:r w:rsidRPr="00E25060">
        <w:rPr>
          <w:rFonts w:eastAsia="Calibri" w:cs="Times New Roman"/>
          <w:b/>
          <w:bCs/>
          <w:kern w:val="2"/>
          <w:lang w:val="nl-NL"/>
        </w:rPr>
        <w:t>19</w:t>
      </w:r>
      <w:r w:rsidRPr="00E25060">
        <w:rPr>
          <w:rFonts w:eastAsia="Calibri" w:cs="Times New Roman"/>
          <w:b/>
          <w:bCs/>
          <w:kern w:val="2"/>
        </w:rPr>
        <w:t>a</w:t>
      </w:r>
    </w:p>
    <w:p w14:paraId="52F70E8E" w14:textId="77777777" w:rsidR="00F05064" w:rsidRPr="00E25060" w:rsidRDefault="00F05064" w:rsidP="00F05064">
      <w:pPr>
        <w:spacing w:after="280" w:afterAutospacing="1"/>
        <w:jc w:val="center"/>
        <w:rPr>
          <w:rFonts w:cs="Times New Roman"/>
        </w:rPr>
      </w:pPr>
      <w:r w:rsidRPr="00E25060">
        <w:rPr>
          <w:rFonts w:cs="Times New Roman"/>
          <w:b/>
          <w:bCs/>
        </w:rPr>
        <w:t>BẢNG KÊ CHI TIẾT</w:t>
      </w:r>
    </w:p>
    <w:p w14:paraId="6AF64A61" w14:textId="77777777" w:rsidR="00F05064" w:rsidRPr="00E25060" w:rsidRDefault="00F05064" w:rsidP="00F05064">
      <w:pPr>
        <w:spacing w:after="280" w:afterAutospacing="1"/>
        <w:jc w:val="center"/>
        <w:rPr>
          <w:rFonts w:cs="Times New Roman"/>
        </w:rPr>
      </w:pPr>
      <w:r w:rsidRPr="00E25060">
        <w:rPr>
          <w:rFonts w:cs="Times New Roman"/>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F05064" w:rsidRPr="00E25060" w14:paraId="3DA184CD" w14:textId="77777777" w:rsidTr="00BB78F5">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90618E" w14:textId="77777777" w:rsidR="00F05064" w:rsidRPr="00E25060" w:rsidRDefault="00F05064" w:rsidP="00BB78F5">
            <w:pPr>
              <w:jc w:val="center"/>
              <w:rPr>
                <w:rFonts w:cs="Times New Roman"/>
                <w:sz w:val="20"/>
                <w:szCs w:val="20"/>
              </w:rPr>
            </w:pPr>
            <w:r w:rsidRPr="00E25060">
              <w:rPr>
                <w:rFonts w:cs="Times New Roman"/>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FB30DF" w14:textId="77777777" w:rsidR="00F05064" w:rsidRPr="00E25060" w:rsidRDefault="00F05064" w:rsidP="00BB78F5">
            <w:pPr>
              <w:jc w:val="center"/>
              <w:rPr>
                <w:rFonts w:cs="Times New Roman"/>
                <w:sz w:val="20"/>
                <w:szCs w:val="20"/>
              </w:rPr>
            </w:pPr>
            <w:r w:rsidRPr="00E25060">
              <w:rPr>
                <w:rFonts w:cs="Times New Roman"/>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8E9BE6" w14:textId="77777777" w:rsidR="00F05064" w:rsidRPr="00E25060" w:rsidRDefault="00F05064" w:rsidP="00BB78F5">
            <w:pPr>
              <w:jc w:val="center"/>
              <w:rPr>
                <w:rFonts w:cs="Times New Roman"/>
                <w:sz w:val="20"/>
                <w:szCs w:val="20"/>
              </w:rPr>
            </w:pPr>
            <w:r w:rsidRPr="00E25060">
              <w:rPr>
                <w:rFonts w:cs="Times New Roman"/>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FFABEE" w14:textId="77777777" w:rsidR="00F05064" w:rsidRPr="00E25060" w:rsidRDefault="00F05064" w:rsidP="00BB78F5">
            <w:pPr>
              <w:jc w:val="center"/>
              <w:rPr>
                <w:rFonts w:cs="Times New Roman"/>
                <w:sz w:val="20"/>
                <w:szCs w:val="20"/>
              </w:rPr>
            </w:pPr>
            <w:r w:rsidRPr="00E25060">
              <w:rPr>
                <w:rFonts w:cs="Times New Roman"/>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73C073" w14:textId="77777777" w:rsidR="00F05064" w:rsidRPr="00E25060" w:rsidRDefault="00F05064" w:rsidP="00BB78F5">
            <w:pPr>
              <w:jc w:val="center"/>
              <w:rPr>
                <w:rFonts w:cs="Times New Roman"/>
                <w:sz w:val="20"/>
                <w:szCs w:val="20"/>
              </w:rPr>
            </w:pPr>
            <w:r w:rsidRPr="00E25060">
              <w:rPr>
                <w:rFonts w:eastAsia=".VnTime" w:cs="Times New Roman"/>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CAAC055" w14:textId="77777777" w:rsidR="00F05064" w:rsidRPr="00E25060" w:rsidRDefault="00F05064" w:rsidP="00BB78F5">
            <w:pPr>
              <w:jc w:val="center"/>
              <w:rPr>
                <w:rFonts w:cs="Times New Roman"/>
                <w:sz w:val="20"/>
                <w:szCs w:val="20"/>
              </w:rPr>
            </w:pPr>
            <w:r w:rsidRPr="00E25060">
              <w:rPr>
                <w:rFonts w:cs="Times New Roman"/>
                <w:sz w:val="20"/>
                <w:szCs w:val="20"/>
              </w:rPr>
              <w:t>Diện tích sử dụng/Tỷ lệ sở hữu (nếu có)</w:t>
            </w:r>
          </w:p>
        </w:tc>
      </w:tr>
      <w:tr w:rsidR="00F05064" w:rsidRPr="00E25060" w14:paraId="388F810A" w14:textId="77777777" w:rsidTr="00BB78F5">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8707320" w14:textId="77777777" w:rsidR="00F05064" w:rsidRPr="00E25060" w:rsidRDefault="00F05064" w:rsidP="00BB78F5">
            <w:pPr>
              <w:rPr>
                <w:rFonts w:cs="Times New Roman"/>
              </w:rPr>
            </w:pPr>
            <w:r w:rsidRPr="00E25060">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CFD9DD8" w14:textId="77777777" w:rsidR="00F05064" w:rsidRPr="00E25060" w:rsidRDefault="00F05064" w:rsidP="00BB78F5">
            <w:pPr>
              <w:rPr>
                <w:rFonts w:cs="Times New Roman"/>
              </w:rPr>
            </w:pPr>
            <w:r w:rsidRPr="00E25060">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89D2DD3" w14:textId="77777777" w:rsidR="00F05064" w:rsidRPr="00E25060" w:rsidRDefault="00F05064" w:rsidP="00BB78F5">
            <w:pPr>
              <w:rPr>
                <w:rFonts w:cs="Times New Roman"/>
              </w:rPr>
            </w:pPr>
            <w:r w:rsidRPr="00E25060">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0F3E6FF" w14:textId="77777777" w:rsidR="00F05064" w:rsidRPr="00E25060" w:rsidRDefault="00F05064" w:rsidP="00BB78F5">
            <w:pPr>
              <w:rPr>
                <w:rFonts w:cs="Times New Roman"/>
              </w:rPr>
            </w:pPr>
            <w:r w:rsidRPr="00E25060">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7F19B7A" w14:textId="77777777" w:rsidR="00F05064" w:rsidRPr="00E25060" w:rsidRDefault="00F05064" w:rsidP="00BB78F5">
            <w:pPr>
              <w:rPr>
                <w:rFonts w:cs="Times New Roman"/>
              </w:rPr>
            </w:pP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AE6852A" w14:textId="77777777" w:rsidR="00F05064" w:rsidRPr="00E25060" w:rsidRDefault="00F05064" w:rsidP="00BB78F5">
            <w:pPr>
              <w:rPr>
                <w:rFonts w:cs="Times New Roman"/>
              </w:rPr>
            </w:pPr>
            <w:r w:rsidRPr="00E25060">
              <w:rPr>
                <w:rFonts w:cs="Times New Roman"/>
              </w:rPr>
              <w:t> </w:t>
            </w:r>
          </w:p>
        </w:tc>
      </w:tr>
      <w:tr w:rsidR="00F05064" w:rsidRPr="00E25060" w14:paraId="263AEA8C" w14:textId="77777777" w:rsidTr="00BB78F5">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4561BDF" w14:textId="77777777" w:rsidR="00F05064" w:rsidRPr="00E25060" w:rsidRDefault="00F05064" w:rsidP="00BB78F5">
            <w:pPr>
              <w:rPr>
                <w:rFonts w:cs="Times New Roman"/>
              </w:rPr>
            </w:pPr>
            <w:r w:rsidRPr="00E25060">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6781F8B" w14:textId="77777777" w:rsidR="00F05064" w:rsidRPr="00E25060" w:rsidRDefault="00F05064" w:rsidP="00BB78F5">
            <w:pPr>
              <w:rPr>
                <w:rFonts w:cs="Times New Roman"/>
              </w:rPr>
            </w:pPr>
            <w:r w:rsidRPr="00E25060">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95ECFC4" w14:textId="77777777" w:rsidR="00F05064" w:rsidRPr="00E25060" w:rsidRDefault="00F05064" w:rsidP="00BB78F5">
            <w:pPr>
              <w:rPr>
                <w:rFonts w:cs="Times New Roman"/>
              </w:rPr>
            </w:pPr>
            <w:r w:rsidRPr="00E25060">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5557BD9" w14:textId="77777777" w:rsidR="00F05064" w:rsidRPr="00E25060" w:rsidRDefault="00F05064" w:rsidP="00BB78F5">
            <w:pPr>
              <w:rPr>
                <w:rFonts w:cs="Times New Roman"/>
              </w:rPr>
            </w:pPr>
            <w:r w:rsidRPr="00E25060">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B7D3861" w14:textId="77777777" w:rsidR="00F05064" w:rsidRPr="00E25060" w:rsidRDefault="00F05064" w:rsidP="00BB78F5">
            <w:pPr>
              <w:rPr>
                <w:rFonts w:cs="Times New Roman"/>
              </w:rPr>
            </w:pPr>
            <w:r w:rsidRPr="00E25060">
              <w:rPr>
                <w:rFonts w:cs="Times New Roman"/>
              </w:rPr>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DE8C784" w14:textId="77777777" w:rsidR="00F05064" w:rsidRPr="00E25060" w:rsidRDefault="00F05064" w:rsidP="00BB78F5">
            <w:pPr>
              <w:rPr>
                <w:rFonts w:cs="Times New Roman"/>
              </w:rPr>
            </w:pPr>
            <w:r w:rsidRPr="00E25060">
              <w:rPr>
                <w:rFonts w:cs="Times New Roman"/>
              </w:rPr>
              <w:t> </w:t>
            </w:r>
          </w:p>
        </w:tc>
      </w:tr>
      <w:tr w:rsidR="00F05064" w:rsidRPr="00E25060" w14:paraId="4881FB5D" w14:textId="77777777" w:rsidTr="00BB78F5">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D44BD4C" w14:textId="77777777" w:rsidR="00F05064" w:rsidRPr="00E25060" w:rsidRDefault="00F05064" w:rsidP="00BB78F5">
            <w:pPr>
              <w:rPr>
                <w:rFonts w:cs="Times New Roman"/>
              </w:rPr>
            </w:pPr>
            <w:r w:rsidRPr="00E25060">
              <w:rPr>
                <w:rFonts w:cs="Times New Roman"/>
              </w:rPr>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11EEE8B" w14:textId="77777777" w:rsidR="00F05064" w:rsidRPr="00E25060" w:rsidRDefault="00F05064" w:rsidP="00BB78F5">
            <w:pPr>
              <w:rPr>
                <w:rFonts w:cs="Times New Roman"/>
              </w:rPr>
            </w:pPr>
            <w:r w:rsidRPr="00E25060">
              <w:rPr>
                <w:rFonts w:cs="Times New Roman"/>
              </w:rPr>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AB20D7B" w14:textId="77777777" w:rsidR="00F05064" w:rsidRPr="00E25060" w:rsidRDefault="00F05064" w:rsidP="00BB78F5">
            <w:pPr>
              <w:rPr>
                <w:rFonts w:cs="Times New Roman"/>
              </w:rPr>
            </w:pPr>
            <w:r w:rsidRPr="00E25060">
              <w:rPr>
                <w:rFonts w:cs="Times New Roman"/>
              </w:rPr>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BBC105C" w14:textId="77777777" w:rsidR="00F05064" w:rsidRPr="00E25060" w:rsidRDefault="00F05064" w:rsidP="00BB78F5">
            <w:pPr>
              <w:rPr>
                <w:rFonts w:cs="Times New Roman"/>
              </w:rPr>
            </w:pPr>
            <w:r w:rsidRPr="00E25060">
              <w:rPr>
                <w:rFonts w:cs="Times New Roman"/>
              </w:rPr>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8CC69C0" w14:textId="77777777" w:rsidR="00F05064" w:rsidRPr="00E25060" w:rsidRDefault="00F05064" w:rsidP="00BB78F5">
            <w:pPr>
              <w:rPr>
                <w:rFonts w:cs="Times New Roman"/>
              </w:rPr>
            </w:pPr>
            <w:r w:rsidRPr="00E25060">
              <w:rPr>
                <w:rFonts w:cs="Times New Roman"/>
              </w:rPr>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5019370" w14:textId="77777777" w:rsidR="00F05064" w:rsidRPr="00E25060" w:rsidRDefault="00F05064" w:rsidP="00BB78F5">
            <w:pPr>
              <w:rPr>
                <w:rFonts w:cs="Times New Roman"/>
              </w:rPr>
            </w:pPr>
            <w:r w:rsidRPr="00E25060">
              <w:rPr>
                <w:rFonts w:cs="Times New Roman"/>
              </w:rPr>
              <w:t> </w:t>
            </w:r>
          </w:p>
        </w:tc>
      </w:tr>
    </w:tbl>
    <w:p w14:paraId="3D950A28" w14:textId="77777777" w:rsidR="00F05064" w:rsidRPr="00E25060" w:rsidRDefault="00F05064" w:rsidP="00F05064">
      <w:pPr>
        <w:spacing w:before="240" w:after="280" w:afterAutospacing="1"/>
        <w:jc w:val="center"/>
        <w:rPr>
          <w:rFonts w:cs="Times New Roman"/>
        </w:rPr>
      </w:pPr>
      <w:r w:rsidRPr="00E25060">
        <w:rPr>
          <w:rFonts w:cs="Times New Roman"/>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F05064" w:rsidRPr="00E25060" w14:paraId="6A787B5B" w14:textId="77777777" w:rsidTr="00BB78F5">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9B3858A" w14:textId="77777777" w:rsidR="00F05064" w:rsidRPr="00E25060" w:rsidRDefault="00F05064" w:rsidP="00BB78F5">
            <w:pPr>
              <w:jc w:val="center"/>
              <w:rPr>
                <w:rFonts w:cs="Times New Roman"/>
                <w:sz w:val="20"/>
                <w:szCs w:val="20"/>
              </w:rPr>
            </w:pPr>
            <w:r w:rsidRPr="00E25060">
              <w:rPr>
                <w:rFonts w:cs="Times New Roman"/>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716ACEB" w14:textId="77777777" w:rsidR="00F05064" w:rsidRPr="00E25060" w:rsidRDefault="00F05064" w:rsidP="00BB78F5">
            <w:pPr>
              <w:jc w:val="center"/>
              <w:rPr>
                <w:rFonts w:cs="Times New Roman"/>
                <w:sz w:val="20"/>
                <w:szCs w:val="20"/>
              </w:rPr>
            </w:pPr>
            <w:r w:rsidRPr="00E25060">
              <w:rPr>
                <w:rFonts w:cs="Times New Roman"/>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BF4662C" w14:textId="77777777" w:rsidR="00F05064" w:rsidRPr="00E25060" w:rsidRDefault="00F05064" w:rsidP="00BB78F5">
            <w:pPr>
              <w:jc w:val="center"/>
              <w:rPr>
                <w:rFonts w:cs="Times New Roman"/>
                <w:sz w:val="20"/>
                <w:szCs w:val="20"/>
              </w:rPr>
            </w:pPr>
            <w:r w:rsidRPr="00E25060">
              <w:rPr>
                <w:rFonts w:cs="Times New Roman"/>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A0085AB" w14:textId="77777777" w:rsidR="00F05064" w:rsidRPr="00E25060" w:rsidRDefault="00F05064" w:rsidP="00BB78F5">
            <w:pPr>
              <w:jc w:val="center"/>
              <w:rPr>
                <w:rFonts w:cs="Times New Roman"/>
                <w:sz w:val="20"/>
                <w:szCs w:val="20"/>
              </w:rPr>
            </w:pPr>
            <w:r w:rsidRPr="00E25060">
              <w:rPr>
                <w:rFonts w:cs="Times New Roman"/>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114C93D" w14:textId="77777777" w:rsidR="00F05064" w:rsidRPr="00E25060" w:rsidRDefault="00F05064" w:rsidP="00BB78F5">
            <w:pPr>
              <w:jc w:val="center"/>
              <w:rPr>
                <w:rFonts w:cs="Times New Roman"/>
                <w:sz w:val="20"/>
                <w:szCs w:val="20"/>
              </w:rPr>
            </w:pPr>
            <w:r w:rsidRPr="00E25060">
              <w:rPr>
                <w:rFonts w:cs="Times New Roman"/>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578F403" w14:textId="77777777" w:rsidR="00F05064" w:rsidRPr="00E25060" w:rsidRDefault="00F05064" w:rsidP="00BB78F5">
            <w:pPr>
              <w:jc w:val="center"/>
              <w:rPr>
                <w:rFonts w:cs="Times New Roman"/>
                <w:sz w:val="20"/>
                <w:szCs w:val="20"/>
              </w:rPr>
            </w:pPr>
            <w:r w:rsidRPr="00E25060">
              <w:rPr>
                <w:rFonts w:cs="Times New Roman"/>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C360289" w14:textId="77777777" w:rsidR="00F05064" w:rsidRPr="00E25060" w:rsidRDefault="00F05064" w:rsidP="00BB78F5">
            <w:pPr>
              <w:jc w:val="center"/>
              <w:rPr>
                <w:rFonts w:cs="Times New Roman"/>
                <w:sz w:val="20"/>
                <w:szCs w:val="20"/>
              </w:rPr>
            </w:pPr>
            <w:r w:rsidRPr="00E25060">
              <w:rPr>
                <w:rFonts w:cs="Times New Roman"/>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F0C2DBD" w14:textId="77777777" w:rsidR="00F05064" w:rsidRPr="00E25060" w:rsidRDefault="00F05064" w:rsidP="00BB78F5">
            <w:pPr>
              <w:jc w:val="center"/>
              <w:rPr>
                <w:rFonts w:cs="Times New Roman"/>
                <w:sz w:val="20"/>
                <w:szCs w:val="20"/>
              </w:rPr>
            </w:pPr>
            <w:r w:rsidRPr="00E25060">
              <w:rPr>
                <w:rFonts w:cs="Times New Roman"/>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143A21F" w14:textId="77777777" w:rsidR="00F05064" w:rsidRPr="00E25060" w:rsidRDefault="00F05064" w:rsidP="00BB78F5">
            <w:pPr>
              <w:jc w:val="center"/>
              <w:rPr>
                <w:rFonts w:cs="Times New Roman"/>
                <w:sz w:val="20"/>
                <w:szCs w:val="20"/>
              </w:rPr>
            </w:pPr>
            <w:r w:rsidRPr="00E25060">
              <w:rPr>
                <w:rFonts w:cs="Times New Roman"/>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AAF5FD8" w14:textId="77777777" w:rsidR="00F05064" w:rsidRPr="00E25060" w:rsidRDefault="00F05064" w:rsidP="00BB78F5">
            <w:pPr>
              <w:jc w:val="center"/>
              <w:rPr>
                <w:rFonts w:cs="Times New Roman"/>
                <w:sz w:val="20"/>
                <w:szCs w:val="20"/>
              </w:rPr>
            </w:pPr>
            <w:r w:rsidRPr="00E25060">
              <w:rPr>
                <w:rFonts w:cs="Times New Roman"/>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14FCC07B" w14:textId="77777777" w:rsidR="00F05064" w:rsidRPr="00E25060" w:rsidRDefault="00F05064" w:rsidP="00BB78F5">
            <w:pPr>
              <w:jc w:val="center"/>
              <w:rPr>
                <w:rFonts w:cs="Times New Roman"/>
                <w:sz w:val="20"/>
                <w:szCs w:val="20"/>
              </w:rPr>
            </w:pPr>
            <w:r w:rsidRPr="00E25060">
              <w:rPr>
                <w:rFonts w:cs="Times New Roman"/>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3F70EE73" w14:textId="77777777" w:rsidR="00F05064" w:rsidRPr="00E25060" w:rsidDel="004152DB" w:rsidRDefault="00F05064" w:rsidP="00BB78F5">
            <w:pPr>
              <w:jc w:val="center"/>
              <w:rPr>
                <w:rFonts w:cs="Times New Roman"/>
                <w:sz w:val="20"/>
                <w:szCs w:val="20"/>
              </w:rPr>
            </w:pPr>
            <w:r w:rsidRPr="00E25060">
              <w:rPr>
                <w:rFonts w:cs="Times New Roman"/>
                <w:bCs/>
                <w:sz w:val="20"/>
                <w:szCs w:val="20"/>
              </w:rPr>
              <w:t>Giấy tờ về quyền sử dụng đất (nếu có)</w:t>
            </w:r>
          </w:p>
        </w:tc>
      </w:tr>
      <w:tr w:rsidR="00F05064" w:rsidRPr="00E25060" w14:paraId="1966A701" w14:textId="77777777" w:rsidTr="00BB78F5">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B213A23" w14:textId="77777777" w:rsidR="00F05064" w:rsidRPr="00E25060" w:rsidRDefault="00F05064" w:rsidP="00BB78F5">
            <w:pPr>
              <w:rPr>
                <w:rFonts w:cs="Times New Roman"/>
              </w:rPr>
            </w:pPr>
            <w:r w:rsidRPr="00E25060">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4C00FA8" w14:textId="77777777" w:rsidR="00F05064" w:rsidRPr="00E25060" w:rsidRDefault="00F05064" w:rsidP="00BB78F5">
            <w:pPr>
              <w:rPr>
                <w:rFonts w:cs="Times New Roman"/>
              </w:rPr>
            </w:pPr>
            <w:r w:rsidRPr="00E25060">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72569B0" w14:textId="77777777" w:rsidR="00F05064" w:rsidRPr="00E25060" w:rsidRDefault="00F05064" w:rsidP="00BB78F5">
            <w:pPr>
              <w:rPr>
                <w:rFonts w:cs="Times New Roman"/>
              </w:rPr>
            </w:pPr>
            <w:r w:rsidRPr="00E25060">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1544D9F" w14:textId="77777777" w:rsidR="00F05064" w:rsidRPr="00E25060" w:rsidRDefault="00F05064" w:rsidP="00BB78F5">
            <w:pPr>
              <w:rPr>
                <w:rFonts w:cs="Times New Roman"/>
              </w:rPr>
            </w:pPr>
            <w:r w:rsidRPr="00E25060">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A328795" w14:textId="77777777" w:rsidR="00F05064" w:rsidRPr="00E25060" w:rsidRDefault="00F05064" w:rsidP="00BB78F5">
            <w:pPr>
              <w:rPr>
                <w:rFonts w:cs="Times New Roman"/>
              </w:rPr>
            </w:pPr>
            <w:r w:rsidRPr="00E25060">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F882929" w14:textId="77777777" w:rsidR="00F05064" w:rsidRPr="00E25060" w:rsidRDefault="00F05064" w:rsidP="00BB78F5">
            <w:pPr>
              <w:rPr>
                <w:rFonts w:cs="Times New Roman"/>
              </w:rPr>
            </w:pPr>
            <w:r w:rsidRPr="00E25060">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59FDA8E" w14:textId="77777777" w:rsidR="00F05064" w:rsidRPr="00E25060" w:rsidRDefault="00F05064" w:rsidP="00BB78F5">
            <w:pPr>
              <w:rPr>
                <w:rFonts w:cs="Times New Roman"/>
              </w:rPr>
            </w:pPr>
            <w:r w:rsidRPr="00E25060">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09054D0" w14:textId="77777777" w:rsidR="00F05064" w:rsidRPr="00E25060" w:rsidRDefault="00F05064" w:rsidP="00BB78F5">
            <w:pPr>
              <w:rPr>
                <w:rFonts w:cs="Times New Roman"/>
              </w:rPr>
            </w:pPr>
            <w:r w:rsidRPr="00E25060">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C127BD7" w14:textId="77777777" w:rsidR="00F05064" w:rsidRPr="00E25060" w:rsidRDefault="00F05064" w:rsidP="00BB78F5">
            <w:pPr>
              <w:rPr>
                <w:rFonts w:cs="Times New Roman"/>
              </w:rPr>
            </w:pPr>
            <w:r w:rsidRPr="00E25060">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C25BD7F" w14:textId="77777777" w:rsidR="00F05064" w:rsidRPr="00E25060" w:rsidRDefault="00F05064"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5EE39B89" w14:textId="77777777" w:rsidR="00F05064" w:rsidRPr="00E25060" w:rsidRDefault="00F05064"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5CD2ADE9" w14:textId="77777777" w:rsidR="00F05064" w:rsidRPr="00E25060" w:rsidRDefault="00F05064" w:rsidP="00BB78F5">
            <w:pPr>
              <w:rPr>
                <w:rFonts w:cs="Times New Roman"/>
              </w:rPr>
            </w:pPr>
          </w:p>
        </w:tc>
      </w:tr>
      <w:tr w:rsidR="00F05064" w:rsidRPr="00E25060" w14:paraId="1B9077FB" w14:textId="77777777" w:rsidTr="00BB78F5">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2217F4C" w14:textId="77777777" w:rsidR="00F05064" w:rsidRPr="00E25060" w:rsidRDefault="00F05064" w:rsidP="00BB78F5">
            <w:pPr>
              <w:rPr>
                <w:rFonts w:cs="Times New Roman"/>
              </w:rPr>
            </w:pPr>
            <w:r w:rsidRPr="00E25060">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A1D4759" w14:textId="77777777" w:rsidR="00F05064" w:rsidRPr="00E25060" w:rsidRDefault="00F05064" w:rsidP="00BB78F5">
            <w:pPr>
              <w:rPr>
                <w:rFonts w:cs="Times New Roman"/>
              </w:rPr>
            </w:pPr>
            <w:r w:rsidRPr="00E25060">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046F8C6" w14:textId="77777777" w:rsidR="00F05064" w:rsidRPr="00E25060" w:rsidRDefault="00F05064" w:rsidP="00BB78F5">
            <w:pPr>
              <w:rPr>
                <w:rFonts w:cs="Times New Roman"/>
              </w:rPr>
            </w:pPr>
            <w:r w:rsidRPr="00E25060">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DC29CCB" w14:textId="77777777" w:rsidR="00F05064" w:rsidRPr="00E25060" w:rsidRDefault="00F05064" w:rsidP="00BB78F5">
            <w:pPr>
              <w:rPr>
                <w:rFonts w:cs="Times New Roman"/>
              </w:rPr>
            </w:pPr>
            <w:r w:rsidRPr="00E25060">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E0601EC" w14:textId="77777777" w:rsidR="00F05064" w:rsidRPr="00E25060" w:rsidRDefault="00F05064" w:rsidP="00BB78F5">
            <w:pPr>
              <w:rPr>
                <w:rFonts w:cs="Times New Roman"/>
              </w:rPr>
            </w:pPr>
            <w:r w:rsidRPr="00E25060">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7847D0C" w14:textId="77777777" w:rsidR="00F05064" w:rsidRPr="00E25060" w:rsidRDefault="00F05064" w:rsidP="00BB78F5">
            <w:pPr>
              <w:rPr>
                <w:rFonts w:cs="Times New Roman"/>
              </w:rPr>
            </w:pPr>
            <w:r w:rsidRPr="00E25060">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0BE05AE" w14:textId="77777777" w:rsidR="00F05064" w:rsidRPr="00E25060" w:rsidRDefault="00F05064" w:rsidP="00BB78F5">
            <w:pPr>
              <w:rPr>
                <w:rFonts w:cs="Times New Roman"/>
              </w:rPr>
            </w:pPr>
            <w:r w:rsidRPr="00E25060">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4ECD9A0" w14:textId="77777777" w:rsidR="00F05064" w:rsidRPr="00E25060" w:rsidRDefault="00F05064" w:rsidP="00BB78F5">
            <w:pPr>
              <w:rPr>
                <w:rFonts w:cs="Times New Roman"/>
              </w:rPr>
            </w:pPr>
            <w:r w:rsidRPr="00E25060">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D659AE1" w14:textId="77777777" w:rsidR="00F05064" w:rsidRPr="00E25060" w:rsidRDefault="00F05064" w:rsidP="00BB78F5">
            <w:pPr>
              <w:rPr>
                <w:rFonts w:cs="Times New Roman"/>
              </w:rPr>
            </w:pPr>
            <w:r w:rsidRPr="00E25060">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DF375B7" w14:textId="77777777" w:rsidR="00F05064" w:rsidRPr="00E25060" w:rsidRDefault="00F05064"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0FF7CE5E" w14:textId="77777777" w:rsidR="00F05064" w:rsidRPr="00E25060" w:rsidRDefault="00F05064"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30B49A4E" w14:textId="77777777" w:rsidR="00F05064" w:rsidRPr="00E25060" w:rsidRDefault="00F05064" w:rsidP="00BB78F5">
            <w:pPr>
              <w:rPr>
                <w:rFonts w:cs="Times New Roman"/>
              </w:rPr>
            </w:pPr>
          </w:p>
        </w:tc>
      </w:tr>
      <w:tr w:rsidR="00F05064" w:rsidRPr="00E25060" w14:paraId="3206ACEF" w14:textId="77777777" w:rsidTr="00BB78F5">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057A344" w14:textId="77777777" w:rsidR="00F05064" w:rsidRPr="00E25060" w:rsidRDefault="00F05064" w:rsidP="00BB78F5">
            <w:pPr>
              <w:rPr>
                <w:rFonts w:cs="Times New Roman"/>
              </w:rPr>
            </w:pPr>
            <w:r w:rsidRPr="00E25060">
              <w:rPr>
                <w:rFonts w:cs="Times New Roman"/>
              </w:rPr>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D1F1B55" w14:textId="77777777" w:rsidR="00F05064" w:rsidRPr="00E25060" w:rsidRDefault="00F05064" w:rsidP="00BB78F5">
            <w:pPr>
              <w:rPr>
                <w:rFonts w:cs="Times New Roman"/>
              </w:rPr>
            </w:pPr>
            <w:r w:rsidRPr="00E25060">
              <w:rPr>
                <w:rFonts w:cs="Times New Roman"/>
              </w:rPr>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D68451F" w14:textId="77777777" w:rsidR="00F05064" w:rsidRPr="00E25060" w:rsidRDefault="00F05064" w:rsidP="00BB78F5">
            <w:pPr>
              <w:rPr>
                <w:rFonts w:cs="Times New Roman"/>
              </w:rPr>
            </w:pPr>
            <w:r w:rsidRPr="00E25060">
              <w:rPr>
                <w:rFonts w:cs="Times New Roman"/>
              </w:rPr>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430ADC6" w14:textId="77777777" w:rsidR="00F05064" w:rsidRPr="00E25060" w:rsidRDefault="00F05064" w:rsidP="00BB78F5">
            <w:pPr>
              <w:rPr>
                <w:rFonts w:cs="Times New Roman"/>
              </w:rPr>
            </w:pPr>
            <w:r w:rsidRPr="00E25060">
              <w:rPr>
                <w:rFonts w:cs="Times New Roman"/>
              </w:rPr>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A8753FA" w14:textId="77777777" w:rsidR="00F05064" w:rsidRPr="00E25060" w:rsidRDefault="00F05064" w:rsidP="00BB78F5">
            <w:pPr>
              <w:rPr>
                <w:rFonts w:cs="Times New Roman"/>
              </w:rPr>
            </w:pPr>
            <w:r w:rsidRPr="00E25060">
              <w:rPr>
                <w:rFonts w:cs="Times New Roman"/>
              </w:rPr>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4AD8FDD" w14:textId="77777777" w:rsidR="00F05064" w:rsidRPr="00E25060" w:rsidRDefault="00F05064" w:rsidP="00BB78F5">
            <w:pPr>
              <w:rPr>
                <w:rFonts w:cs="Times New Roman"/>
              </w:rPr>
            </w:pPr>
            <w:r w:rsidRPr="00E25060">
              <w:rPr>
                <w:rFonts w:cs="Times New Roman"/>
              </w:rPr>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174D673" w14:textId="77777777" w:rsidR="00F05064" w:rsidRPr="00E25060" w:rsidRDefault="00F05064" w:rsidP="00BB78F5">
            <w:pPr>
              <w:rPr>
                <w:rFonts w:cs="Times New Roman"/>
              </w:rPr>
            </w:pPr>
            <w:r w:rsidRPr="00E25060">
              <w:rPr>
                <w:rFonts w:cs="Times New Roman"/>
              </w:rPr>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A539FFD" w14:textId="77777777" w:rsidR="00F05064" w:rsidRPr="00E25060" w:rsidRDefault="00F05064" w:rsidP="00BB78F5">
            <w:pPr>
              <w:rPr>
                <w:rFonts w:cs="Times New Roman"/>
              </w:rPr>
            </w:pPr>
            <w:r w:rsidRPr="00E25060">
              <w:rPr>
                <w:rFonts w:cs="Times New Roman"/>
              </w:rPr>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52D9F2D" w14:textId="77777777" w:rsidR="00F05064" w:rsidRPr="00E25060" w:rsidRDefault="00F05064" w:rsidP="00BB78F5">
            <w:pPr>
              <w:rPr>
                <w:rFonts w:cs="Times New Roman"/>
              </w:rPr>
            </w:pPr>
            <w:r w:rsidRPr="00E25060">
              <w:rPr>
                <w:rFonts w:cs="Times New Roman"/>
              </w:rPr>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24066DF" w14:textId="77777777" w:rsidR="00F05064" w:rsidRPr="00E25060" w:rsidRDefault="00F05064" w:rsidP="00BB78F5">
            <w:pPr>
              <w:rPr>
                <w:rFonts w:cs="Times New Roman"/>
              </w:rPr>
            </w:pPr>
            <w:r w:rsidRPr="00E25060">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BB77E03" w14:textId="77777777" w:rsidR="00F05064" w:rsidRPr="00E25060" w:rsidRDefault="00F05064" w:rsidP="00BB78F5">
            <w:pPr>
              <w:rPr>
                <w:rFonts w:cs="Times New Roman"/>
              </w:rPr>
            </w:pPr>
            <w:r w:rsidRPr="00E25060">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3969FC73" w14:textId="77777777" w:rsidR="00F05064" w:rsidRPr="00E25060" w:rsidRDefault="00F05064" w:rsidP="00BB78F5">
            <w:pPr>
              <w:rPr>
                <w:rFonts w:cs="Times New Roman"/>
              </w:rPr>
            </w:pPr>
          </w:p>
        </w:tc>
      </w:tr>
    </w:tbl>
    <w:p w14:paraId="4525088B" w14:textId="77777777" w:rsidR="00F05064" w:rsidRPr="00E25060" w:rsidRDefault="00F05064" w:rsidP="00F05064">
      <w:pPr>
        <w:spacing w:before="240" w:after="280" w:afterAutospacing="1"/>
        <w:jc w:val="center"/>
        <w:rPr>
          <w:rFonts w:cs="Times New Roman"/>
        </w:rPr>
      </w:pPr>
      <w:r w:rsidRPr="00E25060">
        <w:rPr>
          <w:rFonts w:cs="Times New Roman"/>
          <w:b/>
          <w:bCs/>
        </w:rPr>
        <w:lastRenderedPageBreak/>
        <w:t xml:space="preserve">Bảng 3: Bảng kê thông tin tài sản gắn liền </w:t>
      </w:r>
      <w:r w:rsidRPr="00E25060">
        <w:rPr>
          <w:rFonts w:cs="Times New Roman"/>
          <w:b/>
          <w:bCs/>
          <w:shd w:val="solid" w:color="FFFFFF" w:fill="auto"/>
        </w:rPr>
        <w:t>với</w:t>
      </w:r>
      <w:r w:rsidRPr="00E25060">
        <w:rPr>
          <w:rFonts w:cs="Times New Roman"/>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F05064" w:rsidRPr="00E25060" w14:paraId="0840AA9D" w14:textId="77777777" w:rsidTr="00BB78F5">
        <w:trPr>
          <w:trHeight w:val="359"/>
        </w:trPr>
        <w:tc>
          <w:tcPr>
            <w:tcW w:w="805" w:type="dxa"/>
            <w:vMerge w:val="restart"/>
            <w:shd w:val="solid" w:color="FFFFFF" w:fill="auto"/>
            <w:tcMar>
              <w:top w:w="0" w:type="dxa"/>
              <w:left w:w="0" w:type="dxa"/>
              <w:bottom w:w="0" w:type="dxa"/>
              <w:right w:w="0" w:type="dxa"/>
            </w:tcMar>
            <w:vAlign w:val="center"/>
          </w:tcPr>
          <w:p w14:paraId="38C58D6B" w14:textId="77777777" w:rsidR="00F05064" w:rsidRPr="00E25060" w:rsidRDefault="00F05064" w:rsidP="00BB78F5">
            <w:pPr>
              <w:jc w:val="center"/>
              <w:rPr>
                <w:rFonts w:cs="Times New Roman"/>
                <w:sz w:val="20"/>
                <w:szCs w:val="20"/>
              </w:rPr>
            </w:pPr>
            <w:r w:rsidRPr="00E25060">
              <w:rPr>
                <w:rFonts w:cs="Times New Roman"/>
                <w:sz w:val="20"/>
                <w:szCs w:val="20"/>
              </w:rPr>
              <w:t>STT</w:t>
            </w:r>
          </w:p>
        </w:tc>
        <w:tc>
          <w:tcPr>
            <w:tcW w:w="765" w:type="dxa"/>
            <w:vMerge w:val="restart"/>
            <w:shd w:val="solid" w:color="FFFFFF" w:fill="auto"/>
            <w:tcMar>
              <w:top w:w="0" w:type="dxa"/>
              <w:left w:w="0" w:type="dxa"/>
              <w:bottom w:w="0" w:type="dxa"/>
              <w:right w:w="0" w:type="dxa"/>
            </w:tcMar>
            <w:vAlign w:val="center"/>
          </w:tcPr>
          <w:p w14:paraId="0DCF224F" w14:textId="77777777" w:rsidR="00F05064" w:rsidRPr="00E25060" w:rsidRDefault="00F05064" w:rsidP="00BB78F5">
            <w:pPr>
              <w:jc w:val="center"/>
              <w:rPr>
                <w:rFonts w:cs="Times New Roman"/>
                <w:sz w:val="20"/>
                <w:szCs w:val="20"/>
              </w:rPr>
            </w:pPr>
            <w:r w:rsidRPr="00E25060">
              <w:rPr>
                <w:rFonts w:cs="Times New Roman"/>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5E63DB68" w14:textId="77777777" w:rsidR="00F05064" w:rsidRPr="00E25060" w:rsidRDefault="00F05064" w:rsidP="00BB78F5">
            <w:pPr>
              <w:jc w:val="center"/>
              <w:rPr>
                <w:rFonts w:cs="Times New Roman"/>
                <w:sz w:val="20"/>
                <w:szCs w:val="20"/>
              </w:rPr>
            </w:pPr>
            <w:r w:rsidRPr="00E25060">
              <w:rPr>
                <w:rFonts w:cs="Times New Roman"/>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37E51327" w14:textId="77777777" w:rsidR="00F05064" w:rsidRPr="00E25060" w:rsidRDefault="00F05064" w:rsidP="00BB78F5">
            <w:pPr>
              <w:jc w:val="center"/>
              <w:rPr>
                <w:rFonts w:cs="Times New Roman"/>
                <w:sz w:val="20"/>
                <w:szCs w:val="20"/>
              </w:rPr>
            </w:pPr>
            <w:r w:rsidRPr="00E25060">
              <w:rPr>
                <w:rFonts w:cs="Times New Roman"/>
                <w:sz w:val="20"/>
                <w:szCs w:val="20"/>
              </w:rPr>
              <w:t>Số tầng</w:t>
            </w:r>
          </w:p>
        </w:tc>
        <w:tc>
          <w:tcPr>
            <w:tcW w:w="2853" w:type="dxa"/>
            <w:gridSpan w:val="2"/>
            <w:shd w:val="solid" w:color="FFFFFF" w:fill="auto"/>
            <w:tcMar>
              <w:top w:w="0" w:type="dxa"/>
              <w:left w:w="0" w:type="dxa"/>
              <w:bottom w:w="0" w:type="dxa"/>
              <w:right w:w="0" w:type="dxa"/>
            </w:tcMar>
            <w:vAlign w:val="center"/>
          </w:tcPr>
          <w:p w14:paraId="6A1C87FF" w14:textId="77777777" w:rsidR="00F05064" w:rsidRPr="00E25060" w:rsidRDefault="00F05064" w:rsidP="00BB78F5">
            <w:pPr>
              <w:jc w:val="center"/>
              <w:rPr>
                <w:rFonts w:cs="Times New Roman"/>
                <w:sz w:val="20"/>
                <w:szCs w:val="20"/>
              </w:rPr>
            </w:pPr>
            <w:r w:rsidRPr="00E25060">
              <w:rPr>
                <w:rFonts w:cs="Times New Roman"/>
                <w:sz w:val="20"/>
                <w:szCs w:val="20"/>
              </w:rPr>
              <w:t>Diện tích</w:t>
            </w:r>
          </w:p>
        </w:tc>
        <w:tc>
          <w:tcPr>
            <w:tcW w:w="1191" w:type="dxa"/>
            <w:vMerge w:val="restart"/>
            <w:shd w:val="solid" w:color="FFFFFF" w:fill="auto"/>
            <w:vAlign w:val="center"/>
          </w:tcPr>
          <w:p w14:paraId="639A30C1" w14:textId="77777777" w:rsidR="00F05064" w:rsidRPr="00E25060" w:rsidRDefault="00F05064" w:rsidP="00BB78F5">
            <w:pPr>
              <w:jc w:val="center"/>
              <w:rPr>
                <w:rFonts w:cs="Times New Roman"/>
                <w:sz w:val="20"/>
                <w:szCs w:val="20"/>
              </w:rPr>
            </w:pPr>
            <w:r w:rsidRPr="00E25060">
              <w:rPr>
                <w:rFonts w:cs="Times New Roman"/>
                <w:sz w:val="20"/>
                <w:szCs w:val="20"/>
              </w:rPr>
              <w:t xml:space="preserve">Thời hạn </w:t>
            </w:r>
          </w:p>
          <w:p w14:paraId="2D4D4444" w14:textId="77777777" w:rsidR="00F05064" w:rsidRPr="00E25060" w:rsidRDefault="00F05064" w:rsidP="00BB78F5">
            <w:pPr>
              <w:jc w:val="center"/>
              <w:rPr>
                <w:rFonts w:cs="Times New Roman"/>
                <w:sz w:val="20"/>
                <w:szCs w:val="20"/>
              </w:rPr>
            </w:pPr>
            <w:r w:rsidRPr="00E25060">
              <w:rPr>
                <w:rFonts w:cs="Times New Roman"/>
                <w:sz w:val="20"/>
                <w:szCs w:val="20"/>
              </w:rPr>
              <w:t>sở hữu</w:t>
            </w:r>
          </w:p>
        </w:tc>
      </w:tr>
      <w:tr w:rsidR="00F05064" w:rsidRPr="00E25060" w14:paraId="54C9BAFF" w14:textId="77777777" w:rsidTr="00BB78F5">
        <w:trPr>
          <w:trHeight w:val="129"/>
        </w:trPr>
        <w:tc>
          <w:tcPr>
            <w:tcW w:w="805" w:type="dxa"/>
            <w:vMerge/>
            <w:shd w:val="clear" w:color="auto" w:fill="auto"/>
            <w:vAlign w:val="center"/>
          </w:tcPr>
          <w:p w14:paraId="33DE0E92" w14:textId="77777777" w:rsidR="00F05064" w:rsidRPr="00E25060" w:rsidRDefault="00F05064" w:rsidP="00BB78F5">
            <w:pPr>
              <w:jc w:val="center"/>
              <w:rPr>
                <w:rFonts w:cs="Times New Roman"/>
                <w:sz w:val="20"/>
                <w:szCs w:val="20"/>
              </w:rPr>
            </w:pPr>
          </w:p>
        </w:tc>
        <w:tc>
          <w:tcPr>
            <w:tcW w:w="765" w:type="dxa"/>
            <w:vMerge/>
            <w:shd w:val="clear" w:color="auto" w:fill="auto"/>
            <w:vAlign w:val="center"/>
          </w:tcPr>
          <w:p w14:paraId="68E1C018" w14:textId="77777777" w:rsidR="00F05064" w:rsidRPr="00E25060" w:rsidRDefault="00F05064" w:rsidP="00BB78F5">
            <w:pPr>
              <w:jc w:val="center"/>
              <w:rPr>
                <w:rFonts w:cs="Times New Roman"/>
                <w:sz w:val="20"/>
                <w:szCs w:val="20"/>
              </w:rPr>
            </w:pPr>
          </w:p>
        </w:tc>
        <w:tc>
          <w:tcPr>
            <w:tcW w:w="1467" w:type="dxa"/>
            <w:vMerge/>
            <w:shd w:val="clear" w:color="auto" w:fill="auto"/>
            <w:vAlign w:val="center"/>
          </w:tcPr>
          <w:p w14:paraId="37933661" w14:textId="77777777" w:rsidR="00F05064" w:rsidRPr="00E25060" w:rsidRDefault="00F05064" w:rsidP="00BB78F5">
            <w:pPr>
              <w:jc w:val="center"/>
              <w:rPr>
                <w:rFonts w:cs="Times New Roman"/>
                <w:sz w:val="20"/>
                <w:szCs w:val="20"/>
              </w:rPr>
            </w:pPr>
          </w:p>
        </w:tc>
        <w:tc>
          <w:tcPr>
            <w:tcW w:w="1426" w:type="dxa"/>
            <w:shd w:val="solid" w:color="FFFFFF" w:fill="auto"/>
            <w:tcMar>
              <w:top w:w="0" w:type="dxa"/>
              <w:left w:w="0" w:type="dxa"/>
              <w:bottom w:w="0" w:type="dxa"/>
              <w:right w:w="0" w:type="dxa"/>
            </w:tcMar>
          </w:tcPr>
          <w:p w14:paraId="259A0307" w14:textId="77777777" w:rsidR="00F05064" w:rsidRPr="00E25060" w:rsidRDefault="00F05064" w:rsidP="00BB78F5">
            <w:pPr>
              <w:jc w:val="center"/>
              <w:rPr>
                <w:rFonts w:cs="Times New Roman"/>
                <w:sz w:val="20"/>
                <w:szCs w:val="20"/>
              </w:rPr>
            </w:pPr>
            <w:r w:rsidRPr="00E25060">
              <w:rPr>
                <w:rFonts w:cs="Times New Roman"/>
                <w:sz w:val="20"/>
                <w:szCs w:val="20"/>
              </w:rPr>
              <w:t>Tầng nổi</w:t>
            </w:r>
          </w:p>
        </w:tc>
        <w:tc>
          <w:tcPr>
            <w:tcW w:w="1426" w:type="dxa"/>
            <w:shd w:val="solid" w:color="FFFFFF" w:fill="auto"/>
            <w:tcMar>
              <w:top w:w="0" w:type="dxa"/>
              <w:left w:w="0" w:type="dxa"/>
              <w:bottom w:w="0" w:type="dxa"/>
              <w:right w:w="0" w:type="dxa"/>
            </w:tcMar>
          </w:tcPr>
          <w:p w14:paraId="2072EA94" w14:textId="77777777" w:rsidR="00F05064" w:rsidRPr="00E25060" w:rsidRDefault="00F05064" w:rsidP="00BB78F5">
            <w:pPr>
              <w:jc w:val="center"/>
              <w:rPr>
                <w:rFonts w:cs="Times New Roman"/>
                <w:sz w:val="20"/>
                <w:szCs w:val="20"/>
              </w:rPr>
            </w:pPr>
            <w:r w:rsidRPr="00E25060">
              <w:rPr>
                <w:rFonts w:cs="Times New Roman"/>
                <w:sz w:val="20"/>
                <w:szCs w:val="20"/>
              </w:rPr>
              <w:t>Tầng hầm</w:t>
            </w:r>
          </w:p>
        </w:tc>
        <w:tc>
          <w:tcPr>
            <w:tcW w:w="1426" w:type="dxa"/>
            <w:shd w:val="solid" w:color="FFFFFF" w:fill="auto"/>
            <w:tcMar>
              <w:top w:w="0" w:type="dxa"/>
              <w:left w:w="0" w:type="dxa"/>
              <w:bottom w:w="0" w:type="dxa"/>
              <w:right w:w="0" w:type="dxa"/>
            </w:tcMar>
          </w:tcPr>
          <w:p w14:paraId="739DEABB" w14:textId="77777777" w:rsidR="00F05064" w:rsidRPr="00E25060" w:rsidRDefault="00F05064" w:rsidP="00BB78F5">
            <w:pPr>
              <w:jc w:val="center"/>
              <w:rPr>
                <w:rFonts w:cs="Times New Roman"/>
                <w:sz w:val="20"/>
                <w:szCs w:val="20"/>
              </w:rPr>
            </w:pPr>
            <w:r w:rsidRPr="00E25060">
              <w:rPr>
                <w:rFonts w:cs="Times New Roman"/>
                <w:sz w:val="20"/>
                <w:szCs w:val="20"/>
              </w:rPr>
              <w:t>Sử dụng/sàn xây dựng</w:t>
            </w:r>
          </w:p>
        </w:tc>
        <w:tc>
          <w:tcPr>
            <w:tcW w:w="1427" w:type="dxa"/>
            <w:shd w:val="solid" w:color="FFFFFF" w:fill="auto"/>
            <w:tcMar>
              <w:top w:w="0" w:type="dxa"/>
              <w:left w:w="0" w:type="dxa"/>
              <w:bottom w:w="0" w:type="dxa"/>
              <w:right w:w="0" w:type="dxa"/>
            </w:tcMar>
          </w:tcPr>
          <w:p w14:paraId="0C430644" w14:textId="77777777" w:rsidR="00F05064" w:rsidRPr="00E25060" w:rsidRDefault="00F05064" w:rsidP="00BB78F5">
            <w:pPr>
              <w:jc w:val="center"/>
              <w:rPr>
                <w:rFonts w:cs="Times New Roman"/>
                <w:sz w:val="20"/>
                <w:szCs w:val="20"/>
              </w:rPr>
            </w:pPr>
            <w:r w:rsidRPr="00E25060">
              <w:rPr>
                <w:rFonts w:cs="Times New Roman"/>
                <w:sz w:val="20"/>
                <w:szCs w:val="20"/>
              </w:rPr>
              <w:t>Xây dựng</w:t>
            </w:r>
          </w:p>
          <w:p w14:paraId="02541BC6" w14:textId="77777777" w:rsidR="00F05064" w:rsidRPr="00E25060" w:rsidRDefault="00F05064" w:rsidP="00BB78F5">
            <w:pPr>
              <w:jc w:val="center"/>
              <w:rPr>
                <w:rFonts w:cs="Times New Roman"/>
                <w:sz w:val="20"/>
                <w:szCs w:val="20"/>
              </w:rPr>
            </w:pPr>
          </w:p>
        </w:tc>
        <w:tc>
          <w:tcPr>
            <w:tcW w:w="1191" w:type="dxa"/>
            <w:vMerge/>
            <w:shd w:val="solid" w:color="FFFFFF" w:fill="auto"/>
          </w:tcPr>
          <w:p w14:paraId="6FBA2FD4" w14:textId="77777777" w:rsidR="00F05064" w:rsidRPr="00E25060" w:rsidRDefault="00F05064" w:rsidP="00BB78F5">
            <w:pPr>
              <w:jc w:val="center"/>
              <w:rPr>
                <w:rFonts w:cs="Times New Roman"/>
                <w:sz w:val="20"/>
                <w:szCs w:val="20"/>
              </w:rPr>
            </w:pPr>
          </w:p>
        </w:tc>
      </w:tr>
      <w:tr w:rsidR="00F05064" w:rsidRPr="00E25060" w14:paraId="73E51F81" w14:textId="77777777" w:rsidTr="00BB78F5">
        <w:trPr>
          <w:trHeight w:val="718"/>
        </w:trPr>
        <w:tc>
          <w:tcPr>
            <w:tcW w:w="805" w:type="dxa"/>
            <w:shd w:val="solid" w:color="FFFFFF" w:fill="auto"/>
            <w:tcMar>
              <w:top w:w="0" w:type="dxa"/>
              <w:left w:w="0" w:type="dxa"/>
              <w:bottom w:w="0" w:type="dxa"/>
              <w:right w:w="0" w:type="dxa"/>
            </w:tcMar>
          </w:tcPr>
          <w:p w14:paraId="5A17B774" w14:textId="77777777" w:rsidR="00F05064" w:rsidRPr="00E25060" w:rsidRDefault="00F05064" w:rsidP="00BB78F5">
            <w:pPr>
              <w:rPr>
                <w:rFonts w:cs="Times New Roman"/>
              </w:rPr>
            </w:pPr>
            <w:r w:rsidRPr="00E25060">
              <w:rPr>
                <w:rFonts w:cs="Times New Roman"/>
              </w:rPr>
              <w:t> </w:t>
            </w:r>
          </w:p>
        </w:tc>
        <w:tc>
          <w:tcPr>
            <w:tcW w:w="765" w:type="dxa"/>
            <w:shd w:val="solid" w:color="FFFFFF" w:fill="auto"/>
            <w:tcMar>
              <w:top w:w="0" w:type="dxa"/>
              <w:left w:w="0" w:type="dxa"/>
              <w:bottom w:w="0" w:type="dxa"/>
              <w:right w:w="0" w:type="dxa"/>
            </w:tcMar>
          </w:tcPr>
          <w:p w14:paraId="5AE5CFC8" w14:textId="77777777" w:rsidR="00F05064" w:rsidRPr="00E25060" w:rsidRDefault="00F05064" w:rsidP="00BB78F5">
            <w:pPr>
              <w:rPr>
                <w:rFonts w:cs="Times New Roman"/>
              </w:rPr>
            </w:pPr>
            <w:r w:rsidRPr="00E25060">
              <w:rPr>
                <w:rFonts w:cs="Times New Roman"/>
              </w:rPr>
              <w:t> </w:t>
            </w:r>
          </w:p>
        </w:tc>
        <w:tc>
          <w:tcPr>
            <w:tcW w:w="1467" w:type="dxa"/>
            <w:shd w:val="solid" w:color="FFFFFF" w:fill="auto"/>
            <w:tcMar>
              <w:top w:w="0" w:type="dxa"/>
              <w:left w:w="0" w:type="dxa"/>
              <w:bottom w:w="0" w:type="dxa"/>
              <w:right w:w="0" w:type="dxa"/>
            </w:tcMar>
          </w:tcPr>
          <w:p w14:paraId="3D61020D" w14:textId="77777777" w:rsidR="00F05064" w:rsidRPr="00E25060" w:rsidRDefault="00F05064"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4D9870C2" w14:textId="77777777" w:rsidR="00F05064" w:rsidRPr="00E25060" w:rsidRDefault="00F05064"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6C2A999E" w14:textId="77777777" w:rsidR="00F05064" w:rsidRPr="00E25060" w:rsidRDefault="00F05064"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395425C1" w14:textId="77777777" w:rsidR="00F05064" w:rsidRPr="00E25060" w:rsidRDefault="00F05064" w:rsidP="00BB78F5">
            <w:pPr>
              <w:rPr>
                <w:rFonts w:cs="Times New Roman"/>
              </w:rPr>
            </w:pPr>
            <w:r w:rsidRPr="00E25060">
              <w:rPr>
                <w:rFonts w:cs="Times New Roman"/>
              </w:rPr>
              <w:t> </w:t>
            </w:r>
          </w:p>
        </w:tc>
        <w:tc>
          <w:tcPr>
            <w:tcW w:w="1427" w:type="dxa"/>
            <w:shd w:val="solid" w:color="FFFFFF" w:fill="auto"/>
            <w:tcMar>
              <w:top w:w="0" w:type="dxa"/>
              <w:left w:w="0" w:type="dxa"/>
              <w:bottom w:w="0" w:type="dxa"/>
              <w:right w:w="0" w:type="dxa"/>
            </w:tcMar>
          </w:tcPr>
          <w:p w14:paraId="6C39318E" w14:textId="77777777" w:rsidR="00F05064" w:rsidRPr="00E25060" w:rsidRDefault="00F05064" w:rsidP="00BB78F5">
            <w:pPr>
              <w:rPr>
                <w:rFonts w:cs="Times New Roman"/>
              </w:rPr>
            </w:pPr>
            <w:r w:rsidRPr="00E25060">
              <w:rPr>
                <w:rFonts w:cs="Times New Roman"/>
              </w:rPr>
              <w:t> </w:t>
            </w:r>
          </w:p>
          <w:p w14:paraId="692F099F" w14:textId="77777777" w:rsidR="00F05064" w:rsidRPr="00E25060" w:rsidRDefault="00F05064" w:rsidP="00BB78F5">
            <w:pPr>
              <w:rPr>
                <w:rFonts w:cs="Times New Roman"/>
              </w:rPr>
            </w:pPr>
            <w:r w:rsidRPr="00E25060">
              <w:rPr>
                <w:rFonts w:cs="Times New Roman"/>
              </w:rPr>
              <w:t> </w:t>
            </w:r>
          </w:p>
        </w:tc>
        <w:tc>
          <w:tcPr>
            <w:tcW w:w="1191" w:type="dxa"/>
            <w:shd w:val="solid" w:color="FFFFFF" w:fill="auto"/>
          </w:tcPr>
          <w:p w14:paraId="4C910E79" w14:textId="77777777" w:rsidR="00F05064" w:rsidRPr="00E25060" w:rsidRDefault="00F05064" w:rsidP="00BB78F5">
            <w:pPr>
              <w:rPr>
                <w:rFonts w:cs="Times New Roman"/>
              </w:rPr>
            </w:pPr>
          </w:p>
        </w:tc>
      </w:tr>
      <w:tr w:rsidR="00F05064" w:rsidRPr="00E25060" w14:paraId="58ADC16E" w14:textId="77777777" w:rsidTr="00BB78F5">
        <w:trPr>
          <w:trHeight w:val="718"/>
        </w:trPr>
        <w:tc>
          <w:tcPr>
            <w:tcW w:w="805" w:type="dxa"/>
            <w:shd w:val="solid" w:color="FFFFFF" w:fill="auto"/>
            <w:tcMar>
              <w:top w:w="0" w:type="dxa"/>
              <w:left w:w="0" w:type="dxa"/>
              <w:bottom w:w="0" w:type="dxa"/>
              <w:right w:w="0" w:type="dxa"/>
            </w:tcMar>
          </w:tcPr>
          <w:p w14:paraId="37F6991E" w14:textId="77777777" w:rsidR="00F05064" w:rsidRPr="00E25060" w:rsidRDefault="00F05064" w:rsidP="00BB78F5">
            <w:pPr>
              <w:rPr>
                <w:rFonts w:cs="Times New Roman"/>
              </w:rPr>
            </w:pPr>
            <w:r w:rsidRPr="00E25060">
              <w:rPr>
                <w:rFonts w:cs="Times New Roman"/>
              </w:rPr>
              <w:t> </w:t>
            </w:r>
          </w:p>
        </w:tc>
        <w:tc>
          <w:tcPr>
            <w:tcW w:w="765" w:type="dxa"/>
            <w:shd w:val="solid" w:color="FFFFFF" w:fill="auto"/>
            <w:tcMar>
              <w:top w:w="0" w:type="dxa"/>
              <w:left w:w="0" w:type="dxa"/>
              <w:bottom w:w="0" w:type="dxa"/>
              <w:right w:w="0" w:type="dxa"/>
            </w:tcMar>
          </w:tcPr>
          <w:p w14:paraId="0A5CD41E" w14:textId="77777777" w:rsidR="00F05064" w:rsidRPr="00E25060" w:rsidRDefault="00F05064" w:rsidP="00BB78F5">
            <w:pPr>
              <w:rPr>
                <w:rFonts w:cs="Times New Roman"/>
              </w:rPr>
            </w:pPr>
            <w:r w:rsidRPr="00E25060">
              <w:rPr>
                <w:rFonts w:cs="Times New Roman"/>
              </w:rPr>
              <w:t> </w:t>
            </w:r>
          </w:p>
        </w:tc>
        <w:tc>
          <w:tcPr>
            <w:tcW w:w="1467" w:type="dxa"/>
            <w:shd w:val="solid" w:color="FFFFFF" w:fill="auto"/>
            <w:tcMar>
              <w:top w:w="0" w:type="dxa"/>
              <w:left w:w="0" w:type="dxa"/>
              <w:bottom w:w="0" w:type="dxa"/>
              <w:right w:w="0" w:type="dxa"/>
            </w:tcMar>
          </w:tcPr>
          <w:p w14:paraId="26422990" w14:textId="77777777" w:rsidR="00F05064" w:rsidRPr="00E25060" w:rsidRDefault="00F05064"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534148A9" w14:textId="77777777" w:rsidR="00F05064" w:rsidRPr="00E25060" w:rsidRDefault="00F05064"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0A8D62F3" w14:textId="77777777" w:rsidR="00F05064" w:rsidRPr="00E25060" w:rsidRDefault="00F05064"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6D19B8CD" w14:textId="77777777" w:rsidR="00F05064" w:rsidRPr="00E25060" w:rsidRDefault="00F05064" w:rsidP="00BB78F5">
            <w:pPr>
              <w:rPr>
                <w:rFonts w:cs="Times New Roman"/>
              </w:rPr>
            </w:pPr>
            <w:r w:rsidRPr="00E25060">
              <w:rPr>
                <w:rFonts w:cs="Times New Roman"/>
              </w:rPr>
              <w:t> </w:t>
            </w:r>
          </w:p>
        </w:tc>
        <w:tc>
          <w:tcPr>
            <w:tcW w:w="1427" w:type="dxa"/>
            <w:shd w:val="solid" w:color="FFFFFF" w:fill="auto"/>
            <w:tcMar>
              <w:top w:w="0" w:type="dxa"/>
              <w:left w:w="0" w:type="dxa"/>
              <w:bottom w:w="0" w:type="dxa"/>
              <w:right w:w="0" w:type="dxa"/>
            </w:tcMar>
          </w:tcPr>
          <w:p w14:paraId="0ED376FA" w14:textId="77777777" w:rsidR="00F05064" w:rsidRPr="00E25060" w:rsidRDefault="00F05064" w:rsidP="00BB78F5">
            <w:pPr>
              <w:rPr>
                <w:rFonts w:cs="Times New Roman"/>
              </w:rPr>
            </w:pPr>
            <w:r w:rsidRPr="00E25060">
              <w:rPr>
                <w:rFonts w:cs="Times New Roman"/>
              </w:rPr>
              <w:t> </w:t>
            </w:r>
          </w:p>
          <w:p w14:paraId="61881AE0" w14:textId="77777777" w:rsidR="00F05064" w:rsidRPr="00E25060" w:rsidRDefault="00F05064" w:rsidP="00BB78F5">
            <w:pPr>
              <w:rPr>
                <w:rFonts w:cs="Times New Roman"/>
              </w:rPr>
            </w:pPr>
            <w:r w:rsidRPr="00E25060">
              <w:rPr>
                <w:rFonts w:cs="Times New Roman"/>
              </w:rPr>
              <w:t> </w:t>
            </w:r>
          </w:p>
        </w:tc>
        <w:tc>
          <w:tcPr>
            <w:tcW w:w="1191" w:type="dxa"/>
            <w:shd w:val="solid" w:color="FFFFFF" w:fill="auto"/>
          </w:tcPr>
          <w:p w14:paraId="3D7BFD35" w14:textId="77777777" w:rsidR="00F05064" w:rsidRPr="00E25060" w:rsidRDefault="00F05064" w:rsidP="00BB78F5">
            <w:pPr>
              <w:rPr>
                <w:rFonts w:cs="Times New Roman"/>
              </w:rPr>
            </w:pPr>
          </w:p>
        </w:tc>
      </w:tr>
      <w:tr w:rsidR="00F05064" w:rsidRPr="00E25060" w14:paraId="75C8D3C5" w14:textId="77777777" w:rsidTr="00BB78F5">
        <w:trPr>
          <w:trHeight w:val="718"/>
        </w:trPr>
        <w:tc>
          <w:tcPr>
            <w:tcW w:w="805" w:type="dxa"/>
            <w:shd w:val="solid" w:color="FFFFFF" w:fill="auto"/>
            <w:tcMar>
              <w:top w:w="0" w:type="dxa"/>
              <w:left w:w="0" w:type="dxa"/>
              <w:bottom w:w="0" w:type="dxa"/>
              <w:right w:w="0" w:type="dxa"/>
            </w:tcMar>
          </w:tcPr>
          <w:p w14:paraId="1CE27760" w14:textId="77777777" w:rsidR="00F05064" w:rsidRPr="00E25060" w:rsidRDefault="00F05064" w:rsidP="00BB78F5">
            <w:pPr>
              <w:rPr>
                <w:rFonts w:cs="Times New Roman"/>
              </w:rPr>
            </w:pPr>
            <w:r w:rsidRPr="00E25060">
              <w:rPr>
                <w:rFonts w:cs="Times New Roman"/>
              </w:rPr>
              <w:t> </w:t>
            </w:r>
          </w:p>
        </w:tc>
        <w:tc>
          <w:tcPr>
            <w:tcW w:w="765" w:type="dxa"/>
            <w:shd w:val="solid" w:color="FFFFFF" w:fill="auto"/>
            <w:tcMar>
              <w:top w:w="0" w:type="dxa"/>
              <w:left w:w="0" w:type="dxa"/>
              <w:bottom w:w="0" w:type="dxa"/>
              <w:right w:w="0" w:type="dxa"/>
            </w:tcMar>
          </w:tcPr>
          <w:p w14:paraId="370A4C42" w14:textId="77777777" w:rsidR="00F05064" w:rsidRPr="00E25060" w:rsidRDefault="00F05064" w:rsidP="00BB78F5">
            <w:pPr>
              <w:rPr>
                <w:rFonts w:cs="Times New Roman"/>
              </w:rPr>
            </w:pPr>
            <w:r w:rsidRPr="00E25060">
              <w:rPr>
                <w:rFonts w:cs="Times New Roman"/>
              </w:rPr>
              <w:t> </w:t>
            </w:r>
          </w:p>
        </w:tc>
        <w:tc>
          <w:tcPr>
            <w:tcW w:w="1467" w:type="dxa"/>
            <w:shd w:val="solid" w:color="FFFFFF" w:fill="auto"/>
            <w:tcMar>
              <w:top w:w="0" w:type="dxa"/>
              <w:left w:w="0" w:type="dxa"/>
              <w:bottom w:w="0" w:type="dxa"/>
              <w:right w:w="0" w:type="dxa"/>
            </w:tcMar>
          </w:tcPr>
          <w:p w14:paraId="211C442A" w14:textId="77777777" w:rsidR="00F05064" w:rsidRPr="00E25060" w:rsidRDefault="00F05064"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546FBDF9" w14:textId="77777777" w:rsidR="00F05064" w:rsidRPr="00E25060" w:rsidRDefault="00F05064"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5DD7D491" w14:textId="77777777" w:rsidR="00F05064" w:rsidRPr="00E25060" w:rsidRDefault="00F05064"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3C02BA15" w14:textId="77777777" w:rsidR="00F05064" w:rsidRPr="00E25060" w:rsidRDefault="00F05064" w:rsidP="00BB78F5">
            <w:pPr>
              <w:rPr>
                <w:rFonts w:cs="Times New Roman"/>
              </w:rPr>
            </w:pPr>
            <w:r w:rsidRPr="00E25060">
              <w:rPr>
                <w:rFonts w:cs="Times New Roman"/>
              </w:rPr>
              <w:t> </w:t>
            </w:r>
          </w:p>
        </w:tc>
        <w:tc>
          <w:tcPr>
            <w:tcW w:w="1427" w:type="dxa"/>
            <w:shd w:val="solid" w:color="FFFFFF" w:fill="auto"/>
            <w:tcMar>
              <w:top w:w="0" w:type="dxa"/>
              <w:left w:w="0" w:type="dxa"/>
              <w:bottom w:w="0" w:type="dxa"/>
              <w:right w:w="0" w:type="dxa"/>
            </w:tcMar>
          </w:tcPr>
          <w:p w14:paraId="4FA997B0" w14:textId="77777777" w:rsidR="00F05064" w:rsidRPr="00E25060" w:rsidRDefault="00F05064" w:rsidP="00BB78F5">
            <w:pPr>
              <w:rPr>
                <w:rFonts w:cs="Times New Roman"/>
              </w:rPr>
            </w:pPr>
            <w:r w:rsidRPr="00E25060">
              <w:rPr>
                <w:rFonts w:cs="Times New Roman"/>
              </w:rPr>
              <w:t> </w:t>
            </w:r>
          </w:p>
          <w:p w14:paraId="382D0F88" w14:textId="77777777" w:rsidR="00F05064" w:rsidRPr="00E25060" w:rsidRDefault="00F05064" w:rsidP="00BB78F5">
            <w:pPr>
              <w:rPr>
                <w:rFonts w:cs="Times New Roman"/>
              </w:rPr>
            </w:pPr>
            <w:r w:rsidRPr="00E25060">
              <w:rPr>
                <w:rFonts w:cs="Times New Roman"/>
              </w:rPr>
              <w:t> </w:t>
            </w:r>
          </w:p>
        </w:tc>
        <w:tc>
          <w:tcPr>
            <w:tcW w:w="1191" w:type="dxa"/>
            <w:shd w:val="solid" w:color="FFFFFF" w:fill="auto"/>
          </w:tcPr>
          <w:p w14:paraId="33B9B105" w14:textId="77777777" w:rsidR="00F05064" w:rsidRPr="00E25060" w:rsidRDefault="00F05064" w:rsidP="00BB78F5">
            <w:pPr>
              <w:rPr>
                <w:rFonts w:cs="Times New Roman"/>
              </w:rPr>
            </w:pPr>
          </w:p>
        </w:tc>
      </w:tr>
    </w:tbl>
    <w:p w14:paraId="34712D4B" w14:textId="77777777" w:rsidR="00F05064" w:rsidRPr="00E25060" w:rsidRDefault="00F05064" w:rsidP="00F05064">
      <w:pPr>
        <w:rPr>
          <w:rFonts w:cs="Times New Roman"/>
        </w:rPr>
      </w:pPr>
    </w:p>
    <w:p w14:paraId="0FB351E1" w14:textId="77777777" w:rsidR="00A948E9" w:rsidRDefault="00A948E9" w:rsidP="0057747B">
      <w:pPr>
        <w:ind w:firstLine="709"/>
        <w:jc w:val="both"/>
        <w:rPr>
          <w:b/>
          <w:szCs w:val="28"/>
          <w:lang w:eastAsia="zh-CN"/>
        </w:rPr>
      </w:pPr>
    </w:p>
    <w:p w14:paraId="0C8DC530" w14:textId="35D2795C" w:rsidR="00B04E87" w:rsidRDefault="00B04E87" w:rsidP="0057747B">
      <w:pPr>
        <w:ind w:firstLine="709"/>
        <w:jc w:val="both"/>
        <w:rPr>
          <w:b/>
          <w:szCs w:val="28"/>
          <w:lang w:eastAsia="zh-CN"/>
        </w:rPr>
      </w:pPr>
    </w:p>
    <w:p w14:paraId="66869DBB" w14:textId="555DEA92" w:rsidR="00B04E87" w:rsidRDefault="00B04E87" w:rsidP="0057747B">
      <w:pPr>
        <w:ind w:firstLine="709"/>
        <w:jc w:val="both"/>
        <w:rPr>
          <w:b/>
          <w:szCs w:val="28"/>
          <w:lang w:eastAsia="zh-CN"/>
        </w:rPr>
      </w:pPr>
    </w:p>
    <w:p w14:paraId="0EFCC280" w14:textId="11BE6BB7" w:rsidR="00B04E87" w:rsidRDefault="00B04E87" w:rsidP="0057747B">
      <w:pPr>
        <w:ind w:firstLine="709"/>
        <w:jc w:val="both"/>
        <w:rPr>
          <w:b/>
          <w:szCs w:val="28"/>
          <w:lang w:eastAsia="zh-CN"/>
        </w:rPr>
      </w:pPr>
    </w:p>
    <w:p w14:paraId="5136FC55" w14:textId="457B3334" w:rsidR="00B04E87" w:rsidRDefault="00B04E87" w:rsidP="0057747B">
      <w:pPr>
        <w:ind w:firstLine="709"/>
        <w:jc w:val="both"/>
        <w:rPr>
          <w:b/>
          <w:szCs w:val="28"/>
          <w:lang w:eastAsia="zh-CN"/>
        </w:rPr>
      </w:pPr>
    </w:p>
    <w:p w14:paraId="22682211" w14:textId="0FEFA74B" w:rsidR="00B04E87" w:rsidRDefault="00B04E87" w:rsidP="0057747B">
      <w:pPr>
        <w:ind w:firstLine="709"/>
        <w:jc w:val="both"/>
        <w:rPr>
          <w:b/>
          <w:szCs w:val="28"/>
          <w:lang w:eastAsia="zh-CN"/>
        </w:rPr>
      </w:pPr>
    </w:p>
    <w:p w14:paraId="77F195CD" w14:textId="0A0CC419" w:rsidR="00B04E87" w:rsidRDefault="00B04E87" w:rsidP="0057747B">
      <w:pPr>
        <w:ind w:firstLine="709"/>
        <w:jc w:val="both"/>
        <w:rPr>
          <w:b/>
          <w:szCs w:val="28"/>
          <w:lang w:eastAsia="zh-CN"/>
        </w:rPr>
      </w:pPr>
    </w:p>
    <w:p w14:paraId="26CBB8D8" w14:textId="77777777" w:rsidR="00B04E87" w:rsidRDefault="00B04E87" w:rsidP="0057747B">
      <w:pPr>
        <w:ind w:firstLine="709"/>
        <w:jc w:val="both"/>
        <w:rPr>
          <w:b/>
          <w:szCs w:val="28"/>
          <w:lang w:eastAsia="zh-CN"/>
        </w:rPr>
      </w:pPr>
    </w:p>
    <w:p w14:paraId="3990B03C" w14:textId="7EC5C6CF" w:rsidR="00CA515B" w:rsidRDefault="00CA515B" w:rsidP="0057747B">
      <w:pPr>
        <w:ind w:firstLine="709"/>
        <w:jc w:val="both"/>
        <w:rPr>
          <w:b/>
          <w:szCs w:val="28"/>
          <w:lang w:eastAsia="zh-CN"/>
        </w:rPr>
      </w:pPr>
    </w:p>
    <w:p w14:paraId="0468EB50" w14:textId="48181622" w:rsidR="00CA515B" w:rsidRDefault="00CA515B" w:rsidP="0057747B">
      <w:pPr>
        <w:ind w:firstLine="709"/>
        <w:jc w:val="both"/>
        <w:rPr>
          <w:b/>
          <w:szCs w:val="28"/>
          <w:lang w:eastAsia="zh-CN"/>
        </w:rPr>
      </w:pPr>
    </w:p>
    <w:p w14:paraId="5F15E76C" w14:textId="665C089A" w:rsidR="00CA515B" w:rsidRDefault="00CA515B" w:rsidP="0057747B">
      <w:pPr>
        <w:ind w:firstLine="709"/>
        <w:jc w:val="both"/>
        <w:rPr>
          <w:b/>
          <w:szCs w:val="28"/>
          <w:lang w:eastAsia="zh-CN"/>
        </w:rPr>
      </w:pPr>
    </w:p>
    <w:p w14:paraId="73C2EB23" w14:textId="17C38CD6" w:rsidR="00CA515B" w:rsidRDefault="00CA515B" w:rsidP="0057747B">
      <w:pPr>
        <w:ind w:firstLine="709"/>
        <w:jc w:val="both"/>
        <w:rPr>
          <w:b/>
          <w:szCs w:val="28"/>
          <w:lang w:eastAsia="zh-CN"/>
        </w:rPr>
      </w:pPr>
    </w:p>
    <w:p w14:paraId="43FEAF9B" w14:textId="77777777" w:rsidR="00CA515B" w:rsidRDefault="00CA515B" w:rsidP="0057747B">
      <w:pPr>
        <w:ind w:firstLine="709"/>
        <w:jc w:val="both"/>
        <w:rPr>
          <w:b/>
          <w:szCs w:val="28"/>
          <w:lang w:eastAsia="zh-CN"/>
        </w:rPr>
      </w:pPr>
    </w:p>
    <w:p w14:paraId="5DD772FF" w14:textId="2D639407" w:rsidR="00AE0E23" w:rsidRDefault="00AE0E23" w:rsidP="0057747B">
      <w:pPr>
        <w:ind w:firstLine="709"/>
        <w:jc w:val="both"/>
        <w:rPr>
          <w:b/>
          <w:szCs w:val="28"/>
          <w:lang w:eastAsia="zh-CN"/>
        </w:rPr>
      </w:pPr>
    </w:p>
    <w:p w14:paraId="60329FE4" w14:textId="112CD562" w:rsidR="00AE0E23" w:rsidRDefault="00AE0E23" w:rsidP="0057747B">
      <w:pPr>
        <w:ind w:firstLine="709"/>
        <w:jc w:val="both"/>
        <w:rPr>
          <w:b/>
          <w:szCs w:val="28"/>
          <w:lang w:eastAsia="zh-CN"/>
        </w:rPr>
      </w:pPr>
    </w:p>
    <w:p w14:paraId="0002C521" w14:textId="04373D11" w:rsidR="00AE0E23" w:rsidRDefault="00865539" w:rsidP="0057747B">
      <w:pPr>
        <w:ind w:firstLine="709"/>
        <w:jc w:val="both"/>
        <w:rPr>
          <w:b/>
          <w:szCs w:val="28"/>
          <w:lang w:eastAsia="zh-CN"/>
        </w:rPr>
      </w:pPr>
      <w:r>
        <w:rPr>
          <w:b/>
          <w:szCs w:val="28"/>
          <w:lang w:eastAsia="zh-CN"/>
        </w:rPr>
        <w:lastRenderedPageBreak/>
        <w:t xml:space="preserve">33. </w:t>
      </w:r>
      <w:r w:rsidRPr="00865539">
        <w:rPr>
          <w:b/>
          <w:szCs w:val="28"/>
          <w:lang w:eastAsia="zh-CN"/>
        </w:rPr>
        <w:t>Xác nhận tiếp tục sử dụng đất nông nghiệp</w:t>
      </w:r>
      <w:r w:rsidRPr="00865539">
        <w:rPr>
          <w:b/>
          <w:szCs w:val="28"/>
          <w:lang w:eastAsia="zh-CN"/>
        </w:rPr>
        <w:t xml:space="preserve"> - </w:t>
      </w:r>
      <w:r w:rsidRPr="00865539">
        <w:rPr>
          <w:b/>
          <w:szCs w:val="28"/>
          <w:lang w:eastAsia="zh-CN"/>
        </w:rPr>
        <w:t>1.013947</w:t>
      </w:r>
    </w:p>
    <w:p w14:paraId="239D63FA" w14:textId="77777777" w:rsidR="006455CF" w:rsidRPr="00E25060" w:rsidRDefault="006455CF" w:rsidP="006455CF">
      <w:pPr>
        <w:spacing w:before="120" w:line="340" w:lineRule="exact"/>
        <w:ind w:firstLine="720"/>
        <w:jc w:val="both"/>
        <w:outlineLvl w:val="2"/>
        <w:rPr>
          <w:rFonts w:eastAsia="Calibri" w:cs="Times New Roman"/>
          <w:b/>
          <w:bCs/>
          <w:i/>
          <w:szCs w:val="20"/>
        </w:rPr>
      </w:pPr>
      <w:r w:rsidRPr="00E25060">
        <w:rPr>
          <w:rFonts w:eastAsia="Calibri" w:cs="Times New Roman"/>
          <w:b/>
          <w:bCs/>
          <w:i/>
          <w:szCs w:val="20"/>
        </w:rPr>
        <w:t>(1) Trình tự thực hiện:</w:t>
      </w:r>
    </w:p>
    <w:p w14:paraId="68112052" w14:textId="77777777" w:rsidR="006455CF" w:rsidRPr="00E25060" w:rsidRDefault="006455CF" w:rsidP="006455CF">
      <w:pPr>
        <w:spacing w:before="120" w:line="320" w:lineRule="exact"/>
        <w:ind w:firstLine="720"/>
        <w:jc w:val="both"/>
        <w:rPr>
          <w:rFonts w:cs="Times New Roman"/>
          <w:szCs w:val="28"/>
        </w:rPr>
      </w:pPr>
      <w:r w:rsidRPr="00E25060">
        <w:rPr>
          <w:rFonts w:cs="Times New Roman"/>
          <w:i/>
          <w:iCs/>
          <w:spacing w:val="-4"/>
        </w:rPr>
        <w:t>Bước 1:</w:t>
      </w:r>
      <w:r w:rsidRPr="00E25060">
        <w:rPr>
          <w:rFonts w:cs="Times New Roman"/>
          <w:spacing w:val="-4"/>
        </w:rPr>
        <w:t xml:space="preserve"> Người sử dụng đất nông nghiệp nộp hồ sơ tại </w:t>
      </w:r>
      <w:r w:rsidRPr="00E25060">
        <w:rPr>
          <w:rFonts w:cs="Times New Roman"/>
          <w:szCs w:val="28"/>
        </w:rPr>
        <w:t>Trung tâm Phục vụ hành chính công</w:t>
      </w:r>
      <w:r w:rsidRPr="00E25060">
        <w:rPr>
          <w:rFonts w:cs="Times New Roman"/>
        </w:rPr>
        <w:t xml:space="preserve"> hoặc</w:t>
      </w:r>
      <w:r w:rsidRPr="00E25060">
        <w:rPr>
          <w:rFonts w:cs="Times New Roman"/>
          <w:szCs w:val="28"/>
        </w:rPr>
        <w:t xml:space="preserve"> </w:t>
      </w:r>
      <w:r w:rsidRPr="00E25060">
        <w:rPr>
          <w:rFonts w:cs="Times New Roman"/>
        </w:rPr>
        <w:t>Văn phòng đăng ký đất đai hoặc Chi nhánh Văn phòng đăng ký đất đai</w:t>
      </w:r>
      <w:r w:rsidRPr="00E25060">
        <w:rPr>
          <w:rFonts w:cs="Times New Roman"/>
          <w:szCs w:val="28"/>
        </w:rPr>
        <w:t>.</w:t>
      </w:r>
    </w:p>
    <w:p w14:paraId="7411D3F6" w14:textId="77777777" w:rsidR="006455CF" w:rsidRPr="00E25060" w:rsidRDefault="006455CF" w:rsidP="006455CF">
      <w:pPr>
        <w:autoSpaceDE w:val="0"/>
        <w:autoSpaceDN w:val="0"/>
        <w:adjustRightInd w:val="0"/>
        <w:spacing w:before="120" w:line="320" w:lineRule="exact"/>
        <w:ind w:firstLine="720"/>
        <w:jc w:val="both"/>
        <w:rPr>
          <w:spacing w:val="-4"/>
          <w:szCs w:val="28"/>
          <w:lang w:val="es-ES"/>
        </w:rPr>
      </w:pPr>
      <w:r w:rsidRPr="00E25060">
        <w:rPr>
          <w:szCs w:val="28"/>
          <w:lang w:val="es-ES"/>
        </w:rPr>
        <w:t xml:space="preserve">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w:t>
      </w:r>
      <w:r w:rsidRPr="00E25060">
        <w:rPr>
          <w:rFonts w:cs="Times New Roman"/>
          <w:szCs w:val="28"/>
        </w:rPr>
        <w:t>Trường hợp nộp hồ sơ theo hình thức trực tuyến thì hồ sơ nộp phải được số hóa từ bản chính hoặc bản sao giấy tờ đã được công chứng, chứng thực</w:t>
      </w:r>
    </w:p>
    <w:p w14:paraId="6AFD6CF7" w14:textId="77777777" w:rsidR="006455CF" w:rsidRPr="00E25060" w:rsidRDefault="006455CF" w:rsidP="006455CF">
      <w:pPr>
        <w:autoSpaceDE w:val="0"/>
        <w:autoSpaceDN w:val="0"/>
        <w:adjustRightInd w:val="0"/>
        <w:spacing w:before="120" w:line="320" w:lineRule="exact"/>
        <w:ind w:firstLine="720"/>
        <w:jc w:val="both"/>
        <w:rPr>
          <w:spacing w:val="-4"/>
          <w:szCs w:val="28"/>
          <w:lang w:val="es-ES"/>
        </w:rPr>
      </w:pPr>
      <w:r w:rsidRPr="00E25060">
        <w:rPr>
          <w:spacing w:val="-4"/>
          <w:szCs w:val="28"/>
          <w:lang w:val="es-ES"/>
        </w:rPr>
        <w:t xml:space="preserve">Trường hợp Trung tâm Phục vụ hành chính công tiếp nhận hồ sơ thì chuyển hồ sơ đến Văn phòng đăng ký đất đai, Chi nhánh Văn phòng đăng ký đất đai. </w:t>
      </w:r>
    </w:p>
    <w:p w14:paraId="174A2F74" w14:textId="77777777" w:rsidR="006455CF" w:rsidRPr="00E25060" w:rsidRDefault="006455CF" w:rsidP="006455CF">
      <w:pPr>
        <w:spacing w:before="120" w:line="320" w:lineRule="exact"/>
        <w:ind w:firstLine="720"/>
        <w:jc w:val="both"/>
        <w:rPr>
          <w:rFonts w:cs="Times New Roman"/>
        </w:rPr>
      </w:pPr>
      <w:r w:rsidRPr="00E25060">
        <w:rPr>
          <w:rFonts w:cs="Times New Roman"/>
          <w:i/>
          <w:iCs/>
        </w:rPr>
        <w:t>Bước 2:</w:t>
      </w:r>
      <w:r w:rsidRPr="00E25060">
        <w:rPr>
          <w:rFonts w:cs="Times New Roman"/>
        </w:rPr>
        <w:t xml:space="preserve"> Văn phòng đăng ký đất đai hoặc Chi nhánh Văn phòng đăng ký đất đai có trách nhiệm:</w:t>
      </w:r>
    </w:p>
    <w:p w14:paraId="140B2207" w14:textId="77777777" w:rsidR="006455CF" w:rsidRPr="00E25060" w:rsidRDefault="006455CF" w:rsidP="006455CF">
      <w:pPr>
        <w:spacing w:before="120" w:line="320" w:lineRule="exact"/>
        <w:ind w:firstLine="720"/>
        <w:jc w:val="both"/>
        <w:rPr>
          <w:rFonts w:cs="Times New Roman"/>
        </w:rPr>
      </w:pPr>
      <w:r w:rsidRPr="00E25060">
        <w:rPr>
          <w:rFonts w:cs="Times New Roman"/>
        </w:rPr>
        <w:t>- Kiểm tra hồ sơ.</w:t>
      </w:r>
    </w:p>
    <w:p w14:paraId="0A251274" w14:textId="77777777" w:rsidR="006455CF" w:rsidRPr="00E25060" w:rsidRDefault="006455CF" w:rsidP="006455CF">
      <w:pPr>
        <w:spacing w:before="120" w:line="320" w:lineRule="exact"/>
        <w:ind w:firstLine="720"/>
        <w:jc w:val="both"/>
        <w:rPr>
          <w:rFonts w:cs="Times New Roman"/>
        </w:rPr>
      </w:pPr>
      <w:r w:rsidRPr="00E25060">
        <w:rPr>
          <w:rFonts w:cs="Times New Roman"/>
        </w:rPr>
        <w:t>- Xác nhận thời hạn được tiếp tục sử dụng đất vào Giấy chứng nhận đã cấp hoặc cấp mới Giấy chứng nhận nếu người sử dụng đất có nhu cầu.</w:t>
      </w:r>
    </w:p>
    <w:p w14:paraId="4B41B08D" w14:textId="77777777" w:rsidR="006455CF" w:rsidRPr="00E25060" w:rsidRDefault="006455CF" w:rsidP="006455CF">
      <w:pPr>
        <w:spacing w:before="120" w:line="320" w:lineRule="exact"/>
        <w:ind w:firstLine="720"/>
        <w:jc w:val="both"/>
        <w:rPr>
          <w:rFonts w:cs="Times New Roman"/>
        </w:rPr>
      </w:pPr>
      <w:r w:rsidRPr="00E25060">
        <w:rPr>
          <w:rFonts w:cs="Times New Roman"/>
        </w:rPr>
        <w:t>- Cập nhật, chỉnh lý cơ sở dữ liệu đất đai, hồ sơ địa chính.</w:t>
      </w:r>
    </w:p>
    <w:p w14:paraId="321EE4D8" w14:textId="77777777" w:rsidR="006455CF" w:rsidRPr="00E25060" w:rsidRDefault="006455CF" w:rsidP="006455CF">
      <w:pPr>
        <w:spacing w:before="120" w:line="320" w:lineRule="exact"/>
        <w:ind w:firstLine="720"/>
        <w:jc w:val="both"/>
        <w:rPr>
          <w:rFonts w:cs="Times New Roman"/>
        </w:rPr>
      </w:pPr>
      <w:r w:rsidRPr="00E25060">
        <w:rPr>
          <w:rFonts w:cs="Times New Roman"/>
        </w:rPr>
        <w:t>- Trao Giấy chứng nhận hoặc gửi cơ quan tiếp nhận hồ sơ để trao cho người được cấp.</w:t>
      </w:r>
    </w:p>
    <w:p w14:paraId="663E0137" w14:textId="77777777" w:rsidR="006455CF" w:rsidRPr="00E25060" w:rsidRDefault="006455CF" w:rsidP="006455CF">
      <w:pPr>
        <w:spacing w:before="120" w:line="340" w:lineRule="exact"/>
        <w:ind w:firstLine="720"/>
        <w:jc w:val="both"/>
        <w:outlineLvl w:val="2"/>
        <w:rPr>
          <w:rFonts w:eastAsia="Calibri" w:cs="Times New Roman"/>
          <w:b/>
          <w:i/>
          <w:szCs w:val="28"/>
        </w:rPr>
      </w:pPr>
      <w:r w:rsidRPr="00E25060">
        <w:rPr>
          <w:rFonts w:eastAsia="Calibri" w:cs="Times New Roman"/>
          <w:b/>
          <w:i/>
          <w:szCs w:val="28"/>
        </w:rPr>
        <w:t>(2) Cách thức thực hiện:</w:t>
      </w:r>
      <w:r w:rsidRPr="00E25060">
        <w:rPr>
          <w:rFonts w:eastAsia="Calibri" w:cs="Times New Roman"/>
          <w:b/>
          <w:i/>
          <w:szCs w:val="28"/>
        </w:rPr>
        <w:tab/>
      </w:r>
    </w:p>
    <w:p w14:paraId="73C19782" w14:textId="77777777" w:rsidR="006455CF" w:rsidRPr="00E25060" w:rsidRDefault="006455CF" w:rsidP="006455CF">
      <w:pPr>
        <w:tabs>
          <w:tab w:val="left" w:pos="0"/>
        </w:tabs>
        <w:spacing w:before="120" w:line="320" w:lineRule="exact"/>
        <w:ind w:firstLine="567"/>
        <w:jc w:val="both"/>
        <w:rPr>
          <w:rFonts w:cs="Times New Roman"/>
          <w:szCs w:val="28"/>
        </w:rPr>
      </w:pPr>
      <w:r w:rsidRPr="00E25060">
        <w:rPr>
          <w:rFonts w:eastAsia="Times New Roman" w:cs="Times New Roman"/>
          <w:szCs w:val="28"/>
        </w:rPr>
        <w:t xml:space="preserve">  a) Nộp trực tiếp tại </w:t>
      </w:r>
      <w:r w:rsidRPr="00E25060">
        <w:rPr>
          <w:rFonts w:cs="Times New Roman"/>
          <w:szCs w:val="28"/>
        </w:rPr>
        <w:t>Trung tâm Phục vụ hành chính công</w:t>
      </w:r>
      <w:r w:rsidRPr="00E25060">
        <w:rPr>
          <w:rFonts w:cs="Times New Roman"/>
        </w:rPr>
        <w:t xml:space="preserve"> hoặc</w:t>
      </w:r>
      <w:r w:rsidRPr="00E25060">
        <w:rPr>
          <w:rFonts w:cs="Times New Roman"/>
          <w:szCs w:val="28"/>
        </w:rPr>
        <w:t xml:space="preserve"> </w:t>
      </w:r>
      <w:r w:rsidRPr="00E25060">
        <w:rPr>
          <w:rFonts w:cs="Times New Roman"/>
        </w:rPr>
        <w:t>Văn phòng đăng ký đất đai hoặc Chi nhánh Văn phòng đăng ký đất đai.</w:t>
      </w:r>
      <w:r w:rsidRPr="00E25060">
        <w:rPr>
          <w:rFonts w:cs="Times New Roman"/>
          <w:szCs w:val="28"/>
        </w:rPr>
        <w:t xml:space="preserve"> </w:t>
      </w:r>
    </w:p>
    <w:p w14:paraId="64DE5215" w14:textId="77777777" w:rsidR="006455CF" w:rsidRPr="00E25060" w:rsidRDefault="006455CF" w:rsidP="006455CF">
      <w:pPr>
        <w:tabs>
          <w:tab w:val="left" w:pos="0"/>
        </w:tabs>
        <w:spacing w:before="120" w:line="320" w:lineRule="exact"/>
        <w:ind w:firstLine="567"/>
        <w:jc w:val="both"/>
        <w:rPr>
          <w:rFonts w:eastAsia="Times New Roman" w:cs="Times New Roman"/>
          <w:szCs w:val="28"/>
        </w:rPr>
      </w:pPr>
      <w:r w:rsidRPr="00E25060">
        <w:rPr>
          <w:rFonts w:cs="Times New Roman"/>
          <w:szCs w:val="28"/>
        </w:rPr>
        <w:t xml:space="preserve">  </w:t>
      </w:r>
      <w:r w:rsidRPr="00E25060">
        <w:rPr>
          <w:rFonts w:eastAsia="Times New Roman" w:cs="Times New Roman"/>
          <w:szCs w:val="28"/>
        </w:rPr>
        <w:t>b) Nộp thông qua dịch vụ bưu chính công ích.</w:t>
      </w:r>
    </w:p>
    <w:p w14:paraId="3FFFD335" w14:textId="77777777" w:rsidR="006455CF" w:rsidRPr="00E25060" w:rsidRDefault="006455CF" w:rsidP="006455CF">
      <w:pPr>
        <w:spacing w:before="120" w:line="320" w:lineRule="exact"/>
        <w:ind w:firstLine="720"/>
        <w:jc w:val="both"/>
        <w:rPr>
          <w:rFonts w:eastAsia="Times New Roman" w:cs="Times New Roman"/>
          <w:szCs w:val="28"/>
        </w:rPr>
      </w:pPr>
      <w:r w:rsidRPr="00E25060">
        <w:rPr>
          <w:rFonts w:eastAsia="Times New Roman" w:cs="Times New Roman"/>
          <w:szCs w:val="28"/>
        </w:rPr>
        <w:t xml:space="preserve">c) Nộp trực tuyến trên Cổng dịch vụ công. </w:t>
      </w:r>
    </w:p>
    <w:p w14:paraId="54568174" w14:textId="77777777" w:rsidR="006455CF" w:rsidRPr="00E25060" w:rsidRDefault="006455CF" w:rsidP="006455CF">
      <w:pPr>
        <w:spacing w:before="120" w:line="320" w:lineRule="exact"/>
        <w:ind w:firstLine="720"/>
        <w:jc w:val="both"/>
        <w:outlineLvl w:val="2"/>
        <w:rPr>
          <w:rFonts w:eastAsia="Calibri" w:cs="Times New Roman"/>
          <w:b/>
          <w:i/>
          <w:szCs w:val="28"/>
        </w:rPr>
      </w:pPr>
      <w:r w:rsidRPr="00E25060">
        <w:rPr>
          <w:rFonts w:eastAsia="Calibri" w:cs="Times New Roman"/>
          <w:b/>
          <w:i/>
          <w:szCs w:val="28"/>
        </w:rPr>
        <w:t xml:space="preserve">(3) Thành phần, số lượng hồ sơ: </w:t>
      </w:r>
    </w:p>
    <w:p w14:paraId="15B119E2" w14:textId="77777777" w:rsidR="006455CF" w:rsidRPr="00E25060" w:rsidRDefault="006455CF" w:rsidP="006455CF">
      <w:pPr>
        <w:spacing w:before="120" w:line="320" w:lineRule="exact"/>
        <w:ind w:firstLine="720"/>
        <w:jc w:val="both"/>
        <w:rPr>
          <w:rFonts w:cs="Times New Roman"/>
          <w:b/>
          <w:bCs/>
          <w:i/>
          <w:iCs/>
        </w:rPr>
      </w:pPr>
      <w:r w:rsidRPr="00E25060">
        <w:rPr>
          <w:rFonts w:cs="Times New Roman"/>
          <w:b/>
          <w:bCs/>
          <w:i/>
          <w:iCs/>
        </w:rPr>
        <w:t>Thành phần hồ sơ</w:t>
      </w:r>
    </w:p>
    <w:p w14:paraId="463AA54E" w14:textId="77777777" w:rsidR="006455CF" w:rsidRPr="00E25060" w:rsidRDefault="006455CF" w:rsidP="006455CF">
      <w:pPr>
        <w:spacing w:before="120" w:line="320" w:lineRule="exact"/>
        <w:ind w:firstLine="720"/>
        <w:jc w:val="both"/>
        <w:rPr>
          <w:rFonts w:cs="Times New Roman"/>
        </w:rPr>
      </w:pPr>
      <w:r w:rsidRPr="00E25060">
        <w:rPr>
          <w:rFonts w:cs="Times New Roman"/>
        </w:rPr>
        <w:t xml:space="preserve">- Văn bản đề nghị xác nhận lại thời hạn sử dụng đất theo Mẫu số 09 </w:t>
      </w:r>
      <w:r w:rsidRPr="00E25060">
        <w:rPr>
          <w:rFonts w:cs="Times New Roman"/>
          <w:kern w:val="28"/>
        </w:rPr>
        <w:t xml:space="preserve">tại Phụ lục </w:t>
      </w:r>
      <w:r w:rsidRPr="00E25060">
        <w:rPr>
          <w:rFonts w:eastAsia="Calibri" w:cs="Times New Roman"/>
        </w:rPr>
        <w:t>ban</w:t>
      </w:r>
      <w:r w:rsidRPr="00E25060">
        <w:rPr>
          <w:rFonts w:cs="Times New Roman"/>
          <w:kern w:val="28"/>
        </w:rPr>
        <w:t xml:space="preserve"> hành kèm theo Nghị định số 102/2024/NĐ-CP </w:t>
      </w:r>
      <w:r w:rsidRPr="00E25060">
        <w:rPr>
          <w:rFonts w:cs="Times New Roman"/>
        </w:rPr>
        <w:t>ngày 30/7/2024 của Chính phủ quy định chi tiết thi hành một số điều của Luật Đất đai.</w:t>
      </w:r>
    </w:p>
    <w:p w14:paraId="52E46FA3" w14:textId="77777777" w:rsidR="006455CF" w:rsidRPr="00E25060" w:rsidRDefault="006455CF" w:rsidP="006455CF">
      <w:pPr>
        <w:spacing w:before="120" w:line="320" w:lineRule="exact"/>
        <w:ind w:firstLine="720"/>
        <w:jc w:val="both"/>
        <w:rPr>
          <w:rFonts w:cs="Times New Roman"/>
        </w:rPr>
      </w:pPr>
      <w:r w:rsidRPr="00E25060">
        <w:rPr>
          <w:rFonts w:cs="Times New Roman"/>
        </w:rPr>
        <w:t xml:space="preserve">- Giấy chứng nhận đã cấp. </w:t>
      </w:r>
    </w:p>
    <w:p w14:paraId="209B92F0" w14:textId="77777777" w:rsidR="006455CF" w:rsidRPr="00E25060" w:rsidRDefault="006455CF" w:rsidP="006455CF">
      <w:pPr>
        <w:spacing w:before="120" w:line="320" w:lineRule="exact"/>
        <w:ind w:firstLine="720"/>
        <w:jc w:val="both"/>
        <w:rPr>
          <w:rFonts w:cs="Times New Roman"/>
        </w:rPr>
      </w:pPr>
      <w:r w:rsidRPr="00E25060">
        <w:rPr>
          <w:rFonts w:eastAsia="Calibri" w:cs="Times New Roman"/>
          <w:b/>
          <w:bCs/>
          <w:i/>
          <w:iCs/>
        </w:rPr>
        <w:lastRenderedPageBreak/>
        <w:t>Số lượng hồ sơ:</w:t>
      </w:r>
      <w:r w:rsidRPr="00E25060">
        <w:rPr>
          <w:rFonts w:eastAsia="Calibri" w:cs="Times New Roman"/>
        </w:rPr>
        <w:t xml:space="preserve"> 01 bộ</w:t>
      </w:r>
    </w:p>
    <w:p w14:paraId="0B60C90C" w14:textId="77777777" w:rsidR="006455CF" w:rsidRPr="00E25060" w:rsidRDefault="006455CF" w:rsidP="006455CF">
      <w:pPr>
        <w:spacing w:before="120" w:line="340" w:lineRule="exact"/>
        <w:ind w:firstLine="720"/>
        <w:jc w:val="both"/>
        <w:outlineLvl w:val="2"/>
        <w:rPr>
          <w:rFonts w:cs="Times New Roman"/>
        </w:rPr>
      </w:pPr>
      <w:r w:rsidRPr="00E25060">
        <w:rPr>
          <w:rFonts w:eastAsia="Calibri" w:cs="Times New Roman"/>
          <w:b/>
          <w:i/>
          <w:szCs w:val="28"/>
        </w:rPr>
        <w:t xml:space="preserve">(4) Thời hạn giải quyết: </w:t>
      </w:r>
      <w:r w:rsidRPr="00E25060">
        <w:rPr>
          <w:rFonts w:cs="Times New Roman"/>
        </w:rPr>
        <w:t>không quá 07 ngày làm việc.</w:t>
      </w:r>
      <w:r w:rsidRPr="00E25060">
        <w:rPr>
          <w:rFonts w:cs="Times New Roman"/>
          <w:szCs w:val="28"/>
        </w:rPr>
        <w:t xml:space="preserve"> Đối với các xã miền núi, biên giới; đảo; vùng có điều kiện kinh tế - xã hội </w:t>
      </w:r>
      <w:r w:rsidRPr="00E25060">
        <w:rPr>
          <w:rFonts w:cs="Times New Roman"/>
          <w:spacing w:val="-2"/>
          <w:szCs w:val="28"/>
        </w:rPr>
        <w:t xml:space="preserve">khó khăn; vùng có điều kiện kinh tế - xã hội đặc biệt khó khăn </w:t>
      </w:r>
      <w:r w:rsidRPr="00E25060">
        <w:rPr>
          <w:rFonts w:cs="Times New Roman"/>
          <w:szCs w:val="28"/>
        </w:rPr>
        <w:t xml:space="preserve">thì thời gian thực hiện được tăng thêm không quá 10 ngày so với tổng thời gian thực hiện thủ tục này. </w:t>
      </w:r>
    </w:p>
    <w:p w14:paraId="1B0D8C41" w14:textId="77777777" w:rsidR="006455CF" w:rsidRPr="00E25060" w:rsidRDefault="006455CF" w:rsidP="006455CF">
      <w:pPr>
        <w:spacing w:before="120" w:line="320" w:lineRule="exact"/>
        <w:ind w:firstLine="720"/>
        <w:jc w:val="both"/>
        <w:outlineLvl w:val="2"/>
        <w:rPr>
          <w:rFonts w:eastAsia="Calibri" w:cs="Times New Roman"/>
          <w:b/>
          <w:i/>
          <w:szCs w:val="28"/>
        </w:rPr>
      </w:pPr>
      <w:r w:rsidRPr="00E25060">
        <w:rPr>
          <w:rFonts w:eastAsia="Calibri" w:cs="Times New Roman"/>
          <w:b/>
          <w:i/>
          <w:szCs w:val="28"/>
        </w:rPr>
        <w:t xml:space="preserve">(5) Đối tượng thực hiện thủ tục hành chính: </w:t>
      </w:r>
      <w:r w:rsidRPr="00E25060">
        <w:rPr>
          <w:rFonts w:eastAsia="Calibri" w:cs="Times New Roman"/>
          <w:szCs w:val="28"/>
        </w:rPr>
        <w:t>cá nhân.</w:t>
      </w:r>
    </w:p>
    <w:p w14:paraId="71CA6A9C" w14:textId="77777777" w:rsidR="006455CF" w:rsidRPr="00E25060" w:rsidRDefault="006455CF" w:rsidP="006455CF">
      <w:pPr>
        <w:spacing w:before="120" w:line="320" w:lineRule="exact"/>
        <w:ind w:firstLine="720"/>
        <w:jc w:val="both"/>
        <w:outlineLvl w:val="2"/>
        <w:rPr>
          <w:rFonts w:eastAsia="Calibri" w:cs="Times New Roman"/>
          <w:b/>
          <w:i/>
          <w:szCs w:val="28"/>
        </w:rPr>
      </w:pPr>
      <w:r w:rsidRPr="00E25060">
        <w:rPr>
          <w:rFonts w:eastAsia="Calibri" w:cs="Times New Roman"/>
          <w:b/>
          <w:i/>
          <w:szCs w:val="28"/>
        </w:rPr>
        <w:t>(6) Cơ quan thực hiện thủ tục hành chính:</w:t>
      </w:r>
    </w:p>
    <w:p w14:paraId="7D68CA12" w14:textId="77777777" w:rsidR="006455CF" w:rsidRPr="00E25060" w:rsidRDefault="006455CF" w:rsidP="006455CF">
      <w:pPr>
        <w:spacing w:before="120" w:line="320" w:lineRule="exact"/>
        <w:ind w:firstLine="720"/>
        <w:jc w:val="both"/>
        <w:rPr>
          <w:rFonts w:cs="Times New Roman"/>
        </w:rPr>
      </w:pPr>
      <w:r w:rsidRPr="00E25060">
        <w:rPr>
          <w:rFonts w:eastAsia="Calibri" w:cs="Times New Roman"/>
        </w:rPr>
        <w:t xml:space="preserve">- Cơ quan có thẩm quyền quyết định: </w:t>
      </w:r>
      <w:r w:rsidRPr="00E25060">
        <w:rPr>
          <w:rFonts w:cs="Times New Roman"/>
        </w:rPr>
        <w:t>Văn phòng đăng ký đất đai hoặc Chi nhánh Văn phòng đăng ký đất đai.</w:t>
      </w:r>
    </w:p>
    <w:p w14:paraId="381D07DB" w14:textId="77777777" w:rsidR="006455CF" w:rsidRPr="00E25060" w:rsidRDefault="006455CF" w:rsidP="006455CF">
      <w:pPr>
        <w:spacing w:before="120" w:line="320" w:lineRule="exact"/>
        <w:ind w:firstLine="720"/>
        <w:jc w:val="both"/>
        <w:rPr>
          <w:rFonts w:cs="Times New Roman"/>
        </w:rPr>
      </w:pPr>
      <w:r w:rsidRPr="00E25060">
        <w:rPr>
          <w:rFonts w:eastAsia="Calibri" w:cs="Times New Roman"/>
        </w:rPr>
        <w:t xml:space="preserve">- Cơ quan trực tiếp thực hiện thủ tục hành chính: </w:t>
      </w:r>
      <w:r w:rsidRPr="00E25060">
        <w:rPr>
          <w:rFonts w:cs="Times New Roman"/>
        </w:rPr>
        <w:t>Văn phòng đăng ký đất đai hoặc Chi nhánh Văn phòng đăng ký đất đai.</w:t>
      </w:r>
    </w:p>
    <w:p w14:paraId="4CC32504" w14:textId="77777777" w:rsidR="006455CF" w:rsidRPr="00E25060" w:rsidRDefault="006455CF" w:rsidP="006455CF">
      <w:pPr>
        <w:spacing w:before="120" w:line="320" w:lineRule="exact"/>
        <w:ind w:firstLine="720"/>
        <w:jc w:val="both"/>
        <w:rPr>
          <w:rFonts w:eastAsia="Calibri" w:cs="Times New Roman"/>
        </w:rPr>
      </w:pPr>
      <w:r w:rsidRPr="00E25060">
        <w:rPr>
          <w:rFonts w:eastAsia="Calibri" w:cs="Times New Roman"/>
        </w:rPr>
        <w:t>- Cơ quan phối hợp: không quy định.</w:t>
      </w:r>
    </w:p>
    <w:p w14:paraId="756FD6BA" w14:textId="77777777" w:rsidR="006455CF" w:rsidRPr="00E25060" w:rsidRDefault="006455CF" w:rsidP="006455CF">
      <w:pPr>
        <w:spacing w:before="120" w:line="320" w:lineRule="exact"/>
        <w:ind w:firstLine="720"/>
        <w:jc w:val="both"/>
        <w:outlineLvl w:val="2"/>
        <w:rPr>
          <w:rFonts w:eastAsia="Calibri" w:cs="Times New Roman"/>
          <w:szCs w:val="28"/>
        </w:rPr>
      </w:pPr>
      <w:r w:rsidRPr="00E25060">
        <w:rPr>
          <w:rFonts w:eastAsia="Calibri" w:cs="Times New Roman"/>
          <w:b/>
          <w:i/>
          <w:szCs w:val="28"/>
        </w:rPr>
        <w:t xml:space="preserve">(7) Kết quả thực hiện thủ tục hành chính: </w:t>
      </w:r>
      <w:r w:rsidRPr="00E25060">
        <w:rPr>
          <w:rFonts w:eastAsia="Calibri" w:cs="Times New Roman"/>
          <w:szCs w:val="28"/>
        </w:rPr>
        <w:t>Giấy chứng nhận.</w:t>
      </w:r>
    </w:p>
    <w:p w14:paraId="5E8D9A53" w14:textId="77777777" w:rsidR="006455CF" w:rsidRPr="00E25060" w:rsidRDefault="006455CF" w:rsidP="006455CF">
      <w:pPr>
        <w:spacing w:before="120" w:line="320" w:lineRule="exact"/>
        <w:ind w:firstLine="720"/>
        <w:jc w:val="both"/>
        <w:outlineLvl w:val="2"/>
        <w:rPr>
          <w:rFonts w:eastAsia="Calibri" w:cs="Times New Roman"/>
          <w:b/>
          <w:i/>
          <w:szCs w:val="28"/>
        </w:rPr>
      </w:pPr>
      <w:r w:rsidRPr="00E25060">
        <w:rPr>
          <w:rFonts w:eastAsia="Calibri" w:cs="Times New Roman"/>
          <w:b/>
          <w:i/>
          <w:szCs w:val="28"/>
        </w:rPr>
        <w:t xml:space="preserve">(8) Lệ phí (nếu có): </w:t>
      </w:r>
      <w:r w:rsidRPr="00E25060">
        <w:rPr>
          <w:rFonts w:cs="Times New Roman"/>
        </w:rPr>
        <w:t>Không quy định.</w:t>
      </w:r>
    </w:p>
    <w:p w14:paraId="79664C9F" w14:textId="77777777" w:rsidR="006455CF" w:rsidRPr="00E25060" w:rsidRDefault="006455CF" w:rsidP="006455CF">
      <w:pPr>
        <w:spacing w:before="120" w:line="320" w:lineRule="exact"/>
        <w:ind w:firstLine="720"/>
        <w:jc w:val="both"/>
        <w:outlineLvl w:val="2"/>
        <w:rPr>
          <w:rFonts w:cs="Times New Roman"/>
        </w:rPr>
      </w:pPr>
      <w:r w:rsidRPr="00E25060">
        <w:rPr>
          <w:rFonts w:eastAsia="Calibri" w:cs="Times New Roman"/>
          <w:b/>
          <w:i/>
          <w:szCs w:val="28"/>
        </w:rPr>
        <w:t xml:space="preserve">(9)Tên mẫu đơn, mẫu tờ khai: </w:t>
      </w:r>
      <w:r w:rsidRPr="00E25060">
        <w:rPr>
          <w:rFonts w:cs="Times New Roman"/>
        </w:rPr>
        <w:t xml:space="preserve">Văn bản đề nghị xác nhận lại thời hạn sử dụng đất theo Mẫu số 09 </w:t>
      </w:r>
      <w:r w:rsidRPr="00E25060">
        <w:rPr>
          <w:rFonts w:cs="Times New Roman"/>
          <w:kern w:val="28"/>
        </w:rPr>
        <w:t xml:space="preserve">tại Phụ lục ban hành kèm theo Nghị định số 102/2024/NĐ-CP. </w:t>
      </w:r>
    </w:p>
    <w:p w14:paraId="6496743C" w14:textId="77777777" w:rsidR="006455CF" w:rsidRPr="00E25060" w:rsidRDefault="006455CF" w:rsidP="006455CF">
      <w:pPr>
        <w:spacing w:before="120" w:line="320" w:lineRule="exact"/>
        <w:ind w:firstLine="720"/>
        <w:jc w:val="both"/>
        <w:outlineLvl w:val="2"/>
        <w:rPr>
          <w:rFonts w:eastAsia="Calibri" w:cs="Times New Roman"/>
          <w:b/>
          <w:i/>
          <w:szCs w:val="28"/>
        </w:rPr>
      </w:pPr>
      <w:r w:rsidRPr="00E25060">
        <w:rPr>
          <w:rFonts w:eastAsia="Calibri" w:cs="Times New Roman"/>
          <w:b/>
          <w:i/>
          <w:szCs w:val="28"/>
        </w:rPr>
        <w:t xml:space="preserve">(10) Yêu cầu, điều kiện thực hiện thủ tục hành chính: </w:t>
      </w:r>
    </w:p>
    <w:p w14:paraId="7AF60107" w14:textId="77777777" w:rsidR="006455CF" w:rsidRPr="00E25060" w:rsidRDefault="006455CF" w:rsidP="006455CF">
      <w:pPr>
        <w:spacing w:before="120" w:line="320" w:lineRule="exact"/>
        <w:ind w:firstLine="720"/>
        <w:jc w:val="both"/>
        <w:rPr>
          <w:rFonts w:cs="Times New Roman"/>
        </w:rPr>
      </w:pPr>
      <w:r w:rsidRPr="00E25060">
        <w:rPr>
          <w:rFonts w:cs="Times New Roman"/>
        </w:rPr>
        <w:t>Người sử dụng đất nông nghiệp đã được cấp Giấy chứng nhận nhưng hết thời hạn trên Giấy chứng nhận đã cấp.</w:t>
      </w:r>
    </w:p>
    <w:p w14:paraId="4A926493" w14:textId="77777777" w:rsidR="006455CF" w:rsidRPr="00E25060" w:rsidRDefault="006455CF" w:rsidP="006455CF">
      <w:pPr>
        <w:spacing w:before="120" w:line="320" w:lineRule="exact"/>
        <w:ind w:firstLine="720"/>
        <w:jc w:val="both"/>
        <w:outlineLvl w:val="2"/>
        <w:rPr>
          <w:rFonts w:eastAsia="Calibri" w:cs="Times New Roman"/>
          <w:b/>
          <w:i/>
          <w:szCs w:val="28"/>
        </w:rPr>
      </w:pPr>
      <w:r w:rsidRPr="00E25060">
        <w:rPr>
          <w:rFonts w:eastAsia="Calibri" w:cs="Times New Roman"/>
          <w:b/>
          <w:i/>
          <w:szCs w:val="28"/>
        </w:rPr>
        <w:t>(11) Căn cứ pháp lý của thủ tục hành chính:</w:t>
      </w:r>
    </w:p>
    <w:p w14:paraId="6D293F21" w14:textId="77777777" w:rsidR="006455CF" w:rsidRPr="00E25060" w:rsidRDefault="006455CF" w:rsidP="006455CF">
      <w:pPr>
        <w:spacing w:before="120" w:line="320" w:lineRule="exact"/>
        <w:ind w:firstLine="720"/>
        <w:jc w:val="both"/>
        <w:rPr>
          <w:rFonts w:eastAsia="Times New Roman" w:cs="Times New Roman"/>
          <w:szCs w:val="28"/>
        </w:rPr>
      </w:pPr>
      <w:r w:rsidRPr="00E25060">
        <w:rPr>
          <w:rFonts w:eastAsia="Times New Roman" w:cs="Times New Roman"/>
          <w:szCs w:val="28"/>
        </w:rPr>
        <w:t>- Luật Đất đai số 31/2024/QH15 ngày 18/01/2024 được sửa đổi, bổ sung một số điều bởi Luật số 43/2024/QH15, Luật số 47/2024/QH15 và Luật số 58/2024/QH15.</w:t>
      </w:r>
    </w:p>
    <w:p w14:paraId="6267CC1F" w14:textId="77777777" w:rsidR="006455CF" w:rsidRPr="00E25060" w:rsidRDefault="006455CF" w:rsidP="006455CF">
      <w:pPr>
        <w:spacing w:before="120" w:line="320" w:lineRule="exact"/>
        <w:ind w:firstLine="720"/>
        <w:jc w:val="both"/>
        <w:rPr>
          <w:rFonts w:cs="Times New Roman"/>
          <w:szCs w:val="28"/>
        </w:rPr>
      </w:pPr>
      <w:r w:rsidRPr="00E25060">
        <w:rPr>
          <w:rFonts w:eastAsia="Calibri" w:cs="Times New Roman"/>
          <w:szCs w:val="28"/>
        </w:rPr>
        <w:t xml:space="preserve">- </w:t>
      </w:r>
      <w:r w:rsidRPr="00E25060">
        <w:rPr>
          <w:rFonts w:cs="Times New Roman"/>
          <w:szCs w:val="28"/>
        </w:rPr>
        <w:t>Nghị định số 102/2024/NĐ-CP ngày 30/7/2024 của Chính phủ quy định chi tiết thi hành một số điều của Luật Đất đai.</w:t>
      </w:r>
    </w:p>
    <w:p w14:paraId="430EBA45" w14:textId="77777777" w:rsidR="006455CF" w:rsidRPr="00E25060" w:rsidRDefault="006455CF" w:rsidP="006455CF">
      <w:pPr>
        <w:spacing w:before="120" w:line="320" w:lineRule="exact"/>
        <w:ind w:firstLine="720"/>
        <w:jc w:val="both"/>
        <w:rPr>
          <w:rFonts w:cs="Times New Roman"/>
          <w:szCs w:val="28"/>
        </w:rPr>
      </w:pPr>
      <w:r w:rsidRPr="00E25060">
        <w:rPr>
          <w:rFonts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270CD052" w14:textId="77777777" w:rsidR="006455CF" w:rsidRPr="00E25060" w:rsidRDefault="006455CF" w:rsidP="006455CF">
      <w:pPr>
        <w:spacing w:before="120" w:line="340" w:lineRule="exact"/>
        <w:ind w:firstLine="720"/>
        <w:jc w:val="both"/>
        <w:rPr>
          <w:rFonts w:cs="Times New Roman"/>
        </w:rPr>
      </w:pPr>
    </w:p>
    <w:p w14:paraId="31A098CE" w14:textId="77777777" w:rsidR="006455CF" w:rsidRPr="00E25060" w:rsidRDefault="006455CF" w:rsidP="006455CF">
      <w:pPr>
        <w:tabs>
          <w:tab w:val="left" w:leader="dot" w:pos="8930"/>
        </w:tabs>
        <w:spacing w:line="320" w:lineRule="exact"/>
        <w:jc w:val="center"/>
        <w:rPr>
          <w:rFonts w:cs="Times New Roman"/>
          <w:b/>
          <w:szCs w:val="28"/>
        </w:rPr>
      </w:pPr>
      <w:r w:rsidRPr="00E25060">
        <w:rPr>
          <w:rFonts w:cs="Times New Roman"/>
        </w:rPr>
        <w:br w:type="page"/>
      </w:r>
      <w:r w:rsidRPr="00E25060">
        <w:rPr>
          <w:rFonts w:cs="Times New Roman"/>
          <w:b/>
          <w:szCs w:val="28"/>
        </w:rPr>
        <w:lastRenderedPageBreak/>
        <w:t>Mẫu số 09. Đơn xin xác nhận lại thời hạn sử dụng đất nông nghiệp</w:t>
      </w:r>
    </w:p>
    <w:p w14:paraId="7912E775" w14:textId="77777777" w:rsidR="006455CF" w:rsidRPr="00E25060" w:rsidRDefault="006455CF" w:rsidP="006455CF">
      <w:pPr>
        <w:tabs>
          <w:tab w:val="left" w:leader="dot" w:pos="8930"/>
        </w:tabs>
        <w:spacing w:after="0" w:line="320" w:lineRule="exact"/>
        <w:jc w:val="center"/>
        <w:rPr>
          <w:rFonts w:cs="Times New Roman"/>
          <w:b/>
          <w:sz w:val="16"/>
          <w:szCs w:val="28"/>
          <w:u w:val="single"/>
        </w:rPr>
      </w:pPr>
    </w:p>
    <w:p w14:paraId="65465E6D" w14:textId="77777777" w:rsidR="006455CF" w:rsidRPr="00E25060" w:rsidRDefault="006455CF" w:rsidP="006455CF">
      <w:pPr>
        <w:tabs>
          <w:tab w:val="left" w:leader="dot" w:pos="8930"/>
        </w:tabs>
        <w:spacing w:after="0" w:line="320" w:lineRule="exact"/>
        <w:jc w:val="center"/>
        <w:rPr>
          <w:rFonts w:cs="Times New Roman"/>
          <w:b/>
          <w:bCs/>
          <w:sz w:val="26"/>
          <w:szCs w:val="28"/>
        </w:rPr>
      </w:pPr>
      <w:r w:rsidRPr="00E25060">
        <w:rPr>
          <w:rFonts w:cs="Times New Roman"/>
          <w:b/>
          <w:bCs/>
          <w:sz w:val="26"/>
          <w:szCs w:val="28"/>
        </w:rPr>
        <w:t>CỘNG HÒA XÃ HỘI CHỦ NGHĨA VIỆT NAM</w:t>
      </w:r>
    </w:p>
    <w:p w14:paraId="57A15D3A" w14:textId="77777777" w:rsidR="006455CF" w:rsidRPr="00E25060" w:rsidRDefault="006455CF" w:rsidP="006455CF">
      <w:pPr>
        <w:tabs>
          <w:tab w:val="left" w:leader="dot" w:pos="8930"/>
        </w:tabs>
        <w:spacing w:after="0" w:line="320" w:lineRule="exact"/>
        <w:jc w:val="center"/>
        <w:rPr>
          <w:rFonts w:cs="Times New Roman"/>
          <w:b/>
          <w:bCs/>
          <w:sz w:val="26"/>
          <w:szCs w:val="28"/>
        </w:rPr>
      </w:pPr>
      <w:r w:rsidRPr="00E25060">
        <w:rPr>
          <w:rFonts w:cs="Times New Roman"/>
          <w:b/>
          <w:bCs/>
          <w:sz w:val="26"/>
          <w:szCs w:val="28"/>
        </w:rPr>
        <w:t>Độc lập - Tự do - Hạnh phúc</w:t>
      </w:r>
    </w:p>
    <w:p w14:paraId="64826DE8" w14:textId="562A6786" w:rsidR="006455CF" w:rsidRPr="00E25060" w:rsidRDefault="006455CF" w:rsidP="006455CF">
      <w:pPr>
        <w:tabs>
          <w:tab w:val="left" w:leader="dot" w:pos="7938"/>
        </w:tabs>
        <w:spacing w:after="0" w:line="320" w:lineRule="exact"/>
        <w:jc w:val="right"/>
        <w:rPr>
          <w:rFonts w:cs="Times New Roman"/>
          <w:i/>
          <w:iCs/>
          <w:sz w:val="26"/>
          <w:szCs w:val="28"/>
        </w:rPr>
      </w:pPr>
      <w:r w:rsidRPr="00E25060">
        <w:rPr>
          <w:noProof/>
        </w:rPr>
        <mc:AlternateContent>
          <mc:Choice Requires="wps">
            <w:drawing>
              <wp:anchor distT="4294967293" distB="4294967293" distL="114300" distR="114300" simplePos="0" relativeHeight="251662336" behindDoc="0" locked="0" layoutInCell="1" allowOverlap="1" wp14:anchorId="172FE629" wp14:editId="0F5F4D6F">
                <wp:simplePos x="0" y="0"/>
                <wp:positionH relativeFrom="column">
                  <wp:posOffset>1967865</wp:posOffset>
                </wp:positionH>
                <wp:positionV relativeFrom="paragraph">
                  <wp:posOffset>22224</wp:posOffset>
                </wp:positionV>
                <wp:extent cx="1981200" cy="0"/>
                <wp:effectExtent l="0" t="0" r="0" b="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981200"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585C911" id="Straight Connector 27"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4.95pt,1.75pt" to="310.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" strokecolor="windowText">
                <v:stroke joinstyle="miter"/>
              </v:line>
            </w:pict>
          </mc:Fallback>
        </mc:AlternateContent>
      </w:r>
      <w:r w:rsidRPr="00E25060">
        <w:rPr>
          <w:rFonts w:cs="Times New Roman"/>
          <w:i/>
          <w:iCs/>
          <w:sz w:val="26"/>
          <w:szCs w:val="28"/>
        </w:rPr>
        <w:t>............., ngày .... tháng ... năm ......</w:t>
      </w:r>
    </w:p>
    <w:p w14:paraId="7ABF5670" w14:textId="77777777" w:rsidR="006455CF" w:rsidRPr="00E25060" w:rsidRDefault="006455CF" w:rsidP="006455CF">
      <w:pPr>
        <w:tabs>
          <w:tab w:val="left" w:leader="dot" w:pos="8930"/>
        </w:tabs>
        <w:spacing w:after="0" w:line="320" w:lineRule="exact"/>
        <w:jc w:val="center"/>
        <w:rPr>
          <w:rFonts w:cs="Times New Roman"/>
          <w:b/>
          <w:bCs/>
          <w:sz w:val="26"/>
          <w:szCs w:val="28"/>
        </w:rPr>
      </w:pPr>
    </w:p>
    <w:p w14:paraId="1963FBE1" w14:textId="77777777" w:rsidR="006455CF" w:rsidRPr="00E25060" w:rsidRDefault="006455CF" w:rsidP="006455CF">
      <w:pPr>
        <w:tabs>
          <w:tab w:val="left" w:leader="dot" w:pos="8930"/>
        </w:tabs>
        <w:spacing w:after="0" w:line="320" w:lineRule="exact"/>
        <w:jc w:val="center"/>
        <w:rPr>
          <w:rFonts w:cs="Times New Roman"/>
          <w:b/>
          <w:bCs/>
          <w:sz w:val="26"/>
          <w:szCs w:val="28"/>
        </w:rPr>
      </w:pPr>
      <w:r w:rsidRPr="00E25060">
        <w:rPr>
          <w:rFonts w:cs="Times New Roman"/>
          <w:b/>
          <w:bCs/>
          <w:sz w:val="26"/>
          <w:szCs w:val="28"/>
        </w:rPr>
        <w:t>ĐƠN XIN XÁC NHẬN LẠI THỜI HẠN SỬ DỤNG ĐẤT NÔNG NGHIỆP</w:t>
      </w:r>
    </w:p>
    <w:p w14:paraId="2BC29D83" w14:textId="77777777" w:rsidR="006455CF" w:rsidRPr="00E25060" w:rsidRDefault="006455CF" w:rsidP="006455CF">
      <w:pPr>
        <w:tabs>
          <w:tab w:val="left" w:leader="dot" w:pos="8930"/>
        </w:tabs>
        <w:spacing w:after="0" w:line="320" w:lineRule="exact"/>
        <w:jc w:val="center"/>
        <w:rPr>
          <w:rFonts w:cs="Times New Roman"/>
          <w:b/>
          <w:bCs/>
          <w:sz w:val="26"/>
          <w:szCs w:val="28"/>
        </w:rPr>
      </w:pPr>
    </w:p>
    <w:p w14:paraId="64217BF6" w14:textId="77777777" w:rsidR="006455CF" w:rsidRPr="00E25060" w:rsidRDefault="006455CF" w:rsidP="006455CF">
      <w:pPr>
        <w:tabs>
          <w:tab w:val="left" w:leader="dot" w:pos="8930"/>
        </w:tabs>
        <w:spacing w:after="0" w:line="320" w:lineRule="exact"/>
        <w:jc w:val="center"/>
        <w:rPr>
          <w:rFonts w:cs="Times New Roman"/>
          <w:sz w:val="26"/>
          <w:szCs w:val="28"/>
        </w:rPr>
      </w:pPr>
      <w:r w:rsidRPr="00E25060">
        <w:rPr>
          <w:rFonts w:cs="Times New Roman"/>
          <w:sz w:val="26"/>
          <w:szCs w:val="28"/>
        </w:rPr>
        <w:t>Kính gửi: Văn phòng đăng ký đất đai/Chi nhánh Văn phòng đăng ký đất đai...</w:t>
      </w:r>
    </w:p>
    <w:p w14:paraId="739D703E" w14:textId="77777777" w:rsidR="006455CF" w:rsidRPr="00E25060" w:rsidRDefault="006455CF" w:rsidP="006455CF">
      <w:pPr>
        <w:tabs>
          <w:tab w:val="left" w:leader="dot" w:pos="8930"/>
        </w:tabs>
        <w:spacing w:after="0" w:line="320" w:lineRule="exact"/>
        <w:rPr>
          <w:rFonts w:cs="Times New Roman"/>
          <w:sz w:val="26"/>
          <w:szCs w:val="28"/>
        </w:rPr>
      </w:pPr>
    </w:p>
    <w:p w14:paraId="79E7FF98" w14:textId="77777777" w:rsidR="006455CF" w:rsidRPr="00E25060" w:rsidRDefault="006455CF" w:rsidP="006455CF">
      <w:pPr>
        <w:tabs>
          <w:tab w:val="left" w:leader="dot" w:pos="8930"/>
        </w:tabs>
        <w:spacing w:line="320" w:lineRule="exact"/>
        <w:ind w:firstLine="709"/>
        <w:rPr>
          <w:rFonts w:cs="Times New Roman"/>
          <w:sz w:val="26"/>
          <w:szCs w:val="26"/>
        </w:rPr>
      </w:pPr>
      <w:r w:rsidRPr="00E25060">
        <w:rPr>
          <w:rFonts w:cs="Times New Roman"/>
          <w:sz w:val="26"/>
          <w:szCs w:val="26"/>
        </w:rPr>
        <w:t>1. Người sử dụng đất:</w:t>
      </w:r>
    </w:p>
    <w:p w14:paraId="54455AD6" w14:textId="77777777" w:rsidR="006455CF" w:rsidRPr="00E25060" w:rsidRDefault="006455CF" w:rsidP="006455CF">
      <w:pPr>
        <w:tabs>
          <w:tab w:val="left" w:leader="dot" w:pos="8930"/>
        </w:tabs>
        <w:spacing w:line="320" w:lineRule="exact"/>
        <w:ind w:firstLine="709"/>
        <w:rPr>
          <w:rFonts w:cs="Times New Roman"/>
          <w:sz w:val="26"/>
          <w:szCs w:val="26"/>
        </w:rPr>
      </w:pPr>
      <w:r w:rsidRPr="00E25060">
        <w:rPr>
          <w:rFonts w:cs="Times New Roman"/>
          <w:sz w:val="26"/>
          <w:szCs w:val="26"/>
        </w:rPr>
        <w:t>2. Địa chỉ liên hệ (điện thoại, email...):</w:t>
      </w:r>
      <w:r w:rsidRPr="00E25060">
        <w:rPr>
          <w:rFonts w:cs="Times New Roman"/>
          <w:sz w:val="26"/>
          <w:szCs w:val="26"/>
        </w:rPr>
        <w:tab/>
      </w:r>
    </w:p>
    <w:p w14:paraId="03BA9DE3" w14:textId="77777777" w:rsidR="006455CF" w:rsidRPr="00E25060" w:rsidRDefault="006455CF" w:rsidP="006455CF">
      <w:pPr>
        <w:tabs>
          <w:tab w:val="left" w:leader="dot" w:pos="8930"/>
        </w:tabs>
        <w:spacing w:line="320" w:lineRule="exact"/>
        <w:ind w:firstLine="709"/>
        <w:rPr>
          <w:rFonts w:cs="Times New Roman"/>
          <w:sz w:val="26"/>
          <w:szCs w:val="26"/>
        </w:rPr>
      </w:pPr>
      <w:r w:rsidRPr="00E25060">
        <w:rPr>
          <w:rFonts w:cs="Times New Roman"/>
          <w:sz w:val="26"/>
          <w:szCs w:val="26"/>
        </w:rPr>
        <w:t>3. Thông tin về thửa đất/khu đất đang sử dụng:</w:t>
      </w:r>
    </w:p>
    <w:p w14:paraId="2947AE49" w14:textId="77777777" w:rsidR="006455CF" w:rsidRPr="00E25060" w:rsidRDefault="006455CF" w:rsidP="006455CF">
      <w:pPr>
        <w:tabs>
          <w:tab w:val="left" w:leader="dot" w:pos="8931"/>
        </w:tabs>
        <w:spacing w:before="120" w:line="320" w:lineRule="exact"/>
        <w:ind w:firstLine="709"/>
        <w:rPr>
          <w:rFonts w:cs="Times New Roman"/>
          <w:bCs/>
          <w:sz w:val="26"/>
          <w:szCs w:val="26"/>
        </w:rPr>
      </w:pPr>
      <w:r w:rsidRPr="00E25060">
        <w:rPr>
          <w:rFonts w:cs="Times New Roman"/>
          <w:bCs/>
          <w:sz w:val="26"/>
          <w:szCs w:val="26"/>
        </w:rPr>
        <w:t>3.1. Thửa đất số:...........................; 3.2. Tờ bản đồ số: .........................</w:t>
      </w:r>
    </w:p>
    <w:p w14:paraId="3DF5EF6D" w14:textId="77777777" w:rsidR="006455CF" w:rsidRPr="00E25060" w:rsidRDefault="006455CF" w:rsidP="006455CF">
      <w:pPr>
        <w:tabs>
          <w:tab w:val="left" w:leader="dot" w:pos="8931"/>
        </w:tabs>
        <w:spacing w:before="120" w:line="320" w:lineRule="exact"/>
        <w:ind w:firstLine="709"/>
        <w:rPr>
          <w:rFonts w:cs="Times New Roman"/>
          <w:bCs/>
          <w:sz w:val="26"/>
          <w:szCs w:val="26"/>
        </w:rPr>
      </w:pPr>
      <w:r w:rsidRPr="00E25060">
        <w:rPr>
          <w:rFonts w:cs="Times New Roman"/>
          <w:bCs/>
          <w:sz w:val="26"/>
          <w:szCs w:val="26"/>
        </w:rPr>
        <w:t>3.3. Diện tích đất (m</w:t>
      </w:r>
      <w:r w:rsidRPr="00E25060">
        <w:rPr>
          <w:rFonts w:cs="Times New Roman"/>
          <w:bCs/>
          <w:sz w:val="26"/>
          <w:szCs w:val="26"/>
          <w:vertAlign w:val="superscript"/>
        </w:rPr>
        <w:t>2</w:t>
      </w:r>
      <w:r w:rsidRPr="00E25060">
        <w:rPr>
          <w:rFonts w:cs="Times New Roman"/>
          <w:bCs/>
          <w:sz w:val="26"/>
          <w:szCs w:val="26"/>
        </w:rPr>
        <w:t>):</w:t>
      </w:r>
      <w:r w:rsidRPr="00E25060">
        <w:rPr>
          <w:rFonts w:cs="Times New Roman"/>
          <w:bCs/>
          <w:sz w:val="26"/>
          <w:szCs w:val="26"/>
        </w:rPr>
        <w:tab/>
      </w:r>
    </w:p>
    <w:p w14:paraId="1EEEF853" w14:textId="77777777" w:rsidR="006455CF" w:rsidRPr="00E25060" w:rsidRDefault="006455CF" w:rsidP="006455CF">
      <w:pPr>
        <w:tabs>
          <w:tab w:val="left" w:leader="dot" w:pos="8931"/>
        </w:tabs>
        <w:spacing w:before="120" w:line="320" w:lineRule="exact"/>
        <w:ind w:firstLine="709"/>
        <w:rPr>
          <w:rFonts w:cs="Times New Roman"/>
          <w:bCs/>
          <w:sz w:val="26"/>
          <w:szCs w:val="26"/>
        </w:rPr>
      </w:pPr>
      <w:r w:rsidRPr="00E25060">
        <w:rPr>
          <w:rFonts w:cs="Times New Roman"/>
          <w:bCs/>
          <w:sz w:val="26"/>
          <w:szCs w:val="26"/>
        </w:rPr>
        <w:t>3.4. Mục đích sử dụng đất</w:t>
      </w:r>
      <w:r w:rsidRPr="00E25060">
        <w:rPr>
          <w:rFonts w:cs="Times New Roman"/>
          <w:spacing w:val="-6"/>
          <w:sz w:val="26"/>
          <w:szCs w:val="26"/>
          <w:vertAlign w:val="superscript"/>
        </w:rPr>
        <w:footnoteReference w:id="93"/>
      </w:r>
      <w:r w:rsidRPr="00E25060">
        <w:rPr>
          <w:rFonts w:cs="Times New Roman"/>
          <w:bCs/>
          <w:sz w:val="26"/>
          <w:szCs w:val="26"/>
        </w:rPr>
        <w:t>:</w:t>
      </w:r>
      <w:r w:rsidRPr="00E25060">
        <w:rPr>
          <w:rFonts w:cs="Times New Roman"/>
          <w:bCs/>
          <w:sz w:val="26"/>
          <w:szCs w:val="26"/>
        </w:rPr>
        <w:tab/>
      </w:r>
    </w:p>
    <w:p w14:paraId="50B945D1" w14:textId="77777777" w:rsidR="006455CF" w:rsidRPr="00E25060" w:rsidRDefault="006455CF" w:rsidP="006455CF">
      <w:pPr>
        <w:tabs>
          <w:tab w:val="left" w:leader="dot" w:pos="8931"/>
        </w:tabs>
        <w:spacing w:before="120" w:line="320" w:lineRule="exact"/>
        <w:ind w:firstLine="709"/>
        <w:rPr>
          <w:rFonts w:cs="Times New Roman"/>
          <w:bCs/>
          <w:sz w:val="26"/>
          <w:szCs w:val="26"/>
        </w:rPr>
      </w:pPr>
      <w:r w:rsidRPr="00E25060">
        <w:rPr>
          <w:rFonts w:cs="Times New Roman"/>
          <w:bCs/>
          <w:sz w:val="26"/>
          <w:szCs w:val="26"/>
        </w:rPr>
        <w:t>3.5. Thời hạn sử dụng đất:</w:t>
      </w:r>
      <w:r w:rsidRPr="00E25060">
        <w:rPr>
          <w:rFonts w:cs="Times New Roman"/>
          <w:bCs/>
          <w:sz w:val="26"/>
          <w:szCs w:val="26"/>
        </w:rPr>
        <w:tab/>
      </w:r>
    </w:p>
    <w:p w14:paraId="6EB84F92" w14:textId="77777777" w:rsidR="006455CF" w:rsidRPr="00E25060" w:rsidRDefault="006455CF" w:rsidP="006455CF">
      <w:pPr>
        <w:tabs>
          <w:tab w:val="left" w:leader="dot" w:pos="8930"/>
        </w:tabs>
        <w:spacing w:before="120" w:after="120"/>
        <w:ind w:firstLine="709"/>
        <w:rPr>
          <w:rFonts w:cs="Times New Roman"/>
          <w:sz w:val="26"/>
          <w:szCs w:val="26"/>
        </w:rPr>
      </w:pPr>
      <w:r w:rsidRPr="00E25060">
        <w:rPr>
          <w:rFonts w:cs="Times New Roman"/>
          <w:sz w:val="26"/>
          <w:szCs w:val="26"/>
        </w:rPr>
        <w:t xml:space="preserve">3.6. Tài sản gắn liền với đất hiện có: </w:t>
      </w:r>
      <w:r w:rsidRPr="00E25060">
        <w:rPr>
          <w:rFonts w:cs="Times New Roman"/>
          <w:sz w:val="26"/>
          <w:szCs w:val="26"/>
        </w:rPr>
        <w:tab/>
      </w:r>
    </w:p>
    <w:p w14:paraId="2FD17C6A" w14:textId="77777777" w:rsidR="006455CF" w:rsidRPr="00E25060" w:rsidRDefault="006455CF" w:rsidP="006455CF">
      <w:pPr>
        <w:tabs>
          <w:tab w:val="left" w:leader="dot" w:pos="8930"/>
        </w:tabs>
        <w:spacing w:before="120" w:after="120"/>
        <w:ind w:firstLine="709"/>
        <w:rPr>
          <w:rFonts w:cs="Times New Roman"/>
          <w:sz w:val="26"/>
          <w:szCs w:val="26"/>
        </w:rPr>
      </w:pPr>
      <w:r w:rsidRPr="00E25060">
        <w:rPr>
          <w:rFonts w:cs="Times New Roman"/>
          <w:sz w:val="26"/>
          <w:szCs w:val="26"/>
        </w:rPr>
        <w:t>3.7. Địa điểm thửa đất/khu đất (tại xã..., tỉnh...):</w:t>
      </w:r>
      <w:r w:rsidRPr="00E25060">
        <w:rPr>
          <w:rFonts w:cs="Times New Roman"/>
          <w:sz w:val="26"/>
          <w:szCs w:val="26"/>
        </w:rPr>
        <w:tab/>
      </w:r>
    </w:p>
    <w:p w14:paraId="129EC966" w14:textId="77777777" w:rsidR="006455CF" w:rsidRPr="00E25060" w:rsidRDefault="006455CF" w:rsidP="006455CF">
      <w:pPr>
        <w:tabs>
          <w:tab w:val="left" w:leader="dot" w:pos="8930"/>
        </w:tabs>
        <w:spacing w:before="120" w:after="120"/>
        <w:ind w:firstLine="709"/>
        <w:rPr>
          <w:rFonts w:cs="Times New Roman"/>
          <w:sz w:val="26"/>
          <w:szCs w:val="26"/>
        </w:rPr>
      </w:pPr>
      <w:r w:rsidRPr="00E25060">
        <w:rPr>
          <w:rFonts w:cs="Times New Roman"/>
          <w:sz w:val="26"/>
          <w:szCs w:val="26"/>
        </w:rPr>
        <w:t>3.8. Giấy chứng nhận về quyền sử dụng đất đã cấp:</w:t>
      </w:r>
    </w:p>
    <w:p w14:paraId="70A10E31" w14:textId="77777777" w:rsidR="006455CF" w:rsidRPr="00E25060" w:rsidRDefault="006455CF" w:rsidP="006455CF">
      <w:pPr>
        <w:tabs>
          <w:tab w:val="left" w:leader="dot" w:pos="8930"/>
        </w:tabs>
        <w:spacing w:line="320" w:lineRule="exact"/>
        <w:ind w:firstLine="709"/>
        <w:rPr>
          <w:rFonts w:cs="Times New Roman"/>
          <w:sz w:val="26"/>
          <w:szCs w:val="26"/>
        </w:rPr>
      </w:pPr>
      <w:r w:rsidRPr="00E25060">
        <w:rPr>
          <w:rFonts w:cs="Times New Roman"/>
          <w:sz w:val="26"/>
          <w:szCs w:val="26"/>
        </w:rPr>
        <w:t xml:space="preserve">- Số phát hành: ...; Số vào sổ: .................., Ngày cấp: </w:t>
      </w:r>
      <w:r w:rsidRPr="00E25060">
        <w:rPr>
          <w:rFonts w:cs="Times New Roman"/>
          <w:sz w:val="26"/>
          <w:szCs w:val="26"/>
        </w:rPr>
        <w:tab/>
      </w:r>
    </w:p>
    <w:p w14:paraId="6DAA5A38" w14:textId="77777777" w:rsidR="006455CF" w:rsidRPr="00E25060" w:rsidRDefault="006455CF" w:rsidP="006455CF">
      <w:pPr>
        <w:tabs>
          <w:tab w:val="left" w:leader="dot" w:pos="8930"/>
        </w:tabs>
        <w:spacing w:line="320" w:lineRule="exact"/>
        <w:ind w:firstLine="709"/>
        <w:rPr>
          <w:rFonts w:cs="Times New Roman"/>
          <w:spacing w:val="-4"/>
          <w:sz w:val="26"/>
          <w:szCs w:val="26"/>
        </w:rPr>
      </w:pPr>
      <w:r w:rsidRPr="00E25060">
        <w:rPr>
          <w:rFonts w:cs="Times New Roman"/>
          <w:spacing w:val="-4"/>
          <w:sz w:val="26"/>
          <w:szCs w:val="26"/>
        </w:rPr>
        <w:t>4. Nội dung đề nghị xác nhận lại thời hạn sử dụng đất: ... đến ngày... tháng... năm...</w:t>
      </w:r>
    </w:p>
    <w:p w14:paraId="3B541041" w14:textId="77777777" w:rsidR="006455CF" w:rsidRPr="00E25060" w:rsidRDefault="006455CF" w:rsidP="006455CF">
      <w:pPr>
        <w:tabs>
          <w:tab w:val="left" w:leader="dot" w:pos="8930"/>
        </w:tabs>
        <w:spacing w:line="320" w:lineRule="exact"/>
        <w:ind w:firstLine="709"/>
        <w:rPr>
          <w:rFonts w:cs="Times New Roman"/>
          <w:sz w:val="26"/>
          <w:szCs w:val="26"/>
        </w:rPr>
      </w:pPr>
      <w:r w:rsidRPr="00E25060">
        <w:rPr>
          <w:rFonts w:cs="Times New Roman"/>
          <w:sz w:val="26"/>
          <w:szCs w:val="26"/>
        </w:rPr>
        <w:t>5. Giấy tờ nộp kèm theo đơn này là giấy chứng nhận về quyền sử dụng đất đã cấp nêu trên.</w:t>
      </w:r>
    </w:p>
    <w:p w14:paraId="23005579" w14:textId="77777777" w:rsidR="006455CF" w:rsidRPr="00E25060" w:rsidRDefault="006455CF" w:rsidP="006455CF">
      <w:pPr>
        <w:tabs>
          <w:tab w:val="left" w:leader="dot" w:pos="8930"/>
        </w:tabs>
        <w:spacing w:line="320" w:lineRule="exact"/>
        <w:ind w:firstLine="709"/>
        <w:rPr>
          <w:rFonts w:cs="Times New Roman"/>
          <w:sz w:val="26"/>
          <w:szCs w:val="26"/>
        </w:rPr>
      </w:pPr>
      <w:r w:rsidRPr="00E25060">
        <w:rPr>
          <w:rFonts w:cs="Times New Roman"/>
          <w:sz w:val="26"/>
          <w:szCs w:val="26"/>
        </w:rPr>
        <w:t>Tôi cam đoan nội dung kê khai trên đơn là đúng sự thật, nếu sai tôi hoàn toàn chịu trách nhiệm trước pháp luật.</w:t>
      </w:r>
    </w:p>
    <w:p w14:paraId="5EDBBDD9" w14:textId="77777777" w:rsidR="006455CF" w:rsidRPr="00E25060" w:rsidRDefault="006455CF" w:rsidP="006455CF">
      <w:pPr>
        <w:tabs>
          <w:tab w:val="left" w:leader="dot" w:pos="8930"/>
        </w:tabs>
        <w:spacing w:line="320" w:lineRule="exact"/>
        <w:ind w:left="4536"/>
        <w:jc w:val="center"/>
        <w:rPr>
          <w:rFonts w:cs="Times New Roman"/>
          <w:b/>
          <w:bCs/>
          <w:sz w:val="26"/>
          <w:szCs w:val="26"/>
        </w:rPr>
      </w:pPr>
      <w:r w:rsidRPr="00E25060">
        <w:rPr>
          <w:rFonts w:cs="Times New Roman"/>
          <w:b/>
          <w:bCs/>
          <w:sz w:val="26"/>
          <w:szCs w:val="26"/>
        </w:rPr>
        <w:t>Người làm đơn</w:t>
      </w:r>
    </w:p>
    <w:p w14:paraId="2F0F2532" w14:textId="77777777" w:rsidR="006455CF" w:rsidRPr="00E25060" w:rsidRDefault="006455CF" w:rsidP="006455CF">
      <w:pPr>
        <w:tabs>
          <w:tab w:val="left" w:leader="dot" w:pos="8930"/>
        </w:tabs>
        <w:ind w:left="4536"/>
        <w:jc w:val="center"/>
        <w:rPr>
          <w:rFonts w:cs="Times New Roman"/>
          <w:i/>
          <w:iCs/>
          <w:szCs w:val="28"/>
        </w:rPr>
      </w:pPr>
      <w:r w:rsidRPr="00E25060">
        <w:rPr>
          <w:rFonts w:cs="Times New Roman"/>
          <w:i/>
          <w:iCs/>
          <w:szCs w:val="28"/>
        </w:rPr>
        <w:t>(Ký và ghi rõ họ tên, đóng dấu nếu có)</w:t>
      </w:r>
    </w:p>
    <w:p w14:paraId="7312B033" w14:textId="77777777" w:rsidR="006455CF" w:rsidRPr="00E25060" w:rsidRDefault="006455CF" w:rsidP="006455CF">
      <w:pPr>
        <w:tabs>
          <w:tab w:val="left" w:leader="dot" w:pos="8930"/>
        </w:tabs>
        <w:jc w:val="center"/>
        <w:rPr>
          <w:rFonts w:cs="Times New Roman"/>
          <w:i/>
          <w:iCs/>
          <w:szCs w:val="28"/>
        </w:rPr>
      </w:pPr>
    </w:p>
    <w:p w14:paraId="2EFE87D8" w14:textId="77777777" w:rsidR="006455CF" w:rsidRPr="00E25060" w:rsidRDefault="006455CF" w:rsidP="006455CF">
      <w:pPr>
        <w:tabs>
          <w:tab w:val="left" w:leader="dot" w:pos="8930"/>
        </w:tabs>
        <w:spacing w:before="120" w:after="120"/>
        <w:rPr>
          <w:rFonts w:cs="Times New Roman"/>
          <w:sz w:val="26"/>
          <w:szCs w:val="28"/>
        </w:rPr>
      </w:pPr>
      <w:r w:rsidRPr="00E25060" w:rsidDel="007409A0">
        <w:rPr>
          <w:rFonts w:cs="Times New Roman"/>
          <w:sz w:val="26"/>
          <w:szCs w:val="28"/>
        </w:rPr>
        <w:lastRenderedPageBreak/>
        <w:t xml:space="preserve"> </w:t>
      </w:r>
    </w:p>
    <w:p w14:paraId="562E7829" w14:textId="75AE31EC" w:rsidR="00865539" w:rsidRDefault="006455CF" w:rsidP="006455CF">
      <w:pPr>
        <w:ind w:firstLine="709"/>
        <w:jc w:val="both"/>
        <w:rPr>
          <w:b/>
          <w:szCs w:val="28"/>
          <w:lang w:eastAsia="zh-CN"/>
        </w:rPr>
      </w:pPr>
      <w:r w:rsidRPr="00E25060">
        <w:rPr>
          <w:rFonts w:eastAsia="Times New Roman" w:cs="Times New Roman"/>
          <w:b/>
          <w:bCs/>
          <w:szCs w:val="28"/>
        </w:rPr>
        <w:br w:type="page"/>
      </w:r>
    </w:p>
    <w:p w14:paraId="19890F0D" w14:textId="3A1320AA" w:rsidR="00AE0E23" w:rsidRDefault="00AE0E23" w:rsidP="0057747B">
      <w:pPr>
        <w:ind w:firstLine="709"/>
        <w:jc w:val="both"/>
        <w:rPr>
          <w:b/>
          <w:szCs w:val="28"/>
          <w:lang w:eastAsia="zh-CN"/>
        </w:rPr>
      </w:pPr>
    </w:p>
    <w:p w14:paraId="0AD8EA4F" w14:textId="3EA1964A" w:rsidR="00AE0E23" w:rsidRDefault="00AE0E23" w:rsidP="0057747B">
      <w:pPr>
        <w:ind w:firstLine="709"/>
        <w:jc w:val="both"/>
        <w:rPr>
          <w:b/>
          <w:szCs w:val="28"/>
          <w:lang w:eastAsia="zh-CN"/>
        </w:rPr>
      </w:pPr>
    </w:p>
    <w:p w14:paraId="580F7A8F" w14:textId="64DDAC72" w:rsidR="00AE0E23" w:rsidRDefault="00AE0E23" w:rsidP="0057747B">
      <w:pPr>
        <w:ind w:firstLine="709"/>
        <w:jc w:val="both"/>
        <w:rPr>
          <w:b/>
          <w:szCs w:val="28"/>
          <w:lang w:eastAsia="zh-CN"/>
        </w:rPr>
      </w:pPr>
    </w:p>
    <w:p w14:paraId="272D6BDB" w14:textId="148F6D41" w:rsidR="00AE0E23" w:rsidRDefault="00AE0E23" w:rsidP="0057747B">
      <w:pPr>
        <w:ind w:firstLine="709"/>
        <w:jc w:val="both"/>
        <w:rPr>
          <w:b/>
          <w:szCs w:val="28"/>
          <w:lang w:eastAsia="zh-CN"/>
        </w:rPr>
      </w:pPr>
    </w:p>
    <w:p w14:paraId="5D5F0F08" w14:textId="22D09D7E" w:rsidR="00AE0E23" w:rsidRDefault="00AE0E23" w:rsidP="0057747B">
      <w:pPr>
        <w:ind w:firstLine="709"/>
        <w:jc w:val="both"/>
        <w:rPr>
          <w:b/>
          <w:szCs w:val="28"/>
          <w:lang w:eastAsia="zh-CN"/>
        </w:rPr>
      </w:pPr>
    </w:p>
    <w:p w14:paraId="3836C0B8" w14:textId="278C136F" w:rsidR="00AE0E23" w:rsidRDefault="00AE0E23" w:rsidP="0057747B">
      <w:pPr>
        <w:ind w:firstLine="709"/>
        <w:jc w:val="both"/>
        <w:rPr>
          <w:b/>
          <w:szCs w:val="28"/>
          <w:lang w:eastAsia="zh-CN"/>
        </w:rPr>
      </w:pPr>
    </w:p>
    <w:p w14:paraId="43D252D4" w14:textId="76C0701F" w:rsidR="00AE0E23" w:rsidRDefault="00AE0E23" w:rsidP="0057747B">
      <w:pPr>
        <w:ind w:firstLine="709"/>
        <w:jc w:val="both"/>
        <w:rPr>
          <w:b/>
          <w:szCs w:val="28"/>
          <w:lang w:eastAsia="zh-CN"/>
        </w:rPr>
      </w:pPr>
    </w:p>
    <w:p w14:paraId="4F9A3EAF" w14:textId="77777777" w:rsidR="00AE0E23" w:rsidRDefault="00AE0E23" w:rsidP="0057747B">
      <w:pPr>
        <w:ind w:firstLine="709"/>
        <w:jc w:val="both"/>
        <w:rPr>
          <w:b/>
          <w:szCs w:val="28"/>
          <w:lang w:eastAsia="zh-CN"/>
        </w:rPr>
      </w:pPr>
    </w:p>
    <w:p w14:paraId="1B993AA5" w14:textId="606B9DC3" w:rsidR="00C805CF" w:rsidRDefault="00C805CF" w:rsidP="0057747B">
      <w:pPr>
        <w:ind w:firstLine="709"/>
        <w:jc w:val="both"/>
        <w:rPr>
          <w:b/>
          <w:szCs w:val="28"/>
          <w:lang w:eastAsia="zh-CN"/>
        </w:rPr>
      </w:pPr>
    </w:p>
    <w:p w14:paraId="1B90292B" w14:textId="04881C9C" w:rsidR="00C805CF" w:rsidRDefault="00C805CF" w:rsidP="0057747B">
      <w:pPr>
        <w:ind w:firstLine="709"/>
        <w:jc w:val="both"/>
        <w:rPr>
          <w:b/>
          <w:szCs w:val="28"/>
          <w:lang w:eastAsia="zh-CN"/>
        </w:rPr>
      </w:pPr>
    </w:p>
    <w:p w14:paraId="74BE32CF" w14:textId="3FB01A7F" w:rsidR="00C805CF" w:rsidRDefault="00C805CF" w:rsidP="0057747B">
      <w:pPr>
        <w:ind w:firstLine="709"/>
        <w:jc w:val="both"/>
        <w:rPr>
          <w:b/>
          <w:szCs w:val="28"/>
          <w:lang w:eastAsia="zh-CN"/>
        </w:rPr>
      </w:pPr>
    </w:p>
    <w:p w14:paraId="61F5582C" w14:textId="77777777" w:rsidR="00C805CF" w:rsidRPr="00C805CF" w:rsidRDefault="00C805CF" w:rsidP="0057747B">
      <w:pPr>
        <w:ind w:firstLine="709"/>
        <w:jc w:val="both"/>
        <w:rPr>
          <w:rFonts w:eastAsia="Courier New"/>
          <w:b/>
          <w:szCs w:val="28"/>
        </w:rPr>
      </w:pPr>
    </w:p>
    <w:p w14:paraId="092C6CB5" w14:textId="0853098A" w:rsidR="00C805CF" w:rsidRDefault="00C805CF" w:rsidP="0057747B">
      <w:pPr>
        <w:ind w:firstLine="709"/>
        <w:jc w:val="both"/>
        <w:rPr>
          <w:rFonts w:eastAsia="Courier New"/>
          <w:b/>
          <w:bCs/>
          <w:szCs w:val="28"/>
        </w:rPr>
      </w:pPr>
    </w:p>
    <w:p w14:paraId="74A1A5EE" w14:textId="7867A181" w:rsidR="00C805CF" w:rsidRDefault="00C805CF" w:rsidP="0057747B">
      <w:pPr>
        <w:ind w:firstLine="709"/>
        <w:jc w:val="both"/>
        <w:rPr>
          <w:rFonts w:eastAsia="Courier New"/>
          <w:b/>
          <w:bCs/>
          <w:szCs w:val="28"/>
        </w:rPr>
      </w:pPr>
    </w:p>
    <w:p w14:paraId="3AABD06B" w14:textId="6C676AC4" w:rsidR="00C805CF" w:rsidRDefault="00C805CF" w:rsidP="0057747B">
      <w:pPr>
        <w:ind w:firstLine="709"/>
        <w:jc w:val="both"/>
        <w:rPr>
          <w:rFonts w:eastAsia="Courier New"/>
          <w:b/>
          <w:bCs/>
          <w:szCs w:val="28"/>
        </w:rPr>
      </w:pPr>
    </w:p>
    <w:p w14:paraId="5677CF7F" w14:textId="77777777" w:rsidR="00C805CF" w:rsidRDefault="00C805CF" w:rsidP="0057747B">
      <w:pPr>
        <w:ind w:firstLine="709"/>
        <w:jc w:val="both"/>
        <w:rPr>
          <w:rFonts w:eastAsia="Courier New"/>
          <w:b/>
          <w:bCs/>
          <w:szCs w:val="28"/>
        </w:rPr>
      </w:pPr>
    </w:p>
    <w:p w14:paraId="5DE45825" w14:textId="77777777" w:rsidR="0027712F" w:rsidRDefault="0027712F" w:rsidP="0057747B">
      <w:pPr>
        <w:ind w:firstLine="709"/>
        <w:jc w:val="both"/>
        <w:rPr>
          <w:rFonts w:eastAsia="Courier New"/>
          <w:b/>
          <w:bCs/>
          <w:szCs w:val="28"/>
        </w:rPr>
      </w:pPr>
    </w:p>
    <w:p w14:paraId="36B21869" w14:textId="695F4344" w:rsidR="00BA4BEA" w:rsidRDefault="00BA4BEA" w:rsidP="0057747B">
      <w:pPr>
        <w:ind w:firstLine="709"/>
        <w:jc w:val="both"/>
        <w:rPr>
          <w:rFonts w:eastAsia="Courier New"/>
          <w:b/>
          <w:bCs/>
          <w:szCs w:val="28"/>
        </w:rPr>
      </w:pPr>
    </w:p>
    <w:p w14:paraId="06A480B7" w14:textId="6FEAAD5E" w:rsidR="00BA4BEA" w:rsidRDefault="00BA4BEA" w:rsidP="0057747B">
      <w:pPr>
        <w:ind w:firstLine="709"/>
        <w:jc w:val="both"/>
        <w:rPr>
          <w:rFonts w:eastAsia="Courier New"/>
          <w:b/>
          <w:bCs/>
          <w:szCs w:val="28"/>
        </w:rPr>
      </w:pPr>
    </w:p>
    <w:p w14:paraId="1909D487" w14:textId="292B0FBE" w:rsidR="00BA4BEA" w:rsidRDefault="00BA4BEA" w:rsidP="0057747B">
      <w:pPr>
        <w:ind w:firstLine="709"/>
        <w:jc w:val="both"/>
        <w:rPr>
          <w:rFonts w:eastAsia="Courier New"/>
          <w:b/>
          <w:bCs/>
          <w:szCs w:val="28"/>
        </w:rPr>
      </w:pPr>
    </w:p>
    <w:p w14:paraId="7407B78C" w14:textId="671979A8" w:rsidR="00BA4BEA" w:rsidRDefault="00BA4BEA" w:rsidP="0057747B">
      <w:pPr>
        <w:ind w:firstLine="709"/>
        <w:jc w:val="both"/>
        <w:rPr>
          <w:rFonts w:eastAsia="Courier New"/>
          <w:b/>
          <w:bCs/>
          <w:szCs w:val="28"/>
        </w:rPr>
      </w:pPr>
    </w:p>
    <w:p w14:paraId="575D0F5A" w14:textId="2822CA10" w:rsidR="00BA4BEA" w:rsidRDefault="00BA4BEA" w:rsidP="0057747B">
      <w:pPr>
        <w:ind w:firstLine="709"/>
        <w:jc w:val="both"/>
        <w:rPr>
          <w:rFonts w:eastAsia="Courier New"/>
          <w:b/>
          <w:bCs/>
          <w:szCs w:val="28"/>
        </w:rPr>
      </w:pPr>
    </w:p>
    <w:p w14:paraId="59AE7D89" w14:textId="1612D3AE" w:rsidR="00BA4BEA" w:rsidRDefault="00BA4BEA" w:rsidP="0057747B">
      <w:pPr>
        <w:ind w:firstLine="709"/>
        <w:jc w:val="both"/>
        <w:rPr>
          <w:rFonts w:eastAsia="Courier New"/>
          <w:b/>
          <w:bCs/>
          <w:szCs w:val="28"/>
        </w:rPr>
      </w:pPr>
    </w:p>
    <w:p w14:paraId="6B4F64B1" w14:textId="77777777" w:rsidR="00BA4BEA" w:rsidRDefault="00BA4BEA" w:rsidP="0057747B">
      <w:pPr>
        <w:ind w:firstLine="709"/>
        <w:jc w:val="both"/>
        <w:rPr>
          <w:rFonts w:eastAsia="Courier New"/>
          <w:b/>
          <w:bCs/>
          <w:szCs w:val="28"/>
        </w:rPr>
      </w:pPr>
    </w:p>
    <w:p w14:paraId="12F1B0B0" w14:textId="5D140A74" w:rsidR="000932D1" w:rsidRDefault="000932D1" w:rsidP="0057747B">
      <w:pPr>
        <w:ind w:firstLine="709"/>
        <w:jc w:val="both"/>
        <w:rPr>
          <w:rFonts w:eastAsia="Courier New"/>
          <w:b/>
          <w:bCs/>
          <w:szCs w:val="28"/>
        </w:rPr>
      </w:pPr>
    </w:p>
    <w:p w14:paraId="64E1FF05" w14:textId="4D015ED2" w:rsidR="000932D1" w:rsidRDefault="000932D1" w:rsidP="0057747B">
      <w:pPr>
        <w:ind w:firstLine="709"/>
        <w:jc w:val="both"/>
        <w:rPr>
          <w:rFonts w:eastAsia="Courier New"/>
          <w:b/>
          <w:bCs/>
          <w:szCs w:val="28"/>
        </w:rPr>
      </w:pPr>
    </w:p>
    <w:p w14:paraId="489F8FBB" w14:textId="2C59D2ED" w:rsidR="000932D1" w:rsidRDefault="000932D1" w:rsidP="0057747B">
      <w:pPr>
        <w:ind w:firstLine="709"/>
        <w:jc w:val="both"/>
        <w:rPr>
          <w:rFonts w:eastAsia="Courier New"/>
          <w:b/>
          <w:bCs/>
          <w:szCs w:val="28"/>
        </w:rPr>
      </w:pPr>
    </w:p>
    <w:p w14:paraId="0CFD8759" w14:textId="753E0C1D" w:rsidR="000932D1" w:rsidRDefault="000932D1" w:rsidP="0057747B">
      <w:pPr>
        <w:ind w:firstLine="709"/>
        <w:jc w:val="both"/>
        <w:rPr>
          <w:rFonts w:eastAsia="Courier New"/>
          <w:b/>
          <w:bCs/>
          <w:szCs w:val="28"/>
        </w:rPr>
      </w:pPr>
    </w:p>
    <w:p w14:paraId="6863A9DF" w14:textId="5278BB3C" w:rsidR="000932D1" w:rsidRDefault="000932D1" w:rsidP="0057747B">
      <w:pPr>
        <w:ind w:firstLine="709"/>
        <w:jc w:val="both"/>
        <w:rPr>
          <w:rFonts w:eastAsia="Courier New"/>
          <w:b/>
          <w:bCs/>
          <w:szCs w:val="28"/>
        </w:rPr>
      </w:pPr>
    </w:p>
    <w:p w14:paraId="7CB3C3DC" w14:textId="176DD1AD" w:rsidR="000932D1" w:rsidRDefault="000932D1" w:rsidP="0057747B">
      <w:pPr>
        <w:ind w:firstLine="709"/>
        <w:jc w:val="both"/>
        <w:rPr>
          <w:rFonts w:eastAsia="Courier New"/>
          <w:b/>
          <w:bCs/>
          <w:szCs w:val="28"/>
        </w:rPr>
      </w:pPr>
    </w:p>
    <w:p w14:paraId="6B118BF9" w14:textId="1B33BD28" w:rsidR="000932D1" w:rsidRDefault="000932D1" w:rsidP="0057747B">
      <w:pPr>
        <w:ind w:firstLine="709"/>
        <w:jc w:val="both"/>
        <w:rPr>
          <w:rFonts w:eastAsia="Courier New"/>
          <w:b/>
          <w:bCs/>
          <w:szCs w:val="28"/>
        </w:rPr>
      </w:pPr>
    </w:p>
    <w:p w14:paraId="2AEC5803" w14:textId="47F93292" w:rsidR="000932D1" w:rsidRDefault="000932D1" w:rsidP="0057747B">
      <w:pPr>
        <w:ind w:firstLine="709"/>
        <w:jc w:val="both"/>
        <w:rPr>
          <w:rFonts w:eastAsia="Courier New"/>
          <w:b/>
          <w:bCs/>
          <w:szCs w:val="28"/>
        </w:rPr>
      </w:pPr>
    </w:p>
    <w:p w14:paraId="3E15EFD1" w14:textId="6A9E0A87" w:rsidR="000932D1" w:rsidRDefault="000932D1" w:rsidP="0057747B">
      <w:pPr>
        <w:ind w:firstLine="709"/>
        <w:jc w:val="both"/>
        <w:rPr>
          <w:rFonts w:eastAsia="Courier New"/>
          <w:b/>
          <w:bCs/>
          <w:szCs w:val="28"/>
        </w:rPr>
      </w:pPr>
    </w:p>
    <w:p w14:paraId="4C06C292" w14:textId="3A633999" w:rsidR="000932D1" w:rsidRDefault="000932D1" w:rsidP="0057747B">
      <w:pPr>
        <w:ind w:firstLine="709"/>
        <w:jc w:val="both"/>
        <w:rPr>
          <w:rFonts w:eastAsia="Courier New"/>
          <w:b/>
          <w:bCs/>
          <w:szCs w:val="28"/>
        </w:rPr>
      </w:pPr>
    </w:p>
    <w:p w14:paraId="0BA58544" w14:textId="67F63DA5" w:rsidR="000932D1" w:rsidRDefault="000932D1" w:rsidP="0057747B">
      <w:pPr>
        <w:ind w:firstLine="709"/>
        <w:jc w:val="both"/>
        <w:rPr>
          <w:rFonts w:eastAsia="Courier New"/>
          <w:b/>
          <w:bCs/>
          <w:szCs w:val="28"/>
        </w:rPr>
      </w:pPr>
    </w:p>
    <w:p w14:paraId="6CA7C8C4" w14:textId="77777777" w:rsidR="000932D1" w:rsidRDefault="000932D1" w:rsidP="0057747B">
      <w:pPr>
        <w:ind w:firstLine="709"/>
        <w:jc w:val="both"/>
        <w:rPr>
          <w:rFonts w:eastAsia="Courier New"/>
          <w:b/>
          <w:bCs/>
          <w:szCs w:val="28"/>
        </w:rPr>
      </w:pPr>
    </w:p>
    <w:p w14:paraId="42EB901F" w14:textId="6204CA61" w:rsidR="0057747B" w:rsidRDefault="0057747B" w:rsidP="0057747B">
      <w:pPr>
        <w:ind w:firstLine="709"/>
        <w:jc w:val="both"/>
        <w:rPr>
          <w:rFonts w:eastAsia="Courier New"/>
          <w:b/>
          <w:bCs/>
          <w:szCs w:val="28"/>
        </w:rPr>
      </w:pPr>
    </w:p>
    <w:p w14:paraId="6CD4D243" w14:textId="3B934B2D" w:rsidR="0057747B" w:rsidRDefault="0057747B" w:rsidP="0057747B">
      <w:pPr>
        <w:ind w:firstLine="709"/>
        <w:jc w:val="both"/>
        <w:rPr>
          <w:rFonts w:eastAsia="Courier New"/>
          <w:b/>
          <w:bCs/>
          <w:szCs w:val="28"/>
        </w:rPr>
      </w:pPr>
    </w:p>
    <w:p w14:paraId="1CB7DA7C" w14:textId="77777777" w:rsidR="0057747B" w:rsidRDefault="0057747B" w:rsidP="0057747B">
      <w:pPr>
        <w:ind w:firstLine="709"/>
        <w:jc w:val="both"/>
        <w:rPr>
          <w:rFonts w:eastAsia="Courier New"/>
          <w:b/>
          <w:bCs/>
          <w:szCs w:val="28"/>
        </w:rPr>
      </w:pPr>
    </w:p>
    <w:p w14:paraId="103E6979" w14:textId="45610B11" w:rsidR="0057747B" w:rsidRDefault="0057747B" w:rsidP="0057747B">
      <w:pPr>
        <w:ind w:firstLine="709"/>
        <w:jc w:val="both"/>
        <w:rPr>
          <w:rFonts w:eastAsia="Courier New"/>
          <w:b/>
          <w:bCs/>
          <w:szCs w:val="28"/>
        </w:rPr>
      </w:pPr>
    </w:p>
    <w:p w14:paraId="36F26949" w14:textId="0CBDF4C2" w:rsidR="0057747B" w:rsidRDefault="0057747B" w:rsidP="0057747B">
      <w:pPr>
        <w:ind w:firstLine="709"/>
        <w:jc w:val="both"/>
        <w:rPr>
          <w:rFonts w:eastAsia="Courier New"/>
          <w:b/>
          <w:bCs/>
          <w:szCs w:val="28"/>
        </w:rPr>
      </w:pPr>
    </w:p>
    <w:p w14:paraId="6E6364C8" w14:textId="761E303C" w:rsidR="0057747B" w:rsidRDefault="0057747B" w:rsidP="0057747B">
      <w:pPr>
        <w:ind w:firstLine="709"/>
        <w:jc w:val="both"/>
        <w:rPr>
          <w:rFonts w:eastAsia="Courier New"/>
          <w:b/>
          <w:bCs/>
          <w:szCs w:val="28"/>
        </w:rPr>
      </w:pPr>
    </w:p>
    <w:p w14:paraId="7F2D5711" w14:textId="09722F53" w:rsidR="0057747B" w:rsidRDefault="0057747B" w:rsidP="0057747B">
      <w:pPr>
        <w:ind w:firstLine="709"/>
        <w:jc w:val="both"/>
        <w:rPr>
          <w:rFonts w:eastAsia="Courier New"/>
          <w:b/>
          <w:bCs/>
          <w:szCs w:val="28"/>
        </w:rPr>
      </w:pPr>
    </w:p>
    <w:p w14:paraId="7C8E3846" w14:textId="7711CD50" w:rsidR="0057747B" w:rsidRDefault="0057747B" w:rsidP="0057747B">
      <w:pPr>
        <w:ind w:firstLine="709"/>
        <w:jc w:val="both"/>
        <w:rPr>
          <w:rFonts w:eastAsia="Courier New"/>
          <w:b/>
          <w:bCs/>
          <w:szCs w:val="28"/>
        </w:rPr>
      </w:pPr>
    </w:p>
    <w:p w14:paraId="00FE67E2" w14:textId="3AE3F948" w:rsidR="0057747B" w:rsidRDefault="0057747B" w:rsidP="0057747B">
      <w:pPr>
        <w:ind w:firstLine="709"/>
        <w:jc w:val="both"/>
        <w:rPr>
          <w:rFonts w:eastAsia="Courier New"/>
          <w:b/>
          <w:bCs/>
          <w:szCs w:val="28"/>
        </w:rPr>
      </w:pPr>
    </w:p>
    <w:p w14:paraId="56DF1121" w14:textId="46A0F95A" w:rsidR="0057747B" w:rsidRDefault="0057747B" w:rsidP="0057747B">
      <w:pPr>
        <w:ind w:firstLine="709"/>
        <w:jc w:val="both"/>
        <w:rPr>
          <w:rFonts w:eastAsia="Courier New"/>
          <w:b/>
          <w:bCs/>
          <w:szCs w:val="28"/>
        </w:rPr>
      </w:pPr>
    </w:p>
    <w:p w14:paraId="288ACDC9" w14:textId="7005548F" w:rsidR="0057747B" w:rsidRDefault="0057747B" w:rsidP="0057747B">
      <w:pPr>
        <w:ind w:firstLine="709"/>
        <w:jc w:val="both"/>
        <w:rPr>
          <w:rFonts w:eastAsia="Courier New"/>
          <w:b/>
          <w:bCs/>
          <w:szCs w:val="28"/>
        </w:rPr>
      </w:pPr>
    </w:p>
    <w:p w14:paraId="1789E92A" w14:textId="20C2A370" w:rsidR="0057747B" w:rsidRDefault="0057747B" w:rsidP="0057747B">
      <w:pPr>
        <w:ind w:firstLine="709"/>
        <w:jc w:val="both"/>
        <w:rPr>
          <w:rFonts w:eastAsia="Courier New"/>
          <w:b/>
          <w:bCs/>
          <w:szCs w:val="28"/>
        </w:rPr>
      </w:pPr>
    </w:p>
    <w:p w14:paraId="6604B57C" w14:textId="5DB33FEB" w:rsidR="0057747B" w:rsidRDefault="0057747B" w:rsidP="0057747B">
      <w:pPr>
        <w:ind w:firstLine="709"/>
        <w:jc w:val="both"/>
        <w:rPr>
          <w:rFonts w:eastAsia="Courier New"/>
          <w:b/>
          <w:bCs/>
          <w:szCs w:val="28"/>
        </w:rPr>
      </w:pPr>
    </w:p>
    <w:p w14:paraId="40A80D76" w14:textId="0A1941B6" w:rsidR="0057747B" w:rsidRDefault="0057747B" w:rsidP="0057747B">
      <w:pPr>
        <w:ind w:firstLine="709"/>
        <w:jc w:val="both"/>
        <w:rPr>
          <w:rFonts w:eastAsia="Courier New"/>
          <w:b/>
          <w:bCs/>
          <w:szCs w:val="28"/>
        </w:rPr>
      </w:pPr>
    </w:p>
    <w:p w14:paraId="05FA8E6E" w14:textId="7836C4FC" w:rsidR="0057747B" w:rsidRDefault="0057747B" w:rsidP="0057747B">
      <w:pPr>
        <w:ind w:firstLine="709"/>
        <w:jc w:val="both"/>
        <w:rPr>
          <w:rFonts w:eastAsia="Courier New"/>
          <w:b/>
          <w:bCs/>
          <w:szCs w:val="28"/>
        </w:rPr>
      </w:pPr>
    </w:p>
    <w:p w14:paraId="682FEC22" w14:textId="1182C678" w:rsidR="0057747B" w:rsidRDefault="0057747B" w:rsidP="0057747B">
      <w:pPr>
        <w:ind w:firstLine="709"/>
        <w:jc w:val="both"/>
        <w:rPr>
          <w:rFonts w:eastAsia="Courier New"/>
          <w:b/>
          <w:bCs/>
          <w:szCs w:val="28"/>
        </w:rPr>
      </w:pPr>
    </w:p>
    <w:p w14:paraId="6104B592" w14:textId="77777777" w:rsidR="0057747B" w:rsidRDefault="0057747B" w:rsidP="0057747B">
      <w:pPr>
        <w:ind w:firstLine="709"/>
        <w:jc w:val="both"/>
        <w:rPr>
          <w:rFonts w:eastAsia="Courier New"/>
          <w:b/>
          <w:bCs/>
          <w:szCs w:val="28"/>
        </w:rPr>
      </w:pPr>
    </w:p>
    <w:p w14:paraId="46162EA2" w14:textId="5C07CFF2" w:rsidR="0057747B" w:rsidRDefault="0057747B" w:rsidP="0057747B">
      <w:pPr>
        <w:ind w:firstLine="709"/>
        <w:jc w:val="both"/>
        <w:rPr>
          <w:rFonts w:eastAsia="Courier New"/>
          <w:b/>
          <w:bCs/>
          <w:szCs w:val="28"/>
        </w:rPr>
      </w:pPr>
    </w:p>
    <w:p w14:paraId="32C1619D" w14:textId="3FCA90B0" w:rsidR="0057747B" w:rsidRDefault="0057747B" w:rsidP="0057747B">
      <w:pPr>
        <w:ind w:firstLine="709"/>
        <w:jc w:val="both"/>
        <w:rPr>
          <w:rFonts w:eastAsia="Courier New"/>
          <w:b/>
          <w:bCs/>
          <w:szCs w:val="28"/>
        </w:rPr>
      </w:pPr>
    </w:p>
    <w:p w14:paraId="591D82CF" w14:textId="5C3014FE" w:rsidR="0057747B" w:rsidRDefault="0057747B" w:rsidP="0057747B">
      <w:pPr>
        <w:ind w:firstLine="709"/>
        <w:jc w:val="both"/>
        <w:rPr>
          <w:rFonts w:eastAsia="Courier New"/>
          <w:b/>
          <w:bCs/>
          <w:szCs w:val="28"/>
        </w:rPr>
      </w:pPr>
    </w:p>
    <w:p w14:paraId="3BA22D4A" w14:textId="57B041A1" w:rsidR="0057747B" w:rsidRDefault="0057747B" w:rsidP="0057747B">
      <w:pPr>
        <w:ind w:firstLine="709"/>
        <w:jc w:val="both"/>
        <w:rPr>
          <w:rFonts w:eastAsia="Courier New"/>
          <w:b/>
          <w:bCs/>
          <w:szCs w:val="28"/>
        </w:rPr>
      </w:pPr>
    </w:p>
    <w:p w14:paraId="1FD29DD9" w14:textId="6DFE57EF" w:rsidR="0057747B" w:rsidRDefault="0057747B" w:rsidP="0057747B">
      <w:pPr>
        <w:ind w:firstLine="709"/>
        <w:jc w:val="both"/>
        <w:rPr>
          <w:rFonts w:eastAsia="Courier New"/>
          <w:b/>
          <w:bCs/>
          <w:szCs w:val="28"/>
        </w:rPr>
      </w:pPr>
    </w:p>
    <w:p w14:paraId="51805E50" w14:textId="44AF11E2" w:rsidR="0057747B" w:rsidRDefault="0057747B" w:rsidP="0057747B">
      <w:pPr>
        <w:ind w:firstLine="709"/>
        <w:jc w:val="both"/>
        <w:rPr>
          <w:rFonts w:eastAsia="Courier New"/>
          <w:b/>
          <w:bCs/>
          <w:szCs w:val="28"/>
        </w:rPr>
      </w:pPr>
    </w:p>
    <w:p w14:paraId="0B4DD762" w14:textId="444C7AA1" w:rsidR="0057747B" w:rsidRDefault="0057747B" w:rsidP="0057747B">
      <w:pPr>
        <w:ind w:firstLine="709"/>
        <w:jc w:val="both"/>
        <w:rPr>
          <w:rFonts w:eastAsia="Courier New"/>
          <w:b/>
          <w:bCs/>
          <w:szCs w:val="28"/>
        </w:rPr>
      </w:pPr>
    </w:p>
    <w:p w14:paraId="45095CE3" w14:textId="133D479C" w:rsidR="0057747B" w:rsidRDefault="0057747B" w:rsidP="0057747B">
      <w:pPr>
        <w:ind w:firstLine="709"/>
        <w:jc w:val="both"/>
        <w:rPr>
          <w:rFonts w:eastAsia="Courier New"/>
          <w:b/>
          <w:bCs/>
          <w:szCs w:val="28"/>
        </w:rPr>
      </w:pPr>
    </w:p>
    <w:p w14:paraId="30F0E8AA" w14:textId="251A960E" w:rsidR="0057747B" w:rsidRDefault="0057747B" w:rsidP="0057747B">
      <w:pPr>
        <w:ind w:firstLine="709"/>
        <w:jc w:val="both"/>
        <w:rPr>
          <w:rFonts w:eastAsia="Courier New"/>
          <w:b/>
          <w:bCs/>
          <w:szCs w:val="28"/>
        </w:rPr>
      </w:pPr>
    </w:p>
    <w:p w14:paraId="07FB57D4" w14:textId="77777777" w:rsidR="0057747B" w:rsidRDefault="0057747B" w:rsidP="0057747B">
      <w:pPr>
        <w:ind w:firstLine="709"/>
        <w:jc w:val="both"/>
        <w:rPr>
          <w:rFonts w:eastAsia="Courier New"/>
          <w:b/>
          <w:bCs/>
          <w:szCs w:val="28"/>
        </w:rPr>
      </w:pPr>
    </w:p>
    <w:p w14:paraId="033BED4E" w14:textId="2D0B877E" w:rsidR="0057747B" w:rsidRDefault="0057747B" w:rsidP="0057747B">
      <w:pPr>
        <w:ind w:firstLine="709"/>
        <w:jc w:val="both"/>
        <w:rPr>
          <w:rFonts w:eastAsia="Courier New"/>
          <w:b/>
          <w:bCs/>
          <w:szCs w:val="28"/>
        </w:rPr>
      </w:pPr>
    </w:p>
    <w:p w14:paraId="2E59A6CF" w14:textId="4061249C" w:rsidR="0057747B" w:rsidRDefault="0057747B" w:rsidP="0057747B">
      <w:pPr>
        <w:ind w:firstLine="709"/>
        <w:jc w:val="both"/>
        <w:rPr>
          <w:rFonts w:eastAsia="Courier New"/>
          <w:b/>
          <w:bCs/>
          <w:szCs w:val="28"/>
        </w:rPr>
      </w:pPr>
    </w:p>
    <w:p w14:paraId="69C648DA" w14:textId="77777777" w:rsidR="0057747B" w:rsidRDefault="0057747B" w:rsidP="0057747B">
      <w:pPr>
        <w:ind w:firstLine="709"/>
        <w:jc w:val="both"/>
        <w:rPr>
          <w:rFonts w:eastAsia="Courier New"/>
          <w:b/>
          <w:bCs/>
          <w:szCs w:val="28"/>
        </w:rPr>
      </w:pPr>
    </w:p>
    <w:p w14:paraId="0A79F0D5" w14:textId="77777777" w:rsidR="0057747B" w:rsidRPr="0057747B" w:rsidRDefault="0057747B" w:rsidP="0057747B">
      <w:pPr>
        <w:jc w:val="both"/>
        <w:rPr>
          <w:b/>
          <w:bCs/>
          <w:szCs w:val="28"/>
        </w:rPr>
      </w:pPr>
    </w:p>
    <w:p w14:paraId="204D729B" w14:textId="56326712" w:rsidR="0057747B" w:rsidRDefault="0057747B"/>
    <w:p w14:paraId="66A8F14F" w14:textId="7A3E4062" w:rsidR="0057747B" w:rsidRDefault="0057747B"/>
    <w:p w14:paraId="4138E3E4" w14:textId="3E8B7812" w:rsidR="0057747B" w:rsidRDefault="0057747B"/>
    <w:p w14:paraId="078A2701" w14:textId="5A070A62" w:rsidR="0057747B" w:rsidRDefault="0057747B"/>
    <w:p w14:paraId="5B263435" w14:textId="63ADB097" w:rsidR="0057747B" w:rsidRDefault="0057747B"/>
    <w:p w14:paraId="195C7ACF" w14:textId="77777777" w:rsidR="0057747B" w:rsidRDefault="0057747B"/>
    <w:sectPr w:rsidR="0057747B" w:rsidSect="00CA1AE1">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9AB06" w14:textId="77777777" w:rsidR="00425080" w:rsidRDefault="00425080" w:rsidP="0057747B">
      <w:pPr>
        <w:spacing w:after="0" w:line="240" w:lineRule="auto"/>
      </w:pPr>
      <w:r>
        <w:separator/>
      </w:r>
    </w:p>
  </w:endnote>
  <w:endnote w:type="continuationSeparator" w:id="0">
    <w:p w14:paraId="39915FAB" w14:textId="77777777" w:rsidR="00425080" w:rsidRDefault="00425080" w:rsidP="00577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Italic">
    <w:panose1 w:val="00000000000000000000"/>
    <w:charset w:val="00"/>
    <w:family w:val="roman"/>
    <w:notTrueType/>
    <w:pitch w:val="default"/>
  </w:font>
  <w:font w:name="Times New Roman Bold">
    <w:altName w:val="Times New Roman"/>
    <w:panose1 w:val="02020803070505020304"/>
    <w:charset w:val="00"/>
    <w:family w:val="roman"/>
    <w:pitch w:val="variable"/>
    <w:sig w:usb0="E0002AEF" w:usb1="C0007841" w:usb2="00000009" w:usb3="00000000" w:csb0="000001FF" w:csb1="00000000"/>
  </w:font>
  <w:font w:name=".VnCentury Schoolbook">
    <w:altName w:val="Calibri"/>
    <w:charset w:val="00"/>
    <w:family w:val="swiss"/>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08206" w14:textId="77777777" w:rsidR="00BA4BEA" w:rsidRDefault="00BA4BEA">
    <w:pPr>
      <w:pStyle w:val="Footer"/>
    </w:pPr>
  </w:p>
  <w:p w14:paraId="1E18ED0F" w14:textId="77777777" w:rsidR="00BA4BEA" w:rsidRDefault="00BA4BE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BFCB8" w14:textId="77777777" w:rsidR="00BA4BEA" w:rsidRDefault="00BA4BEA">
    <w:pPr>
      <w:pStyle w:val="Footer"/>
    </w:pPr>
  </w:p>
  <w:p w14:paraId="038AD2A0" w14:textId="77777777" w:rsidR="00BA4BEA" w:rsidRDefault="00BA4BE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01987" w14:textId="77777777" w:rsidR="00B04E87" w:rsidRDefault="00B04E87" w:rsidP="00D143FA">
    <w:pPr>
      <w:pStyle w:val="Footer"/>
      <w:jc w:val="center"/>
    </w:pPr>
  </w:p>
  <w:p w14:paraId="72100218" w14:textId="77777777" w:rsidR="00B04E87" w:rsidRDefault="00B04E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52CC0" w14:textId="77777777" w:rsidR="00425080" w:rsidRDefault="00425080" w:rsidP="0057747B">
      <w:pPr>
        <w:spacing w:after="0" w:line="240" w:lineRule="auto"/>
      </w:pPr>
      <w:r>
        <w:separator/>
      </w:r>
    </w:p>
  </w:footnote>
  <w:footnote w:type="continuationSeparator" w:id="0">
    <w:p w14:paraId="3004E5E9" w14:textId="77777777" w:rsidR="00425080" w:rsidRDefault="00425080" w:rsidP="0057747B">
      <w:pPr>
        <w:spacing w:after="0" w:line="240" w:lineRule="auto"/>
      </w:pPr>
      <w:r>
        <w:continuationSeparator/>
      </w:r>
    </w:p>
  </w:footnote>
  <w:footnote w:id="1">
    <w:p w14:paraId="0F932EFC" w14:textId="77777777" w:rsidR="0057747B" w:rsidRPr="003A52F3" w:rsidRDefault="0057747B" w:rsidP="0057747B">
      <w:pPr>
        <w:pStyle w:val="FootnoteText"/>
        <w:widowControl w:val="0"/>
        <w:spacing w:before="0" w:after="0" w:line="240" w:lineRule="auto"/>
        <w:ind w:firstLine="567"/>
        <w:rPr>
          <w:ins w:id="2" w:author="Le Thi Nga" w:date="2025-06-23T10:04:00Z"/>
          <w:rFonts w:ascii="Times New Roman" w:hAnsi="Times New Roman"/>
          <w:spacing w:val="-4"/>
          <w:lang w:val="en-NZ"/>
        </w:rPr>
      </w:pPr>
      <w:ins w:id="3" w:author="Le Thi Nga" w:date="2025-06-23T10:04:00Z">
        <w:r w:rsidRPr="003A52F3">
          <w:rPr>
            <w:rStyle w:val="FootnoteReference"/>
          </w:rPr>
          <w:t>1</w:t>
        </w:r>
        <w:r w:rsidRPr="003A52F3">
          <w:rPr>
            <w:rFonts w:ascii="Times New Roman" w:hAnsi="Times New Roman"/>
          </w:rPr>
          <w:t xml:space="preserve"> </w:t>
        </w:r>
        <w:r w:rsidRPr="003A52F3">
          <w:rPr>
            <w:rFonts w:ascii="Times New Roman" w:hAnsi="Times New Roman"/>
            <w:spacing w:val="-4"/>
            <w:lang w:val="en-NZ"/>
          </w:rPr>
          <w:t xml:space="preserve">Chủ tịch </w:t>
        </w:r>
        <w:r>
          <w:rPr>
            <w:rFonts w:ascii="Times New Roman" w:hAnsi="Times New Roman"/>
            <w:spacing w:val="-4"/>
            <w:lang w:val="en-NZ"/>
          </w:rPr>
          <w:t xml:space="preserve">ỦY BAN NHÂN DÂN </w:t>
        </w:r>
        <w:r w:rsidRPr="003A52F3">
          <w:rPr>
            <w:rFonts w:ascii="Times New Roman" w:hAnsi="Times New Roman"/>
            <w:spacing w:val="-4"/>
            <w:lang w:val="en-NZ"/>
          </w:rPr>
          <w:t xml:space="preserve"> cấp có thẩm quyền giao đất, cho thuê đất, cho phép chuyển mục đích sử dụng đất.</w:t>
        </w:r>
      </w:ins>
    </w:p>
  </w:footnote>
  <w:footnote w:id="2">
    <w:p w14:paraId="1C7E2EE6" w14:textId="77777777" w:rsidR="0057747B" w:rsidRPr="003A52F3" w:rsidRDefault="0057747B" w:rsidP="0057747B">
      <w:pPr>
        <w:pStyle w:val="FootnoteText"/>
        <w:widowControl w:val="0"/>
        <w:spacing w:before="0" w:after="0" w:line="240" w:lineRule="auto"/>
        <w:ind w:firstLine="567"/>
        <w:rPr>
          <w:ins w:id="4" w:author="Le Thi Nga" w:date="2025-06-23T10:04:00Z"/>
          <w:rFonts w:ascii="Times New Roman" w:hAnsi="Times New Roman"/>
        </w:rPr>
      </w:pPr>
      <w:ins w:id="5" w:author="Le Thi Nga" w:date="2025-06-23T10:04:00Z">
        <w:r w:rsidRPr="003A52F3">
          <w:rPr>
            <w:rStyle w:val="FootnoteReference"/>
          </w:rPr>
          <w:t>2</w:t>
        </w:r>
        <w:r w:rsidRPr="003A52F3">
          <w:rPr>
            <w:rFonts w:ascii="Times New Roman" w:hAnsi="Times New Roma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ins>
    </w:p>
  </w:footnote>
  <w:footnote w:id="3">
    <w:p w14:paraId="2FD9ED9F" w14:textId="77777777" w:rsidR="0057747B" w:rsidRPr="003A52F3" w:rsidRDefault="0057747B" w:rsidP="0057747B">
      <w:pPr>
        <w:pStyle w:val="FootnoteText"/>
        <w:widowControl w:val="0"/>
        <w:spacing w:before="0" w:after="0" w:line="240" w:lineRule="auto"/>
        <w:ind w:firstLine="567"/>
        <w:rPr>
          <w:ins w:id="6" w:author="Le Thi Nga" w:date="2025-06-23T10:04:00Z"/>
          <w:rFonts w:ascii="Times New Roman" w:hAnsi="Times New Roman"/>
        </w:rPr>
      </w:pPr>
      <w:ins w:id="7" w:author="Le Thi Nga" w:date="2025-06-23T10:04:00Z">
        <w:r w:rsidRPr="003A52F3">
          <w:rPr>
            <w:rStyle w:val="FootnoteReference"/>
          </w:rPr>
          <w:t>3</w:t>
        </w:r>
        <w:r w:rsidRPr="003A52F3">
          <w:rPr>
            <w:rFonts w:ascii="Times New Roman" w:hAnsi="Times New Roman"/>
          </w:rPr>
          <w:t xml:space="preserve"> Ghi theo các thông tin về thửa đất, người sử dụng đất trong quyết định giao đất, cho thuê đất, cho phép chuyển mục đích sử dụng đất.</w:t>
        </w:r>
      </w:ins>
    </w:p>
  </w:footnote>
  <w:footnote w:id="4">
    <w:p w14:paraId="567DABDA" w14:textId="77777777" w:rsidR="0057747B" w:rsidRPr="003A52F3" w:rsidRDefault="0057747B" w:rsidP="0057747B">
      <w:pPr>
        <w:pStyle w:val="FootnoteText"/>
        <w:widowControl w:val="0"/>
        <w:spacing w:before="0" w:after="0" w:line="240" w:lineRule="auto"/>
        <w:ind w:firstLine="567"/>
        <w:rPr>
          <w:ins w:id="8" w:author="Le Thi Nga" w:date="2025-06-23T10:04:00Z"/>
          <w:rFonts w:ascii="Times New Roman" w:hAnsi="Times New Roman"/>
        </w:rPr>
      </w:pPr>
      <w:ins w:id="9" w:author="Le Thi Nga" w:date="2025-06-23T10:04:00Z">
        <w:r w:rsidRPr="003A52F3">
          <w:rPr>
            <w:rStyle w:val="FootnoteReference"/>
          </w:rPr>
          <w:t>4</w:t>
        </w:r>
        <w:r w:rsidRPr="003A52F3">
          <w:rPr>
            <w:rFonts w:ascii="Times New Roman" w:hAnsi="Times New Roman"/>
          </w:rPr>
          <w:t xml:space="preserve"> Ví dụ: từ hình thức Nhà nước cho thuê đất trả tiền hằng năm sang hình thức Nhà nước cho thuê đất trả tiền thuê đất một lần cho cả thời gian thuê.</w:t>
        </w:r>
      </w:ins>
    </w:p>
  </w:footnote>
  <w:footnote w:id="5">
    <w:p w14:paraId="2E36A1CA" w14:textId="77777777" w:rsidR="0057747B" w:rsidRPr="003A52F3" w:rsidRDefault="0057747B" w:rsidP="0057747B">
      <w:pPr>
        <w:pStyle w:val="FootnoteText"/>
        <w:widowControl w:val="0"/>
        <w:spacing w:before="0" w:after="0" w:line="240" w:lineRule="auto"/>
        <w:ind w:firstLine="567"/>
        <w:rPr>
          <w:ins w:id="10" w:author="Le Thi Nga" w:date="2025-06-23T10:04:00Z"/>
          <w:rFonts w:ascii="Times New Roman" w:hAnsi="Times New Roman"/>
        </w:rPr>
      </w:pPr>
      <w:ins w:id="11" w:author="Le Thi Nga" w:date="2025-06-23T10:04:00Z">
        <w:r w:rsidRPr="003A52F3">
          <w:rPr>
            <w:rStyle w:val="FootnoteReference"/>
          </w:rPr>
          <w:t>5</w:t>
        </w:r>
        <w:r w:rsidRPr="003A52F3">
          <w:rPr>
            <w:rFonts w:ascii="Times New Roman" w:hAnsi="Times New Roman"/>
          </w:rPr>
          <w:t xml:space="preserve"> Thực hiện trong trường hợp hồ sơ đề nghị thay đổi hình thức sử dụng đất do người sử dụng đất lập phải có theo quy định.</w:t>
        </w:r>
      </w:ins>
    </w:p>
  </w:footnote>
  <w:footnote w:id="6">
    <w:p w14:paraId="00E982D3" w14:textId="77777777" w:rsidR="0057747B" w:rsidRPr="003A52F3" w:rsidRDefault="0057747B" w:rsidP="0057747B">
      <w:pPr>
        <w:pStyle w:val="FootnoteText"/>
        <w:widowControl w:val="0"/>
        <w:spacing w:before="0" w:after="0" w:line="240" w:lineRule="auto"/>
        <w:ind w:firstLine="567"/>
        <w:rPr>
          <w:ins w:id="12" w:author="Le Thi Nga" w:date="2025-06-23T10:04:00Z"/>
          <w:rFonts w:ascii="Times New Roman" w:hAnsi="Times New Roman"/>
        </w:rPr>
      </w:pPr>
      <w:ins w:id="13" w:author="Le Thi Nga" w:date="2025-06-23T10:04:00Z">
        <w:r w:rsidRPr="003A52F3">
          <w:rPr>
            <w:rStyle w:val="FootnoteReference"/>
          </w:rPr>
          <w:t>1</w:t>
        </w:r>
        <w:r w:rsidRPr="003A52F3">
          <w:rPr>
            <w:rFonts w:ascii="Times New Roman" w:hAnsi="Times New Roman"/>
          </w:rPr>
          <w:t xml:space="preserve"> </w:t>
        </w:r>
        <w:r w:rsidRPr="003A52F3">
          <w:rPr>
            <w:rFonts w:ascii="Times New Roman" w:hAnsi="Times New Roman"/>
            <w:lang w:val="vi-VN"/>
          </w:rPr>
          <w:t xml:space="preserve">Ghi theo từng </w:t>
        </w:r>
        <w:r w:rsidRPr="003A52F3">
          <w:rPr>
            <w:rFonts w:ascii="Times New Roman" w:hAnsi="Times New Roman"/>
          </w:rPr>
          <w:t>loại</w:t>
        </w:r>
        <w:r w:rsidRPr="003A52F3">
          <w:rPr>
            <w:rFonts w:ascii="Times New Roman" w:hAnsi="Times New Roman"/>
            <w:lang w:val="vi-VN"/>
          </w:rPr>
          <w:t xml:space="preserve"> căn cứ cụ thể </w:t>
        </w:r>
        <w:r w:rsidRPr="003A52F3">
          <w:rPr>
            <w:rFonts w:ascii="Times New Roman" w:hAnsi="Times New Roman"/>
          </w:rPr>
          <w:t>theo</w:t>
        </w:r>
        <w:r w:rsidRPr="003A52F3">
          <w:rPr>
            <w:rFonts w:ascii="Times New Roman" w:hAnsi="Times New Roman"/>
            <w:lang w:val="vi-VN"/>
          </w:rPr>
          <w:t xml:space="preserve"> quy định </w:t>
        </w:r>
        <w:r w:rsidRPr="003A52F3">
          <w:rPr>
            <w:rFonts w:ascii="Times New Roman" w:hAnsi="Times New Roman"/>
          </w:rPr>
          <w:t>của pháp luật</w:t>
        </w:r>
        <w:r w:rsidRPr="003A52F3">
          <w:rPr>
            <w:rFonts w:ascii="Times New Roman" w:hAnsi="Times New Roman"/>
            <w:lang w:val="vi-VN"/>
          </w:rPr>
          <w:t>.</w:t>
        </w:r>
      </w:ins>
    </w:p>
  </w:footnote>
  <w:footnote w:id="7">
    <w:p w14:paraId="194C9439" w14:textId="77777777" w:rsidR="0057747B" w:rsidRPr="003A52F3" w:rsidRDefault="0057747B" w:rsidP="0057747B">
      <w:pPr>
        <w:pStyle w:val="FootnoteText"/>
        <w:widowControl w:val="0"/>
        <w:spacing w:before="0" w:after="0" w:line="240" w:lineRule="auto"/>
        <w:ind w:firstLine="567"/>
        <w:rPr>
          <w:ins w:id="14" w:author="Le Thi Nga" w:date="2025-06-23T10:04:00Z"/>
          <w:rFonts w:ascii="Times New Roman" w:hAnsi="Times New Roman"/>
          <w:shd w:val="clear" w:color="auto" w:fill="FFFFFF"/>
        </w:rPr>
      </w:pPr>
      <w:ins w:id="15" w:author="Le Thi Nga" w:date="2025-06-23T10:04:00Z">
        <w:r w:rsidRPr="003A52F3">
          <w:rPr>
            <w:rStyle w:val="FootnoteReference"/>
          </w:rPr>
          <w:t>2</w:t>
        </w:r>
        <w:r w:rsidRPr="003A52F3">
          <w:rPr>
            <w:rFonts w:ascii="Times New Roman" w:hAnsi="Times New Roman"/>
          </w:rPr>
          <w:t xml:space="preserve"> </w:t>
        </w:r>
        <w:r w:rsidRPr="003A52F3">
          <w:rPr>
            <w:rFonts w:ascii="Times New Roman" w:hAnsi="Times New Roman"/>
            <w:lang w:val="vi-VN"/>
          </w:rPr>
          <w:t xml:space="preserve">Ghi theo </w:t>
        </w:r>
        <w:r w:rsidRPr="003A52F3">
          <w:rPr>
            <w:rFonts w:ascii="Times New Roman" w:hAnsi="Times New Roman"/>
          </w:rPr>
          <w:t>mục đích</w:t>
        </w:r>
        <w:r w:rsidRPr="003A52F3">
          <w:rPr>
            <w:rFonts w:ascii="Times New Roman" w:hAnsi="Times New Roman"/>
            <w:lang w:val="vi-VN"/>
          </w:rPr>
          <w:t xml:space="preserve"> </w:t>
        </w:r>
        <w:r w:rsidRPr="003A52F3">
          <w:rPr>
            <w:rFonts w:ascii="Times New Roman" w:hAnsi="Times New Roman"/>
          </w:rPr>
          <w:t>s</w:t>
        </w:r>
        <w:r w:rsidRPr="003A52F3">
          <w:rPr>
            <w:rFonts w:ascii="Times New Roman" w:hAnsi="Times New Roman"/>
            <w:lang w:val="vi-VN"/>
          </w:rPr>
          <w:t xml:space="preserve">ử dụng </w:t>
        </w:r>
        <w:r w:rsidRPr="003A52F3">
          <w:rPr>
            <w:rFonts w:ascii="Times New Roman" w:hAnsi="Times New Roman"/>
          </w:rPr>
          <w:t>đất ghi trong quyết định giao đất/cho thuê đất/chuyển mục đích sử dụng đất</w:t>
        </w:r>
        <w:r w:rsidRPr="003A52F3">
          <w:rPr>
            <w:rFonts w:ascii="Times New Roman" w:hAnsi="Times New Roman"/>
            <w:lang w:val="vi-VN"/>
          </w:rPr>
          <w:t>.</w:t>
        </w:r>
      </w:ins>
    </w:p>
  </w:footnote>
  <w:footnote w:id="8">
    <w:p w14:paraId="29DF11B2" w14:textId="77777777" w:rsidR="0057747B" w:rsidRPr="003A52F3" w:rsidRDefault="0057747B" w:rsidP="0057747B">
      <w:pPr>
        <w:pStyle w:val="FootnoteText"/>
        <w:widowControl w:val="0"/>
        <w:spacing w:before="0" w:after="0" w:line="240" w:lineRule="auto"/>
        <w:ind w:firstLine="567"/>
        <w:rPr>
          <w:ins w:id="16" w:author="Le Thi Nga" w:date="2025-06-23T10:04:00Z"/>
          <w:rFonts w:ascii="Times New Roman" w:hAnsi="Times New Roman"/>
        </w:rPr>
      </w:pPr>
      <w:ins w:id="17" w:author="Le Thi Nga" w:date="2025-06-23T10:04:00Z">
        <w:r w:rsidRPr="003A52F3">
          <w:rPr>
            <w:rStyle w:val="FootnoteReference"/>
          </w:rPr>
          <w:t>3</w:t>
        </w:r>
        <w:r w:rsidRPr="003A52F3">
          <w:rPr>
            <w:rFonts w:ascii="Times New Roman" w:hAnsi="Times New Roman"/>
          </w:rPr>
          <w:t xml:space="preserve"> </w:t>
        </w:r>
        <w:r w:rsidRPr="003A52F3">
          <w:rPr>
            <w:rFonts w:ascii="Times New Roman" w:hAnsi="Times New Roman"/>
            <w:lang w:val="en-NZ"/>
          </w:rPr>
          <w:t xml:space="preserve">Ghi rõ hình thức sử dụng đất như </w:t>
        </w:r>
        <w:r w:rsidRPr="003A52F3">
          <w:rPr>
            <w:rFonts w:ascii="Times New Roman" w:hAnsi="Times New Roman"/>
          </w:rPr>
          <w:t xml:space="preserve">Nhà nước </w:t>
        </w:r>
        <w:r w:rsidRPr="003A52F3">
          <w:rPr>
            <w:rFonts w:ascii="Times New Roman" w:hAnsi="Times New Roman"/>
            <w:lang w:val="en-NZ"/>
          </w:rPr>
          <w:t>giao đất không thu tiền sử dụng đất/</w:t>
        </w:r>
        <w:r w:rsidRPr="003A52F3">
          <w:rPr>
            <w:rFonts w:ascii="Times New Roman" w:hAnsi="Times New Roman"/>
          </w:rPr>
          <w:t xml:space="preserve">Nhà nước </w:t>
        </w:r>
        <w:r w:rsidRPr="003A52F3">
          <w:rPr>
            <w:rFonts w:ascii="Times New Roman" w:hAnsi="Times New Roman"/>
            <w:lang w:val="en-NZ"/>
          </w:rPr>
          <w:t>giao đất có thu tiền sử dụng đất/</w:t>
        </w:r>
        <w:r w:rsidRPr="003A52F3">
          <w:rPr>
            <w:rFonts w:ascii="Times New Roman" w:hAnsi="Times New Roman"/>
          </w:rPr>
          <w:t>Nhà nước cho thuê đất trả tiền thuê đất hằng năm/Nhà nước cho thuê đất trả tiền thuê đất một lần cho cả thời gian thuê.</w:t>
        </w:r>
      </w:ins>
    </w:p>
  </w:footnote>
  <w:footnote w:id="9">
    <w:p w14:paraId="6DB6A77A" w14:textId="77777777" w:rsidR="0057747B" w:rsidRPr="003A52F3" w:rsidRDefault="0057747B" w:rsidP="0057747B">
      <w:pPr>
        <w:pStyle w:val="FootnoteText"/>
        <w:widowControl w:val="0"/>
        <w:spacing w:before="0" w:after="0" w:line="240" w:lineRule="auto"/>
        <w:ind w:firstLine="567"/>
        <w:rPr>
          <w:ins w:id="18" w:author="Le Thi Nga" w:date="2025-06-23T10:04:00Z"/>
          <w:rFonts w:ascii="Times New Roman" w:hAnsi="Times New Roman"/>
          <w:lang w:val="vi-VN"/>
        </w:rPr>
      </w:pPr>
      <w:ins w:id="19" w:author="Le Thi Nga" w:date="2025-06-23T10:04:00Z">
        <w:r w:rsidRPr="003A52F3">
          <w:rPr>
            <w:rStyle w:val="FootnoteReference"/>
          </w:rPr>
          <w:t>4</w:t>
        </w:r>
        <w:r w:rsidRPr="003A52F3">
          <w:rPr>
            <w:rFonts w:ascii="Times New Roman" w:hAnsi="Times New Roman"/>
          </w:rPr>
          <w:t xml:space="preserve"> </w:t>
        </w:r>
        <w:r w:rsidRPr="003A52F3">
          <w:rPr>
            <w:rFonts w:ascii="Times New Roman" w:hAnsi="Times New Roman"/>
            <w:lang w:val="en-NZ"/>
          </w:rPr>
          <w:t xml:space="preserve">Ghi rõ hình thức sử dụng đất sau khi chuyển như Nhà nước giao đất không thu tiền sử dụng đất/Nhà nước giao đất có thu tiền sử dụng </w:t>
        </w:r>
        <w:r w:rsidRPr="003A52F3">
          <w:rPr>
            <w:rFonts w:ascii="Times New Roman" w:hAnsi="Times New Roman"/>
          </w:rPr>
          <w:t>đất</w:t>
        </w:r>
        <w:r w:rsidRPr="003A52F3">
          <w:rPr>
            <w:rFonts w:ascii="Times New Roman" w:hAnsi="Times New Roman"/>
            <w:lang w:val="en-NZ"/>
          </w:rPr>
          <w:t>/Nhà nước cho thuê đất trả tiền thuê đất hằng năm/Nhà nước cho thuê đất trả tiền thuê đất một lần cho cả thời gian thuê.</w:t>
        </w:r>
      </w:ins>
    </w:p>
  </w:footnote>
  <w:footnote w:id="10">
    <w:p w14:paraId="1343D24C" w14:textId="77777777" w:rsidR="0057747B" w:rsidRPr="003A52F3" w:rsidRDefault="0057747B" w:rsidP="0057747B">
      <w:pPr>
        <w:pStyle w:val="FootnoteText"/>
        <w:widowControl w:val="0"/>
        <w:spacing w:before="0" w:after="0" w:line="240" w:lineRule="auto"/>
        <w:ind w:firstLine="567"/>
        <w:rPr>
          <w:ins w:id="20" w:author="Le Thi Nga" w:date="2025-06-23T10:04:00Z"/>
          <w:rFonts w:ascii="Times New Roman" w:hAnsi="Times New Roman"/>
          <w:lang w:val="vi-VN"/>
        </w:rPr>
      </w:pPr>
      <w:ins w:id="21" w:author="Le Thi Nga" w:date="2025-06-23T10:04:00Z">
        <w:r w:rsidRPr="003A52F3">
          <w:rPr>
            <w:rStyle w:val="FootnoteReference"/>
          </w:rPr>
          <w:t>5</w:t>
        </w:r>
        <w:r w:rsidRPr="003A52F3">
          <w:rPr>
            <w:rFonts w:ascii="Times New Roman" w:hAnsi="Times New Roman"/>
          </w:rPr>
          <w:t xml:space="preserve"> </w:t>
        </w:r>
        <w:r w:rsidRPr="003A52F3">
          <w:rPr>
            <w:rFonts w:ascii="Times New Roman" w:hAnsi="Times New Roman"/>
            <w:lang w:val="vi-VN"/>
          </w:rPr>
          <w:t>Đ</w:t>
        </w:r>
        <w:r w:rsidRPr="003A52F3">
          <w:rPr>
            <w:rFonts w:ascii="Times New Roman" w:hAnsi="Times New Roman"/>
          </w:rPr>
          <w:t xml:space="preserve">ối với trường hợp phải nộp tiền </w:t>
        </w:r>
        <w:r w:rsidRPr="003A52F3">
          <w:rPr>
            <w:rFonts w:ascii="Times New Roman" w:hAnsi="Times New Roman"/>
            <w:lang w:val="vi-VN"/>
          </w:rPr>
          <w:t xml:space="preserve">sử dụng đất, tiền thuê </w:t>
        </w:r>
        <w:r w:rsidRPr="003A52F3">
          <w:rPr>
            <w:rFonts w:ascii="Times New Roman" w:hAnsi="Times New Roman"/>
          </w:rPr>
          <w:t xml:space="preserve">đất tính theo giá đất </w:t>
        </w:r>
        <w:r w:rsidRPr="003A52F3">
          <w:rPr>
            <w:rFonts w:ascii="Times New Roman" w:hAnsi="Times New Roman"/>
            <w:lang w:val="vi-VN"/>
          </w:rPr>
          <w:t xml:space="preserve">cụ thể thì không ghi mục này (có thêm quyết định phê duyệt giá đất </w:t>
        </w:r>
        <w:r w:rsidRPr="003A52F3">
          <w:rPr>
            <w:rFonts w:ascii="Times New Roman" w:hAnsi="Times New Roman"/>
          </w:rPr>
          <w:t>trong</w:t>
        </w:r>
        <w:r w:rsidRPr="003A52F3">
          <w:rPr>
            <w:rFonts w:ascii="Times New Roman" w:hAnsi="Times New Roman"/>
            <w:lang w:val="vi-VN"/>
          </w:rPr>
          <w:t xml:space="preserve"> trường hợp này theo quy định)</w:t>
        </w:r>
        <w:r w:rsidRPr="003A52F3">
          <w:rPr>
            <w:rFonts w:ascii="Times New Roman" w:hAnsi="Times New Roman"/>
          </w:rPr>
          <w:t>.</w:t>
        </w:r>
        <w:r w:rsidRPr="003A52F3">
          <w:rPr>
            <w:rFonts w:ascii="Times New Roman" w:hAnsi="Times New Roman"/>
            <w:lang w:val="vi-VN"/>
          </w:rPr>
          <w:t xml:space="preserve"> </w:t>
        </w:r>
      </w:ins>
    </w:p>
  </w:footnote>
  <w:footnote w:id="11">
    <w:p w14:paraId="2BE756BF" w14:textId="77777777" w:rsidR="0057747B" w:rsidRPr="00460BF1" w:rsidRDefault="0057747B" w:rsidP="0057747B">
      <w:pPr>
        <w:pStyle w:val="FootnoteText"/>
        <w:widowControl w:val="0"/>
        <w:spacing w:before="0" w:after="0" w:line="240" w:lineRule="auto"/>
        <w:ind w:firstLine="567"/>
        <w:rPr>
          <w:ins w:id="22" w:author="Le Thi Nga" w:date="2025-06-23T10:04:00Z"/>
          <w:rFonts w:ascii="Times New Roman" w:hAnsi="Times New Roman"/>
          <w:color w:val="000000"/>
          <w:lang w:val="vi-VN"/>
        </w:rPr>
      </w:pPr>
      <w:ins w:id="23" w:author="Le Thi Nga" w:date="2025-06-23T10:04:00Z">
        <w:r w:rsidRPr="003A52F3">
          <w:rPr>
            <w:rStyle w:val="FootnoteReference"/>
          </w:rPr>
          <w:t>1</w:t>
        </w:r>
        <w:r w:rsidRPr="003A52F3">
          <w:rPr>
            <w:rFonts w:ascii="Times New Roman" w:hAnsi="Times New Roman"/>
          </w:rPr>
          <w:t xml:space="preserve"> </w:t>
        </w:r>
        <w:r w:rsidRPr="00460BF1">
          <w:rPr>
            <w:rFonts w:ascii="Times New Roman" w:hAnsi="Times New Roman"/>
            <w:color w:val="000000"/>
            <w:lang w:val="vi-VN"/>
          </w:rPr>
          <w:t>Ghi rõ theo từng loại hồ sơ: Về việc giao đất/cho thuê đất/cho phép chuyển mục đích sử dụng đất/giao đất và giao rừng/cho thuê đất và cho thuê rừng…</w:t>
        </w:r>
      </w:ins>
    </w:p>
  </w:footnote>
  <w:footnote w:id="12">
    <w:p w14:paraId="64F7AC82" w14:textId="77777777" w:rsidR="0057747B" w:rsidRPr="00460BF1" w:rsidRDefault="0057747B" w:rsidP="0057747B">
      <w:pPr>
        <w:pStyle w:val="FootnoteText"/>
        <w:widowControl w:val="0"/>
        <w:spacing w:before="0" w:after="0" w:line="240" w:lineRule="auto"/>
        <w:ind w:firstLine="567"/>
        <w:rPr>
          <w:ins w:id="24" w:author="Le Thi Nga" w:date="2025-06-23T10:04:00Z"/>
          <w:rFonts w:ascii="Times New Roman" w:hAnsi="Times New Roman"/>
          <w:lang w:val="vi-VN"/>
        </w:rPr>
      </w:pPr>
      <w:ins w:id="25" w:author="Le Thi Nga" w:date="2025-06-23T10:04:00Z">
        <w:r w:rsidRPr="003A52F3">
          <w:rPr>
            <w:rStyle w:val="FootnoteReference"/>
          </w:rPr>
          <w:t>2</w:t>
        </w:r>
        <w:r w:rsidRPr="003A52F3">
          <w:rPr>
            <w:rFonts w:ascii="Times New Roman" w:hAnsi="Times New Roman"/>
          </w:rPr>
          <w:t xml:space="preserve"> C</w:t>
        </w:r>
        <w:r w:rsidRPr="00460BF1">
          <w:rPr>
            <w:rFonts w:ascii="Times New Roman" w:hAnsi="Times New Roman"/>
            <w:lang w:val="vi-VN"/>
          </w:rPr>
          <w:t>ấp có thẩm quyền giao đất/cho</w:t>
        </w:r>
        <w:r w:rsidRPr="003A52F3">
          <w:rPr>
            <w:rFonts w:ascii="Times New Roman" w:hAnsi="Times New Roman"/>
          </w:rPr>
          <w:t xml:space="preserve"> thuê đất/cho phép chuyển mục đích sử dụng đất/giao đất và giao rừng/cho thuê đất và cho thuê rừng</w:t>
        </w:r>
        <w:r w:rsidRPr="00460BF1">
          <w:rPr>
            <w:rFonts w:ascii="Times New Roman" w:hAnsi="Times New Roman"/>
            <w:lang w:val="vi-VN"/>
          </w:rPr>
          <w:t>…</w:t>
        </w:r>
      </w:ins>
    </w:p>
  </w:footnote>
  <w:footnote w:id="13">
    <w:p w14:paraId="0CA1F03D" w14:textId="77777777" w:rsidR="0057747B" w:rsidRPr="003A52F3" w:rsidRDefault="0057747B" w:rsidP="0057747B">
      <w:pPr>
        <w:pStyle w:val="FootnoteText"/>
        <w:widowControl w:val="0"/>
        <w:spacing w:before="0" w:after="0" w:line="240" w:lineRule="auto"/>
        <w:ind w:firstLine="567"/>
        <w:rPr>
          <w:ins w:id="26" w:author="Le Thi Nga" w:date="2025-06-23T10:04:00Z"/>
          <w:rFonts w:ascii="Times New Roman" w:hAnsi="Times New Roman"/>
          <w:lang w:val="vi-VN"/>
        </w:rPr>
      </w:pPr>
      <w:ins w:id="27" w:author="Le Thi Nga" w:date="2025-06-23T10:04:00Z">
        <w:r w:rsidRPr="003A52F3">
          <w:rPr>
            <w:rStyle w:val="FootnoteReference"/>
          </w:rPr>
          <w:t>3</w:t>
        </w:r>
        <w:r w:rsidRPr="003A52F3">
          <w:rPr>
            <w:rFonts w:ascii="Times New Roman" w:hAnsi="Times New Roman"/>
          </w:rPr>
          <w:t xml:space="preserve"> </w:t>
        </w:r>
        <w:r w:rsidRPr="003A52F3">
          <w:rPr>
            <w:rFonts w:ascii="Times New Roman" w:hAnsi="Times New Roman"/>
            <w:lang w:val="vi-VN"/>
          </w:rPr>
          <w:t xml:space="preserve">Trường hợp </w:t>
        </w:r>
        <w:r w:rsidRPr="003A52F3">
          <w:rPr>
            <w:rFonts w:ascii="Times New Roman" w:hAnsi="Times New Roman"/>
            <w:bCs/>
            <w:iCs/>
          </w:rPr>
          <w:t>giao đất</w:t>
        </w:r>
        <w:r w:rsidRPr="003A52F3">
          <w:rPr>
            <w:rFonts w:ascii="Times New Roman" w:hAnsi="Times New Roman"/>
            <w:bCs/>
            <w:iCs/>
            <w:lang w:val="vi-VN"/>
          </w:rPr>
          <w:t>, cho thuê đất</w:t>
        </w:r>
        <w:r w:rsidRPr="003A52F3">
          <w:rPr>
            <w:rFonts w:ascii="Times New Roman" w:hAnsi="Times New Roman"/>
            <w:bCs/>
            <w:iCs/>
          </w:rPr>
          <w:t xml:space="preserve"> đồng thời với giao rừng</w:t>
        </w:r>
        <w:r w:rsidRPr="003A52F3">
          <w:rPr>
            <w:rFonts w:ascii="Times New Roman" w:hAnsi="Times New Roman"/>
            <w:bCs/>
            <w:iCs/>
            <w:lang w:val="vi-VN"/>
          </w:rPr>
          <w:t>, cho thuê rừng</w:t>
        </w:r>
        <w:r w:rsidRPr="003A52F3">
          <w:rPr>
            <w:rFonts w:ascii="Times New Roman" w:hAnsi="Times New Roman"/>
            <w:lang w:val="vi-VN"/>
          </w:rPr>
          <w:t>.</w:t>
        </w:r>
      </w:ins>
    </w:p>
  </w:footnote>
  <w:footnote w:id="14">
    <w:p w14:paraId="3B8A150C" w14:textId="77777777" w:rsidR="0057747B" w:rsidRPr="003A52F3" w:rsidRDefault="0057747B" w:rsidP="0057747B">
      <w:pPr>
        <w:pStyle w:val="FootnoteText"/>
        <w:widowControl w:val="0"/>
        <w:spacing w:before="0" w:after="0" w:line="240" w:lineRule="auto"/>
        <w:ind w:firstLine="567"/>
        <w:rPr>
          <w:ins w:id="28" w:author="Le Thi Nga" w:date="2025-06-23T10:04:00Z"/>
          <w:rFonts w:ascii="Times New Roman" w:hAnsi="Times New Roman"/>
        </w:rPr>
      </w:pPr>
      <w:ins w:id="29" w:author="Le Thi Nga" w:date="2025-06-23T10:04:00Z">
        <w:r w:rsidRPr="003A52F3">
          <w:rPr>
            <w:rStyle w:val="FootnoteReference"/>
          </w:rPr>
          <w:t>4</w:t>
        </w:r>
        <w:r w:rsidRPr="003A52F3">
          <w:rPr>
            <w:rFonts w:ascii="Times New Roman" w:hAnsi="Times New Roman"/>
          </w:rPr>
          <w:t xml:space="preserve"> Ghi theo từng loại căn cứ cụ thể được quy định tại Điều 116 Luật Đất đai và Nghị định...và pháp luật về lâm nghiệp đối với trường hợp </w:t>
        </w:r>
        <w:r w:rsidRPr="003A52F3">
          <w:rPr>
            <w:rFonts w:ascii="Times New Roman" w:hAnsi="Times New Roman"/>
            <w:bCs/>
            <w:iCs/>
          </w:rPr>
          <w:t>giao đất, cho thuê đất đồng thời với giao rừng, cho thuê rừng…</w:t>
        </w:r>
      </w:ins>
    </w:p>
  </w:footnote>
  <w:footnote w:id="15">
    <w:p w14:paraId="3B5652BD" w14:textId="77777777" w:rsidR="0057747B" w:rsidRPr="003A52F3" w:rsidRDefault="0057747B" w:rsidP="0057747B">
      <w:pPr>
        <w:pStyle w:val="FootnoteText"/>
        <w:widowControl w:val="0"/>
        <w:spacing w:before="0" w:after="0" w:line="240" w:lineRule="auto"/>
        <w:ind w:firstLine="567"/>
        <w:rPr>
          <w:ins w:id="30" w:author="Le Thi Nga" w:date="2025-06-23T10:04:00Z"/>
          <w:rFonts w:ascii="Times New Roman" w:hAnsi="Times New Roman"/>
        </w:rPr>
      </w:pPr>
      <w:ins w:id="31" w:author="Le Thi Nga" w:date="2025-06-23T10:04:00Z">
        <w:r w:rsidRPr="003A52F3">
          <w:rPr>
            <w:rStyle w:val="FootnoteReference"/>
          </w:rPr>
          <w:t>5</w:t>
        </w:r>
        <w:r w:rsidRPr="003A52F3">
          <w:rPr>
            <w:rFonts w:ascii="Times New Roman" w:hAnsi="Times New Roma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ins>
    </w:p>
  </w:footnote>
  <w:footnote w:id="16">
    <w:p w14:paraId="79B0ED48" w14:textId="77777777" w:rsidR="0057747B" w:rsidRPr="003A52F3" w:rsidRDefault="0057747B" w:rsidP="0057747B">
      <w:pPr>
        <w:pStyle w:val="FootnoteText"/>
        <w:widowControl w:val="0"/>
        <w:spacing w:before="0" w:after="0" w:line="240" w:lineRule="auto"/>
        <w:ind w:firstLine="567"/>
        <w:rPr>
          <w:ins w:id="32" w:author="Le Thi Nga" w:date="2025-06-23T10:04:00Z"/>
          <w:rStyle w:val="FootnoteReference"/>
        </w:rPr>
      </w:pPr>
      <w:ins w:id="33" w:author="Le Thi Nga" w:date="2025-06-23T10:04:00Z">
        <w:r w:rsidRPr="003A52F3">
          <w:rPr>
            <w:rStyle w:val="FootnoteReference"/>
          </w:rPr>
          <w:footnoteRef/>
        </w:r>
        <w:r w:rsidRPr="003A52F3">
          <w:rPr>
            <w:rStyle w:val="FootnoteReference"/>
          </w:rPr>
          <w:t xml:space="preserve"> </w:t>
        </w:r>
        <w:r w:rsidRPr="003A52F3">
          <w:rPr>
            <w:rFonts w:ascii="Times New Roman" w:hAnsi="Times New Roman"/>
          </w:rPr>
          <w:t>Giao đất/thuê đất/cho phép chuyển mục đích sử dụng đất/giao đất và giao rừng/thuê đất và thuê rừng.</w:t>
        </w:r>
      </w:ins>
    </w:p>
  </w:footnote>
  <w:footnote w:id="17">
    <w:p w14:paraId="138BCE15" w14:textId="77777777" w:rsidR="0057747B" w:rsidRPr="003A52F3" w:rsidRDefault="0057747B" w:rsidP="0057747B">
      <w:pPr>
        <w:pStyle w:val="FootnoteText"/>
        <w:widowControl w:val="0"/>
        <w:spacing w:before="0" w:after="0" w:line="240" w:lineRule="auto"/>
        <w:ind w:firstLine="567"/>
        <w:rPr>
          <w:ins w:id="34" w:author="Le Thi Nga" w:date="2025-06-23T10:04:00Z"/>
          <w:rFonts w:ascii="Times New Roman" w:hAnsi="Times New Roman"/>
          <w:lang w:val="en-NZ"/>
        </w:rPr>
      </w:pPr>
      <w:ins w:id="35" w:author="Le Thi Nga" w:date="2025-06-23T10:04:00Z">
        <w:r w:rsidRPr="003A52F3">
          <w:rPr>
            <w:rStyle w:val="FootnoteReference"/>
          </w:rPr>
          <w:footnoteRef/>
        </w:r>
        <w:r w:rsidRPr="003A52F3">
          <w:rPr>
            <w:rFonts w:ascii="Times New Roman" w:hAnsi="Times New Roman"/>
          </w:rPr>
          <w:t xml:space="preserve"> Chủ tịch</w:t>
        </w:r>
        <w:r w:rsidRPr="003A52F3">
          <w:rPr>
            <w:rFonts w:ascii="Times New Roman" w:hAnsi="Times New Roman"/>
            <w:lang w:val="en-NZ"/>
          </w:rPr>
          <w:t xml:space="preserve"> </w:t>
        </w:r>
        <w:r>
          <w:rPr>
            <w:rFonts w:ascii="Times New Roman" w:hAnsi="Times New Roman"/>
            <w:lang w:val="en-NZ"/>
          </w:rPr>
          <w:t xml:space="preserve">ỦY BAN NHÂN DÂN </w:t>
        </w:r>
        <w:r w:rsidRPr="003A52F3">
          <w:rPr>
            <w:rFonts w:ascii="Times New Roman" w:hAnsi="Times New Roman"/>
            <w:lang w:val="en-NZ"/>
          </w:rPr>
          <w:t xml:space="preserve"> cấp có thẩm quyền giao đất/cho</w:t>
        </w:r>
        <w:r w:rsidRPr="003A52F3">
          <w:rPr>
            <w:rFonts w:ascii="Times New Roman" w:hAnsi="Times New Roman"/>
          </w:rPr>
          <w:t xml:space="preserve"> thuê đất/cho phép chuyển mục đích sử dụng đất/giao đất và giao rừng/cho thuê đất và cho thuê rừng.</w:t>
        </w:r>
      </w:ins>
    </w:p>
  </w:footnote>
  <w:footnote w:id="18">
    <w:p w14:paraId="756DB6E5" w14:textId="77777777" w:rsidR="0057747B" w:rsidRPr="003A52F3" w:rsidRDefault="0057747B" w:rsidP="0057747B">
      <w:pPr>
        <w:pStyle w:val="FootnoteText"/>
        <w:widowControl w:val="0"/>
        <w:spacing w:before="0" w:after="0" w:line="240" w:lineRule="auto"/>
        <w:ind w:firstLine="567"/>
        <w:rPr>
          <w:ins w:id="36" w:author="Le Thi Nga" w:date="2025-06-23T10:04:00Z"/>
          <w:rFonts w:ascii="Times New Roman" w:hAnsi="Times New Roman"/>
          <w:spacing w:val="-4"/>
        </w:rPr>
      </w:pPr>
      <w:ins w:id="37" w:author="Le Thi Nga" w:date="2025-06-23T10:04:00Z">
        <w:r w:rsidRPr="003A52F3">
          <w:rPr>
            <w:rStyle w:val="FootnoteReference"/>
            <w:spacing w:val="-4"/>
          </w:rPr>
          <w:footnoteRef/>
        </w:r>
        <w:r w:rsidRPr="003A52F3">
          <w:rPr>
            <w:rFonts w:ascii="Times New Roman" w:hAnsi="Times New Roman"/>
            <w:spacing w:val="-4"/>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ins>
    </w:p>
  </w:footnote>
  <w:footnote w:id="19">
    <w:p w14:paraId="0D0E6309" w14:textId="77777777" w:rsidR="0057747B" w:rsidRPr="003A52F3" w:rsidRDefault="0057747B" w:rsidP="0057747B">
      <w:pPr>
        <w:pStyle w:val="FootnoteText"/>
        <w:widowControl w:val="0"/>
        <w:spacing w:before="0" w:after="0" w:line="240" w:lineRule="auto"/>
        <w:ind w:firstLine="567"/>
        <w:rPr>
          <w:ins w:id="38" w:author="Le Thi Nga" w:date="2025-06-23T10:04:00Z"/>
          <w:rFonts w:ascii="Times New Roman" w:hAnsi="Times New Roman"/>
          <w:lang w:val="vi-VN"/>
        </w:rPr>
      </w:pPr>
      <w:ins w:id="39" w:author="Le Thi Nga" w:date="2025-06-23T10:04:00Z">
        <w:r w:rsidRPr="003A52F3">
          <w:rPr>
            <w:rStyle w:val="FootnoteReference"/>
          </w:rPr>
          <w:footnoteRef/>
        </w:r>
        <w:r w:rsidRPr="003A52F3">
          <w:rPr>
            <w:rFonts w:ascii="Times New Roman" w:hAnsi="Times New Roman"/>
          </w:rPr>
          <w:t xml:space="preserve"> Trường hợp đã được cấp g</w:t>
        </w:r>
        <w:r w:rsidRPr="003A52F3">
          <w:rPr>
            <w:rFonts w:ascii="Times New Roman" w:hAnsi="Times New Roman"/>
            <w:lang w:val="vi-VN"/>
          </w:rPr>
          <w:t>iấy chứng nhận đầu tư</w:t>
        </w:r>
        <w:r w:rsidRPr="003A52F3">
          <w:rPr>
            <w:rFonts w:ascii="Times New Roman" w:hAnsi="Times New Roman"/>
          </w:rPr>
          <w:t xml:space="preserve">/quyết định, </w:t>
        </w:r>
        <w:r w:rsidRPr="003A52F3">
          <w:rPr>
            <w:rFonts w:ascii="Times New Roman" w:hAnsi="Times New Roman"/>
            <w:lang w:val="vi-VN"/>
          </w:rPr>
          <w:t xml:space="preserve">chấp thuận </w:t>
        </w:r>
        <w:r w:rsidRPr="003A52F3">
          <w:rPr>
            <w:rFonts w:ascii="Times New Roman" w:hAnsi="Times New Roman"/>
          </w:rPr>
          <w:t xml:space="preserve">chủ trương </w:t>
        </w:r>
        <w:r w:rsidRPr="003A52F3">
          <w:rPr>
            <w:rFonts w:ascii="Times New Roman" w:hAnsi="Times New Roman"/>
            <w:lang w:val="vi-VN"/>
          </w:rPr>
          <w:t>đầu</w:t>
        </w:r>
        <w:r w:rsidRPr="003A52F3">
          <w:rPr>
            <w:rFonts w:ascii="Times New Roman" w:hAnsi="Times New Roman"/>
          </w:rPr>
          <w:t xml:space="preserve"> tư/quyết định dự án… thì ghi rõ mục đích sử dụng đất để thực hiện dự án đầu tư theo giấy tờ đã cấp. </w:t>
        </w:r>
        <w:r w:rsidRPr="003A52F3">
          <w:rPr>
            <w:rFonts w:ascii="Times New Roman" w:hAnsi="Times New Roman"/>
            <w:lang w:val="vi-VN"/>
          </w:rPr>
          <w:t xml:space="preserve">Trường hợp </w:t>
        </w:r>
        <w:r w:rsidRPr="003A52F3">
          <w:rPr>
            <w:rFonts w:ascii="Times New Roman" w:hAnsi="Times New Roman"/>
          </w:rPr>
          <w:t xml:space="preserve">đề nghị giao đất </w:t>
        </w:r>
        <w:r w:rsidRPr="003A52F3">
          <w:rPr>
            <w:rFonts w:ascii="Times New Roman" w:hAnsi="Times New Roman"/>
            <w:shd w:val="clear" w:color="auto" w:fill="FFFFFF"/>
          </w:rPr>
          <w:t>xây dựng công trình ngầm</w:t>
        </w:r>
        <w:r w:rsidRPr="003A52F3">
          <w:rPr>
            <w:rFonts w:ascii="Times New Roman" w:hAnsi="Times New Roman"/>
            <w:shd w:val="clear" w:color="auto" w:fill="FFFFFF"/>
            <w:lang w:val="vi-VN"/>
          </w:rPr>
          <w:t xml:space="preserve"> thì ghi rõ diện tích </w:t>
        </w:r>
        <w:r w:rsidRPr="003A52F3">
          <w:rPr>
            <w:rFonts w:ascii="Times New Roman" w:hAnsi="Times New Roman"/>
            <w:shd w:val="clear" w:color="auto" w:fill="FFFFFF"/>
          </w:rPr>
          <w:t xml:space="preserve">đất xây dựng công trình trên mặt đất phục vụ cho việc vận hành, khai thác sử dụng công trình </w:t>
        </w:r>
        <w:r w:rsidRPr="003A52F3">
          <w:rPr>
            <w:rFonts w:ascii="Times New Roman" w:hAnsi="Times New Roman"/>
            <w:shd w:val="clear" w:color="auto" w:fill="FFFFFF"/>
            <w:lang w:val="vi-VN"/>
          </w:rPr>
          <w:t xml:space="preserve">ngầm </w:t>
        </w:r>
        <w:r w:rsidRPr="003A52F3">
          <w:rPr>
            <w:rFonts w:ascii="Times New Roman" w:hAnsi="Times New Roman"/>
          </w:rPr>
          <w:t xml:space="preserve">quy định </w:t>
        </w:r>
        <w:r w:rsidRPr="003A52F3">
          <w:rPr>
            <w:rFonts w:ascii="Times New Roman" w:hAnsi="Times New Roman"/>
            <w:shd w:val="clear" w:color="auto" w:fill="FFFFFF"/>
          </w:rPr>
          <w:t>tại Điều 216 Luật Đất đai</w:t>
        </w:r>
        <w:r w:rsidRPr="003A52F3">
          <w:rPr>
            <w:rFonts w:ascii="Times New Roman" w:hAnsi="Times New Roman"/>
            <w:shd w:val="clear" w:color="auto" w:fill="FFFFFF"/>
            <w:lang w:val="vi-VN"/>
          </w:rPr>
          <w:t>.</w:t>
        </w:r>
      </w:ins>
    </w:p>
  </w:footnote>
  <w:footnote w:id="20">
    <w:p w14:paraId="7BF9FCD9" w14:textId="77777777" w:rsidR="0057747B" w:rsidRPr="003A52F3" w:rsidRDefault="0057747B" w:rsidP="0057747B">
      <w:pPr>
        <w:ind w:firstLine="567"/>
        <w:jc w:val="both"/>
        <w:rPr>
          <w:ins w:id="40" w:author="Le Thi Nga" w:date="2025-06-23T10:04:00Z"/>
          <w:sz w:val="20"/>
          <w:szCs w:val="20"/>
        </w:rPr>
      </w:pPr>
      <w:ins w:id="41" w:author="Le Thi Nga" w:date="2025-06-23T10:04:00Z">
        <w:r w:rsidRPr="003A52F3">
          <w:rPr>
            <w:rStyle w:val="FootnoteReference"/>
            <w:sz w:val="20"/>
            <w:szCs w:val="20"/>
          </w:rPr>
          <w:footnoteRef/>
        </w:r>
        <w:r w:rsidRPr="003A52F3">
          <w:rPr>
            <w:sz w:val="20"/>
            <w:szCs w:val="20"/>
          </w:rPr>
          <w:t xml:space="preserve"> Thực hiện trong trường hợp hồ sơ giao đất/thuê đất/chuyển mục đích sử dụng đất/giao đất và giao rừng/thuê đất và thuê rừng do người đề nghị lập phải có theo quy định.</w:t>
        </w:r>
      </w:ins>
    </w:p>
  </w:footnote>
  <w:footnote w:id="21">
    <w:p w14:paraId="406613F5" w14:textId="77777777" w:rsidR="0057747B" w:rsidRPr="003A52F3" w:rsidRDefault="0057747B" w:rsidP="0057747B">
      <w:pPr>
        <w:pStyle w:val="FootnoteText"/>
        <w:widowControl w:val="0"/>
        <w:spacing w:before="0" w:after="0" w:line="240" w:lineRule="auto"/>
        <w:ind w:firstLine="567"/>
        <w:rPr>
          <w:ins w:id="42" w:author="Le Thi Nga" w:date="2025-06-23T10:04:00Z"/>
          <w:rFonts w:ascii="Times New Roman" w:hAnsi="Times New Roman"/>
          <w:spacing w:val="4"/>
        </w:rPr>
      </w:pPr>
      <w:ins w:id="43" w:author="Le Thi Nga" w:date="2025-06-23T10:04:00Z">
        <w:r w:rsidRPr="003A52F3">
          <w:rPr>
            <w:rStyle w:val="FootnoteReference"/>
            <w:spacing w:val="4"/>
          </w:rPr>
          <w:footnoteRef/>
        </w:r>
        <w:r w:rsidRPr="003A52F3">
          <w:rPr>
            <w:rFonts w:ascii="Times New Roman" w:hAnsi="Times New Roman"/>
            <w:spacing w:val="4"/>
            <w:lang w:val="vi-VN"/>
          </w:rPr>
          <w:t xml:space="preserve"> </w:t>
        </w:r>
        <w:r w:rsidRPr="003A52F3">
          <w:rPr>
            <w:rFonts w:ascii="Times New Roman" w:hAnsi="Times New Roman"/>
            <w:spacing w:val="4"/>
          </w:rPr>
          <w:t xml:space="preserve">Ghi rõ </w:t>
        </w:r>
        <w:r w:rsidRPr="003A52F3">
          <w:rPr>
            <w:rFonts w:ascii="Times New Roman" w:hAnsi="Times New Roman"/>
            <w:spacing w:val="4"/>
            <w:lang w:val="vi-VN"/>
          </w:rPr>
          <w:t xml:space="preserve">họ và </w:t>
        </w:r>
        <w:r w:rsidRPr="003A52F3">
          <w:rPr>
            <w:rFonts w:ascii="Times New Roman" w:hAnsi="Times New Roman"/>
            <w:spacing w:val="4"/>
          </w:rPr>
          <w:t xml:space="preserve">tên </w:t>
        </w:r>
        <w:r w:rsidRPr="003A52F3">
          <w:rPr>
            <w:rFonts w:ascii="Times New Roman" w:hAnsi="Times New Roman"/>
            <w:spacing w:val="4"/>
            <w:lang w:val="vi-VN"/>
          </w:rPr>
          <w:t>cá nhân, cá nhân đại diện cho người sử dụng đất quy định tại Điều 4 Luật Đất đai</w:t>
        </w:r>
        <w:r w:rsidRPr="003A52F3">
          <w:rPr>
            <w:rFonts w:ascii="Times New Roman" w:hAnsi="Times New Roman"/>
            <w:spacing w:val="4"/>
          </w:rPr>
          <w:t>.</w:t>
        </w:r>
      </w:ins>
    </w:p>
  </w:footnote>
  <w:footnote w:id="22">
    <w:p w14:paraId="2718730D" w14:textId="77777777" w:rsidR="0057747B" w:rsidRPr="003A52F3" w:rsidRDefault="0057747B" w:rsidP="0057747B">
      <w:pPr>
        <w:pStyle w:val="FootnoteText"/>
        <w:widowControl w:val="0"/>
        <w:spacing w:before="0" w:after="0" w:line="240" w:lineRule="auto"/>
        <w:ind w:firstLine="567"/>
        <w:rPr>
          <w:ins w:id="44" w:author="Le Thi Nga" w:date="2025-06-23T10:04:00Z"/>
          <w:rFonts w:ascii="Times New Roman" w:hAnsi="Times New Roman"/>
          <w:spacing w:val="-4"/>
          <w:lang w:val="en-NZ"/>
        </w:rPr>
      </w:pPr>
      <w:ins w:id="45" w:author="Le Thi Nga" w:date="2025-06-23T10:04:00Z">
        <w:r w:rsidRPr="003A52F3">
          <w:rPr>
            <w:rStyle w:val="FootnoteReference"/>
          </w:rPr>
          <w:t>1</w:t>
        </w:r>
        <w:r w:rsidRPr="003A52F3">
          <w:rPr>
            <w:rFonts w:ascii="Times New Roman" w:hAnsi="Times New Roman"/>
          </w:rPr>
          <w:t xml:space="preserve"> </w:t>
        </w:r>
        <w:r w:rsidRPr="003A52F3">
          <w:rPr>
            <w:rFonts w:ascii="Times New Roman" w:hAnsi="Times New Roman"/>
            <w:spacing w:val="-4"/>
          </w:rPr>
          <w:t>Chủ tịch</w:t>
        </w:r>
        <w:r w:rsidRPr="003A52F3">
          <w:rPr>
            <w:rFonts w:ascii="Times New Roman" w:hAnsi="Times New Roman"/>
            <w:spacing w:val="-4"/>
            <w:lang w:val="en-NZ"/>
          </w:rPr>
          <w:t xml:space="preserve"> </w:t>
        </w:r>
        <w:r>
          <w:rPr>
            <w:rFonts w:ascii="Times New Roman" w:hAnsi="Times New Roman"/>
            <w:spacing w:val="-4"/>
            <w:lang w:val="en-NZ"/>
          </w:rPr>
          <w:t>Ủy ban nhân dân</w:t>
        </w:r>
        <w:r w:rsidRPr="003A52F3">
          <w:rPr>
            <w:rFonts w:ascii="Times New Roman" w:hAnsi="Times New Roman"/>
            <w:spacing w:val="-4"/>
            <w:lang w:val="en-NZ"/>
          </w:rPr>
          <w:t xml:space="preserve"> cấp có thẩm quyền giao đất/cho thuê đất/cho phép chuyển mục đích sử dụng đất. </w:t>
        </w:r>
      </w:ins>
    </w:p>
  </w:footnote>
  <w:footnote w:id="23">
    <w:p w14:paraId="7002736A" w14:textId="77777777" w:rsidR="0057747B" w:rsidRPr="003A52F3" w:rsidRDefault="0057747B" w:rsidP="0057747B">
      <w:pPr>
        <w:pStyle w:val="FootnoteText"/>
        <w:widowControl w:val="0"/>
        <w:spacing w:before="0" w:after="0" w:line="240" w:lineRule="auto"/>
        <w:ind w:firstLine="567"/>
        <w:rPr>
          <w:ins w:id="46" w:author="Le Thi Nga" w:date="2025-06-23T10:04:00Z"/>
          <w:rFonts w:ascii="Times New Roman" w:hAnsi="Times New Roman"/>
        </w:rPr>
      </w:pPr>
      <w:ins w:id="47" w:author="Le Thi Nga" w:date="2025-06-23T10:04:00Z">
        <w:r w:rsidRPr="003A52F3">
          <w:rPr>
            <w:rStyle w:val="FootnoteReference"/>
          </w:rPr>
          <w:t>2</w:t>
        </w:r>
        <w:r w:rsidRPr="003A52F3">
          <w:rPr>
            <w:rFonts w:ascii="Times New Roman" w:hAnsi="Times New Roma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ins>
    </w:p>
  </w:footnote>
  <w:footnote w:id="24">
    <w:p w14:paraId="2912A478" w14:textId="77777777" w:rsidR="0057747B" w:rsidRPr="003A52F3" w:rsidRDefault="0057747B" w:rsidP="0057747B">
      <w:pPr>
        <w:pStyle w:val="FootnoteText"/>
        <w:widowControl w:val="0"/>
        <w:spacing w:before="0" w:after="0" w:line="240" w:lineRule="auto"/>
        <w:ind w:firstLine="567"/>
        <w:rPr>
          <w:ins w:id="48" w:author="Le Thi Nga" w:date="2025-06-23T10:04:00Z"/>
          <w:rFonts w:ascii="Times New Roman" w:hAnsi="Times New Roman"/>
          <w:lang w:val="vi-VN"/>
        </w:rPr>
      </w:pPr>
      <w:ins w:id="49" w:author="Le Thi Nga" w:date="2025-06-23T10:04:00Z">
        <w:r w:rsidRPr="003A52F3">
          <w:rPr>
            <w:rStyle w:val="FootnoteReference"/>
          </w:rPr>
          <w:t>3</w:t>
        </w:r>
        <w:r w:rsidRPr="003A52F3">
          <w:rPr>
            <w:rFonts w:ascii="Times New Roman" w:hAnsi="Times New Roman"/>
          </w:rPr>
          <w:t xml:space="preserve"> Trường hợp đã được cấp g</w:t>
        </w:r>
        <w:r w:rsidRPr="003A52F3">
          <w:rPr>
            <w:rFonts w:ascii="Times New Roman" w:hAnsi="Times New Roman"/>
            <w:lang w:val="vi-VN"/>
          </w:rPr>
          <w:t>iấy chứng nhận đầu tư</w:t>
        </w:r>
        <w:r w:rsidRPr="003A52F3">
          <w:rPr>
            <w:rFonts w:ascii="Times New Roman" w:hAnsi="Times New Roman"/>
          </w:rPr>
          <w:t xml:space="preserve">/quyết định, </w:t>
        </w:r>
        <w:r w:rsidRPr="003A52F3">
          <w:rPr>
            <w:rFonts w:ascii="Times New Roman" w:hAnsi="Times New Roman"/>
            <w:lang w:val="vi-VN"/>
          </w:rPr>
          <w:t xml:space="preserve">chấp thuận </w:t>
        </w:r>
        <w:r w:rsidRPr="003A52F3">
          <w:rPr>
            <w:rFonts w:ascii="Times New Roman" w:hAnsi="Times New Roman"/>
          </w:rPr>
          <w:t xml:space="preserve">chủ trương </w:t>
        </w:r>
        <w:r w:rsidRPr="003A52F3">
          <w:rPr>
            <w:rFonts w:ascii="Times New Roman" w:hAnsi="Times New Roman"/>
            <w:lang w:val="vi-VN"/>
          </w:rPr>
          <w:t>đầu</w:t>
        </w:r>
        <w:r w:rsidRPr="003A52F3">
          <w:rPr>
            <w:rFonts w:ascii="Times New Roman" w:hAnsi="Times New Roman"/>
          </w:rPr>
          <w:t xml:space="preserve"> tư/quyết định dự án… thì ghi rõ mục đích sử </w:t>
        </w:r>
        <w:r w:rsidRPr="003A52F3">
          <w:rPr>
            <w:rFonts w:ascii="Times New Roman" w:hAnsi="Times New Roman"/>
            <w:lang w:val="en-NZ"/>
          </w:rPr>
          <w:t>dụng</w:t>
        </w:r>
        <w:r w:rsidRPr="003A52F3">
          <w:rPr>
            <w:rFonts w:ascii="Times New Roman" w:hAnsi="Times New Roman"/>
          </w:rPr>
          <w:t xml:space="preserve"> đất để thực hiện dự án đầu tư theo giấy tờ đã cấp.</w:t>
        </w:r>
      </w:ins>
    </w:p>
  </w:footnote>
  <w:footnote w:id="25">
    <w:p w14:paraId="4B3C45EB" w14:textId="77777777" w:rsidR="0057747B" w:rsidRPr="003A52F3" w:rsidRDefault="0057747B" w:rsidP="0057747B">
      <w:pPr>
        <w:pStyle w:val="FootnoteText"/>
        <w:widowControl w:val="0"/>
        <w:spacing w:before="0" w:after="0" w:line="240" w:lineRule="auto"/>
        <w:ind w:firstLine="567"/>
        <w:rPr>
          <w:ins w:id="50" w:author="Le Thi Nga" w:date="2025-06-23T10:04:00Z"/>
          <w:rFonts w:ascii="Times New Roman" w:hAnsi="Times New Roman"/>
          <w:lang w:val="vi-VN"/>
        </w:rPr>
      </w:pPr>
      <w:ins w:id="51" w:author="Le Thi Nga" w:date="2025-06-23T10:04:00Z">
        <w:r w:rsidRPr="003A52F3">
          <w:rPr>
            <w:rStyle w:val="FootnoteReference"/>
          </w:rPr>
          <w:t>4</w:t>
        </w:r>
        <w:r w:rsidRPr="003A52F3">
          <w:rPr>
            <w:rFonts w:ascii="Times New Roman" w:hAnsi="Times New Roman"/>
          </w:rPr>
          <w:t xml:space="preserve"> </w:t>
        </w:r>
        <w:r w:rsidRPr="003A52F3">
          <w:rPr>
            <w:rFonts w:ascii="Times New Roman" w:hAnsi="Times New Roman"/>
            <w:lang w:val="vi-VN"/>
          </w:rPr>
          <w:t>Giấy tờ quy định tại khoản 1 Điều 64 Nghị định này.</w:t>
        </w:r>
      </w:ins>
    </w:p>
  </w:footnote>
  <w:footnote w:id="26">
    <w:p w14:paraId="6253164B" w14:textId="77777777" w:rsidR="0057747B" w:rsidRPr="003A52F3" w:rsidRDefault="0057747B" w:rsidP="0057747B">
      <w:pPr>
        <w:pStyle w:val="FootnoteText"/>
        <w:widowControl w:val="0"/>
        <w:spacing w:before="0" w:after="0" w:line="240" w:lineRule="auto"/>
        <w:ind w:firstLine="567"/>
        <w:rPr>
          <w:ins w:id="52" w:author="Le Thi Nga" w:date="2025-06-23T10:04:00Z"/>
          <w:rFonts w:ascii="Times New Roman" w:hAnsi="Times New Roman"/>
        </w:rPr>
      </w:pPr>
      <w:ins w:id="53" w:author="Le Thi Nga" w:date="2025-06-23T10:04:00Z">
        <w:r w:rsidRPr="003A52F3">
          <w:rPr>
            <w:rStyle w:val="FootnoteReference"/>
          </w:rPr>
          <w:t>1</w:t>
        </w:r>
        <w:r w:rsidRPr="003A52F3">
          <w:rPr>
            <w:rFonts w:ascii="Times New Roman" w:hAnsi="Times New Roman"/>
          </w:rPr>
          <w:t xml:space="preserve"> </w:t>
        </w:r>
        <w:r w:rsidRPr="003A52F3">
          <w:rPr>
            <w:rFonts w:ascii="Times New Roman" w:hAnsi="Times New Roman"/>
            <w:lang w:val="vi-VN"/>
          </w:rPr>
          <w:t>Giao đất/cho thuê đất/cho phép chuyển mục đích sử dụng đất/giao đất</w:t>
        </w:r>
        <w:r w:rsidRPr="003A52F3">
          <w:rPr>
            <w:rFonts w:ascii="Times New Roman" w:hAnsi="Times New Roman"/>
          </w:rPr>
          <w:t xml:space="preserve"> và giao rừng/</w:t>
        </w:r>
        <w:r w:rsidRPr="003A52F3">
          <w:rPr>
            <w:rFonts w:ascii="Times New Roman" w:hAnsi="Times New Roman"/>
            <w:lang w:val="vi-VN"/>
          </w:rPr>
          <w:t xml:space="preserve">cho thuê đất </w:t>
        </w:r>
        <w:r w:rsidRPr="003A52F3">
          <w:rPr>
            <w:rFonts w:ascii="Times New Roman" w:hAnsi="Times New Roman"/>
          </w:rPr>
          <w:t xml:space="preserve">và </w:t>
        </w:r>
        <w:r w:rsidRPr="003A52F3">
          <w:rPr>
            <w:rFonts w:ascii="Times New Roman" w:hAnsi="Times New Roman"/>
            <w:lang w:val="vi-VN"/>
          </w:rPr>
          <w:t>cho thuê</w:t>
        </w:r>
        <w:r w:rsidRPr="003A52F3">
          <w:rPr>
            <w:rFonts w:ascii="Times New Roman" w:hAnsi="Times New Roman"/>
          </w:rPr>
          <w:t xml:space="preserve"> rừng…</w:t>
        </w:r>
      </w:ins>
    </w:p>
  </w:footnote>
  <w:footnote w:id="27">
    <w:p w14:paraId="288B37DB" w14:textId="77777777" w:rsidR="0057747B" w:rsidRPr="003A52F3" w:rsidRDefault="0057747B" w:rsidP="0057747B">
      <w:pPr>
        <w:pStyle w:val="FootnoteText"/>
        <w:widowControl w:val="0"/>
        <w:spacing w:before="0" w:after="0" w:line="240" w:lineRule="auto"/>
        <w:ind w:firstLine="567"/>
        <w:rPr>
          <w:ins w:id="54" w:author="Le Thi Nga" w:date="2025-06-23T10:04:00Z"/>
          <w:rFonts w:ascii="Times New Roman" w:hAnsi="Times New Roman"/>
          <w:lang w:val="vi-VN"/>
        </w:rPr>
      </w:pPr>
      <w:ins w:id="55" w:author="Le Thi Nga" w:date="2025-06-23T10:04:00Z">
        <w:r w:rsidRPr="003A52F3">
          <w:rPr>
            <w:rStyle w:val="FootnoteReference"/>
          </w:rPr>
          <w:t>2</w:t>
        </w:r>
        <w:r w:rsidRPr="003A52F3">
          <w:rPr>
            <w:rFonts w:ascii="Times New Roman" w:hAnsi="Times New Roman"/>
          </w:rPr>
          <w:t xml:space="preserve"> </w:t>
        </w:r>
        <w:r w:rsidRPr="003A52F3">
          <w:rPr>
            <w:rFonts w:ascii="Times New Roman" w:hAnsi="Times New Roman"/>
            <w:lang w:val="vi-VN"/>
          </w:rPr>
          <w:t xml:space="preserve">Trường hợp </w:t>
        </w:r>
        <w:r w:rsidRPr="003A52F3">
          <w:rPr>
            <w:rFonts w:ascii="Times New Roman" w:hAnsi="Times New Roman"/>
            <w:bCs/>
            <w:iCs/>
          </w:rPr>
          <w:t>giao đất</w:t>
        </w:r>
        <w:r w:rsidRPr="003A52F3">
          <w:rPr>
            <w:rFonts w:ascii="Times New Roman" w:hAnsi="Times New Roman"/>
            <w:bCs/>
            <w:iCs/>
            <w:lang w:val="vi-VN"/>
          </w:rPr>
          <w:t>, cho thuê đất</w:t>
        </w:r>
        <w:r w:rsidRPr="003A52F3">
          <w:rPr>
            <w:rFonts w:ascii="Times New Roman" w:hAnsi="Times New Roman"/>
            <w:bCs/>
            <w:iCs/>
          </w:rPr>
          <w:t xml:space="preserve"> đồng thời với giao rừng</w:t>
        </w:r>
        <w:r w:rsidRPr="003A52F3">
          <w:rPr>
            <w:rFonts w:ascii="Times New Roman" w:hAnsi="Times New Roman"/>
            <w:bCs/>
            <w:iCs/>
            <w:lang w:val="vi-VN"/>
          </w:rPr>
          <w:t>, cho thuê rừng</w:t>
        </w:r>
        <w:r w:rsidRPr="003A52F3">
          <w:rPr>
            <w:rFonts w:ascii="Times New Roman" w:hAnsi="Times New Roman"/>
            <w:lang w:val="vi-VN"/>
          </w:rPr>
          <w:t>.</w:t>
        </w:r>
      </w:ins>
    </w:p>
  </w:footnote>
  <w:footnote w:id="28">
    <w:p w14:paraId="7FEA82A7" w14:textId="77777777" w:rsidR="0057747B" w:rsidRPr="003A52F3" w:rsidRDefault="0057747B" w:rsidP="0057747B">
      <w:pPr>
        <w:pStyle w:val="FootnoteText"/>
        <w:widowControl w:val="0"/>
        <w:spacing w:before="0" w:after="0" w:line="240" w:lineRule="auto"/>
        <w:ind w:firstLine="567"/>
        <w:rPr>
          <w:ins w:id="56" w:author="Le Thi Nga" w:date="2025-06-23T10:04:00Z"/>
          <w:rFonts w:ascii="Times New Roman" w:hAnsi="Times New Roman"/>
        </w:rPr>
      </w:pPr>
      <w:ins w:id="57" w:author="Le Thi Nga" w:date="2025-06-23T10:04:00Z">
        <w:r w:rsidRPr="003A52F3">
          <w:rPr>
            <w:rStyle w:val="FootnoteReference"/>
          </w:rPr>
          <w:t>3</w:t>
        </w:r>
        <w:r w:rsidRPr="003A52F3">
          <w:rPr>
            <w:rFonts w:ascii="Times New Roman" w:hAnsi="Times New Roman"/>
          </w:rPr>
          <w:t xml:space="preserve"> Ghi theo từng loại căn cứ cụ thể được quy định tại Điều 116 Luật Đất đai và Nghị định...và pháp luật về lâm nghiệp đối với trường hợp </w:t>
        </w:r>
        <w:r w:rsidRPr="003A52F3">
          <w:rPr>
            <w:rFonts w:ascii="Times New Roman" w:hAnsi="Times New Roman"/>
            <w:bCs/>
            <w:iCs/>
          </w:rPr>
          <w:t>giao đất, cho thuê đất đồng thời với giao rừng, cho thuê rừng</w:t>
        </w:r>
        <w:r w:rsidRPr="003A52F3">
          <w:rPr>
            <w:rFonts w:ascii="Times New Roman" w:hAnsi="Times New Roman"/>
          </w:rPr>
          <w:t>.</w:t>
        </w:r>
      </w:ins>
    </w:p>
  </w:footnote>
  <w:footnote w:id="29">
    <w:p w14:paraId="62A3466A" w14:textId="77777777" w:rsidR="0057747B" w:rsidRPr="003A52F3" w:rsidRDefault="0057747B" w:rsidP="0057747B">
      <w:pPr>
        <w:pStyle w:val="FootnoteText"/>
        <w:widowControl w:val="0"/>
        <w:spacing w:before="0" w:after="0" w:line="240" w:lineRule="auto"/>
        <w:ind w:firstLine="567"/>
        <w:rPr>
          <w:ins w:id="58" w:author="Le Thi Nga" w:date="2025-06-23T10:04:00Z"/>
          <w:rFonts w:ascii="Times New Roman" w:hAnsi="Times New Roman"/>
        </w:rPr>
      </w:pPr>
      <w:ins w:id="59" w:author="Le Thi Nga" w:date="2025-06-23T10:04:00Z">
        <w:r w:rsidRPr="003A52F3">
          <w:rPr>
            <w:rStyle w:val="FootnoteReference"/>
          </w:rPr>
          <w:t>4</w:t>
        </w:r>
        <w:r w:rsidRPr="003A52F3">
          <w:rPr>
            <w:rFonts w:ascii="Times New Roman" w:hAnsi="Times New Roman"/>
          </w:rPr>
          <w:t xml:space="preserve"> 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ins>
    </w:p>
  </w:footnote>
  <w:footnote w:id="30">
    <w:p w14:paraId="2CD13331" w14:textId="77777777" w:rsidR="0057747B" w:rsidRPr="003A52F3" w:rsidRDefault="0057747B" w:rsidP="0057747B">
      <w:pPr>
        <w:pStyle w:val="FootnoteText"/>
        <w:widowControl w:val="0"/>
        <w:spacing w:before="0" w:after="0" w:line="240" w:lineRule="auto"/>
        <w:ind w:firstLine="567"/>
        <w:rPr>
          <w:ins w:id="60" w:author="Le Thi Nga" w:date="2025-06-23T10:04:00Z"/>
          <w:rFonts w:ascii="Times New Roman" w:hAnsi="Times New Roman"/>
        </w:rPr>
      </w:pPr>
      <w:ins w:id="61" w:author="Le Thi Nga" w:date="2025-06-23T10:04:00Z">
        <w:r w:rsidRPr="003A52F3">
          <w:rPr>
            <w:rStyle w:val="FootnoteReference"/>
          </w:rPr>
          <w:t>5</w:t>
        </w:r>
        <w:r w:rsidRPr="003A52F3">
          <w:rPr>
            <w:rFonts w:ascii="Times New Roman" w:hAnsi="Times New Roman"/>
          </w:rPr>
          <w:t xml:space="preserve"> </w:t>
        </w:r>
        <w:r w:rsidRPr="003A52F3">
          <w:rPr>
            <w:rFonts w:ascii="Times New Roman" w:hAnsi="Times New Roman"/>
            <w:lang w:val="en-NZ"/>
          </w:rPr>
          <w:t xml:space="preserve">Ghi rõ hình thức sử dụng cụ thể: giao đất không thu tiền sử dụng đất (nếu tương ứng với trường hợp </w:t>
        </w:r>
        <w:r w:rsidRPr="003A52F3">
          <w:rPr>
            <w:rFonts w:ascii="Times New Roman" w:hAnsi="Times New Roman"/>
          </w:rPr>
          <w:t>quy định tại Điều 118 Luật Đất đai</w:t>
        </w:r>
        <w:r w:rsidRPr="003A52F3">
          <w:rPr>
            <w:rFonts w:ascii="Times New Roman" w:hAnsi="Times New Roman"/>
            <w:lang w:val="en-NZ"/>
          </w:rPr>
          <w:t xml:space="preserve">) hoặc giao đất có thu tiền sử dụng đất (nếu tương ứng với trường hợp </w:t>
        </w:r>
        <w:r w:rsidRPr="003A52F3">
          <w:rPr>
            <w:rFonts w:ascii="Times New Roman" w:hAnsi="Times New Roman"/>
          </w:rPr>
          <w:t>quy định tại Điều 119 Luật Đất đai</w:t>
        </w:r>
        <w:r w:rsidRPr="003A52F3">
          <w:rPr>
            <w:rFonts w:ascii="Times New Roman" w:hAnsi="Times New Roman"/>
            <w:lang w:val="en-NZ"/>
          </w:rPr>
          <w:t xml:space="preserve">) thuê đất trả tiền thuê đất hằng năm (nếu tương ứng với trường hợp </w:t>
        </w:r>
        <w:r w:rsidRPr="003A52F3">
          <w:rPr>
            <w:rFonts w:ascii="Times New Roman" w:hAnsi="Times New Roman"/>
          </w:rPr>
          <w:t>quy định tại khoản 3 Điều 120 Luật Đất đai</w:t>
        </w:r>
        <w:r w:rsidRPr="003A52F3">
          <w:rPr>
            <w:rFonts w:ascii="Times New Roman" w:hAnsi="Times New Roman"/>
            <w:lang w:val="en-NZ"/>
          </w:rPr>
          <w:t xml:space="preserve">) hoặc thuê đất trả tiền thuê đất một lần cho cả thời gian thuê (nếu tương ứng với trường hợp </w:t>
        </w:r>
        <w:r w:rsidRPr="003A52F3">
          <w:rPr>
            <w:rFonts w:ascii="Times New Roman" w:hAnsi="Times New Roman"/>
          </w:rPr>
          <w:t>quy định tại khoản 2 Điều 120 Luật Đất đai</w:t>
        </w:r>
        <w:r w:rsidRPr="003A52F3">
          <w:rPr>
            <w:rFonts w:ascii="Times New Roman" w:hAnsi="Times New Roman"/>
            <w:lang w:val="en-NZ"/>
          </w:rPr>
          <w:t>)</w:t>
        </w:r>
      </w:ins>
    </w:p>
  </w:footnote>
  <w:footnote w:id="31">
    <w:p w14:paraId="70A59ABE" w14:textId="77777777" w:rsidR="0057747B" w:rsidRPr="003A52F3" w:rsidRDefault="0057747B" w:rsidP="0057747B">
      <w:pPr>
        <w:pStyle w:val="FootnoteText"/>
        <w:widowControl w:val="0"/>
        <w:spacing w:before="0" w:after="0" w:line="240" w:lineRule="auto"/>
        <w:ind w:firstLine="567"/>
        <w:rPr>
          <w:ins w:id="62" w:author="Le Thi Nga" w:date="2025-06-23T10:04:00Z"/>
          <w:rFonts w:ascii="Times New Roman" w:hAnsi="Times New Roman"/>
        </w:rPr>
      </w:pPr>
      <w:ins w:id="63" w:author="Le Thi Nga" w:date="2025-06-23T10:04:00Z">
        <w:r w:rsidRPr="003A52F3">
          <w:rPr>
            <w:rStyle w:val="FootnoteReference"/>
          </w:rPr>
          <w:t>6</w:t>
        </w:r>
        <w:r w:rsidRPr="003A52F3">
          <w:rPr>
            <w:rFonts w:ascii="Times New Roman" w:hAnsi="Times New Roman"/>
          </w:rPr>
          <w:t xml:space="preserve"> </w:t>
        </w:r>
        <w:r w:rsidRPr="003A52F3">
          <w:rPr>
            <w:rFonts w:ascii="Times New Roman" w:hAnsi="Times New Roman"/>
            <w:lang w:val="en-NZ"/>
          </w:rPr>
          <w:t xml:space="preserve">Ghi: đến ngày… tháng… năm… đối với trường hợp giao đất có thời hạn. Ghi là ổn định lâu dài đối với trường hợp thời hạn </w:t>
        </w:r>
        <w:r w:rsidRPr="003A52F3">
          <w:rPr>
            <w:rFonts w:ascii="Times New Roman" w:hAnsi="Times New Roman"/>
          </w:rPr>
          <w:t>sử</w:t>
        </w:r>
        <w:r w:rsidRPr="003A52F3">
          <w:rPr>
            <w:rFonts w:ascii="Times New Roman" w:hAnsi="Times New Roman"/>
            <w:lang w:val="en-NZ"/>
          </w:rPr>
          <w:t xml:space="preserve"> dụng đất là ổn định lâu dài.</w:t>
        </w:r>
      </w:ins>
    </w:p>
  </w:footnote>
  <w:footnote w:id="32">
    <w:p w14:paraId="1C2E50DA" w14:textId="77777777" w:rsidR="0057747B" w:rsidRPr="006B2C9C" w:rsidRDefault="0057747B" w:rsidP="0057747B">
      <w:pPr>
        <w:pStyle w:val="FootnoteText"/>
        <w:widowControl w:val="0"/>
        <w:spacing w:before="0" w:after="0" w:line="240" w:lineRule="auto"/>
        <w:ind w:firstLine="567"/>
        <w:rPr>
          <w:ins w:id="64" w:author="Le Thi Nga" w:date="2025-06-23T10:04:00Z"/>
          <w:rFonts w:ascii="Times New Roman" w:hAnsi="Times New Roman"/>
          <w:color w:val="000000"/>
        </w:rPr>
      </w:pPr>
      <w:ins w:id="65" w:author="Le Thi Nga" w:date="2025-06-23T10:04:00Z">
        <w:r w:rsidRPr="003A52F3">
          <w:rPr>
            <w:rStyle w:val="FootnoteReference"/>
          </w:rPr>
          <w:footnoteRef/>
        </w:r>
        <w:r w:rsidRPr="003A52F3">
          <w:rPr>
            <w:rFonts w:ascii="Times New Roman" w:hAnsi="Times New Roman"/>
          </w:rPr>
          <w:t xml:space="preserve"> </w:t>
        </w:r>
        <w:r w:rsidRPr="003A52F3">
          <w:rPr>
            <w:rFonts w:ascii="Times New Roman" w:hAnsi="Times New Roman"/>
            <w:lang w:val="en-NZ"/>
          </w:rPr>
          <w:t>Ghi rõ</w:t>
        </w:r>
        <w:r w:rsidRPr="003A52F3">
          <w:rPr>
            <w:rFonts w:ascii="Times New Roman" w:hAnsi="Times New Roman"/>
            <w:lang w:val="vi-VN"/>
          </w:rPr>
          <w:t xml:space="preserve">: </w:t>
        </w:r>
        <w:r w:rsidRPr="003A52F3">
          <w:rPr>
            <w:rFonts w:ascii="Times New Roman" w:hAnsi="Times New Roman"/>
            <w:lang w:val="en-NZ"/>
          </w:rPr>
          <w:t>Nhà</w:t>
        </w:r>
        <w:r w:rsidRPr="003A52F3">
          <w:rPr>
            <w:rFonts w:ascii="Times New Roman" w:hAnsi="Times New Roman"/>
            <w:lang w:val="vi-VN"/>
          </w:rPr>
          <w:t xml:space="preserve"> nước</w:t>
        </w:r>
        <w:r w:rsidRPr="003A52F3">
          <w:rPr>
            <w:rFonts w:ascii="Times New Roman" w:hAnsi="Times New Roman"/>
            <w:lang w:val="en-NZ"/>
          </w:rPr>
          <w:t xml:space="preserve"> giao đất không thu tiền sử dụng đất/giao đất có thu tiền sử dụng đất/chuyển từ thuê đất sang giao đất/</w:t>
        </w:r>
        <w:r w:rsidRPr="003A52F3">
          <w:rPr>
            <w:rFonts w:ascii="Times New Roman" w:hAnsi="Times New Roman"/>
          </w:rPr>
          <w:t>chuyển</w:t>
        </w:r>
        <w:r w:rsidRPr="003A52F3">
          <w:rPr>
            <w:rFonts w:ascii="Times New Roman" w:hAnsi="Times New Roman"/>
            <w:lang w:val="en-NZ"/>
          </w:rPr>
          <w:t xml:space="preserve"> từ giao đất không thu tiền sử dụng đất sang giao đất có thu tiền sử dụng đất…/</w:t>
        </w:r>
        <w:r w:rsidRPr="003A52F3">
          <w:rPr>
            <w:rFonts w:ascii="Times New Roman" w:hAnsi="Times New Roman"/>
            <w:lang w:val="vi-VN"/>
          </w:rPr>
          <w:t xml:space="preserve"> Nhà nước cho thuê đất trả tiền thuê đất hằng năm hay cho thuê đất trả tiền thuê đất một lần cho cả thời gian thuê</w:t>
        </w:r>
        <w:r w:rsidRPr="006B2C9C">
          <w:rPr>
            <w:rFonts w:ascii="Times New Roman" w:hAnsi="Times New Roman"/>
            <w:color w:val="000000"/>
            <w:lang w:val="vi-VN"/>
          </w:rPr>
          <w:t>……</w:t>
        </w:r>
        <w:r w:rsidRPr="006B2C9C">
          <w:rPr>
            <w:rFonts w:ascii="Times New Roman" w:hAnsi="Times New Roman"/>
            <w:color w:val="000000"/>
          </w:rPr>
          <w:t>/thuộc trường hợp được miễn tiền sử dụng đất, tiền thuê đất.</w:t>
        </w:r>
      </w:ins>
    </w:p>
  </w:footnote>
  <w:footnote w:id="33">
    <w:p w14:paraId="37E08F57" w14:textId="77777777" w:rsidR="0057747B" w:rsidRPr="003A52F3" w:rsidRDefault="0057747B" w:rsidP="0057747B">
      <w:pPr>
        <w:pStyle w:val="FootnoteText"/>
        <w:widowControl w:val="0"/>
        <w:spacing w:before="0" w:after="0" w:line="240" w:lineRule="auto"/>
        <w:ind w:firstLine="567"/>
        <w:rPr>
          <w:ins w:id="66" w:author="Le Thi Nga" w:date="2025-06-23T10:04:00Z"/>
          <w:rFonts w:ascii="Times New Roman" w:hAnsi="Times New Roman"/>
          <w:lang w:val="vi-VN"/>
        </w:rPr>
      </w:pPr>
      <w:ins w:id="67" w:author="Le Thi Nga" w:date="2025-06-23T10:04:00Z">
        <w:r w:rsidRPr="003A52F3">
          <w:rPr>
            <w:rStyle w:val="FootnoteReference"/>
            <w:rFonts w:eastAsia="Cambria Math"/>
          </w:rPr>
          <w:footnoteRef/>
        </w:r>
        <w:r w:rsidRPr="003A52F3">
          <w:rPr>
            <w:rFonts w:ascii="Times New Roman" w:hAnsi="Times New Roman"/>
          </w:rPr>
          <w:t xml:space="preserve"> </w:t>
        </w:r>
        <w:r w:rsidRPr="003A52F3">
          <w:rPr>
            <w:rFonts w:ascii="Times New Roman" w:hAnsi="Times New Roman"/>
            <w:lang w:val="vi-VN"/>
          </w:rPr>
          <w:t xml:space="preserve">Ghi rõ: theo kết quả giao đất thông qua đấu giá quyền sử dụng đất (tương ứng với trường hợp quy định tại Điều 125 Luật Đất đai) hoặc giao đất thông qua đấu thầu lựa chọn nhà đầu tư thực hiện dự án có sử dụng đất (tương ứng với trường hợp quy định tại Điều 126 Luật Đất đai) hoặc giao đất không đấu giá quyền sử dụng đất, không đấu thầu lựa </w:t>
        </w:r>
        <w:r w:rsidRPr="003A52F3">
          <w:rPr>
            <w:rFonts w:ascii="Times New Roman" w:hAnsi="Times New Roman"/>
          </w:rPr>
          <w:t>chọn</w:t>
        </w:r>
        <w:r w:rsidRPr="003A52F3">
          <w:rPr>
            <w:rFonts w:ascii="Times New Roman" w:hAnsi="Times New Roman"/>
            <w:lang w:val="vi-VN"/>
          </w:rPr>
          <w:t xml:space="preserve"> nhà đầu tư thực hiện dự án có sử dụng đất (tương ứng với trường hợp quy định tại Điều 124 Luật Đất đai). </w:t>
        </w:r>
      </w:ins>
    </w:p>
  </w:footnote>
  <w:footnote w:id="34">
    <w:p w14:paraId="3CE7D5C5" w14:textId="77777777" w:rsidR="0057747B" w:rsidRPr="003A52F3" w:rsidRDefault="0057747B" w:rsidP="0057747B">
      <w:pPr>
        <w:pStyle w:val="FootnoteText"/>
        <w:widowControl w:val="0"/>
        <w:spacing w:before="0" w:after="0" w:line="240" w:lineRule="auto"/>
        <w:ind w:firstLine="567"/>
        <w:rPr>
          <w:ins w:id="68" w:author="Le Thi Nga" w:date="2025-06-23T10:04:00Z"/>
          <w:rFonts w:ascii="Times New Roman" w:hAnsi="Times New Roman"/>
          <w:lang w:val="vi-VN"/>
        </w:rPr>
      </w:pPr>
      <w:ins w:id="69" w:author="Le Thi Nga" w:date="2025-06-23T10:04:00Z">
        <w:r w:rsidRPr="003A52F3">
          <w:rPr>
            <w:rFonts w:ascii="Times New Roman" w:hAnsi="Times New Roman"/>
            <w:vertAlign w:val="superscript"/>
          </w:rPr>
          <w:footnoteRef/>
        </w:r>
        <w:r w:rsidRPr="003A52F3">
          <w:rPr>
            <w:rFonts w:ascii="Times New Roman" w:hAnsi="Times New Roman"/>
            <w:vertAlign w:val="superscript"/>
          </w:rPr>
          <w:t xml:space="preserve"> </w:t>
        </w:r>
        <w:r w:rsidRPr="003A52F3">
          <w:rPr>
            <w:rFonts w:ascii="Times New Roman" w:hAnsi="Times New Roman"/>
          </w:rPr>
          <w:t>Đối với trường hợp phải nộp tiền sử dụng đất, tiền thuê đất tính theo giá đất cụ thể thì không ghi mục này (có thêm quyết định phê duyệt</w:t>
        </w:r>
        <w:r w:rsidRPr="003A52F3">
          <w:rPr>
            <w:rFonts w:ascii="Times New Roman" w:hAnsi="Times New Roman"/>
            <w:lang w:val="vi-VN"/>
          </w:rPr>
          <w:t xml:space="preserve"> giá đất </w:t>
        </w:r>
        <w:r w:rsidRPr="003A52F3">
          <w:rPr>
            <w:rFonts w:ascii="Times New Roman" w:hAnsi="Times New Roman"/>
          </w:rPr>
          <w:t>trong</w:t>
        </w:r>
        <w:r w:rsidRPr="003A52F3">
          <w:rPr>
            <w:rFonts w:ascii="Times New Roman" w:hAnsi="Times New Roman"/>
            <w:lang w:val="vi-VN"/>
          </w:rPr>
          <w:t xml:space="preserve"> trường hợp này theo quy định).</w:t>
        </w:r>
      </w:ins>
    </w:p>
  </w:footnote>
  <w:footnote w:id="35">
    <w:p w14:paraId="2500C640" w14:textId="77777777" w:rsidR="0057747B" w:rsidRPr="003A52F3" w:rsidRDefault="0057747B" w:rsidP="0057747B">
      <w:pPr>
        <w:pStyle w:val="FootnoteText"/>
        <w:widowControl w:val="0"/>
        <w:spacing w:before="0" w:after="0" w:line="240" w:lineRule="auto"/>
        <w:ind w:firstLine="567"/>
        <w:rPr>
          <w:ins w:id="70" w:author="Le Thi Nga" w:date="2025-06-23T10:04:00Z"/>
          <w:rFonts w:ascii="Times New Roman" w:hAnsi="Times New Roman"/>
          <w:lang w:val="vi-VN"/>
        </w:rPr>
      </w:pPr>
      <w:ins w:id="71" w:author="Le Thi Nga" w:date="2025-06-23T10:04:00Z">
        <w:r w:rsidRPr="003A52F3">
          <w:rPr>
            <w:rStyle w:val="FootnoteReference"/>
          </w:rPr>
          <w:t>1</w:t>
        </w:r>
        <w:r w:rsidRPr="003A52F3">
          <w:rPr>
            <w:rFonts w:ascii="Times New Roman" w:hAnsi="Times New Roman"/>
          </w:rPr>
          <w:t xml:space="preserve"> Ghi theo từng loại căn cứ cụ thể được quy định tại Điều 1</w:t>
        </w:r>
        <w:r w:rsidRPr="003A52F3">
          <w:rPr>
            <w:rFonts w:ascii="Times New Roman" w:hAnsi="Times New Roman"/>
            <w:lang w:val="vi-VN"/>
          </w:rPr>
          <w:t>72</w:t>
        </w:r>
        <w:r w:rsidRPr="003A52F3">
          <w:rPr>
            <w:rFonts w:ascii="Times New Roman" w:hAnsi="Times New Roman"/>
          </w:rPr>
          <w:t xml:space="preserve"> Luật Đất đai và Nghị định</w:t>
        </w:r>
        <w:r w:rsidRPr="003A52F3">
          <w:rPr>
            <w:rFonts w:ascii="Times New Roman" w:hAnsi="Times New Roman"/>
            <w:lang w:val="vi-VN"/>
          </w:rPr>
          <w:t>...</w:t>
        </w:r>
      </w:ins>
    </w:p>
  </w:footnote>
  <w:footnote w:id="36">
    <w:p w14:paraId="29C25D5E" w14:textId="77777777" w:rsidR="0057747B" w:rsidRPr="003A52F3" w:rsidRDefault="0057747B" w:rsidP="0057747B">
      <w:pPr>
        <w:pStyle w:val="FootnoteText"/>
        <w:spacing w:before="0" w:after="0" w:line="240" w:lineRule="auto"/>
        <w:ind w:firstLine="567"/>
        <w:rPr>
          <w:ins w:id="72" w:author="Le Thi Nga" w:date="2025-06-23T10:04:00Z"/>
          <w:rFonts w:ascii="Times New Roman" w:hAnsi="Times New Roman"/>
        </w:rPr>
      </w:pPr>
      <w:ins w:id="73" w:author="Le Thi Nga" w:date="2025-06-23T10:04:00Z">
        <w:r w:rsidRPr="003A52F3">
          <w:rPr>
            <w:rStyle w:val="FootnoteReference"/>
          </w:rPr>
          <w:t>2</w:t>
        </w:r>
        <w:r w:rsidRPr="003A52F3">
          <w:rPr>
            <w:rFonts w:ascii="Times New Roman" w:hAnsi="Times New Roman"/>
          </w:rPr>
          <w:t xml:space="preserve"> </w:t>
        </w:r>
        <w:r w:rsidRPr="003A52F3">
          <w:rPr>
            <w:rFonts w:ascii="Times New Roman" w:hAnsi="Times New Roman"/>
            <w:lang w:val="vi-VN"/>
          </w:rPr>
          <w:t xml:space="preserve">Ghi: đến ngày… tháng… năm… đối với trường hợp giao đất/cho thuê đất có thời hạn. Ghi là ổn định lâu dài đối với trường hợp thời hạn </w:t>
        </w:r>
        <w:r w:rsidRPr="003A52F3">
          <w:rPr>
            <w:rFonts w:ascii="Times New Roman" w:hAnsi="Times New Roman"/>
          </w:rPr>
          <w:t>sử</w:t>
        </w:r>
        <w:r w:rsidRPr="003A52F3">
          <w:rPr>
            <w:rFonts w:ascii="Times New Roman" w:hAnsi="Times New Roman"/>
            <w:lang w:val="vi-VN"/>
          </w:rPr>
          <w:t xml:space="preserve"> dụng đất là ổn định lâu dài.</w:t>
        </w:r>
      </w:ins>
    </w:p>
  </w:footnote>
  <w:footnote w:id="37">
    <w:p w14:paraId="2084AA01" w14:textId="77777777" w:rsidR="0057747B" w:rsidRPr="003A52F3" w:rsidRDefault="0057747B" w:rsidP="0057747B">
      <w:pPr>
        <w:pStyle w:val="FootnoteText"/>
        <w:widowControl w:val="0"/>
        <w:spacing w:before="0" w:after="0" w:line="240" w:lineRule="auto"/>
        <w:ind w:firstLine="567"/>
        <w:rPr>
          <w:ins w:id="74" w:author="Le Thi Nga" w:date="2025-06-23T10:04:00Z"/>
          <w:rFonts w:ascii="Times New Roman" w:hAnsi="Times New Roman"/>
          <w:spacing w:val="-4"/>
          <w:lang w:val="vi-VN"/>
        </w:rPr>
      </w:pPr>
      <w:ins w:id="75" w:author="Le Thi Nga" w:date="2025-06-23T10:04:00Z">
        <w:r w:rsidRPr="003A52F3">
          <w:rPr>
            <w:rStyle w:val="FootnoteReference"/>
          </w:rPr>
          <w:t>3</w:t>
        </w:r>
        <w:r w:rsidRPr="003A52F3">
          <w:rPr>
            <w:rFonts w:ascii="Times New Roman" w:hAnsi="Times New Roman"/>
          </w:rPr>
          <w:t xml:space="preserve"> </w:t>
        </w:r>
        <w:r w:rsidRPr="003A52F3">
          <w:rPr>
            <w:rFonts w:ascii="Times New Roman" w:hAnsi="Times New Roman"/>
            <w:spacing w:val="-4"/>
            <w:lang w:val="vi-VN"/>
          </w:rPr>
          <w:t>Ghi rõ: Nhà nước giao đất không thu tiền sử dụng đất/giao đất có thu tiền sử dụng đất/chuyển từ thuê đất sang giao đất/</w:t>
        </w:r>
        <w:r w:rsidRPr="003A52F3">
          <w:rPr>
            <w:rFonts w:ascii="Times New Roman" w:hAnsi="Times New Roman"/>
            <w:spacing w:val="-4"/>
          </w:rPr>
          <w:t>chuyển</w:t>
        </w:r>
        <w:r w:rsidRPr="003A52F3">
          <w:rPr>
            <w:rFonts w:ascii="Times New Roman" w:hAnsi="Times New Roman"/>
            <w:spacing w:val="-4"/>
            <w:lang w:val="vi-VN"/>
          </w:rPr>
          <w:t xml:space="preserve"> từ giao đất không thu tiền sử dụng đất sang giao đất có thu tiền sử dụng đất…</w:t>
        </w:r>
      </w:ins>
    </w:p>
  </w:footnote>
  <w:footnote w:id="38">
    <w:p w14:paraId="1C7AAD73" w14:textId="77777777" w:rsidR="0057747B" w:rsidRPr="003A52F3" w:rsidRDefault="0057747B" w:rsidP="0057747B">
      <w:pPr>
        <w:pStyle w:val="FootnoteText"/>
        <w:widowControl w:val="0"/>
        <w:spacing w:before="0" w:after="0" w:line="240" w:lineRule="auto"/>
        <w:ind w:firstLine="567"/>
        <w:rPr>
          <w:ins w:id="76" w:author="Le Thi Nga" w:date="2025-06-23T10:04:00Z"/>
          <w:rFonts w:ascii="Times New Roman" w:hAnsi="Times New Roman"/>
          <w:lang w:val="vi-VN"/>
        </w:rPr>
      </w:pPr>
      <w:ins w:id="77" w:author="Le Thi Nga" w:date="2025-06-23T10:04:00Z">
        <w:r w:rsidRPr="003A52F3">
          <w:rPr>
            <w:rStyle w:val="FootnoteReference"/>
          </w:rPr>
          <w:t>4</w:t>
        </w:r>
        <w:r w:rsidRPr="003A52F3">
          <w:rPr>
            <w:rFonts w:ascii="Times New Roman" w:hAnsi="Times New Roman"/>
          </w:rPr>
          <w:t xml:space="preserve"> Đối với trường hợp phải nộp tiền sử dụng đất</w:t>
        </w:r>
        <w:r w:rsidRPr="003A52F3">
          <w:rPr>
            <w:rFonts w:ascii="Times New Roman" w:hAnsi="Times New Roman"/>
            <w:lang w:val="vi-VN"/>
          </w:rPr>
          <w:t>/tiền thuê đất</w:t>
        </w:r>
        <w:r w:rsidRPr="003A52F3">
          <w:rPr>
            <w:rFonts w:ascii="Times New Roman" w:hAnsi="Times New Roman"/>
          </w:rPr>
          <w:t xml:space="preserve"> tính theo giá đất </w:t>
        </w:r>
        <w:r w:rsidRPr="003A52F3">
          <w:rPr>
            <w:rFonts w:ascii="Times New Roman" w:hAnsi="Times New Roman"/>
            <w:lang w:val="vi-VN"/>
          </w:rPr>
          <w:t xml:space="preserve">cụ thể thì không ghi mục này (có thêm Quyết định phê duyệt giá đất </w:t>
        </w:r>
        <w:r w:rsidRPr="003A52F3">
          <w:rPr>
            <w:rFonts w:ascii="Times New Roman" w:hAnsi="Times New Roman"/>
          </w:rPr>
          <w:t>trong</w:t>
        </w:r>
        <w:r w:rsidRPr="003A52F3">
          <w:rPr>
            <w:rFonts w:ascii="Times New Roman" w:hAnsi="Times New Roman"/>
            <w:lang w:val="vi-VN"/>
          </w:rPr>
          <w:t xml:space="preserve"> trường hợp này theo quy định). </w:t>
        </w:r>
      </w:ins>
    </w:p>
  </w:footnote>
  <w:footnote w:id="39">
    <w:p w14:paraId="295CDA63" w14:textId="77777777" w:rsidR="0057747B" w:rsidRPr="00460BF1" w:rsidRDefault="0057747B" w:rsidP="0057747B">
      <w:pPr>
        <w:pStyle w:val="FootnoteText"/>
        <w:widowControl w:val="0"/>
        <w:spacing w:before="0" w:after="0" w:line="240" w:lineRule="auto"/>
        <w:ind w:firstLine="567"/>
        <w:rPr>
          <w:ins w:id="78" w:author="Le Thi Nga" w:date="2025-06-23T10:04:00Z"/>
          <w:rFonts w:ascii="Times New Roman" w:hAnsi="Times New Roman"/>
          <w:color w:val="000000"/>
          <w:lang w:val="vi-VN"/>
        </w:rPr>
      </w:pPr>
      <w:ins w:id="79" w:author="Le Thi Nga" w:date="2025-06-23T10:04:00Z">
        <w:r w:rsidRPr="003A52F3">
          <w:rPr>
            <w:rStyle w:val="FootnoteReference"/>
          </w:rPr>
          <w:t>1</w:t>
        </w:r>
        <w:r w:rsidRPr="003A52F3">
          <w:rPr>
            <w:rFonts w:ascii="Times New Roman" w:hAnsi="Times New Roman"/>
          </w:rPr>
          <w:t xml:space="preserve"> </w:t>
        </w:r>
        <w:r w:rsidRPr="00460BF1">
          <w:rPr>
            <w:rFonts w:ascii="Times New Roman" w:hAnsi="Times New Roman"/>
            <w:color w:val="000000"/>
            <w:lang w:val="vi-VN"/>
          </w:rPr>
          <w:t>Ghi rõ theo từng loại hồ sơ: Về việc giao đất/cho thuê đất/cho phép chuyển mục đích sử dụng đất/giao đất và giao rừng/cho thuê đất và cho thuê rừng…</w:t>
        </w:r>
      </w:ins>
    </w:p>
  </w:footnote>
  <w:footnote w:id="40">
    <w:p w14:paraId="6A32D7FC" w14:textId="77777777" w:rsidR="0057747B" w:rsidRPr="00460BF1" w:rsidRDefault="0057747B" w:rsidP="0057747B">
      <w:pPr>
        <w:pStyle w:val="FootnoteText"/>
        <w:widowControl w:val="0"/>
        <w:spacing w:before="0" w:after="0" w:line="240" w:lineRule="auto"/>
        <w:ind w:firstLine="567"/>
        <w:rPr>
          <w:ins w:id="80" w:author="Le Thi Nga" w:date="2025-06-23T10:04:00Z"/>
          <w:rFonts w:ascii="Times New Roman" w:hAnsi="Times New Roman"/>
          <w:lang w:val="vi-VN"/>
        </w:rPr>
      </w:pPr>
      <w:ins w:id="81" w:author="Le Thi Nga" w:date="2025-06-23T10:04:00Z">
        <w:r w:rsidRPr="003A52F3">
          <w:rPr>
            <w:rStyle w:val="FootnoteReference"/>
          </w:rPr>
          <w:t>2</w:t>
        </w:r>
        <w:r w:rsidRPr="003A52F3">
          <w:rPr>
            <w:rFonts w:ascii="Times New Roman" w:hAnsi="Times New Roman"/>
          </w:rPr>
          <w:t xml:space="preserve"> C</w:t>
        </w:r>
        <w:r w:rsidRPr="00460BF1">
          <w:rPr>
            <w:rFonts w:ascii="Times New Roman" w:hAnsi="Times New Roman"/>
            <w:lang w:val="vi-VN"/>
          </w:rPr>
          <w:t>ấp có thẩm quyền giao đất/cho</w:t>
        </w:r>
        <w:r w:rsidRPr="003A52F3">
          <w:rPr>
            <w:rFonts w:ascii="Times New Roman" w:hAnsi="Times New Roman"/>
          </w:rPr>
          <w:t xml:space="preserve"> thuê đất/cho phép chuyển mục đích sử dụng đất/giao đất và giao rừng/cho thuê đất và cho thuê rừng</w:t>
        </w:r>
        <w:r w:rsidRPr="00460BF1">
          <w:rPr>
            <w:rFonts w:ascii="Times New Roman" w:hAnsi="Times New Roman"/>
            <w:lang w:val="vi-VN"/>
          </w:rPr>
          <w:t>…</w:t>
        </w:r>
      </w:ins>
    </w:p>
  </w:footnote>
  <w:footnote w:id="41">
    <w:p w14:paraId="3B94DE73" w14:textId="77777777" w:rsidR="0057747B" w:rsidRPr="003A52F3" w:rsidRDefault="0057747B" w:rsidP="0057747B">
      <w:pPr>
        <w:pStyle w:val="FootnoteText"/>
        <w:widowControl w:val="0"/>
        <w:spacing w:before="0" w:after="0" w:line="240" w:lineRule="auto"/>
        <w:ind w:firstLine="567"/>
        <w:rPr>
          <w:ins w:id="82" w:author="Le Thi Nga" w:date="2025-06-23T10:04:00Z"/>
          <w:rFonts w:ascii="Times New Roman" w:hAnsi="Times New Roman"/>
          <w:lang w:val="vi-VN"/>
        </w:rPr>
      </w:pPr>
      <w:ins w:id="83" w:author="Le Thi Nga" w:date="2025-06-23T10:04:00Z">
        <w:r w:rsidRPr="003A52F3">
          <w:rPr>
            <w:rStyle w:val="FootnoteReference"/>
          </w:rPr>
          <w:t>3</w:t>
        </w:r>
        <w:r w:rsidRPr="003A52F3">
          <w:rPr>
            <w:rFonts w:ascii="Times New Roman" w:hAnsi="Times New Roman"/>
          </w:rPr>
          <w:t xml:space="preserve"> </w:t>
        </w:r>
        <w:r w:rsidRPr="003A52F3">
          <w:rPr>
            <w:rFonts w:ascii="Times New Roman" w:hAnsi="Times New Roman"/>
            <w:lang w:val="vi-VN"/>
          </w:rPr>
          <w:t xml:space="preserve">Trường hợp </w:t>
        </w:r>
        <w:r w:rsidRPr="003A52F3">
          <w:rPr>
            <w:rFonts w:ascii="Times New Roman" w:hAnsi="Times New Roman"/>
            <w:bCs/>
            <w:iCs/>
          </w:rPr>
          <w:t>giao đất</w:t>
        </w:r>
        <w:r w:rsidRPr="003A52F3">
          <w:rPr>
            <w:rFonts w:ascii="Times New Roman" w:hAnsi="Times New Roman"/>
            <w:bCs/>
            <w:iCs/>
            <w:lang w:val="vi-VN"/>
          </w:rPr>
          <w:t>, cho thuê đất</w:t>
        </w:r>
        <w:r w:rsidRPr="003A52F3">
          <w:rPr>
            <w:rFonts w:ascii="Times New Roman" w:hAnsi="Times New Roman"/>
            <w:bCs/>
            <w:iCs/>
          </w:rPr>
          <w:t xml:space="preserve"> đồng thời với giao rừng</w:t>
        </w:r>
        <w:r w:rsidRPr="003A52F3">
          <w:rPr>
            <w:rFonts w:ascii="Times New Roman" w:hAnsi="Times New Roman"/>
            <w:bCs/>
            <w:iCs/>
            <w:lang w:val="vi-VN"/>
          </w:rPr>
          <w:t>, cho thuê rừng</w:t>
        </w:r>
        <w:r w:rsidRPr="003A52F3">
          <w:rPr>
            <w:rFonts w:ascii="Times New Roman" w:hAnsi="Times New Roman"/>
            <w:lang w:val="vi-VN"/>
          </w:rPr>
          <w:t>.</w:t>
        </w:r>
      </w:ins>
    </w:p>
  </w:footnote>
  <w:footnote w:id="42">
    <w:p w14:paraId="5926BDF0" w14:textId="77777777" w:rsidR="0057747B" w:rsidRPr="003A52F3" w:rsidRDefault="0057747B" w:rsidP="0057747B">
      <w:pPr>
        <w:pStyle w:val="FootnoteText"/>
        <w:widowControl w:val="0"/>
        <w:spacing w:before="0" w:after="0" w:line="240" w:lineRule="auto"/>
        <w:ind w:firstLine="567"/>
        <w:rPr>
          <w:ins w:id="84" w:author="Le Thi Nga" w:date="2025-06-23T10:04:00Z"/>
          <w:rFonts w:ascii="Times New Roman" w:hAnsi="Times New Roman"/>
        </w:rPr>
      </w:pPr>
      <w:ins w:id="85" w:author="Le Thi Nga" w:date="2025-06-23T10:04:00Z">
        <w:r w:rsidRPr="003A52F3">
          <w:rPr>
            <w:rStyle w:val="FootnoteReference"/>
          </w:rPr>
          <w:t>4</w:t>
        </w:r>
        <w:r w:rsidRPr="003A52F3">
          <w:rPr>
            <w:rFonts w:ascii="Times New Roman" w:hAnsi="Times New Roman"/>
          </w:rPr>
          <w:t xml:space="preserve"> Ghi theo từng loại căn cứ cụ thể được quy định tại Điều 116 Luật Đất đai và Nghị định...và pháp luật về lâm nghiệp đối với trường hợp </w:t>
        </w:r>
        <w:r w:rsidRPr="003A52F3">
          <w:rPr>
            <w:rFonts w:ascii="Times New Roman" w:hAnsi="Times New Roman"/>
            <w:bCs/>
            <w:iCs/>
          </w:rPr>
          <w:t>giao đất, cho thuê đất đồng thời với giao rừng, cho thuê rừng…</w:t>
        </w:r>
      </w:ins>
    </w:p>
  </w:footnote>
  <w:footnote w:id="43">
    <w:p w14:paraId="3E518A10" w14:textId="77777777" w:rsidR="0057747B" w:rsidRPr="003A52F3" w:rsidRDefault="0057747B" w:rsidP="0057747B">
      <w:pPr>
        <w:pStyle w:val="FootnoteText"/>
        <w:widowControl w:val="0"/>
        <w:spacing w:before="0" w:after="0" w:line="240" w:lineRule="auto"/>
        <w:ind w:firstLine="567"/>
        <w:rPr>
          <w:ins w:id="86" w:author="Le Thi Nga" w:date="2025-06-23T10:04:00Z"/>
          <w:rFonts w:ascii="Times New Roman" w:hAnsi="Times New Roman"/>
        </w:rPr>
      </w:pPr>
      <w:ins w:id="87" w:author="Le Thi Nga" w:date="2025-06-23T10:04:00Z">
        <w:r w:rsidRPr="003A52F3">
          <w:rPr>
            <w:rStyle w:val="FootnoteReference"/>
          </w:rPr>
          <w:t>5</w:t>
        </w:r>
        <w:r w:rsidRPr="003A52F3">
          <w:rPr>
            <w:rFonts w:ascii="Times New Roman" w:hAnsi="Times New Roma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ins>
    </w:p>
  </w:footnote>
  <w:footnote w:id="44">
    <w:p w14:paraId="0B21D14B" w14:textId="77777777" w:rsidR="000932D1" w:rsidRPr="003A52F3" w:rsidRDefault="000932D1" w:rsidP="000932D1">
      <w:pPr>
        <w:pStyle w:val="FootnoteText"/>
        <w:widowControl w:val="0"/>
        <w:spacing w:before="0" w:after="0" w:line="240" w:lineRule="auto"/>
        <w:ind w:firstLine="567"/>
        <w:rPr>
          <w:ins w:id="88" w:author="Le Thi Nga" w:date="2025-06-23T10:04:00Z"/>
          <w:rFonts w:ascii="Times New Roman" w:hAnsi="Times New Roman"/>
          <w:lang w:val="en-NZ"/>
        </w:rPr>
      </w:pPr>
      <w:ins w:id="89" w:author="Le Thi Nga" w:date="2025-06-23T10:04:00Z">
        <w:r w:rsidRPr="003A52F3">
          <w:rPr>
            <w:rStyle w:val="FootnoteReference"/>
          </w:rPr>
          <w:t>1</w:t>
        </w:r>
        <w:r w:rsidRPr="003A52F3">
          <w:rPr>
            <w:rFonts w:ascii="Times New Roman" w:hAnsi="Times New Roman"/>
          </w:rPr>
          <w:t xml:space="preserve"> </w:t>
        </w:r>
        <w:r w:rsidRPr="003A52F3">
          <w:rPr>
            <w:rFonts w:ascii="Times New Roman" w:hAnsi="Times New Roman"/>
            <w:lang w:val="en-NZ"/>
          </w:rPr>
          <w:t xml:space="preserve">Ghi rõ đơn đề nghị điều chỉnh quyết định giao đất/quyết định cho thuê đất/quyết định cho phép chuyển mục đích sử dụng đất hoặc ghi rõ là đơn đề nghị sửa chữa thông tin sai sót trong quyết định giao đất/cho thuê đất/cho phép chuyển </w:t>
        </w:r>
        <w:r w:rsidRPr="003A52F3">
          <w:rPr>
            <w:rFonts w:ascii="Times New Roman" w:hAnsi="Times New Roman"/>
          </w:rPr>
          <w:t>mục</w:t>
        </w:r>
        <w:r w:rsidRPr="003A52F3">
          <w:rPr>
            <w:rFonts w:ascii="Times New Roman" w:hAnsi="Times New Roman"/>
            <w:lang w:val="en-NZ"/>
          </w:rPr>
          <w:t xml:space="preserve"> đích sử dụng đất.</w:t>
        </w:r>
      </w:ins>
    </w:p>
  </w:footnote>
  <w:footnote w:id="45">
    <w:p w14:paraId="2B66D2C9" w14:textId="77777777" w:rsidR="000932D1" w:rsidRPr="003A52F3" w:rsidRDefault="000932D1" w:rsidP="000932D1">
      <w:pPr>
        <w:pStyle w:val="FootnoteText"/>
        <w:widowControl w:val="0"/>
        <w:spacing w:before="0" w:after="0" w:line="240" w:lineRule="auto"/>
        <w:ind w:firstLine="567"/>
        <w:rPr>
          <w:ins w:id="90" w:author="Le Thi Nga" w:date="2025-06-23T10:04:00Z"/>
          <w:rFonts w:ascii="Times New Roman" w:hAnsi="Times New Roman"/>
          <w:spacing w:val="-4"/>
          <w:lang w:val="en-NZ"/>
        </w:rPr>
      </w:pPr>
      <w:ins w:id="91" w:author="Le Thi Nga" w:date="2025-06-23T10:04:00Z">
        <w:r w:rsidRPr="003A52F3">
          <w:rPr>
            <w:rStyle w:val="FootnoteReference"/>
          </w:rPr>
          <w:t>2</w:t>
        </w:r>
        <w:r w:rsidRPr="003A52F3">
          <w:rPr>
            <w:rFonts w:ascii="Times New Roman" w:hAnsi="Times New Roman"/>
          </w:rPr>
          <w:t xml:space="preserve"> </w:t>
        </w:r>
        <w:r w:rsidRPr="003A52F3">
          <w:rPr>
            <w:rFonts w:ascii="Times New Roman" w:hAnsi="Times New Roman"/>
            <w:spacing w:val="-4"/>
          </w:rPr>
          <w:t>Chủ tịch</w:t>
        </w:r>
        <w:r w:rsidRPr="003A52F3">
          <w:rPr>
            <w:rFonts w:ascii="Times New Roman" w:hAnsi="Times New Roman"/>
            <w:spacing w:val="-4"/>
            <w:lang w:val="en-NZ"/>
          </w:rPr>
          <w:t xml:space="preserve"> </w:t>
        </w:r>
        <w:r>
          <w:rPr>
            <w:rFonts w:ascii="Times New Roman" w:hAnsi="Times New Roman"/>
            <w:spacing w:val="-4"/>
            <w:lang w:val="en-NZ"/>
          </w:rPr>
          <w:t xml:space="preserve">ỦY BAN NHÂN DÂN </w:t>
        </w:r>
        <w:r w:rsidRPr="003A52F3">
          <w:rPr>
            <w:rFonts w:ascii="Times New Roman" w:hAnsi="Times New Roman"/>
            <w:spacing w:val="-4"/>
            <w:lang w:val="en-NZ"/>
          </w:rPr>
          <w:t xml:space="preserve"> cấp có thẩm quyền giao đất/cho thuê đất/cho phép chuyển mục đích sử dụng đất.</w:t>
        </w:r>
      </w:ins>
    </w:p>
  </w:footnote>
  <w:footnote w:id="46">
    <w:p w14:paraId="22B126C3" w14:textId="77777777" w:rsidR="000932D1" w:rsidRPr="003A52F3" w:rsidRDefault="000932D1" w:rsidP="000932D1">
      <w:pPr>
        <w:pStyle w:val="FootnoteText"/>
        <w:widowControl w:val="0"/>
        <w:spacing w:before="0" w:after="0" w:line="240" w:lineRule="auto"/>
        <w:ind w:firstLine="567"/>
        <w:rPr>
          <w:ins w:id="92" w:author="Le Thi Nga" w:date="2025-06-23T10:04:00Z"/>
          <w:rFonts w:ascii="Times New Roman" w:hAnsi="Times New Roman"/>
        </w:rPr>
      </w:pPr>
      <w:ins w:id="93" w:author="Le Thi Nga" w:date="2025-06-23T10:04:00Z">
        <w:r w:rsidRPr="003A52F3">
          <w:rPr>
            <w:rStyle w:val="FootnoteReference"/>
          </w:rPr>
          <w:t>3</w:t>
        </w:r>
        <w:r w:rsidRPr="003A52F3">
          <w:rPr>
            <w:rFonts w:ascii="Times New Roman" w:hAnsi="Times New Roma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ins>
    </w:p>
  </w:footnote>
  <w:footnote w:id="47">
    <w:p w14:paraId="0128D418" w14:textId="77777777" w:rsidR="000932D1" w:rsidRPr="003A52F3" w:rsidRDefault="000932D1" w:rsidP="000932D1">
      <w:pPr>
        <w:pStyle w:val="FootnoteText"/>
        <w:widowControl w:val="0"/>
        <w:spacing w:before="0" w:after="0" w:line="240" w:lineRule="auto"/>
        <w:ind w:firstLine="567"/>
        <w:rPr>
          <w:ins w:id="94" w:author="Le Thi Nga" w:date="2025-06-23T10:04:00Z"/>
          <w:rFonts w:ascii="Times New Roman" w:hAnsi="Times New Roman"/>
        </w:rPr>
      </w:pPr>
      <w:ins w:id="95" w:author="Le Thi Nga" w:date="2025-06-23T10:04:00Z">
        <w:r w:rsidRPr="003A52F3">
          <w:rPr>
            <w:rStyle w:val="FootnoteReference"/>
          </w:rPr>
          <w:t>4</w:t>
        </w:r>
        <w:r w:rsidRPr="003A52F3">
          <w:rPr>
            <w:rFonts w:ascii="Times New Roman" w:hAnsi="Times New Roman"/>
          </w:rPr>
          <w:t xml:space="preserve"> Ghi theo các thông tin về thửa đất, người sử dụng đất trong quyết định giao đất, cho thuê đất, cho phép chuyển mục đích sử dụng đất.</w:t>
        </w:r>
      </w:ins>
    </w:p>
  </w:footnote>
  <w:footnote w:id="48">
    <w:p w14:paraId="165D5A9D" w14:textId="77777777" w:rsidR="000932D1" w:rsidRPr="003A52F3" w:rsidRDefault="000932D1" w:rsidP="000932D1">
      <w:pPr>
        <w:pStyle w:val="FootnoteText"/>
        <w:widowControl w:val="0"/>
        <w:spacing w:before="0" w:after="0" w:line="240" w:lineRule="auto"/>
        <w:ind w:firstLine="567"/>
        <w:rPr>
          <w:ins w:id="96" w:author="Le Thi Nga" w:date="2025-06-23T10:04:00Z"/>
          <w:rFonts w:ascii="Times New Roman" w:hAnsi="Times New Roman"/>
          <w:spacing w:val="-6"/>
        </w:rPr>
      </w:pPr>
      <w:ins w:id="97" w:author="Le Thi Nga" w:date="2025-06-23T10:04:00Z">
        <w:r w:rsidRPr="003A52F3">
          <w:rPr>
            <w:rStyle w:val="FootnoteReference"/>
          </w:rPr>
          <w:t>5</w:t>
        </w:r>
        <w:r w:rsidRPr="003A52F3">
          <w:rPr>
            <w:rFonts w:ascii="Times New Roman" w:hAnsi="Times New Roman"/>
          </w:rPr>
          <w:t xml:space="preserve"> </w:t>
        </w:r>
        <w:r w:rsidRPr="003A52F3">
          <w:rPr>
            <w:rFonts w:ascii="Times New Roman" w:hAnsi="Times New Roman"/>
            <w:spacing w:val="-6"/>
          </w:rPr>
          <w:t xml:space="preserve">Thực hiện trong trường hợp hồ sơ đề nghị điều chỉnh giao đất/cho thuê đất/cho phép chuyển mục đích sử dụng đất do người đề nghị </w:t>
        </w:r>
        <w:r w:rsidRPr="003A52F3">
          <w:rPr>
            <w:rFonts w:ascii="Times New Roman" w:hAnsi="Times New Roman"/>
          </w:rPr>
          <w:t>điều</w:t>
        </w:r>
        <w:r w:rsidRPr="003A52F3">
          <w:rPr>
            <w:rFonts w:ascii="Times New Roman" w:hAnsi="Times New Roman"/>
            <w:spacing w:val="-6"/>
          </w:rPr>
          <w:t xml:space="preserve"> chỉnh giao đất/cho thuê đất/cho phép chuyển mục đích sử dụng đất lập phải có theo quy định.</w:t>
        </w:r>
      </w:ins>
    </w:p>
  </w:footnote>
  <w:footnote w:id="49">
    <w:p w14:paraId="1669EDDD" w14:textId="77777777" w:rsidR="000932D1" w:rsidRPr="009657C6" w:rsidRDefault="000932D1" w:rsidP="000932D1">
      <w:pPr>
        <w:pStyle w:val="FootnoteText"/>
        <w:widowControl w:val="0"/>
        <w:spacing w:before="0" w:after="0" w:line="240" w:lineRule="auto"/>
        <w:ind w:firstLine="567"/>
        <w:rPr>
          <w:ins w:id="98" w:author="Le Thi Nga" w:date="2025-06-23T10:04:00Z"/>
          <w:rFonts w:ascii="Times New Roman" w:hAnsi="Times New Roman"/>
          <w:lang w:val="vi-VN"/>
        </w:rPr>
      </w:pPr>
      <w:ins w:id="99" w:author="Le Thi Nga" w:date="2025-06-23T10:04:00Z">
        <w:r w:rsidRPr="009657C6">
          <w:rPr>
            <w:rStyle w:val="FootnoteReference"/>
          </w:rPr>
          <w:t>1</w:t>
        </w:r>
        <w:r w:rsidRPr="009657C6">
          <w:rPr>
            <w:rFonts w:ascii="Times New Roman" w:hAnsi="Times New Roman"/>
          </w:rPr>
          <w:t xml:space="preserve"> </w:t>
        </w:r>
        <w:r w:rsidRPr="009657C6">
          <w:rPr>
            <w:rFonts w:ascii="Times New Roman" w:hAnsi="Times New Roman"/>
            <w:lang w:val="vi-VN"/>
          </w:rPr>
          <w:t xml:space="preserve">Ghi rõ tên </w:t>
        </w:r>
        <w:r w:rsidRPr="009657C6">
          <w:rPr>
            <w:rFonts w:ascii="Times New Roman" w:hAnsi="Times New Roman"/>
          </w:rPr>
          <w:t xml:space="preserve">cấp tỉnh/cấp xã </w:t>
        </w:r>
        <w:r w:rsidRPr="009657C6">
          <w:rPr>
            <w:rFonts w:ascii="Times New Roman" w:hAnsi="Times New Roman"/>
            <w:lang w:val="vi-VN"/>
          </w:rPr>
          <w:t xml:space="preserve">nơi có đất. </w:t>
        </w:r>
      </w:ins>
    </w:p>
  </w:footnote>
  <w:footnote w:id="50">
    <w:p w14:paraId="78D6F86F" w14:textId="77777777" w:rsidR="000932D1" w:rsidRPr="009657C6" w:rsidRDefault="000932D1" w:rsidP="000932D1">
      <w:pPr>
        <w:pStyle w:val="FootnoteText"/>
        <w:widowControl w:val="0"/>
        <w:spacing w:before="0" w:after="0" w:line="240" w:lineRule="auto"/>
        <w:ind w:firstLine="567"/>
        <w:rPr>
          <w:ins w:id="100" w:author="Le Thi Nga" w:date="2025-06-23T10:04:00Z"/>
          <w:rFonts w:ascii="Times New Roman" w:hAnsi="Times New Roman"/>
          <w:lang w:val="vi-VN"/>
        </w:rPr>
      </w:pPr>
      <w:ins w:id="101" w:author="Le Thi Nga" w:date="2025-06-23T10:04:00Z">
        <w:r w:rsidRPr="009657C6">
          <w:rPr>
            <w:rStyle w:val="FootnoteReference"/>
          </w:rPr>
          <w:t>2</w:t>
        </w:r>
        <w:r w:rsidRPr="009657C6">
          <w:rPr>
            <w:rFonts w:ascii="Times New Roman" w:hAnsi="Times New Roman"/>
          </w:rPr>
          <w:t xml:space="preserve"> </w:t>
        </w:r>
        <w:r w:rsidRPr="009657C6">
          <w:rPr>
            <w:rFonts w:ascii="Times New Roman" w:hAnsi="Times New Roman"/>
            <w:lang w:val="vi-VN"/>
          </w:rPr>
          <w:t xml:space="preserve">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ins>
    </w:p>
  </w:footnote>
  <w:footnote w:id="51">
    <w:p w14:paraId="6A05A4E8" w14:textId="77777777" w:rsidR="000932D1" w:rsidRPr="009657C6" w:rsidRDefault="000932D1" w:rsidP="000932D1">
      <w:pPr>
        <w:pStyle w:val="FootnoteText"/>
        <w:widowControl w:val="0"/>
        <w:spacing w:before="0" w:after="0" w:line="240" w:lineRule="auto"/>
        <w:ind w:firstLine="567"/>
        <w:rPr>
          <w:ins w:id="102" w:author="Le Thi Nga" w:date="2025-06-23T10:04:00Z"/>
          <w:rFonts w:ascii="Times New Roman" w:hAnsi="Times New Roman"/>
          <w:lang w:val="vi-VN"/>
        </w:rPr>
      </w:pPr>
      <w:ins w:id="103" w:author="Le Thi Nga" w:date="2025-06-23T10:04:00Z">
        <w:r w:rsidRPr="009657C6">
          <w:rPr>
            <w:rStyle w:val="FootnoteReference"/>
          </w:rPr>
          <w:t>3</w:t>
        </w:r>
        <w:r w:rsidRPr="009657C6">
          <w:rPr>
            <w:rFonts w:ascii="Times New Roman" w:hAnsi="Times New Roman"/>
          </w:rPr>
          <w:t xml:space="preserve"> </w:t>
        </w:r>
        <w:r w:rsidRPr="009657C6">
          <w:rPr>
            <w:rFonts w:ascii="Times New Roman" w:hAnsi="Times New Roman"/>
            <w:spacing w:val="-4"/>
            <w:lang w:val="vi-VN"/>
          </w:rPr>
          <w:t>Trường hợp đã được cấp giấy chứng nhận đầu tư/quyết định, chấp thuận chủ trương đầu tư/quyết định dự án… thì ghi rõ mục đích sử dụng đất để thực hiện dự án đầu tư theo giấy tờ đã cấp</w:t>
        </w:r>
        <w:r w:rsidRPr="009657C6">
          <w:rPr>
            <w:rFonts w:ascii="Times New Roman" w:hAnsi="Times New Roman"/>
            <w:lang w:val="vi-VN"/>
          </w:rPr>
          <w:t>.</w:t>
        </w:r>
      </w:ins>
    </w:p>
  </w:footnote>
  <w:footnote w:id="52">
    <w:p w14:paraId="75945423" w14:textId="77777777" w:rsidR="000932D1" w:rsidRPr="009657C6" w:rsidRDefault="000932D1" w:rsidP="000932D1">
      <w:pPr>
        <w:pStyle w:val="FootnoteText"/>
        <w:widowControl w:val="0"/>
        <w:ind w:firstLine="567"/>
        <w:rPr>
          <w:ins w:id="104" w:author="Le Thi Nga" w:date="2025-06-23T10:04:00Z"/>
          <w:rFonts w:ascii="Times New Roman" w:hAnsi="Times New Roman"/>
          <w:lang w:val="vi-VN"/>
        </w:rPr>
      </w:pPr>
      <w:ins w:id="105" w:author="Le Thi Nga" w:date="2025-06-23T10:04:00Z">
        <w:r w:rsidRPr="009657C6">
          <w:rPr>
            <w:rStyle w:val="FootnoteReference"/>
          </w:rPr>
          <w:t>4</w:t>
        </w:r>
        <w:r w:rsidRPr="009657C6">
          <w:rPr>
            <w:rFonts w:ascii="Times New Roman" w:hAnsi="Times New Roman"/>
          </w:rPr>
          <w:t xml:space="preserve"> </w:t>
        </w:r>
        <w:r w:rsidRPr="009657C6">
          <w:rPr>
            <w:rFonts w:ascii="Times New Roman" w:hAnsi="Times New Roman"/>
            <w:lang w:val="vi-VN"/>
          </w:rPr>
          <w:t xml:space="preserve">Giấy tờ quy định </w:t>
        </w:r>
        <w:r w:rsidRPr="009657C6">
          <w:rPr>
            <w:rFonts w:ascii="Times New Roman" w:hAnsi="Times New Roman"/>
          </w:rPr>
          <w:t>tại trình tự, thủ tục trong lĩnh vực về đất đai ban hành kèm theo Nghị định này</w:t>
        </w:r>
        <w:r w:rsidRPr="009657C6">
          <w:rPr>
            <w:rFonts w:ascii="Times New Roman" w:hAnsi="Times New Roman"/>
            <w:lang w:val="vi-VN"/>
          </w:rPr>
          <w:t>.</w:t>
        </w:r>
      </w:ins>
    </w:p>
  </w:footnote>
  <w:footnote w:id="53">
    <w:p w14:paraId="566CA638" w14:textId="77777777" w:rsidR="000932D1" w:rsidRPr="003A52F3" w:rsidRDefault="000932D1" w:rsidP="000932D1">
      <w:pPr>
        <w:pStyle w:val="FootnoteText"/>
        <w:widowControl w:val="0"/>
        <w:spacing w:before="0" w:after="0" w:line="240" w:lineRule="auto"/>
        <w:ind w:firstLine="567"/>
        <w:rPr>
          <w:ins w:id="106" w:author="Le Thi Nga" w:date="2025-06-23T10:04:00Z"/>
          <w:rFonts w:ascii="Times New Roman" w:hAnsi="Times New Roman"/>
        </w:rPr>
      </w:pPr>
      <w:ins w:id="107" w:author="Le Thi Nga" w:date="2025-06-23T10:04:00Z">
        <w:r w:rsidRPr="003A52F3">
          <w:rPr>
            <w:rStyle w:val="FootnoteReference"/>
          </w:rPr>
          <w:t>1</w:t>
        </w:r>
        <w:r w:rsidRPr="003A52F3">
          <w:rPr>
            <w:rFonts w:ascii="Times New Roman" w:hAnsi="Times New Roman"/>
          </w:rPr>
          <w:t xml:space="preserve"> Ghi theo từng loại điều chỉnh theo quy định của pháp luật.</w:t>
        </w:r>
      </w:ins>
    </w:p>
  </w:footnote>
  <w:footnote w:id="54">
    <w:p w14:paraId="21319494" w14:textId="77777777" w:rsidR="000932D1" w:rsidRPr="003A52F3" w:rsidRDefault="000932D1" w:rsidP="000932D1">
      <w:pPr>
        <w:pStyle w:val="FootnoteText"/>
        <w:widowControl w:val="0"/>
        <w:spacing w:before="0" w:after="0" w:line="240" w:lineRule="auto"/>
        <w:ind w:firstLine="567"/>
        <w:rPr>
          <w:ins w:id="108" w:author="Le Thi Nga" w:date="2025-06-23T10:04:00Z"/>
          <w:rFonts w:ascii="Times New Roman" w:hAnsi="Times New Roman"/>
          <w:lang w:val="vi-VN"/>
        </w:rPr>
      </w:pPr>
      <w:ins w:id="109" w:author="Le Thi Nga" w:date="2025-06-23T10:04:00Z">
        <w:r w:rsidRPr="003A52F3">
          <w:rPr>
            <w:rStyle w:val="FootnoteReference"/>
          </w:rPr>
          <w:t>2</w:t>
        </w:r>
        <w:r w:rsidRPr="003A52F3">
          <w:rPr>
            <w:rFonts w:ascii="Times New Roman" w:hAnsi="Times New Roman"/>
          </w:rPr>
          <w:t xml:space="preserve"> Đối với trường hợp phải nộp tiền </w:t>
        </w:r>
        <w:r w:rsidRPr="003A52F3">
          <w:rPr>
            <w:rFonts w:ascii="Times New Roman" w:hAnsi="Times New Roman"/>
            <w:lang w:val="vi-VN"/>
          </w:rPr>
          <w:t xml:space="preserve">sử dụng đất, tiền thuê </w:t>
        </w:r>
        <w:r w:rsidRPr="003A52F3">
          <w:rPr>
            <w:rFonts w:ascii="Times New Roman" w:hAnsi="Times New Roman"/>
          </w:rPr>
          <w:t xml:space="preserve">đất tính theo giá đất </w:t>
        </w:r>
        <w:r w:rsidRPr="003A52F3">
          <w:rPr>
            <w:rFonts w:ascii="Times New Roman" w:hAnsi="Times New Roman"/>
            <w:lang w:val="vi-VN"/>
          </w:rPr>
          <w:t xml:space="preserve">cụ thể thì không ghi mục </w:t>
        </w:r>
        <w:r w:rsidRPr="003A52F3">
          <w:rPr>
            <w:rFonts w:ascii="Times New Roman" w:hAnsi="Times New Roman"/>
          </w:rPr>
          <w:t>này</w:t>
        </w:r>
        <w:r w:rsidRPr="003A52F3">
          <w:rPr>
            <w:rFonts w:ascii="Times New Roman" w:hAnsi="Times New Roman"/>
            <w:lang w:val="vi-VN"/>
          </w:rPr>
          <w:t xml:space="preserve"> (có thêm quyết định phê duyệt giá đất </w:t>
        </w:r>
        <w:r w:rsidRPr="003A52F3">
          <w:rPr>
            <w:rFonts w:ascii="Times New Roman" w:hAnsi="Times New Roman"/>
          </w:rPr>
          <w:t>trong</w:t>
        </w:r>
        <w:r w:rsidRPr="003A52F3">
          <w:rPr>
            <w:rFonts w:ascii="Times New Roman" w:hAnsi="Times New Roman"/>
            <w:lang w:val="vi-VN"/>
          </w:rPr>
          <w:t xml:space="preserve"> trường hợp này theo quy định)</w:t>
        </w:r>
        <w:r w:rsidRPr="003A52F3">
          <w:rPr>
            <w:rFonts w:ascii="Times New Roman" w:hAnsi="Times New Roman"/>
          </w:rPr>
          <w:t>.</w:t>
        </w:r>
        <w:r w:rsidRPr="003A52F3">
          <w:rPr>
            <w:rFonts w:ascii="Times New Roman" w:hAnsi="Times New Roman"/>
            <w:lang w:val="vi-VN"/>
          </w:rPr>
          <w:t xml:space="preserve"> </w:t>
        </w:r>
      </w:ins>
    </w:p>
  </w:footnote>
  <w:footnote w:id="55">
    <w:p w14:paraId="061DAA44" w14:textId="77777777" w:rsidR="000932D1" w:rsidRPr="009657C6" w:rsidRDefault="000932D1" w:rsidP="000932D1">
      <w:pPr>
        <w:pStyle w:val="FootnoteText"/>
        <w:widowControl w:val="0"/>
        <w:spacing w:before="0" w:after="0" w:line="240" w:lineRule="auto"/>
        <w:ind w:firstLine="567"/>
        <w:rPr>
          <w:ins w:id="110" w:author="Le Thi Nga" w:date="2025-06-23T10:04:00Z"/>
          <w:rFonts w:ascii="Times New Roman" w:hAnsi="Times New Roman"/>
          <w:lang w:val="vi-VN"/>
        </w:rPr>
      </w:pPr>
      <w:ins w:id="111" w:author="Le Thi Nga" w:date="2025-06-23T10:04:00Z">
        <w:r w:rsidRPr="009657C6">
          <w:rPr>
            <w:rStyle w:val="FootnoteReference"/>
          </w:rPr>
          <w:t>1</w:t>
        </w:r>
        <w:r w:rsidRPr="009657C6">
          <w:rPr>
            <w:rFonts w:ascii="Times New Roman" w:hAnsi="Times New Roman"/>
          </w:rPr>
          <w:t xml:space="preserve"> </w:t>
        </w:r>
        <w:r w:rsidRPr="009657C6">
          <w:rPr>
            <w:rFonts w:ascii="Times New Roman" w:hAnsi="Times New Roman"/>
            <w:lang w:val="vi-VN"/>
          </w:rPr>
          <w:t>Ghi theo từng loại căn cứ cụ thể được quy định tại Điều 175 Luật Đất đai và Nghị định...</w:t>
        </w:r>
      </w:ins>
    </w:p>
  </w:footnote>
  <w:footnote w:id="56">
    <w:p w14:paraId="3B19A488" w14:textId="77777777" w:rsidR="000932D1" w:rsidRPr="003A52F3" w:rsidRDefault="000932D1" w:rsidP="000932D1">
      <w:pPr>
        <w:pStyle w:val="FootnoteText"/>
        <w:widowControl w:val="0"/>
        <w:spacing w:before="0" w:after="0" w:line="240" w:lineRule="auto"/>
        <w:ind w:firstLine="567"/>
        <w:rPr>
          <w:ins w:id="112" w:author="Le Thi Nga" w:date="2025-06-23T10:04:00Z"/>
          <w:lang w:val="vi-VN"/>
        </w:rPr>
      </w:pPr>
      <w:ins w:id="113" w:author="Le Thi Nga" w:date="2025-06-23T10:04:00Z">
        <w:r w:rsidRPr="009657C6">
          <w:rPr>
            <w:rStyle w:val="FootnoteReference"/>
          </w:rPr>
          <w:t>2</w:t>
        </w:r>
        <w:r w:rsidRPr="009657C6">
          <w:rPr>
            <w:rFonts w:ascii="Times New Roman" w:hAnsi="Times New Roman"/>
          </w:rPr>
          <w:t xml:space="preserve"> </w:t>
        </w:r>
        <w:r w:rsidRPr="009657C6">
          <w:rPr>
            <w:rFonts w:ascii="Times New Roman" w:hAnsi="Times New Roman"/>
            <w:lang w:val="vi-VN"/>
          </w:rPr>
          <w:t>Ghi: đến ngày… tháng… năm… đối với trường hợp giao đất/cho thuê đất có thời hạn.</w:t>
        </w:r>
      </w:ins>
    </w:p>
  </w:footnote>
  <w:footnote w:id="57">
    <w:p w14:paraId="61C9C73A" w14:textId="77777777" w:rsidR="000932D1" w:rsidRPr="009657C6" w:rsidRDefault="000932D1" w:rsidP="000932D1">
      <w:pPr>
        <w:pStyle w:val="FootnoteText"/>
        <w:widowControl w:val="0"/>
        <w:spacing w:before="0" w:after="0" w:line="240" w:lineRule="auto"/>
        <w:ind w:firstLine="567"/>
        <w:rPr>
          <w:ins w:id="114" w:author="Le Thi Nga" w:date="2025-06-23T10:04:00Z"/>
          <w:rFonts w:ascii="Times New Roman" w:hAnsi="Times New Roman"/>
          <w:lang w:val="vi-VN"/>
        </w:rPr>
      </w:pPr>
      <w:ins w:id="115" w:author="Le Thi Nga" w:date="2025-06-23T10:04:00Z">
        <w:r w:rsidRPr="009657C6">
          <w:rPr>
            <w:rStyle w:val="FootnoteReference"/>
          </w:rPr>
          <w:t>3</w:t>
        </w:r>
        <w:r w:rsidRPr="009657C6">
          <w:rPr>
            <w:rFonts w:ascii="Times New Roman" w:hAnsi="Times New Roman"/>
          </w:rPr>
          <w:t xml:space="preserve"> </w:t>
        </w:r>
        <w:r w:rsidRPr="009657C6">
          <w:rPr>
            <w:rFonts w:ascii="Times New Roman" w:hAnsi="Times New Roman"/>
            <w:lang w:val="vi-VN"/>
          </w:rPr>
          <w:t>Ghi theo Quyết định giao đất/cho thuê đất.... (</w:t>
        </w:r>
        <w:r w:rsidRPr="009657C6">
          <w:rPr>
            <w:rFonts w:ascii="Times New Roman" w:hAnsi="Times New Roman"/>
            <w:i/>
            <w:lang w:val="vi-VN"/>
          </w:rPr>
          <w:t>Nhà nước giao đất không thu tiền sử dụng đất/giao đất có thu tiền sử dụng đất/chuyển từ thuê đất sang giao đất/chuyển từ giao đất không thu tiền sử dụng đất sang giao đất có thu tiền sử dụng đất…)</w:t>
        </w:r>
      </w:ins>
    </w:p>
  </w:footnote>
  <w:footnote w:id="58">
    <w:p w14:paraId="14ECE366" w14:textId="77777777" w:rsidR="000932D1" w:rsidRPr="003A52F3" w:rsidRDefault="000932D1" w:rsidP="000932D1">
      <w:pPr>
        <w:pStyle w:val="FootnoteText"/>
        <w:widowControl w:val="0"/>
        <w:spacing w:before="0" w:after="0" w:line="240" w:lineRule="auto"/>
        <w:ind w:firstLine="567"/>
        <w:rPr>
          <w:ins w:id="116" w:author="Le Thi Nga" w:date="2025-06-23T10:04:00Z"/>
          <w:lang w:val="vi-VN"/>
        </w:rPr>
      </w:pPr>
      <w:ins w:id="117" w:author="Le Thi Nga" w:date="2025-06-23T10:04:00Z">
        <w:r w:rsidRPr="009657C6">
          <w:rPr>
            <w:rStyle w:val="FootnoteReference"/>
          </w:rPr>
          <w:t>4</w:t>
        </w:r>
        <w:r w:rsidRPr="009657C6">
          <w:rPr>
            <w:rFonts w:ascii="Times New Roman" w:hAnsi="Times New Roman"/>
          </w:rPr>
          <w:t xml:space="preserve"> </w:t>
        </w:r>
        <w:r w:rsidRPr="009657C6">
          <w:rPr>
            <w:rFonts w:ascii="Times New Roman" w:hAnsi="Times New Roman"/>
            <w:lang w:val="vi-VN"/>
          </w:rPr>
          <w:t>Đối với trường hợp phải nộp tiền sử dụng đất/tiền thuê đất tính theo giá đất cụ thể thì không ghi mục này (có thêm Quyết định phê duyệt giá đất trong trường hợp này theo quy định).</w:t>
        </w:r>
        <w:r w:rsidRPr="003A52F3">
          <w:rPr>
            <w:lang w:val="vi-VN"/>
          </w:rPr>
          <w:t xml:space="preserve"> </w:t>
        </w:r>
      </w:ins>
    </w:p>
  </w:footnote>
  <w:footnote w:id="59">
    <w:p w14:paraId="5EDC8609" w14:textId="77777777" w:rsidR="000932D1" w:rsidRPr="00460BF1" w:rsidRDefault="000932D1" w:rsidP="000932D1">
      <w:pPr>
        <w:pStyle w:val="FootnoteText"/>
        <w:widowControl w:val="0"/>
        <w:spacing w:before="0" w:after="0" w:line="240" w:lineRule="auto"/>
        <w:ind w:firstLine="567"/>
        <w:rPr>
          <w:ins w:id="118" w:author="Le Thi Nga" w:date="2025-06-23T10:04:00Z"/>
          <w:rFonts w:ascii="Times New Roman" w:hAnsi="Times New Roman"/>
          <w:color w:val="000000"/>
          <w:lang w:val="vi-VN"/>
        </w:rPr>
      </w:pPr>
      <w:ins w:id="119" w:author="Le Thi Nga" w:date="2025-06-23T10:04:00Z">
        <w:r w:rsidRPr="003A52F3">
          <w:rPr>
            <w:rStyle w:val="FootnoteReference"/>
          </w:rPr>
          <w:t>1</w:t>
        </w:r>
        <w:r w:rsidRPr="003A52F3">
          <w:rPr>
            <w:rFonts w:ascii="Times New Roman" w:hAnsi="Times New Roman"/>
          </w:rPr>
          <w:t xml:space="preserve"> </w:t>
        </w:r>
        <w:r w:rsidRPr="00460BF1">
          <w:rPr>
            <w:rFonts w:ascii="Times New Roman" w:hAnsi="Times New Roman"/>
            <w:color w:val="000000"/>
            <w:lang w:val="vi-VN"/>
          </w:rPr>
          <w:t>Ghi rõ theo từng loại hồ sơ: Về việc giao đất/cho thuê đất/cho phép chuyển mục đích sử dụng đất/giao đất và giao rừng/cho thuê đất và cho thuê rừng…</w:t>
        </w:r>
      </w:ins>
    </w:p>
  </w:footnote>
  <w:footnote w:id="60">
    <w:p w14:paraId="4D0EFA22" w14:textId="77777777" w:rsidR="000932D1" w:rsidRPr="00460BF1" w:rsidRDefault="000932D1" w:rsidP="000932D1">
      <w:pPr>
        <w:pStyle w:val="FootnoteText"/>
        <w:widowControl w:val="0"/>
        <w:spacing w:before="0" w:after="0" w:line="240" w:lineRule="auto"/>
        <w:ind w:firstLine="567"/>
        <w:rPr>
          <w:ins w:id="120" w:author="Le Thi Nga" w:date="2025-06-23T10:04:00Z"/>
          <w:rFonts w:ascii="Times New Roman" w:hAnsi="Times New Roman"/>
          <w:lang w:val="vi-VN"/>
        </w:rPr>
      </w:pPr>
      <w:ins w:id="121" w:author="Le Thi Nga" w:date="2025-06-23T10:04:00Z">
        <w:r w:rsidRPr="003A52F3">
          <w:rPr>
            <w:rStyle w:val="FootnoteReference"/>
          </w:rPr>
          <w:t>2</w:t>
        </w:r>
        <w:r w:rsidRPr="003A52F3">
          <w:rPr>
            <w:rFonts w:ascii="Times New Roman" w:hAnsi="Times New Roman"/>
          </w:rPr>
          <w:t xml:space="preserve"> C</w:t>
        </w:r>
        <w:r w:rsidRPr="00460BF1">
          <w:rPr>
            <w:rFonts w:ascii="Times New Roman" w:hAnsi="Times New Roman"/>
            <w:lang w:val="vi-VN"/>
          </w:rPr>
          <w:t>ấp có thẩm quyền giao đất/cho</w:t>
        </w:r>
        <w:r w:rsidRPr="003A52F3">
          <w:rPr>
            <w:rFonts w:ascii="Times New Roman" w:hAnsi="Times New Roman"/>
          </w:rPr>
          <w:t xml:space="preserve"> thuê đất/cho phép chuyển mục đích sử dụng đất/giao đất và giao rừng/cho thuê đất và cho thuê rừng</w:t>
        </w:r>
        <w:r w:rsidRPr="00460BF1">
          <w:rPr>
            <w:rFonts w:ascii="Times New Roman" w:hAnsi="Times New Roman"/>
            <w:lang w:val="vi-VN"/>
          </w:rPr>
          <w:t>…</w:t>
        </w:r>
      </w:ins>
    </w:p>
  </w:footnote>
  <w:footnote w:id="61">
    <w:p w14:paraId="529ED5A6" w14:textId="77777777" w:rsidR="000932D1" w:rsidRPr="003A52F3" w:rsidRDefault="000932D1" w:rsidP="000932D1">
      <w:pPr>
        <w:pStyle w:val="FootnoteText"/>
        <w:widowControl w:val="0"/>
        <w:spacing w:before="0" w:after="0" w:line="240" w:lineRule="auto"/>
        <w:ind w:firstLine="567"/>
        <w:rPr>
          <w:ins w:id="122" w:author="Le Thi Nga" w:date="2025-06-23T10:04:00Z"/>
          <w:rFonts w:ascii="Times New Roman" w:hAnsi="Times New Roman"/>
          <w:lang w:val="vi-VN"/>
        </w:rPr>
      </w:pPr>
      <w:ins w:id="123" w:author="Le Thi Nga" w:date="2025-06-23T10:04:00Z">
        <w:r w:rsidRPr="003A52F3">
          <w:rPr>
            <w:rStyle w:val="FootnoteReference"/>
          </w:rPr>
          <w:t>3</w:t>
        </w:r>
        <w:r w:rsidRPr="003A52F3">
          <w:rPr>
            <w:rFonts w:ascii="Times New Roman" w:hAnsi="Times New Roman"/>
          </w:rPr>
          <w:t xml:space="preserve"> </w:t>
        </w:r>
        <w:r w:rsidRPr="003A52F3">
          <w:rPr>
            <w:rFonts w:ascii="Times New Roman" w:hAnsi="Times New Roman"/>
            <w:lang w:val="vi-VN"/>
          </w:rPr>
          <w:t xml:space="preserve">Trường hợp </w:t>
        </w:r>
        <w:r w:rsidRPr="003A52F3">
          <w:rPr>
            <w:rFonts w:ascii="Times New Roman" w:hAnsi="Times New Roman"/>
            <w:bCs/>
            <w:iCs/>
          </w:rPr>
          <w:t>giao đất</w:t>
        </w:r>
        <w:r w:rsidRPr="003A52F3">
          <w:rPr>
            <w:rFonts w:ascii="Times New Roman" w:hAnsi="Times New Roman"/>
            <w:bCs/>
            <w:iCs/>
            <w:lang w:val="vi-VN"/>
          </w:rPr>
          <w:t>, cho thuê đất</w:t>
        </w:r>
        <w:r w:rsidRPr="003A52F3">
          <w:rPr>
            <w:rFonts w:ascii="Times New Roman" w:hAnsi="Times New Roman"/>
            <w:bCs/>
            <w:iCs/>
          </w:rPr>
          <w:t xml:space="preserve"> đồng thời với giao rừng</w:t>
        </w:r>
        <w:r w:rsidRPr="003A52F3">
          <w:rPr>
            <w:rFonts w:ascii="Times New Roman" w:hAnsi="Times New Roman"/>
            <w:bCs/>
            <w:iCs/>
            <w:lang w:val="vi-VN"/>
          </w:rPr>
          <w:t>, cho thuê rừng</w:t>
        </w:r>
        <w:r w:rsidRPr="003A52F3">
          <w:rPr>
            <w:rFonts w:ascii="Times New Roman" w:hAnsi="Times New Roman"/>
            <w:lang w:val="vi-VN"/>
          </w:rPr>
          <w:t>.</w:t>
        </w:r>
      </w:ins>
    </w:p>
  </w:footnote>
  <w:footnote w:id="62">
    <w:p w14:paraId="32771F57" w14:textId="77777777" w:rsidR="000932D1" w:rsidRPr="003A52F3" w:rsidRDefault="000932D1" w:rsidP="000932D1">
      <w:pPr>
        <w:pStyle w:val="FootnoteText"/>
        <w:widowControl w:val="0"/>
        <w:spacing w:before="0" w:after="0" w:line="240" w:lineRule="auto"/>
        <w:ind w:firstLine="567"/>
        <w:rPr>
          <w:ins w:id="124" w:author="Le Thi Nga" w:date="2025-06-23T10:04:00Z"/>
          <w:rFonts w:ascii="Times New Roman" w:hAnsi="Times New Roman"/>
        </w:rPr>
      </w:pPr>
      <w:ins w:id="125" w:author="Le Thi Nga" w:date="2025-06-23T10:04:00Z">
        <w:r w:rsidRPr="003A52F3">
          <w:rPr>
            <w:rStyle w:val="FootnoteReference"/>
          </w:rPr>
          <w:t>4</w:t>
        </w:r>
        <w:r w:rsidRPr="003A52F3">
          <w:rPr>
            <w:rFonts w:ascii="Times New Roman" w:hAnsi="Times New Roman"/>
          </w:rPr>
          <w:t xml:space="preserve"> Ghi theo từng loại căn cứ cụ thể được quy định tại Điều 116 Luật Đất đai và Nghị định...và pháp luật về lâm nghiệp đối với trường hợp </w:t>
        </w:r>
        <w:r w:rsidRPr="003A52F3">
          <w:rPr>
            <w:rFonts w:ascii="Times New Roman" w:hAnsi="Times New Roman"/>
            <w:bCs/>
            <w:iCs/>
          </w:rPr>
          <w:t>giao đất, cho thuê đất đồng thời với giao rừng, cho thuê rừng…</w:t>
        </w:r>
      </w:ins>
    </w:p>
  </w:footnote>
  <w:footnote w:id="63">
    <w:p w14:paraId="1EFA24E0" w14:textId="77777777" w:rsidR="000932D1" w:rsidRPr="003A52F3" w:rsidRDefault="000932D1" w:rsidP="000932D1">
      <w:pPr>
        <w:pStyle w:val="FootnoteText"/>
        <w:widowControl w:val="0"/>
        <w:spacing w:before="0" w:after="0" w:line="240" w:lineRule="auto"/>
        <w:ind w:firstLine="567"/>
        <w:rPr>
          <w:ins w:id="126" w:author="Le Thi Nga" w:date="2025-06-23T10:04:00Z"/>
          <w:rFonts w:ascii="Times New Roman" w:hAnsi="Times New Roman"/>
        </w:rPr>
      </w:pPr>
      <w:ins w:id="127" w:author="Le Thi Nga" w:date="2025-06-23T10:04:00Z">
        <w:r w:rsidRPr="003A52F3">
          <w:rPr>
            <w:rStyle w:val="FootnoteReference"/>
          </w:rPr>
          <w:t>5</w:t>
        </w:r>
        <w:r w:rsidRPr="003A52F3">
          <w:rPr>
            <w:rFonts w:ascii="Times New Roman" w:hAnsi="Times New Roma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ins>
    </w:p>
  </w:footnote>
  <w:footnote w:id="64">
    <w:p w14:paraId="431DAE98" w14:textId="77777777" w:rsidR="004C506B" w:rsidRPr="00C809E4" w:rsidRDefault="004C506B" w:rsidP="004C506B">
      <w:pPr>
        <w:pStyle w:val="FootnoteText"/>
        <w:widowControl w:val="0"/>
        <w:spacing w:before="0" w:after="0" w:line="240" w:lineRule="auto"/>
        <w:ind w:firstLine="567"/>
        <w:rPr>
          <w:ins w:id="128" w:author="Le Thi Nga" w:date="2025-06-23T10:04:00Z"/>
          <w:rFonts w:ascii="Times New Roman" w:hAnsi="Times New Roman"/>
          <w:sz w:val="18"/>
          <w:szCs w:val="18"/>
          <w:lang w:val="en-NZ"/>
        </w:rPr>
      </w:pPr>
      <w:ins w:id="129" w:author="Le Thi Nga" w:date="2025-06-23T10:04:00Z">
        <w:r w:rsidRPr="00C809E4">
          <w:rPr>
            <w:rStyle w:val="FootnoteReference"/>
            <w:sz w:val="18"/>
            <w:szCs w:val="18"/>
          </w:rPr>
          <w:t>1</w:t>
        </w:r>
        <w:r w:rsidRPr="00C809E4">
          <w:rPr>
            <w:rFonts w:ascii="Times New Roman" w:hAnsi="Times New Roman"/>
            <w:sz w:val="18"/>
            <w:szCs w:val="18"/>
          </w:rPr>
          <w:t xml:space="preserve"> </w:t>
        </w:r>
        <w:r w:rsidRPr="00C809E4">
          <w:rPr>
            <w:rFonts w:ascii="Times New Roman" w:hAnsi="Times New Roman"/>
            <w:sz w:val="18"/>
            <w:szCs w:val="18"/>
            <w:lang w:val="en-NZ"/>
          </w:rPr>
          <w:t xml:space="preserve">Ghi rõ đơn đề nghị điều chỉnh quyết định giao đất/quyết định cho thuê đất/quyết định cho phép chuyển mục đích sử dụng đất hoặc ghi rõ là đơn đề nghị sửa chữa thông tin sai sót trong quyết định giao đất/cho thuê đất/cho phép chuyển </w:t>
        </w:r>
        <w:r w:rsidRPr="00C809E4">
          <w:rPr>
            <w:rFonts w:ascii="Times New Roman" w:hAnsi="Times New Roman"/>
            <w:sz w:val="18"/>
            <w:szCs w:val="18"/>
          </w:rPr>
          <w:t>mục</w:t>
        </w:r>
        <w:r w:rsidRPr="00C809E4">
          <w:rPr>
            <w:rFonts w:ascii="Times New Roman" w:hAnsi="Times New Roman"/>
            <w:sz w:val="18"/>
            <w:szCs w:val="18"/>
            <w:lang w:val="en-NZ"/>
          </w:rPr>
          <w:t xml:space="preserve"> đích sử dụng đất.</w:t>
        </w:r>
      </w:ins>
    </w:p>
  </w:footnote>
  <w:footnote w:id="65">
    <w:p w14:paraId="64BFD316" w14:textId="77777777" w:rsidR="004C506B" w:rsidRPr="00C809E4" w:rsidRDefault="004C506B" w:rsidP="004C506B">
      <w:pPr>
        <w:pStyle w:val="FootnoteText"/>
        <w:widowControl w:val="0"/>
        <w:spacing w:before="0" w:after="0" w:line="240" w:lineRule="auto"/>
        <w:ind w:firstLine="567"/>
        <w:rPr>
          <w:ins w:id="130" w:author="Le Thi Nga" w:date="2025-06-23T10:04:00Z"/>
          <w:rFonts w:ascii="Times New Roman" w:hAnsi="Times New Roman"/>
          <w:spacing w:val="-4"/>
          <w:sz w:val="18"/>
          <w:szCs w:val="18"/>
          <w:lang w:val="en-NZ"/>
        </w:rPr>
      </w:pPr>
      <w:ins w:id="131" w:author="Le Thi Nga" w:date="2025-06-23T10:04:00Z">
        <w:r w:rsidRPr="00C809E4">
          <w:rPr>
            <w:rStyle w:val="FootnoteReference"/>
            <w:sz w:val="18"/>
            <w:szCs w:val="18"/>
          </w:rPr>
          <w:t>2</w:t>
        </w:r>
        <w:r w:rsidRPr="00C809E4">
          <w:rPr>
            <w:rFonts w:ascii="Times New Roman" w:hAnsi="Times New Roman"/>
            <w:sz w:val="18"/>
            <w:szCs w:val="18"/>
          </w:rPr>
          <w:t xml:space="preserve"> </w:t>
        </w:r>
        <w:r w:rsidRPr="00C809E4">
          <w:rPr>
            <w:rFonts w:ascii="Times New Roman" w:hAnsi="Times New Roman"/>
            <w:spacing w:val="-4"/>
            <w:sz w:val="18"/>
            <w:szCs w:val="18"/>
          </w:rPr>
          <w:t>Chủ tịch</w:t>
        </w:r>
        <w:r w:rsidRPr="00C809E4">
          <w:rPr>
            <w:rFonts w:ascii="Times New Roman" w:hAnsi="Times New Roman"/>
            <w:spacing w:val="-4"/>
            <w:sz w:val="18"/>
            <w:szCs w:val="18"/>
            <w:lang w:val="en-NZ"/>
          </w:rPr>
          <w:t xml:space="preserve"> ỦY BAN NHÂN DÂN  cấp có thẩm quyền giao đất/cho thuê đất/cho phép chuyển mục đích sử dụng đất.</w:t>
        </w:r>
      </w:ins>
    </w:p>
  </w:footnote>
  <w:footnote w:id="66">
    <w:p w14:paraId="2E11D2FA" w14:textId="77777777" w:rsidR="004C506B" w:rsidRPr="00C809E4" w:rsidRDefault="004C506B" w:rsidP="004C506B">
      <w:pPr>
        <w:pStyle w:val="FootnoteText"/>
        <w:widowControl w:val="0"/>
        <w:spacing w:before="0" w:after="0" w:line="240" w:lineRule="auto"/>
        <w:ind w:firstLine="567"/>
        <w:rPr>
          <w:ins w:id="132" w:author="Le Thi Nga" w:date="2025-06-23T10:04:00Z"/>
          <w:rFonts w:ascii="Times New Roman" w:hAnsi="Times New Roman"/>
          <w:sz w:val="18"/>
          <w:szCs w:val="18"/>
        </w:rPr>
      </w:pPr>
      <w:ins w:id="133" w:author="Le Thi Nga" w:date="2025-06-23T10:04:00Z">
        <w:r w:rsidRPr="00C809E4">
          <w:rPr>
            <w:rStyle w:val="FootnoteReference"/>
            <w:sz w:val="18"/>
            <w:szCs w:val="18"/>
          </w:rPr>
          <w:t>3</w:t>
        </w:r>
        <w:r w:rsidRPr="00C809E4">
          <w:rPr>
            <w:rFonts w:ascii="Times New Roman" w:hAnsi="Times New Roman"/>
            <w:sz w:val="18"/>
            <w:szCs w:val="18"/>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ins>
    </w:p>
  </w:footnote>
  <w:footnote w:id="67">
    <w:p w14:paraId="7CD78E71" w14:textId="77777777" w:rsidR="004C506B" w:rsidRPr="00C809E4" w:rsidRDefault="004C506B" w:rsidP="004C506B">
      <w:pPr>
        <w:pStyle w:val="FootnoteText"/>
        <w:widowControl w:val="0"/>
        <w:spacing w:before="0" w:after="0" w:line="240" w:lineRule="auto"/>
        <w:ind w:firstLine="567"/>
        <w:rPr>
          <w:ins w:id="134" w:author="Le Thi Nga" w:date="2025-06-23T10:04:00Z"/>
          <w:rFonts w:ascii="Times New Roman" w:hAnsi="Times New Roman"/>
          <w:sz w:val="18"/>
          <w:szCs w:val="18"/>
        </w:rPr>
      </w:pPr>
      <w:ins w:id="135" w:author="Le Thi Nga" w:date="2025-06-23T10:04:00Z">
        <w:r w:rsidRPr="00C809E4">
          <w:rPr>
            <w:rStyle w:val="FootnoteReference"/>
            <w:sz w:val="18"/>
            <w:szCs w:val="18"/>
          </w:rPr>
          <w:t>4</w:t>
        </w:r>
        <w:r w:rsidRPr="00C809E4">
          <w:rPr>
            <w:rFonts w:ascii="Times New Roman" w:hAnsi="Times New Roman"/>
            <w:sz w:val="18"/>
            <w:szCs w:val="18"/>
          </w:rPr>
          <w:t xml:space="preserve"> Ghi theo các thông tin về thửa đất, người sử dụng đất trong quyết định giao đất, cho thuê đất, cho phép chuyển mục đích sử dụng đất.</w:t>
        </w:r>
      </w:ins>
    </w:p>
  </w:footnote>
  <w:footnote w:id="68">
    <w:p w14:paraId="74808C25" w14:textId="77777777" w:rsidR="004C506B" w:rsidRPr="00C809E4" w:rsidRDefault="004C506B" w:rsidP="004C506B">
      <w:pPr>
        <w:pStyle w:val="FootnoteText"/>
        <w:widowControl w:val="0"/>
        <w:spacing w:before="0" w:after="0" w:line="240" w:lineRule="auto"/>
        <w:ind w:firstLine="567"/>
        <w:rPr>
          <w:ins w:id="136" w:author="Le Thi Nga" w:date="2025-06-23T10:04:00Z"/>
          <w:rFonts w:ascii="Times New Roman" w:hAnsi="Times New Roman"/>
          <w:spacing w:val="-6"/>
          <w:sz w:val="18"/>
          <w:szCs w:val="18"/>
        </w:rPr>
      </w:pPr>
      <w:ins w:id="137" w:author="Le Thi Nga" w:date="2025-06-23T10:04:00Z">
        <w:r w:rsidRPr="00C809E4">
          <w:rPr>
            <w:rStyle w:val="FootnoteReference"/>
            <w:sz w:val="18"/>
            <w:szCs w:val="18"/>
          </w:rPr>
          <w:t>5</w:t>
        </w:r>
        <w:r w:rsidRPr="00C809E4">
          <w:rPr>
            <w:rFonts w:ascii="Times New Roman" w:hAnsi="Times New Roman"/>
            <w:sz w:val="18"/>
            <w:szCs w:val="18"/>
          </w:rPr>
          <w:t xml:space="preserve"> </w:t>
        </w:r>
        <w:r w:rsidRPr="00C809E4">
          <w:rPr>
            <w:rFonts w:ascii="Times New Roman" w:hAnsi="Times New Roman"/>
            <w:spacing w:val="-6"/>
            <w:sz w:val="18"/>
            <w:szCs w:val="18"/>
          </w:rPr>
          <w:t xml:space="preserve">Thực hiện trong trường hợp hồ sơ đề nghị điều chỉnh giao đất/cho thuê đất/cho phép chuyển mục đích sử dụng đất do người đề nghị </w:t>
        </w:r>
        <w:r w:rsidRPr="00C809E4">
          <w:rPr>
            <w:rFonts w:ascii="Times New Roman" w:hAnsi="Times New Roman"/>
            <w:sz w:val="18"/>
            <w:szCs w:val="18"/>
          </w:rPr>
          <w:t>điều</w:t>
        </w:r>
        <w:r w:rsidRPr="00C809E4">
          <w:rPr>
            <w:rFonts w:ascii="Times New Roman" w:hAnsi="Times New Roman"/>
            <w:spacing w:val="-6"/>
            <w:sz w:val="18"/>
            <w:szCs w:val="18"/>
          </w:rPr>
          <w:t xml:space="preserve"> chỉnh giao đất/cho thuê đất/cho phép chuyển mục đích sử dụng đất lập phải có theo quy định.</w:t>
        </w:r>
      </w:ins>
    </w:p>
  </w:footnote>
  <w:footnote w:id="69">
    <w:p w14:paraId="028D5477" w14:textId="77777777" w:rsidR="004C506B" w:rsidRPr="00C809E4" w:rsidRDefault="004C506B" w:rsidP="004C506B">
      <w:pPr>
        <w:pStyle w:val="FootnoteText"/>
        <w:widowControl w:val="0"/>
        <w:spacing w:before="0" w:after="0" w:line="240" w:lineRule="auto"/>
        <w:ind w:firstLine="567"/>
        <w:rPr>
          <w:ins w:id="138" w:author="Le Thi Nga" w:date="2025-06-23T10:04:00Z"/>
          <w:rFonts w:ascii="Times New Roman" w:hAnsi="Times New Roman"/>
          <w:sz w:val="18"/>
          <w:szCs w:val="18"/>
        </w:rPr>
      </w:pPr>
      <w:ins w:id="139" w:author="Le Thi Nga" w:date="2025-06-23T10:04:00Z">
        <w:r w:rsidRPr="00C809E4">
          <w:rPr>
            <w:rStyle w:val="FootnoteReference"/>
            <w:sz w:val="18"/>
            <w:szCs w:val="18"/>
          </w:rPr>
          <w:t>1</w:t>
        </w:r>
        <w:r w:rsidRPr="00C809E4">
          <w:rPr>
            <w:rFonts w:ascii="Times New Roman" w:hAnsi="Times New Roman"/>
            <w:sz w:val="18"/>
            <w:szCs w:val="18"/>
          </w:rPr>
          <w:t xml:space="preserve"> Ghi theo từng loại điều chỉnh theo quy định của pháp luật.</w:t>
        </w:r>
      </w:ins>
    </w:p>
  </w:footnote>
  <w:footnote w:id="70">
    <w:p w14:paraId="02EE17CD" w14:textId="77777777" w:rsidR="004C506B" w:rsidRPr="00C809E4" w:rsidRDefault="004C506B" w:rsidP="004C506B">
      <w:pPr>
        <w:pStyle w:val="FootnoteText"/>
        <w:widowControl w:val="0"/>
        <w:spacing w:before="0" w:after="0" w:line="240" w:lineRule="auto"/>
        <w:ind w:firstLine="567"/>
        <w:rPr>
          <w:ins w:id="140" w:author="Le Thi Nga" w:date="2025-06-23T10:04:00Z"/>
          <w:rFonts w:ascii="Times New Roman" w:hAnsi="Times New Roman"/>
          <w:sz w:val="18"/>
          <w:szCs w:val="18"/>
          <w:lang w:val="vi-VN"/>
        </w:rPr>
      </w:pPr>
      <w:ins w:id="141" w:author="Le Thi Nga" w:date="2025-06-23T10:04:00Z">
        <w:r w:rsidRPr="00C809E4">
          <w:rPr>
            <w:rStyle w:val="FootnoteReference"/>
            <w:sz w:val="18"/>
            <w:szCs w:val="18"/>
          </w:rPr>
          <w:t>2</w:t>
        </w:r>
        <w:r w:rsidRPr="00C809E4">
          <w:rPr>
            <w:rFonts w:ascii="Times New Roman" w:hAnsi="Times New Roman"/>
            <w:sz w:val="18"/>
            <w:szCs w:val="18"/>
          </w:rPr>
          <w:t xml:space="preserve"> Đối với trường hợp phải nộp tiền </w:t>
        </w:r>
        <w:r w:rsidRPr="00C809E4">
          <w:rPr>
            <w:rFonts w:ascii="Times New Roman" w:hAnsi="Times New Roman"/>
            <w:sz w:val="18"/>
            <w:szCs w:val="18"/>
            <w:lang w:val="vi-VN"/>
          </w:rPr>
          <w:t xml:space="preserve">sử dụng đất, tiền thuê </w:t>
        </w:r>
        <w:r w:rsidRPr="00C809E4">
          <w:rPr>
            <w:rFonts w:ascii="Times New Roman" w:hAnsi="Times New Roman"/>
            <w:sz w:val="18"/>
            <w:szCs w:val="18"/>
          </w:rPr>
          <w:t xml:space="preserve">đất tính theo giá đất </w:t>
        </w:r>
        <w:r w:rsidRPr="00C809E4">
          <w:rPr>
            <w:rFonts w:ascii="Times New Roman" w:hAnsi="Times New Roman"/>
            <w:sz w:val="18"/>
            <w:szCs w:val="18"/>
            <w:lang w:val="vi-VN"/>
          </w:rPr>
          <w:t xml:space="preserve">cụ thể thì không ghi mục </w:t>
        </w:r>
        <w:r w:rsidRPr="00C809E4">
          <w:rPr>
            <w:rFonts w:ascii="Times New Roman" w:hAnsi="Times New Roman"/>
            <w:sz w:val="18"/>
            <w:szCs w:val="18"/>
          </w:rPr>
          <w:t>này</w:t>
        </w:r>
        <w:r w:rsidRPr="00C809E4">
          <w:rPr>
            <w:rFonts w:ascii="Times New Roman" w:hAnsi="Times New Roman"/>
            <w:sz w:val="18"/>
            <w:szCs w:val="18"/>
            <w:lang w:val="vi-VN"/>
          </w:rPr>
          <w:t xml:space="preserve"> (có thêm quyết định phê duyệt giá đất </w:t>
        </w:r>
        <w:r w:rsidRPr="00C809E4">
          <w:rPr>
            <w:rFonts w:ascii="Times New Roman" w:hAnsi="Times New Roman"/>
            <w:sz w:val="18"/>
            <w:szCs w:val="18"/>
          </w:rPr>
          <w:t>trong</w:t>
        </w:r>
        <w:r w:rsidRPr="00C809E4">
          <w:rPr>
            <w:rFonts w:ascii="Times New Roman" w:hAnsi="Times New Roman"/>
            <w:sz w:val="18"/>
            <w:szCs w:val="18"/>
            <w:lang w:val="vi-VN"/>
          </w:rPr>
          <w:t xml:space="preserve"> trường hợp này theo quy định)</w:t>
        </w:r>
        <w:r w:rsidRPr="00C809E4">
          <w:rPr>
            <w:rFonts w:ascii="Times New Roman" w:hAnsi="Times New Roman"/>
            <w:sz w:val="18"/>
            <w:szCs w:val="18"/>
          </w:rPr>
          <w:t>.</w:t>
        </w:r>
        <w:r w:rsidRPr="00C809E4">
          <w:rPr>
            <w:rFonts w:ascii="Times New Roman" w:hAnsi="Times New Roman"/>
            <w:sz w:val="18"/>
            <w:szCs w:val="18"/>
            <w:lang w:val="vi-VN"/>
          </w:rPr>
          <w:t xml:space="preserve"> </w:t>
        </w:r>
      </w:ins>
    </w:p>
  </w:footnote>
  <w:footnote w:id="71">
    <w:p w14:paraId="0313BA4B" w14:textId="77777777" w:rsidR="004C506B" w:rsidRPr="00C809E4" w:rsidRDefault="004C506B" w:rsidP="004C506B">
      <w:pPr>
        <w:pStyle w:val="FootnoteText"/>
        <w:widowControl w:val="0"/>
        <w:spacing w:before="0" w:after="0" w:line="240" w:lineRule="auto"/>
        <w:ind w:firstLine="567"/>
        <w:rPr>
          <w:ins w:id="142" w:author="Le Thi Nga" w:date="2025-06-23T10:04:00Z"/>
          <w:rFonts w:ascii="Times New Roman" w:hAnsi="Times New Roman"/>
          <w:color w:val="000000"/>
          <w:sz w:val="18"/>
          <w:szCs w:val="18"/>
          <w:lang w:val="vi-VN"/>
        </w:rPr>
      </w:pPr>
      <w:ins w:id="143" w:author="Le Thi Nga" w:date="2025-06-23T10:04:00Z">
        <w:r w:rsidRPr="00C809E4">
          <w:rPr>
            <w:rStyle w:val="FootnoteReference"/>
            <w:sz w:val="18"/>
            <w:szCs w:val="18"/>
          </w:rPr>
          <w:t>1</w:t>
        </w:r>
        <w:r w:rsidRPr="00C809E4">
          <w:rPr>
            <w:rFonts w:ascii="Times New Roman" w:hAnsi="Times New Roman"/>
            <w:sz w:val="18"/>
            <w:szCs w:val="18"/>
          </w:rPr>
          <w:t xml:space="preserve"> </w:t>
        </w:r>
        <w:r w:rsidRPr="00C809E4">
          <w:rPr>
            <w:rFonts w:ascii="Times New Roman" w:hAnsi="Times New Roman"/>
            <w:color w:val="000000"/>
            <w:sz w:val="18"/>
            <w:szCs w:val="18"/>
            <w:lang w:val="vi-VN"/>
          </w:rPr>
          <w:t>Ghi rõ theo từng loại hồ sơ: Về việc giao đất/cho thuê đất/cho phép chuyển mục đích sử dụng đất/giao đất và giao rừng/cho thuê đất và cho thuê rừng…</w:t>
        </w:r>
      </w:ins>
    </w:p>
  </w:footnote>
  <w:footnote w:id="72">
    <w:p w14:paraId="26DE76CE" w14:textId="77777777" w:rsidR="004C506B" w:rsidRPr="00C809E4" w:rsidRDefault="004C506B" w:rsidP="004C506B">
      <w:pPr>
        <w:pStyle w:val="FootnoteText"/>
        <w:widowControl w:val="0"/>
        <w:spacing w:before="0" w:after="0" w:line="240" w:lineRule="auto"/>
        <w:ind w:firstLine="567"/>
        <w:rPr>
          <w:ins w:id="144" w:author="Le Thi Nga" w:date="2025-06-23T10:04:00Z"/>
          <w:rFonts w:ascii="Times New Roman" w:hAnsi="Times New Roman"/>
          <w:sz w:val="18"/>
          <w:szCs w:val="18"/>
          <w:lang w:val="vi-VN"/>
        </w:rPr>
      </w:pPr>
      <w:ins w:id="145" w:author="Le Thi Nga" w:date="2025-06-23T10:04:00Z">
        <w:r w:rsidRPr="00C809E4">
          <w:rPr>
            <w:rStyle w:val="FootnoteReference"/>
            <w:sz w:val="18"/>
            <w:szCs w:val="18"/>
          </w:rPr>
          <w:t>2</w:t>
        </w:r>
        <w:r w:rsidRPr="00C809E4">
          <w:rPr>
            <w:rFonts w:ascii="Times New Roman" w:hAnsi="Times New Roman"/>
            <w:sz w:val="18"/>
            <w:szCs w:val="18"/>
          </w:rPr>
          <w:t xml:space="preserve"> C</w:t>
        </w:r>
        <w:r w:rsidRPr="00C809E4">
          <w:rPr>
            <w:rFonts w:ascii="Times New Roman" w:hAnsi="Times New Roman"/>
            <w:sz w:val="18"/>
            <w:szCs w:val="18"/>
            <w:lang w:val="vi-VN"/>
          </w:rPr>
          <w:t>ấp có thẩm quyền giao đất/cho</w:t>
        </w:r>
        <w:r w:rsidRPr="00C809E4">
          <w:rPr>
            <w:rFonts w:ascii="Times New Roman" w:hAnsi="Times New Roman"/>
            <w:sz w:val="18"/>
            <w:szCs w:val="18"/>
          </w:rPr>
          <w:t xml:space="preserve"> thuê đất/cho phép chuyển mục đích sử dụng đất/giao đất và giao rừng/cho thuê đất và cho thuê rừng</w:t>
        </w:r>
        <w:r w:rsidRPr="00C809E4">
          <w:rPr>
            <w:rFonts w:ascii="Times New Roman" w:hAnsi="Times New Roman"/>
            <w:sz w:val="18"/>
            <w:szCs w:val="18"/>
            <w:lang w:val="vi-VN"/>
          </w:rPr>
          <w:t>…</w:t>
        </w:r>
      </w:ins>
    </w:p>
  </w:footnote>
  <w:footnote w:id="73">
    <w:p w14:paraId="3F808B74" w14:textId="77777777" w:rsidR="004C506B" w:rsidRPr="00C809E4" w:rsidRDefault="004C506B" w:rsidP="004C506B">
      <w:pPr>
        <w:pStyle w:val="FootnoteText"/>
        <w:widowControl w:val="0"/>
        <w:spacing w:before="0" w:after="0" w:line="240" w:lineRule="auto"/>
        <w:ind w:firstLine="567"/>
        <w:rPr>
          <w:ins w:id="146" w:author="Le Thi Nga" w:date="2025-06-23T10:04:00Z"/>
          <w:rFonts w:ascii="Times New Roman" w:hAnsi="Times New Roman"/>
          <w:sz w:val="18"/>
          <w:szCs w:val="18"/>
          <w:lang w:val="vi-VN"/>
        </w:rPr>
      </w:pPr>
      <w:ins w:id="147" w:author="Le Thi Nga" w:date="2025-06-23T10:04:00Z">
        <w:r w:rsidRPr="00C809E4">
          <w:rPr>
            <w:rStyle w:val="FootnoteReference"/>
            <w:sz w:val="18"/>
            <w:szCs w:val="18"/>
          </w:rPr>
          <w:t>3</w:t>
        </w:r>
        <w:r w:rsidRPr="00C809E4">
          <w:rPr>
            <w:rFonts w:ascii="Times New Roman" w:hAnsi="Times New Roman"/>
            <w:sz w:val="18"/>
            <w:szCs w:val="18"/>
          </w:rPr>
          <w:t xml:space="preserve"> </w:t>
        </w:r>
        <w:r w:rsidRPr="00C809E4">
          <w:rPr>
            <w:rFonts w:ascii="Times New Roman" w:hAnsi="Times New Roman"/>
            <w:sz w:val="18"/>
            <w:szCs w:val="18"/>
            <w:lang w:val="vi-VN"/>
          </w:rPr>
          <w:t xml:space="preserve">Trường hợp </w:t>
        </w:r>
        <w:r w:rsidRPr="00C809E4">
          <w:rPr>
            <w:rFonts w:ascii="Times New Roman" w:hAnsi="Times New Roman"/>
            <w:bCs/>
            <w:iCs/>
            <w:sz w:val="18"/>
            <w:szCs w:val="18"/>
          </w:rPr>
          <w:t>giao đất</w:t>
        </w:r>
        <w:r w:rsidRPr="00C809E4">
          <w:rPr>
            <w:rFonts w:ascii="Times New Roman" w:hAnsi="Times New Roman"/>
            <w:bCs/>
            <w:iCs/>
            <w:sz w:val="18"/>
            <w:szCs w:val="18"/>
            <w:lang w:val="vi-VN"/>
          </w:rPr>
          <w:t>, cho thuê đất</w:t>
        </w:r>
        <w:r w:rsidRPr="00C809E4">
          <w:rPr>
            <w:rFonts w:ascii="Times New Roman" w:hAnsi="Times New Roman"/>
            <w:bCs/>
            <w:iCs/>
            <w:sz w:val="18"/>
            <w:szCs w:val="18"/>
          </w:rPr>
          <w:t xml:space="preserve"> đồng thời với giao rừng</w:t>
        </w:r>
        <w:r w:rsidRPr="00C809E4">
          <w:rPr>
            <w:rFonts w:ascii="Times New Roman" w:hAnsi="Times New Roman"/>
            <w:bCs/>
            <w:iCs/>
            <w:sz w:val="18"/>
            <w:szCs w:val="18"/>
            <w:lang w:val="vi-VN"/>
          </w:rPr>
          <w:t>, cho thuê rừng</w:t>
        </w:r>
        <w:r w:rsidRPr="00C809E4">
          <w:rPr>
            <w:rFonts w:ascii="Times New Roman" w:hAnsi="Times New Roman"/>
            <w:sz w:val="18"/>
            <w:szCs w:val="18"/>
            <w:lang w:val="vi-VN"/>
          </w:rPr>
          <w:t>.</w:t>
        </w:r>
      </w:ins>
    </w:p>
  </w:footnote>
  <w:footnote w:id="74">
    <w:p w14:paraId="4172B0E7" w14:textId="77777777" w:rsidR="004C506B" w:rsidRPr="00C809E4" w:rsidRDefault="004C506B" w:rsidP="004C506B">
      <w:pPr>
        <w:pStyle w:val="FootnoteText"/>
        <w:widowControl w:val="0"/>
        <w:spacing w:before="0" w:after="0" w:line="240" w:lineRule="auto"/>
        <w:ind w:firstLine="567"/>
        <w:rPr>
          <w:ins w:id="148" w:author="Le Thi Nga" w:date="2025-06-23T10:04:00Z"/>
          <w:rFonts w:ascii="Times New Roman" w:hAnsi="Times New Roman"/>
          <w:sz w:val="18"/>
          <w:szCs w:val="18"/>
        </w:rPr>
      </w:pPr>
      <w:ins w:id="149" w:author="Le Thi Nga" w:date="2025-06-23T10:04:00Z">
        <w:r w:rsidRPr="00C809E4">
          <w:rPr>
            <w:rStyle w:val="FootnoteReference"/>
            <w:sz w:val="18"/>
            <w:szCs w:val="18"/>
          </w:rPr>
          <w:t>4</w:t>
        </w:r>
        <w:r w:rsidRPr="00C809E4">
          <w:rPr>
            <w:rFonts w:ascii="Times New Roman" w:hAnsi="Times New Roman"/>
            <w:sz w:val="18"/>
            <w:szCs w:val="18"/>
          </w:rPr>
          <w:t xml:space="preserve"> Ghi theo từng loại căn cứ cụ thể được quy định tại Điều 116 Luật Đất đai và Nghị định...và pháp luật về lâm nghiệp đối với trường hợp </w:t>
        </w:r>
        <w:r w:rsidRPr="00C809E4">
          <w:rPr>
            <w:rFonts w:ascii="Times New Roman" w:hAnsi="Times New Roman"/>
            <w:bCs/>
            <w:iCs/>
            <w:sz w:val="18"/>
            <w:szCs w:val="18"/>
          </w:rPr>
          <w:t>giao đất, cho thuê đất đồng thời với giao rừng, cho thuê rừng…</w:t>
        </w:r>
      </w:ins>
    </w:p>
  </w:footnote>
  <w:footnote w:id="75">
    <w:p w14:paraId="67F96249" w14:textId="77777777" w:rsidR="004C506B" w:rsidRPr="00C809E4" w:rsidRDefault="004C506B" w:rsidP="004C506B">
      <w:pPr>
        <w:pStyle w:val="FootnoteText"/>
        <w:widowControl w:val="0"/>
        <w:spacing w:before="0" w:after="0" w:line="240" w:lineRule="auto"/>
        <w:ind w:firstLine="567"/>
        <w:rPr>
          <w:ins w:id="150" w:author="Le Thi Nga" w:date="2025-06-23T10:04:00Z"/>
          <w:rFonts w:ascii="Times New Roman" w:hAnsi="Times New Roman"/>
          <w:sz w:val="18"/>
          <w:szCs w:val="18"/>
        </w:rPr>
      </w:pPr>
      <w:ins w:id="151" w:author="Le Thi Nga" w:date="2025-06-23T10:04:00Z">
        <w:r w:rsidRPr="00C809E4">
          <w:rPr>
            <w:rStyle w:val="FootnoteReference"/>
            <w:sz w:val="18"/>
            <w:szCs w:val="18"/>
          </w:rPr>
          <w:t>5</w:t>
        </w:r>
        <w:r w:rsidRPr="00C809E4">
          <w:rPr>
            <w:rFonts w:ascii="Times New Roman" w:hAnsi="Times New Roman"/>
            <w:sz w:val="18"/>
            <w:szCs w:val="18"/>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ins>
    </w:p>
  </w:footnote>
  <w:footnote w:id="76">
    <w:p w14:paraId="6920123A" w14:textId="77777777" w:rsidR="00BA4BEA" w:rsidRPr="003A52F3" w:rsidRDefault="00BA4BEA" w:rsidP="00BA4BEA">
      <w:pPr>
        <w:pStyle w:val="FootnoteText"/>
        <w:widowControl w:val="0"/>
        <w:spacing w:before="0" w:after="0" w:line="240" w:lineRule="auto"/>
        <w:ind w:firstLine="567"/>
        <w:rPr>
          <w:ins w:id="152" w:author="Le Thi Nga" w:date="2025-06-23T10:04:00Z"/>
          <w:rFonts w:ascii="Times New Roman" w:hAnsi="Times New Roman"/>
          <w:lang w:val="vi-VN"/>
        </w:rPr>
      </w:pPr>
      <w:ins w:id="153" w:author="Le Thi Nga" w:date="2025-06-23T10:04:00Z">
        <w:r w:rsidRPr="003A52F3">
          <w:rPr>
            <w:rStyle w:val="FootnoteReference"/>
          </w:rPr>
          <w:t>1</w:t>
        </w:r>
        <w:r w:rsidRPr="003A52F3">
          <w:rPr>
            <w:rFonts w:ascii="Times New Roman" w:hAnsi="Times New Roman"/>
          </w:rPr>
          <w:t xml:space="preserve"> Chủ tịch </w:t>
        </w:r>
        <w:r>
          <w:rPr>
            <w:rFonts w:ascii="Times New Roman" w:hAnsi="Times New Roman"/>
          </w:rPr>
          <w:t xml:space="preserve">ỦY BAN NHÂN DÂN </w:t>
        </w:r>
        <w:r w:rsidRPr="003A52F3">
          <w:rPr>
            <w:rFonts w:ascii="Times New Roman" w:hAnsi="Times New Roman"/>
          </w:rPr>
          <w:t xml:space="preserve"> cấp có thẩm quyền giao đất, cho thuê đấ</w:t>
        </w:r>
        <w:r w:rsidRPr="003A52F3">
          <w:rPr>
            <w:rFonts w:ascii="Times New Roman" w:hAnsi="Times New Roman"/>
            <w:lang w:val="vi-VN"/>
          </w:rPr>
          <w:t>t</w:t>
        </w:r>
      </w:ins>
    </w:p>
  </w:footnote>
  <w:footnote w:id="77">
    <w:p w14:paraId="0E68246C" w14:textId="77777777" w:rsidR="00BA4BEA" w:rsidRPr="003A52F3" w:rsidRDefault="00BA4BEA" w:rsidP="00BA4BEA">
      <w:pPr>
        <w:pStyle w:val="FootnoteText"/>
        <w:spacing w:before="0" w:after="0" w:line="240" w:lineRule="auto"/>
        <w:ind w:firstLine="567"/>
        <w:rPr>
          <w:ins w:id="154" w:author="Le Thi Nga" w:date="2025-06-23T10:04:00Z"/>
          <w:rFonts w:ascii="Times New Roman" w:hAnsi="Times New Roman"/>
        </w:rPr>
      </w:pPr>
      <w:ins w:id="155" w:author="Le Thi Nga" w:date="2025-06-23T10:04:00Z">
        <w:r w:rsidRPr="003A52F3">
          <w:rPr>
            <w:rStyle w:val="FootnoteReference"/>
          </w:rPr>
          <w:t>2</w:t>
        </w:r>
        <w:r w:rsidRPr="003A52F3">
          <w:rPr>
            <w:rFonts w:ascii="Times New Roman" w:hAnsi="Times New Roma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ins>
    </w:p>
  </w:footnote>
  <w:footnote w:id="78">
    <w:p w14:paraId="4C4A058C" w14:textId="77777777" w:rsidR="00BA4BEA" w:rsidRPr="003A52F3" w:rsidRDefault="00BA4BEA" w:rsidP="00BA4BEA">
      <w:pPr>
        <w:pStyle w:val="FootnoteText"/>
        <w:widowControl w:val="0"/>
        <w:spacing w:before="0" w:after="0" w:line="240" w:lineRule="auto"/>
        <w:ind w:firstLine="567"/>
        <w:rPr>
          <w:ins w:id="156" w:author="Le Thi Nga" w:date="2025-06-23T10:04:00Z"/>
          <w:rFonts w:ascii="Times New Roman" w:hAnsi="Times New Roman"/>
          <w:lang w:val="vi-VN"/>
        </w:rPr>
      </w:pPr>
      <w:ins w:id="157" w:author="Le Thi Nga" w:date="2025-06-23T10:04:00Z">
        <w:r w:rsidRPr="003A52F3">
          <w:rPr>
            <w:rStyle w:val="FootnoteReference"/>
          </w:rPr>
          <w:t>3</w:t>
        </w:r>
        <w:r w:rsidRPr="003A52F3">
          <w:rPr>
            <w:rFonts w:ascii="Times New Roman" w:hAnsi="Times New Roman"/>
          </w:rPr>
          <w:t xml:space="preserve"> Ghi rõ mục đích sử dụng đất để thực hiện dự án đầu tư theo văn bản chấp thuận, quyết định chủ trương đầu tư.</w:t>
        </w:r>
      </w:ins>
    </w:p>
  </w:footnote>
  <w:footnote w:id="79">
    <w:p w14:paraId="4EC39C2F" w14:textId="77777777" w:rsidR="00BA4BEA" w:rsidRPr="003A52F3" w:rsidRDefault="00BA4BEA" w:rsidP="00BA4BEA">
      <w:pPr>
        <w:pStyle w:val="FootnoteText"/>
        <w:widowControl w:val="0"/>
        <w:spacing w:before="0" w:after="0" w:line="240" w:lineRule="auto"/>
        <w:ind w:firstLine="567"/>
        <w:rPr>
          <w:ins w:id="158" w:author="Le Thi Nga" w:date="2025-06-23T10:04:00Z"/>
          <w:rFonts w:ascii="Times New Roman" w:hAnsi="Times New Roman"/>
          <w:spacing w:val="-8"/>
        </w:rPr>
      </w:pPr>
      <w:ins w:id="159" w:author="Le Thi Nga" w:date="2025-06-23T10:04:00Z">
        <w:r w:rsidRPr="003A52F3">
          <w:rPr>
            <w:rStyle w:val="FootnoteReference"/>
            <w:spacing w:val="-8"/>
          </w:rPr>
          <w:t>1</w:t>
        </w:r>
        <w:r w:rsidRPr="003A52F3">
          <w:rPr>
            <w:rFonts w:ascii="Times New Roman" w:hAnsi="Times New Roman"/>
            <w:spacing w:val="-8"/>
          </w:rPr>
          <w:t xml:space="preserve"> Ghi rõ các trường hợp giao đất không thu tiền sử dụng đất/giao đất có thu tiền sử dụng đất/chuyển từ thuê đất sang giao đất/chuyển từ giao đất không thu tiền sử dụng đất sang giao đất có thu tiền sử dụng đất....</w:t>
        </w:r>
      </w:ins>
    </w:p>
  </w:footnote>
  <w:footnote w:id="80">
    <w:p w14:paraId="414B8620" w14:textId="77777777" w:rsidR="00BA4BEA" w:rsidRPr="003A52F3" w:rsidRDefault="00BA4BEA" w:rsidP="00BA4BEA">
      <w:pPr>
        <w:pStyle w:val="FootnoteText"/>
        <w:widowControl w:val="0"/>
        <w:spacing w:before="0" w:after="0" w:line="240" w:lineRule="auto"/>
        <w:ind w:firstLine="567"/>
        <w:rPr>
          <w:ins w:id="160" w:author="Le Thi Nga" w:date="2025-06-23T10:04:00Z"/>
          <w:rFonts w:ascii="Times New Roman" w:hAnsi="Times New Roman"/>
          <w:lang w:val="en-NZ"/>
        </w:rPr>
      </w:pPr>
      <w:ins w:id="161" w:author="Le Thi Nga" w:date="2025-06-23T10:04:00Z">
        <w:r w:rsidRPr="003A52F3">
          <w:rPr>
            <w:rStyle w:val="FootnoteReference"/>
          </w:rPr>
          <w:t>2</w:t>
        </w:r>
        <w:r w:rsidRPr="003A52F3">
          <w:rPr>
            <w:rFonts w:ascii="Times New Roman" w:hAnsi="Times New Roman"/>
          </w:rPr>
          <w:t xml:space="preserve"> </w:t>
        </w:r>
        <w:r w:rsidRPr="003A52F3">
          <w:rPr>
            <w:rFonts w:ascii="Times New Roman" w:hAnsi="Times New Roman"/>
            <w:lang w:val="en-NZ"/>
          </w:rPr>
          <w:t>Ghi rõ trả tiền thuê đất hằng năm hay trả tiền thuê đất một lần cho cả thời gian thuê; chuyển từ giao đất sang thuê đất....</w:t>
        </w:r>
      </w:ins>
    </w:p>
  </w:footnote>
  <w:footnote w:id="81">
    <w:p w14:paraId="0965454E" w14:textId="77777777" w:rsidR="00BA4BEA" w:rsidRPr="003A52F3" w:rsidRDefault="00BA4BEA" w:rsidP="00BA4BEA">
      <w:pPr>
        <w:pStyle w:val="FootnoteText"/>
        <w:widowControl w:val="0"/>
        <w:spacing w:before="0" w:after="0" w:line="240" w:lineRule="auto"/>
        <w:ind w:firstLine="567"/>
        <w:rPr>
          <w:ins w:id="162" w:author="Le Thi Nga" w:date="2025-06-23T10:04:00Z"/>
          <w:rFonts w:ascii="Times New Roman" w:hAnsi="Times New Roman"/>
          <w:spacing w:val="-10"/>
        </w:rPr>
      </w:pPr>
      <w:ins w:id="163" w:author="Le Thi Nga" w:date="2025-06-23T10:04:00Z">
        <w:r w:rsidRPr="003A52F3">
          <w:rPr>
            <w:rStyle w:val="FootnoteReference"/>
          </w:rPr>
          <w:t>3</w:t>
        </w:r>
        <w:r w:rsidRPr="003A52F3">
          <w:rPr>
            <w:rFonts w:ascii="Times New Roman" w:hAnsi="Times New Roman"/>
          </w:rPr>
          <w:t xml:space="preserve"> </w:t>
        </w:r>
        <w:r w:rsidRPr="003A52F3">
          <w:rPr>
            <w:rFonts w:ascii="Times New Roman" w:hAnsi="Times New Roman"/>
            <w:spacing w:val="-10"/>
          </w:rPr>
          <w:t>Theo thời hạn của dự án đầu tư lấn biển hoặc hạng mục lấn biển đã được cơ quan có thẩm quyền phê duyệt.</w:t>
        </w:r>
      </w:ins>
    </w:p>
  </w:footnote>
  <w:footnote w:id="82">
    <w:p w14:paraId="0D208659" w14:textId="77777777" w:rsidR="00BA4BEA" w:rsidRPr="003A52F3" w:rsidRDefault="00BA4BEA" w:rsidP="00BA4BEA">
      <w:pPr>
        <w:pStyle w:val="FootnoteText"/>
        <w:widowControl w:val="0"/>
        <w:spacing w:before="0" w:after="0" w:line="240" w:lineRule="auto"/>
        <w:ind w:firstLine="567"/>
        <w:rPr>
          <w:ins w:id="164" w:author="Le Thi Nga" w:date="2025-06-23T10:04:00Z"/>
          <w:rFonts w:ascii="Times New Roman" w:hAnsi="Times New Roman"/>
          <w:lang w:val="en-NZ"/>
        </w:rPr>
      </w:pPr>
      <w:ins w:id="165" w:author="Le Thi Nga" w:date="2025-06-23T10:04:00Z">
        <w:r w:rsidRPr="003A52F3">
          <w:rPr>
            <w:rStyle w:val="FootnoteReference"/>
          </w:rPr>
          <w:t>4</w:t>
        </w:r>
        <w:r w:rsidRPr="003A52F3">
          <w:rPr>
            <w:rFonts w:ascii="Times New Roman" w:hAnsi="Times New Roman"/>
          </w:rPr>
          <w:t xml:space="preserve"> </w:t>
        </w:r>
        <w:r w:rsidRPr="003A52F3">
          <w:rPr>
            <w:rFonts w:ascii="Times New Roman" w:hAnsi="Times New Roman"/>
            <w:lang w:val="en-NZ"/>
          </w:rPr>
          <w:t>Ghi rõ</w:t>
        </w:r>
        <w:r w:rsidRPr="003A52F3">
          <w:rPr>
            <w:rFonts w:ascii="Times New Roman" w:hAnsi="Times New Roman"/>
            <w:lang w:val="vi-VN"/>
          </w:rPr>
          <w:t>:</w:t>
        </w:r>
        <w:r w:rsidRPr="003A52F3">
          <w:rPr>
            <w:rFonts w:ascii="Times New Roman" w:hAnsi="Times New Roman"/>
            <w:lang w:val="en-NZ"/>
          </w:rPr>
          <w:t xml:space="preserve"> theo kết quả giao đất, thuê đất thông qua đấu giá quyền sử dụng đất (tương ứng với trường hợp quy định tại Điều 125 Luật Đất đai) hoặc giao đất, thuê đất thông qua đấu thầu lựa chọn nhà đầu tư thực hiện dự án có sử dụng đất (tương ứng với </w:t>
        </w:r>
        <w:r w:rsidRPr="003A52F3">
          <w:rPr>
            <w:rFonts w:ascii="Times New Roman" w:hAnsi="Times New Roman"/>
          </w:rPr>
          <w:t>trường</w:t>
        </w:r>
        <w:r w:rsidRPr="003A52F3">
          <w:rPr>
            <w:rFonts w:ascii="Times New Roman" w:hAnsi="Times New Roman"/>
            <w:lang w:val="en-NZ"/>
          </w:rPr>
          <w:t xml:space="preserve"> hợp quy định tại Điều 126 Luật Đất đai) hoặc giao đất, thuê đất không đấu giá quyền sử dụng đất, không đấu thầu lựa chọn nhà đầu tư thực hiện dự án có sử dụng đất (tương ứng với trường hợp quy định tại Điều 124 Luật Đất đai). </w:t>
        </w:r>
      </w:ins>
    </w:p>
  </w:footnote>
  <w:footnote w:id="83">
    <w:p w14:paraId="33CEC2F9" w14:textId="77777777" w:rsidR="00BA4BEA" w:rsidRPr="003A52F3" w:rsidRDefault="00BA4BEA" w:rsidP="00BA4BEA">
      <w:pPr>
        <w:pStyle w:val="FootnoteText"/>
        <w:widowControl w:val="0"/>
        <w:spacing w:before="0" w:after="0" w:line="240" w:lineRule="auto"/>
        <w:ind w:firstLine="567"/>
        <w:rPr>
          <w:ins w:id="166" w:author="Le Thi Nga" w:date="2025-06-23T10:04:00Z"/>
          <w:rFonts w:ascii="Times New Roman" w:hAnsi="Times New Roman"/>
        </w:rPr>
      </w:pPr>
      <w:ins w:id="167" w:author="Le Thi Nga" w:date="2025-06-23T10:04:00Z">
        <w:r w:rsidRPr="003A52F3">
          <w:rPr>
            <w:rStyle w:val="FootnoteReference"/>
          </w:rPr>
          <w:t>5</w:t>
        </w:r>
        <w:r w:rsidRPr="003A52F3">
          <w:rPr>
            <w:rFonts w:ascii="Times New Roman" w:hAnsi="Times New Roman"/>
          </w:rPr>
          <w:t xml:space="preserve"> Đối với trường hợp phải nộp tiền sử dụng đất/tiền thuê đất tính theo giá đất cụ thể thì không ghi mục này (có thêm Quyết định phê duyệt giá đất trong trường hợp này theo quy định).</w:t>
        </w:r>
      </w:ins>
    </w:p>
    <w:p w14:paraId="1E1A9E9B" w14:textId="77777777" w:rsidR="00BA4BEA" w:rsidRPr="003A52F3" w:rsidRDefault="00BA4BEA" w:rsidP="00BA4BEA">
      <w:pPr>
        <w:pStyle w:val="FootnoteText"/>
        <w:rPr>
          <w:ins w:id="168" w:author="Le Thi Nga" w:date="2025-06-23T10:04:00Z"/>
          <w:rFonts w:ascii="Times New Roman" w:hAnsi="Times New Roman"/>
        </w:rPr>
      </w:pPr>
    </w:p>
  </w:footnote>
  <w:footnote w:id="84">
    <w:p w14:paraId="7E43531B" w14:textId="77777777" w:rsidR="00BA4BEA" w:rsidRPr="000A1A5C" w:rsidRDefault="00BA4BEA" w:rsidP="00BA4BEA">
      <w:pPr>
        <w:pStyle w:val="FootnoteText"/>
        <w:widowControl w:val="0"/>
        <w:spacing w:before="0" w:after="0" w:line="240" w:lineRule="auto"/>
        <w:ind w:firstLine="567"/>
        <w:rPr>
          <w:ins w:id="169" w:author="Le Thi Nga" w:date="2025-06-23T10:04:00Z"/>
          <w:rFonts w:ascii="Times New Roman" w:hAnsi="Times New Roman"/>
          <w:color w:val="000000"/>
          <w:lang w:val="en-NZ"/>
        </w:rPr>
      </w:pPr>
      <w:ins w:id="170" w:author="Le Thi Nga" w:date="2025-06-23T10:04:00Z">
        <w:r w:rsidRPr="003A52F3">
          <w:rPr>
            <w:rStyle w:val="FootnoteReference"/>
          </w:rPr>
          <w:t>1</w:t>
        </w:r>
        <w:r w:rsidRPr="003A52F3">
          <w:rPr>
            <w:rFonts w:ascii="Times New Roman" w:hAnsi="Times New Roman"/>
          </w:rPr>
          <w:t xml:space="preserve"> </w:t>
        </w:r>
        <w:r w:rsidRPr="000A1A5C">
          <w:rPr>
            <w:rFonts w:ascii="Times New Roman" w:hAnsi="Times New Roman"/>
            <w:color w:val="000000"/>
            <w:lang w:val="en-NZ"/>
          </w:rPr>
          <w:t>Ghi rõ theo từng loại hồ sơ: Về việc giao đất/cho thuê đất/cho phép chuyển mục đích sử dụng đất/giao đất và giao rừng/cho thuê đất và cho thuê rừng…</w:t>
        </w:r>
      </w:ins>
    </w:p>
  </w:footnote>
  <w:footnote w:id="85">
    <w:p w14:paraId="77D838DA" w14:textId="77777777" w:rsidR="00BA4BEA" w:rsidRPr="003A52F3" w:rsidRDefault="00BA4BEA" w:rsidP="00BA4BEA">
      <w:pPr>
        <w:pStyle w:val="FootnoteText"/>
        <w:widowControl w:val="0"/>
        <w:spacing w:before="0" w:after="0" w:line="240" w:lineRule="auto"/>
        <w:ind w:firstLine="567"/>
        <w:rPr>
          <w:ins w:id="171" w:author="Le Thi Nga" w:date="2025-06-23T10:04:00Z"/>
          <w:rFonts w:ascii="Times New Roman" w:hAnsi="Times New Roman"/>
          <w:lang w:val="en-NZ"/>
        </w:rPr>
      </w:pPr>
      <w:ins w:id="172" w:author="Le Thi Nga" w:date="2025-06-23T10:04:00Z">
        <w:r w:rsidRPr="003A52F3">
          <w:rPr>
            <w:rStyle w:val="FootnoteReference"/>
          </w:rPr>
          <w:t>2</w:t>
        </w:r>
        <w:r w:rsidRPr="003A52F3">
          <w:rPr>
            <w:rFonts w:ascii="Times New Roman" w:hAnsi="Times New Roman"/>
          </w:rPr>
          <w:t xml:space="preserve"> C</w:t>
        </w:r>
        <w:r w:rsidRPr="003A52F3">
          <w:rPr>
            <w:rFonts w:ascii="Times New Roman" w:hAnsi="Times New Roman"/>
            <w:lang w:val="en-NZ"/>
          </w:rPr>
          <w:t>ấp có thẩm quyền giao đất/cho</w:t>
        </w:r>
        <w:r w:rsidRPr="003A52F3">
          <w:rPr>
            <w:rFonts w:ascii="Times New Roman" w:hAnsi="Times New Roman"/>
          </w:rPr>
          <w:t xml:space="preserve"> thuê đất/cho phép chuyển mục đích sử dụng đất/giao đất và giao rừng/cho thuê đất và cho thuê rừng</w:t>
        </w:r>
        <w:r w:rsidRPr="003A52F3">
          <w:rPr>
            <w:rFonts w:ascii="Times New Roman" w:hAnsi="Times New Roman"/>
            <w:lang w:val="en-NZ"/>
          </w:rPr>
          <w:t>…</w:t>
        </w:r>
      </w:ins>
    </w:p>
  </w:footnote>
  <w:footnote w:id="86">
    <w:p w14:paraId="3D0A01C0" w14:textId="77777777" w:rsidR="00BA4BEA" w:rsidRPr="003A52F3" w:rsidRDefault="00BA4BEA" w:rsidP="00BA4BEA">
      <w:pPr>
        <w:pStyle w:val="FootnoteText"/>
        <w:widowControl w:val="0"/>
        <w:spacing w:before="0" w:after="0" w:line="240" w:lineRule="auto"/>
        <w:ind w:firstLine="567"/>
        <w:rPr>
          <w:ins w:id="173" w:author="Le Thi Nga" w:date="2025-06-23T10:04:00Z"/>
          <w:rFonts w:ascii="Times New Roman" w:hAnsi="Times New Roman"/>
          <w:lang w:val="vi-VN"/>
        </w:rPr>
      </w:pPr>
      <w:ins w:id="174" w:author="Le Thi Nga" w:date="2025-06-23T10:04:00Z">
        <w:r w:rsidRPr="003A52F3">
          <w:rPr>
            <w:rStyle w:val="FootnoteReference"/>
          </w:rPr>
          <w:t>3</w:t>
        </w:r>
        <w:r w:rsidRPr="003A52F3">
          <w:rPr>
            <w:rFonts w:ascii="Times New Roman" w:hAnsi="Times New Roman"/>
          </w:rPr>
          <w:t xml:space="preserve"> </w:t>
        </w:r>
        <w:r w:rsidRPr="003A52F3">
          <w:rPr>
            <w:rFonts w:ascii="Times New Roman" w:hAnsi="Times New Roman"/>
            <w:lang w:val="vi-VN"/>
          </w:rPr>
          <w:t xml:space="preserve">Trường hợp </w:t>
        </w:r>
        <w:r w:rsidRPr="003A52F3">
          <w:rPr>
            <w:rFonts w:ascii="Times New Roman" w:hAnsi="Times New Roman"/>
            <w:bCs/>
            <w:iCs/>
          </w:rPr>
          <w:t>giao đất</w:t>
        </w:r>
        <w:r w:rsidRPr="003A52F3">
          <w:rPr>
            <w:rFonts w:ascii="Times New Roman" w:hAnsi="Times New Roman"/>
            <w:bCs/>
            <w:iCs/>
            <w:lang w:val="vi-VN"/>
          </w:rPr>
          <w:t>, cho thuê đất</w:t>
        </w:r>
        <w:r w:rsidRPr="003A52F3">
          <w:rPr>
            <w:rFonts w:ascii="Times New Roman" w:hAnsi="Times New Roman"/>
            <w:bCs/>
            <w:iCs/>
          </w:rPr>
          <w:t xml:space="preserve"> đồng thời với giao rừng</w:t>
        </w:r>
        <w:r w:rsidRPr="003A52F3">
          <w:rPr>
            <w:rFonts w:ascii="Times New Roman" w:hAnsi="Times New Roman"/>
            <w:bCs/>
            <w:iCs/>
            <w:lang w:val="vi-VN"/>
          </w:rPr>
          <w:t>, cho thuê rừng</w:t>
        </w:r>
        <w:r w:rsidRPr="003A52F3">
          <w:rPr>
            <w:rFonts w:ascii="Times New Roman" w:hAnsi="Times New Roman"/>
            <w:lang w:val="vi-VN"/>
          </w:rPr>
          <w:t>.</w:t>
        </w:r>
      </w:ins>
    </w:p>
  </w:footnote>
  <w:footnote w:id="87">
    <w:p w14:paraId="43F1F4A6" w14:textId="77777777" w:rsidR="00BA4BEA" w:rsidRPr="003A52F3" w:rsidRDefault="00BA4BEA" w:rsidP="00BA4BEA">
      <w:pPr>
        <w:pStyle w:val="FootnoteText"/>
        <w:widowControl w:val="0"/>
        <w:spacing w:before="0" w:after="0" w:line="240" w:lineRule="auto"/>
        <w:ind w:firstLine="567"/>
        <w:rPr>
          <w:ins w:id="175" w:author="Le Thi Nga" w:date="2025-06-23T10:04:00Z"/>
          <w:rFonts w:ascii="Times New Roman" w:hAnsi="Times New Roman"/>
        </w:rPr>
      </w:pPr>
      <w:ins w:id="176" w:author="Le Thi Nga" w:date="2025-06-23T10:04:00Z">
        <w:r w:rsidRPr="003A52F3">
          <w:rPr>
            <w:rStyle w:val="FootnoteReference"/>
          </w:rPr>
          <w:t>4</w:t>
        </w:r>
        <w:r w:rsidRPr="003A52F3">
          <w:rPr>
            <w:rFonts w:ascii="Times New Roman" w:hAnsi="Times New Roman"/>
          </w:rPr>
          <w:t xml:space="preserve"> Ghi theo từng loại căn cứ cụ thể được quy định tại Điều 116 Luật Đất đai và Nghị định...và pháp luật về lâm nghiệp đối với trường hợp </w:t>
        </w:r>
        <w:r w:rsidRPr="003A52F3">
          <w:rPr>
            <w:rFonts w:ascii="Times New Roman" w:hAnsi="Times New Roman"/>
            <w:bCs/>
            <w:iCs/>
          </w:rPr>
          <w:t>giao đất, cho thuê đất đồng thời với giao rừng, cho thuê rừng…</w:t>
        </w:r>
      </w:ins>
    </w:p>
  </w:footnote>
  <w:footnote w:id="88">
    <w:p w14:paraId="34434C3D" w14:textId="77777777" w:rsidR="00BA4BEA" w:rsidRPr="003A52F3" w:rsidRDefault="00BA4BEA" w:rsidP="00BA4BEA">
      <w:pPr>
        <w:pStyle w:val="FootnoteText"/>
        <w:widowControl w:val="0"/>
        <w:spacing w:before="0" w:after="0" w:line="240" w:lineRule="auto"/>
        <w:ind w:firstLine="567"/>
        <w:rPr>
          <w:ins w:id="177" w:author="Le Thi Nga" w:date="2025-06-23T10:04:00Z"/>
          <w:rFonts w:ascii="Times New Roman" w:hAnsi="Times New Roman"/>
        </w:rPr>
      </w:pPr>
      <w:ins w:id="178" w:author="Le Thi Nga" w:date="2025-06-23T10:04:00Z">
        <w:r w:rsidRPr="003A52F3">
          <w:rPr>
            <w:rStyle w:val="FootnoteReference"/>
          </w:rPr>
          <w:t>5</w:t>
        </w:r>
        <w:r w:rsidRPr="003A52F3">
          <w:rPr>
            <w:rFonts w:ascii="Times New Roman" w:hAnsi="Times New Roma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ins>
    </w:p>
  </w:footnote>
  <w:footnote w:id="89">
    <w:p w14:paraId="73380180" w14:textId="77777777" w:rsidR="00DF1C0A" w:rsidRPr="003A52F3" w:rsidRDefault="00DF1C0A" w:rsidP="00DF1C0A">
      <w:pPr>
        <w:pStyle w:val="FootnoteText"/>
        <w:widowControl w:val="0"/>
        <w:spacing w:before="0" w:after="0" w:line="240" w:lineRule="auto"/>
        <w:ind w:firstLine="567"/>
        <w:rPr>
          <w:ins w:id="179" w:author="Le Thi Nga" w:date="2025-06-23T10:04:00Z"/>
          <w:rFonts w:ascii="Times New Roman" w:hAnsi="Times New Roman"/>
          <w:lang w:val="vi-VN"/>
        </w:rPr>
      </w:pPr>
      <w:ins w:id="180" w:author="Le Thi Nga" w:date="2025-06-23T10:04:00Z">
        <w:r w:rsidRPr="003A52F3">
          <w:rPr>
            <w:rStyle w:val="FootnoteReference"/>
            <w:rFonts w:ascii="Times New Roman" w:hAnsi="Times New Roman"/>
          </w:rPr>
          <w:t>1</w:t>
        </w:r>
        <w:r w:rsidRPr="003A52F3">
          <w:rPr>
            <w:rFonts w:ascii="Times New Roman" w:hAnsi="Times New Roman"/>
          </w:rPr>
          <w:t xml:space="preserve"> </w:t>
        </w:r>
        <w:r w:rsidRPr="003A52F3">
          <w:rPr>
            <w:rFonts w:ascii="Times New Roman" w:hAnsi="Times New Roman"/>
            <w:lang w:val="vi-VN"/>
          </w:rPr>
          <w:t xml:space="preserve">Ghi rõ tên </w:t>
        </w:r>
        <w:r w:rsidRPr="003A52F3">
          <w:rPr>
            <w:rFonts w:ascii="Times New Roman" w:hAnsi="Times New Roman"/>
          </w:rPr>
          <w:t>cấp tỉnh/cấp xã</w:t>
        </w:r>
        <w:r w:rsidRPr="003A52F3">
          <w:rPr>
            <w:rFonts w:ascii="Times New Roman" w:hAnsi="Times New Roman"/>
            <w:lang w:val="vi-VN"/>
          </w:rPr>
          <w:t xml:space="preserve"> nơi có đất.</w:t>
        </w:r>
      </w:ins>
    </w:p>
  </w:footnote>
  <w:footnote w:id="90">
    <w:p w14:paraId="469E8017" w14:textId="77777777" w:rsidR="00DF1C0A" w:rsidRPr="003A52F3" w:rsidRDefault="00DF1C0A" w:rsidP="00DF1C0A">
      <w:pPr>
        <w:pStyle w:val="FootnoteText"/>
        <w:widowControl w:val="0"/>
        <w:spacing w:before="0" w:after="0" w:line="240" w:lineRule="auto"/>
        <w:ind w:firstLine="567"/>
        <w:rPr>
          <w:ins w:id="181" w:author="Le Thi Nga" w:date="2025-06-23T10:04:00Z"/>
          <w:rFonts w:ascii="Times New Roman" w:hAnsi="Times New Roman"/>
          <w:lang w:val="vi-VN"/>
        </w:rPr>
      </w:pPr>
      <w:ins w:id="182" w:author="Le Thi Nga" w:date="2025-06-23T10:04:00Z">
        <w:r w:rsidRPr="003A52F3">
          <w:rPr>
            <w:rStyle w:val="FootnoteReference"/>
            <w:rFonts w:ascii="Times New Roman" w:hAnsi="Times New Roman"/>
          </w:rPr>
          <w:t>2</w:t>
        </w:r>
        <w:r w:rsidRPr="003A52F3">
          <w:rPr>
            <w:rFonts w:ascii="Times New Roman" w:hAnsi="Times New Roman"/>
          </w:rPr>
          <w:t xml:space="preserve"> </w:t>
        </w:r>
        <w:r w:rsidRPr="003A52F3">
          <w:rPr>
            <w:rFonts w:ascii="Times New Roman" w:hAnsi="Times New Roman"/>
            <w:lang w:val="vi-VN"/>
          </w:rPr>
          <w:t xml:space="preserve">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ins>
    </w:p>
  </w:footnote>
  <w:footnote w:id="91">
    <w:p w14:paraId="49A4BE1C" w14:textId="77777777" w:rsidR="00DF1C0A" w:rsidRPr="003A52F3" w:rsidRDefault="00DF1C0A" w:rsidP="00DF1C0A">
      <w:pPr>
        <w:pStyle w:val="FootnoteText"/>
        <w:widowControl w:val="0"/>
        <w:spacing w:before="0" w:after="0" w:line="240" w:lineRule="auto"/>
        <w:ind w:firstLine="567"/>
        <w:rPr>
          <w:ins w:id="183" w:author="Le Thi Nga" w:date="2025-06-23T10:04:00Z"/>
          <w:rFonts w:ascii="Times New Roman" w:hAnsi="Times New Roman"/>
          <w:spacing w:val="-4"/>
          <w:lang w:val="vi-VN"/>
        </w:rPr>
      </w:pPr>
      <w:ins w:id="184" w:author="Le Thi Nga" w:date="2025-06-23T10:04:00Z">
        <w:r w:rsidRPr="003A52F3">
          <w:rPr>
            <w:rStyle w:val="FootnoteReference"/>
            <w:rFonts w:ascii="Times New Roman" w:hAnsi="Times New Roman"/>
          </w:rPr>
          <w:t>3</w:t>
        </w:r>
        <w:r w:rsidRPr="003A52F3">
          <w:rPr>
            <w:rFonts w:ascii="Times New Roman" w:hAnsi="Times New Roman"/>
          </w:rPr>
          <w:t xml:space="preserve"> </w:t>
        </w:r>
        <w:r w:rsidRPr="003A52F3">
          <w:rPr>
            <w:rFonts w:ascii="Times New Roman" w:hAnsi="Times New Roman"/>
            <w:spacing w:val="-6"/>
            <w:lang w:val="vi-VN"/>
          </w:rPr>
          <w:t>Trường hợp đã được cấp giấy chứng nhận đầu tư/quyết định, chấp thuận chủ trương đầu tư/quyết định dự án… thì ghi rõ mục đích sử dụng đất để thực hiện dự án đầu tư theo giấy tờ đã cấp.</w:t>
        </w:r>
      </w:ins>
    </w:p>
  </w:footnote>
  <w:footnote w:id="92">
    <w:p w14:paraId="501E0426" w14:textId="77777777" w:rsidR="00DF1C0A" w:rsidRPr="003A52F3" w:rsidRDefault="00DF1C0A" w:rsidP="00DF1C0A">
      <w:pPr>
        <w:pStyle w:val="FootnoteText"/>
        <w:widowControl w:val="0"/>
        <w:spacing w:before="0" w:after="0" w:line="240" w:lineRule="auto"/>
        <w:ind w:firstLine="567"/>
        <w:rPr>
          <w:ins w:id="185" w:author="Le Thi Nga" w:date="2025-06-23T10:04:00Z"/>
          <w:rFonts w:ascii="Times New Roman" w:hAnsi="Times New Roman"/>
          <w:lang w:val="vi-VN"/>
        </w:rPr>
      </w:pPr>
      <w:ins w:id="186" w:author="Le Thi Nga" w:date="2025-06-23T10:04:00Z">
        <w:r w:rsidRPr="003A52F3">
          <w:rPr>
            <w:rStyle w:val="FootnoteReference"/>
            <w:rFonts w:ascii="Times New Roman" w:hAnsi="Times New Roman"/>
          </w:rPr>
          <w:t>4</w:t>
        </w:r>
        <w:r w:rsidRPr="003A52F3">
          <w:rPr>
            <w:rFonts w:ascii="Times New Roman" w:hAnsi="Times New Roman"/>
          </w:rPr>
          <w:t xml:space="preserve"> </w:t>
        </w:r>
        <w:r w:rsidRPr="003A52F3">
          <w:rPr>
            <w:rFonts w:ascii="Times New Roman" w:hAnsi="Times New Roman"/>
            <w:lang w:val="vi-VN"/>
          </w:rPr>
          <w:t xml:space="preserve">Giấy tờ quy định tại </w:t>
        </w:r>
        <w:r w:rsidRPr="003A52F3">
          <w:rPr>
            <w:rFonts w:ascii="Times New Roman" w:hAnsi="Times New Roman"/>
          </w:rPr>
          <w:t>trình tự, thủ tục trong lĩnh vực về đất đai</w:t>
        </w:r>
        <w:r>
          <w:rPr>
            <w:rFonts w:ascii="Times New Roman" w:hAnsi="Times New Roman"/>
          </w:rPr>
          <w:t>.</w:t>
        </w:r>
      </w:ins>
    </w:p>
  </w:footnote>
  <w:footnote w:id="93">
    <w:p w14:paraId="36BE1D60" w14:textId="77777777" w:rsidR="006455CF" w:rsidRPr="00914CA8" w:rsidRDefault="006455CF" w:rsidP="006455CF">
      <w:pPr>
        <w:pStyle w:val="FootnoteText"/>
        <w:widowControl w:val="0"/>
        <w:spacing w:before="0" w:line="240" w:lineRule="auto"/>
        <w:ind w:left="112" w:hanging="112"/>
        <w:rPr>
          <w:ins w:id="209" w:author="Le Thi Nga" w:date="2025-06-23T10:21:00Z"/>
          <w:rFonts w:ascii="Times New Roman" w:hAnsi="Times New Roman"/>
          <w:lang w:val="vi-VN"/>
        </w:rPr>
      </w:pPr>
      <w:ins w:id="210" w:author="Le Thi Nga" w:date="2025-06-23T10:21:00Z">
        <w:r w:rsidRPr="001D3188">
          <w:rPr>
            <w:rStyle w:val="FootnoteReference"/>
            <w:rFonts w:ascii="Times New Roman" w:hAnsi="Times New Roman"/>
          </w:rPr>
          <w:footnoteRef/>
        </w:r>
        <w:r w:rsidRPr="001D3188">
          <w:rPr>
            <w:rFonts w:ascii="Times New Roman" w:hAnsi="Times New Roman"/>
          </w:rPr>
          <w:t xml:space="preserve"> Trường hợp đã được cấp g</w:t>
        </w:r>
        <w:r w:rsidRPr="001D3188">
          <w:rPr>
            <w:rFonts w:ascii="Times New Roman" w:hAnsi="Times New Roman"/>
            <w:lang w:val="vi-VN"/>
          </w:rPr>
          <w:t>i</w:t>
        </w:r>
        <w:r w:rsidRPr="007F3042">
          <w:rPr>
            <w:rFonts w:ascii="Times New Roman" w:hAnsi="Times New Roman"/>
            <w:lang w:val="vi-VN"/>
          </w:rPr>
          <w:t>ấy chứng nhận đ</w:t>
        </w:r>
        <w:r w:rsidRPr="005B2134">
          <w:rPr>
            <w:rFonts w:ascii="Times New Roman" w:hAnsi="Times New Roman"/>
            <w:lang w:val="vi-VN"/>
          </w:rPr>
          <w:t>ầu tư</w:t>
        </w:r>
        <w:r w:rsidRPr="005B2134">
          <w:rPr>
            <w:rFonts w:ascii="Times New Roman" w:hAnsi="Times New Roman"/>
          </w:rPr>
          <w:t>/quyế</w:t>
        </w:r>
        <w:r w:rsidRPr="00173AFC">
          <w:rPr>
            <w:rFonts w:ascii="Times New Roman" w:hAnsi="Times New Roman"/>
          </w:rPr>
          <w:t xml:space="preserve">t định, </w:t>
        </w:r>
        <w:r w:rsidRPr="00173AFC">
          <w:rPr>
            <w:rFonts w:ascii="Times New Roman" w:hAnsi="Times New Roman"/>
            <w:lang w:val="vi-VN"/>
          </w:rPr>
          <w:t>chấ</w:t>
        </w:r>
        <w:r w:rsidRPr="00672ECD">
          <w:rPr>
            <w:rFonts w:ascii="Times New Roman" w:hAnsi="Times New Roman"/>
            <w:lang w:val="vi-VN"/>
          </w:rPr>
          <w:t>p thu</w:t>
        </w:r>
        <w:r w:rsidRPr="00AA4348">
          <w:rPr>
            <w:rFonts w:ascii="Times New Roman" w:hAnsi="Times New Roman"/>
            <w:lang w:val="vi-VN"/>
          </w:rPr>
          <w:t xml:space="preserve">ận </w:t>
        </w:r>
        <w:r w:rsidRPr="00F915C8">
          <w:rPr>
            <w:rFonts w:ascii="Times New Roman" w:hAnsi="Times New Roman"/>
          </w:rPr>
          <w:t xml:space="preserve">chủ trương </w:t>
        </w:r>
        <w:r w:rsidRPr="00F915C8">
          <w:rPr>
            <w:rFonts w:ascii="Times New Roman" w:hAnsi="Times New Roman"/>
            <w:lang w:val="vi-VN"/>
          </w:rPr>
          <w:t>đầu</w:t>
        </w:r>
        <w:r w:rsidRPr="0074524C">
          <w:rPr>
            <w:rFonts w:ascii="Times New Roman" w:hAnsi="Times New Roman"/>
          </w:rPr>
          <w:t xml:space="preserve"> tư/quyết định dự án… thì ghi rõ mục đích sử </w:t>
        </w:r>
        <w:r w:rsidRPr="00A130D3">
          <w:rPr>
            <w:rFonts w:ascii="Times New Roman" w:hAnsi="Times New Roman"/>
            <w:lang w:val="vi-VN"/>
          </w:rPr>
          <w:t>dụng</w:t>
        </w:r>
        <w:r w:rsidRPr="00256AE2">
          <w:rPr>
            <w:rFonts w:ascii="Times New Roman" w:hAnsi="Times New Roman"/>
          </w:rPr>
          <w:t xml:space="preserve"> đất để th</w:t>
        </w:r>
        <w:r w:rsidRPr="00B401D5">
          <w:rPr>
            <w:rFonts w:ascii="Times New Roman" w:hAnsi="Times New Roman"/>
          </w:rPr>
          <w:t>ực hi</w:t>
        </w:r>
        <w:r w:rsidRPr="00914CA8">
          <w:rPr>
            <w:rFonts w:ascii="Times New Roman" w:hAnsi="Times New Roman"/>
          </w:rPr>
          <w:t>ện dự án đầu tư theo giấy tờ đã cấp</w:t>
        </w:r>
        <w:r w:rsidRPr="00A130D3">
          <w:rPr>
            <w:rFonts w:ascii="Times New Roman" w:hAnsi="Times New Roman"/>
            <w:lang w:val="vi-VN"/>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6484F" w14:textId="77777777" w:rsidR="009F3F7A" w:rsidRPr="00DC6781" w:rsidRDefault="009F3F7A" w:rsidP="007262E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4E722" w14:textId="77777777" w:rsidR="00A948E9" w:rsidRPr="00DC6781" w:rsidRDefault="00A948E9" w:rsidP="007262E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91FC7" w14:textId="77777777" w:rsidR="00A948E9" w:rsidRPr="003E39B6" w:rsidRDefault="00A948E9" w:rsidP="007262EE">
    <w:pPr>
      <w:pStyle w:val="Header"/>
      <w:jc w:val="center"/>
      <w:rPr>
        <w:szCs w:val="28"/>
      </w:rPr>
    </w:pPr>
    <w:r w:rsidRPr="003E39B6">
      <w:rPr>
        <w:szCs w:val="28"/>
      </w:rPr>
      <w:fldChar w:fldCharType="begin"/>
    </w:r>
    <w:r w:rsidRPr="003E39B6">
      <w:rPr>
        <w:szCs w:val="28"/>
      </w:rPr>
      <w:instrText xml:space="preserve"> PAGE   \* MERGEFORMAT </w:instrText>
    </w:r>
    <w:r w:rsidRPr="003E39B6">
      <w:rPr>
        <w:szCs w:val="28"/>
      </w:rPr>
      <w:fldChar w:fldCharType="separate"/>
    </w:r>
    <w:r>
      <w:rPr>
        <w:noProof/>
        <w:szCs w:val="28"/>
      </w:rPr>
      <w:t>294</w:t>
    </w:r>
    <w:r w:rsidRPr="003E39B6">
      <w:rPr>
        <w:noProof/>
        <w:szCs w:val="28"/>
      </w:rPr>
      <w:fldChar w:fldCharType="end"/>
    </w:r>
  </w:p>
  <w:p w14:paraId="3594FF3E" w14:textId="77777777" w:rsidR="00A948E9" w:rsidRPr="00A2397A" w:rsidRDefault="00A948E9" w:rsidP="007262EE">
    <w:pPr>
      <w:pStyle w:val="Header"/>
      <w:tabs>
        <w:tab w:val="left" w:pos="7305"/>
        <w:tab w:val="center" w:pos="764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40659" w14:textId="77777777" w:rsidR="009F3F7A" w:rsidRPr="003E39B6" w:rsidRDefault="009F3F7A" w:rsidP="007262EE">
    <w:pPr>
      <w:pStyle w:val="Header"/>
      <w:jc w:val="center"/>
      <w:rPr>
        <w:szCs w:val="28"/>
      </w:rPr>
    </w:pPr>
    <w:r w:rsidRPr="003E39B6">
      <w:rPr>
        <w:szCs w:val="28"/>
      </w:rPr>
      <w:fldChar w:fldCharType="begin"/>
    </w:r>
    <w:r w:rsidRPr="003E39B6">
      <w:rPr>
        <w:szCs w:val="28"/>
      </w:rPr>
      <w:instrText xml:space="preserve"> PAGE   \* MERGEFORMAT </w:instrText>
    </w:r>
    <w:r w:rsidRPr="003E39B6">
      <w:rPr>
        <w:szCs w:val="28"/>
      </w:rPr>
      <w:fldChar w:fldCharType="separate"/>
    </w:r>
    <w:r>
      <w:rPr>
        <w:noProof/>
        <w:szCs w:val="28"/>
      </w:rPr>
      <w:t>71</w:t>
    </w:r>
    <w:r w:rsidRPr="003E39B6">
      <w:rPr>
        <w:noProof/>
        <w:szCs w:val="28"/>
      </w:rPr>
      <w:fldChar w:fldCharType="end"/>
    </w:r>
  </w:p>
  <w:p w14:paraId="14544A8B" w14:textId="77777777" w:rsidR="009F3F7A" w:rsidRPr="00A2397A" w:rsidRDefault="009F3F7A" w:rsidP="007262EE">
    <w:pPr>
      <w:pStyle w:val="Header"/>
      <w:tabs>
        <w:tab w:val="left" w:pos="7305"/>
        <w:tab w:val="center" w:pos="7646"/>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DA946" w14:textId="77777777" w:rsidR="00B04E87" w:rsidRDefault="00B04E87" w:rsidP="00D143FA">
    <w:pPr>
      <w:pStyle w:val="Header"/>
      <w:jc w:val="center"/>
    </w:pPr>
    <w:r w:rsidRPr="00C078D6">
      <w:rPr>
        <w:szCs w:val="28"/>
      </w:rPr>
      <w:fldChar w:fldCharType="begin"/>
    </w:r>
    <w:r w:rsidRPr="00C078D6">
      <w:rPr>
        <w:szCs w:val="28"/>
      </w:rPr>
      <w:instrText xml:space="preserve"> PAGE   \* MERGEFORMAT </w:instrText>
    </w:r>
    <w:r w:rsidRPr="00C078D6">
      <w:rPr>
        <w:szCs w:val="28"/>
      </w:rPr>
      <w:fldChar w:fldCharType="separate"/>
    </w:r>
    <w:r>
      <w:rPr>
        <w:noProof/>
        <w:szCs w:val="28"/>
      </w:rPr>
      <w:t>72</w:t>
    </w:r>
    <w:r w:rsidRPr="00C078D6">
      <w:rPr>
        <w:noProof/>
        <w:szCs w:val="2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A574" w14:textId="77777777" w:rsidR="00B04E87" w:rsidRPr="009B058D" w:rsidRDefault="00B04E87" w:rsidP="001754D5">
    <w:pPr>
      <w:pStyle w:val="Header"/>
      <w:jc w:val="center"/>
      <w:rPr>
        <w:sz w:val="28"/>
        <w:szCs w:val="28"/>
      </w:rPr>
    </w:pPr>
    <w:r w:rsidRPr="009B058D">
      <w:rPr>
        <w:sz w:val="28"/>
        <w:szCs w:val="28"/>
      </w:rPr>
      <w:fldChar w:fldCharType="begin"/>
    </w:r>
    <w:r w:rsidRPr="009B058D">
      <w:rPr>
        <w:sz w:val="28"/>
        <w:szCs w:val="28"/>
      </w:rPr>
      <w:instrText xml:space="preserve"> PAGE   \* MERGEFORMAT </w:instrText>
    </w:r>
    <w:r w:rsidRPr="009B058D">
      <w:rPr>
        <w:sz w:val="28"/>
        <w:szCs w:val="28"/>
      </w:rPr>
      <w:fldChar w:fldCharType="separate"/>
    </w:r>
    <w:r>
      <w:rPr>
        <w:noProof/>
        <w:sz w:val="28"/>
        <w:szCs w:val="28"/>
      </w:rPr>
      <w:t>76</w:t>
    </w:r>
    <w:r w:rsidRPr="009B058D">
      <w:rPr>
        <w:noProof/>
        <w:sz w:val="28"/>
        <w:szCs w:val="2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AFF08" w14:textId="77777777" w:rsidR="00B04E87" w:rsidRPr="001643BB" w:rsidRDefault="00B04E87" w:rsidP="001754D5">
    <w:pPr>
      <w:pStyle w:val="Header"/>
      <w:jc w:val="center"/>
      <w:rPr>
        <w:sz w:val="28"/>
        <w:szCs w:val="28"/>
      </w:rPr>
    </w:pPr>
    <w:r w:rsidRPr="003E39B6">
      <w:rPr>
        <w:sz w:val="28"/>
        <w:szCs w:val="28"/>
      </w:rPr>
      <w:fldChar w:fldCharType="begin"/>
    </w:r>
    <w:r w:rsidRPr="003E39B6">
      <w:rPr>
        <w:sz w:val="28"/>
        <w:szCs w:val="28"/>
      </w:rPr>
      <w:instrText xml:space="preserve"> PAGE   \* MERGEFORMAT </w:instrText>
    </w:r>
    <w:r w:rsidRPr="003E39B6">
      <w:rPr>
        <w:sz w:val="28"/>
        <w:szCs w:val="28"/>
      </w:rPr>
      <w:fldChar w:fldCharType="separate"/>
    </w:r>
    <w:r>
      <w:rPr>
        <w:noProof/>
        <w:sz w:val="28"/>
        <w:szCs w:val="28"/>
      </w:rPr>
      <w:t>246</w:t>
    </w:r>
    <w:r w:rsidRPr="003E39B6">
      <w:rPr>
        <w:noProof/>
        <w:sz w:val="28"/>
        <w:szCs w:val="28"/>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E598A" w14:textId="77777777" w:rsidR="00826594" w:rsidRDefault="00826594">
    <w:pPr>
      <w:pStyle w:val="Header"/>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Pr="00D214AC">
      <w:rPr>
        <w:noProof/>
        <w:sz w:val="28"/>
        <w:szCs w:val="28"/>
        <w:lang w:val="en-US" w:eastAsia="en-US"/>
      </w:rPr>
      <w:t>196</w:t>
    </w:r>
    <w:r>
      <w:rPr>
        <w:sz w:val="28"/>
        <w:szCs w:val="28"/>
        <w:lang w:val="en-US" w:eastAsia="en-US"/>
      </w:rPr>
      <w:fldChar w:fldCharType="end"/>
    </w:r>
  </w:p>
  <w:p w14:paraId="73FDF2FF" w14:textId="77777777" w:rsidR="00826594" w:rsidRDefault="0082659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DA9A3" w14:textId="77777777" w:rsidR="004C0B04" w:rsidRDefault="004C0B04" w:rsidP="001754D5">
    <w:pPr>
      <w:pStyle w:val="Header"/>
      <w:jc w:val="center"/>
    </w:pPr>
    <w:r w:rsidRPr="00B64DC9">
      <w:rPr>
        <w:sz w:val="23"/>
        <w:szCs w:val="23"/>
      </w:rPr>
      <w:fldChar w:fldCharType="begin"/>
    </w:r>
    <w:r w:rsidRPr="00B64DC9">
      <w:rPr>
        <w:sz w:val="23"/>
        <w:szCs w:val="23"/>
      </w:rPr>
      <w:instrText xml:space="preserve"> PAGE   \* MERGEFORMAT </w:instrText>
    </w:r>
    <w:r w:rsidRPr="00B64DC9">
      <w:rPr>
        <w:sz w:val="23"/>
        <w:szCs w:val="23"/>
      </w:rPr>
      <w:fldChar w:fldCharType="separate"/>
    </w:r>
    <w:r>
      <w:rPr>
        <w:noProof/>
        <w:sz w:val="23"/>
        <w:szCs w:val="23"/>
      </w:rPr>
      <w:t>210</w:t>
    </w:r>
    <w:r w:rsidRPr="00B64DC9">
      <w:rPr>
        <w:noProof/>
        <w:sz w:val="23"/>
        <w:szCs w:val="23"/>
      </w:rPr>
      <w:fldChar w:fldCharType="end"/>
    </w:r>
  </w:p>
  <w:p w14:paraId="3021AEAD" w14:textId="77777777" w:rsidR="004C0B04" w:rsidRDefault="004C0B0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D740A" w14:textId="77777777" w:rsidR="004C0B04" w:rsidRDefault="004C0B04" w:rsidP="007262EE">
    <w:pPr>
      <w:pStyle w:val="Header"/>
      <w:jc w:val="center"/>
    </w:pPr>
    <w:r w:rsidRPr="00B64DC9">
      <w:rPr>
        <w:sz w:val="23"/>
        <w:szCs w:val="23"/>
      </w:rPr>
      <w:fldChar w:fldCharType="begin"/>
    </w:r>
    <w:r w:rsidRPr="00B64DC9">
      <w:rPr>
        <w:sz w:val="23"/>
        <w:szCs w:val="23"/>
      </w:rPr>
      <w:instrText xml:space="preserve"> PAGE   \* MERGEFORMAT </w:instrText>
    </w:r>
    <w:r w:rsidRPr="00B64DC9">
      <w:rPr>
        <w:sz w:val="23"/>
        <w:szCs w:val="23"/>
      </w:rPr>
      <w:fldChar w:fldCharType="separate"/>
    </w:r>
    <w:r>
      <w:rPr>
        <w:noProof/>
        <w:sz w:val="23"/>
        <w:szCs w:val="23"/>
      </w:rPr>
      <w:t>245</w:t>
    </w:r>
    <w:r w:rsidRPr="00B64DC9">
      <w:rPr>
        <w:noProof/>
        <w:sz w:val="23"/>
        <w:szCs w:val="23"/>
      </w:rPr>
      <w:fldChar w:fldCharType="end"/>
    </w:r>
  </w:p>
  <w:p w14:paraId="00397EFA" w14:textId="77777777" w:rsidR="004C0B04" w:rsidRDefault="004C0B04"/>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D1EB2" w14:textId="77777777" w:rsidR="00DB1E21" w:rsidRDefault="00DB1E21" w:rsidP="007262EE">
    <w:pPr>
      <w:pStyle w:val="Header"/>
      <w:jc w:val="center"/>
    </w:pPr>
    <w:r w:rsidRPr="00B64DC9">
      <w:rPr>
        <w:sz w:val="23"/>
        <w:szCs w:val="23"/>
      </w:rPr>
      <w:fldChar w:fldCharType="begin"/>
    </w:r>
    <w:r w:rsidRPr="00B64DC9">
      <w:rPr>
        <w:sz w:val="23"/>
        <w:szCs w:val="23"/>
      </w:rPr>
      <w:instrText xml:space="preserve"> PAGE   \* MERGEFORMAT </w:instrText>
    </w:r>
    <w:r w:rsidRPr="00B64DC9">
      <w:rPr>
        <w:sz w:val="23"/>
        <w:szCs w:val="23"/>
      </w:rPr>
      <w:fldChar w:fldCharType="separate"/>
    </w:r>
    <w:r>
      <w:rPr>
        <w:noProof/>
        <w:sz w:val="23"/>
        <w:szCs w:val="23"/>
      </w:rPr>
      <w:t>283</w:t>
    </w:r>
    <w:r w:rsidRPr="00B64DC9">
      <w:rPr>
        <w:noProof/>
        <w:sz w:val="23"/>
        <w:szCs w:val="23"/>
      </w:rPr>
      <w:fldChar w:fldCharType="end"/>
    </w:r>
  </w:p>
  <w:p w14:paraId="390F8574" w14:textId="77777777" w:rsidR="00DB1E21" w:rsidRDefault="00DB1E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A2FE1"/>
    <w:multiLevelType w:val="hybridMultilevel"/>
    <w:tmpl w:val="9F028326"/>
    <w:lvl w:ilvl="0" w:tplc="FFFFFFFF">
      <w:start w:val="1"/>
      <w:numFmt w:val="decimal"/>
      <w:lvlText w:val="%1"/>
      <w:lvlJc w:val="center"/>
      <w:pPr>
        <w:ind w:left="61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67298A0"/>
    <w:multiLevelType w:val="singleLevel"/>
    <w:tmpl w:val="57A2592E"/>
    <w:lvl w:ilvl="0">
      <w:start w:val="5"/>
      <w:numFmt w:val="decimal"/>
      <w:suff w:val="space"/>
      <w:lvlText w:val="%1."/>
      <w:lvlJc w:val="left"/>
      <w:rPr>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A40"/>
    <w:rsid w:val="00002B32"/>
    <w:rsid w:val="000932D1"/>
    <w:rsid w:val="00111CE2"/>
    <w:rsid w:val="0013181C"/>
    <w:rsid w:val="00183284"/>
    <w:rsid w:val="001D399F"/>
    <w:rsid w:val="00273637"/>
    <w:rsid w:val="0027712F"/>
    <w:rsid w:val="003E7BE9"/>
    <w:rsid w:val="00404FBD"/>
    <w:rsid w:val="00425080"/>
    <w:rsid w:val="00486E91"/>
    <w:rsid w:val="004A4285"/>
    <w:rsid w:val="004C0B04"/>
    <w:rsid w:val="004C506B"/>
    <w:rsid w:val="00534578"/>
    <w:rsid w:val="00535B59"/>
    <w:rsid w:val="0056307B"/>
    <w:rsid w:val="0057747B"/>
    <w:rsid w:val="005F72F4"/>
    <w:rsid w:val="00636A40"/>
    <w:rsid w:val="00644373"/>
    <w:rsid w:val="006455CF"/>
    <w:rsid w:val="007B468E"/>
    <w:rsid w:val="00826594"/>
    <w:rsid w:val="00865539"/>
    <w:rsid w:val="008B05B0"/>
    <w:rsid w:val="008D066E"/>
    <w:rsid w:val="00904880"/>
    <w:rsid w:val="00943A64"/>
    <w:rsid w:val="00951442"/>
    <w:rsid w:val="009948FA"/>
    <w:rsid w:val="009F3F7A"/>
    <w:rsid w:val="00A1318A"/>
    <w:rsid w:val="00A948E9"/>
    <w:rsid w:val="00AC3FED"/>
    <w:rsid w:val="00AE0E23"/>
    <w:rsid w:val="00AE4E4D"/>
    <w:rsid w:val="00B04E87"/>
    <w:rsid w:val="00B070EC"/>
    <w:rsid w:val="00B50B83"/>
    <w:rsid w:val="00B765E0"/>
    <w:rsid w:val="00B8211B"/>
    <w:rsid w:val="00BA4BEA"/>
    <w:rsid w:val="00C805CF"/>
    <w:rsid w:val="00CA1AE1"/>
    <w:rsid w:val="00CA515B"/>
    <w:rsid w:val="00CE1A9E"/>
    <w:rsid w:val="00D00CBC"/>
    <w:rsid w:val="00DB1E21"/>
    <w:rsid w:val="00DD7D2C"/>
    <w:rsid w:val="00DF1C0A"/>
    <w:rsid w:val="00E64FDA"/>
    <w:rsid w:val="00E876BD"/>
    <w:rsid w:val="00E87712"/>
    <w:rsid w:val="00EE0AF3"/>
    <w:rsid w:val="00F05064"/>
    <w:rsid w:val="00F43E47"/>
    <w:rsid w:val="00F97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86855"/>
  <w15:chartTrackingRefBased/>
  <w15:docId w15:val="{DA0CA6F0-3DA5-48A8-BD3D-71BFD2ED0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A40"/>
    <w:pPr>
      <w:ind w:left="720"/>
      <w:contextualSpacing/>
    </w:p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nhideWhenUsed/>
    <w:qFormat/>
    <w:rsid w:val="0057747B"/>
    <w:pPr>
      <w:spacing w:before="120" w:after="100" w:line="360" w:lineRule="exact"/>
      <w:ind w:firstLine="720"/>
      <w:jc w:val="both"/>
    </w:pPr>
    <w:rPr>
      <w:rFonts w:ascii="Arial" w:eastAsia="Arial" w:hAnsi="Arial" w:cs="Times New Roman"/>
      <w:sz w:val="20"/>
      <w:szCs w:val="20"/>
      <w:lang w:val="x-none"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basedOn w:val="DefaultParagraphFont"/>
    <w:link w:val="FootnoteText"/>
    <w:qFormat/>
    <w:rsid w:val="0057747B"/>
    <w:rPr>
      <w:rFonts w:ascii="Arial" w:eastAsia="Arial" w:hAnsi="Arial" w:cs="Times New Roman"/>
      <w:sz w:val="20"/>
      <w:szCs w:val="20"/>
      <w:lang w:val="x-none" w:eastAsia="x-none"/>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f"/>
    <w:link w:val="4GCharCharChar"/>
    <w:unhideWhenUsed/>
    <w:qFormat/>
    <w:rsid w:val="0057747B"/>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rsid w:val="0057747B"/>
    <w:pPr>
      <w:spacing w:before="100" w:after="0" w:line="240" w:lineRule="exact"/>
    </w:pPr>
    <w:rPr>
      <w:vertAlign w:val="superscript"/>
    </w:rPr>
  </w:style>
  <w:style w:type="paragraph" w:styleId="Footer">
    <w:name w:val="footer"/>
    <w:basedOn w:val="Normal"/>
    <w:link w:val="FooterChar"/>
    <w:uiPriority w:val="99"/>
    <w:unhideWhenUsed/>
    <w:rsid w:val="00BA4BEA"/>
    <w:pPr>
      <w:widowControl w:val="0"/>
      <w:tabs>
        <w:tab w:val="center" w:pos="4680"/>
        <w:tab w:val="right" w:pos="9360"/>
      </w:tabs>
      <w:spacing w:after="0" w:line="240" w:lineRule="auto"/>
    </w:pPr>
    <w:rPr>
      <w:rFonts w:ascii="Arial Unicode MS" w:eastAsia="Arial Unicode MS" w:hAnsi="Arial Unicode MS" w:cs="Arial Unicode MS"/>
      <w:color w:val="000000"/>
      <w:sz w:val="24"/>
      <w:szCs w:val="24"/>
      <w:lang w:val="vi-VN" w:eastAsia="vi-VN"/>
    </w:rPr>
  </w:style>
  <w:style w:type="character" w:customStyle="1" w:styleId="FooterChar">
    <w:name w:val="Footer Char"/>
    <w:basedOn w:val="DefaultParagraphFont"/>
    <w:link w:val="Footer"/>
    <w:uiPriority w:val="99"/>
    <w:rsid w:val="00BA4BEA"/>
    <w:rPr>
      <w:rFonts w:ascii="Arial Unicode MS" w:eastAsia="Arial Unicode MS" w:hAnsi="Arial Unicode MS" w:cs="Arial Unicode MS"/>
      <w:color w:val="000000"/>
      <w:sz w:val="24"/>
      <w:szCs w:val="24"/>
      <w:lang w:val="vi-VN" w:eastAsia="vi-VN"/>
    </w:rPr>
  </w:style>
  <w:style w:type="character" w:customStyle="1" w:styleId="HeaderChar">
    <w:name w:val="Header Char"/>
    <w:link w:val="Header"/>
    <w:uiPriority w:val="99"/>
    <w:rsid w:val="009F3F7A"/>
    <w:rPr>
      <w:rFonts w:eastAsia="Times New Roman" w:cs="Times New Roman"/>
      <w:sz w:val="24"/>
      <w:szCs w:val="24"/>
      <w:lang w:val="x-none" w:eastAsia="x-none"/>
    </w:rPr>
  </w:style>
  <w:style w:type="paragraph" w:styleId="Header">
    <w:name w:val="header"/>
    <w:basedOn w:val="Normal"/>
    <w:link w:val="HeaderChar"/>
    <w:uiPriority w:val="99"/>
    <w:unhideWhenUsed/>
    <w:rsid w:val="009F3F7A"/>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HeaderChar1">
    <w:name w:val="Header Char1"/>
    <w:basedOn w:val="DefaultParagraphFont"/>
    <w:uiPriority w:val="99"/>
    <w:semiHidden/>
    <w:rsid w:val="009F3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3.xml"/><Relationship Id="rId26"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customXml" Target="ink/ink1.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eader" Target="header7.xml"/><Relationship Id="rId27"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2T02:02:59.241"/>
    </inkml:context>
    <inkml:brush xml:id="br0">
      <inkml:brushProperty name="width" value="0.05" units="cm"/>
      <inkml:brushProperty name="height" value="0.05" units="cm"/>
    </inkml:brush>
    <inkml:brush xml:id="br1">
      <inkml:brushProperty name="width" value="0.035" units="cm"/>
      <inkml:brushProperty name="height" value="0.035" units="cm"/>
    </inkml:brush>
  </inkml:definitions>
  <inkml:trace contextRef="#ctx0" brushRef="#br0">14 541 6655,'0'0'-948,"0"-74"-640,0-220 1300,0 221 1700,-9 113-1593,9-36-274,0-1 503,0 10 220,-5-10 270,5 1-1344,0 10 570,0-11 487,0 0 210,0 12 41,0-10 8</inkml:trace>
  <inkml:trace contextRef="#ctx0" brushRef="#br0" timeOffset="599.7">55 91 3455,'0'-19'352</inkml:trace>
  <inkml:trace contextRef="#ctx0" brushRef="#br1" timeOffset="806.32">37 0 4735,'0'0'-208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396</Pages>
  <Words>80217</Words>
  <Characters>457242</Characters>
  <Application>Microsoft Office Word</Application>
  <DocSecurity>0</DocSecurity>
  <Lines>3810</Lines>
  <Paragraphs>1072</Paragraphs>
  <ScaleCrop>false</ScaleCrop>
  <Company/>
  <LinksUpToDate>false</LinksUpToDate>
  <CharactersWithSpaces>536387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55</cp:revision>
  <dcterms:created xsi:type="dcterms:W3CDTF">2025-08-17T08:54:00Z</dcterms:created>
  <dcterms:modified xsi:type="dcterms:W3CDTF">2025-08-17T13:50:00Z</dcterms:modified>
</cp:coreProperties>
</file>