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0C068" w14:textId="77777777" w:rsidR="00B27914" w:rsidRPr="00636A40" w:rsidRDefault="00B27914" w:rsidP="00B27914">
      <w:pPr>
        <w:jc w:val="center"/>
        <w:rPr>
          <w:b/>
          <w:bCs/>
        </w:rPr>
      </w:pPr>
      <w:r w:rsidRPr="00636A40">
        <w:rPr>
          <w:b/>
          <w:bCs/>
        </w:rPr>
        <w:t>NỘI DUNG TTHC</w:t>
      </w:r>
    </w:p>
    <w:p w14:paraId="5CA251AB" w14:textId="77777777" w:rsidR="00B27914" w:rsidRPr="00636A40" w:rsidRDefault="00B27914" w:rsidP="00B27914">
      <w:pPr>
        <w:jc w:val="center"/>
        <w:rPr>
          <w:b/>
          <w:bCs/>
        </w:rPr>
      </w:pPr>
      <w:r w:rsidRPr="00636A40">
        <w:rPr>
          <w:b/>
          <w:bCs/>
        </w:rPr>
        <w:t>LĨNH VỰC ĐẤT ĐAI</w:t>
      </w:r>
    </w:p>
    <w:p w14:paraId="5A23FFAF" w14:textId="2A240D67" w:rsidR="00B27914" w:rsidRDefault="00B27914" w:rsidP="00B27914">
      <w:pPr>
        <w:jc w:val="center"/>
        <w:rPr>
          <w:b/>
          <w:bCs/>
        </w:rPr>
      </w:pPr>
      <w:r w:rsidRPr="00636A40">
        <w:rPr>
          <w:b/>
          <w:bCs/>
        </w:rPr>
        <w:t xml:space="preserve">THỦ TỤC HÀNH CHÍNH CẤP </w:t>
      </w:r>
      <w:r>
        <w:rPr>
          <w:b/>
          <w:bCs/>
        </w:rPr>
        <w:t>XÃ</w:t>
      </w:r>
    </w:p>
    <w:p w14:paraId="1EA6774E" w14:textId="62CD0ACF" w:rsidR="00B27914" w:rsidRDefault="00B27914" w:rsidP="00B27914">
      <w:pPr>
        <w:ind w:firstLine="709"/>
        <w:rPr>
          <w:b/>
          <w:bCs/>
        </w:rPr>
      </w:pPr>
      <w:r>
        <w:rPr>
          <w:b/>
          <w:bCs/>
        </w:rPr>
        <w:t xml:space="preserve">1. </w:t>
      </w:r>
      <w:r w:rsidR="007A5127" w:rsidRPr="007A5127">
        <w:rPr>
          <w:b/>
          <w:bCs/>
        </w:rPr>
        <w:t>Hoà giải tranh chấp đất đai</w:t>
      </w:r>
      <w:r w:rsidRPr="00636A40">
        <w:rPr>
          <w:b/>
          <w:bCs/>
        </w:rPr>
        <w:t xml:space="preserve"> - </w:t>
      </w:r>
      <w:r w:rsidR="007A5127" w:rsidRPr="007A5127">
        <w:rPr>
          <w:b/>
          <w:bCs/>
        </w:rPr>
        <w:t>1.012812</w:t>
      </w:r>
    </w:p>
    <w:p w14:paraId="232EE265" w14:textId="77777777" w:rsidR="00E1348E" w:rsidRPr="00E25060" w:rsidRDefault="00E1348E" w:rsidP="00E1348E">
      <w:pPr>
        <w:spacing w:before="120" w:line="340" w:lineRule="exact"/>
        <w:ind w:firstLine="720"/>
        <w:jc w:val="both"/>
        <w:outlineLvl w:val="2"/>
        <w:rPr>
          <w:rFonts w:eastAsia="Calibri" w:cs="Times New Roman"/>
          <w:b/>
          <w:bCs/>
          <w:i/>
          <w:iCs/>
          <w:szCs w:val="28"/>
        </w:rPr>
      </w:pPr>
      <w:r w:rsidRPr="00E25060">
        <w:rPr>
          <w:rFonts w:eastAsia="Calibri" w:cs="Times New Roman"/>
          <w:b/>
          <w:bCs/>
          <w:i/>
          <w:iCs/>
          <w:szCs w:val="28"/>
        </w:rPr>
        <w:t xml:space="preserve">(1) </w:t>
      </w:r>
      <w:r w:rsidRPr="00E25060">
        <w:rPr>
          <w:rFonts w:cs="Times New Roman"/>
          <w:b/>
          <w:bCs/>
          <w:i/>
          <w:iCs/>
        </w:rPr>
        <w:t>Trình</w:t>
      </w:r>
      <w:r w:rsidRPr="00E25060">
        <w:rPr>
          <w:rFonts w:eastAsia="Calibri" w:cs="Times New Roman"/>
          <w:b/>
          <w:bCs/>
          <w:i/>
          <w:iCs/>
          <w:szCs w:val="28"/>
        </w:rPr>
        <w:t xml:space="preserve"> tự thực hiện: </w:t>
      </w:r>
    </w:p>
    <w:p w14:paraId="58AFFE2D" w14:textId="77777777" w:rsidR="00E1348E" w:rsidRPr="00E25060" w:rsidRDefault="00E1348E" w:rsidP="00E1348E">
      <w:pPr>
        <w:spacing w:before="160"/>
        <w:ind w:firstLine="720"/>
        <w:jc w:val="both"/>
        <w:rPr>
          <w:rFonts w:eastAsia="Calibri" w:cs="Times New Roman"/>
          <w:bCs/>
          <w:iCs/>
          <w:szCs w:val="28"/>
        </w:rPr>
      </w:pPr>
      <w:r w:rsidRPr="00E25060">
        <w:rPr>
          <w:rFonts w:eastAsia="Calibri" w:cs="Times New Roman"/>
          <w:bCs/>
          <w:i/>
          <w:iCs/>
          <w:szCs w:val="28"/>
        </w:rPr>
        <w:t>Bước 1</w:t>
      </w:r>
      <w:r w:rsidRPr="00E25060">
        <w:rPr>
          <w:rFonts w:eastAsia="Calibri" w:cs="Times New Roman"/>
          <w:bCs/>
          <w:iCs/>
          <w:szCs w:val="28"/>
        </w:rPr>
        <w:t>: Người có đơn yêu cầu giải quyết tranh chấp đất đai nộp đơn đến Trung tâm Phục vụ hành chính công hoặc Ủy ban nhân dân cấp xã.</w:t>
      </w:r>
    </w:p>
    <w:p w14:paraId="72B6FB1B" w14:textId="77777777" w:rsidR="00E1348E" w:rsidRPr="00E25060" w:rsidRDefault="00E1348E" w:rsidP="00E1348E">
      <w:pPr>
        <w:spacing w:before="160"/>
        <w:ind w:firstLine="720"/>
        <w:jc w:val="both"/>
        <w:rPr>
          <w:rFonts w:eastAsia="Calibri" w:cs="Times New Roman"/>
          <w:bCs/>
          <w:iCs/>
          <w:szCs w:val="28"/>
        </w:rPr>
      </w:pPr>
      <w:r w:rsidRPr="00E25060">
        <w:rPr>
          <w:rFonts w:eastAsia="Calibri" w:cs="Times New Roman"/>
          <w:bCs/>
          <w:iCs/>
          <w:szCs w:val="28"/>
        </w:rPr>
        <w:t>Trường hợp Trung tâm Phục vụ hành chính công tiếp nhận hồ sơ thì chuyển hồ sơ đến Ủy ban nhân dân cấp xã.</w:t>
      </w:r>
    </w:p>
    <w:p w14:paraId="70CC3730"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2</w:t>
      </w:r>
      <w:r w:rsidRPr="00E25060">
        <w:rPr>
          <w:rFonts w:eastAsia="Calibri" w:cs="Times New Roman"/>
          <w:szCs w:val="28"/>
        </w:rPr>
        <w:t>: Trong thời hạn 03 ngày làm việc kể từ ngày nhận được đơn, Chủ tịch Ủy ban nhân dân cấp xã phải 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p w14:paraId="656E1A5B"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3</w:t>
      </w:r>
      <w:r w:rsidRPr="00E25060">
        <w:rPr>
          <w:rFonts w:eastAsia="Calibri" w:cs="Times New Roman"/>
          <w:szCs w:val="28"/>
        </w:rPr>
        <w:t>: Thẩm tra, xác minh nguyên nhân phát sinh tranh chấp, thu thập giấy tờ, tài liệu có liên quan do các bên cung cấp về nguồn gốc đất, quá trình sử dụng đất và hiện trạng sử dụng đất.</w:t>
      </w:r>
    </w:p>
    <w:p w14:paraId="4BF600E1"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4</w:t>
      </w:r>
      <w:r w:rsidRPr="00E25060">
        <w:rPr>
          <w:rFonts w:eastAsia="Calibri" w:cs="Times New Roman"/>
          <w:szCs w:val="28"/>
        </w:rPr>
        <w:t>: Thành lập Hội đồng hòa giải tranh chấp đất đai để thực hiện hòa giải tranh chấp đất đai gồm: Chủ tịch hoặc Phó Chủ tịch Ủy ban nhân dân cấp xã là Chủ tịch Hội đồng, đại diện Ủy ban Mặt trận Tổ quốc Việt Nam cấp xã, đại diện cơ quan có chức năng quản lý đất đai cấp xã.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cá nhân, tổ chức khác có liên quan tham gia Hội đồng hòa giải tranh chấp đất đai.</w:t>
      </w:r>
    </w:p>
    <w:p w14:paraId="378CA030"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5</w:t>
      </w:r>
      <w:r w:rsidRPr="00E25060">
        <w:rPr>
          <w:rFonts w:eastAsia="Calibri" w:cs="Times New Roman"/>
          <w:szCs w:val="28"/>
        </w:rPr>
        <w:t>: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14:paraId="28EA3338"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w:t>
      </w:r>
    </w:p>
    <w:p w14:paraId="3BBBC6C2"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lastRenderedPageBreak/>
        <w:t>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w:t>
      </w:r>
    </w:p>
    <w:p w14:paraId="2DC4CB08"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w:t>
      </w:r>
    </w:p>
    <w:p w14:paraId="71ADC17A"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pacing w:val="-4"/>
          <w:szCs w:val="28"/>
        </w:rPr>
      </w:pPr>
      <w:r w:rsidRPr="00E25060">
        <w:rPr>
          <w:rFonts w:eastAsia="Calibri" w:cs="Times New Roman"/>
          <w:spacing w:val="-4"/>
          <w:szCs w:val="28"/>
        </w:rPr>
        <w:t>- Trường hợp hòa giải không thành thì Ủy ban nhân dân cấp xã hướng dẫn các bên tranh chấp gửi đơn đến cơ quan có thẩm quyền giải quyết tranh chấp tiếp theo.</w:t>
      </w:r>
    </w:p>
    <w:p w14:paraId="31E461C7" w14:textId="77777777" w:rsidR="00E1348E" w:rsidRPr="00E25060" w:rsidRDefault="00E1348E" w:rsidP="00E1348E">
      <w:pPr>
        <w:spacing w:before="120" w:line="340" w:lineRule="exact"/>
        <w:ind w:firstLine="720"/>
        <w:jc w:val="both"/>
        <w:outlineLvl w:val="2"/>
        <w:rPr>
          <w:rFonts w:eastAsia="Calibri" w:cs="Times New Roman"/>
          <w:b/>
          <w:i/>
          <w:szCs w:val="28"/>
        </w:rPr>
      </w:pPr>
      <w:r w:rsidRPr="00E25060">
        <w:rPr>
          <w:rFonts w:eastAsia="Calibri" w:cs="Times New Roman"/>
          <w:b/>
          <w:bCs/>
          <w:i/>
          <w:iCs/>
          <w:szCs w:val="28"/>
        </w:rPr>
        <w:t xml:space="preserve">(2) Cách </w:t>
      </w:r>
      <w:r w:rsidRPr="00E25060">
        <w:rPr>
          <w:rFonts w:cs="Times New Roman"/>
          <w:b/>
          <w:bCs/>
          <w:i/>
          <w:iCs/>
        </w:rPr>
        <w:t>thức</w:t>
      </w:r>
      <w:r w:rsidRPr="00E25060">
        <w:rPr>
          <w:rFonts w:eastAsia="Calibri" w:cs="Times New Roman"/>
          <w:b/>
          <w:bCs/>
          <w:i/>
          <w:iCs/>
          <w:szCs w:val="28"/>
        </w:rPr>
        <w:t xml:space="preserve"> thực hiện:</w:t>
      </w:r>
      <w:r w:rsidRPr="00E25060">
        <w:rPr>
          <w:rFonts w:eastAsia="Calibri" w:cs="Times New Roman"/>
          <w:b/>
          <w:i/>
          <w:szCs w:val="28"/>
        </w:rPr>
        <w:tab/>
      </w:r>
    </w:p>
    <w:p w14:paraId="2187DDE5" w14:textId="77777777" w:rsidR="00E1348E" w:rsidRPr="00E25060" w:rsidRDefault="00E1348E" w:rsidP="00E1348E">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w:t>
      </w:r>
      <w:r w:rsidRPr="00E25060">
        <w:rPr>
          <w:rFonts w:eastAsia="Calibri" w:cs="Times New Roman"/>
          <w:bCs/>
          <w:iCs/>
          <w:szCs w:val="28"/>
        </w:rPr>
        <w:t>hoặc Ủy ban nhân dân cấp xã</w:t>
      </w:r>
      <w:r w:rsidRPr="00E25060">
        <w:rPr>
          <w:rFonts w:cs="Times New Roman"/>
          <w:szCs w:val="28"/>
        </w:rPr>
        <w:t xml:space="preserve">. </w:t>
      </w:r>
      <w:r w:rsidRPr="00E25060">
        <w:rPr>
          <w:rFonts w:eastAsia="Calibri" w:cs="Times New Roman"/>
          <w:szCs w:val="28"/>
        </w:rPr>
        <w:t xml:space="preserve"> </w:t>
      </w:r>
    </w:p>
    <w:p w14:paraId="7458626B" w14:textId="77777777" w:rsidR="00E1348E" w:rsidRPr="00E25060" w:rsidRDefault="00E1348E" w:rsidP="00E1348E">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7DC4A6F7" w14:textId="77777777" w:rsidR="00E1348E" w:rsidRPr="00E25060" w:rsidRDefault="00E1348E" w:rsidP="00E1348E">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7C465AEC" w14:textId="77777777" w:rsidR="00E1348E" w:rsidRPr="00E25060" w:rsidRDefault="00E1348E" w:rsidP="00E1348E">
      <w:pPr>
        <w:spacing w:before="120" w:line="340" w:lineRule="exact"/>
        <w:ind w:firstLine="720"/>
        <w:jc w:val="both"/>
        <w:outlineLvl w:val="2"/>
        <w:rPr>
          <w:rFonts w:eastAsia="Calibri" w:cs="Times New Roman"/>
          <w:b/>
          <w:bCs/>
          <w:i/>
          <w:iCs/>
          <w:szCs w:val="28"/>
        </w:rPr>
      </w:pPr>
      <w:r w:rsidRPr="00E25060">
        <w:rPr>
          <w:rFonts w:eastAsia="Calibri" w:cs="Times New Roman"/>
          <w:b/>
          <w:bCs/>
          <w:i/>
          <w:iCs/>
          <w:szCs w:val="28"/>
        </w:rPr>
        <w:t>(3) Thành phần, số lượng hồ sơ:</w:t>
      </w:r>
    </w:p>
    <w:p w14:paraId="321B000E"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b/>
          <w:i/>
          <w:iCs/>
          <w:szCs w:val="28"/>
        </w:rPr>
      </w:pPr>
      <w:r w:rsidRPr="00E25060">
        <w:rPr>
          <w:rFonts w:eastAsia="Calibri" w:cs="Times New Roman"/>
          <w:b/>
          <w:i/>
          <w:iCs/>
          <w:szCs w:val="28"/>
        </w:rPr>
        <w:t>Thành phần hồ sơ:</w:t>
      </w:r>
    </w:p>
    <w:p w14:paraId="50DDD75A"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iCs/>
          <w:szCs w:val="28"/>
        </w:rPr>
        <w:t xml:space="preserve"> </w:t>
      </w:r>
      <w:r w:rsidRPr="00E25060">
        <w:rPr>
          <w:rFonts w:eastAsia="Calibri" w:cs="Times New Roman"/>
          <w:szCs w:val="28"/>
        </w:rPr>
        <w:t xml:space="preserve">- Đơn yêu cầu yêu cầu hòa giải tranh chấp đất đai (bản chính); </w:t>
      </w:r>
    </w:p>
    <w:p w14:paraId="699B6F5C"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Các giấy tờ có liên quan đến việc sử dụng đất (bản phô tô hoặc có công chức hoặc có chứng thực). </w:t>
      </w:r>
    </w:p>
    <w:p w14:paraId="0B0C0A32"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b/>
          <w:i/>
          <w:iCs/>
          <w:szCs w:val="28"/>
        </w:rPr>
        <w:t>Số lượng hồ sơ</w:t>
      </w:r>
      <w:r w:rsidRPr="00E25060">
        <w:rPr>
          <w:rFonts w:eastAsia="Calibri" w:cs="Times New Roman"/>
          <w:b/>
          <w:i/>
          <w:szCs w:val="28"/>
        </w:rPr>
        <w:t>:</w:t>
      </w:r>
      <w:r w:rsidRPr="00E25060">
        <w:rPr>
          <w:rFonts w:eastAsia="Calibri" w:cs="Times New Roman"/>
          <w:szCs w:val="28"/>
        </w:rPr>
        <w:t xml:space="preserve"> 01 bộ </w:t>
      </w:r>
    </w:p>
    <w:p w14:paraId="67EFD79C"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(4) Thời </w:t>
      </w:r>
      <w:r w:rsidRPr="00E25060">
        <w:rPr>
          <w:rFonts w:cs="Times New Roman"/>
          <w:b/>
          <w:bCs/>
          <w:i/>
          <w:iCs/>
        </w:rPr>
        <w:t>hạn</w:t>
      </w:r>
      <w:r w:rsidRPr="00E25060">
        <w:rPr>
          <w:rFonts w:eastAsia="Calibri" w:cs="Times New Roman"/>
          <w:b/>
          <w:bCs/>
          <w:i/>
          <w:iCs/>
          <w:szCs w:val="28"/>
        </w:rPr>
        <w:t xml:space="preserve"> giải quyết: </w:t>
      </w:r>
      <w:r w:rsidRPr="00E25060">
        <w:rPr>
          <w:rFonts w:eastAsia="Calibri" w:cs="Times New Roman"/>
          <w:szCs w:val="28"/>
        </w:rPr>
        <w:t xml:space="preserve">Thời hạn giải quyết: không quá 30 ngày kể từ ngày nhận được đơn yêu cầu hòa giải tranh chấp đất đai. </w:t>
      </w:r>
    </w:p>
    <w:p w14:paraId="772F6565"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(5) Đối tượng thực hiện thủ tục hành chính</w:t>
      </w:r>
      <w:r w:rsidRPr="00E25060">
        <w:rPr>
          <w:rFonts w:eastAsia="Calibri" w:cs="Times New Roman"/>
          <w:szCs w:val="28"/>
        </w:rPr>
        <w:t>: Tổ chức, hộ gia đình, cá nhân.</w:t>
      </w:r>
    </w:p>
    <w:p w14:paraId="7051B8D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(6) Cơ quan </w:t>
      </w:r>
      <w:r w:rsidRPr="00E25060">
        <w:rPr>
          <w:rFonts w:cs="Times New Roman"/>
          <w:b/>
          <w:bCs/>
          <w:i/>
          <w:iCs/>
        </w:rPr>
        <w:t>thực</w:t>
      </w:r>
      <w:r w:rsidRPr="00E25060">
        <w:rPr>
          <w:rFonts w:eastAsia="Calibri" w:cs="Times New Roman"/>
          <w:b/>
          <w:bCs/>
          <w:i/>
          <w:iCs/>
          <w:szCs w:val="28"/>
        </w:rPr>
        <w:t xml:space="preserve"> hiện thủ tục hành chính</w:t>
      </w:r>
      <w:r w:rsidRPr="00E25060">
        <w:rPr>
          <w:rFonts w:eastAsia="Calibri" w:cs="Times New Roman"/>
          <w:szCs w:val="28"/>
        </w:rPr>
        <w:t xml:space="preserve">: </w:t>
      </w:r>
    </w:p>
    <w:p w14:paraId="0A2D18B4"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Cơ quan có thẩm quyền quyết định: Chủ tịch UBND cấp xã. </w:t>
      </w:r>
    </w:p>
    <w:p w14:paraId="7F1969F5"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Cơ quan phối hợp: Các phòng thuộc Ủy ban nhân dân xã có liên quan</w:t>
      </w:r>
    </w:p>
    <w:p w14:paraId="0D02E18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(7) Kết quả thực hiện thủ tục hành chính: </w:t>
      </w:r>
      <w:r w:rsidRPr="00E25060">
        <w:rPr>
          <w:rFonts w:eastAsia="Calibri" w:cs="Times New Roman"/>
          <w:szCs w:val="28"/>
        </w:rPr>
        <w:t>- Biên bản hòa giải có chữ ký của Chủ tịch Hội đồng hòa giải, các bên tranh chấp có mặt tại buổi hòa giải, các thành viên tham gia hòa giải (có đóng dấu UBND cấp xã);</w:t>
      </w:r>
    </w:p>
    <w:p w14:paraId="4292C5E5"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(8) Lệ phí (nếu có):</w:t>
      </w:r>
      <w:r w:rsidRPr="00E25060">
        <w:rPr>
          <w:rFonts w:eastAsia="Calibri" w:cs="Times New Roman"/>
          <w:szCs w:val="28"/>
        </w:rPr>
        <w:t xml:space="preserve"> không quy định</w:t>
      </w:r>
    </w:p>
    <w:p w14:paraId="13BEB17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(9) </w:t>
      </w:r>
      <w:r w:rsidRPr="00E25060">
        <w:rPr>
          <w:rFonts w:cs="Times New Roman"/>
          <w:b/>
          <w:bCs/>
          <w:i/>
          <w:iCs/>
        </w:rPr>
        <w:t>Tên</w:t>
      </w:r>
      <w:r w:rsidRPr="00E25060">
        <w:rPr>
          <w:rFonts w:eastAsia="Calibri" w:cs="Times New Roman"/>
          <w:b/>
          <w:bCs/>
          <w:i/>
          <w:iCs/>
          <w:szCs w:val="28"/>
        </w:rPr>
        <w:t xml:space="preserve"> mẫu đơn, mẫu tờ khai:</w:t>
      </w:r>
      <w:r w:rsidRPr="00E25060">
        <w:rPr>
          <w:rFonts w:eastAsia="Calibri" w:cs="Times New Roman"/>
          <w:szCs w:val="28"/>
        </w:rPr>
        <w:t xml:space="preserve"> không quy định. </w:t>
      </w:r>
    </w:p>
    <w:p w14:paraId="15AB02D1" w14:textId="77777777" w:rsidR="00E1348E" w:rsidRPr="00E25060" w:rsidRDefault="00E1348E" w:rsidP="00E1348E">
      <w:pPr>
        <w:spacing w:before="120" w:line="340" w:lineRule="exact"/>
        <w:ind w:firstLine="720"/>
        <w:jc w:val="both"/>
        <w:outlineLvl w:val="2"/>
        <w:rPr>
          <w:rFonts w:eastAsia="Calibri" w:cs="Times New Roman"/>
          <w:spacing w:val="-8"/>
          <w:szCs w:val="28"/>
        </w:rPr>
      </w:pPr>
      <w:r w:rsidRPr="00E25060">
        <w:rPr>
          <w:rFonts w:eastAsia="Calibri" w:cs="Times New Roman"/>
          <w:b/>
          <w:bCs/>
          <w:i/>
          <w:iCs/>
          <w:spacing w:val="-8"/>
          <w:szCs w:val="28"/>
        </w:rPr>
        <w:t xml:space="preserve">(10) Yêu cầu, điều kiện thực hiện thủ tục hành chính </w:t>
      </w:r>
      <w:r w:rsidRPr="00E25060">
        <w:rPr>
          <w:rFonts w:eastAsia="Calibri" w:cs="Times New Roman"/>
          <w:spacing w:val="-8"/>
          <w:szCs w:val="28"/>
        </w:rPr>
        <w:t>(nếu có): không quy định.</w:t>
      </w:r>
    </w:p>
    <w:p w14:paraId="5C97C492"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lastRenderedPageBreak/>
        <w:t xml:space="preserve">(11) </w:t>
      </w:r>
      <w:r w:rsidRPr="00E25060">
        <w:rPr>
          <w:rFonts w:cs="Times New Roman"/>
          <w:b/>
          <w:bCs/>
          <w:i/>
          <w:iCs/>
        </w:rPr>
        <w:t>Căn</w:t>
      </w:r>
      <w:r w:rsidRPr="00E25060">
        <w:rPr>
          <w:rFonts w:eastAsia="Calibri" w:cs="Times New Roman"/>
          <w:b/>
          <w:bCs/>
          <w:i/>
          <w:iCs/>
          <w:szCs w:val="28"/>
        </w:rPr>
        <w:t xml:space="preserve"> cứ pháp lý của thủ tục hành chính:</w:t>
      </w:r>
    </w:p>
    <w:p w14:paraId="455CFB2B"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Luật Đất đai ngày 18/01/2024 được sửa đổi, bổ sung một số điều tại Luật số 43/2024/QH15, Luật số 47/2024/QH15 và Luật số 58/2024/QH15. </w:t>
      </w:r>
    </w:p>
    <w:p w14:paraId="1B1C6A34"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F249F75" w14:textId="2C230E9B" w:rsidR="007A5127" w:rsidRDefault="007A5127" w:rsidP="00B27914">
      <w:pPr>
        <w:ind w:firstLine="709"/>
        <w:rPr>
          <w:b/>
          <w:bCs/>
        </w:rPr>
      </w:pPr>
    </w:p>
    <w:p w14:paraId="57F40F3F" w14:textId="48F9D3E7" w:rsidR="00E1348E" w:rsidRDefault="00E1348E" w:rsidP="00B27914">
      <w:pPr>
        <w:ind w:firstLine="709"/>
        <w:rPr>
          <w:b/>
          <w:bCs/>
        </w:rPr>
      </w:pPr>
    </w:p>
    <w:p w14:paraId="334333F6" w14:textId="342D458D" w:rsidR="00E1348E" w:rsidRDefault="00E1348E" w:rsidP="00B27914">
      <w:pPr>
        <w:ind w:firstLine="709"/>
        <w:rPr>
          <w:b/>
          <w:bCs/>
        </w:rPr>
      </w:pPr>
    </w:p>
    <w:p w14:paraId="47D1FC40" w14:textId="5DC70EC5" w:rsidR="00E1348E" w:rsidRDefault="00E1348E" w:rsidP="00B27914">
      <w:pPr>
        <w:ind w:firstLine="709"/>
        <w:rPr>
          <w:b/>
          <w:bCs/>
        </w:rPr>
      </w:pPr>
    </w:p>
    <w:p w14:paraId="388E8E82" w14:textId="4FFDDD21" w:rsidR="00E1348E" w:rsidRDefault="00E1348E" w:rsidP="00B27914">
      <w:pPr>
        <w:ind w:firstLine="709"/>
        <w:rPr>
          <w:b/>
          <w:bCs/>
        </w:rPr>
      </w:pPr>
    </w:p>
    <w:p w14:paraId="591914E7" w14:textId="3243BA8F" w:rsidR="00E1348E" w:rsidRDefault="00E1348E" w:rsidP="00B27914">
      <w:pPr>
        <w:ind w:firstLine="709"/>
        <w:rPr>
          <w:b/>
          <w:bCs/>
        </w:rPr>
      </w:pPr>
    </w:p>
    <w:p w14:paraId="6B58D537" w14:textId="49F893F1" w:rsidR="00E1348E" w:rsidRDefault="00E1348E" w:rsidP="00B27914">
      <w:pPr>
        <w:ind w:firstLine="709"/>
        <w:rPr>
          <w:b/>
          <w:bCs/>
        </w:rPr>
      </w:pPr>
    </w:p>
    <w:p w14:paraId="60507338" w14:textId="0961100D" w:rsidR="00E1348E" w:rsidRDefault="00E1348E" w:rsidP="00B27914">
      <w:pPr>
        <w:ind w:firstLine="709"/>
        <w:rPr>
          <w:b/>
          <w:bCs/>
        </w:rPr>
      </w:pPr>
    </w:p>
    <w:p w14:paraId="6BB17AFE" w14:textId="12C84BED" w:rsidR="00E1348E" w:rsidRDefault="00E1348E" w:rsidP="00B27914">
      <w:pPr>
        <w:ind w:firstLine="709"/>
        <w:rPr>
          <w:b/>
          <w:bCs/>
        </w:rPr>
      </w:pPr>
    </w:p>
    <w:p w14:paraId="29157B12" w14:textId="381F2F51" w:rsidR="00E1348E" w:rsidRDefault="00E1348E" w:rsidP="00B27914">
      <w:pPr>
        <w:ind w:firstLine="709"/>
        <w:rPr>
          <w:b/>
          <w:bCs/>
        </w:rPr>
      </w:pPr>
    </w:p>
    <w:p w14:paraId="1F66FEBC" w14:textId="4D4730A3" w:rsidR="00E1348E" w:rsidRDefault="00E1348E" w:rsidP="00B27914">
      <w:pPr>
        <w:ind w:firstLine="709"/>
        <w:rPr>
          <w:b/>
          <w:bCs/>
        </w:rPr>
      </w:pPr>
    </w:p>
    <w:p w14:paraId="3F21BBDA" w14:textId="0C305D7C" w:rsidR="00E1348E" w:rsidRDefault="00E1348E" w:rsidP="00B27914">
      <w:pPr>
        <w:ind w:firstLine="709"/>
        <w:rPr>
          <w:b/>
          <w:bCs/>
        </w:rPr>
      </w:pPr>
    </w:p>
    <w:p w14:paraId="367F15DF" w14:textId="4476CBDA" w:rsidR="00E1348E" w:rsidRDefault="00E1348E" w:rsidP="00B27914">
      <w:pPr>
        <w:ind w:firstLine="709"/>
        <w:rPr>
          <w:b/>
          <w:bCs/>
        </w:rPr>
      </w:pPr>
    </w:p>
    <w:p w14:paraId="1C773ABF" w14:textId="25156EFB" w:rsidR="00E1348E" w:rsidRDefault="00E1348E" w:rsidP="00B27914">
      <w:pPr>
        <w:ind w:firstLine="709"/>
        <w:rPr>
          <w:b/>
          <w:bCs/>
        </w:rPr>
      </w:pPr>
    </w:p>
    <w:p w14:paraId="424F5280" w14:textId="781CBEA1" w:rsidR="00E1348E" w:rsidRDefault="00E1348E" w:rsidP="00B27914">
      <w:pPr>
        <w:ind w:firstLine="709"/>
        <w:rPr>
          <w:b/>
          <w:bCs/>
        </w:rPr>
      </w:pPr>
    </w:p>
    <w:p w14:paraId="01CA274B" w14:textId="43522503" w:rsidR="00E1348E" w:rsidRDefault="00E1348E" w:rsidP="00B27914">
      <w:pPr>
        <w:ind w:firstLine="709"/>
        <w:rPr>
          <w:b/>
          <w:bCs/>
        </w:rPr>
      </w:pPr>
    </w:p>
    <w:p w14:paraId="4162C9D8" w14:textId="0547F2FD" w:rsidR="00E1348E" w:rsidRDefault="00E1348E" w:rsidP="00B27914">
      <w:pPr>
        <w:ind w:firstLine="709"/>
        <w:rPr>
          <w:b/>
          <w:bCs/>
        </w:rPr>
      </w:pPr>
      <w:r>
        <w:rPr>
          <w:b/>
          <w:bCs/>
        </w:rPr>
        <w:t xml:space="preserve">2. </w:t>
      </w:r>
      <w:r w:rsidRPr="00E1348E">
        <w:rPr>
          <w:b/>
          <w:bCs/>
        </w:rPr>
        <w:t>Xác định lại diện tích đất ở của hộ gia đình, cá nhân đã được cấp Giấy chứng nhận trước ngày 01 tháng 7 năm 2004 - 1.012817</w:t>
      </w:r>
    </w:p>
    <w:p w14:paraId="3E3A9438" w14:textId="77777777" w:rsidR="00D055A4" w:rsidRPr="00E25060" w:rsidRDefault="00D055A4" w:rsidP="00D055A4">
      <w:pPr>
        <w:spacing w:before="120" w:line="360" w:lineRule="exact"/>
        <w:ind w:firstLine="720"/>
        <w:jc w:val="both"/>
        <w:outlineLvl w:val="2"/>
        <w:rPr>
          <w:rFonts w:eastAsia="Times New Roman" w:cs="Times New Roman"/>
          <w:b/>
          <w:bCs/>
          <w:i/>
          <w:iCs/>
          <w:szCs w:val="20"/>
        </w:rPr>
      </w:pPr>
      <w:r w:rsidRPr="00E25060">
        <w:rPr>
          <w:rFonts w:eastAsia="Times New Roman" w:cs="Times New Roman"/>
          <w:b/>
          <w:bCs/>
          <w:i/>
          <w:szCs w:val="20"/>
        </w:rPr>
        <w:t>(1) Trình tự thực hiện</w:t>
      </w:r>
      <w:r w:rsidRPr="00E25060">
        <w:rPr>
          <w:rFonts w:eastAsia="Times New Roman" w:cs="Times New Roman"/>
          <w:b/>
          <w:bCs/>
          <w:i/>
          <w:iCs/>
          <w:szCs w:val="20"/>
        </w:rPr>
        <w:t>:</w:t>
      </w:r>
    </w:p>
    <w:p w14:paraId="685505ED"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1:</w:t>
      </w:r>
      <w:r w:rsidRPr="00E25060">
        <w:rPr>
          <w:rFonts w:cs="Times New Roman"/>
          <w:szCs w:val="28"/>
        </w:rPr>
        <w:t xml:space="preserve"> Người yêu cầu đăng ký nộp hồ sơ đến </w:t>
      </w:r>
      <w:r w:rsidRPr="00E25060">
        <w:rPr>
          <w:rFonts w:eastAsia="Calibri" w:cs="Times New Roman"/>
          <w:kern w:val="2"/>
          <w:szCs w:val="28"/>
        </w:rPr>
        <w:t>Trung tâm Phục vụ hành chính công</w:t>
      </w:r>
      <w:r w:rsidRPr="00E25060">
        <w:rPr>
          <w:rFonts w:cs="Times New Roman"/>
          <w:szCs w:val="28"/>
        </w:rPr>
        <w:t xml:space="preserve">. </w:t>
      </w:r>
    </w:p>
    <w:p w14:paraId="20D15048"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 xml:space="preserve">thì hồ sơ nộp phải được số hóa từ bản chính </w:t>
      </w:r>
      <w:r w:rsidRPr="00E25060">
        <w:rPr>
          <w:rFonts w:cs="Times New Roman"/>
          <w:szCs w:val="28"/>
        </w:rPr>
        <w:lastRenderedPageBreak/>
        <w:t>hoặc bản sao giấy tờ đã được công chứng, chứng thực theo quy định của pháp luật.</w:t>
      </w:r>
    </w:p>
    <w:p w14:paraId="1901A550"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6F2FA8A7"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2:</w:t>
      </w:r>
      <w:r w:rsidRPr="00E25060">
        <w:rPr>
          <w:rFonts w:cs="Times New Roman"/>
          <w:szCs w:val="28"/>
        </w:rPr>
        <w:t xml:space="preserve"> Cơ quan tiếp nhận hồ sơ thực hiện: </w:t>
      </w:r>
    </w:p>
    <w:p w14:paraId="12661086"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Kiểm tra tính đầy đủ của thành phần hồ sơ và cấp Giấy tiếp nhận hồ sơ và hẹn trả kết quả.</w:t>
      </w:r>
    </w:p>
    <w:p w14:paraId="70948FE9"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Trường hợp chưa đầy đủ thành phần hồ sơ thì trả hồ sơ kèm Phiếu yêu cầu bổ sung, hoàn thiện hồ sơ để người yêu cầu đăng ký hoàn thiện, bổ sung theo quy định.</w:t>
      </w:r>
    </w:p>
    <w:p w14:paraId="0E61D66F"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hồ sơ đến cơ quan có chức năng quản lý đất đai cấp xã.</w:t>
      </w:r>
    </w:p>
    <w:p w14:paraId="5A6C0C4E"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3:</w:t>
      </w:r>
      <w:r w:rsidRPr="00E25060">
        <w:rPr>
          <w:rFonts w:cs="Times New Roman"/>
          <w:szCs w:val="28"/>
        </w:rPr>
        <w:t xml:space="preserve"> Cơ quan có chức năng quản lý đất đai cấp xã thực hiện:</w:t>
      </w:r>
    </w:p>
    <w:p w14:paraId="7E20FE13"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Thông báo cho Chi nhánh Văn phòng đăng ký đất đai cung cấp hồ sơ cấp giấy chứng nhận lần đầu.</w:t>
      </w:r>
    </w:p>
    <w:p w14:paraId="52C014C4"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xml:space="preserve">- Kiểm tra hồ sơ cấp giấy chứng nhận trước đây, trường hợp đủ điều kiện xác định lại diện tích đất ở theo quy định tại khoản 6 Điều 141 Luật Đất đai thì trình Chủ tịch Ủy ban nhân dân cấp xã xác định lại diện tích đất ở và cấp Giấy chứng nhận cho người sử dụng đất. </w:t>
      </w:r>
    </w:p>
    <w:p w14:paraId="2DE97267"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Giấy chứng nhận đến cơ quan tiếp nhận hồ sơ để trao cho người được cấp.</w:t>
      </w:r>
    </w:p>
    <w:p w14:paraId="6FD6B308"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hồ sơ kèm theo bản sao Giấy chứng nhận đã cấp đến Chi nhánh Văn phòng đăng ký đất đai để chỉnh lý, cập nhật biến động vào hồ sơ địa chính, cơ sở dữ liệu đất đai.</w:t>
      </w:r>
    </w:p>
    <w:p w14:paraId="1A9F1D0A"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(2) Cách thức thực hiện: </w:t>
      </w:r>
    </w:p>
    <w:p w14:paraId="6529C818"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Times New Roman" w:cs="Times New Roman"/>
          <w:spacing w:val="-2"/>
          <w:szCs w:val="28"/>
          <w:lang w:val="x-none" w:eastAsia="x-none"/>
        </w:rPr>
        <w:t>Trung tâm Phục vụ hành chính công</w:t>
      </w:r>
      <w:r w:rsidRPr="00E25060">
        <w:rPr>
          <w:rFonts w:cs="Times New Roman"/>
          <w:szCs w:val="28"/>
        </w:rPr>
        <w:t>.</w:t>
      </w:r>
    </w:p>
    <w:p w14:paraId="0EEE3B28"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b) Nộp thông qua dịch vụ bưu chính. </w:t>
      </w:r>
    </w:p>
    <w:p w14:paraId="6460195D" w14:textId="77777777" w:rsidR="00D055A4" w:rsidRPr="00E25060" w:rsidRDefault="00D055A4" w:rsidP="00D055A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55B9E897"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581CC098" w14:textId="77777777" w:rsidR="00D055A4" w:rsidRPr="00E25060" w:rsidRDefault="00D055A4" w:rsidP="00D055A4">
      <w:pPr>
        <w:spacing w:before="120" w:line="340" w:lineRule="exact"/>
        <w:ind w:firstLine="720"/>
        <w:jc w:val="both"/>
        <w:rPr>
          <w:rFonts w:cs="Times New Roman"/>
          <w:b/>
          <w:bCs/>
          <w:i/>
        </w:rPr>
      </w:pPr>
      <w:r w:rsidRPr="00E25060">
        <w:rPr>
          <w:rFonts w:cs="Times New Roman"/>
          <w:b/>
          <w:bCs/>
          <w:i/>
        </w:rPr>
        <w:t xml:space="preserve">Thành phần hồ sơ </w:t>
      </w:r>
    </w:p>
    <w:p w14:paraId="62157BF5" w14:textId="77777777" w:rsidR="00D055A4" w:rsidRPr="00E25060" w:rsidRDefault="00D055A4" w:rsidP="00D055A4">
      <w:pPr>
        <w:spacing w:before="120" w:line="340" w:lineRule="exact"/>
        <w:ind w:firstLine="720"/>
        <w:jc w:val="both"/>
        <w:rPr>
          <w:rFonts w:cs="Times New Roman"/>
        </w:rPr>
      </w:pPr>
      <w:r w:rsidRPr="00E25060">
        <w:rPr>
          <w:rFonts w:cs="Times New Roman"/>
        </w:rPr>
        <w:t>- Đơn đăng ký biến động đất đai, tài sản gắn liền với đất theo Mẫu số 18 ban hành kèm theo Nghị định số 151/2025/NĐ-CP.</w:t>
      </w:r>
    </w:p>
    <w:p w14:paraId="6D413FB1" w14:textId="77777777" w:rsidR="00D055A4" w:rsidRPr="00E25060" w:rsidRDefault="00D055A4" w:rsidP="00D055A4">
      <w:pPr>
        <w:spacing w:before="120" w:line="340" w:lineRule="exact"/>
        <w:ind w:firstLine="720"/>
        <w:jc w:val="both"/>
        <w:rPr>
          <w:rFonts w:cs="Times New Roman"/>
        </w:rPr>
      </w:pPr>
      <w:r w:rsidRPr="00E25060">
        <w:rPr>
          <w:rFonts w:cs="Times New Roman"/>
        </w:rPr>
        <w:t>- Giấy chứng nhận đã cấp.</w:t>
      </w:r>
    </w:p>
    <w:p w14:paraId="7B355365" w14:textId="77777777" w:rsidR="00D055A4" w:rsidRPr="00E25060" w:rsidRDefault="00D055A4" w:rsidP="00D055A4">
      <w:pPr>
        <w:spacing w:before="120" w:line="340" w:lineRule="exact"/>
        <w:ind w:firstLine="720"/>
        <w:jc w:val="both"/>
        <w:rPr>
          <w:rFonts w:cs="Times New Roman"/>
        </w:rPr>
      </w:pPr>
      <w:r w:rsidRPr="00E25060">
        <w:rPr>
          <w:rFonts w:cs="Times New Roman"/>
        </w:rPr>
        <w:lastRenderedPageBreak/>
        <w:t>- Văn bản về việc đại diện theo quy định của pháp luật về dân sự đối với trường hợp thực hiện thủ tục đăng ký đất đai, tài sản gắn liền với đất thông qua người đại diện.</w:t>
      </w:r>
    </w:p>
    <w:p w14:paraId="47CD51B0" w14:textId="77777777" w:rsidR="00D055A4" w:rsidRPr="00E25060" w:rsidRDefault="00D055A4" w:rsidP="00D055A4">
      <w:pPr>
        <w:spacing w:before="120" w:line="340" w:lineRule="exact"/>
        <w:ind w:firstLine="720"/>
        <w:jc w:val="both"/>
        <w:rPr>
          <w:rFonts w:cs="Times New Roman"/>
          <w:bCs/>
          <w:i/>
          <w:iCs/>
        </w:rPr>
      </w:pPr>
      <w:r w:rsidRPr="00E25060">
        <w:rPr>
          <w:rFonts w:cs="Times New Roman"/>
          <w:b/>
          <w:i/>
          <w:iCs/>
        </w:rPr>
        <w:t>Số lượng hồ sơ:</w:t>
      </w:r>
      <w:r w:rsidRPr="00E25060">
        <w:rPr>
          <w:rFonts w:cs="Times New Roman"/>
          <w:bCs/>
          <w:i/>
          <w:iCs/>
        </w:rPr>
        <w:t xml:space="preserve"> </w:t>
      </w:r>
      <w:r w:rsidRPr="00E25060">
        <w:rPr>
          <w:rFonts w:cs="Times New Roman"/>
          <w:bCs/>
        </w:rPr>
        <w:t>01 bộ.</w:t>
      </w:r>
    </w:p>
    <w:p w14:paraId="2AC39A7D"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(4) Thời hạn giải quyết: </w:t>
      </w:r>
      <w:r w:rsidRPr="00E25060">
        <w:rPr>
          <w:rFonts w:eastAsia="Times New Roman" w:cs="Times New Roman"/>
          <w:bCs/>
          <w:szCs w:val="20"/>
        </w:rPr>
        <w:t>không quá 20 ngày làm việc</w:t>
      </w:r>
    </w:p>
    <w:p w14:paraId="2D0A872D"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07F0940E" w14:textId="77777777" w:rsidR="00D055A4" w:rsidRPr="00E25060" w:rsidRDefault="00D055A4" w:rsidP="00D055A4">
      <w:pPr>
        <w:spacing w:before="120" w:line="340" w:lineRule="exact"/>
        <w:ind w:firstLine="720"/>
        <w:jc w:val="both"/>
        <w:outlineLvl w:val="2"/>
        <w:rPr>
          <w:rFonts w:cs="Times New Roman"/>
          <w:szCs w:val="28"/>
        </w:rPr>
      </w:pPr>
      <w:r w:rsidRPr="00E25060">
        <w:rPr>
          <w:rFonts w:eastAsia="Times New Roman" w:cs="Times New Roman"/>
          <w:b/>
          <w:bCs/>
          <w:i/>
          <w:szCs w:val="20"/>
        </w:rPr>
        <w:t>(5) Đối tượng thực hiện thủ tục hành chính:</w:t>
      </w:r>
      <w:r w:rsidRPr="00E25060">
        <w:rPr>
          <w:rFonts w:cs="Times New Roman"/>
          <w:szCs w:val="28"/>
        </w:rPr>
        <w:t xml:space="preserve"> Cá nhân, hộ gia đình.</w:t>
      </w:r>
    </w:p>
    <w:p w14:paraId="336C943C"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(6) Cơ quan thực hiện thủ tục hành chính: </w:t>
      </w:r>
    </w:p>
    <w:p w14:paraId="677F8FA5" w14:textId="77777777" w:rsidR="00D055A4" w:rsidRPr="00E25060" w:rsidRDefault="00D055A4" w:rsidP="00D055A4">
      <w:pPr>
        <w:autoSpaceDE w:val="0"/>
        <w:autoSpaceDN w:val="0"/>
        <w:adjustRightInd w:val="0"/>
        <w:spacing w:before="120" w:line="380" w:lineRule="atLeast"/>
        <w:ind w:firstLine="720"/>
        <w:jc w:val="both"/>
        <w:rPr>
          <w:rFonts w:cs="Times New Roman"/>
          <w:spacing w:val="-6"/>
          <w:szCs w:val="28"/>
        </w:rPr>
      </w:pPr>
      <w:r w:rsidRPr="00E25060">
        <w:rPr>
          <w:rFonts w:cs="Times New Roman"/>
          <w:spacing w:val="-6"/>
          <w:szCs w:val="28"/>
        </w:rPr>
        <w:t>- Cơ quan có thẩm quyền quyết định: Chủ tịch Ủy ban nhân dân cấp xã.</w:t>
      </w:r>
    </w:p>
    <w:p w14:paraId="23B6A295"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pacing w:val="4"/>
          <w:szCs w:val="28"/>
        </w:rPr>
        <w:t xml:space="preserve">- Cơ quan trực tiếp thực hiện thủ tục hành chính: </w:t>
      </w:r>
      <w:r w:rsidRPr="00E25060">
        <w:rPr>
          <w:rFonts w:cs="Times New Roman"/>
          <w:szCs w:val="28"/>
        </w:rPr>
        <w:t xml:space="preserve">Ủy ban nhân dân cấp xã, </w:t>
      </w:r>
      <w:r w:rsidRPr="00E25060">
        <w:rPr>
          <w:rFonts w:cs="Times New Roman"/>
          <w:spacing w:val="4"/>
          <w:szCs w:val="28"/>
        </w:rPr>
        <w:t xml:space="preserve">cơ quan có chức năng quản lý đất đai cấp xã, </w:t>
      </w:r>
      <w:r w:rsidRPr="00E25060">
        <w:rPr>
          <w:rFonts w:cs="Times New Roman"/>
          <w:szCs w:val="28"/>
        </w:rPr>
        <w:t>Chi nhánh Văn phòng đăng ký đất đai.</w:t>
      </w:r>
    </w:p>
    <w:p w14:paraId="3087E859"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zCs w:val="28"/>
        </w:rPr>
        <w:t>- Cơ quan phối hợp (nếu có):</w:t>
      </w:r>
    </w:p>
    <w:p w14:paraId="68E97D57" w14:textId="77777777" w:rsidR="00D055A4" w:rsidRPr="00E25060" w:rsidRDefault="00D055A4" w:rsidP="00D055A4">
      <w:pPr>
        <w:spacing w:before="120" w:line="340" w:lineRule="exact"/>
        <w:ind w:firstLine="720"/>
        <w:jc w:val="both"/>
        <w:outlineLvl w:val="2"/>
        <w:rPr>
          <w:rFonts w:eastAsia="Times New Roman" w:cs="Times New Roman"/>
          <w:szCs w:val="28"/>
        </w:rPr>
      </w:pPr>
      <w:r w:rsidRPr="00E25060">
        <w:rPr>
          <w:rFonts w:eastAsia="Times New Roman" w:cs="Times New Roman"/>
          <w:b/>
          <w:bCs/>
          <w:i/>
          <w:szCs w:val="20"/>
        </w:rPr>
        <w:t xml:space="preserve">(7) Kết quả thực hiện thủ tục hành chính: </w:t>
      </w:r>
      <w:r w:rsidRPr="00E25060">
        <w:rPr>
          <w:rFonts w:eastAsia="Times New Roman" w:cs="Times New Roman"/>
          <w:szCs w:val="28"/>
        </w:rPr>
        <w:t>Giấy chứng nhận.</w:t>
      </w:r>
    </w:p>
    <w:p w14:paraId="607A58BB" w14:textId="77777777" w:rsidR="00D055A4" w:rsidRPr="00E25060" w:rsidRDefault="00D055A4" w:rsidP="00D055A4">
      <w:pPr>
        <w:spacing w:before="120" w:line="340" w:lineRule="exact"/>
        <w:ind w:firstLine="720"/>
        <w:jc w:val="both"/>
        <w:outlineLvl w:val="2"/>
        <w:rPr>
          <w:rFonts w:cs="Times New Roman"/>
        </w:rPr>
      </w:pPr>
      <w:r w:rsidRPr="00E25060">
        <w:rPr>
          <w:rFonts w:eastAsia="Times New Roman" w:cs="Times New Roman"/>
          <w:b/>
          <w:bCs/>
          <w:i/>
          <w:szCs w:val="20"/>
        </w:rPr>
        <w:t xml:space="preserve">(8) Lệ phí, phí (nếu có): </w:t>
      </w:r>
      <w:r w:rsidRPr="00E25060">
        <w:rPr>
          <w:rFonts w:cs="Times New Roman"/>
        </w:rPr>
        <w:t xml:space="preserve">Theo quy định của Luật phí và lệ phí và các văn bản quy phạm pháp luật hướng dẫn Luật phí và lệ phí. </w:t>
      </w:r>
    </w:p>
    <w:p w14:paraId="50AAEDE0" w14:textId="77777777" w:rsidR="00D055A4" w:rsidRPr="00E25060" w:rsidRDefault="00D055A4" w:rsidP="00D055A4">
      <w:pPr>
        <w:spacing w:before="120" w:line="340" w:lineRule="exact"/>
        <w:ind w:firstLine="720"/>
        <w:jc w:val="both"/>
        <w:outlineLvl w:val="2"/>
        <w:rPr>
          <w:rFonts w:cs="Times New Roman"/>
          <w:iCs/>
          <w:szCs w:val="28"/>
        </w:rPr>
      </w:pPr>
      <w:r w:rsidRPr="00E25060">
        <w:rPr>
          <w:rFonts w:eastAsia="Times New Roman" w:cs="Times New Roman"/>
          <w:b/>
          <w:bCs/>
          <w:i/>
          <w:szCs w:val="20"/>
        </w:rPr>
        <w:t xml:space="preserve">(9) Tên mẫu đơn, mẫu tờ khai: </w:t>
      </w:r>
      <w:r w:rsidRPr="00E25060">
        <w:rPr>
          <w:rFonts w:cs="Times New Roman"/>
          <w:szCs w:val="28"/>
        </w:rPr>
        <w:t xml:space="preserve">Mẫu số 18 </w:t>
      </w:r>
      <w:r w:rsidRPr="00E25060">
        <w:rPr>
          <w:rFonts w:cs="Times New Roman"/>
          <w:iCs/>
          <w:szCs w:val="28"/>
        </w:rPr>
        <w:t>ban hành kèm theo Nghị định số 151/2025/NĐ-CP.</w:t>
      </w:r>
    </w:p>
    <w:p w14:paraId="48749273"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(10) Yêu cầu, điều kiện thực hiện thủ tục hành chính (nếu có): </w:t>
      </w:r>
    </w:p>
    <w:p w14:paraId="3B232B15"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Luật Đất đai và nay có nhu cầu xác định lại diện tích đất ở.</w:t>
      </w:r>
    </w:p>
    <w:p w14:paraId="4F388E48"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47B74F33" w14:textId="77777777" w:rsidR="00D055A4" w:rsidRPr="00E25060" w:rsidRDefault="00D055A4" w:rsidP="00D055A4">
      <w:pPr>
        <w:spacing w:before="60" w:line="34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E6638B5" w14:textId="77777777" w:rsidR="00D055A4" w:rsidRPr="00E25060" w:rsidRDefault="00D055A4" w:rsidP="00D055A4">
      <w:pPr>
        <w:spacing w:before="60" w:line="340" w:lineRule="exact"/>
        <w:ind w:firstLine="720"/>
        <w:jc w:val="both"/>
        <w:rPr>
          <w:rFonts w:cs="Times New Roman"/>
          <w:szCs w:val="28"/>
        </w:rPr>
      </w:pPr>
      <w:r w:rsidRPr="00E25060">
        <w:rPr>
          <w:rFonts w:eastAsia="Times New Roman" w:cs="Times New Roman"/>
          <w:szCs w:val="28"/>
        </w:rPr>
        <w:t xml:space="preserve"> </w:t>
      </w:r>
      <w:r w:rsidRPr="00E25060">
        <w:rPr>
          <w:rFonts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29A6826" w14:textId="77777777" w:rsidR="00D055A4" w:rsidRPr="00E25060" w:rsidRDefault="00D055A4" w:rsidP="00D055A4">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489A3EF7" w14:textId="77777777" w:rsidR="00D055A4" w:rsidRPr="00E25060" w:rsidRDefault="00D055A4" w:rsidP="00D055A4">
      <w:pPr>
        <w:spacing w:before="60" w:line="34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606E564E" w14:textId="77777777" w:rsidR="00D055A4" w:rsidRPr="00E25060" w:rsidRDefault="00D055A4" w:rsidP="00D055A4">
      <w:pPr>
        <w:tabs>
          <w:tab w:val="center" w:pos="4513"/>
          <w:tab w:val="right" w:pos="9026"/>
        </w:tabs>
        <w:jc w:val="center"/>
        <w:rPr>
          <w:rFonts w:cs="Times New Roman"/>
          <w:b/>
          <w:sz w:val="26"/>
          <w:szCs w:val="26"/>
          <w:lang w:eastAsia="x-none"/>
        </w:rPr>
      </w:pPr>
      <w:r w:rsidRPr="00E25060">
        <w:rPr>
          <w:rFonts w:cs="Times New Roman"/>
          <w:kern w:val="2"/>
        </w:rPr>
        <w:br w:type="page"/>
      </w:r>
      <w:r w:rsidRPr="00E25060">
        <w:rPr>
          <w:rFonts w:cs="Times New Roman"/>
          <w:b/>
          <w:sz w:val="26"/>
          <w:szCs w:val="26"/>
          <w:lang w:eastAsia="x-none"/>
        </w:rPr>
        <w:t>Mẫu số 18.  Đơn đăng ký biến động đất đai, tài sản gắn liền với đất</w:t>
      </w:r>
    </w:p>
    <w:p w14:paraId="03F1E09B" w14:textId="77777777" w:rsidR="00D055A4" w:rsidRPr="00E25060" w:rsidRDefault="00D055A4" w:rsidP="00D055A4">
      <w:pPr>
        <w:tabs>
          <w:tab w:val="center" w:pos="4513"/>
          <w:tab w:val="right" w:pos="9026"/>
        </w:tabs>
        <w:jc w:val="center"/>
        <w:rPr>
          <w:rFonts w:cs="Times New Roman"/>
          <w:b/>
          <w:sz w:val="26"/>
          <w:lang w:eastAsia="x-none"/>
        </w:rPr>
      </w:pPr>
    </w:p>
    <w:p w14:paraId="71424DDB" w14:textId="77777777" w:rsidR="00D055A4" w:rsidRPr="00E25060" w:rsidRDefault="00D055A4" w:rsidP="00D055A4">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17B1C991" w14:textId="77777777" w:rsidR="00D055A4" w:rsidRPr="00E25060" w:rsidRDefault="00D055A4" w:rsidP="00D055A4">
      <w:pPr>
        <w:jc w:val="center"/>
        <w:rPr>
          <w:rFonts w:eastAsia="Calibri" w:cs="Times New Roman"/>
          <w:b/>
          <w:sz w:val="12"/>
          <w:szCs w:val="26"/>
          <w:vertAlign w:val="superscript"/>
        </w:rPr>
      </w:pPr>
    </w:p>
    <w:p w14:paraId="1A8E6EA9" w14:textId="77777777" w:rsidR="00D055A4" w:rsidRPr="00E25060" w:rsidRDefault="00D055A4" w:rsidP="00D055A4">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6537F899" w14:textId="77777777" w:rsidR="00D055A4" w:rsidRPr="00E25060" w:rsidRDefault="00D055A4" w:rsidP="00D055A4">
      <w:pPr>
        <w:jc w:val="center"/>
        <w:rPr>
          <w:rFonts w:eastAsia="Calibri" w:cs="Times New Roman"/>
          <w:sz w:val="26"/>
          <w:szCs w:val="26"/>
        </w:rPr>
      </w:pPr>
    </w:p>
    <w:p w14:paraId="2F48F00E" w14:textId="77777777" w:rsidR="00D055A4" w:rsidRPr="00E25060" w:rsidRDefault="00D055A4" w:rsidP="00D055A4">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1C2E2733" w14:textId="77777777" w:rsidR="00D055A4" w:rsidRPr="00E25060" w:rsidRDefault="00D055A4" w:rsidP="00D055A4">
      <w:pPr>
        <w:spacing w:before="60"/>
        <w:ind w:firstLine="567"/>
        <w:jc w:val="both"/>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31A28866"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435785B9"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0FB1EDCA"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37FC2138"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5E933C15" w14:textId="77777777" w:rsidR="00D055A4" w:rsidRPr="00E25060" w:rsidRDefault="00D055A4" w:rsidP="00D055A4">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5174CA32" w14:textId="77777777" w:rsidR="00D055A4" w:rsidRPr="00E25060" w:rsidRDefault="00D055A4" w:rsidP="00D055A4">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087DAE78" w14:textId="77777777" w:rsidR="00D055A4" w:rsidRPr="00E25060" w:rsidRDefault="00D055A4" w:rsidP="00D055A4">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589ADDF3" w14:textId="77777777" w:rsidR="00D055A4" w:rsidRPr="00E25060" w:rsidRDefault="00D055A4" w:rsidP="00D055A4">
      <w:pPr>
        <w:tabs>
          <w:tab w:val="right" w:leader="dot" w:pos="8789"/>
        </w:tabs>
        <w:spacing w:before="60"/>
        <w:ind w:firstLine="567"/>
        <w:jc w:val="both"/>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4841A17F" w14:textId="77777777" w:rsidR="00D055A4" w:rsidRPr="00E25060" w:rsidRDefault="00D055A4" w:rsidP="00D055A4">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(1) Giấy chứng nhận đã cấp;</w:t>
      </w:r>
    </w:p>
    <w:p w14:paraId="18DD6665" w14:textId="77777777" w:rsidR="00D055A4" w:rsidRPr="00E25060" w:rsidRDefault="00D055A4" w:rsidP="00D055A4">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00AE01B1" w14:textId="77777777" w:rsidR="00D055A4" w:rsidRPr="00E25060" w:rsidRDefault="00D055A4" w:rsidP="00D055A4">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2E83A457" w14:textId="77777777" w:rsidR="00D055A4" w:rsidRPr="00E25060" w:rsidRDefault="00D055A4" w:rsidP="00D055A4">
      <w:pPr>
        <w:spacing w:before="60"/>
        <w:ind w:firstLine="567"/>
        <w:jc w:val="both"/>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0B446A90" w14:textId="77777777" w:rsidR="00D055A4" w:rsidRPr="00E25060" w:rsidRDefault="00D055A4" w:rsidP="00D055A4">
      <w:pPr>
        <w:spacing w:before="60"/>
        <w:ind w:firstLine="567"/>
        <w:jc w:val="both"/>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D055A4" w:rsidRPr="00E25060" w14:paraId="3EBD3C35" w14:textId="77777777" w:rsidTr="00BB78F5">
        <w:trPr>
          <w:trHeight w:val="1337"/>
        </w:trPr>
        <w:tc>
          <w:tcPr>
            <w:tcW w:w="3686" w:type="dxa"/>
          </w:tcPr>
          <w:p w14:paraId="5AB8C3D5" w14:textId="77777777" w:rsidR="00D055A4" w:rsidRPr="00E25060" w:rsidRDefault="00D055A4" w:rsidP="00BB78F5">
            <w:pPr>
              <w:spacing w:before="120" w:line="340" w:lineRule="exact"/>
              <w:ind w:firstLine="720"/>
              <w:jc w:val="both"/>
              <w:rPr>
                <w:rFonts w:eastAsia="Calibri" w:cs="Times New Roman"/>
              </w:rPr>
            </w:pPr>
          </w:p>
        </w:tc>
        <w:tc>
          <w:tcPr>
            <w:tcW w:w="5386" w:type="dxa"/>
          </w:tcPr>
          <w:p w14:paraId="7D3D9655" w14:textId="77777777" w:rsidR="00D055A4" w:rsidRPr="00E25060" w:rsidRDefault="00D055A4"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7CBB8482" w14:textId="77777777" w:rsidR="00D055A4" w:rsidRPr="00E25060" w:rsidRDefault="00D055A4" w:rsidP="00D055A4">
      <w:pPr>
        <w:ind w:firstLine="567"/>
        <w:jc w:val="both"/>
        <w:rPr>
          <w:rFonts w:eastAsia="Calibri" w:cs="Times New Roman"/>
          <w:b/>
          <w:sz w:val="22"/>
        </w:rPr>
      </w:pPr>
      <w:r w:rsidRPr="00E25060">
        <w:rPr>
          <w:rFonts w:eastAsia="Calibri" w:cs="Times New Roman"/>
          <w:b/>
          <w:sz w:val="22"/>
        </w:rPr>
        <w:t>Hướng dẫn kê khai đơn:</w:t>
      </w:r>
    </w:p>
    <w:p w14:paraId="40D76577"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25C51FC" w14:textId="77777777" w:rsidR="00D055A4" w:rsidRPr="00E25060" w:rsidRDefault="00D055A4" w:rsidP="00D055A4">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AC1FC86"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F018191"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47D445D5"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3587D206" w14:textId="77777777" w:rsidR="00D055A4" w:rsidRPr="00E25060" w:rsidRDefault="00D055A4" w:rsidP="00D055A4">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3690FB42"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344183DE" w14:textId="7303ECF6" w:rsidR="00E1348E" w:rsidRDefault="00E1348E" w:rsidP="00B27914">
      <w:pPr>
        <w:ind w:firstLine="709"/>
        <w:rPr>
          <w:b/>
          <w:bCs/>
        </w:rPr>
      </w:pPr>
    </w:p>
    <w:p w14:paraId="78A69F56" w14:textId="2B3B9DC1" w:rsidR="00D055A4" w:rsidRDefault="00D055A4" w:rsidP="00B27914">
      <w:pPr>
        <w:ind w:firstLine="709"/>
        <w:rPr>
          <w:b/>
          <w:bCs/>
        </w:rPr>
      </w:pPr>
    </w:p>
    <w:p w14:paraId="291FC42A" w14:textId="42B54AF0" w:rsidR="00D055A4" w:rsidRDefault="00D055A4" w:rsidP="00B27914">
      <w:pPr>
        <w:ind w:firstLine="709"/>
        <w:rPr>
          <w:b/>
          <w:bCs/>
        </w:rPr>
      </w:pPr>
    </w:p>
    <w:p w14:paraId="40089E32" w14:textId="25A9C92B" w:rsidR="00D055A4" w:rsidRDefault="00D055A4" w:rsidP="00B27914">
      <w:pPr>
        <w:ind w:firstLine="709"/>
        <w:rPr>
          <w:b/>
          <w:bCs/>
        </w:rPr>
      </w:pPr>
    </w:p>
    <w:p w14:paraId="7D974AC3" w14:textId="301C1A5E" w:rsidR="00D055A4" w:rsidRDefault="00D055A4" w:rsidP="00B27914">
      <w:pPr>
        <w:ind w:firstLine="709"/>
        <w:rPr>
          <w:b/>
          <w:bCs/>
        </w:rPr>
      </w:pPr>
    </w:p>
    <w:p w14:paraId="412C67FB" w14:textId="5F9DEE3C" w:rsidR="00D055A4" w:rsidRDefault="00D055A4" w:rsidP="00B27914">
      <w:pPr>
        <w:ind w:firstLine="709"/>
        <w:rPr>
          <w:b/>
          <w:bCs/>
        </w:rPr>
      </w:pPr>
    </w:p>
    <w:p w14:paraId="48C95CC5" w14:textId="6FF8DDC3" w:rsidR="00D055A4" w:rsidRDefault="00D055A4" w:rsidP="00B27914">
      <w:pPr>
        <w:ind w:firstLine="709"/>
        <w:rPr>
          <w:b/>
          <w:bCs/>
        </w:rPr>
      </w:pPr>
    </w:p>
    <w:p w14:paraId="396066C5" w14:textId="425360D1" w:rsidR="00D055A4" w:rsidRDefault="00D055A4" w:rsidP="00B27914">
      <w:pPr>
        <w:ind w:firstLine="709"/>
        <w:rPr>
          <w:b/>
          <w:bCs/>
        </w:rPr>
      </w:pPr>
    </w:p>
    <w:p w14:paraId="13B6162F" w14:textId="4B7DBDE6" w:rsidR="00D055A4" w:rsidRDefault="00D055A4" w:rsidP="00B27914">
      <w:pPr>
        <w:ind w:firstLine="709"/>
        <w:rPr>
          <w:b/>
          <w:bCs/>
        </w:rPr>
      </w:pPr>
    </w:p>
    <w:p w14:paraId="31EAFC91" w14:textId="1EE8229D" w:rsidR="00D055A4" w:rsidRDefault="00D055A4" w:rsidP="00B27914">
      <w:pPr>
        <w:ind w:firstLine="709"/>
        <w:rPr>
          <w:b/>
          <w:bCs/>
        </w:rPr>
      </w:pPr>
    </w:p>
    <w:p w14:paraId="4A84B601" w14:textId="60471D74" w:rsidR="00D055A4" w:rsidRDefault="00D055A4" w:rsidP="00B27914">
      <w:pPr>
        <w:ind w:firstLine="709"/>
        <w:rPr>
          <w:b/>
          <w:bCs/>
        </w:rPr>
      </w:pPr>
    </w:p>
    <w:p w14:paraId="2341C3DC" w14:textId="2D0384CC" w:rsidR="00D055A4" w:rsidRDefault="00D055A4" w:rsidP="00B27914">
      <w:pPr>
        <w:ind w:firstLine="709"/>
        <w:rPr>
          <w:b/>
          <w:bCs/>
        </w:rPr>
      </w:pPr>
    </w:p>
    <w:p w14:paraId="7B0A5096" w14:textId="55C27976" w:rsidR="00D055A4" w:rsidRDefault="00D055A4" w:rsidP="00B27914">
      <w:pPr>
        <w:ind w:firstLine="709"/>
        <w:rPr>
          <w:b/>
          <w:bCs/>
        </w:rPr>
      </w:pPr>
    </w:p>
    <w:p w14:paraId="20BA7E28" w14:textId="2D8699A7" w:rsidR="00D055A4" w:rsidRDefault="00D055A4" w:rsidP="00B27914">
      <w:pPr>
        <w:ind w:firstLine="709"/>
        <w:rPr>
          <w:b/>
          <w:bCs/>
        </w:rPr>
      </w:pPr>
    </w:p>
    <w:p w14:paraId="1FC15C55" w14:textId="57FFF95A" w:rsidR="00D055A4" w:rsidRDefault="00D055A4" w:rsidP="00B27914">
      <w:pPr>
        <w:ind w:firstLine="709"/>
        <w:rPr>
          <w:b/>
          <w:bCs/>
        </w:rPr>
      </w:pPr>
    </w:p>
    <w:p w14:paraId="120DCEAF" w14:textId="36BED303" w:rsidR="00D055A4" w:rsidRDefault="00D055A4" w:rsidP="00B27914">
      <w:pPr>
        <w:ind w:firstLine="709"/>
        <w:rPr>
          <w:b/>
          <w:bCs/>
        </w:rPr>
      </w:pPr>
    </w:p>
    <w:p w14:paraId="51B1DFD9" w14:textId="746F180F" w:rsidR="00D055A4" w:rsidRDefault="00D055A4" w:rsidP="00B27914">
      <w:pPr>
        <w:ind w:firstLine="709"/>
        <w:rPr>
          <w:b/>
          <w:bCs/>
        </w:rPr>
      </w:pPr>
      <w:r>
        <w:rPr>
          <w:b/>
          <w:bCs/>
        </w:rPr>
        <w:t xml:space="preserve">3. </w:t>
      </w:r>
      <w:r w:rsidRPr="00D055A4">
        <w:rPr>
          <w:b/>
          <w:bCs/>
        </w:rPr>
        <w:t xml:space="preserve">Thu hồi Giấy chứng nhận đã cấp </w:t>
      </w:r>
      <w:r>
        <w:rPr>
          <w:b/>
          <w:bCs/>
        </w:rPr>
        <w:t xml:space="preserve">lần đầu </w:t>
      </w:r>
      <w:r w:rsidRPr="00D055A4">
        <w:rPr>
          <w:b/>
          <w:bCs/>
        </w:rPr>
        <w:t>không đúng quy định của pháp luật đất đai do người sử dụng đất, chủ sở hữu tài sản gắn liền với đất phát hiện và cấp lại Giấy chứng nhận sau khi thu hồi - 1.012818</w:t>
      </w:r>
    </w:p>
    <w:p w14:paraId="77347C33"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lang w:val="sv-SE"/>
        </w:rPr>
        <w:t>(</w:t>
      </w:r>
      <w:r w:rsidRPr="00E25060">
        <w:rPr>
          <w:rFonts w:eastAsia="Times New Roman" w:cs="Times New Roman"/>
          <w:b/>
          <w:bCs/>
          <w:i/>
          <w:szCs w:val="20"/>
        </w:rPr>
        <w:t>1</w:t>
      </w:r>
      <w:r w:rsidRPr="00E25060">
        <w:rPr>
          <w:rFonts w:eastAsia="Times New Roman" w:cs="Times New Roman"/>
          <w:b/>
          <w:bCs/>
          <w:i/>
          <w:szCs w:val="20"/>
          <w:lang w:val="sv-SE"/>
        </w:rPr>
        <w:t>)</w:t>
      </w:r>
      <w:r w:rsidRPr="00E25060">
        <w:rPr>
          <w:rFonts w:eastAsia="Times New Roman" w:cs="Times New Roman"/>
          <w:b/>
          <w:bCs/>
          <w:i/>
          <w:szCs w:val="20"/>
        </w:rPr>
        <w:t xml:space="preserve"> Trình tự thực hiện:</w:t>
      </w:r>
    </w:p>
    <w:p w14:paraId="338D9874" w14:textId="77777777" w:rsidR="003620A9" w:rsidRPr="007C30B4" w:rsidRDefault="003620A9" w:rsidP="003620A9">
      <w:pPr>
        <w:autoSpaceDE w:val="0"/>
        <w:autoSpaceDN w:val="0"/>
        <w:adjustRightInd w:val="0"/>
        <w:spacing w:before="120" w:line="340" w:lineRule="exact"/>
        <w:ind w:firstLine="720"/>
        <w:jc w:val="both"/>
        <w:rPr>
          <w:rFonts w:cs="Times New Roman"/>
          <w:spacing w:val="-4"/>
          <w:szCs w:val="28"/>
        </w:rPr>
      </w:pPr>
      <w:r w:rsidRPr="007C30B4">
        <w:rPr>
          <w:rFonts w:cs="Times New Roman"/>
          <w:i/>
          <w:iCs/>
          <w:spacing w:val="-4"/>
          <w:szCs w:val="28"/>
          <w:lang w:val="sv-SE"/>
        </w:rPr>
        <w:t>Bước 1:</w:t>
      </w:r>
      <w:r w:rsidRPr="007C30B4">
        <w:rPr>
          <w:rFonts w:cs="Times New Roman"/>
          <w:i/>
          <w:iCs/>
          <w:spacing w:val="-4"/>
          <w:szCs w:val="28"/>
        </w:rPr>
        <w:t xml:space="preserve"> </w:t>
      </w:r>
      <w:r w:rsidRPr="007C30B4">
        <w:rPr>
          <w:rFonts w:cs="Times New Roman"/>
          <w:spacing w:val="-4"/>
          <w:szCs w:val="28"/>
        </w:rPr>
        <w:t>Người yêu cầu</w:t>
      </w:r>
      <w:r w:rsidRPr="007C30B4">
        <w:rPr>
          <w:rFonts w:cs="Times New Roman"/>
          <w:spacing w:val="-4"/>
          <w:szCs w:val="28"/>
          <w:lang w:val="sv-SE"/>
        </w:rPr>
        <w:t xml:space="preserve"> nộp </w:t>
      </w:r>
      <w:r w:rsidRPr="007C30B4">
        <w:rPr>
          <w:rFonts w:eastAsia="Calibri" w:cs="Times New Roman"/>
          <w:spacing w:val="-4"/>
          <w:szCs w:val="28"/>
        </w:rPr>
        <w:t xml:space="preserve">hồ sơ đến </w:t>
      </w:r>
      <w:r w:rsidRPr="007C30B4">
        <w:rPr>
          <w:rFonts w:eastAsia="Calibri" w:cs="Times New Roman"/>
          <w:spacing w:val="-4"/>
          <w:kern w:val="2"/>
          <w:szCs w:val="28"/>
          <w:lang w:val="sv-SE"/>
        </w:rPr>
        <w:t>Trung tâm Phục vụ hành chính công</w:t>
      </w:r>
      <w:r w:rsidRPr="007C30B4">
        <w:rPr>
          <w:rFonts w:cs="Times New Roman"/>
          <w:spacing w:val="-4"/>
          <w:szCs w:val="28"/>
          <w:lang w:val="sv-SE"/>
        </w:rPr>
        <w:t>.</w:t>
      </w:r>
      <w:r w:rsidRPr="007C30B4">
        <w:rPr>
          <w:rFonts w:cs="Times New Roman"/>
          <w:spacing w:val="-4"/>
          <w:szCs w:val="28"/>
        </w:rPr>
        <w:t xml:space="preserve"> </w:t>
      </w:r>
    </w:p>
    <w:p w14:paraId="5A1E7195"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i/>
          <w:iCs/>
          <w:szCs w:val="28"/>
        </w:rPr>
        <w:t xml:space="preserve">Bước 2: </w:t>
      </w:r>
      <w:r w:rsidRPr="00E25060">
        <w:rPr>
          <w:rFonts w:cs="Times New Roman"/>
          <w:szCs w:val="28"/>
        </w:rPr>
        <w:t>Cơ quan tiếp nhận hồ sơ có trách nhiệm:</w:t>
      </w:r>
    </w:p>
    <w:p w14:paraId="5CF839FE"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Kiểm tra tính đầy đủ của thành phần hồ sơ và cấp Giấy tiếp nhận hồ sơ và hẹn trả kết quả.</w:t>
      </w:r>
    </w:p>
    <w:p w14:paraId="39D5AF73" w14:textId="77777777" w:rsidR="003620A9" w:rsidRPr="00E25060" w:rsidRDefault="003620A9" w:rsidP="003620A9">
      <w:pPr>
        <w:spacing w:before="120" w:line="340" w:lineRule="exact"/>
        <w:ind w:firstLine="720"/>
        <w:jc w:val="both"/>
        <w:rPr>
          <w:rFonts w:eastAsia="Calibri" w:cs="Times New Roman"/>
          <w:spacing w:val="-6"/>
          <w:szCs w:val="28"/>
        </w:rPr>
      </w:pPr>
      <w:r w:rsidRPr="00E25060">
        <w:rPr>
          <w:rFonts w:eastAsia="Calibri"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55B89103" w14:textId="77777777" w:rsidR="003620A9" w:rsidRPr="00E25060" w:rsidRDefault="003620A9" w:rsidP="003620A9">
      <w:pPr>
        <w:autoSpaceDE w:val="0"/>
        <w:autoSpaceDN w:val="0"/>
        <w:adjustRightInd w:val="0"/>
        <w:spacing w:before="120" w:line="340" w:lineRule="exact"/>
        <w:ind w:firstLine="720"/>
        <w:jc w:val="both"/>
        <w:rPr>
          <w:rFonts w:cs="Times New Roman"/>
          <w:i/>
          <w:spacing w:val="-8"/>
          <w:szCs w:val="28"/>
        </w:rPr>
      </w:pPr>
      <w:r w:rsidRPr="00E25060">
        <w:rPr>
          <w:rFonts w:cs="Times New Roman"/>
          <w:spacing w:val="-8"/>
          <w:szCs w:val="28"/>
        </w:rPr>
        <w:t xml:space="preserve">- </w:t>
      </w:r>
      <w:r w:rsidRPr="00E25060">
        <w:rPr>
          <w:rFonts w:eastAsia="Calibri" w:cs="Times New Roman"/>
          <w:spacing w:val="-8"/>
          <w:szCs w:val="28"/>
        </w:rPr>
        <w:t>C</w:t>
      </w:r>
      <w:r w:rsidRPr="00E25060">
        <w:rPr>
          <w:rFonts w:cs="Times New Roman"/>
          <w:spacing w:val="-8"/>
          <w:szCs w:val="28"/>
        </w:rPr>
        <w:t>huyển hồ sơ đến Ủy ban nhân dân cấp xã nơi có đất</w:t>
      </w:r>
      <w:r w:rsidRPr="00E25060">
        <w:rPr>
          <w:rFonts w:cs="Times New Roman"/>
          <w:i/>
          <w:spacing w:val="-8"/>
          <w:szCs w:val="28"/>
        </w:rPr>
        <w:t>.</w:t>
      </w:r>
    </w:p>
    <w:p w14:paraId="24A00FC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i/>
          <w:iCs/>
          <w:szCs w:val="28"/>
        </w:rPr>
        <w:t>Bước 3:</w:t>
      </w:r>
      <w:r w:rsidRPr="00E25060">
        <w:rPr>
          <w:rFonts w:cs="Times New Roman"/>
          <w:szCs w:val="28"/>
        </w:rPr>
        <w:t xml:space="preserve"> Cơ quan có chức năng quản lý đất đai cấp xã thực hiện:</w:t>
      </w:r>
    </w:p>
    <w:p w14:paraId="2B8B4B5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pacing w:val="-6"/>
          <w:szCs w:val="28"/>
        </w:rPr>
        <w:t>- Thông báo cho Văn phòng đăng ký đất đai, Chi nhánh Văn phòng đăng ký đất đai chuyển hồ sơ cấp Giấy chứng nhận lần đầu để k</w:t>
      </w:r>
      <w:r w:rsidRPr="00E25060">
        <w:rPr>
          <w:rFonts w:cs="Times New Roman"/>
          <w:szCs w:val="28"/>
        </w:rPr>
        <w:t>iểm tra, xem xét và trình Chủ tịch Ủy ban nhân dân cấp xã quyết định thu hồi Giấy chứng nhận đã cấp không đúng quy định của pháp luật đất đai.</w:t>
      </w:r>
    </w:p>
    <w:p w14:paraId="19D746D1"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Kiểm tra hồ sơ, xác định lại thông tin quy định tại điểm d khoản 2 Điều 152 Luật Đất đai theo đúng quy định của pháp luật đất đai tại thời điểm cấp Giấy chứng nhận.</w:t>
      </w:r>
    </w:p>
    <w:p w14:paraId="72C48874"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Trình Chủ tịch Ủy ban nhân dân cấp xã cấp Giấy chứng nhận.</w:t>
      </w:r>
    </w:p>
    <w:p w14:paraId="78B3C3B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Chuyển hồ sơ đã giải quyết đến Văn phòng đăng ký đất đai, Chi nhánh Văn phòng đăng ký đất đai để thực hiện chỉnh lý hồ sơ địa chính, cơ sở dữ liệu đất đai; chuyển Giấy chứng nhận đến cơ quan tiếp nhận hồ sơ để trao cho người được cấp.</w:t>
      </w:r>
    </w:p>
    <w:p w14:paraId="23696F19"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1ED7DD8A"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w:t>
      </w:r>
      <w:r w:rsidRPr="00E25060">
        <w:rPr>
          <w:rFonts w:cs="Times New Roman"/>
          <w:szCs w:val="28"/>
        </w:rPr>
        <w:t>.</w:t>
      </w:r>
    </w:p>
    <w:p w14:paraId="5A5AA73C"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b) Nộp thông qua dịch vụ bưu chính.</w:t>
      </w:r>
    </w:p>
    <w:p w14:paraId="62CE9A29" w14:textId="77777777" w:rsidR="003620A9" w:rsidRPr="00E25060" w:rsidRDefault="003620A9" w:rsidP="003620A9">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2AFD1048"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49665786" w14:textId="77777777" w:rsidR="003620A9" w:rsidRPr="00E25060" w:rsidRDefault="003620A9" w:rsidP="003620A9">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Thành phần hồ sơ</w:t>
      </w:r>
    </w:p>
    <w:p w14:paraId="76388073"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Văn bản kiến nghị việc cấp Giấy chứng nhận không đúng quy định của pháp luật đất đai (bản chính);</w:t>
      </w:r>
    </w:p>
    <w:p w14:paraId="70A4B4A2"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đã cấp (bản gốc).</w:t>
      </w:r>
    </w:p>
    <w:p w14:paraId="79B2AA9A" w14:textId="77777777" w:rsidR="003620A9" w:rsidRPr="00E25060" w:rsidRDefault="003620A9" w:rsidP="003620A9">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 xml:space="preserve">Số lượng hồ sơ: </w:t>
      </w:r>
      <w:r w:rsidRPr="00E25060">
        <w:rPr>
          <w:rFonts w:cs="Times New Roman"/>
          <w:szCs w:val="28"/>
        </w:rPr>
        <w:t>01 bộ</w:t>
      </w:r>
    </w:p>
    <w:p w14:paraId="5647CA9C"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iCs/>
          <w:szCs w:val="20"/>
        </w:rPr>
        <w:t>(4) Thời hạn giải quyết</w:t>
      </w:r>
      <w:r w:rsidRPr="00E25060">
        <w:rPr>
          <w:rFonts w:eastAsia="Times New Roman" w:cs="Times New Roman"/>
          <w:b/>
          <w:bCs/>
          <w:i/>
          <w:szCs w:val="20"/>
        </w:rPr>
        <w:t xml:space="preserve">: </w:t>
      </w:r>
    </w:p>
    <w:p w14:paraId="1B349578"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Thời gian thu hồi Giấy chứng nhận đã cấp không quá 25 ngày làm việc.</w:t>
      </w:r>
    </w:p>
    <w:p w14:paraId="4B56EB6B"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Thời gian thực hiện đăng ký, cấp lại Giấy chứng nhận sau thu hồi không quá 20 ngày làm việc (trong đó đăng ký đất đai, tài sản gắn liền với đất lần đầu là không quá 17 ngày làm việc; cấp Giấy chứng nhận là không quá 03 ngày làm việc) đối với trường hợp thu hồi Giấy chứng nhận đã cấp lần đầu.</w:t>
      </w:r>
    </w:p>
    <w:p w14:paraId="60924501"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Đối với các xã miền núi, hải đảo, vùng sâu, vùng xa, vùng có điều kiện kinh tế - xã hội khó khăn, vùng có điều kiện kinh tế - xã hội đặc biệt khó khăn thì thời gian thực hiện thu hồi Giấy chứng nhận đã cấp là không quá 35 ngày làm việc, thời gian cấp lại Giấy chứng nhận sau thu hồi là không quá 30 ngày làm việc. </w:t>
      </w:r>
    </w:p>
    <w:p w14:paraId="666E2F19"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 thực hiện thủ tục hành chính:</w:t>
      </w:r>
    </w:p>
    <w:p w14:paraId="2C11B5F7"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Cá nhân, cộng đồng dân cư, người gốc Việt Nam định cư ở nước ngoài.</w:t>
      </w:r>
    </w:p>
    <w:p w14:paraId="3E7E7D14"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14:paraId="15913286"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(6) Cơ quan thực hiện thủ tục hành chính:</w:t>
      </w:r>
    </w:p>
    <w:p w14:paraId="7E4BF260" w14:textId="77777777" w:rsidR="003620A9" w:rsidRPr="00E25060" w:rsidRDefault="003620A9" w:rsidP="003620A9">
      <w:pPr>
        <w:autoSpaceDE w:val="0"/>
        <w:autoSpaceDN w:val="0"/>
        <w:adjustRightInd w:val="0"/>
        <w:spacing w:before="60" w:line="360" w:lineRule="atLeast"/>
        <w:ind w:firstLine="720"/>
        <w:jc w:val="both"/>
        <w:rPr>
          <w:rFonts w:eastAsia="Times New Roman" w:cs="Times New Roman"/>
          <w:spacing w:val="4"/>
          <w:szCs w:val="28"/>
        </w:rPr>
      </w:pPr>
      <w:r w:rsidRPr="00E25060">
        <w:rPr>
          <w:rFonts w:eastAsia="Times New Roman" w:cs="Times New Roman"/>
          <w:spacing w:val="4"/>
          <w:szCs w:val="28"/>
        </w:rPr>
        <w:t>- Cơ quan có thẩm quyền quyết định: Chủ tịch Ủy ban nhân dân cấp xã.</w:t>
      </w:r>
    </w:p>
    <w:p w14:paraId="429E59D1" w14:textId="77777777" w:rsidR="003620A9" w:rsidRPr="00E25060" w:rsidRDefault="003620A9" w:rsidP="003620A9">
      <w:pPr>
        <w:autoSpaceDE w:val="0"/>
        <w:autoSpaceDN w:val="0"/>
        <w:adjustRightInd w:val="0"/>
        <w:spacing w:before="60" w:line="360" w:lineRule="atLeast"/>
        <w:ind w:firstLine="720"/>
        <w:jc w:val="both"/>
        <w:rPr>
          <w:rFonts w:eastAsia="Times New Roman" w:cs="Times New Roman"/>
          <w:szCs w:val="28"/>
        </w:rPr>
      </w:pPr>
      <w:r w:rsidRPr="00E25060">
        <w:rPr>
          <w:rFonts w:eastAsia="Times New Roman" w:cs="Times New Roman"/>
          <w:szCs w:val="28"/>
        </w:rPr>
        <w:t>- Cơ quan trực tiếp thực hiện thủ tục hành chính: Ủy ban nhân dân cấp xã, cơ quan có chức năng quản lý đất đai cấp xã, Văn phòng đăng ký đất đai, Chi nhánh Văn phòng đăng ký đất đai.</w:t>
      </w:r>
    </w:p>
    <w:p w14:paraId="4FE87407" w14:textId="77777777" w:rsidR="003620A9" w:rsidRPr="00E25060" w:rsidRDefault="003620A9" w:rsidP="003620A9">
      <w:pPr>
        <w:autoSpaceDE w:val="0"/>
        <w:autoSpaceDN w:val="0"/>
        <w:adjustRightInd w:val="0"/>
        <w:spacing w:before="120" w:line="380" w:lineRule="atLeast"/>
        <w:ind w:firstLine="720"/>
        <w:jc w:val="both"/>
        <w:rPr>
          <w:rFonts w:cs="Times New Roman"/>
          <w:szCs w:val="28"/>
        </w:rPr>
      </w:pPr>
      <w:r w:rsidRPr="00E25060">
        <w:rPr>
          <w:rFonts w:cs="Times New Roman"/>
          <w:szCs w:val="28"/>
        </w:rPr>
        <w:t>- Cơ quan phối hợp (nếu có):</w:t>
      </w:r>
    </w:p>
    <w:p w14:paraId="23B806DD"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(7) Kết quả thực hiện thủ tục hành chính: </w:t>
      </w:r>
    </w:p>
    <w:p w14:paraId="65EC095A" w14:textId="77777777" w:rsidR="003620A9" w:rsidRPr="00E25060" w:rsidRDefault="003620A9" w:rsidP="003620A9">
      <w:pPr>
        <w:spacing w:before="120" w:line="340" w:lineRule="atLeast"/>
        <w:ind w:firstLine="720"/>
        <w:jc w:val="both"/>
        <w:rPr>
          <w:rFonts w:cs="Times New Roman"/>
          <w:szCs w:val="28"/>
        </w:rPr>
      </w:pPr>
      <w:r w:rsidRPr="00E25060">
        <w:rPr>
          <w:rFonts w:cs="Times New Roman"/>
          <w:szCs w:val="28"/>
        </w:rPr>
        <w:t xml:space="preserve">- Quyết định thu hồi Giấy chứng nhận đã cấp sai quy định của pháp luật. </w:t>
      </w:r>
    </w:p>
    <w:p w14:paraId="2B2F9CF6" w14:textId="77777777" w:rsidR="003620A9" w:rsidRPr="00E25060" w:rsidRDefault="003620A9" w:rsidP="003620A9">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Giấy chứng nhận.</w:t>
      </w:r>
    </w:p>
    <w:p w14:paraId="5CA545FC" w14:textId="77777777" w:rsidR="003620A9" w:rsidRPr="00E25060" w:rsidRDefault="003620A9" w:rsidP="003620A9">
      <w:pPr>
        <w:spacing w:before="120" w:line="340" w:lineRule="exact"/>
        <w:ind w:firstLine="720"/>
        <w:jc w:val="both"/>
        <w:outlineLvl w:val="2"/>
        <w:rPr>
          <w:rFonts w:cs="Times New Roman"/>
        </w:rPr>
      </w:pPr>
      <w:r w:rsidRPr="00E25060">
        <w:rPr>
          <w:rFonts w:eastAsia="Times New Roman" w:cs="Times New Roman"/>
          <w:b/>
          <w:bCs/>
          <w:i/>
          <w:szCs w:val="20"/>
        </w:rPr>
        <w:t xml:space="preserve">(8) Lệ phí, phí (nếu có): </w:t>
      </w:r>
      <w:r w:rsidRPr="00E25060">
        <w:rPr>
          <w:rFonts w:cs="Times New Roman"/>
        </w:rPr>
        <w:t xml:space="preserve">Theo quy định của Luật phí và lệ phí và các văn bản quy phạm pháp luật hướng dẫn Luật phí và lệ phí. </w:t>
      </w:r>
    </w:p>
    <w:p w14:paraId="4B7AAC5D"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(9) Tên mẫu đơn, mẫu tờ khai: </w:t>
      </w:r>
      <w:r w:rsidRPr="00E25060">
        <w:rPr>
          <w:rFonts w:eastAsia="Times New Roman" w:cs="Times New Roman"/>
          <w:bCs/>
          <w:szCs w:val="20"/>
        </w:rPr>
        <w:t>Không quy định.</w:t>
      </w:r>
    </w:p>
    <w:p w14:paraId="3C334121"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(10) Yêu cầu, điều kiện thực hiện thủ tục hành chính (nếu có): </w:t>
      </w:r>
      <w:r w:rsidRPr="00E25060">
        <w:rPr>
          <w:rFonts w:eastAsia="Times New Roman" w:cs="Times New Roman"/>
          <w:bCs/>
          <w:szCs w:val="20"/>
        </w:rPr>
        <w:t>Không quy định.</w:t>
      </w:r>
    </w:p>
    <w:p w14:paraId="1556648F"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2E5C860F" w14:textId="77777777" w:rsidR="003620A9" w:rsidRPr="00E25060" w:rsidRDefault="003620A9" w:rsidP="003620A9">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2E8FCB8F" w14:textId="77777777" w:rsidR="003620A9" w:rsidRPr="00E25060" w:rsidRDefault="003620A9" w:rsidP="003620A9">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D810C2E" w14:textId="77777777" w:rsidR="003620A9" w:rsidRPr="00E25060" w:rsidRDefault="003620A9" w:rsidP="003620A9">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ABD3BBE" w14:textId="77777777" w:rsidR="003620A9" w:rsidRPr="00E25060" w:rsidRDefault="003620A9" w:rsidP="003620A9">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329D24E6" w14:textId="3FBBBD0A" w:rsidR="00D055A4" w:rsidRDefault="00D055A4" w:rsidP="00B27914">
      <w:pPr>
        <w:ind w:firstLine="709"/>
        <w:rPr>
          <w:b/>
          <w:bCs/>
        </w:rPr>
      </w:pPr>
    </w:p>
    <w:p w14:paraId="204FFE47" w14:textId="37DAB4DF" w:rsidR="00E172D9" w:rsidRDefault="00E172D9" w:rsidP="00B27914">
      <w:pPr>
        <w:ind w:firstLine="709"/>
        <w:rPr>
          <w:b/>
          <w:bCs/>
        </w:rPr>
      </w:pPr>
    </w:p>
    <w:p w14:paraId="5C59A900" w14:textId="76B5449B" w:rsidR="00E172D9" w:rsidRDefault="00E172D9" w:rsidP="00B27914">
      <w:pPr>
        <w:ind w:firstLine="709"/>
        <w:rPr>
          <w:b/>
          <w:bCs/>
        </w:rPr>
      </w:pPr>
    </w:p>
    <w:p w14:paraId="2315E5D2" w14:textId="1A1E7857" w:rsidR="00E172D9" w:rsidRDefault="00E172D9" w:rsidP="00B27914">
      <w:pPr>
        <w:ind w:firstLine="709"/>
        <w:rPr>
          <w:b/>
          <w:bCs/>
        </w:rPr>
      </w:pPr>
    </w:p>
    <w:p w14:paraId="1DFB6D49" w14:textId="519C4E87" w:rsidR="00E172D9" w:rsidRDefault="00E172D9" w:rsidP="00B27914">
      <w:pPr>
        <w:ind w:firstLine="709"/>
        <w:rPr>
          <w:b/>
          <w:bCs/>
        </w:rPr>
      </w:pPr>
    </w:p>
    <w:p w14:paraId="747D760B" w14:textId="0C267E82" w:rsidR="00E172D9" w:rsidRDefault="00E172D9" w:rsidP="00B27914">
      <w:pPr>
        <w:ind w:firstLine="709"/>
        <w:rPr>
          <w:b/>
          <w:bCs/>
        </w:rPr>
      </w:pPr>
    </w:p>
    <w:p w14:paraId="3BCFF41A" w14:textId="33D47019" w:rsidR="00E172D9" w:rsidRDefault="00E172D9" w:rsidP="00B27914">
      <w:pPr>
        <w:ind w:firstLine="709"/>
        <w:rPr>
          <w:b/>
          <w:bCs/>
        </w:rPr>
      </w:pPr>
    </w:p>
    <w:p w14:paraId="77DD4313" w14:textId="7E63217D" w:rsidR="00E172D9" w:rsidRDefault="00E172D9" w:rsidP="00B27914">
      <w:pPr>
        <w:ind w:firstLine="709"/>
        <w:rPr>
          <w:b/>
          <w:bCs/>
        </w:rPr>
      </w:pPr>
    </w:p>
    <w:p w14:paraId="3C08C6B3" w14:textId="37BB9878" w:rsidR="00E172D9" w:rsidRDefault="00E172D9" w:rsidP="00B27914">
      <w:pPr>
        <w:ind w:firstLine="709"/>
        <w:rPr>
          <w:b/>
          <w:bCs/>
        </w:rPr>
      </w:pPr>
    </w:p>
    <w:p w14:paraId="32D50C76" w14:textId="324BCEAE" w:rsidR="00E172D9" w:rsidRDefault="00E172D9" w:rsidP="00B27914">
      <w:pPr>
        <w:ind w:firstLine="709"/>
        <w:rPr>
          <w:b/>
          <w:bCs/>
        </w:rPr>
      </w:pPr>
    </w:p>
    <w:p w14:paraId="2144AB73" w14:textId="62722421" w:rsidR="00E172D9" w:rsidRDefault="00E172D9" w:rsidP="00B27914">
      <w:pPr>
        <w:ind w:firstLine="709"/>
        <w:rPr>
          <w:b/>
          <w:bCs/>
        </w:rPr>
      </w:pPr>
    </w:p>
    <w:p w14:paraId="4FE0FF85" w14:textId="05B782FD" w:rsidR="00E172D9" w:rsidRDefault="00E172D9" w:rsidP="00B27914">
      <w:pPr>
        <w:ind w:firstLine="709"/>
        <w:rPr>
          <w:b/>
          <w:bCs/>
        </w:rPr>
      </w:pPr>
    </w:p>
    <w:p w14:paraId="6C28C613" w14:textId="7343C082" w:rsidR="00E172D9" w:rsidRDefault="00E172D9" w:rsidP="00B27914">
      <w:pPr>
        <w:ind w:firstLine="709"/>
        <w:rPr>
          <w:b/>
          <w:bCs/>
        </w:rPr>
      </w:pPr>
    </w:p>
    <w:p w14:paraId="093D33F1" w14:textId="0BFE49A5" w:rsidR="00E172D9" w:rsidRDefault="00E172D9" w:rsidP="00B27914">
      <w:pPr>
        <w:ind w:firstLine="709"/>
        <w:rPr>
          <w:b/>
          <w:bCs/>
        </w:rPr>
      </w:pPr>
    </w:p>
    <w:p w14:paraId="355BEF0C" w14:textId="22EE6A5D" w:rsidR="00E172D9" w:rsidRDefault="00E172D9" w:rsidP="00B27914">
      <w:pPr>
        <w:ind w:firstLine="709"/>
        <w:rPr>
          <w:b/>
          <w:bCs/>
        </w:rPr>
      </w:pPr>
    </w:p>
    <w:p w14:paraId="2F7344CF" w14:textId="74237690" w:rsidR="00E172D9" w:rsidRDefault="00E172D9" w:rsidP="00B27914">
      <w:pPr>
        <w:ind w:firstLine="709"/>
        <w:rPr>
          <w:b/>
          <w:bCs/>
        </w:rPr>
      </w:pPr>
    </w:p>
    <w:p w14:paraId="0F886974" w14:textId="36D30CC6" w:rsidR="00E172D9" w:rsidRDefault="00E172D9" w:rsidP="00B27914">
      <w:pPr>
        <w:ind w:firstLine="709"/>
        <w:rPr>
          <w:b/>
          <w:bCs/>
        </w:rPr>
      </w:pPr>
      <w:r>
        <w:rPr>
          <w:b/>
          <w:bCs/>
        </w:rPr>
        <w:t xml:space="preserve">4. </w:t>
      </w:r>
      <w:r w:rsidRPr="00E172D9">
        <w:rPr>
          <w:b/>
          <w:bCs/>
        </w:rPr>
        <w:t>Đính chính Giấy chứng nhận đã cấp lần đầu có sai sót - 1.012796</w:t>
      </w:r>
    </w:p>
    <w:p w14:paraId="13666097"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 Trình tự thực hiện:</w:t>
      </w:r>
    </w:p>
    <w:p w14:paraId="59942E09" w14:textId="77777777" w:rsidR="002E3DAD" w:rsidRPr="00E25060" w:rsidRDefault="002E3DAD" w:rsidP="002E3DA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i/>
          <w:iCs/>
          <w:spacing w:val="-2"/>
          <w:szCs w:val="28"/>
        </w:rPr>
        <w:t>Bước 1:</w:t>
      </w:r>
      <w:r w:rsidRPr="00E25060">
        <w:rPr>
          <w:rFonts w:eastAsia="Calibri" w:cs="Times New Roman"/>
          <w:spacing w:val="-2"/>
          <w:szCs w:val="28"/>
        </w:rPr>
        <w:t xml:space="preserve"> </w:t>
      </w:r>
      <w:r w:rsidRPr="00E25060">
        <w:rPr>
          <w:rFonts w:eastAsia="Times New Roman" w:cs="Times New Roman"/>
          <w:szCs w:val="28"/>
        </w:rPr>
        <w:t xml:space="preserve">Người yêu cầu đính chính nộp hồ sơ </w:t>
      </w:r>
      <w:r w:rsidRPr="00E25060">
        <w:rPr>
          <w:rFonts w:eastAsia="Calibri" w:cs="Times New Roman"/>
          <w:spacing w:val="-2"/>
          <w:szCs w:val="28"/>
        </w:rPr>
        <w:t xml:space="preserve">đến </w:t>
      </w:r>
      <w:r w:rsidRPr="00E25060">
        <w:rPr>
          <w:rFonts w:eastAsia="Calibri" w:cs="Times New Roman"/>
          <w:kern w:val="2"/>
          <w:szCs w:val="28"/>
        </w:rPr>
        <w:t>Trung tâm Phục vụ hành chính công</w:t>
      </w:r>
      <w:r w:rsidRPr="00E25060">
        <w:rPr>
          <w:rFonts w:eastAsia="Calibri" w:cs="Times New Roman"/>
          <w:spacing w:val="-2"/>
          <w:szCs w:val="28"/>
        </w:rPr>
        <w:t>.</w:t>
      </w:r>
    </w:p>
    <w:p w14:paraId="24B6FD6B" w14:textId="77777777" w:rsidR="002E3DAD" w:rsidRPr="007C30B4" w:rsidRDefault="002E3DAD" w:rsidP="002E3DAD">
      <w:pPr>
        <w:autoSpaceDE w:val="0"/>
        <w:autoSpaceDN w:val="0"/>
        <w:adjustRightInd w:val="0"/>
        <w:spacing w:before="120" w:line="360" w:lineRule="atLeast"/>
        <w:ind w:firstLine="720"/>
        <w:jc w:val="both"/>
        <w:rPr>
          <w:rFonts w:eastAsia="Calibri" w:cs="Times New Roman"/>
          <w:spacing w:val="-4"/>
          <w:szCs w:val="28"/>
        </w:rPr>
      </w:pPr>
      <w:r w:rsidRPr="007C30B4">
        <w:rPr>
          <w:rFonts w:eastAsia="Calibri" w:cs="Times New Roman"/>
          <w:spacing w:val="-4"/>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7C30B4">
        <w:rPr>
          <w:rFonts w:eastAsia="Calibri" w:cs="Times New Roman"/>
          <w:spacing w:val="-4"/>
          <w:kern w:val="2"/>
          <w:szCs w:val="28"/>
        </w:rPr>
        <w:t xml:space="preserve">theo hình thức trực tuyến </w:t>
      </w:r>
      <w:r w:rsidRPr="007C30B4">
        <w:rPr>
          <w:rFonts w:eastAsia="Calibri" w:cs="Times New Roman"/>
          <w:spacing w:val="-4"/>
          <w:szCs w:val="28"/>
        </w:rPr>
        <w:t>thì hồ sơ nộp phải được số hóa từ bản chính hoặc bản sao giấy tờ đã được công chứng, chứng thực theo quy định của pháp luật.</w:t>
      </w:r>
    </w:p>
    <w:p w14:paraId="1B24A5CD" w14:textId="77777777" w:rsidR="002E3DAD" w:rsidRPr="00E25060" w:rsidRDefault="002E3DAD" w:rsidP="002E3DA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67F9583A"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2</w:t>
      </w:r>
      <w:r w:rsidRPr="00E25060">
        <w:rPr>
          <w:rFonts w:eastAsia="Times New Roman" w:cs="Times New Roman"/>
          <w:szCs w:val="28"/>
        </w:rPr>
        <w:t>: Cơ quan tiếp nhận hồ sơ thực hiện:</w:t>
      </w:r>
    </w:p>
    <w:p w14:paraId="63BA9018"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2"/>
          <w:szCs w:val="28"/>
        </w:rPr>
      </w:pPr>
      <w:r w:rsidRPr="00E25060">
        <w:rPr>
          <w:rFonts w:eastAsia="Times New Roman" w:cs="Times New Roman"/>
          <w:spacing w:val="-2"/>
          <w:szCs w:val="28"/>
        </w:rPr>
        <w:t>- Kiểm tra tính đầy đủ của thành phần hồ sơ và cấp Giấy tiếp nhận hồ sơ và hẹn trả kết quả.</w:t>
      </w:r>
    </w:p>
    <w:p w14:paraId="0736DF8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6"/>
          <w:szCs w:val="28"/>
        </w:rPr>
      </w:pPr>
      <w:r w:rsidRPr="00E25060">
        <w:rPr>
          <w:rFonts w:eastAsia="Times New Roman"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5F2B2792"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Chuyển hồ sơ đến cơ quan có chức năng quản lý đất đai cấp xã. </w:t>
      </w:r>
    </w:p>
    <w:p w14:paraId="1599F5D7"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3:</w:t>
      </w:r>
      <w:r w:rsidRPr="00E25060">
        <w:rPr>
          <w:rFonts w:eastAsia="Times New Roman" w:cs="Times New Roman"/>
          <w:szCs w:val="28"/>
        </w:rPr>
        <w:t xml:space="preserve"> Cơ quan có chức năng quản lý đất đai cấp xã thực hiện:</w:t>
      </w:r>
    </w:p>
    <w:p w14:paraId="4E78FEDD"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4"/>
          <w:szCs w:val="28"/>
        </w:rPr>
      </w:pPr>
      <w:r w:rsidRPr="00E25060">
        <w:rPr>
          <w:rFonts w:eastAsia="Times New Roman" w:cs="Times New Roman"/>
          <w:szCs w:val="28"/>
        </w:rPr>
        <w:t xml:space="preserve">- Thông báo cho Văn phòng đăng ký đất đai, Chi nhánh văn phòng đăng ký đất đai để chuyển hồ sơ cấp Giấy chứng nhận lần đầu để </w:t>
      </w:r>
      <w:r w:rsidRPr="00E25060">
        <w:rPr>
          <w:rFonts w:eastAsia="Times New Roman" w:cs="Times New Roman"/>
          <w:spacing w:val="-4"/>
          <w:szCs w:val="28"/>
        </w:rPr>
        <w:t>kiểm tra hồ sơ, lập biên bản kết luận về nội dung và nguyên nhân sai sót.</w:t>
      </w:r>
    </w:p>
    <w:p w14:paraId="12D64240"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Trình Chủ tịch Ủy ban nhân dân cấp xã xác nhận nội dung đính chính trên Giấy chứng nhận đã cấp hoặc cấp mới Giấy chứng nhận quyền sử dụng đất, quyền sở hữu tài sản gắn liền với đất.</w:t>
      </w:r>
    </w:p>
    <w:p w14:paraId="40B83C2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Chuyển Giấy chứng nhận đến cơ quan tiếp nhận hồ sơ để trao cho người được cấp.</w:t>
      </w:r>
    </w:p>
    <w:p w14:paraId="76E9B3FB" w14:textId="77777777" w:rsidR="002E3DAD" w:rsidRPr="007C30B4" w:rsidRDefault="002E3DAD" w:rsidP="002E3DAD">
      <w:pPr>
        <w:autoSpaceDE w:val="0"/>
        <w:autoSpaceDN w:val="0"/>
        <w:adjustRightInd w:val="0"/>
        <w:spacing w:before="120" w:line="360" w:lineRule="atLeast"/>
        <w:ind w:firstLine="720"/>
        <w:jc w:val="both"/>
        <w:rPr>
          <w:rFonts w:eastAsia="Times New Roman" w:cs="Times New Roman"/>
          <w:szCs w:val="28"/>
        </w:rPr>
      </w:pPr>
      <w:r w:rsidRPr="007C30B4">
        <w:rPr>
          <w:rFonts w:eastAsia="Times New Roman" w:cs="Times New Roman"/>
          <w:szCs w:val="28"/>
        </w:rPr>
        <w:t>- Chuyển hồ sơ đến Văn phòng đăng ký đất đai, Chi nhánh văn phòng đăng ký đất đai để chỉnh lý, cập nhật biến động vào hồ sơ địa chính, cơ sở dữ liệu đất đai.</w:t>
      </w:r>
    </w:p>
    <w:p w14:paraId="7EAAAD60"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74CA2C31"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a) Nộp trực tiếp tại </w:t>
      </w:r>
      <w:r w:rsidRPr="00E25060">
        <w:rPr>
          <w:rFonts w:eastAsia="Calibri" w:cs="Times New Roman"/>
          <w:kern w:val="2"/>
          <w:szCs w:val="28"/>
        </w:rPr>
        <w:t>Trung tâm Phục vụ hành chính công</w:t>
      </w:r>
      <w:r w:rsidRPr="00E25060">
        <w:rPr>
          <w:rFonts w:eastAsia="Times New Roman" w:cs="Times New Roman"/>
          <w:szCs w:val="28"/>
        </w:rPr>
        <w:t>.</w:t>
      </w:r>
    </w:p>
    <w:p w14:paraId="0B0E386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b) Nộp thông qua dịch vụ bưu chính.</w:t>
      </w:r>
    </w:p>
    <w:p w14:paraId="3B97ABB4"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Calibri" w:cs="Times New Roman"/>
          <w:spacing w:val="-2"/>
          <w:kern w:val="2"/>
          <w:szCs w:val="28"/>
        </w:rPr>
        <w:t>c) Nộp trực tuyến trên Cổng dịch vụ công.</w:t>
      </w:r>
    </w:p>
    <w:p w14:paraId="44A2E6C4"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387BC6E5" w14:textId="77777777" w:rsidR="002E3DAD" w:rsidRPr="00E25060" w:rsidRDefault="002E3DAD" w:rsidP="002E3DAD">
      <w:pPr>
        <w:spacing w:before="120" w:line="360" w:lineRule="atLeast"/>
        <w:ind w:firstLine="720"/>
        <w:jc w:val="both"/>
        <w:rPr>
          <w:rFonts w:eastAsia="Times New Roman" w:cs="Times New Roman"/>
          <w:b/>
          <w:bCs/>
          <w:i/>
          <w:szCs w:val="28"/>
        </w:rPr>
      </w:pPr>
      <w:r w:rsidRPr="00E25060">
        <w:rPr>
          <w:rFonts w:eastAsia="Times New Roman" w:cs="Times New Roman"/>
          <w:b/>
          <w:bCs/>
          <w:i/>
          <w:szCs w:val="28"/>
        </w:rPr>
        <w:t>Thành phần hồ sơ</w:t>
      </w:r>
    </w:p>
    <w:p w14:paraId="7F8A02EC"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4"/>
          <w:szCs w:val="28"/>
        </w:rPr>
      </w:pPr>
      <w:r w:rsidRPr="00E25060">
        <w:rPr>
          <w:rFonts w:eastAsia="Times New Roman" w:cs="Times New Roman"/>
          <w:spacing w:val="-4"/>
          <w:szCs w:val="28"/>
        </w:rPr>
        <w:t>- Đơn đăng ký biến động đất đai, tài sản gắn liền với đất theo Mẫu số 18 ban hành kèm theo Nghị định số 151/2025/NĐ-CP.</w:t>
      </w:r>
    </w:p>
    <w:p w14:paraId="6C9F1FBA"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Bản gốc Giấy chứng nhận đã cấp.</w:t>
      </w:r>
    </w:p>
    <w:p w14:paraId="2F91167C"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14:paraId="6C186CE2"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Văn bản về việc ủy quyền theo quy định của pháp luật về dân sự đối với trường hợp thực hiện thủ tục thông qua người đại diện.</w:t>
      </w:r>
    </w:p>
    <w:p w14:paraId="00161224" w14:textId="77777777" w:rsidR="002E3DAD" w:rsidRPr="00E25060" w:rsidRDefault="002E3DAD" w:rsidP="002E3DAD">
      <w:pPr>
        <w:spacing w:before="120" w:line="360" w:lineRule="atLeast"/>
        <w:ind w:firstLine="720"/>
        <w:jc w:val="both"/>
        <w:rPr>
          <w:rFonts w:eastAsia="Times New Roman" w:cs="Times New Roman"/>
          <w:bCs/>
          <w:szCs w:val="28"/>
        </w:rPr>
      </w:pPr>
      <w:r w:rsidRPr="00E25060">
        <w:rPr>
          <w:rFonts w:eastAsia="Times New Roman" w:cs="Times New Roman"/>
          <w:b/>
          <w:i/>
          <w:szCs w:val="28"/>
        </w:rPr>
        <w:t>Số lượng hồ sơ:</w:t>
      </w:r>
      <w:r w:rsidRPr="00E25060">
        <w:rPr>
          <w:rFonts w:eastAsia="Times New Roman" w:cs="Times New Roman"/>
          <w:bCs/>
          <w:i/>
          <w:szCs w:val="28"/>
        </w:rPr>
        <w:t xml:space="preserve"> </w:t>
      </w:r>
      <w:r w:rsidRPr="00E25060">
        <w:rPr>
          <w:rFonts w:eastAsia="Times New Roman" w:cs="Times New Roman"/>
          <w:szCs w:val="28"/>
        </w:rPr>
        <w:t>01 bộ.</w:t>
      </w:r>
    </w:p>
    <w:p w14:paraId="69C2A240" w14:textId="77777777" w:rsidR="002E3DAD" w:rsidRPr="00E25060" w:rsidRDefault="002E3DAD" w:rsidP="002E3DAD">
      <w:pPr>
        <w:spacing w:before="80" w:line="340" w:lineRule="exact"/>
        <w:ind w:firstLine="720"/>
        <w:jc w:val="both"/>
        <w:outlineLvl w:val="2"/>
        <w:rPr>
          <w:rFonts w:eastAsia="Times New Roman" w:cs="Times New Roman"/>
          <w:b/>
          <w:bCs/>
          <w:i/>
          <w:iCs/>
          <w:szCs w:val="20"/>
        </w:rPr>
      </w:pPr>
      <w:r w:rsidRPr="00E25060">
        <w:rPr>
          <w:rFonts w:eastAsia="Times New Roman" w:cs="Times New Roman"/>
          <w:b/>
          <w:bCs/>
          <w:i/>
          <w:iCs/>
          <w:szCs w:val="20"/>
        </w:rPr>
        <w:t>(4) Thời hạn giải quyết:</w:t>
      </w:r>
      <w:r w:rsidRPr="00E25060">
        <w:rPr>
          <w:rFonts w:eastAsia="Times New Roman" w:cs="Times New Roman"/>
          <w:b/>
          <w:bCs/>
          <w:i/>
          <w:szCs w:val="20"/>
        </w:rPr>
        <w:t xml:space="preserve"> </w:t>
      </w:r>
      <w:r w:rsidRPr="00E25060">
        <w:rPr>
          <w:rFonts w:eastAsia="Times New Roman" w:cs="Times New Roman"/>
          <w:bCs/>
          <w:szCs w:val="20"/>
        </w:rPr>
        <w:t>không quá 08 ngày làm việc</w:t>
      </w:r>
    </w:p>
    <w:p w14:paraId="6AD773C6"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6816A70"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w:t>
      </w:r>
      <w:r w:rsidRPr="00E25060">
        <w:rPr>
          <w:rFonts w:cs="Times New Roman"/>
          <w:b/>
          <w:bCs/>
          <w:i/>
          <w:szCs w:val="20"/>
        </w:rPr>
        <w:t xml:space="preserve"> </w:t>
      </w:r>
      <w:r w:rsidRPr="00E25060">
        <w:rPr>
          <w:rFonts w:eastAsia="Times New Roman" w:cs="Times New Roman"/>
          <w:b/>
          <w:bCs/>
          <w:i/>
          <w:szCs w:val="20"/>
        </w:rPr>
        <w:t>thực hiện thủ tục hành chính:</w:t>
      </w:r>
    </w:p>
    <w:p w14:paraId="0DDD401B"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 Cá nhân, cộng đồng dân cư.</w:t>
      </w:r>
    </w:p>
    <w:p w14:paraId="7BF0F11F" w14:textId="77777777" w:rsidR="002E3DAD" w:rsidRPr="00E25060" w:rsidRDefault="002E3DAD" w:rsidP="002E3DAD">
      <w:pPr>
        <w:autoSpaceDE w:val="0"/>
        <w:autoSpaceDN w:val="0"/>
        <w:adjustRightInd w:val="0"/>
        <w:spacing w:before="80" w:line="360" w:lineRule="atLeast"/>
        <w:ind w:firstLine="720"/>
        <w:jc w:val="both"/>
        <w:rPr>
          <w:rFonts w:cs="Times New Roman"/>
          <w:szCs w:val="28"/>
          <w:lang w:val="it-IT"/>
        </w:rPr>
      </w:pPr>
      <w:r w:rsidRPr="00E25060">
        <w:rPr>
          <w:rFonts w:eastAsia="Times New Roman" w:cs="Times New Roman"/>
          <w:szCs w:val="28"/>
        </w:rPr>
        <w:t xml:space="preserve">- Tổ chức sử dụng đất theo </w:t>
      </w:r>
      <w:r w:rsidRPr="00E25060">
        <w:rPr>
          <w:rFonts w:cs="Times New Roman"/>
          <w:szCs w:val="28"/>
          <w:lang w:val="it-IT"/>
        </w:rPr>
        <w:t>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đất.</w:t>
      </w:r>
    </w:p>
    <w:p w14:paraId="655F1DA2"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(6) Cơ quan thực hiện thủ tục hành chính: </w:t>
      </w:r>
    </w:p>
    <w:p w14:paraId="0D00B4EF"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pacing w:val="4"/>
          <w:szCs w:val="28"/>
        </w:rPr>
      </w:pPr>
      <w:r w:rsidRPr="00E25060">
        <w:rPr>
          <w:rFonts w:eastAsia="Times New Roman" w:cs="Times New Roman"/>
          <w:spacing w:val="4"/>
          <w:szCs w:val="28"/>
        </w:rPr>
        <w:t>- Cơ quan có thẩm quyền quyết định: Chủ tịch Ủy ban nhân dân cấp xã.</w:t>
      </w:r>
    </w:p>
    <w:p w14:paraId="6F29E992"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 Cơ quan trực tiếp thực hiện thủ tục hành chính: Ủy ban nhân dân cấp xã, cơ quan có chức năng quản lý đất đai cấp xã, Văn phòng đăng ký đất đai, Chi nhánh Văn phòng đăng ký đất đai.</w:t>
      </w:r>
    </w:p>
    <w:p w14:paraId="35F28172" w14:textId="77777777" w:rsidR="002E3DAD" w:rsidRPr="00E25060" w:rsidRDefault="002E3DAD" w:rsidP="002E3DAD">
      <w:pPr>
        <w:autoSpaceDE w:val="0"/>
        <w:autoSpaceDN w:val="0"/>
        <w:adjustRightInd w:val="0"/>
        <w:spacing w:before="80" w:line="380" w:lineRule="atLeast"/>
        <w:ind w:firstLine="720"/>
        <w:jc w:val="both"/>
        <w:rPr>
          <w:rFonts w:cs="Times New Roman"/>
          <w:szCs w:val="28"/>
        </w:rPr>
      </w:pPr>
      <w:r w:rsidRPr="00E25060">
        <w:rPr>
          <w:rFonts w:cs="Times New Roman"/>
          <w:szCs w:val="28"/>
        </w:rPr>
        <w:t>- Cơ quan phối hợp (nếu có):</w:t>
      </w:r>
    </w:p>
    <w:p w14:paraId="335CD28C" w14:textId="77777777" w:rsidR="002E3DAD" w:rsidRPr="00E25060" w:rsidRDefault="002E3DAD" w:rsidP="002E3DAD">
      <w:pPr>
        <w:spacing w:before="80" w:line="340" w:lineRule="exact"/>
        <w:ind w:firstLine="720"/>
        <w:jc w:val="both"/>
        <w:outlineLvl w:val="2"/>
        <w:rPr>
          <w:rFonts w:eastAsia="Times New Roman" w:cs="Times New Roman"/>
          <w:szCs w:val="28"/>
        </w:rPr>
      </w:pPr>
      <w:r w:rsidRPr="00E25060">
        <w:rPr>
          <w:rFonts w:eastAsia="Times New Roman" w:cs="Times New Roman"/>
          <w:b/>
          <w:bCs/>
          <w:i/>
          <w:szCs w:val="20"/>
        </w:rPr>
        <w:t>(7) Kết quả thực hiện thủ tục hành chính:</w:t>
      </w:r>
      <w:r w:rsidRPr="00E25060">
        <w:rPr>
          <w:rFonts w:eastAsia="Times New Roman" w:cs="Times New Roman"/>
          <w:szCs w:val="28"/>
        </w:rPr>
        <w:t xml:space="preserve"> Giấy chứng nhận.</w:t>
      </w:r>
    </w:p>
    <w:p w14:paraId="0B06206D" w14:textId="77777777" w:rsidR="002E3DAD" w:rsidRPr="00E25060" w:rsidRDefault="002E3DAD" w:rsidP="002E3DAD">
      <w:pPr>
        <w:spacing w:before="80" w:line="340" w:lineRule="exact"/>
        <w:ind w:firstLine="720"/>
        <w:jc w:val="both"/>
        <w:outlineLvl w:val="2"/>
        <w:rPr>
          <w:rFonts w:eastAsia="Times New Roman" w:cs="Times New Roman"/>
          <w:szCs w:val="28"/>
        </w:rPr>
      </w:pPr>
      <w:r w:rsidRPr="00E25060">
        <w:rPr>
          <w:rFonts w:eastAsia="Times New Roman" w:cs="Times New Roman"/>
          <w:b/>
          <w:bCs/>
          <w:i/>
          <w:szCs w:val="20"/>
        </w:rPr>
        <w:t xml:space="preserve">(8) Lệ phí, phí (nếu có): </w:t>
      </w:r>
      <w:r w:rsidRPr="00E25060">
        <w:rPr>
          <w:rFonts w:eastAsia="Times New Roman" w:cs="Times New Roman"/>
          <w:szCs w:val="28"/>
        </w:rPr>
        <w:t xml:space="preserve">Theo quy định của Luật phí và lệ phí và các văn bản quy phạm pháp luật hướng dẫn Luật phí và lệ phí. </w:t>
      </w:r>
    </w:p>
    <w:p w14:paraId="0516A7BB" w14:textId="77777777" w:rsidR="002E3DAD" w:rsidRPr="00E25060" w:rsidRDefault="002E3DAD" w:rsidP="002E3DAD">
      <w:pPr>
        <w:spacing w:before="80" w:line="340" w:lineRule="exact"/>
        <w:ind w:firstLine="720"/>
        <w:jc w:val="both"/>
        <w:outlineLvl w:val="2"/>
        <w:rPr>
          <w:rFonts w:cs="Times New Roman"/>
          <w:iCs/>
          <w:szCs w:val="28"/>
        </w:rPr>
      </w:pPr>
      <w:r w:rsidRPr="00E25060">
        <w:rPr>
          <w:rFonts w:eastAsia="Times New Roman" w:cs="Times New Roman"/>
          <w:b/>
          <w:bCs/>
          <w:i/>
          <w:szCs w:val="20"/>
        </w:rPr>
        <w:t xml:space="preserve">(9) Tên mẫu đơn, mẫu tờ khai: </w:t>
      </w:r>
      <w:r w:rsidRPr="00E25060">
        <w:rPr>
          <w:rFonts w:eastAsia="Times New Roman" w:cs="Times New Roman"/>
          <w:spacing w:val="-2"/>
          <w:szCs w:val="28"/>
        </w:rPr>
        <w:t xml:space="preserve">Mẫu số 18 </w:t>
      </w:r>
      <w:r w:rsidRPr="00E25060">
        <w:rPr>
          <w:rFonts w:cs="Times New Roman"/>
          <w:iCs/>
          <w:szCs w:val="28"/>
        </w:rPr>
        <w:t>ban hành kèm theo Nghị định số 151/2025/NĐ-CP.</w:t>
      </w:r>
    </w:p>
    <w:p w14:paraId="512D51E7"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(10) Yêu cầu, điề</w:t>
      </w:r>
      <w:r w:rsidRPr="00E25060">
        <w:rPr>
          <w:rFonts w:cs="Times New Roman"/>
          <w:b/>
          <w:bCs/>
          <w:i/>
          <w:szCs w:val="20"/>
        </w:rPr>
        <w:t>u</w:t>
      </w:r>
      <w:r w:rsidRPr="00E25060">
        <w:rPr>
          <w:rFonts w:eastAsia="Times New Roman" w:cs="Times New Roman"/>
          <w:b/>
          <w:bCs/>
          <w:i/>
          <w:szCs w:val="20"/>
        </w:rPr>
        <w:t xml:space="preserve"> kiện thực hiện thủ tục hành chính (nếu có): </w:t>
      </w:r>
      <w:r w:rsidRPr="00E25060">
        <w:rPr>
          <w:rFonts w:eastAsia="Times New Roman" w:cs="Times New Roman"/>
          <w:bCs/>
          <w:szCs w:val="20"/>
        </w:rPr>
        <w:t>Không quy định</w:t>
      </w:r>
    </w:p>
    <w:p w14:paraId="52ABE1C2"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2700BD53" w14:textId="77777777" w:rsidR="002E3DAD" w:rsidRPr="00E25060" w:rsidRDefault="002E3DAD" w:rsidP="002E3DAD">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626BD791" w14:textId="77777777" w:rsidR="002E3DAD" w:rsidRPr="00E25060" w:rsidRDefault="002E3DAD" w:rsidP="002E3DAD">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E39BB47" w14:textId="77777777" w:rsidR="002E3DAD" w:rsidRPr="00E25060" w:rsidRDefault="002E3DAD" w:rsidP="002E3DAD">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7D27852" w14:textId="77777777" w:rsidR="002E3DAD" w:rsidRPr="00E25060" w:rsidRDefault="002E3DAD" w:rsidP="002E3DAD">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105EC05A" w14:textId="77777777" w:rsidR="002E3DAD" w:rsidRPr="00E25060" w:rsidRDefault="002E3DAD" w:rsidP="002E3DAD">
      <w:pPr>
        <w:spacing w:before="120" w:line="340" w:lineRule="exact"/>
        <w:ind w:firstLine="720"/>
        <w:jc w:val="both"/>
        <w:rPr>
          <w:rFonts w:eastAsia="Times New Roman" w:cs="Times New Roman"/>
          <w:sz w:val="26"/>
          <w:szCs w:val="26"/>
        </w:rPr>
      </w:pPr>
    </w:p>
    <w:p w14:paraId="1E05F904" w14:textId="77777777" w:rsidR="002E3DAD" w:rsidRPr="00E25060" w:rsidRDefault="002E3DAD" w:rsidP="002E3DAD">
      <w:pPr>
        <w:spacing w:before="120" w:line="340" w:lineRule="exact"/>
        <w:ind w:firstLine="720"/>
        <w:jc w:val="both"/>
        <w:rPr>
          <w:rFonts w:eastAsia="Times New Roman" w:cs="Times New Roman"/>
          <w:sz w:val="26"/>
          <w:szCs w:val="26"/>
        </w:rPr>
      </w:pPr>
    </w:p>
    <w:p w14:paraId="662ECA65" w14:textId="77777777" w:rsidR="002E3DAD" w:rsidRPr="00E25060" w:rsidRDefault="002E3DAD" w:rsidP="002E3DAD">
      <w:pPr>
        <w:spacing w:before="120" w:line="340" w:lineRule="exact"/>
        <w:ind w:firstLine="720"/>
        <w:jc w:val="both"/>
        <w:rPr>
          <w:rFonts w:eastAsia="Times New Roman" w:cs="Times New Roman"/>
          <w:sz w:val="26"/>
          <w:szCs w:val="26"/>
        </w:rPr>
      </w:pPr>
    </w:p>
    <w:p w14:paraId="2C176A85" w14:textId="77777777" w:rsidR="002E3DAD" w:rsidRPr="00E25060" w:rsidRDefault="002E3DAD" w:rsidP="002E3DAD">
      <w:pPr>
        <w:spacing w:before="120" w:line="340" w:lineRule="exact"/>
        <w:ind w:firstLine="720"/>
        <w:jc w:val="both"/>
        <w:rPr>
          <w:rFonts w:eastAsia="Times New Roman" w:cs="Times New Roman"/>
          <w:sz w:val="26"/>
          <w:szCs w:val="26"/>
        </w:rPr>
      </w:pPr>
    </w:p>
    <w:p w14:paraId="195E4463" w14:textId="77777777" w:rsidR="002E3DAD" w:rsidRPr="00E25060" w:rsidRDefault="002E3DAD" w:rsidP="002E3DAD">
      <w:pPr>
        <w:spacing w:before="120" w:line="340" w:lineRule="exact"/>
        <w:ind w:firstLine="720"/>
        <w:jc w:val="both"/>
        <w:rPr>
          <w:rFonts w:eastAsia="Times New Roman" w:cs="Times New Roman"/>
          <w:sz w:val="26"/>
          <w:szCs w:val="26"/>
        </w:rPr>
      </w:pPr>
    </w:p>
    <w:p w14:paraId="50725C29" w14:textId="77777777" w:rsidR="002E3DAD" w:rsidRPr="00E25060" w:rsidRDefault="002E3DAD" w:rsidP="002E3DAD">
      <w:pPr>
        <w:spacing w:before="120" w:line="340" w:lineRule="exact"/>
        <w:ind w:firstLine="720"/>
        <w:jc w:val="both"/>
        <w:rPr>
          <w:rFonts w:eastAsia="Times New Roman" w:cs="Times New Roman"/>
          <w:sz w:val="26"/>
          <w:szCs w:val="26"/>
        </w:rPr>
      </w:pPr>
    </w:p>
    <w:p w14:paraId="4E4674B3" w14:textId="77777777" w:rsidR="002E3DAD" w:rsidRPr="00E25060" w:rsidRDefault="002E3DAD" w:rsidP="002E3DAD">
      <w:pPr>
        <w:spacing w:before="120" w:line="340" w:lineRule="exact"/>
        <w:ind w:firstLine="720"/>
        <w:jc w:val="both"/>
        <w:rPr>
          <w:rFonts w:eastAsia="Times New Roman" w:cs="Times New Roman"/>
          <w:sz w:val="26"/>
          <w:szCs w:val="26"/>
        </w:rPr>
      </w:pPr>
    </w:p>
    <w:p w14:paraId="7FF7CEC4" w14:textId="77777777" w:rsidR="002E3DAD" w:rsidRPr="00E25060" w:rsidRDefault="002E3DAD" w:rsidP="002E3DAD">
      <w:pPr>
        <w:spacing w:before="120" w:line="340" w:lineRule="exact"/>
        <w:ind w:firstLine="720"/>
        <w:jc w:val="both"/>
        <w:rPr>
          <w:rFonts w:eastAsia="Times New Roman" w:cs="Times New Roman"/>
          <w:sz w:val="26"/>
          <w:szCs w:val="26"/>
        </w:rPr>
      </w:pPr>
    </w:p>
    <w:p w14:paraId="60C429F1" w14:textId="77777777" w:rsidR="002E3DAD" w:rsidRPr="00E25060" w:rsidRDefault="002E3DAD" w:rsidP="002E3DAD">
      <w:pPr>
        <w:spacing w:before="120" w:line="340" w:lineRule="exact"/>
        <w:ind w:firstLine="720"/>
        <w:jc w:val="both"/>
        <w:rPr>
          <w:rFonts w:eastAsia="Times New Roman" w:cs="Times New Roman"/>
          <w:sz w:val="26"/>
          <w:szCs w:val="26"/>
        </w:rPr>
      </w:pPr>
    </w:p>
    <w:p w14:paraId="6089DC63" w14:textId="77777777" w:rsidR="002E3DAD" w:rsidRPr="00E25060" w:rsidRDefault="002E3DAD" w:rsidP="002E3DAD">
      <w:pPr>
        <w:spacing w:before="120" w:line="340" w:lineRule="exact"/>
        <w:ind w:firstLine="720"/>
        <w:jc w:val="both"/>
        <w:rPr>
          <w:rFonts w:eastAsia="Times New Roman" w:cs="Times New Roman"/>
          <w:sz w:val="26"/>
          <w:szCs w:val="26"/>
        </w:rPr>
      </w:pPr>
    </w:p>
    <w:p w14:paraId="23D8BA01" w14:textId="77777777" w:rsidR="002E3DAD" w:rsidRPr="00E25060" w:rsidRDefault="002E3DAD" w:rsidP="002E3DAD">
      <w:pPr>
        <w:spacing w:before="120"/>
        <w:ind w:firstLine="720"/>
        <w:jc w:val="right"/>
        <w:outlineLvl w:val="3"/>
        <w:rPr>
          <w:rFonts w:eastAsia="Times New Roman" w:cs="Times New Roman"/>
          <w:sz w:val="26"/>
          <w:szCs w:val="26"/>
        </w:rPr>
      </w:pPr>
    </w:p>
    <w:p w14:paraId="4C646B64" w14:textId="77777777" w:rsidR="002E3DAD" w:rsidRPr="00E25060" w:rsidRDefault="002E3DAD" w:rsidP="002E3DAD">
      <w:pPr>
        <w:spacing w:before="120"/>
        <w:ind w:firstLine="720"/>
        <w:jc w:val="right"/>
        <w:outlineLvl w:val="3"/>
        <w:rPr>
          <w:rFonts w:eastAsia="Times New Roman" w:cs="Times New Roman"/>
          <w:sz w:val="26"/>
          <w:szCs w:val="26"/>
        </w:rPr>
      </w:pPr>
    </w:p>
    <w:p w14:paraId="4378A98E" w14:textId="77777777" w:rsidR="002E3DAD" w:rsidRPr="00E25060" w:rsidRDefault="002E3DAD" w:rsidP="002E3DAD">
      <w:pPr>
        <w:jc w:val="center"/>
        <w:rPr>
          <w:rFonts w:cs="Times New Roman"/>
          <w:b/>
          <w:sz w:val="26"/>
          <w:szCs w:val="26"/>
          <w:lang w:eastAsia="x-none"/>
        </w:rPr>
      </w:pPr>
      <w:r w:rsidRPr="00E25060">
        <w:rPr>
          <w:rFonts w:eastAsia="Times New Roman" w:cs="Times New Roman"/>
          <w:sz w:val="26"/>
          <w:szCs w:val="26"/>
        </w:rPr>
        <w:br w:type="page"/>
      </w:r>
      <w:r w:rsidRPr="00E25060">
        <w:rPr>
          <w:rFonts w:cs="Times New Roman"/>
          <w:b/>
          <w:sz w:val="26"/>
          <w:szCs w:val="26"/>
          <w:lang w:eastAsia="x-none"/>
        </w:rPr>
        <w:t xml:space="preserve">Mẫu số 18.  Đơn đăng ký </w:t>
      </w:r>
      <w:r w:rsidRPr="00BB0E3A">
        <w:rPr>
          <w:rFonts w:eastAsia="Calibri" w:cs="Times New Roman"/>
          <w:b/>
          <w:sz w:val="26"/>
          <w:szCs w:val="26"/>
        </w:rPr>
        <w:t>biến</w:t>
      </w:r>
      <w:r w:rsidRPr="00E25060">
        <w:rPr>
          <w:rFonts w:cs="Times New Roman"/>
          <w:b/>
          <w:sz w:val="26"/>
          <w:szCs w:val="26"/>
          <w:lang w:eastAsia="x-none"/>
        </w:rPr>
        <w:t xml:space="preserve"> động đất đai, tài sản gắn liền với đất</w:t>
      </w:r>
    </w:p>
    <w:p w14:paraId="070D7858" w14:textId="77777777" w:rsidR="002E3DAD" w:rsidRPr="00E25060" w:rsidRDefault="002E3DAD" w:rsidP="002E3DAD">
      <w:pPr>
        <w:tabs>
          <w:tab w:val="center" w:pos="4513"/>
          <w:tab w:val="right" w:pos="9026"/>
        </w:tabs>
        <w:jc w:val="center"/>
        <w:rPr>
          <w:rFonts w:cs="Times New Roman"/>
          <w:b/>
          <w:sz w:val="26"/>
          <w:lang w:eastAsia="x-none"/>
        </w:rPr>
      </w:pPr>
    </w:p>
    <w:p w14:paraId="2ACE6D96" w14:textId="77777777" w:rsidR="002E3DAD" w:rsidRPr="00E25060" w:rsidRDefault="002E3DAD" w:rsidP="002E3DAD">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4C4ECE03" w14:textId="77777777" w:rsidR="002E3DAD" w:rsidRPr="00E25060" w:rsidRDefault="002E3DAD" w:rsidP="002E3DAD">
      <w:pPr>
        <w:jc w:val="center"/>
        <w:rPr>
          <w:rFonts w:eastAsia="Calibri" w:cs="Times New Roman"/>
          <w:b/>
          <w:sz w:val="12"/>
          <w:szCs w:val="26"/>
          <w:vertAlign w:val="superscript"/>
        </w:rPr>
      </w:pPr>
    </w:p>
    <w:p w14:paraId="06421D9D" w14:textId="77777777" w:rsidR="002E3DAD" w:rsidRPr="00E25060" w:rsidRDefault="002E3DAD" w:rsidP="002E3DAD">
      <w:pPr>
        <w:spacing w:before="120" w:line="36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3176BF51" w14:textId="77777777" w:rsidR="002E3DAD" w:rsidRPr="00E25060" w:rsidRDefault="002E3DAD" w:rsidP="002E3DAD">
      <w:pPr>
        <w:jc w:val="center"/>
        <w:rPr>
          <w:rFonts w:eastAsia="Calibri" w:cs="Times New Roman"/>
          <w:sz w:val="26"/>
          <w:szCs w:val="26"/>
        </w:rPr>
      </w:pPr>
    </w:p>
    <w:p w14:paraId="33965181" w14:textId="77777777" w:rsidR="002E3DAD" w:rsidRPr="00E25060" w:rsidRDefault="002E3DAD" w:rsidP="002E3DAD">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28C19BDB" w14:textId="77777777" w:rsidR="002E3DAD" w:rsidRPr="00E25060" w:rsidRDefault="002E3DAD" w:rsidP="002E3DAD">
      <w:pPr>
        <w:spacing w:before="60"/>
        <w:ind w:firstLine="567"/>
        <w:jc w:val="both"/>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2684D9CE"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51A484FC"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2F8E8686"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09CB8764"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6015D075" w14:textId="77777777" w:rsidR="002E3DAD" w:rsidRPr="00E25060" w:rsidRDefault="002E3DAD" w:rsidP="002E3DAD">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3FEAFD22" w14:textId="77777777" w:rsidR="002E3DAD" w:rsidRPr="00E25060" w:rsidRDefault="002E3DAD" w:rsidP="002E3DAD">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34FDD905" w14:textId="77777777" w:rsidR="002E3DAD" w:rsidRPr="00E25060" w:rsidRDefault="002E3DAD" w:rsidP="002E3DAD">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097B5C3A" w14:textId="77777777" w:rsidR="002E3DAD" w:rsidRPr="00E25060" w:rsidRDefault="002E3DAD" w:rsidP="002E3DAD">
      <w:pPr>
        <w:tabs>
          <w:tab w:val="right" w:leader="dot" w:pos="8789"/>
        </w:tabs>
        <w:spacing w:before="60"/>
        <w:ind w:firstLine="567"/>
        <w:jc w:val="both"/>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5C8DD484" w14:textId="77777777" w:rsidR="002E3DAD" w:rsidRPr="00E25060" w:rsidRDefault="002E3DAD" w:rsidP="002E3DAD">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(1) Giấy chứng nhận đã cấp;</w:t>
      </w:r>
    </w:p>
    <w:p w14:paraId="481EB5AD" w14:textId="77777777" w:rsidR="002E3DAD" w:rsidRPr="00E25060" w:rsidRDefault="002E3DAD" w:rsidP="002E3DAD">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5D2C9300" w14:textId="77777777" w:rsidR="002E3DAD" w:rsidRPr="00E25060" w:rsidRDefault="002E3DAD" w:rsidP="002E3DAD">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12104916" w14:textId="77777777" w:rsidR="002E3DAD" w:rsidRPr="00E25060" w:rsidRDefault="002E3DAD" w:rsidP="002E3DAD">
      <w:pPr>
        <w:spacing w:before="60"/>
        <w:ind w:firstLine="567"/>
        <w:jc w:val="both"/>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15D07B8E" w14:textId="77777777" w:rsidR="002E3DAD" w:rsidRPr="00E25060" w:rsidRDefault="002E3DAD" w:rsidP="002E3DAD">
      <w:pPr>
        <w:spacing w:before="60"/>
        <w:ind w:firstLine="567"/>
        <w:jc w:val="both"/>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2E3DAD" w:rsidRPr="00E25060" w14:paraId="712C49F6" w14:textId="77777777" w:rsidTr="00BB78F5">
        <w:trPr>
          <w:trHeight w:val="1337"/>
        </w:trPr>
        <w:tc>
          <w:tcPr>
            <w:tcW w:w="3686" w:type="dxa"/>
          </w:tcPr>
          <w:p w14:paraId="7A20B0A7" w14:textId="77777777" w:rsidR="002E3DAD" w:rsidRPr="00E25060" w:rsidRDefault="002E3DAD" w:rsidP="00BB78F5">
            <w:pPr>
              <w:spacing w:before="120" w:line="360" w:lineRule="exact"/>
              <w:ind w:firstLine="720"/>
              <w:jc w:val="both"/>
              <w:rPr>
                <w:rFonts w:eastAsia="Calibri" w:cs="Times New Roman"/>
              </w:rPr>
            </w:pPr>
          </w:p>
        </w:tc>
        <w:tc>
          <w:tcPr>
            <w:tcW w:w="5386" w:type="dxa"/>
          </w:tcPr>
          <w:p w14:paraId="5325EE1A" w14:textId="77777777" w:rsidR="002E3DAD" w:rsidRPr="00E25060" w:rsidRDefault="002E3DAD"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4B1E5F7F" w14:textId="77777777" w:rsidR="002E3DAD" w:rsidRPr="00E25060" w:rsidRDefault="002E3DAD" w:rsidP="002E3DAD">
      <w:pPr>
        <w:ind w:firstLine="567"/>
        <w:jc w:val="both"/>
        <w:rPr>
          <w:rFonts w:eastAsia="Calibri" w:cs="Times New Roman"/>
          <w:b/>
          <w:sz w:val="22"/>
        </w:rPr>
      </w:pPr>
      <w:r w:rsidRPr="00E25060">
        <w:rPr>
          <w:rFonts w:eastAsia="Calibri" w:cs="Times New Roman"/>
          <w:b/>
          <w:sz w:val="22"/>
        </w:rPr>
        <w:t>Hướng dẫn kê khai đơn:</w:t>
      </w:r>
    </w:p>
    <w:p w14:paraId="67427229"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7B2285BA" w14:textId="77777777" w:rsidR="002E3DAD" w:rsidRPr="00E25060" w:rsidRDefault="002E3DAD" w:rsidP="002E3DAD">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767133EB"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6FE1A83E"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3F0045B0"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087E51D3" w14:textId="77777777" w:rsidR="002E3DAD" w:rsidRPr="00E25060" w:rsidRDefault="002E3DAD" w:rsidP="002E3DAD">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7115B9CE" w14:textId="77777777" w:rsidR="002E3DAD" w:rsidRPr="00E25060" w:rsidRDefault="002E3DAD" w:rsidP="002E3DAD">
      <w:pPr>
        <w:tabs>
          <w:tab w:val="center" w:pos="4513"/>
          <w:tab w:val="right" w:pos="9026"/>
        </w:tabs>
        <w:ind w:firstLine="720"/>
        <w:rPr>
          <w:rFonts w:eastAsia="Times New Roman" w:cs="Times New Roman"/>
          <w:b/>
          <w:i/>
          <w:szCs w:val="28"/>
          <w:lang w:val="sv-SE"/>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29BB9D7D" w14:textId="69860FD7" w:rsidR="00E172D9" w:rsidRDefault="00E172D9" w:rsidP="00B27914">
      <w:pPr>
        <w:ind w:firstLine="709"/>
        <w:rPr>
          <w:b/>
          <w:bCs/>
        </w:rPr>
      </w:pPr>
    </w:p>
    <w:p w14:paraId="571A9C9F" w14:textId="32F760B8" w:rsidR="002E3DAD" w:rsidRDefault="002E3DAD" w:rsidP="00B27914">
      <w:pPr>
        <w:ind w:firstLine="709"/>
        <w:rPr>
          <w:b/>
          <w:bCs/>
        </w:rPr>
      </w:pPr>
    </w:p>
    <w:p w14:paraId="57464E55" w14:textId="3F37E467" w:rsidR="002E3DAD" w:rsidRDefault="002E3DAD" w:rsidP="00B27914">
      <w:pPr>
        <w:ind w:firstLine="709"/>
        <w:rPr>
          <w:b/>
          <w:bCs/>
        </w:rPr>
      </w:pPr>
    </w:p>
    <w:p w14:paraId="5E420EDF" w14:textId="2741577B" w:rsidR="002E3DAD" w:rsidRDefault="002E3DAD" w:rsidP="00B27914">
      <w:pPr>
        <w:ind w:firstLine="709"/>
        <w:rPr>
          <w:b/>
          <w:bCs/>
        </w:rPr>
      </w:pPr>
    </w:p>
    <w:p w14:paraId="10C5D4B1" w14:textId="107D36F6" w:rsidR="002E3DAD" w:rsidRDefault="002E3DAD" w:rsidP="00B27914">
      <w:pPr>
        <w:ind w:firstLine="709"/>
        <w:rPr>
          <w:b/>
          <w:bCs/>
        </w:rPr>
      </w:pPr>
    </w:p>
    <w:p w14:paraId="2EB238BC" w14:textId="06375513" w:rsidR="002E3DAD" w:rsidRDefault="002E3DAD" w:rsidP="00B27914">
      <w:pPr>
        <w:ind w:firstLine="709"/>
        <w:rPr>
          <w:b/>
          <w:bCs/>
        </w:rPr>
      </w:pPr>
    </w:p>
    <w:p w14:paraId="13C7660A" w14:textId="63A24095" w:rsidR="002E3DAD" w:rsidRDefault="002E3DAD" w:rsidP="00B27914">
      <w:pPr>
        <w:ind w:firstLine="709"/>
        <w:rPr>
          <w:b/>
          <w:bCs/>
        </w:rPr>
      </w:pPr>
    </w:p>
    <w:p w14:paraId="629481BF" w14:textId="7642729F" w:rsidR="002E3DAD" w:rsidRDefault="002E3DAD" w:rsidP="00B27914">
      <w:pPr>
        <w:ind w:firstLine="709"/>
        <w:rPr>
          <w:b/>
          <w:bCs/>
        </w:rPr>
      </w:pPr>
    </w:p>
    <w:p w14:paraId="6E342FBA" w14:textId="6317D70C" w:rsidR="002E3DAD" w:rsidRDefault="002E3DAD" w:rsidP="00B27914">
      <w:pPr>
        <w:ind w:firstLine="709"/>
        <w:rPr>
          <w:b/>
          <w:bCs/>
        </w:rPr>
      </w:pPr>
    </w:p>
    <w:p w14:paraId="24A1D787" w14:textId="6FD62CA8" w:rsidR="002E3DAD" w:rsidRDefault="002E3DAD" w:rsidP="00B27914">
      <w:pPr>
        <w:ind w:firstLine="709"/>
        <w:rPr>
          <w:b/>
          <w:bCs/>
        </w:rPr>
      </w:pPr>
    </w:p>
    <w:p w14:paraId="067C2857" w14:textId="64243618" w:rsidR="002E3DAD" w:rsidRDefault="002E3DAD" w:rsidP="00B27914">
      <w:pPr>
        <w:ind w:firstLine="709"/>
        <w:rPr>
          <w:b/>
          <w:bCs/>
        </w:rPr>
      </w:pPr>
    </w:p>
    <w:p w14:paraId="5C3C222A" w14:textId="09F7913C" w:rsidR="002E3DAD" w:rsidRDefault="002E3DAD" w:rsidP="00B27914">
      <w:pPr>
        <w:ind w:firstLine="709"/>
        <w:rPr>
          <w:b/>
          <w:bCs/>
        </w:rPr>
      </w:pPr>
    </w:p>
    <w:p w14:paraId="798B5474" w14:textId="7133E60A" w:rsidR="002E3DAD" w:rsidRDefault="002E3DAD" w:rsidP="00B27914">
      <w:pPr>
        <w:ind w:firstLine="709"/>
        <w:rPr>
          <w:b/>
          <w:bCs/>
        </w:rPr>
      </w:pPr>
    </w:p>
    <w:p w14:paraId="6F0D103B" w14:textId="63349859" w:rsidR="002E3DAD" w:rsidRDefault="002E3DAD" w:rsidP="00B27914">
      <w:pPr>
        <w:ind w:firstLine="709"/>
        <w:rPr>
          <w:b/>
          <w:bCs/>
        </w:rPr>
      </w:pPr>
    </w:p>
    <w:p w14:paraId="73C58457" w14:textId="7B730107" w:rsidR="002E3DAD" w:rsidRDefault="002E3DAD" w:rsidP="00B27914">
      <w:pPr>
        <w:ind w:firstLine="709"/>
        <w:rPr>
          <w:b/>
          <w:bCs/>
        </w:rPr>
      </w:pPr>
    </w:p>
    <w:p w14:paraId="05FB5A77" w14:textId="16CA3085" w:rsidR="002E3DAD" w:rsidRDefault="002E3DAD" w:rsidP="00B27914">
      <w:pPr>
        <w:ind w:firstLine="709"/>
        <w:rPr>
          <w:b/>
          <w:bCs/>
        </w:rPr>
      </w:pPr>
    </w:p>
    <w:p w14:paraId="65B41503" w14:textId="60533FC1" w:rsidR="002E3DAD" w:rsidRDefault="002E3DAD" w:rsidP="004A7775">
      <w:pPr>
        <w:ind w:firstLine="709"/>
        <w:jc w:val="both"/>
        <w:rPr>
          <w:b/>
          <w:bCs/>
        </w:rPr>
      </w:pPr>
      <w:r>
        <w:rPr>
          <w:b/>
          <w:bCs/>
        </w:rPr>
        <w:t xml:space="preserve">5. </w:t>
      </w:r>
      <w:r w:rsidR="004A7775" w:rsidRPr="004A7775">
        <w:rPr>
          <w:b/>
          <w:bCs/>
        </w:rPr>
        <w:t>Đăng ký đất đai, tài sản gắn liền với đất, cấp Giấy chứng nhận quyền sử dụng đất, quyền sở hữu tài sản gắn liền với đất lần đầu đối với tổ chức đang sử dụng đất - 1.012753</w:t>
      </w:r>
    </w:p>
    <w:p w14:paraId="79E84BFE" w14:textId="77777777" w:rsidR="009C5D52" w:rsidRPr="00E25060" w:rsidRDefault="009C5D52" w:rsidP="009C5D52">
      <w:pPr>
        <w:spacing w:before="120" w:line="340" w:lineRule="exact"/>
        <w:ind w:firstLine="720"/>
        <w:jc w:val="both"/>
        <w:outlineLvl w:val="2"/>
        <w:rPr>
          <w:rFonts w:cs="Times New Roman"/>
          <w:b/>
          <w:bCs/>
          <w:i/>
          <w:iCs/>
        </w:rPr>
      </w:pPr>
      <w:r w:rsidRPr="00E25060">
        <w:rPr>
          <w:rFonts w:cs="Times New Roman"/>
          <w:b/>
          <w:bCs/>
          <w:i/>
          <w:iCs/>
        </w:rPr>
        <w:t xml:space="preserve">(1) </w:t>
      </w:r>
      <w:r w:rsidRPr="00E25060">
        <w:rPr>
          <w:rFonts w:eastAsia="Calibri" w:cs="Times New Roman"/>
          <w:b/>
          <w:bCs/>
          <w:i/>
          <w:szCs w:val="20"/>
        </w:rPr>
        <w:t>Trình</w:t>
      </w:r>
      <w:r w:rsidRPr="00E25060">
        <w:rPr>
          <w:rFonts w:cs="Times New Roman"/>
          <w:b/>
          <w:bCs/>
          <w:i/>
          <w:iCs/>
        </w:rPr>
        <w:t xml:space="preserve"> tự thực hiện:</w:t>
      </w:r>
    </w:p>
    <w:p w14:paraId="5FB85911" w14:textId="77777777" w:rsidR="009C5D52" w:rsidRPr="00E25060" w:rsidRDefault="009C5D52" w:rsidP="009C5D52">
      <w:pPr>
        <w:autoSpaceDE w:val="0"/>
        <w:autoSpaceDN w:val="0"/>
        <w:adjustRightInd w:val="0"/>
        <w:spacing w:before="120" w:line="360" w:lineRule="atLeast"/>
        <w:ind w:firstLine="720"/>
        <w:jc w:val="both"/>
        <w:rPr>
          <w:rFonts w:cs="Times New Roman"/>
          <w:iCs/>
          <w:szCs w:val="28"/>
        </w:rPr>
      </w:pPr>
      <w:r w:rsidRPr="00E25060">
        <w:rPr>
          <w:rFonts w:cs="Times New Roman"/>
          <w:i/>
          <w:iCs/>
          <w:szCs w:val="28"/>
        </w:rPr>
        <w:t xml:space="preserve">Bước 1: </w:t>
      </w:r>
      <w:r w:rsidRPr="00E25060">
        <w:rPr>
          <w:rFonts w:cs="Times New Roman"/>
          <w:szCs w:val="28"/>
        </w:rPr>
        <w:t xml:space="preserve">Người yêu cầu đăng ký nộp hồ sơ đến </w:t>
      </w:r>
      <w:r w:rsidRPr="00E25060">
        <w:rPr>
          <w:rFonts w:eastAsia="Calibri" w:cs="Times New Roman"/>
          <w:kern w:val="2"/>
          <w:szCs w:val="28"/>
        </w:rPr>
        <w:t xml:space="preserve">Trung tâm Phục vụ hành chính công </w:t>
      </w:r>
      <w:r w:rsidRPr="00E25060">
        <w:rPr>
          <w:rFonts w:cs="Times New Roman"/>
          <w:szCs w:val="28"/>
        </w:rPr>
        <w:t>hoặc Văn phòng đăng ký đất đai</w:t>
      </w:r>
      <w:r w:rsidRPr="00E25060">
        <w:rPr>
          <w:rFonts w:cs="Times New Roman"/>
          <w:iCs/>
          <w:szCs w:val="28"/>
        </w:rPr>
        <w:t>.</w:t>
      </w:r>
    </w:p>
    <w:p w14:paraId="3E3DBC84"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thì hồ sơ nộp phải được số hóa từ bản chính hoặc bản sao giấy tờ đã được công chứng, chứng thực theo quy định của pháp luật.</w:t>
      </w:r>
    </w:p>
    <w:p w14:paraId="6175D789" w14:textId="77777777" w:rsidR="009C5D52" w:rsidRPr="00E25060" w:rsidRDefault="009C5D52" w:rsidP="009C5D52">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 quyết định phê duyệt hoặc quyết định phê duyệt điều chỉnh quy hoạch xây dựng chi tiết, bản đồ điều chỉnh quy hoạch xây dựng chi tiết. </w:t>
      </w:r>
    </w:p>
    <w:p w14:paraId="00DA9CD5"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i/>
          <w:iCs/>
          <w:szCs w:val="28"/>
        </w:rPr>
        <w:t xml:space="preserve">Bước 2: </w:t>
      </w:r>
      <w:r w:rsidRPr="00E25060">
        <w:rPr>
          <w:rFonts w:cs="Times New Roman"/>
          <w:szCs w:val="28"/>
        </w:rPr>
        <w:t>Cơ quan tiếp nhận hồ sơ thực hiện:</w:t>
      </w:r>
    </w:p>
    <w:p w14:paraId="5DBF46B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Kiểm tra tính đầy đủ của thành phần hồ sơ và cấp Giấy tiếp nhận hồ sơ và hẹn trả kết quả</w:t>
      </w:r>
    </w:p>
    <w:p w14:paraId="0E096C59"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pacing w:val="-6"/>
          <w:szCs w:val="28"/>
        </w:rPr>
      </w:pPr>
      <w:r w:rsidRPr="00E25060">
        <w:rPr>
          <w:rFonts w:eastAsia="Times New Roman"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1A8E4D4E"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Chuyển hồ sơ đến Ủy ban nhân dân cấp xã nơi có đất.</w:t>
      </w:r>
    </w:p>
    <w:p w14:paraId="60385AF0" w14:textId="77777777" w:rsidR="009C5D52" w:rsidRPr="00E25060" w:rsidRDefault="009C5D52" w:rsidP="009C5D52">
      <w:pPr>
        <w:autoSpaceDE w:val="0"/>
        <w:autoSpaceDN w:val="0"/>
        <w:adjustRightInd w:val="0"/>
        <w:spacing w:before="120" w:line="360" w:lineRule="atLeast"/>
        <w:ind w:firstLine="720"/>
        <w:jc w:val="both"/>
        <w:rPr>
          <w:rFonts w:cs="Times New Roman"/>
          <w:i/>
          <w:iCs/>
          <w:szCs w:val="28"/>
          <w:lang w:val="it-IT"/>
        </w:rPr>
      </w:pPr>
      <w:r w:rsidRPr="00E25060">
        <w:rPr>
          <w:rFonts w:cs="Times New Roman"/>
          <w:i/>
          <w:iCs/>
          <w:szCs w:val="28"/>
        </w:rPr>
        <w:t xml:space="preserve">Bước 3: </w:t>
      </w:r>
      <w:r w:rsidRPr="00E25060">
        <w:rPr>
          <w:rFonts w:cs="Times New Roman"/>
          <w:szCs w:val="28"/>
        </w:rPr>
        <w:t xml:space="preserve">Ủy ban nhân dân cấp xã nơi có đất </w:t>
      </w:r>
      <w:r w:rsidRPr="00E25060">
        <w:rPr>
          <w:rFonts w:cs="Times New Roman"/>
          <w:spacing w:val="-1"/>
          <w:szCs w:val="28"/>
          <w:lang w:val="it-IT"/>
        </w:rPr>
        <w:t>k</w:t>
      </w:r>
      <w:r w:rsidRPr="00E25060">
        <w:rPr>
          <w:rFonts w:cs="Times New Roman"/>
          <w:szCs w:val="28"/>
        </w:rPr>
        <w:t>iểm tra thực tế sử dụng đất của tổ chức, xác định ranh giới cụ thể của thửa đất theo quy định tại khoản 2 Điều 142 và khoản 2 Điều 145 Luật Đất đai</w:t>
      </w:r>
      <w:r w:rsidRPr="00E25060">
        <w:rPr>
          <w:rFonts w:cs="Times New Roman"/>
          <w:szCs w:val="28"/>
          <w:lang w:val="it-IT"/>
        </w:rPr>
        <w:t xml:space="preserve"> và </w:t>
      </w:r>
      <w:r w:rsidRPr="00E25060">
        <w:rPr>
          <w:rFonts w:cs="Times New Roman"/>
          <w:szCs w:val="28"/>
        </w:rPr>
        <w:t>thực hiện các công việc sau</w:t>
      </w:r>
      <w:r w:rsidRPr="00E25060">
        <w:rPr>
          <w:rFonts w:cs="Times New Roman"/>
          <w:szCs w:val="28"/>
          <w:lang w:val="it-IT"/>
        </w:rPr>
        <w:t>:</w:t>
      </w:r>
    </w:p>
    <w:p w14:paraId="6D058C77"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3.1. Chủ tịch Ủy ban nhân dân cấp xã:</w:t>
      </w:r>
    </w:p>
    <w:p w14:paraId="08EAA4EC"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xml:space="preserve">- Quyết định hình thức sử dụng đất theo Mẫu số 20 ban hành kèm theo Nghị định số 151/2025/NĐ-CP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w:t>
      </w:r>
    </w:p>
    <w:p w14:paraId="2CC5B698"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Chỉ đạo gửi Phiếu chuyển thông tin để xác định nghĩa vụ tài chính về đất đai theo Mẫu số 19 ban hành kèm theo Nghị định số 151/2025/NĐ-CP đến cơ quan thuế đối với trường hợp phải thực hiện nghĩa vụ tài chính.</w:t>
      </w:r>
    </w:p>
    <w:p w14:paraId="37FABC49"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Cấp Giấy chứng nhận quyền sử dụng đất, quyền sở hữu tài sản gắn liền với đất sau khi nhận được thông báo của cơ quan thuế về việc hoàn thành nghĩa vụ tài chính.</w:t>
      </w:r>
    </w:p>
    <w:p w14:paraId="291618E8" w14:textId="77777777" w:rsidR="009C5D52" w:rsidRPr="000F1A50" w:rsidRDefault="009C5D52" w:rsidP="009C5D52">
      <w:pPr>
        <w:autoSpaceDE w:val="0"/>
        <w:autoSpaceDN w:val="0"/>
        <w:adjustRightInd w:val="0"/>
        <w:spacing w:before="120" w:line="360" w:lineRule="atLeast"/>
        <w:ind w:firstLine="720"/>
        <w:jc w:val="both"/>
        <w:rPr>
          <w:rFonts w:cs="Times New Roman"/>
          <w:szCs w:val="28"/>
          <w:lang w:val="it-IT"/>
        </w:rPr>
      </w:pPr>
      <w:r w:rsidRPr="000F1A50">
        <w:rPr>
          <w:rFonts w:cs="Times New Roman"/>
          <w:szCs w:val="28"/>
          <w:lang w:val="it-IT"/>
        </w:rPr>
        <w:t>- Chỉ đạo chuyển hồ sơ kèm theo bản sao Giấy chứng nhận đã cấp đến Văn phòng đăng ký đất đai để lập, cập nhật, chỉnh lý hồ sơ địa chính, cơ sở dữ liệu đất đai.</w:t>
      </w:r>
    </w:p>
    <w:p w14:paraId="4FC654B2"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lang w:val="it-IT"/>
        </w:rPr>
      </w:pPr>
      <w:r w:rsidRPr="00E25060">
        <w:rPr>
          <w:rFonts w:cs="Times New Roman"/>
          <w:szCs w:val="28"/>
          <w:lang w:val="it-IT"/>
        </w:rPr>
        <w:t xml:space="preserve">3.2. </w:t>
      </w:r>
      <w:r w:rsidRPr="00E25060">
        <w:rPr>
          <w:rFonts w:eastAsia="Times New Roman" w:cs="Times New Roman"/>
          <w:szCs w:val="28"/>
        </w:rPr>
        <w:t xml:space="preserve">Đối với trường hợp sử dụng đất theo hình thức quy định tại </w:t>
      </w:r>
      <w:r w:rsidRPr="00E25060">
        <w:rPr>
          <w:rFonts w:eastAsia="Times New Roman" w:cs="Times New Roman"/>
          <w:spacing w:val="-4"/>
          <w:szCs w:val="28"/>
        </w:rPr>
        <w:t xml:space="preserve">Điều 119, khoản 2 Điều 120 Luật Đất đai mà </w:t>
      </w:r>
      <w:r w:rsidRPr="00E25060">
        <w:rPr>
          <w:rFonts w:eastAsia="Times New Roman" w:cs="Times New Roman"/>
          <w:spacing w:val="-4"/>
          <w:szCs w:val="28"/>
          <w:lang w:val="it-IT"/>
        </w:rPr>
        <w:t xml:space="preserve">không </w:t>
      </w:r>
      <w:r w:rsidRPr="00E25060">
        <w:rPr>
          <w:rFonts w:eastAsia="Times New Roman" w:cs="Times New Roman"/>
          <w:szCs w:val="28"/>
          <w:lang w:val="it-IT"/>
        </w:rPr>
        <w:t>thuộc trường hợp được</w:t>
      </w:r>
      <w:r w:rsidRPr="00E25060">
        <w:rPr>
          <w:rFonts w:eastAsia="Times New Roman" w:cs="Times New Roman"/>
          <w:szCs w:val="28"/>
        </w:rPr>
        <w:t xml:space="preserve"> miễn toàn bộ tiền sử dụng đất, tiền thuê đất cho cả thời hạn thuê thì chuyển hồ sơ đến cơ quan có chức năng quản lý đất đai cấp tỉnh</w:t>
      </w:r>
      <w:r w:rsidRPr="00E25060">
        <w:rPr>
          <w:rFonts w:eastAsia="Times New Roman" w:cs="Times New Roman"/>
          <w:szCs w:val="28"/>
          <w:lang w:val="it-IT"/>
        </w:rPr>
        <w:t>.</w:t>
      </w:r>
    </w:p>
    <w:p w14:paraId="06AC1765"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4:</w:t>
      </w:r>
      <w:r w:rsidRPr="00E25060">
        <w:rPr>
          <w:rFonts w:cs="Times New Roman"/>
        </w:rPr>
        <w:t xml:space="preserve"> </w:t>
      </w:r>
      <w:r w:rsidRPr="00E25060">
        <w:rPr>
          <w:rFonts w:eastAsia="Times New Roman" w:cs="Times New Roman"/>
          <w:szCs w:val="28"/>
        </w:rPr>
        <w:t>Cơ quan có chức năng quản lý đất đai cấp tỉnh thực hiện:</w:t>
      </w:r>
    </w:p>
    <w:p w14:paraId="130A324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Trình Chủ tịch Ủy ban nhân dân cấp tỉnh quyết định hình thức sử dụng đất theo Mẫu số 20 </w:t>
      </w:r>
      <w:r w:rsidRPr="00E25060">
        <w:rPr>
          <w:rFonts w:cs="Times New Roman"/>
          <w:szCs w:val="28"/>
          <w:lang w:val="it-IT"/>
        </w:rPr>
        <w:t>ban hành kèm theo Nghị định số 151/2025/NĐ-CP</w:t>
      </w:r>
      <w:r w:rsidRPr="00E25060">
        <w:rPr>
          <w:rFonts w:eastAsia="Times New Roman" w:cs="Times New Roman"/>
          <w:szCs w:val="28"/>
        </w:rPr>
        <w:t>.</w:t>
      </w:r>
    </w:p>
    <w:p w14:paraId="09382E5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Xác định giá đất và gửi Phiếu chuyển thông tin để xác định nghĩa vụ tài chính về đất đai theo Mẫu số 19 </w:t>
      </w:r>
      <w:r w:rsidRPr="00E25060">
        <w:rPr>
          <w:rFonts w:cs="Times New Roman"/>
          <w:szCs w:val="28"/>
          <w:lang w:val="it-IT"/>
        </w:rPr>
        <w:t>ban hành kèm theo Nghị định số 151/2025/NĐ-CP</w:t>
      </w:r>
      <w:r w:rsidRPr="00E25060">
        <w:rPr>
          <w:rFonts w:eastAsia="Times New Roman" w:cs="Times New Roman"/>
          <w:szCs w:val="28"/>
        </w:rPr>
        <w:t xml:space="preserve"> đến cơ quan thuế để xác định và thông báo thu nghĩa vụ tài chính cho người sử dụng đất.</w:t>
      </w:r>
    </w:p>
    <w:p w14:paraId="4B571AFF" w14:textId="77777777" w:rsidR="009C5D52" w:rsidRPr="00E25060" w:rsidRDefault="009C5D52" w:rsidP="009C5D52">
      <w:pPr>
        <w:spacing w:before="160"/>
        <w:ind w:firstLine="567"/>
        <w:jc w:val="both"/>
        <w:rPr>
          <w:rFonts w:eastAsia="Times New Roman" w:cs="Times New Roman"/>
          <w:spacing w:val="-6"/>
          <w:szCs w:val="28"/>
        </w:rPr>
      </w:pPr>
      <w:r w:rsidRPr="00E25060">
        <w:rPr>
          <w:rFonts w:eastAsia="Times New Roman" w:cs="Times New Roman"/>
          <w:spacing w:val="-6"/>
          <w:szCs w:val="28"/>
        </w:rPr>
        <w:t>- Cấp Giấy chứng nhận quyền sử dụng đất, quyền sở hữu tài sản gắn liền với đất sau khi nhận được thông báo của cơ quan thuế về việc hoàn thành nghĩa vụ tài chính.</w:t>
      </w:r>
    </w:p>
    <w:p w14:paraId="67B37C7B" w14:textId="77777777" w:rsidR="009C5D52" w:rsidRPr="00E25060" w:rsidRDefault="009C5D52" w:rsidP="009C5D52">
      <w:pPr>
        <w:spacing w:before="160"/>
        <w:ind w:firstLine="567"/>
        <w:jc w:val="both"/>
        <w:rPr>
          <w:rFonts w:eastAsia="Times New Roman" w:cs="Times New Roman"/>
          <w:spacing w:val="-6"/>
          <w:szCs w:val="28"/>
        </w:rPr>
      </w:pPr>
      <w:r w:rsidRPr="00E25060">
        <w:rPr>
          <w:rFonts w:eastAsia="Times New Roman" w:cs="Times New Roman"/>
          <w:szCs w:val="28"/>
        </w:rPr>
        <w:t xml:space="preserve">- Chuyển Giấy chứng nhận đến cơ quan tiếp nhận hồ sơ để trao cho người được cấp; </w:t>
      </w:r>
      <w:r w:rsidRPr="00E25060">
        <w:rPr>
          <w:rFonts w:eastAsia="Times New Roman" w:cs="Times New Roman"/>
          <w:spacing w:val="-6"/>
          <w:szCs w:val="28"/>
        </w:rPr>
        <w:t>lập, cập nhật, chỉnh lý hồ sơ địa chính, cơ sở dữ liệu đất đai.</w:t>
      </w:r>
    </w:p>
    <w:p w14:paraId="6BBB5E56"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(2) Cách </w:t>
      </w:r>
      <w:r w:rsidRPr="00E25060">
        <w:rPr>
          <w:rFonts w:eastAsia="Calibri" w:cs="Times New Roman"/>
          <w:b/>
          <w:bCs/>
          <w:i/>
          <w:szCs w:val="20"/>
        </w:rPr>
        <w:t>thức</w:t>
      </w:r>
      <w:r w:rsidRPr="00E25060">
        <w:rPr>
          <w:rFonts w:cs="Times New Roman"/>
          <w:b/>
          <w:bCs/>
          <w:i/>
          <w:iCs/>
          <w:szCs w:val="28"/>
        </w:rPr>
        <w:t xml:space="preserve"> thực hiện:</w:t>
      </w:r>
    </w:p>
    <w:p w14:paraId="0E1EF96A"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w:t>
      </w:r>
      <w:r w:rsidRPr="00E25060">
        <w:rPr>
          <w:rFonts w:cs="Times New Roman"/>
          <w:szCs w:val="28"/>
        </w:rPr>
        <w:t>.</w:t>
      </w:r>
    </w:p>
    <w:p w14:paraId="555307D6"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b) Nộp thông qua dịch vụ bưu chính. </w:t>
      </w:r>
    </w:p>
    <w:p w14:paraId="6D607CA6" w14:textId="77777777" w:rsidR="009C5D52" w:rsidRPr="00E25060" w:rsidRDefault="009C5D52" w:rsidP="009C5D52">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299AD954"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w:t>
      </w:r>
    </w:p>
    <w:p w14:paraId="34902A1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(3) </w:t>
      </w:r>
      <w:r w:rsidRPr="00E25060">
        <w:rPr>
          <w:rFonts w:eastAsia="Calibri" w:cs="Times New Roman"/>
          <w:b/>
          <w:bCs/>
          <w:i/>
          <w:szCs w:val="20"/>
        </w:rPr>
        <w:t>Thành</w:t>
      </w:r>
      <w:r w:rsidRPr="00E25060">
        <w:rPr>
          <w:rFonts w:cs="Times New Roman"/>
          <w:b/>
          <w:bCs/>
          <w:i/>
          <w:iCs/>
          <w:szCs w:val="28"/>
        </w:rPr>
        <w:t xml:space="preserve"> phần, số lượng hồ sơ:</w:t>
      </w:r>
    </w:p>
    <w:p w14:paraId="19AB34CF" w14:textId="77777777" w:rsidR="009C5D52" w:rsidRPr="00E25060" w:rsidRDefault="009C5D52" w:rsidP="009C5D52">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xml:space="preserve">Thành phần hồ sơ </w:t>
      </w:r>
    </w:p>
    <w:p w14:paraId="5815A01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50ACA492"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Một trong các loại giấy tờ quy định tại Điều 137, khoản 4, khoản 5 Điều 148, khoản 4, khoản 5 Điều 149 Luật Đất đai (nếu có).</w:t>
      </w:r>
    </w:p>
    <w:p w14:paraId="0A3250AE"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Sơ đồ hoặc bản trích lục bản đồ địa chính hoặc mảnh trích đo bản đồ địa chính thửa đất (nếu có).</w:t>
      </w:r>
    </w:p>
    <w:p w14:paraId="474DDC4E"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Báo cáo kết quả rà soát hiện trạng sử dụng đất theo Mẫu số 15d </w:t>
      </w:r>
      <w:r w:rsidRPr="00E25060">
        <w:rPr>
          <w:rFonts w:cs="Times New Roman"/>
          <w:spacing w:val="-2"/>
          <w:szCs w:val="28"/>
        </w:rPr>
        <w:t>ban hành kèm theo Nghị định số 151/2025/NĐ-CP</w:t>
      </w:r>
      <w:r w:rsidRPr="00E25060">
        <w:rPr>
          <w:rFonts w:cs="Times New Roman"/>
          <w:szCs w:val="28"/>
        </w:rPr>
        <w:t>.</w:t>
      </w:r>
    </w:p>
    <w:p w14:paraId="110985EA"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14:paraId="356312DD"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34D76C3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Chứng từ thực hiện nghĩa vụ tài chính, giấy tờ liên quan đến việc miễn, giảm nghĩa vụ tài chính về đất đai, tài sản gắn liền với đất (nếu có).</w:t>
      </w:r>
    </w:p>
    <w:p w14:paraId="47607D0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thỏa thuận về việc cấp chung một Giấy chứng nhận đối với trường hợp có nhiều người chung quyền sử dụng đất, chung quyền sở hữu tài sản gắn liền với đất.</w:t>
      </w:r>
    </w:p>
    <w:p w14:paraId="5BAA8FEC"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39604B05"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b/>
          <w:i/>
          <w:iCs/>
          <w:szCs w:val="28"/>
        </w:rPr>
        <w:t>Số lượng hồ sơ</w:t>
      </w:r>
      <w:r w:rsidRPr="00E25060">
        <w:rPr>
          <w:rFonts w:cs="Times New Roman"/>
          <w:b/>
          <w:i/>
          <w:szCs w:val="28"/>
        </w:rPr>
        <w:t>:</w:t>
      </w:r>
      <w:r w:rsidRPr="00E25060">
        <w:rPr>
          <w:rFonts w:cs="Times New Roman"/>
          <w:b/>
          <w:szCs w:val="28"/>
        </w:rPr>
        <w:t xml:space="preserve"> </w:t>
      </w:r>
      <w:r w:rsidRPr="00E25060">
        <w:rPr>
          <w:rFonts w:cs="Times New Roman"/>
          <w:bCs/>
          <w:szCs w:val="28"/>
        </w:rPr>
        <w:t>01 bộ</w:t>
      </w:r>
      <w:r w:rsidRPr="00E25060">
        <w:rPr>
          <w:rFonts w:cs="Times New Roman"/>
          <w:szCs w:val="28"/>
        </w:rPr>
        <w:t>.</w:t>
      </w:r>
    </w:p>
    <w:p w14:paraId="3E2AC314"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(4) Thời </w:t>
      </w:r>
      <w:r w:rsidRPr="00E25060">
        <w:rPr>
          <w:rFonts w:eastAsia="Calibri" w:cs="Times New Roman"/>
          <w:b/>
          <w:bCs/>
          <w:i/>
          <w:szCs w:val="20"/>
        </w:rPr>
        <w:t>hạn</w:t>
      </w:r>
      <w:r w:rsidRPr="00E25060">
        <w:rPr>
          <w:rFonts w:cs="Times New Roman"/>
          <w:b/>
          <w:bCs/>
          <w:i/>
          <w:iCs/>
          <w:szCs w:val="28"/>
        </w:rPr>
        <w:t xml:space="preserve"> giải quyết</w:t>
      </w:r>
      <w:r w:rsidRPr="00E25060">
        <w:rPr>
          <w:rFonts w:cs="Times New Roman"/>
          <w:szCs w:val="28"/>
        </w:rPr>
        <w:t xml:space="preserve">: </w:t>
      </w:r>
    </w:p>
    <w:p w14:paraId="098A9BF4" w14:textId="77777777" w:rsidR="009C5D52" w:rsidRPr="00E25060" w:rsidRDefault="009C5D52" w:rsidP="009C5D52">
      <w:pPr>
        <w:spacing w:before="120" w:line="340" w:lineRule="exact"/>
        <w:ind w:firstLine="720"/>
        <w:jc w:val="both"/>
        <w:rPr>
          <w:rFonts w:cs="Times New Roman"/>
        </w:rPr>
      </w:pPr>
      <w:r w:rsidRPr="00E25060">
        <w:rPr>
          <w:rFonts w:cs="Times New Roman"/>
        </w:rPr>
        <w:t xml:space="preserve">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 </w:t>
      </w:r>
    </w:p>
    <w:p w14:paraId="258D9045" w14:textId="77777777" w:rsidR="009C5D52" w:rsidRPr="00E25060" w:rsidRDefault="009C5D52" w:rsidP="009C5D52">
      <w:pPr>
        <w:spacing w:before="120" w:line="340" w:lineRule="exact"/>
        <w:ind w:firstLine="720"/>
        <w:jc w:val="both"/>
        <w:rPr>
          <w:rFonts w:cs="Times New Roman"/>
        </w:rPr>
      </w:pPr>
      <w:r w:rsidRPr="00E25060">
        <w:rPr>
          <w:rFonts w:cs="Times New Roman"/>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p w14:paraId="42E47C7C"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(5) </w:t>
      </w:r>
      <w:r w:rsidRPr="00E25060">
        <w:rPr>
          <w:rFonts w:eastAsia="Calibri" w:cs="Times New Roman"/>
          <w:b/>
          <w:bCs/>
          <w:i/>
          <w:szCs w:val="20"/>
        </w:rPr>
        <w:t>Đối</w:t>
      </w:r>
      <w:r w:rsidRPr="00E25060">
        <w:rPr>
          <w:rFonts w:cs="Times New Roman"/>
          <w:b/>
          <w:bCs/>
          <w:i/>
          <w:iCs/>
          <w:szCs w:val="28"/>
        </w:rPr>
        <w:t xml:space="preserve"> tượng thực hiện thủ tục hành chính:</w:t>
      </w:r>
      <w:r w:rsidRPr="00E25060">
        <w:rPr>
          <w:rFonts w:cs="Times New Roman"/>
          <w:szCs w:val="28"/>
        </w:rPr>
        <w:t xml:space="preserve"> Tổ chức đang sử dụng đất.</w:t>
      </w:r>
    </w:p>
    <w:p w14:paraId="52887D9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(6) Cơ quan thực hiện thủ tục hành chính:</w:t>
      </w:r>
    </w:p>
    <w:p w14:paraId="5946A37B"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Cơ quan có thẩm quyền quyết định: </w:t>
      </w:r>
    </w:p>
    <w:p w14:paraId="05FA842C"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Chủ tịch Ủy ban nhân dân cấp xã đối với trường hợp </w:t>
      </w:r>
      <w:r w:rsidRPr="00E25060">
        <w:rPr>
          <w:rFonts w:cs="Times New Roman"/>
          <w:szCs w:val="28"/>
          <w:lang w:val="it-IT"/>
        </w:rPr>
        <w:t>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14:paraId="76AD4155"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Cơ quan có chức năng quản lý đất đai cấp tỉnh đối với </w:t>
      </w:r>
      <w:r w:rsidRPr="00E25060">
        <w:rPr>
          <w:rFonts w:eastAsia="Times New Roman" w:cs="Times New Roman"/>
          <w:szCs w:val="28"/>
        </w:rPr>
        <w:t xml:space="preserve">trường hợp sử dụng đất theo hình thức quy định tại </w:t>
      </w:r>
      <w:r w:rsidRPr="00E25060">
        <w:rPr>
          <w:rFonts w:eastAsia="Times New Roman" w:cs="Times New Roman"/>
          <w:spacing w:val="-4"/>
          <w:szCs w:val="28"/>
        </w:rPr>
        <w:t xml:space="preserve">Điều 119, khoản 2 Điều 120 Luật Đất đai mà </w:t>
      </w:r>
      <w:r w:rsidRPr="00E25060">
        <w:rPr>
          <w:rFonts w:eastAsia="Times New Roman" w:cs="Times New Roman"/>
          <w:spacing w:val="-4"/>
          <w:szCs w:val="28"/>
          <w:lang w:val="it-IT"/>
        </w:rPr>
        <w:t xml:space="preserve">không </w:t>
      </w:r>
      <w:r w:rsidRPr="00E25060">
        <w:rPr>
          <w:rFonts w:eastAsia="Times New Roman" w:cs="Times New Roman"/>
          <w:szCs w:val="28"/>
          <w:lang w:val="it-IT"/>
        </w:rPr>
        <w:t>thuộc trường hợp được</w:t>
      </w:r>
      <w:r w:rsidRPr="00E25060">
        <w:rPr>
          <w:rFonts w:eastAsia="Times New Roman" w:cs="Times New Roman"/>
          <w:szCs w:val="28"/>
        </w:rPr>
        <w:t xml:space="preserve"> miễn toàn bộ tiền sử dụng đất, tiền thuê đất cho cả thời hạn thuê.</w:t>
      </w:r>
    </w:p>
    <w:p w14:paraId="6FB0404E" w14:textId="77777777" w:rsidR="009C5D52" w:rsidRPr="00E25060" w:rsidRDefault="009C5D52" w:rsidP="009C5D52">
      <w:pPr>
        <w:autoSpaceDE w:val="0"/>
        <w:autoSpaceDN w:val="0"/>
        <w:adjustRightInd w:val="0"/>
        <w:spacing w:before="120" w:line="340" w:lineRule="atLeast"/>
        <w:ind w:firstLine="720"/>
        <w:jc w:val="both"/>
        <w:rPr>
          <w:rFonts w:cs="Times New Roman"/>
          <w:spacing w:val="-8"/>
          <w:szCs w:val="28"/>
        </w:rPr>
      </w:pPr>
      <w:r w:rsidRPr="00E25060">
        <w:rPr>
          <w:rFonts w:cs="Times New Roman"/>
          <w:spacing w:val="-8"/>
          <w:szCs w:val="28"/>
        </w:rPr>
        <w:t>- Cơ quan trực tiếp thực hiện thủ tục hành chính: Ủy ban nhân dân cấp xã, cơ quan có chức năng quản lý đất đai cấp tỉnh, Văn phòng đăng ký đất đai.</w:t>
      </w:r>
    </w:p>
    <w:p w14:paraId="579FD5DD"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Cơ quan phối hợp (nếu có): Cơ quan thuế.</w:t>
      </w:r>
    </w:p>
    <w:p w14:paraId="29DC5DEC"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(7) Kết </w:t>
      </w:r>
      <w:r w:rsidRPr="00E25060">
        <w:rPr>
          <w:rFonts w:eastAsia="Calibri" w:cs="Times New Roman"/>
          <w:b/>
          <w:bCs/>
          <w:i/>
          <w:szCs w:val="20"/>
        </w:rPr>
        <w:t>quả</w:t>
      </w:r>
      <w:r w:rsidRPr="00E25060">
        <w:rPr>
          <w:rFonts w:cs="Times New Roman"/>
          <w:b/>
          <w:bCs/>
          <w:i/>
          <w:iCs/>
          <w:szCs w:val="28"/>
        </w:rPr>
        <w:t xml:space="preserve"> thực hiện thủ tục hành chính: </w:t>
      </w:r>
    </w:p>
    <w:p w14:paraId="060BEA06" w14:textId="77777777" w:rsidR="009C5D52" w:rsidRPr="00E25060" w:rsidRDefault="009C5D52" w:rsidP="009C5D52">
      <w:pPr>
        <w:spacing w:before="120" w:line="360" w:lineRule="exact"/>
        <w:ind w:firstLine="720"/>
        <w:jc w:val="both"/>
        <w:rPr>
          <w:rFonts w:cs="Times New Roman"/>
          <w:b/>
          <w:bCs/>
          <w:i/>
          <w:iCs/>
        </w:rPr>
      </w:pPr>
      <w:r w:rsidRPr="00E25060">
        <w:rPr>
          <w:rFonts w:cs="Times New Roman"/>
        </w:rPr>
        <w:t>- Quyết định hình thức sử dụng đất.</w:t>
      </w:r>
    </w:p>
    <w:p w14:paraId="121DA001" w14:textId="77777777" w:rsidR="009C5D52" w:rsidRPr="00E25060" w:rsidRDefault="009C5D52" w:rsidP="009C5D52">
      <w:pPr>
        <w:spacing w:before="120" w:line="360" w:lineRule="exact"/>
        <w:ind w:firstLine="720"/>
        <w:jc w:val="both"/>
        <w:rPr>
          <w:rFonts w:cs="Times New Roman"/>
        </w:rPr>
      </w:pPr>
      <w:r w:rsidRPr="00E25060">
        <w:rPr>
          <w:rFonts w:cs="Times New Roman"/>
        </w:rPr>
        <w:t>- Giấy chứng nhận.</w:t>
      </w:r>
    </w:p>
    <w:p w14:paraId="1590063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(8) Lệ </w:t>
      </w:r>
      <w:r w:rsidRPr="00E25060">
        <w:rPr>
          <w:rFonts w:eastAsia="Calibri" w:cs="Times New Roman"/>
          <w:b/>
          <w:bCs/>
          <w:i/>
          <w:szCs w:val="20"/>
        </w:rPr>
        <w:t>phí</w:t>
      </w:r>
      <w:r w:rsidRPr="00E25060">
        <w:rPr>
          <w:rFonts w:cs="Times New Roman"/>
          <w:b/>
          <w:bCs/>
          <w:i/>
          <w:iCs/>
          <w:szCs w:val="28"/>
        </w:rPr>
        <w:t xml:space="preserve">, phí (nếu có): </w:t>
      </w:r>
    </w:p>
    <w:p w14:paraId="514AC970" w14:textId="77777777" w:rsidR="009C5D52" w:rsidRPr="00E25060" w:rsidRDefault="009C5D52" w:rsidP="009C5D52">
      <w:pPr>
        <w:spacing w:before="120" w:line="360" w:lineRule="exact"/>
        <w:ind w:firstLine="720"/>
        <w:jc w:val="both"/>
        <w:rPr>
          <w:rFonts w:cs="Times New Roman"/>
        </w:rPr>
      </w:pPr>
      <w:r w:rsidRPr="00E25060">
        <w:rPr>
          <w:rFonts w:cs="Times New Roman"/>
        </w:rPr>
        <w:t xml:space="preserve">Theo quy định của Luật phí và lệ phí và các văn bản quy phạm pháp luật hướng dẫn Luật phí và lệ phí. </w:t>
      </w:r>
    </w:p>
    <w:p w14:paraId="3D1EB1A4"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(9) </w:t>
      </w:r>
      <w:r w:rsidRPr="00E25060">
        <w:rPr>
          <w:rFonts w:eastAsia="Calibri" w:cs="Times New Roman"/>
          <w:b/>
          <w:bCs/>
          <w:i/>
          <w:szCs w:val="20"/>
        </w:rPr>
        <w:t>Tên</w:t>
      </w:r>
      <w:r w:rsidRPr="00E25060">
        <w:rPr>
          <w:rFonts w:cs="Times New Roman"/>
          <w:b/>
          <w:bCs/>
          <w:i/>
          <w:iCs/>
          <w:szCs w:val="28"/>
        </w:rPr>
        <w:t xml:space="preserve"> mẫu đơn, mẫu tờ khai:</w:t>
      </w:r>
    </w:p>
    <w:p w14:paraId="5D91C641" w14:textId="77777777" w:rsidR="009C5D52" w:rsidRPr="00E25060" w:rsidRDefault="009C5D52" w:rsidP="009C5D52">
      <w:pPr>
        <w:spacing w:before="60"/>
        <w:ind w:firstLine="720"/>
        <w:jc w:val="both"/>
        <w:rPr>
          <w:rFonts w:cs="Times New Roman"/>
          <w:szCs w:val="28"/>
        </w:rPr>
      </w:pPr>
      <w:r w:rsidRPr="00E25060">
        <w:rPr>
          <w:rFonts w:cs="Times New Roman"/>
        </w:rPr>
        <w:t xml:space="preserve">- Mẫu số 15 </w:t>
      </w:r>
      <w:r w:rsidRPr="00E25060">
        <w:rPr>
          <w:rFonts w:cs="Times New Roman"/>
          <w:szCs w:val="28"/>
        </w:rPr>
        <w:t>ban hành kèm theo Nghị định số 151/2025/NĐ-CP.</w:t>
      </w:r>
    </w:p>
    <w:p w14:paraId="3C6F981C"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(10) Yêu cầu, điều kiện thực hiện thủ tục hành chính (nếu có): </w:t>
      </w:r>
      <w:r w:rsidRPr="00E25060">
        <w:rPr>
          <w:rFonts w:cs="Times New Roman"/>
          <w:szCs w:val="28"/>
        </w:rPr>
        <w:t>Không</w:t>
      </w:r>
    </w:p>
    <w:p w14:paraId="202B449D"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(11) </w:t>
      </w:r>
      <w:r w:rsidRPr="00E25060">
        <w:rPr>
          <w:rFonts w:eastAsia="Calibri" w:cs="Times New Roman"/>
          <w:b/>
          <w:bCs/>
          <w:i/>
          <w:szCs w:val="20"/>
        </w:rPr>
        <w:t>Căn</w:t>
      </w:r>
      <w:r w:rsidRPr="00E25060">
        <w:rPr>
          <w:rFonts w:cs="Times New Roman"/>
          <w:b/>
          <w:bCs/>
          <w:i/>
          <w:iCs/>
          <w:szCs w:val="28"/>
        </w:rPr>
        <w:t xml:space="preserve"> cứ pháp lý của thủ tục hành chính:</w:t>
      </w:r>
    </w:p>
    <w:p w14:paraId="36F3F7BA" w14:textId="77777777" w:rsidR="009C5D52" w:rsidRPr="00E25060" w:rsidRDefault="009C5D52" w:rsidP="009C5D52">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4873795B" w14:textId="77777777" w:rsidR="009C5D52" w:rsidRPr="00E25060" w:rsidRDefault="009C5D52" w:rsidP="009C5D52">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1036949" w14:textId="77777777" w:rsidR="009C5D52" w:rsidRPr="00E25060" w:rsidRDefault="009C5D52" w:rsidP="009C5D52">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AEAC519" w14:textId="77777777" w:rsidR="009C5D52" w:rsidRPr="00E25060" w:rsidRDefault="009C5D52" w:rsidP="009C5D52">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2B983709" w14:textId="77777777" w:rsidR="009C5D52" w:rsidRPr="00E25060" w:rsidRDefault="009C5D52" w:rsidP="009C5D52">
      <w:pPr>
        <w:spacing w:before="60" w:line="360" w:lineRule="atLeast"/>
        <w:ind w:firstLine="720"/>
        <w:jc w:val="both"/>
        <w:rPr>
          <w:rFonts w:cs="Times New Roman"/>
          <w:b/>
          <w:lang w:val="pt-BR"/>
        </w:rPr>
      </w:pPr>
      <w:r w:rsidRPr="00E25060">
        <w:rPr>
          <w:rFonts w:eastAsia="Times New Roman" w:cs="Times New Roman"/>
          <w:b/>
          <w:kern w:val="2"/>
          <w:sz w:val="26"/>
          <w:szCs w:val="26"/>
          <w:lang w:eastAsia="x-none"/>
        </w:rPr>
        <w:br w:type="page"/>
      </w:r>
      <w:r w:rsidRPr="00E25060">
        <w:rPr>
          <w:rFonts w:cs="Times New Roman"/>
          <w:b/>
        </w:rPr>
        <w:t>Mẫu số 15.</w:t>
      </w:r>
      <w:r w:rsidRPr="00E25060">
        <w:rPr>
          <w:rFonts w:cs="Times New Roman"/>
          <w:b/>
          <w:lang w:val="pt-BR"/>
        </w:rPr>
        <w:t xml:space="preserve"> Đơn </w:t>
      </w:r>
      <w:r w:rsidRPr="00E25060">
        <w:rPr>
          <w:rFonts w:eastAsia="Times New Roman" w:cs="Times New Roman"/>
          <w:szCs w:val="28"/>
        </w:rPr>
        <w:t>đăng</w:t>
      </w:r>
      <w:r w:rsidRPr="00E25060">
        <w:rPr>
          <w:rFonts w:cs="Times New Roman"/>
          <w:b/>
          <w:lang w:val="pt-BR"/>
        </w:rPr>
        <w:t xml:space="preserve"> ký đất đai, tài sản gắn liền với đất</w:t>
      </w:r>
    </w:p>
    <w:p w14:paraId="09841DC7" w14:textId="77777777" w:rsidR="009C5D52" w:rsidRPr="00E25060" w:rsidRDefault="009C5D52" w:rsidP="009C5D52">
      <w:pPr>
        <w:jc w:val="center"/>
        <w:rPr>
          <w:rFonts w:cs="Times New Roman"/>
          <w:sz w:val="14"/>
        </w:rPr>
      </w:pPr>
    </w:p>
    <w:p w14:paraId="2C77160A" w14:textId="77777777" w:rsidR="009C5D52" w:rsidRPr="00E25060" w:rsidRDefault="009C5D52" w:rsidP="009C5D52">
      <w:pPr>
        <w:jc w:val="center"/>
        <w:rPr>
          <w:rFonts w:cs="Times New Roman"/>
          <w:b/>
          <w:sz w:val="26"/>
          <w:szCs w:val="26"/>
          <w:vertAlign w:val="superscript"/>
        </w:rPr>
      </w:pPr>
      <w:r w:rsidRPr="00E25060">
        <w:rPr>
          <w:rFonts w:cs="Times New Roman"/>
          <w:b/>
          <w:sz w:val="26"/>
          <w:szCs w:val="26"/>
        </w:rPr>
        <w:t>CỘNG HÒA XÃ HỘI CHỦ NGHĨA VIỆT NAM</w:t>
      </w:r>
      <w:r w:rsidRPr="00E25060">
        <w:rPr>
          <w:rFonts w:cs="Times New Roman"/>
          <w:b/>
          <w:sz w:val="26"/>
          <w:szCs w:val="26"/>
        </w:rPr>
        <w:br/>
      </w:r>
      <w:r w:rsidRPr="00E25060">
        <w:rPr>
          <w:rFonts w:cs="Times New Roman"/>
          <w:b/>
          <w:szCs w:val="26"/>
        </w:rPr>
        <w:t>Độc lập - Tự do - Hạnh phúc</w:t>
      </w:r>
      <w:r w:rsidRPr="00E25060">
        <w:rPr>
          <w:rFonts w:cs="Times New Roman"/>
          <w:b/>
          <w:sz w:val="26"/>
          <w:szCs w:val="26"/>
        </w:rPr>
        <w:br/>
      </w:r>
      <w:r w:rsidRPr="00E25060">
        <w:rPr>
          <w:rFonts w:cs="Times New Roman"/>
          <w:b/>
          <w:sz w:val="26"/>
          <w:szCs w:val="26"/>
          <w:vertAlign w:val="superscript"/>
        </w:rPr>
        <w:t>______________________________________</w:t>
      </w:r>
    </w:p>
    <w:p w14:paraId="6F9540B1" w14:textId="77777777" w:rsidR="009C5D52" w:rsidRPr="00E25060" w:rsidRDefault="009C5D52" w:rsidP="009C5D52">
      <w:pPr>
        <w:spacing w:before="120" w:line="340" w:lineRule="exact"/>
        <w:ind w:firstLine="720"/>
        <w:jc w:val="center"/>
        <w:rPr>
          <w:rFonts w:cs="Times New Roman"/>
          <w:b/>
          <w:sz w:val="26"/>
          <w:szCs w:val="26"/>
        </w:rPr>
      </w:pPr>
      <w:r w:rsidRPr="00E25060">
        <w:rPr>
          <w:rFonts w:cs="Times New Roman"/>
          <w:b/>
          <w:sz w:val="26"/>
          <w:szCs w:val="26"/>
        </w:rPr>
        <w:t>ĐƠN ĐĂNG KÝ ĐẤT ĐAI, TÀI SẢN GẮN LIỀN VỚI ĐẤT</w:t>
      </w:r>
    </w:p>
    <w:p w14:paraId="4BDFB5F2" w14:textId="77777777" w:rsidR="009C5D52" w:rsidRPr="00E25060" w:rsidRDefault="009C5D52" w:rsidP="009C5D52">
      <w:pPr>
        <w:spacing w:before="10" w:afterLines="50" w:after="120" w:line="340" w:lineRule="exact"/>
        <w:jc w:val="center"/>
        <w:rPr>
          <w:rFonts w:cs="Times New Roman"/>
          <w:sz w:val="6"/>
          <w:szCs w:val="26"/>
        </w:rPr>
      </w:pPr>
    </w:p>
    <w:p w14:paraId="6053D144" w14:textId="77777777" w:rsidR="009C5D52" w:rsidRPr="00E25060" w:rsidRDefault="009C5D52" w:rsidP="009C5D52">
      <w:pPr>
        <w:tabs>
          <w:tab w:val="left" w:pos="2333"/>
        </w:tabs>
        <w:spacing w:before="120" w:line="340" w:lineRule="exact"/>
        <w:jc w:val="center"/>
        <w:rPr>
          <w:rFonts w:cs="Times New Roman"/>
          <w:sz w:val="26"/>
          <w:szCs w:val="26"/>
          <w:vertAlign w:val="superscript"/>
        </w:rPr>
      </w:pPr>
      <w:r w:rsidRPr="00E25060">
        <w:rPr>
          <w:rFonts w:cs="Times New Roman"/>
          <w:sz w:val="26"/>
          <w:szCs w:val="26"/>
        </w:rPr>
        <w:t>Kính gửi:……………………….</w:t>
      </w:r>
      <w:r w:rsidRPr="00E25060">
        <w:rPr>
          <w:rFonts w:cs="Times New Roman"/>
          <w:sz w:val="26"/>
          <w:szCs w:val="26"/>
          <w:vertAlign w:val="superscript"/>
        </w:rPr>
        <w:t>(1)</w:t>
      </w:r>
    </w:p>
    <w:p w14:paraId="0A8FFB11" w14:textId="77777777" w:rsidR="009C5D52" w:rsidRPr="00E25060" w:rsidRDefault="009C5D52" w:rsidP="009C5D52">
      <w:pPr>
        <w:spacing w:before="10" w:afterLines="50" w:after="120" w:line="340" w:lineRule="exact"/>
        <w:ind w:left="113" w:firstLine="720"/>
        <w:jc w:val="center"/>
        <w:rPr>
          <w:rFonts w:cs="Times New Roman"/>
          <w:i/>
          <w:sz w:val="26"/>
          <w:szCs w:val="26"/>
        </w:rPr>
      </w:pPr>
    </w:p>
    <w:p w14:paraId="509F7B17"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1. Người sử dụng đất, chủ sở hữu tài sản gắn liền với đất, người quản lý đất: </w:t>
      </w:r>
    </w:p>
    <w:p w14:paraId="1141F8E0"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i/>
          <w:sz w:val="26"/>
          <w:szCs w:val="26"/>
        </w:rPr>
        <w:t>(Trường hợp nhiều người cùng sử dụng đất, cùng sở hữu tài sản thì kê khai tên người cùng sử dụng đất, cùng sở hữu tài sản đó theo Mẫu số 15a)</w:t>
      </w:r>
    </w:p>
    <w:p w14:paraId="2AF562D9" w14:textId="77777777" w:rsidR="009C5D52" w:rsidRPr="00E25060" w:rsidRDefault="009C5D52" w:rsidP="009C5D52">
      <w:pPr>
        <w:spacing w:before="120" w:line="340" w:lineRule="exact"/>
        <w:ind w:firstLine="567"/>
        <w:jc w:val="both"/>
        <w:rPr>
          <w:rFonts w:cs="Times New Roman"/>
          <w:iCs/>
          <w:sz w:val="26"/>
          <w:szCs w:val="26"/>
        </w:rPr>
      </w:pPr>
      <w:r w:rsidRPr="00E25060">
        <w:rPr>
          <w:rFonts w:cs="Times New Roman"/>
          <w:sz w:val="26"/>
          <w:szCs w:val="26"/>
        </w:rPr>
        <w:t xml:space="preserve">a) Họ và tên </w:t>
      </w:r>
      <w:r w:rsidRPr="00E25060">
        <w:rPr>
          <w:rFonts w:cs="Times New Roman"/>
          <w:sz w:val="26"/>
          <w:szCs w:val="26"/>
          <w:vertAlign w:val="superscript"/>
        </w:rPr>
        <w:t>(2)</w:t>
      </w:r>
      <w:r w:rsidRPr="00E25060">
        <w:rPr>
          <w:rFonts w:cs="Times New Roman"/>
          <w:sz w:val="26"/>
          <w:szCs w:val="26"/>
        </w:rPr>
        <w:t>:</w:t>
      </w:r>
      <w:r w:rsidRPr="00E25060">
        <w:rPr>
          <w:rFonts w:cs="Times New Roman"/>
          <w:i/>
          <w:sz w:val="26"/>
          <w:szCs w:val="26"/>
        </w:rPr>
        <w:t xml:space="preserve"> </w:t>
      </w:r>
      <w:r w:rsidRPr="00E25060">
        <w:rPr>
          <w:rFonts w:cs="Times New Roman"/>
          <w:iCs/>
          <w:sz w:val="26"/>
          <w:szCs w:val="26"/>
        </w:rPr>
        <w:t>..................................................................................................</w:t>
      </w:r>
    </w:p>
    <w:p w14:paraId="22DDDE86"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Cs/>
          <w:sz w:val="26"/>
          <w:szCs w:val="26"/>
        </w:rPr>
        <w:t xml:space="preserve">b) Giấy tờ nhân thân/pháp nhân </w:t>
      </w:r>
      <w:r w:rsidRPr="00E25060">
        <w:rPr>
          <w:rFonts w:cs="Times New Roman"/>
          <w:iCs/>
          <w:sz w:val="26"/>
          <w:szCs w:val="26"/>
          <w:vertAlign w:val="superscript"/>
        </w:rPr>
        <w:t>(3)</w:t>
      </w:r>
      <w:r w:rsidRPr="00E25060">
        <w:rPr>
          <w:rFonts w:cs="Times New Roman"/>
          <w:iCs/>
          <w:sz w:val="26"/>
          <w:szCs w:val="26"/>
        </w:rPr>
        <w:t>:………………….…………………………</w:t>
      </w:r>
    </w:p>
    <w:p w14:paraId="34AE7D4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Địa chỉ </w:t>
      </w:r>
      <w:r w:rsidRPr="00E25060">
        <w:rPr>
          <w:rFonts w:cs="Times New Roman"/>
          <w:iCs/>
          <w:sz w:val="26"/>
          <w:szCs w:val="26"/>
          <w:vertAlign w:val="superscript"/>
        </w:rPr>
        <w:t>(4)</w:t>
      </w:r>
      <w:r w:rsidRPr="00E25060">
        <w:rPr>
          <w:rFonts w:cs="Times New Roman"/>
          <w:sz w:val="26"/>
          <w:szCs w:val="26"/>
        </w:rPr>
        <w:t>: .........................................................................................................</w:t>
      </w:r>
    </w:p>
    <w:p w14:paraId="25096C15"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d) Điện thoại liên hệ (nếu có):………… Hộp thư điện tử (nếu có):…………….</w:t>
      </w:r>
    </w:p>
    <w:p w14:paraId="75842031" w14:textId="77777777" w:rsidR="009C5D52" w:rsidRPr="00E25060" w:rsidRDefault="009C5D52" w:rsidP="009C5D52">
      <w:pPr>
        <w:spacing w:before="120" w:line="340" w:lineRule="exact"/>
        <w:ind w:firstLine="567"/>
        <w:jc w:val="both"/>
        <w:rPr>
          <w:rFonts w:cs="Times New Roman"/>
          <w:spacing w:val="-4"/>
          <w:sz w:val="26"/>
          <w:szCs w:val="26"/>
        </w:rPr>
      </w:pPr>
      <w:r w:rsidRPr="00E25060">
        <w:rPr>
          <w:rFonts w:cs="Times New Roman"/>
          <w:spacing w:val="-4"/>
          <w:sz w:val="26"/>
          <w:szCs w:val="26"/>
        </w:rPr>
        <w:t xml:space="preserve">2. Thửa đất đăng ký </w:t>
      </w:r>
      <w:r w:rsidRPr="00E25060">
        <w:rPr>
          <w:rFonts w:cs="Times New Roman"/>
          <w:i/>
          <w:spacing w:val="-4"/>
          <w:sz w:val="26"/>
          <w:szCs w:val="26"/>
        </w:rPr>
        <w:t>(người sử dụng đất là tổ chức thì không phải kê khai mục này)</w:t>
      </w:r>
      <w:r w:rsidRPr="00E25060">
        <w:rPr>
          <w:rFonts w:cs="Times New Roman"/>
          <w:spacing w:val="-4"/>
          <w:sz w:val="26"/>
          <w:szCs w:val="26"/>
        </w:rPr>
        <w:t>:</w:t>
      </w:r>
    </w:p>
    <w:p w14:paraId="68D3EB57"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
          <w:iCs/>
          <w:sz w:val="26"/>
          <w:szCs w:val="26"/>
        </w:rPr>
        <w:t>(</w:t>
      </w:r>
      <w:r w:rsidRPr="00E25060">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cs="Times New Roman"/>
          <w:i/>
          <w:iCs/>
          <w:sz w:val="26"/>
          <w:szCs w:val="26"/>
          <w:vertAlign w:val="superscript"/>
        </w:rPr>
        <w:t xml:space="preserve"> </w:t>
      </w:r>
      <w:r w:rsidRPr="00E25060">
        <w:rPr>
          <w:rFonts w:cs="Times New Roman"/>
          <w:i/>
          <w:iCs/>
          <w:sz w:val="26"/>
          <w:szCs w:val="26"/>
        </w:rPr>
        <w:t>)</w:t>
      </w:r>
    </w:p>
    <w:p w14:paraId="24F8460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a) Thửa đất số: .................................; 2.2. Tờ bản đồ số: .............................</w:t>
      </w:r>
    </w:p>
    <w:p w14:paraId="63A3DAE0"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b) Địa chỉ </w:t>
      </w:r>
      <w:r w:rsidRPr="00E25060">
        <w:rPr>
          <w:rFonts w:cs="Times New Roman"/>
          <w:sz w:val="26"/>
          <w:szCs w:val="26"/>
          <w:vertAlign w:val="superscript"/>
        </w:rPr>
        <w:t>(5)</w:t>
      </w:r>
      <w:r w:rsidRPr="00E25060">
        <w:rPr>
          <w:rFonts w:cs="Times New Roman"/>
          <w:sz w:val="26"/>
          <w:szCs w:val="26"/>
        </w:rPr>
        <w:t>: ........................................................................................................</w:t>
      </w:r>
    </w:p>
    <w:p w14:paraId="2010BD2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Diện tích </w:t>
      </w:r>
      <w:r w:rsidRPr="00E25060">
        <w:rPr>
          <w:rFonts w:cs="Times New Roman"/>
          <w:sz w:val="26"/>
          <w:szCs w:val="26"/>
          <w:vertAlign w:val="superscript"/>
        </w:rPr>
        <w:t>(6)</w:t>
      </w:r>
      <w:r w:rsidRPr="00E25060">
        <w:rPr>
          <w:rFonts w:cs="Times New Roman"/>
          <w:sz w:val="26"/>
          <w:szCs w:val="26"/>
        </w:rPr>
        <w:t>: ........... m²; sử dụng chung: .......... m²; sử dụng riêng: .......... m².</w:t>
      </w:r>
    </w:p>
    <w:p w14:paraId="3D34A18F"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d) Sử dụng vào mục đích </w:t>
      </w:r>
      <w:r w:rsidRPr="00E25060">
        <w:rPr>
          <w:rFonts w:cs="Times New Roman"/>
          <w:sz w:val="26"/>
          <w:szCs w:val="26"/>
          <w:vertAlign w:val="superscript"/>
        </w:rPr>
        <w:t>(7)</w:t>
      </w:r>
      <w:r w:rsidRPr="00E25060">
        <w:rPr>
          <w:rFonts w:cs="Times New Roman"/>
          <w:sz w:val="26"/>
          <w:szCs w:val="26"/>
        </w:rPr>
        <w:t>: ........................., từ thời điểm:................................</w:t>
      </w:r>
    </w:p>
    <w:p w14:paraId="2726CD7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đ) Thời hạn đề nghị được sử dụng đất </w:t>
      </w:r>
      <w:r w:rsidRPr="00E25060">
        <w:rPr>
          <w:rFonts w:cs="Times New Roman"/>
          <w:sz w:val="26"/>
          <w:szCs w:val="26"/>
          <w:vertAlign w:val="superscript"/>
        </w:rPr>
        <w:t>(8)</w:t>
      </w:r>
      <w:r w:rsidRPr="00E25060">
        <w:rPr>
          <w:rFonts w:cs="Times New Roman"/>
          <w:sz w:val="26"/>
          <w:szCs w:val="26"/>
        </w:rPr>
        <w:t>: ............................................................</w:t>
      </w:r>
    </w:p>
    <w:p w14:paraId="16A5BC0E"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e) Nguồn gốc sử dụng đất </w:t>
      </w:r>
      <w:r w:rsidRPr="00E25060">
        <w:rPr>
          <w:rFonts w:cs="Times New Roman"/>
          <w:sz w:val="26"/>
          <w:szCs w:val="26"/>
          <w:vertAlign w:val="superscript"/>
        </w:rPr>
        <w:t>(9)</w:t>
      </w:r>
      <w:r w:rsidRPr="00E25060">
        <w:rPr>
          <w:rFonts w:cs="Times New Roman"/>
          <w:sz w:val="26"/>
          <w:szCs w:val="26"/>
        </w:rPr>
        <w:t>:..............................................................................</w:t>
      </w:r>
    </w:p>
    <w:p w14:paraId="6F2C2CCA" w14:textId="77777777" w:rsidR="009C5D52" w:rsidRPr="00E25060" w:rsidRDefault="009C5D52" w:rsidP="009C5D52">
      <w:pPr>
        <w:spacing w:before="120" w:line="340" w:lineRule="exact"/>
        <w:ind w:firstLine="567"/>
        <w:jc w:val="both"/>
        <w:rPr>
          <w:rFonts w:eastAsia="Calibri" w:cs="Times New Roman"/>
          <w:sz w:val="26"/>
          <w:szCs w:val="26"/>
        </w:rPr>
      </w:pPr>
      <w:r w:rsidRPr="00E25060">
        <w:rPr>
          <w:rFonts w:cs="Times New Roman"/>
          <w:sz w:val="26"/>
          <w:szCs w:val="26"/>
        </w:rPr>
        <w:t>g) Có quyền hoặc hạn chế quyền đối với thửa đất liền kề số ........, tờ bản đồ số ….., của .............., nội dung về quyền đối với thửa đất liền kề …...........................</w:t>
      </w:r>
      <w:r w:rsidRPr="00E25060">
        <w:rPr>
          <w:rFonts w:cs="Times New Roman"/>
          <w:sz w:val="26"/>
          <w:szCs w:val="26"/>
          <w:vertAlign w:val="superscript"/>
        </w:rPr>
        <w:t>(10)</w:t>
      </w:r>
      <w:r w:rsidRPr="00E25060">
        <w:rPr>
          <w:rFonts w:cs="Times New Roman"/>
          <w:sz w:val="26"/>
          <w:szCs w:val="26"/>
        </w:rPr>
        <w:t>.</w:t>
      </w:r>
    </w:p>
    <w:p w14:paraId="0CBF3B12" w14:textId="77777777" w:rsidR="009C5D52" w:rsidRPr="00E25060" w:rsidRDefault="009C5D52" w:rsidP="009C5D52">
      <w:pPr>
        <w:spacing w:before="120" w:line="340" w:lineRule="exact"/>
        <w:ind w:firstLine="567"/>
        <w:jc w:val="both"/>
        <w:rPr>
          <w:rFonts w:cs="Times New Roman"/>
          <w:b/>
          <w:sz w:val="26"/>
          <w:szCs w:val="26"/>
        </w:rPr>
      </w:pPr>
      <w:r w:rsidRPr="00E25060">
        <w:rPr>
          <w:rFonts w:cs="Times New Roman"/>
          <w:sz w:val="26"/>
          <w:szCs w:val="26"/>
        </w:rPr>
        <w:t xml:space="preserve">3. Nhà ở, công trình xây dựng </w:t>
      </w:r>
      <w:r w:rsidRPr="00E25060">
        <w:rPr>
          <w:rFonts w:cs="Times New Roman"/>
          <w:i/>
          <w:sz w:val="26"/>
          <w:szCs w:val="26"/>
        </w:rPr>
        <w:t>(người sử dụng đất là tổ chức thì không phải kê khai mục này)</w:t>
      </w:r>
      <w:r w:rsidRPr="00E25060">
        <w:rPr>
          <w:rFonts w:cs="Times New Roman"/>
          <w:sz w:val="26"/>
          <w:szCs w:val="26"/>
        </w:rPr>
        <w:t>:</w:t>
      </w:r>
      <w:r w:rsidRPr="00E25060">
        <w:rPr>
          <w:rFonts w:cs="Times New Roman"/>
          <w:b/>
          <w:sz w:val="26"/>
          <w:szCs w:val="26"/>
        </w:rPr>
        <w:t xml:space="preserve"> </w:t>
      </w:r>
    </w:p>
    <w:p w14:paraId="1F49D46B"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i/>
          <w:sz w:val="26"/>
          <w:szCs w:val="26"/>
        </w:rPr>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14:paraId="6E66CD28"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a) Loại nhà ở, công trình xây dựng </w:t>
      </w:r>
      <w:r w:rsidRPr="00E25060">
        <w:rPr>
          <w:rFonts w:cs="Times New Roman"/>
          <w:sz w:val="26"/>
          <w:szCs w:val="26"/>
          <w:vertAlign w:val="superscript"/>
        </w:rPr>
        <w:t>(11)</w:t>
      </w:r>
      <w:r w:rsidRPr="00E25060">
        <w:rPr>
          <w:rFonts w:cs="Times New Roman"/>
          <w:sz w:val="26"/>
          <w:szCs w:val="26"/>
        </w:rPr>
        <w:t>: ...............................................................</w:t>
      </w:r>
    </w:p>
    <w:p w14:paraId="78D971E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b) Diện tích xây dựng </w:t>
      </w:r>
      <w:r w:rsidRPr="00E25060">
        <w:rPr>
          <w:rFonts w:cs="Times New Roman"/>
          <w:sz w:val="26"/>
          <w:szCs w:val="26"/>
          <w:vertAlign w:val="superscript"/>
        </w:rPr>
        <w:t>(12)</w:t>
      </w:r>
      <w:r w:rsidRPr="00E25060">
        <w:rPr>
          <w:rFonts w:cs="Times New Roman"/>
          <w:sz w:val="26"/>
          <w:szCs w:val="26"/>
        </w:rPr>
        <w:t>: ................... m².</w:t>
      </w:r>
    </w:p>
    <w:p w14:paraId="48F30321"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Diện tích sàn xây dựng/diện tích sử dụng </w:t>
      </w:r>
      <w:r w:rsidRPr="00E25060">
        <w:rPr>
          <w:rFonts w:cs="Times New Roman"/>
          <w:sz w:val="26"/>
          <w:szCs w:val="26"/>
          <w:vertAlign w:val="superscript"/>
        </w:rPr>
        <w:t>(13)</w:t>
      </w:r>
      <w:r w:rsidRPr="00E25060">
        <w:rPr>
          <w:rFonts w:cs="Times New Roman"/>
          <w:sz w:val="26"/>
          <w:szCs w:val="26"/>
        </w:rPr>
        <w:t>:.............. m</w:t>
      </w:r>
      <w:r w:rsidRPr="00E25060">
        <w:rPr>
          <w:rFonts w:cs="Times New Roman"/>
          <w:sz w:val="26"/>
          <w:szCs w:val="26"/>
          <w:vertAlign w:val="superscript"/>
        </w:rPr>
        <w:t>2</w:t>
      </w:r>
      <w:r w:rsidRPr="00E25060">
        <w:rPr>
          <w:rFonts w:cs="Times New Roman"/>
          <w:sz w:val="26"/>
          <w:szCs w:val="26"/>
        </w:rPr>
        <w:t>.</w:t>
      </w:r>
    </w:p>
    <w:p w14:paraId="2DCBF7F5"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d) Sở hữu chung </w:t>
      </w:r>
      <w:r w:rsidRPr="00E25060">
        <w:rPr>
          <w:rFonts w:cs="Times New Roman"/>
          <w:sz w:val="26"/>
          <w:szCs w:val="26"/>
          <w:vertAlign w:val="superscript"/>
        </w:rPr>
        <w:t>(14)</w:t>
      </w:r>
      <w:r w:rsidRPr="00E25060">
        <w:rPr>
          <w:rFonts w:cs="Times New Roman"/>
          <w:sz w:val="26"/>
          <w:szCs w:val="26"/>
        </w:rPr>
        <w:t xml:space="preserve">: ..........................m², sở hữu riêng </w:t>
      </w:r>
      <w:r w:rsidRPr="00E25060">
        <w:rPr>
          <w:rFonts w:cs="Times New Roman"/>
          <w:sz w:val="26"/>
          <w:szCs w:val="26"/>
          <w:vertAlign w:val="superscript"/>
        </w:rPr>
        <w:t>(14)</w:t>
      </w:r>
      <w:r w:rsidRPr="00E25060">
        <w:rPr>
          <w:rFonts w:cs="Times New Roman"/>
          <w:sz w:val="26"/>
          <w:szCs w:val="26"/>
        </w:rPr>
        <w:t>: ............................m².</w:t>
      </w:r>
    </w:p>
    <w:p w14:paraId="04F44C39"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đ) Số tầng: ....... tầng; trong đó, số tầng nổi: ...... tầng, số tầng hầm: ……tầng.</w:t>
      </w:r>
    </w:p>
    <w:p w14:paraId="2B1CCE7F"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e) Nguồn gốc </w:t>
      </w:r>
      <w:r w:rsidRPr="00E25060">
        <w:rPr>
          <w:rFonts w:cs="Times New Roman"/>
          <w:sz w:val="26"/>
          <w:szCs w:val="26"/>
          <w:vertAlign w:val="superscript"/>
        </w:rPr>
        <w:t>(15)</w:t>
      </w:r>
      <w:r w:rsidRPr="00E25060">
        <w:rPr>
          <w:rFonts w:cs="Times New Roman"/>
          <w:sz w:val="26"/>
          <w:szCs w:val="26"/>
        </w:rPr>
        <w:t>: ………………………………………………………….</w:t>
      </w:r>
    </w:p>
    <w:p w14:paraId="0B2AA2ED"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g) Năm hoàn thành xây dựng </w:t>
      </w:r>
      <w:r w:rsidRPr="00E25060">
        <w:rPr>
          <w:rFonts w:cs="Times New Roman"/>
          <w:sz w:val="26"/>
          <w:szCs w:val="26"/>
          <w:vertAlign w:val="superscript"/>
        </w:rPr>
        <w:t>(16)</w:t>
      </w:r>
      <w:r w:rsidRPr="00E25060">
        <w:rPr>
          <w:rFonts w:cs="Times New Roman"/>
          <w:sz w:val="26"/>
          <w:szCs w:val="26"/>
        </w:rPr>
        <w:t>: .........................................................................</w:t>
      </w:r>
    </w:p>
    <w:p w14:paraId="7DB907D4"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h) Thời hạn sở hữu đến </w:t>
      </w:r>
      <w:r w:rsidRPr="00E25060">
        <w:rPr>
          <w:rFonts w:cs="Times New Roman"/>
          <w:sz w:val="26"/>
          <w:szCs w:val="26"/>
          <w:vertAlign w:val="superscript"/>
        </w:rPr>
        <w:t>(17)</w:t>
      </w:r>
      <w:r w:rsidRPr="00E25060">
        <w:rPr>
          <w:rFonts w:cs="Times New Roman"/>
          <w:sz w:val="26"/>
          <w:szCs w:val="26"/>
        </w:rPr>
        <w:t>: ................................................................................</w:t>
      </w:r>
    </w:p>
    <w:p w14:paraId="3E6E56E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i) Cam kết về việc đủ điều kiện tồn tại nhà ở, công trình xây dựng </w:t>
      </w:r>
      <w:r w:rsidRPr="00E25060">
        <w:rPr>
          <w:rFonts w:cs="Times New Roman"/>
          <w:sz w:val="26"/>
          <w:szCs w:val="26"/>
          <w:vertAlign w:val="superscript"/>
        </w:rPr>
        <w:t>(18)</w:t>
      </w:r>
      <w:r w:rsidRPr="00E25060">
        <w:rPr>
          <w:rFonts w:cs="Times New Roman"/>
          <w:sz w:val="26"/>
          <w:szCs w:val="26"/>
        </w:rPr>
        <w:t xml:space="preserve">:  </w:t>
      </w:r>
      <w:r w:rsidRPr="00E25060">
        <w:rPr>
          <w:rFonts w:cs="Times New Roman"/>
          <w:sz w:val="26"/>
          <w:szCs w:val="26"/>
        </w:rPr>
        <w:sym w:font="Wingdings 2" w:char="F0A3"/>
      </w:r>
    </w:p>
    <w:p w14:paraId="2A081A82"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sz w:val="26"/>
          <w:szCs w:val="26"/>
        </w:rPr>
        <w:t xml:space="preserve">4. Đề nghị của người sử dụng đất, chủ sở hữu tài sản gắn liền với đất: </w:t>
      </w:r>
      <w:r w:rsidRPr="00E25060">
        <w:rPr>
          <w:rFonts w:cs="Times New Roman"/>
          <w:i/>
          <w:sz w:val="26"/>
          <w:szCs w:val="26"/>
        </w:rPr>
        <w:t xml:space="preserve">(Đánh dấu </w:t>
      </w:r>
      <w:r w:rsidRPr="00E25060">
        <w:rPr>
          <w:rFonts w:cs="Times New Roman"/>
          <w:iCs/>
          <w:sz w:val="26"/>
          <w:szCs w:val="26"/>
        </w:rPr>
        <w:sym w:font="Wingdings" w:char="F0FE"/>
      </w:r>
      <w:r w:rsidRPr="00E25060">
        <w:rPr>
          <w:rFonts w:cs="Times New Roman"/>
          <w:iCs/>
          <w:sz w:val="26"/>
          <w:szCs w:val="26"/>
        </w:rPr>
        <w:t xml:space="preserve"> </w:t>
      </w:r>
      <w:r w:rsidRPr="00E25060">
        <w:rPr>
          <w:rFonts w:cs="Times New Roman"/>
          <w:i/>
          <w:sz w:val="26"/>
          <w:szCs w:val="26"/>
        </w:rPr>
        <w:t>vào ô lựa chọn)</w:t>
      </w:r>
    </w:p>
    <w:p w14:paraId="13EDB11D"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Cs/>
          <w:sz w:val="26"/>
          <w:szCs w:val="26"/>
        </w:rPr>
        <w:t>a) Đề nghị đ</w:t>
      </w:r>
      <w:r w:rsidRPr="00E25060">
        <w:rPr>
          <w:rFonts w:cs="Times New Roman"/>
          <w:sz w:val="26"/>
          <w:szCs w:val="26"/>
        </w:rPr>
        <w:t xml:space="preserve">ăng ký đất đai, tài sản gắn liền với đất   </w:t>
      </w:r>
      <w:r w:rsidRPr="00E25060">
        <w:rPr>
          <w:rFonts w:cs="Times New Roman"/>
          <w:sz w:val="26"/>
          <w:szCs w:val="26"/>
        </w:rPr>
        <w:sym w:font="Wingdings 2" w:char="F0A3"/>
      </w:r>
    </w:p>
    <w:p w14:paraId="20B06EBE" w14:textId="77777777" w:rsidR="009C5D52" w:rsidRPr="00E25060" w:rsidRDefault="009C5D52" w:rsidP="009C5D52">
      <w:pPr>
        <w:spacing w:before="120" w:line="340" w:lineRule="exact"/>
        <w:ind w:firstLine="567"/>
        <w:jc w:val="both"/>
        <w:rPr>
          <w:rFonts w:cs="Times New Roman"/>
          <w:spacing w:val="-14"/>
          <w:sz w:val="26"/>
          <w:szCs w:val="26"/>
        </w:rPr>
      </w:pPr>
      <w:r w:rsidRPr="00E25060">
        <w:rPr>
          <w:rFonts w:cs="Times New Roman"/>
          <w:sz w:val="26"/>
          <w:szCs w:val="26"/>
        </w:rPr>
        <w:t>b) Đề nghị cấp Giấy chứng nhận</w:t>
      </w:r>
      <w:r w:rsidRPr="00E25060">
        <w:rPr>
          <w:rFonts w:cs="Times New Roman"/>
          <w:spacing w:val="-14"/>
          <w:sz w:val="26"/>
          <w:szCs w:val="26"/>
        </w:rPr>
        <w:t xml:space="preserve">     </w:t>
      </w:r>
      <w:r w:rsidRPr="00E25060">
        <w:rPr>
          <w:rFonts w:cs="Times New Roman"/>
          <w:spacing w:val="-14"/>
          <w:sz w:val="26"/>
          <w:szCs w:val="26"/>
        </w:rPr>
        <w:sym w:font="Wingdings 2" w:char="F0A3"/>
      </w:r>
      <w:r w:rsidRPr="00E25060">
        <w:rPr>
          <w:rFonts w:cs="Times New Roman"/>
          <w:spacing w:val="-14"/>
          <w:sz w:val="26"/>
          <w:szCs w:val="26"/>
        </w:rPr>
        <w:tab/>
      </w:r>
    </w:p>
    <w:p w14:paraId="2B953442"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iCs/>
          <w:spacing w:val="-10"/>
          <w:sz w:val="26"/>
          <w:szCs w:val="26"/>
        </w:rPr>
        <w:t>c) Đề nghị g</w:t>
      </w:r>
      <w:r w:rsidRPr="00E25060">
        <w:rPr>
          <w:rFonts w:cs="Times New Roman"/>
          <w:bCs/>
          <w:sz w:val="26"/>
          <w:szCs w:val="26"/>
        </w:rPr>
        <w:t xml:space="preserve">hi nợ tiền sử dụng đất </w:t>
      </w:r>
      <w:r w:rsidRPr="00E25060">
        <w:rPr>
          <w:rFonts w:cs="Times New Roman"/>
          <w:bCs/>
          <w:i/>
          <w:sz w:val="26"/>
          <w:szCs w:val="26"/>
        </w:rPr>
        <w:t>(đối với cá nhân)</w:t>
      </w:r>
      <w:r w:rsidRPr="00E25060">
        <w:rPr>
          <w:rFonts w:cs="Times New Roman"/>
          <w:bCs/>
          <w:sz w:val="26"/>
          <w:szCs w:val="26"/>
        </w:rPr>
        <w:t xml:space="preserve">   </w:t>
      </w:r>
      <w:r w:rsidRPr="00E25060">
        <w:rPr>
          <w:rFonts w:cs="Times New Roman"/>
          <w:spacing w:val="-14"/>
          <w:sz w:val="26"/>
          <w:szCs w:val="26"/>
        </w:rPr>
        <w:sym w:font="Wingdings 2" w:char="F0A3"/>
      </w:r>
    </w:p>
    <w:p w14:paraId="16029B86" w14:textId="77777777" w:rsidR="009C5D52" w:rsidRPr="00E25060" w:rsidRDefault="009C5D52" w:rsidP="009C5D52">
      <w:pPr>
        <w:spacing w:before="120" w:line="340" w:lineRule="exact"/>
        <w:ind w:firstLine="567"/>
        <w:jc w:val="both"/>
        <w:rPr>
          <w:rFonts w:cs="Times New Roman"/>
          <w:iCs/>
          <w:spacing w:val="-10"/>
          <w:sz w:val="26"/>
          <w:szCs w:val="26"/>
        </w:rPr>
      </w:pPr>
      <w:r w:rsidRPr="00E25060">
        <w:rPr>
          <w:rFonts w:cs="Times New Roman"/>
          <w:bCs/>
          <w:sz w:val="26"/>
          <w:szCs w:val="26"/>
        </w:rPr>
        <w:t>d) Đề nghị khác (nếu có): ………………………………………………………</w:t>
      </w:r>
    </w:p>
    <w:p w14:paraId="7D152B75" w14:textId="77777777" w:rsidR="009C5D52" w:rsidRPr="00E25060" w:rsidRDefault="009C5D52" w:rsidP="009C5D52">
      <w:pPr>
        <w:widowControl w:val="0"/>
        <w:numPr>
          <w:ilvl w:val="0"/>
          <w:numId w:val="1"/>
        </w:numPr>
        <w:spacing w:before="120" w:after="0" w:line="340" w:lineRule="exact"/>
        <w:ind w:firstLine="567"/>
        <w:jc w:val="both"/>
        <w:rPr>
          <w:rFonts w:cs="Times New Roman"/>
          <w:bCs/>
          <w:sz w:val="26"/>
          <w:szCs w:val="26"/>
        </w:rPr>
      </w:pPr>
      <w:r w:rsidRPr="00E25060">
        <w:rPr>
          <w:rFonts w:cs="Times New Roman"/>
          <w:sz w:val="26"/>
          <w:szCs w:val="26"/>
        </w:rPr>
        <w:t xml:space="preserve">Những giấy tờ nộp kèm theo </w:t>
      </w:r>
      <w:r w:rsidRPr="00E25060">
        <w:rPr>
          <w:rFonts w:cs="Times New Roman"/>
          <w:sz w:val="26"/>
          <w:szCs w:val="26"/>
          <w:vertAlign w:val="superscript"/>
        </w:rPr>
        <w:t>(19)</w:t>
      </w:r>
      <w:r w:rsidRPr="00E25060">
        <w:rPr>
          <w:rFonts w:cs="Times New Roman"/>
          <w:sz w:val="26"/>
          <w:szCs w:val="26"/>
        </w:rPr>
        <w:t>:</w:t>
      </w:r>
    </w:p>
    <w:p w14:paraId="30312828"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(1) </w:t>
      </w:r>
      <w:r w:rsidRPr="00E25060">
        <w:rPr>
          <w:rFonts w:cs="Times New Roman"/>
          <w:bCs/>
          <w:sz w:val="26"/>
          <w:szCs w:val="26"/>
        </w:rPr>
        <w:t>..........................................................................................................................</w:t>
      </w:r>
    </w:p>
    <w:p w14:paraId="68DE5BB9"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(2) </w:t>
      </w:r>
      <w:r w:rsidRPr="00E25060">
        <w:rPr>
          <w:rFonts w:cs="Times New Roman"/>
          <w:bCs/>
          <w:sz w:val="26"/>
          <w:szCs w:val="26"/>
        </w:rPr>
        <w:t>..........................................................................................................................</w:t>
      </w:r>
    </w:p>
    <w:p w14:paraId="3571B634"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(3) </w:t>
      </w:r>
      <w:r w:rsidRPr="00E25060">
        <w:rPr>
          <w:rFonts w:cs="Times New Roman"/>
          <w:bCs/>
          <w:sz w:val="26"/>
          <w:szCs w:val="26"/>
        </w:rPr>
        <w:t>...........................................................................................................................</w:t>
      </w:r>
    </w:p>
    <w:p w14:paraId="6667B53E" w14:textId="77777777" w:rsidR="009C5D52" w:rsidRPr="00E25060" w:rsidRDefault="009C5D52" w:rsidP="009C5D52">
      <w:pPr>
        <w:spacing w:before="120" w:line="340" w:lineRule="exact"/>
        <w:ind w:firstLine="567"/>
        <w:jc w:val="both"/>
        <w:rPr>
          <w:rFonts w:cs="Times New Roman"/>
          <w:spacing w:val="-4"/>
          <w:sz w:val="26"/>
          <w:szCs w:val="26"/>
        </w:rPr>
      </w:pPr>
      <w:r w:rsidRPr="00E25060">
        <w:rPr>
          <w:rFonts w:cs="Times New Roman"/>
          <w:spacing w:val="-4"/>
          <w:sz w:val="26"/>
          <w:szCs w:val="26"/>
        </w:rPr>
        <w:t>Tôi/chúng tôi xin cam đoan nội dung kê khai trên đơn là đúng sự thật, nếu sai tôi/chúng tôi hoàn toàn chịu trách nhiệm trước pháp luật.</w:t>
      </w:r>
    </w:p>
    <w:p w14:paraId="33A0E8E3" w14:textId="77777777" w:rsidR="009C5D52" w:rsidRPr="00E25060" w:rsidRDefault="009C5D52" w:rsidP="009C5D52">
      <w:pPr>
        <w:spacing w:before="120" w:line="340" w:lineRule="exact"/>
        <w:ind w:firstLine="567"/>
        <w:jc w:val="both"/>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9C5D52" w:rsidRPr="00E25060" w14:paraId="0E2C17F3" w14:textId="77777777" w:rsidTr="00BB78F5">
        <w:trPr>
          <w:trHeight w:val="1337"/>
        </w:trPr>
        <w:tc>
          <w:tcPr>
            <w:tcW w:w="3544" w:type="dxa"/>
          </w:tcPr>
          <w:p w14:paraId="3F130C61" w14:textId="77777777" w:rsidR="009C5D52" w:rsidRPr="00E25060" w:rsidRDefault="009C5D52" w:rsidP="00BB78F5">
            <w:pPr>
              <w:spacing w:before="120" w:line="340" w:lineRule="exact"/>
              <w:ind w:firstLine="720"/>
              <w:jc w:val="both"/>
              <w:rPr>
                <w:rFonts w:cs="Times New Roman"/>
              </w:rPr>
            </w:pPr>
          </w:p>
        </w:tc>
        <w:tc>
          <w:tcPr>
            <w:tcW w:w="5448" w:type="dxa"/>
          </w:tcPr>
          <w:p w14:paraId="58CEBCC1" w14:textId="77777777" w:rsidR="009C5D52" w:rsidRPr="00E25060" w:rsidRDefault="009C5D52" w:rsidP="00BB78F5">
            <w:pPr>
              <w:jc w:val="center"/>
              <w:rPr>
                <w:rFonts w:cs="Times New Roman"/>
                <w:i/>
                <w:szCs w:val="28"/>
              </w:rPr>
            </w:pPr>
            <w:r w:rsidRPr="00E25060">
              <w:rPr>
                <w:rFonts w:cs="Times New Roman"/>
                <w:i/>
                <w:szCs w:val="28"/>
              </w:rPr>
              <w:t>…., ngày .... tháng ... năm …</w:t>
            </w:r>
            <w:r w:rsidRPr="00E25060">
              <w:rPr>
                <w:rFonts w:cs="Times New Roman"/>
                <w:i/>
                <w:szCs w:val="28"/>
              </w:rPr>
              <w:br/>
            </w:r>
            <w:r w:rsidRPr="00E25060">
              <w:rPr>
                <w:rFonts w:cs="Times New Roman"/>
                <w:b/>
                <w:szCs w:val="28"/>
              </w:rPr>
              <w:t>Người sử dụng đất/Người kê khai</w:t>
            </w:r>
            <w:r w:rsidRPr="00E25060">
              <w:rPr>
                <w:rFonts w:cs="Times New Roman"/>
                <w:b/>
                <w:szCs w:val="28"/>
              </w:rPr>
              <w:br/>
            </w:r>
            <w:r w:rsidRPr="00E25060">
              <w:rPr>
                <w:rFonts w:cs="Times New Roman"/>
                <w:i/>
                <w:szCs w:val="28"/>
              </w:rPr>
              <w:t>(Ký, ghi rõ họ tên hoặc đóng dấu (nếu có))</w:t>
            </w:r>
          </w:p>
        </w:tc>
      </w:tr>
    </w:tbl>
    <w:p w14:paraId="4C9F84F7" w14:textId="77777777" w:rsidR="009C5D52" w:rsidRPr="00E25060" w:rsidRDefault="009C5D52" w:rsidP="009C5D52">
      <w:pPr>
        <w:spacing w:before="120"/>
        <w:ind w:firstLine="567"/>
        <w:jc w:val="both"/>
        <w:rPr>
          <w:rFonts w:cs="Times New Roman"/>
          <w:b/>
          <w:sz w:val="26"/>
        </w:rPr>
      </w:pPr>
    </w:p>
    <w:p w14:paraId="1EBCE0B5" w14:textId="77777777" w:rsidR="009C5D52" w:rsidRPr="00E25060" w:rsidRDefault="009C5D52" w:rsidP="009C5D52">
      <w:pPr>
        <w:spacing w:before="120"/>
        <w:ind w:firstLine="567"/>
        <w:jc w:val="both"/>
        <w:rPr>
          <w:rFonts w:cs="Times New Roman"/>
          <w:b/>
          <w:sz w:val="26"/>
        </w:rPr>
      </w:pPr>
    </w:p>
    <w:p w14:paraId="4F054596" w14:textId="77777777" w:rsidR="009C5D52" w:rsidRPr="00E25060" w:rsidRDefault="009C5D52" w:rsidP="009C5D52">
      <w:pPr>
        <w:spacing w:before="120"/>
        <w:ind w:firstLine="567"/>
        <w:jc w:val="both"/>
        <w:rPr>
          <w:rFonts w:cs="Times New Roman"/>
          <w:b/>
          <w:sz w:val="26"/>
        </w:rPr>
      </w:pPr>
    </w:p>
    <w:p w14:paraId="184B706C" w14:textId="77777777" w:rsidR="009C5D52" w:rsidRPr="00E25060" w:rsidRDefault="009C5D52" w:rsidP="009C5D52">
      <w:pPr>
        <w:spacing w:before="120"/>
        <w:ind w:firstLine="567"/>
        <w:jc w:val="both"/>
        <w:rPr>
          <w:rFonts w:cs="Times New Roman"/>
          <w:b/>
          <w:sz w:val="26"/>
        </w:rPr>
      </w:pPr>
    </w:p>
    <w:p w14:paraId="2124AC6A" w14:textId="77777777" w:rsidR="009C5D52" w:rsidRPr="00E25060" w:rsidRDefault="009C5D52" w:rsidP="009C5D52">
      <w:pPr>
        <w:spacing w:before="120"/>
        <w:ind w:firstLine="567"/>
        <w:jc w:val="both"/>
        <w:rPr>
          <w:rFonts w:cs="Times New Roman"/>
          <w:b/>
          <w:sz w:val="26"/>
        </w:rPr>
      </w:pPr>
    </w:p>
    <w:p w14:paraId="16F7156F" w14:textId="77777777" w:rsidR="009C5D52" w:rsidRPr="00E25060" w:rsidRDefault="009C5D52" w:rsidP="009C5D52">
      <w:pPr>
        <w:spacing w:before="120"/>
        <w:ind w:firstLine="567"/>
        <w:jc w:val="both"/>
        <w:rPr>
          <w:rFonts w:cs="Times New Roman"/>
          <w:b/>
          <w:sz w:val="26"/>
        </w:rPr>
      </w:pPr>
    </w:p>
    <w:p w14:paraId="1FFDFC46" w14:textId="77777777" w:rsidR="009C5D52" w:rsidRPr="00E25060" w:rsidRDefault="009C5D52" w:rsidP="009C5D52">
      <w:pPr>
        <w:rPr>
          <w:rFonts w:cs="Times New Roman"/>
          <w:b/>
          <w:sz w:val="26"/>
        </w:rPr>
      </w:pPr>
      <w:r w:rsidRPr="00E25060">
        <w:rPr>
          <w:rFonts w:cs="Times New Roman"/>
          <w:b/>
          <w:sz w:val="26"/>
        </w:rPr>
        <w:br w:type="page"/>
        <w:t>Hướng dẫn kê khai đơn:</w:t>
      </w:r>
    </w:p>
    <w:p w14:paraId="6DC3BEB4" w14:textId="77777777" w:rsidR="009C5D52" w:rsidRPr="00E25060" w:rsidRDefault="009C5D52" w:rsidP="009C5D52">
      <w:pPr>
        <w:ind w:firstLine="567"/>
        <w:jc w:val="both"/>
        <w:rPr>
          <w:rFonts w:cs="Times New Roman"/>
          <w:bCs/>
          <w:iCs/>
        </w:rPr>
      </w:pPr>
      <w:r w:rsidRPr="00E25060">
        <w:rPr>
          <w:rFonts w:cs="Times New Roman"/>
          <w:bCs/>
          <w:iCs/>
        </w:rPr>
        <w:t>(1) Ghi cơ quan có thẩm quyền giải quyết thủ tục. (Lưu ý: xem kỹ hướng dẫn viết Đơn trước khi kê khai; không tẩy xóa, sửa chữa trên Đơn).</w:t>
      </w:r>
    </w:p>
    <w:p w14:paraId="0977DEDA" w14:textId="77777777" w:rsidR="009C5D52" w:rsidRPr="00E25060" w:rsidRDefault="009C5D52" w:rsidP="009C5D52">
      <w:pPr>
        <w:ind w:firstLine="567"/>
        <w:jc w:val="both"/>
        <w:rPr>
          <w:rFonts w:cs="Times New Roman"/>
          <w:bCs/>
          <w:iCs/>
        </w:rPr>
      </w:pPr>
      <w:r w:rsidRPr="00E25060">
        <w:rPr>
          <w:rFonts w:cs="Times New Roman"/>
          <w:bCs/>
          <w:iCs/>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56AD148E" w14:textId="77777777" w:rsidR="009C5D52" w:rsidRPr="00E25060" w:rsidRDefault="009C5D52" w:rsidP="009C5D52">
      <w:pPr>
        <w:ind w:firstLine="567"/>
        <w:jc w:val="both"/>
        <w:rPr>
          <w:rFonts w:cs="Times New Roman"/>
          <w:bCs/>
          <w:iCs/>
        </w:rPr>
      </w:pPr>
      <w:r w:rsidRPr="00E25060">
        <w:rPr>
          <w:rFonts w:cs="Times New Roman"/>
          <w:bCs/>
          <w:iCs/>
        </w:rPr>
        <w:t xml:space="preserve">(3) Cá nhân: Ghi số định danh cá nhân hoặc số, ngày cấp và nơi cấp hộ chiếu. </w:t>
      </w:r>
    </w:p>
    <w:p w14:paraId="48FA70BD" w14:textId="77777777" w:rsidR="009C5D52" w:rsidRPr="00E25060" w:rsidRDefault="009C5D52" w:rsidP="009C5D52">
      <w:pPr>
        <w:ind w:firstLine="567"/>
        <w:jc w:val="both"/>
        <w:rPr>
          <w:rFonts w:cs="Times New Roman"/>
          <w:bCs/>
          <w:iCs/>
        </w:rPr>
      </w:pPr>
      <w:r w:rsidRPr="00E25060">
        <w:rPr>
          <w:rFonts w:cs="Times New Roman"/>
          <w:bCs/>
          <w:iCs/>
        </w:rPr>
        <w:t>Tổ chức: Ghi số, ngày ký, cơ quan ký văn bản theo quyết định thành lập hoặc giấy đăng ký kinh doanh hoặc giấy phép đầu tư.</w:t>
      </w:r>
    </w:p>
    <w:p w14:paraId="4AC3E4BE" w14:textId="77777777" w:rsidR="009C5D52" w:rsidRPr="00E25060" w:rsidRDefault="009C5D52" w:rsidP="009C5D52">
      <w:pPr>
        <w:ind w:firstLine="567"/>
        <w:jc w:val="both"/>
        <w:rPr>
          <w:rFonts w:cs="Times New Roman"/>
          <w:bCs/>
          <w:iCs/>
        </w:rPr>
      </w:pPr>
      <w:r w:rsidRPr="00E25060">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582B1DF2" w14:textId="77777777" w:rsidR="009C5D52" w:rsidRPr="00E25060" w:rsidRDefault="009C5D52" w:rsidP="009C5D52">
      <w:pPr>
        <w:ind w:firstLine="567"/>
        <w:jc w:val="both"/>
        <w:rPr>
          <w:rFonts w:cs="Times New Roman"/>
          <w:bCs/>
          <w:iCs/>
        </w:rPr>
      </w:pPr>
      <w:r w:rsidRPr="00E25060">
        <w:rPr>
          <w:rFonts w:cs="Times New Roman"/>
          <w:bCs/>
          <w:iCs/>
        </w:rPr>
        <w:t>Tổ chức: Ghi địa chỉ trụ sở chính theo quyết định thành lập hoặc giấy đăng ký kinh doanh hoặc giấy phép đầu tư.</w:t>
      </w:r>
    </w:p>
    <w:p w14:paraId="0928AD5A" w14:textId="77777777" w:rsidR="009C5D52" w:rsidRPr="00E25060" w:rsidRDefault="009C5D52" w:rsidP="009C5D52">
      <w:pPr>
        <w:ind w:firstLine="567"/>
        <w:jc w:val="both"/>
        <w:rPr>
          <w:rFonts w:cs="Times New Roman"/>
          <w:bCs/>
          <w:iCs/>
        </w:rPr>
      </w:pPr>
      <w:r w:rsidRPr="00E25060">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88F0067" w14:textId="77777777" w:rsidR="009C5D52" w:rsidRPr="000F1A50" w:rsidRDefault="009C5D52" w:rsidP="009C5D52">
      <w:pPr>
        <w:ind w:firstLine="567"/>
        <w:jc w:val="both"/>
        <w:rPr>
          <w:rFonts w:cs="Times New Roman"/>
          <w:bCs/>
          <w:iCs/>
          <w:spacing w:val="-6"/>
        </w:rPr>
      </w:pPr>
      <w:r w:rsidRPr="000F1A50">
        <w:rPr>
          <w:rFonts w:cs="Times New Roman"/>
          <w:bCs/>
          <w:iCs/>
          <w:spacing w:val="-6"/>
        </w:rPr>
        <w:t>(6) Ghi diện tích của thửa đất bằng số Ả Rập, được làm tròn số đến một chữ số thập phân;.</w:t>
      </w:r>
    </w:p>
    <w:p w14:paraId="210F5DCA" w14:textId="77777777" w:rsidR="009C5D52" w:rsidRPr="00E25060" w:rsidRDefault="009C5D52" w:rsidP="009C5D52">
      <w:pPr>
        <w:ind w:firstLine="567"/>
        <w:jc w:val="both"/>
        <w:rPr>
          <w:rFonts w:cs="Times New Roman"/>
          <w:bCs/>
          <w:iCs/>
          <w:spacing w:val="-6"/>
        </w:rPr>
      </w:pPr>
      <w:r w:rsidRPr="00E25060">
        <w:rPr>
          <w:rFonts w:cs="Times New Roman"/>
          <w:bCs/>
          <w:iCs/>
          <w:spacing w:val="-6"/>
        </w:rPr>
        <w:t>(7) Ghi mục đích đang sử dụng chính của thửa đất. Từ thời điểm ghi ngày … tháng ... năm ...</w:t>
      </w:r>
    </w:p>
    <w:p w14:paraId="658DD749" w14:textId="77777777" w:rsidR="009C5D52" w:rsidRPr="00E25060" w:rsidRDefault="009C5D52" w:rsidP="009C5D52">
      <w:pPr>
        <w:ind w:firstLine="567"/>
        <w:jc w:val="both"/>
        <w:rPr>
          <w:rFonts w:cs="Times New Roman"/>
          <w:bCs/>
          <w:iCs/>
        </w:rPr>
      </w:pPr>
      <w:r w:rsidRPr="00E25060">
        <w:rPr>
          <w:rFonts w:cs="Times New Roman"/>
          <w:bCs/>
          <w:iCs/>
        </w:rPr>
        <w:t>(8) Ghi “đến ngày .../.../...” hoặc “Lâu dài” hoặc ghi bằng dấu “-/-” nếu không xác định được thời hạn.</w:t>
      </w:r>
    </w:p>
    <w:p w14:paraId="0D89019C" w14:textId="77777777" w:rsidR="009C5D52" w:rsidRPr="00E25060" w:rsidRDefault="009C5D52" w:rsidP="009C5D52">
      <w:pPr>
        <w:ind w:firstLine="567"/>
        <w:jc w:val="both"/>
        <w:rPr>
          <w:rFonts w:cs="Times New Roman"/>
          <w:bCs/>
          <w:iCs/>
        </w:rPr>
      </w:pPr>
      <w:r w:rsidRPr="00E25060">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5C0F7B56" w14:textId="77777777" w:rsidR="009C5D52" w:rsidRPr="00E25060" w:rsidRDefault="009C5D52" w:rsidP="009C5D52">
      <w:pPr>
        <w:ind w:firstLine="567"/>
        <w:jc w:val="both"/>
        <w:rPr>
          <w:rFonts w:cs="Times New Roman"/>
          <w:bCs/>
          <w:iCs/>
        </w:rPr>
      </w:pPr>
      <w:r w:rsidRPr="00E25060">
        <w:rPr>
          <w:rFonts w:cs="Times New Roman"/>
          <w:bCs/>
          <w:iCs/>
        </w:rPr>
        <w:t>(10) Ghi theo văn bản xác lập quyền được sử dụng.</w:t>
      </w:r>
    </w:p>
    <w:p w14:paraId="58FB7EE3" w14:textId="77777777" w:rsidR="009C5D52" w:rsidRPr="00E25060" w:rsidRDefault="009C5D52" w:rsidP="009C5D52">
      <w:pPr>
        <w:ind w:firstLine="567"/>
        <w:jc w:val="both"/>
        <w:rPr>
          <w:rFonts w:cs="Times New Roman"/>
          <w:bCs/>
          <w:iCs/>
        </w:rPr>
      </w:pPr>
      <w:r w:rsidRPr="00E25060">
        <w:rPr>
          <w:rFonts w:cs="Times New Roman"/>
          <w:bCs/>
          <w:iCs/>
        </w:rPr>
        <w:t>(11) Ghi Nhà ở riêng lẻ/căn hộ chung cư/văn phòng/nhà xưởng …</w:t>
      </w:r>
    </w:p>
    <w:p w14:paraId="433FB2D7" w14:textId="77777777" w:rsidR="009C5D52" w:rsidRPr="00E25060" w:rsidRDefault="009C5D52" w:rsidP="009C5D52">
      <w:pPr>
        <w:ind w:firstLine="567"/>
        <w:jc w:val="both"/>
        <w:rPr>
          <w:rFonts w:cs="Times New Roman"/>
          <w:bCs/>
          <w:iCs/>
        </w:rPr>
      </w:pPr>
      <w:r w:rsidRPr="00E25060">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7DBCBCEA" w14:textId="77777777" w:rsidR="009C5D52" w:rsidRPr="00E25060" w:rsidRDefault="009C5D52" w:rsidP="009C5D52">
      <w:pPr>
        <w:ind w:firstLine="567"/>
        <w:jc w:val="both"/>
        <w:rPr>
          <w:rFonts w:cs="Times New Roman"/>
          <w:bCs/>
          <w:iCs/>
        </w:rPr>
      </w:pPr>
      <w:r w:rsidRPr="00E25060">
        <w:rPr>
          <w:rFonts w:cs="Times New Roman"/>
          <w:bCs/>
          <w:iCs/>
        </w:rPr>
        <w:t xml:space="preserve">Đối với căn hộ chung cư, văn phòng, hạng mục công trình thuộc tòa nhà chung cư, tòa nhà </w:t>
      </w:r>
      <w:r w:rsidRPr="00E25060">
        <w:rPr>
          <w:rFonts w:cs="Times New Roman"/>
          <w:bCs/>
          <w:iCs/>
          <w:spacing w:val="-4"/>
        </w:rPr>
        <w:t>hỗn hợp thì ghi diện tích sàn/diện tích sử dụng căn hộ chung cư, văn phòng, hạng mục công trình đó.</w:t>
      </w:r>
    </w:p>
    <w:p w14:paraId="4CA862E7" w14:textId="77777777" w:rsidR="009C5D52" w:rsidRPr="00E25060" w:rsidRDefault="009C5D52" w:rsidP="009C5D52">
      <w:pPr>
        <w:ind w:firstLine="567"/>
        <w:jc w:val="both"/>
        <w:rPr>
          <w:rFonts w:cs="Times New Roman"/>
          <w:bCs/>
          <w:iCs/>
        </w:rPr>
      </w:pPr>
      <w:r w:rsidRPr="00E25060">
        <w:rPr>
          <w:rFonts w:cs="Times New Roman"/>
          <w:bCs/>
          <w:iCs/>
        </w:rPr>
        <w:t>(13) Đối với nhà ở, công trình một tầng thì không ghi nội dung này. Đối với nhà ở, công trình nhiều tầng thì ghi tổng diện tích mặt bằng sàn xây dựng của các tầng.</w:t>
      </w:r>
    </w:p>
    <w:p w14:paraId="72E72888" w14:textId="77777777" w:rsidR="009C5D52" w:rsidRPr="00E25060" w:rsidRDefault="009C5D52" w:rsidP="009C5D52">
      <w:pPr>
        <w:ind w:firstLine="567"/>
        <w:jc w:val="both"/>
        <w:rPr>
          <w:rFonts w:cs="Times New Roman"/>
          <w:bCs/>
          <w:iCs/>
        </w:rPr>
      </w:pPr>
      <w:r w:rsidRPr="00E25060">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290AE9D6" w14:textId="77777777" w:rsidR="009C5D52" w:rsidRPr="00E25060" w:rsidRDefault="009C5D52" w:rsidP="009C5D52">
      <w:pPr>
        <w:ind w:firstLine="567"/>
        <w:jc w:val="both"/>
        <w:rPr>
          <w:rFonts w:cs="Times New Roman"/>
          <w:bCs/>
          <w:iCs/>
        </w:rPr>
      </w:pPr>
      <w:r w:rsidRPr="00E25060">
        <w:rPr>
          <w:rFonts w:cs="Times New Roman"/>
          <w:bCs/>
          <w:iCs/>
        </w:rPr>
        <w:t>(15) Ghi tự đầu tư xây dựng, mua, được tặng cho …</w:t>
      </w:r>
    </w:p>
    <w:p w14:paraId="22B9771C" w14:textId="77777777" w:rsidR="009C5D52" w:rsidRPr="00E25060" w:rsidRDefault="009C5D52" w:rsidP="009C5D52">
      <w:pPr>
        <w:ind w:firstLine="567"/>
        <w:jc w:val="both"/>
        <w:rPr>
          <w:rFonts w:cs="Times New Roman"/>
          <w:bCs/>
          <w:iCs/>
        </w:rPr>
      </w:pPr>
      <w:r w:rsidRPr="00E25060">
        <w:rPr>
          <w:rFonts w:cs="Times New Roman"/>
          <w:bCs/>
          <w:iCs/>
        </w:rPr>
        <w:t>(16)</w:t>
      </w:r>
      <w:r w:rsidRPr="00E25060">
        <w:rPr>
          <w:rFonts w:cs="Times New Roman"/>
          <w:bCs/>
          <w:iCs/>
          <w:spacing w:val="-4"/>
        </w:rPr>
        <w:t xml:space="preserve"> Chủ sở hữu tài sản tự xác định và chịu trách nhiệm đối với nội dung kê khai.</w:t>
      </w:r>
    </w:p>
    <w:p w14:paraId="401B21C6" w14:textId="77777777" w:rsidR="009C5D52" w:rsidRPr="00E25060" w:rsidRDefault="009C5D52" w:rsidP="009C5D52">
      <w:pPr>
        <w:ind w:firstLine="567"/>
        <w:jc w:val="both"/>
        <w:rPr>
          <w:rFonts w:cs="Times New Roman"/>
          <w:bCs/>
          <w:iCs/>
        </w:rPr>
      </w:pPr>
      <w:r w:rsidRPr="00E25060">
        <w:rPr>
          <w:rFonts w:cs="Times New Roman"/>
          <w:bCs/>
          <w:iCs/>
        </w:rPr>
        <w:t>(17) Ghi “đến ngày .../.../...” hoặc ghi bằng dấu “-/-” nếu không xác định được thời hạn.</w:t>
      </w:r>
    </w:p>
    <w:p w14:paraId="6BEB7009" w14:textId="77777777" w:rsidR="009C5D52" w:rsidRPr="00E25060" w:rsidRDefault="009C5D52" w:rsidP="009C5D52">
      <w:pPr>
        <w:ind w:firstLine="567"/>
        <w:jc w:val="both"/>
        <w:rPr>
          <w:rFonts w:cs="Times New Roman"/>
          <w:bCs/>
          <w:iCs/>
        </w:rPr>
      </w:pPr>
      <w:r w:rsidRPr="00E25060">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cs="Times New Roman"/>
          <w:iCs/>
          <w:szCs w:val="26"/>
        </w:rPr>
        <w:sym w:font="Wingdings" w:char="F0FE"/>
      </w:r>
      <w:r w:rsidRPr="00E25060">
        <w:rPr>
          <w:rFonts w:cs="Times New Roman"/>
          <w:bCs/>
          <w:iCs/>
        </w:rPr>
        <w:t xml:space="preserve"> vào ô lựa chọn.</w:t>
      </w:r>
    </w:p>
    <w:p w14:paraId="4235F192" w14:textId="77777777" w:rsidR="009C5D52" w:rsidRPr="00E25060" w:rsidRDefault="009C5D52" w:rsidP="009C5D52">
      <w:pPr>
        <w:ind w:firstLine="567"/>
        <w:jc w:val="both"/>
        <w:rPr>
          <w:rFonts w:cs="Times New Roman"/>
        </w:rPr>
      </w:pPr>
      <w:r w:rsidRPr="00E25060">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2A8141E3" w14:textId="77777777" w:rsidR="009C5D52" w:rsidRPr="00E25060" w:rsidRDefault="009C5D52" w:rsidP="009C5D52">
      <w:pPr>
        <w:spacing w:before="120" w:line="340" w:lineRule="exact"/>
        <w:ind w:firstLine="720"/>
        <w:jc w:val="both"/>
        <w:rPr>
          <w:rFonts w:cs="Times New Roman"/>
          <w:bCs/>
          <w:iCs/>
        </w:rPr>
        <w:sectPr w:rsidR="009C5D52" w:rsidRPr="00E25060" w:rsidSect="001754D5">
          <w:headerReference w:type="default" r:id="rId7"/>
          <w:headerReference w:type="first" r:id="rId8"/>
          <w:pgSz w:w="11906" w:h="16838" w:code="9"/>
          <w:pgMar w:top="964" w:right="1134" w:bottom="964" w:left="1701" w:header="397" w:footer="454" w:gutter="0"/>
          <w:cols w:space="708"/>
          <w:titlePg/>
          <w:docGrid w:linePitch="381"/>
        </w:sectPr>
      </w:pPr>
    </w:p>
    <w:p w14:paraId="3BC95EC2" w14:textId="77777777" w:rsidR="009C5D52" w:rsidRPr="00E25060" w:rsidRDefault="009C5D52" w:rsidP="009C5D52">
      <w:pPr>
        <w:spacing w:before="120" w:after="100" w:line="360" w:lineRule="exact"/>
        <w:ind w:firstLine="720"/>
        <w:jc w:val="center"/>
        <w:rPr>
          <w:rFonts w:eastAsia="Times New Roman" w:cs="Times New Roman"/>
          <w:b/>
          <w:sz w:val="26"/>
          <w:szCs w:val="26"/>
          <w:lang w:eastAsia="x-none"/>
        </w:rPr>
      </w:pPr>
      <w:r w:rsidRPr="00E25060">
        <w:rPr>
          <w:rFonts w:eastAsia="Times New Roman" w:cs="Times New Roman"/>
          <w:b/>
          <w:szCs w:val="28"/>
        </w:rPr>
        <w:t>Mẫu</w:t>
      </w:r>
      <w:r w:rsidRPr="00E25060">
        <w:rPr>
          <w:rFonts w:eastAsia="Times New Roman" w:cs="Times New Roman"/>
          <w:b/>
          <w:sz w:val="26"/>
          <w:szCs w:val="26"/>
          <w:lang w:eastAsia="x-none"/>
        </w:rPr>
        <w:t xml:space="preserve"> số 15a</w:t>
      </w:r>
    </w:p>
    <w:p w14:paraId="37450248" w14:textId="77777777" w:rsidR="009C5D52" w:rsidRPr="00E25060" w:rsidRDefault="009C5D52" w:rsidP="009C5D52">
      <w:pPr>
        <w:spacing w:before="120" w:after="100" w:line="360" w:lineRule="exact"/>
        <w:ind w:firstLine="720"/>
        <w:jc w:val="center"/>
        <w:rPr>
          <w:rFonts w:eastAsia="Times New Roman" w:cs="Times New Roman"/>
          <w:b/>
          <w:szCs w:val="28"/>
        </w:rPr>
      </w:pPr>
      <w:r w:rsidRPr="00E25060">
        <w:rPr>
          <w:rFonts w:eastAsia="Times New Roman" w:cs="Times New Roman"/>
          <w:b/>
          <w:szCs w:val="28"/>
        </w:rPr>
        <w:t xml:space="preserve">DANH SÁCH </w:t>
      </w:r>
    </w:p>
    <w:p w14:paraId="6D755AC5" w14:textId="77777777" w:rsidR="009C5D52" w:rsidRPr="00E25060" w:rsidRDefault="009C5D52" w:rsidP="009C5D52">
      <w:pPr>
        <w:spacing w:before="120" w:after="100" w:line="360" w:lineRule="exact"/>
        <w:ind w:firstLine="720"/>
        <w:jc w:val="center"/>
        <w:rPr>
          <w:rFonts w:eastAsia="SimSun" w:cs="Times New Roman"/>
          <w:b/>
          <w:iCs/>
          <w:szCs w:val="28"/>
          <w:lang w:val="fr-FR"/>
        </w:rPr>
      </w:pPr>
      <w:r w:rsidRPr="00E25060">
        <w:rPr>
          <w:rFonts w:eastAsia="Times New Roman" w:cs="Times New Roman"/>
          <w:b/>
          <w:szCs w:val="28"/>
        </w:rPr>
        <w:t>NHỮNG NGƯỜI SỬ DỤNG CHUNG THỬA ĐẤT, SỞ HỮU CHUNG</w:t>
      </w:r>
      <w:r w:rsidRPr="00E25060">
        <w:rPr>
          <w:rFonts w:eastAsia="SimSun" w:cs="Times New Roman"/>
          <w:b/>
          <w:iCs/>
          <w:szCs w:val="28"/>
          <w:lang w:val="fr-FR"/>
        </w:rPr>
        <w:t xml:space="preserve"> TÀI SẢN GẮN LIỀN VỚI ĐẤT</w:t>
      </w:r>
    </w:p>
    <w:p w14:paraId="4A2836DF" w14:textId="77777777" w:rsidR="009C5D52" w:rsidRPr="00E25060" w:rsidRDefault="009C5D52" w:rsidP="009C5D52">
      <w:pPr>
        <w:spacing w:before="120" w:after="100" w:line="360" w:lineRule="exact"/>
        <w:ind w:firstLine="720"/>
        <w:jc w:val="center"/>
        <w:rPr>
          <w:rFonts w:eastAsia="SimSun" w:cs="Times New Roman"/>
          <w:i/>
          <w:sz w:val="26"/>
          <w:szCs w:val="26"/>
          <w:lang w:val="fr-FR"/>
        </w:rPr>
      </w:pPr>
      <w:r w:rsidRPr="00E25060">
        <w:rPr>
          <w:rFonts w:eastAsia="SimSun" w:cs="Times New Roman"/>
          <w:i/>
          <w:sz w:val="26"/>
          <w:szCs w:val="26"/>
          <w:lang w:val="fr-FR"/>
        </w:rPr>
        <w:t>(Kèm theo Mẫu số 15)</w:t>
      </w:r>
    </w:p>
    <w:p w14:paraId="03CDD3DE" w14:textId="77777777" w:rsidR="009C5D52" w:rsidRPr="00E25060" w:rsidRDefault="009C5D52" w:rsidP="009C5D52">
      <w:pPr>
        <w:spacing w:before="120" w:after="100" w:line="360" w:lineRule="exact"/>
        <w:ind w:firstLine="720"/>
        <w:jc w:val="center"/>
        <w:rPr>
          <w:rFonts w:eastAsia="SimSun" w:cs="Times New Roman"/>
          <w:i/>
          <w:sz w:val="26"/>
          <w:szCs w:val="26"/>
          <w:lang w:val="fr-FR"/>
        </w:rPr>
      </w:pPr>
    </w:p>
    <w:p w14:paraId="0A45B0BC" w14:textId="6BC60188" w:rsidR="009C5D52" w:rsidRPr="00E25060" w:rsidRDefault="009C5D52" w:rsidP="009C5D52">
      <w:pPr>
        <w:spacing w:before="120" w:after="100" w:line="360" w:lineRule="exact"/>
        <w:jc w:val="center"/>
        <w:rPr>
          <w:rFonts w:eastAsia="SimSun" w:cs="Times New Roman"/>
          <w:bCs/>
          <w:i/>
          <w:sz w:val="26"/>
          <w:szCs w:val="26"/>
          <w:lang w:val="fr-FR"/>
        </w:rPr>
      </w:pPr>
      <w:r w:rsidRPr="00E25060">
        <w:rPr>
          <w:rFonts w:cs="Times New Roman"/>
          <w:noProof/>
        </w:rPr>
        <mc:AlternateContent>
          <mc:Choice Requires="wps">
            <w:drawing>
              <wp:anchor distT="0" distB="0" distL="114300" distR="114300" simplePos="0" relativeHeight="251660288" behindDoc="0" locked="0" layoutInCell="1" allowOverlap="1" wp14:anchorId="39B94B5C" wp14:editId="2F1C4D16">
                <wp:simplePos x="0" y="0"/>
                <wp:positionH relativeFrom="column">
                  <wp:posOffset>6193790</wp:posOffset>
                </wp:positionH>
                <wp:positionV relativeFrom="paragraph">
                  <wp:posOffset>63500</wp:posOffset>
                </wp:positionV>
                <wp:extent cx="222250" cy="191135"/>
                <wp:effectExtent l="0" t="0" r="2540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D325947" id="Rectangle 2" o:spid="_x0000_s1026" style="position:absolute;margin-left:487.7pt;margin-top:5pt;width:17.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BRHQIAADs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"/>
            </w:pict>
          </mc:Fallback>
        </mc:AlternateContent>
      </w:r>
      <w:r w:rsidRPr="00E25060">
        <w:rPr>
          <w:rFonts w:cs="Times New Roman"/>
          <w:noProof/>
        </w:rPr>
        <mc:AlternateContent>
          <mc:Choice Requires="wps">
            <w:drawing>
              <wp:anchor distT="0" distB="0" distL="114300" distR="114300" simplePos="0" relativeHeight="251659264" behindDoc="0" locked="0" layoutInCell="1" allowOverlap="1" wp14:anchorId="148CD587" wp14:editId="06454571">
                <wp:simplePos x="0" y="0"/>
                <wp:positionH relativeFrom="column">
                  <wp:posOffset>3366135</wp:posOffset>
                </wp:positionH>
                <wp:positionV relativeFrom="paragraph">
                  <wp:posOffset>63500</wp:posOffset>
                </wp:positionV>
                <wp:extent cx="222250" cy="191135"/>
                <wp:effectExtent l="0" t="0" r="2540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8712CCD" id="Rectangle 1" o:spid="_x0000_s1026" style="position:absolute;margin-left:265.05pt;margin-top:5pt;width:17.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"/>
            </w:pict>
          </mc:Fallback>
        </mc:AlternateContent>
      </w:r>
      <w:r w:rsidRPr="00E25060">
        <w:rPr>
          <w:rFonts w:eastAsia="SimSun" w:cs="Times New Roman"/>
          <w:bCs/>
          <w:sz w:val="26"/>
          <w:szCs w:val="26"/>
          <w:lang w:val="fr-FR"/>
        </w:rPr>
        <w:t xml:space="preserve">Sử dụng chung thửa đất:       ; Sở hữu chung tài sản gắn liền với đất:       </w:t>
      </w:r>
      <w:r w:rsidRPr="00E25060">
        <w:rPr>
          <w:rFonts w:eastAsia="Times New Roman" w:cs="Times New Roman"/>
          <w:i/>
          <w:spacing w:val="-10"/>
          <w:sz w:val="22"/>
          <w:lang w:val="fr-FR"/>
        </w:rPr>
        <w:t>(Đánh dấu vào ô lựa chọn)</w:t>
      </w:r>
    </w:p>
    <w:p w14:paraId="2E99E1E8" w14:textId="77777777" w:rsidR="009C5D52" w:rsidRPr="00E25060" w:rsidRDefault="009C5D52" w:rsidP="009C5D52">
      <w:pPr>
        <w:spacing w:before="120" w:after="100" w:line="360" w:lineRule="exact"/>
        <w:jc w:val="both"/>
        <w:rPr>
          <w:rFonts w:eastAsia="SimSun" w:cs="Times New Roman"/>
          <w:sz w:val="22"/>
          <w:lang w:val="fr-FR"/>
        </w:rPr>
      </w:pPr>
    </w:p>
    <w:tbl>
      <w:tblPr>
        <w:tblW w:w="147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3548"/>
        <w:gridCol w:w="1153"/>
        <w:gridCol w:w="1391"/>
        <w:gridCol w:w="1458"/>
        <w:gridCol w:w="335"/>
        <w:gridCol w:w="1802"/>
        <w:gridCol w:w="2138"/>
        <w:gridCol w:w="1853"/>
      </w:tblGrid>
      <w:tr w:rsidR="009C5D52" w:rsidRPr="00E25060" w14:paraId="317DCA0A" w14:textId="77777777" w:rsidTr="00BB78F5">
        <w:trPr>
          <w:cantSplit/>
          <w:trHeight w:val="377"/>
        </w:trPr>
        <w:tc>
          <w:tcPr>
            <w:tcW w:w="1026" w:type="dxa"/>
            <w:vMerge w:val="restart"/>
            <w:tcBorders>
              <w:top w:val="single" w:sz="4" w:space="0" w:color="auto"/>
              <w:left w:val="single" w:sz="4" w:space="0" w:color="auto"/>
              <w:bottom w:val="single" w:sz="4" w:space="0" w:color="auto"/>
              <w:right w:val="single" w:sz="4" w:space="0" w:color="auto"/>
            </w:tcBorders>
            <w:vAlign w:val="center"/>
          </w:tcPr>
          <w:p w14:paraId="607C514E"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 xml:space="preserve">Số </w:t>
            </w:r>
          </w:p>
          <w:p w14:paraId="1C47F6E1"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thứ tự</w:t>
            </w:r>
          </w:p>
        </w:tc>
        <w:tc>
          <w:tcPr>
            <w:tcW w:w="3548" w:type="dxa"/>
            <w:vMerge w:val="restart"/>
            <w:tcBorders>
              <w:top w:val="single" w:sz="4" w:space="0" w:color="auto"/>
              <w:left w:val="single" w:sz="4" w:space="0" w:color="auto"/>
              <w:bottom w:val="single" w:sz="4" w:space="0" w:color="auto"/>
              <w:right w:val="single" w:sz="4" w:space="0" w:color="auto"/>
            </w:tcBorders>
            <w:vAlign w:val="center"/>
          </w:tcPr>
          <w:p w14:paraId="0FD6CB8A" w14:textId="77777777" w:rsidR="009C5D52" w:rsidRPr="00E25060" w:rsidRDefault="009C5D52" w:rsidP="00BB78F5">
            <w:pPr>
              <w:spacing w:before="120" w:after="100"/>
              <w:jc w:val="center"/>
              <w:rPr>
                <w:rFonts w:eastAsia="SimSun" w:cs="Times New Roman"/>
                <w:b/>
                <w:spacing w:val="-2"/>
                <w:sz w:val="26"/>
                <w:szCs w:val="26"/>
                <w:lang w:val="nl-NL"/>
              </w:rPr>
            </w:pPr>
            <w:r w:rsidRPr="00E25060">
              <w:rPr>
                <w:rFonts w:eastAsia="SimSun" w:cs="Times New Roman"/>
                <w:b/>
                <w:spacing w:val="-2"/>
                <w:sz w:val="26"/>
                <w:szCs w:val="26"/>
                <w:lang w:val="nl-NL"/>
              </w:rPr>
              <w:t>Tên người sử dụng đất, chủ sở hữu tài sản gắn liền với đất</w:t>
            </w:r>
          </w:p>
        </w:tc>
        <w:tc>
          <w:tcPr>
            <w:tcW w:w="1153" w:type="dxa"/>
            <w:vMerge w:val="restart"/>
            <w:tcBorders>
              <w:top w:val="single" w:sz="4" w:space="0" w:color="auto"/>
              <w:left w:val="single" w:sz="4" w:space="0" w:color="auto"/>
              <w:bottom w:val="single" w:sz="4" w:space="0" w:color="auto"/>
              <w:right w:val="single" w:sz="4" w:space="0" w:color="auto"/>
            </w:tcBorders>
            <w:vAlign w:val="center"/>
          </w:tcPr>
          <w:p w14:paraId="3E4B30A5"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Năm sinh</w:t>
            </w:r>
          </w:p>
        </w:tc>
        <w:tc>
          <w:tcPr>
            <w:tcW w:w="7124" w:type="dxa"/>
            <w:gridSpan w:val="5"/>
            <w:tcBorders>
              <w:top w:val="single" w:sz="4" w:space="0" w:color="auto"/>
              <w:left w:val="single" w:sz="4" w:space="0" w:color="auto"/>
              <w:bottom w:val="single" w:sz="4" w:space="0" w:color="auto"/>
              <w:right w:val="single" w:sz="4" w:space="0" w:color="auto"/>
            </w:tcBorders>
            <w:vAlign w:val="center"/>
          </w:tcPr>
          <w:p w14:paraId="6595F6AA" w14:textId="77777777" w:rsidR="009C5D52" w:rsidRPr="00E25060" w:rsidRDefault="009C5D52" w:rsidP="00BB78F5">
            <w:pPr>
              <w:spacing w:before="40" w:after="40"/>
              <w:jc w:val="center"/>
              <w:rPr>
                <w:rFonts w:eastAsia="SimSun" w:cs="Times New Roman"/>
                <w:b/>
                <w:sz w:val="26"/>
                <w:szCs w:val="26"/>
                <w:lang w:val="nl-NL"/>
              </w:rPr>
            </w:pPr>
            <w:r w:rsidRPr="00E25060">
              <w:rPr>
                <w:rFonts w:eastAsia="SimSun" w:cs="Times New Roman"/>
                <w:b/>
                <w:sz w:val="26"/>
                <w:szCs w:val="26"/>
                <w:lang w:val="nl-NL"/>
              </w:rPr>
              <w:t xml:space="preserve">Giấy tờ pháp nhân, nhân thân </w:t>
            </w:r>
          </w:p>
        </w:tc>
        <w:tc>
          <w:tcPr>
            <w:tcW w:w="1852" w:type="dxa"/>
            <w:vMerge w:val="restart"/>
            <w:tcBorders>
              <w:top w:val="single" w:sz="4" w:space="0" w:color="auto"/>
              <w:left w:val="single" w:sz="4" w:space="0" w:color="auto"/>
              <w:right w:val="single" w:sz="4" w:space="0" w:color="auto"/>
            </w:tcBorders>
            <w:vAlign w:val="center"/>
          </w:tcPr>
          <w:p w14:paraId="4524D7F6" w14:textId="77777777" w:rsidR="009C5D52" w:rsidRPr="00E25060" w:rsidRDefault="009C5D52" w:rsidP="00BB78F5">
            <w:pPr>
              <w:spacing w:before="120" w:after="100"/>
              <w:jc w:val="center"/>
              <w:rPr>
                <w:rFonts w:eastAsia="SimSun" w:cs="Times New Roman"/>
                <w:b/>
                <w:sz w:val="26"/>
                <w:szCs w:val="26"/>
              </w:rPr>
            </w:pPr>
            <w:r w:rsidRPr="00E25060">
              <w:rPr>
                <w:rFonts w:eastAsia="SimSun" w:cs="Times New Roman"/>
                <w:b/>
                <w:sz w:val="26"/>
                <w:szCs w:val="26"/>
              </w:rPr>
              <w:t>Địa chỉ</w:t>
            </w:r>
          </w:p>
        </w:tc>
      </w:tr>
      <w:tr w:rsidR="009C5D52" w:rsidRPr="00E25060" w14:paraId="3E6FE795" w14:textId="77777777" w:rsidTr="00BB78F5">
        <w:trPr>
          <w:cantSplit/>
          <w:trHeight w:val="377"/>
        </w:trPr>
        <w:tc>
          <w:tcPr>
            <w:tcW w:w="1026" w:type="dxa"/>
            <w:vMerge/>
            <w:tcBorders>
              <w:top w:val="single" w:sz="4" w:space="0" w:color="auto"/>
              <w:left w:val="single" w:sz="4" w:space="0" w:color="auto"/>
              <w:bottom w:val="single" w:sz="4" w:space="0" w:color="auto"/>
              <w:right w:val="single" w:sz="4" w:space="0" w:color="auto"/>
            </w:tcBorders>
          </w:tcPr>
          <w:p w14:paraId="41BCBB06" w14:textId="77777777" w:rsidR="009C5D52" w:rsidRPr="00E25060" w:rsidRDefault="009C5D52" w:rsidP="00BB78F5">
            <w:pPr>
              <w:spacing w:before="120" w:after="100"/>
              <w:jc w:val="both"/>
              <w:rPr>
                <w:rFonts w:eastAsia="SimSun" w:cs="Times New Roman"/>
                <w:sz w:val="26"/>
                <w:szCs w:val="26"/>
              </w:rPr>
            </w:pPr>
          </w:p>
        </w:tc>
        <w:tc>
          <w:tcPr>
            <w:tcW w:w="3548" w:type="dxa"/>
            <w:vMerge/>
            <w:tcBorders>
              <w:top w:val="single" w:sz="4" w:space="0" w:color="auto"/>
              <w:left w:val="single" w:sz="4" w:space="0" w:color="auto"/>
              <w:bottom w:val="single" w:sz="4" w:space="0" w:color="auto"/>
              <w:right w:val="single" w:sz="4" w:space="0" w:color="auto"/>
            </w:tcBorders>
          </w:tcPr>
          <w:p w14:paraId="005FA369" w14:textId="77777777" w:rsidR="009C5D52" w:rsidRPr="00E25060" w:rsidRDefault="009C5D52" w:rsidP="00BB78F5">
            <w:pPr>
              <w:spacing w:before="120" w:after="100"/>
              <w:jc w:val="both"/>
              <w:rPr>
                <w:rFonts w:eastAsia="SimSun" w:cs="Times New Roman"/>
                <w:sz w:val="26"/>
                <w:szCs w:val="26"/>
              </w:rPr>
            </w:pPr>
          </w:p>
        </w:tc>
        <w:tc>
          <w:tcPr>
            <w:tcW w:w="1153" w:type="dxa"/>
            <w:vMerge/>
            <w:tcBorders>
              <w:top w:val="single" w:sz="4" w:space="0" w:color="auto"/>
              <w:left w:val="single" w:sz="4" w:space="0" w:color="auto"/>
              <w:bottom w:val="single" w:sz="4" w:space="0" w:color="auto"/>
              <w:right w:val="single" w:sz="4" w:space="0" w:color="auto"/>
            </w:tcBorders>
          </w:tcPr>
          <w:p w14:paraId="700C9888" w14:textId="77777777" w:rsidR="009C5D52" w:rsidRPr="00E25060" w:rsidRDefault="009C5D52" w:rsidP="00BB78F5">
            <w:pPr>
              <w:spacing w:before="120" w:after="100"/>
              <w:jc w:val="both"/>
              <w:rPr>
                <w:rFonts w:eastAsia="SimSun" w:cs="Times New Roman"/>
                <w:sz w:val="26"/>
                <w:szCs w:val="26"/>
              </w:rPr>
            </w:pPr>
          </w:p>
        </w:tc>
        <w:tc>
          <w:tcPr>
            <w:tcW w:w="1391" w:type="dxa"/>
            <w:tcBorders>
              <w:top w:val="single" w:sz="4" w:space="0" w:color="auto"/>
              <w:left w:val="single" w:sz="4" w:space="0" w:color="auto"/>
              <w:bottom w:val="single" w:sz="4" w:space="0" w:color="auto"/>
              <w:right w:val="single" w:sz="6" w:space="0" w:color="auto"/>
            </w:tcBorders>
            <w:vAlign w:val="center"/>
          </w:tcPr>
          <w:p w14:paraId="2E448BC0"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Loại         giấy tờ</w:t>
            </w:r>
          </w:p>
        </w:tc>
        <w:tc>
          <w:tcPr>
            <w:tcW w:w="1458" w:type="dxa"/>
            <w:tcBorders>
              <w:top w:val="single" w:sz="4" w:space="0" w:color="auto"/>
              <w:left w:val="single" w:sz="6" w:space="0" w:color="auto"/>
              <w:bottom w:val="single" w:sz="4" w:space="0" w:color="auto"/>
              <w:right w:val="single" w:sz="4" w:space="0" w:color="auto"/>
            </w:tcBorders>
            <w:vAlign w:val="center"/>
          </w:tcPr>
          <w:p w14:paraId="16B20DA8"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Số</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47C2B5C1"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Ngày, tháng, năm cấp</w:t>
            </w:r>
          </w:p>
        </w:tc>
        <w:tc>
          <w:tcPr>
            <w:tcW w:w="2136" w:type="dxa"/>
            <w:tcBorders>
              <w:top w:val="single" w:sz="4" w:space="0" w:color="auto"/>
              <w:left w:val="single" w:sz="4" w:space="0" w:color="auto"/>
              <w:bottom w:val="single" w:sz="4" w:space="0" w:color="auto"/>
              <w:right w:val="single" w:sz="4" w:space="0" w:color="auto"/>
            </w:tcBorders>
            <w:vAlign w:val="center"/>
          </w:tcPr>
          <w:p w14:paraId="13C39125"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Cơ quan cấp</w:t>
            </w:r>
          </w:p>
        </w:tc>
        <w:tc>
          <w:tcPr>
            <w:tcW w:w="1852" w:type="dxa"/>
            <w:vMerge/>
            <w:tcBorders>
              <w:left w:val="single" w:sz="4" w:space="0" w:color="auto"/>
              <w:bottom w:val="single" w:sz="4" w:space="0" w:color="auto"/>
              <w:right w:val="single" w:sz="4" w:space="0" w:color="auto"/>
            </w:tcBorders>
            <w:vAlign w:val="center"/>
          </w:tcPr>
          <w:p w14:paraId="50A3FEB9" w14:textId="77777777" w:rsidR="009C5D52" w:rsidRPr="00E25060" w:rsidRDefault="009C5D52" w:rsidP="00BB78F5">
            <w:pPr>
              <w:spacing w:before="40" w:after="40"/>
              <w:jc w:val="both"/>
              <w:rPr>
                <w:rFonts w:eastAsia="SimSun" w:cs="Times New Roman"/>
                <w:bCs/>
                <w:sz w:val="22"/>
              </w:rPr>
            </w:pPr>
          </w:p>
        </w:tc>
      </w:tr>
      <w:tr w:rsidR="009C5D52" w:rsidRPr="00E25060" w14:paraId="08AF63C5" w14:textId="77777777" w:rsidTr="00BB78F5">
        <w:trPr>
          <w:trHeight w:val="344"/>
        </w:trPr>
        <w:tc>
          <w:tcPr>
            <w:tcW w:w="1026" w:type="dxa"/>
            <w:tcBorders>
              <w:top w:val="single" w:sz="4" w:space="0" w:color="auto"/>
              <w:left w:val="single" w:sz="4" w:space="0" w:color="auto"/>
              <w:bottom w:val="single" w:sz="4" w:space="0" w:color="auto"/>
              <w:right w:val="single" w:sz="4" w:space="0" w:color="auto"/>
            </w:tcBorders>
            <w:vAlign w:val="center"/>
          </w:tcPr>
          <w:p w14:paraId="661419F1"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(1)</w:t>
            </w:r>
          </w:p>
        </w:tc>
        <w:tc>
          <w:tcPr>
            <w:tcW w:w="3548" w:type="dxa"/>
            <w:tcBorders>
              <w:top w:val="single" w:sz="4" w:space="0" w:color="auto"/>
              <w:left w:val="single" w:sz="4" w:space="0" w:color="auto"/>
              <w:bottom w:val="single" w:sz="4" w:space="0" w:color="auto"/>
              <w:right w:val="single" w:sz="4" w:space="0" w:color="auto"/>
            </w:tcBorders>
            <w:vAlign w:val="center"/>
          </w:tcPr>
          <w:p w14:paraId="2C341216"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(2)</w:t>
            </w:r>
          </w:p>
        </w:tc>
        <w:tc>
          <w:tcPr>
            <w:tcW w:w="1153" w:type="dxa"/>
            <w:tcBorders>
              <w:top w:val="single" w:sz="4" w:space="0" w:color="auto"/>
              <w:left w:val="single" w:sz="4" w:space="0" w:color="auto"/>
              <w:bottom w:val="single" w:sz="4" w:space="0" w:color="auto"/>
              <w:right w:val="single" w:sz="4" w:space="0" w:color="auto"/>
            </w:tcBorders>
            <w:vAlign w:val="center"/>
          </w:tcPr>
          <w:p w14:paraId="64A6A02B"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(3)</w:t>
            </w:r>
          </w:p>
        </w:tc>
        <w:tc>
          <w:tcPr>
            <w:tcW w:w="1391" w:type="dxa"/>
            <w:tcBorders>
              <w:top w:val="single" w:sz="4" w:space="0" w:color="auto"/>
              <w:left w:val="single" w:sz="4" w:space="0" w:color="auto"/>
              <w:bottom w:val="single" w:sz="4" w:space="0" w:color="auto"/>
              <w:right w:val="single" w:sz="6" w:space="0" w:color="auto"/>
            </w:tcBorders>
            <w:vAlign w:val="center"/>
          </w:tcPr>
          <w:p w14:paraId="675B8B14"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(4)</w:t>
            </w:r>
          </w:p>
        </w:tc>
        <w:tc>
          <w:tcPr>
            <w:tcW w:w="1458" w:type="dxa"/>
            <w:tcBorders>
              <w:top w:val="single" w:sz="4" w:space="0" w:color="auto"/>
              <w:left w:val="single" w:sz="6" w:space="0" w:color="auto"/>
              <w:bottom w:val="single" w:sz="4" w:space="0" w:color="auto"/>
              <w:right w:val="single" w:sz="4" w:space="0" w:color="auto"/>
            </w:tcBorders>
            <w:vAlign w:val="center"/>
          </w:tcPr>
          <w:p w14:paraId="3DF368F7"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(5)</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3E0E9862"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(6)</w:t>
            </w:r>
          </w:p>
        </w:tc>
        <w:tc>
          <w:tcPr>
            <w:tcW w:w="2136" w:type="dxa"/>
            <w:tcBorders>
              <w:top w:val="single" w:sz="4" w:space="0" w:color="auto"/>
              <w:left w:val="single" w:sz="4" w:space="0" w:color="auto"/>
              <w:bottom w:val="single" w:sz="4" w:space="0" w:color="auto"/>
              <w:right w:val="single" w:sz="4" w:space="0" w:color="auto"/>
            </w:tcBorders>
            <w:vAlign w:val="center"/>
          </w:tcPr>
          <w:p w14:paraId="50F8BA79"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(7)</w:t>
            </w:r>
          </w:p>
        </w:tc>
        <w:tc>
          <w:tcPr>
            <w:tcW w:w="1852" w:type="dxa"/>
            <w:tcBorders>
              <w:top w:val="single" w:sz="4" w:space="0" w:color="auto"/>
              <w:left w:val="single" w:sz="4" w:space="0" w:color="auto"/>
              <w:bottom w:val="single" w:sz="4" w:space="0" w:color="auto"/>
              <w:right w:val="single" w:sz="4" w:space="0" w:color="auto"/>
            </w:tcBorders>
            <w:vAlign w:val="center"/>
          </w:tcPr>
          <w:p w14:paraId="711689BF"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(8)</w:t>
            </w:r>
          </w:p>
        </w:tc>
      </w:tr>
      <w:tr w:rsidR="009C5D52" w:rsidRPr="00E25060" w14:paraId="67C7512D" w14:textId="77777777" w:rsidTr="00BB78F5">
        <w:trPr>
          <w:trHeight w:val="324"/>
        </w:trPr>
        <w:tc>
          <w:tcPr>
            <w:tcW w:w="1026" w:type="dxa"/>
            <w:tcBorders>
              <w:top w:val="single" w:sz="4" w:space="0" w:color="auto"/>
              <w:left w:val="single" w:sz="4" w:space="0" w:color="auto"/>
              <w:bottom w:val="dotted" w:sz="2" w:space="0" w:color="auto"/>
              <w:right w:val="single" w:sz="4" w:space="0" w:color="auto"/>
            </w:tcBorders>
          </w:tcPr>
          <w:p w14:paraId="4B9327F3"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1</w:t>
            </w:r>
          </w:p>
        </w:tc>
        <w:tc>
          <w:tcPr>
            <w:tcW w:w="3548" w:type="dxa"/>
            <w:tcBorders>
              <w:top w:val="single" w:sz="4" w:space="0" w:color="auto"/>
              <w:left w:val="single" w:sz="4" w:space="0" w:color="auto"/>
              <w:bottom w:val="dotted" w:sz="2" w:space="0" w:color="auto"/>
              <w:right w:val="single" w:sz="4" w:space="0" w:color="auto"/>
            </w:tcBorders>
          </w:tcPr>
          <w:p w14:paraId="677075A2" w14:textId="77777777" w:rsidR="009C5D52" w:rsidRPr="00E25060" w:rsidRDefault="009C5D52" w:rsidP="00BB78F5">
            <w:pPr>
              <w:spacing w:before="120" w:after="100"/>
              <w:jc w:val="both"/>
              <w:rPr>
                <w:rFonts w:eastAsia="SimSun" w:cs="Times New Roman"/>
                <w:sz w:val="26"/>
                <w:szCs w:val="26"/>
              </w:rPr>
            </w:pPr>
          </w:p>
        </w:tc>
        <w:tc>
          <w:tcPr>
            <w:tcW w:w="1153" w:type="dxa"/>
            <w:tcBorders>
              <w:top w:val="single" w:sz="4" w:space="0" w:color="auto"/>
              <w:left w:val="single" w:sz="4" w:space="0" w:color="auto"/>
              <w:bottom w:val="dotted" w:sz="2" w:space="0" w:color="auto"/>
              <w:right w:val="single" w:sz="4" w:space="0" w:color="auto"/>
            </w:tcBorders>
          </w:tcPr>
          <w:p w14:paraId="605DB851" w14:textId="77777777" w:rsidR="009C5D52" w:rsidRPr="00E25060" w:rsidRDefault="009C5D52" w:rsidP="00BB78F5">
            <w:pPr>
              <w:spacing w:before="120" w:after="100"/>
              <w:jc w:val="both"/>
              <w:rPr>
                <w:rFonts w:eastAsia="SimSun" w:cs="Times New Roman"/>
                <w:sz w:val="26"/>
                <w:szCs w:val="26"/>
              </w:rPr>
            </w:pPr>
          </w:p>
        </w:tc>
        <w:tc>
          <w:tcPr>
            <w:tcW w:w="1391" w:type="dxa"/>
            <w:tcBorders>
              <w:top w:val="single" w:sz="4" w:space="0" w:color="auto"/>
              <w:left w:val="single" w:sz="4" w:space="0" w:color="auto"/>
              <w:bottom w:val="dotted" w:sz="2" w:space="0" w:color="auto"/>
              <w:right w:val="single" w:sz="6" w:space="0" w:color="auto"/>
            </w:tcBorders>
          </w:tcPr>
          <w:p w14:paraId="0674EDEC" w14:textId="77777777" w:rsidR="009C5D52" w:rsidRPr="00E25060" w:rsidRDefault="009C5D52" w:rsidP="00BB78F5">
            <w:pPr>
              <w:spacing w:before="120" w:after="100"/>
              <w:jc w:val="both"/>
              <w:rPr>
                <w:rFonts w:eastAsia="SimSun" w:cs="Times New Roman"/>
                <w:sz w:val="26"/>
                <w:szCs w:val="26"/>
              </w:rPr>
            </w:pPr>
          </w:p>
        </w:tc>
        <w:tc>
          <w:tcPr>
            <w:tcW w:w="1458" w:type="dxa"/>
            <w:tcBorders>
              <w:top w:val="single" w:sz="4" w:space="0" w:color="auto"/>
              <w:left w:val="single" w:sz="6" w:space="0" w:color="auto"/>
              <w:bottom w:val="dotted" w:sz="2" w:space="0" w:color="auto"/>
              <w:right w:val="single" w:sz="4" w:space="0" w:color="auto"/>
            </w:tcBorders>
          </w:tcPr>
          <w:p w14:paraId="4ED818D4"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single" w:sz="4" w:space="0" w:color="auto"/>
              <w:left w:val="single" w:sz="4" w:space="0" w:color="auto"/>
              <w:bottom w:val="dotted" w:sz="2" w:space="0" w:color="auto"/>
              <w:right w:val="single" w:sz="4" w:space="0" w:color="auto"/>
            </w:tcBorders>
          </w:tcPr>
          <w:p w14:paraId="533D494B" w14:textId="77777777" w:rsidR="009C5D52" w:rsidRPr="00E25060" w:rsidRDefault="009C5D52" w:rsidP="00BB78F5">
            <w:pPr>
              <w:spacing w:before="120" w:after="100"/>
              <w:jc w:val="both"/>
              <w:rPr>
                <w:rFonts w:eastAsia="SimSun" w:cs="Times New Roman"/>
                <w:sz w:val="26"/>
                <w:szCs w:val="26"/>
              </w:rPr>
            </w:pPr>
          </w:p>
        </w:tc>
        <w:tc>
          <w:tcPr>
            <w:tcW w:w="2136" w:type="dxa"/>
            <w:tcBorders>
              <w:top w:val="single" w:sz="4" w:space="0" w:color="auto"/>
              <w:left w:val="single" w:sz="4" w:space="0" w:color="auto"/>
              <w:bottom w:val="dotted" w:sz="2" w:space="0" w:color="auto"/>
              <w:right w:val="single" w:sz="4" w:space="0" w:color="auto"/>
            </w:tcBorders>
          </w:tcPr>
          <w:p w14:paraId="713198A3" w14:textId="77777777" w:rsidR="009C5D52" w:rsidRPr="00E25060" w:rsidRDefault="009C5D52" w:rsidP="00BB78F5">
            <w:pPr>
              <w:spacing w:before="120" w:after="100"/>
              <w:jc w:val="both"/>
              <w:rPr>
                <w:rFonts w:eastAsia="SimSun" w:cs="Times New Roman"/>
                <w:sz w:val="26"/>
                <w:szCs w:val="26"/>
              </w:rPr>
            </w:pPr>
          </w:p>
        </w:tc>
        <w:tc>
          <w:tcPr>
            <w:tcW w:w="1852" w:type="dxa"/>
            <w:tcBorders>
              <w:top w:val="single" w:sz="4" w:space="0" w:color="auto"/>
              <w:left w:val="single" w:sz="4" w:space="0" w:color="auto"/>
              <w:bottom w:val="dotted" w:sz="2" w:space="0" w:color="auto"/>
              <w:right w:val="single" w:sz="4" w:space="0" w:color="auto"/>
            </w:tcBorders>
          </w:tcPr>
          <w:p w14:paraId="16B98F9E" w14:textId="77777777" w:rsidR="009C5D52" w:rsidRPr="00E25060" w:rsidRDefault="009C5D52" w:rsidP="00BB78F5">
            <w:pPr>
              <w:spacing w:before="120" w:after="100"/>
              <w:jc w:val="both"/>
              <w:rPr>
                <w:rFonts w:eastAsia="SimSun" w:cs="Times New Roman"/>
                <w:sz w:val="26"/>
                <w:szCs w:val="26"/>
              </w:rPr>
            </w:pPr>
          </w:p>
        </w:tc>
      </w:tr>
      <w:tr w:rsidR="009C5D52" w:rsidRPr="00E25060" w14:paraId="0BF687F1" w14:textId="77777777" w:rsidTr="00BB78F5">
        <w:trPr>
          <w:trHeight w:val="470"/>
        </w:trPr>
        <w:tc>
          <w:tcPr>
            <w:tcW w:w="1026" w:type="dxa"/>
            <w:tcBorders>
              <w:top w:val="dotted" w:sz="2" w:space="0" w:color="auto"/>
              <w:left w:val="single" w:sz="4" w:space="0" w:color="auto"/>
              <w:bottom w:val="dotted" w:sz="2" w:space="0" w:color="auto"/>
              <w:right w:val="single" w:sz="4" w:space="0" w:color="auto"/>
            </w:tcBorders>
          </w:tcPr>
          <w:p w14:paraId="64820EB3"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2</w:t>
            </w:r>
          </w:p>
        </w:tc>
        <w:tc>
          <w:tcPr>
            <w:tcW w:w="3548" w:type="dxa"/>
            <w:tcBorders>
              <w:top w:val="dotted" w:sz="2" w:space="0" w:color="auto"/>
              <w:left w:val="single" w:sz="4" w:space="0" w:color="auto"/>
              <w:bottom w:val="dotted" w:sz="2" w:space="0" w:color="auto"/>
              <w:right w:val="single" w:sz="4" w:space="0" w:color="auto"/>
            </w:tcBorders>
          </w:tcPr>
          <w:p w14:paraId="6C7AE3AF" w14:textId="77777777" w:rsidR="009C5D52" w:rsidRPr="00E25060" w:rsidRDefault="009C5D52" w:rsidP="00BB78F5">
            <w:pPr>
              <w:spacing w:before="120" w:after="100"/>
              <w:jc w:val="both"/>
              <w:rPr>
                <w:rFonts w:eastAsia="SimSun" w:cs="Times New Roman"/>
                <w:sz w:val="26"/>
                <w:szCs w:val="26"/>
              </w:rPr>
            </w:pPr>
          </w:p>
        </w:tc>
        <w:tc>
          <w:tcPr>
            <w:tcW w:w="1153" w:type="dxa"/>
            <w:tcBorders>
              <w:top w:val="dotted" w:sz="2" w:space="0" w:color="auto"/>
              <w:left w:val="single" w:sz="4" w:space="0" w:color="auto"/>
              <w:bottom w:val="dotted" w:sz="2" w:space="0" w:color="auto"/>
              <w:right w:val="single" w:sz="4" w:space="0" w:color="auto"/>
            </w:tcBorders>
          </w:tcPr>
          <w:p w14:paraId="417D97AD" w14:textId="77777777" w:rsidR="009C5D52" w:rsidRPr="00E25060" w:rsidRDefault="009C5D52" w:rsidP="00BB78F5">
            <w:pPr>
              <w:spacing w:before="120" w:after="100"/>
              <w:jc w:val="both"/>
              <w:rPr>
                <w:rFonts w:eastAsia="SimSun" w:cs="Times New Roman"/>
                <w:sz w:val="26"/>
                <w:szCs w:val="26"/>
              </w:rPr>
            </w:pPr>
          </w:p>
        </w:tc>
        <w:tc>
          <w:tcPr>
            <w:tcW w:w="1391" w:type="dxa"/>
            <w:tcBorders>
              <w:top w:val="dotted" w:sz="2" w:space="0" w:color="auto"/>
              <w:left w:val="single" w:sz="4" w:space="0" w:color="auto"/>
              <w:bottom w:val="dotted" w:sz="2" w:space="0" w:color="auto"/>
              <w:right w:val="single" w:sz="6" w:space="0" w:color="auto"/>
            </w:tcBorders>
          </w:tcPr>
          <w:p w14:paraId="0A309F4B" w14:textId="77777777" w:rsidR="009C5D52" w:rsidRPr="00E25060" w:rsidRDefault="009C5D52" w:rsidP="00BB78F5">
            <w:pPr>
              <w:spacing w:before="120" w:after="100"/>
              <w:jc w:val="both"/>
              <w:rPr>
                <w:rFonts w:eastAsia="SimSun" w:cs="Times New Roman"/>
                <w:sz w:val="26"/>
                <w:szCs w:val="26"/>
              </w:rPr>
            </w:pPr>
          </w:p>
        </w:tc>
        <w:tc>
          <w:tcPr>
            <w:tcW w:w="1458" w:type="dxa"/>
            <w:tcBorders>
              <w:top w:val="dotted" w:sz="2" w:space="0" w:color="auto"/>
              <w:left w:val="single" w:sz="6" w:space="0" w:color="auto"/>
              <w:bottom w:val="dotted" w:sz="2" w:space="0" w:color="auto"/>
              <w:right w:val="single" w:sz="4" w:space="0" w:color="auto"/>
            </w:tcBorders>
          </w:tcPr>
          <w:p w14:paraId="065BB2C0"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dotted" w:sz="2" w:space="0" w:color="auto"/>
              <w:left w:val="single" w:sz="4" w:space="0" w:color="auto"/>
              <w:bottom w:val="dotted" w:sz="2" w:space="0" w:color="auto"/>
              <w:right w:val="single" w:sz="4" w:space="0" w:color="auto"/>
            </w:tcBorders>
          </w:tcPr>
          <w:p w14:paraId="06E53390" w14:textId="77777777" w:rsidR="009C5D52" w:rsidRPr="00E25060" w:rsidRDefault="009C5D52" w:rsidP="00BB78F5">
            <w:pPr>
              <w:spacing w:before="120" w:after="100"/>
              <w:jc w:val="both"/>
              <w:rPr>
                <w:rFonts w:eastAsia="SimSun" w:cs="Times New Roman"/>
                <w:sz w:val="26"/>
                <w:szCs w:val="26"/>
              </w:rPr>
            </w:pPr>
          </w:p>
        </w:tc>
        <w:tc>
          <w:tcPr>
            <w:tcW w:w="2136" w:type="dxa"/>
            <w:tcBorders>
              <w:top w:val="dotted" w:sz="2" w:space="0" w:color="auto"/>
              <w:left w:val="single" w:sz="4" w:space="0" w:color="auto"/>
              <w:bottom w:val="dotted" w:sz="2" w:space="0" w:color="auto"/>
              <w:right w:val="single" w:sz="4" w:space="0" w:color="auto"/>
            </w:tcBorders>
          </w:tcPr>
          <w:p w14:paraId="21F7DD8D" w14:textId="77777777" w:rsidR="009C5D52" w:rsidRPr="00E25060" w:rsidRDefault="009C5D52" w:rsidP="00BB78F5">
            <w:pPr>
              <w:spacing w:before="120" w:after="100"/>
              <w:jc w:val="both"/>
              <w:rPr>
                <w:rFonts w:eastAsia="SimSun" w:cs="Times New Roman"/>
                <w:sz w:val="26"/>
                <w:szCs w:val="26"/>
              </w:rPr>
            </w:pPr>
          </w:p>
        </w:tc>
        <w:tc>
          <w:tcPr>
            <w:tcW w:w="1852" w:type="dxa"/>
            <w:tcBorders>
              <w:top w:val="dotted" w:sz="2" w:space="0" w:color="auto"/>
              <w:left w:val="single" w:sz="4" w:space="0" w:color="auto"/>
              <w:bottom w:val="dotted" w:sz="2" w:space="0" w:color="auto"/>
              <w:right w:val="single" w:sz="4" w:space="0" w:color="auto"/>
            </w:tcBorders>
          </w:tcPr>
          <w:p w14:paraId="3CFB3394" w14:textId="77777777" w:rsidR="009C5D52" w:rsidRPr="00E25060" w:rsidRDefault="009C5D52" w:rsidP="00BB78F5">
            <w:pPr>
              <w:spacing w:before="120" w:after="100"/>
              <w:jc w:val="both"/>
              <w:rPr>
                <w:rFonts w:eastAsia="SimSun" w:cs="Times New Roman"/>
                <w:sz w:val="26"/>
                <w:szCs w:val="26"/>
              </w:rPr>
            </w:pPr>
          </w:p>
        </w:tc>
      </w:tr>
      <w:tr w:rsidR="009C5D52" w:rsidRPr="00E25060" w14:paraId="0DF93854" w14:textId="77777777" w:rsidTr="00BB78F5">
        <w:trPr>
          <w:trHeight w:val="470"/>
        </w:trPr>
        <w:tc>
          <w:tcPr>
            <w:tcW w:w="1026" w:type="dxa"/>
            <w:tcBorders>
              <w:top w:val="dotted" w:sz="2" w:space="0" w:color="auto"/>
              <w:left w:val="single" w:sz="4" w:space="0" w:color="auto"/>
              <w:bottom w:val="single" w:sz="4" w:space="0" w:color="auto"/>
              <w:right w:val="single" w:sz="4" w:space="0" w:color="auto"/>
            </w:tcBorders>
          </w:tcPr>
          <w:p w14:paraId="0BC9CD7E" w14:textId="77777777" w:rsidR="009C5D52" w:rsidRPr="00E25060" w:rsidRDefault="009C5D52" w:rsidP="00BB78F5">
            <w:pPr>
              <w:spacing w:before="120" w:after="100"/>
              <w:jc w:val="center"/>
              <w:rPr>
                <w:rFonts w:eastAsia="SimSun" w:cs="Times New Roman"/>
                <w:sz w:val="26"/>
                <w:szCs w:val="26"/>
              </w:rPr>
            </w:pPr>
          </w:p>
        </w:tc>
        <w:tc>
          <w:tcPr>
            <w:tcW w:w="3548" w:type="dxa"/>
            <w:tcBorders>
              <w:top w:val="dotted" w:sz="2" w:space="0" w:color="auto"/>
              <w:left w:val="single" w:sz="4" w:space="0" w:color="auto"/>
              <w:bottom w:val="single" w:sz="4" w:space="0" w:color="auto"/>
              <w:right w:val="single" w:sz="4" w:space="0" w:color="auto"/>
            </w:tcBorders>
          </w:tcPr>
          <w:p w14:paraId="57DD234E" w14:textId="77777777" w:rsidR="009C5D52" w:rsidRPr="00E25060" w:rsidRDefault="009C5D52" w:rsidP="00BB78F5">
            <w:pPr>
              <w:spacing w:before="120" w:after="100"/>
              <w:jc w:val="both"/>
              <w:rPr>
                <w:rFonts w:eastAsia="SimSun" w:cs="Times New Roman"/>
                <w:sz w:val="26"/>
                <w:szCs w:val="26"/>
              </w:rPr>
            </w:pPr>
          </w:p>
        </w:tc>
        <w:tc>
          <w:tcPr>
            <w:tcW w:w="1153" w:type="dxa"/>
            <w:tcBorders>
              <w:top w:val="dotted" w:sz="2" w:space="0" w:color="auto"/>
              <w:left w:val="single" w:sz="4" w:space="0" w:color="auto"/>
              <w:bottom w:val="single" w:sz="4" w:space="0" w:color="auto"/>
              <w:right w:val="single" w:sz="4" w:space="0" w:color="auto"/>
            </w:tcBorders>
          </w:tcPr>
          <w:p w14:paraId="59A03A94" w14:textId="77777777" w:rsidR="009C5D52" w:rsidRPr="00E25060" w:rsidRDefault="009C5D52" w:rsidP="00BB78F5">
            <w:pPr>
              <w:spacing w:before="120" w:after="100"/>
              <w:jc w:val="both"/>
              <w:rPr>
                <w:rFonts w:eastAsia="SimSun" w:cs="Times New Roman"/>
                <w:sz w:val="26"/>
                <w:szCs w:val="26"/>
              </w:rPr>
            </w:pPr>
          </w:p>
        </w:tc>
        <w:tc>
          <w:tcPr>
            <w:tcW w:w="1391" w:type="dxa"/>
            <w:tcBorders>
              <w:top w:val="dotted" w:sz="2" w:space="0" w:color="auto"/>
              <w:left w:val="single" w:sz="4" w:space="0" w:color="auto"/>
              <w:bottom w:val="single" w:sz="4" w:space="0" w:color="auto"/>
              <w:right w:val="single" w:sz="6" w:space="0" w:color="auto"/>
            </w:tcBorders>
          </w:tcPr>
          <w:p w14:paraId="72F43866" w14:textId="77777777" w:rsidR="009C5D52" w:rsidRPr="00E25060" w:rsidRDefault="009C5D52" w:rsidP="00BB78F5">
            <w:pPr>
              <w:spacing w:before="120" w:after="100"/>
              <w:jc w:val="both"/>
              <w:rPr>
                <w:rFonts w:eastAsia="SimSun" w:cs="Times New Roman"/>
                <w:sz w:val="26"/>
                <w:szCs w:val="26"/>
              </w:rPr>
            </w:pPr>
          </w:p>
        </w:tc>
        <w:tc>
          <w:tcPr>
            <w:tcW w:w="1458" w:type="dxa"/>
            <w:tcBorders>
              <w:top w:val="dotted" w:sz="2" w:space="0" w:color="auto"/>
              <w:left w:val="single" w:sz="6" w:space="0" w:color="auto"/>
              <w:bottom w:val="single" w:sz="4" w:space="0" w:color="auto"/>
              <w:right w:val="single" w:sz="4" w:space="0" w:color="auto"/>
            </w:tcBorders>
          </w:tcPr>
          <w:p w14:paraId="1E248BD4"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dotted" w:sz="2" w:space="0" w:color="auto"/>
              <w:left w:val="single" w:sz="4" w:space="0" w:color="auto"/>
              <w:bottom w:val="single" w:sz="4" w:space="0" w:color="auto"/>
              <w:right w:val="single" w:sz="4" w:space="0" w:color="auto"/>
            </w:tcBorders>
          </w:tcPr>
          <w:p w14:paraId="7B1517B5" w14:textId="77777777" w:rsidR="009C5D52" w:rsidRPr="00E25060" w:rsidRDefault="009C5D52" w:rsidP="00BB78F5">
            <w:pPr>
              <w:spacing w:before="120" w:after="100"/>
              <w:jc w:val="both"/>
              <w:rPr>
                <w:rFonts w:eastAsia="SimSun" w:cs="Times New Roman"/>
                <w:sz w:val="26"/>
                <w:szCs w:val="26"/>
              </w:rPr>
            </w:pPr>
          </w:p>
        </w:tc>
        <w:tc>
          <w:tcPr>
            <w:tcW w:w="2136" w:type="dxa"/>
            <w:tcBorders>
              <w:top w:val="dotted" w:sz="2" w:space="0" w:color="auto"/>
              <w:left w:val="single" w:sz="4" w:space="0" w:color="auto"/>
              <w:bottom w:val="single" w:sz="4" w:space="0" w:color="auto"/>
              <w:right w:val="single" w:sz="4" w:space="0" w:color="auto"/>
            </w:tcBorders>
          </w:tcPr>
          <w:p w14:paraId="733B76D5" w14:textId="77777777" w:rsidR="009C5D52" w:rsidRPr="00E25060" w:rsidRDefault="009C5D52" w:rsidP="00BB78F5">
            <w:pPr>
              <w:spacing w:before="120" w:after="100"/>
              <w:jc w:val="both"/>
              <w:rPr>
                <w:rFonts w:eastAsia="SimSun" w:cs="Times New Roman"/>
                <w:sz w:val="26"/>
                <w:szCs w:val="26"/>
              </w:rPr>
            </w:pPr>
          </w:p>
        </w:tc>
        <w:tc>
          <w:tcPr>
            <w:tcW w:w="1852" w:type="dxa"/>
            <w:tcBorders>
              <w:top w:val="dotted" w:sz="2" w:space="0" w:color="auto"/>
              <w:left w:val="single" w:sz="4" w:space="0" w:color="auto"/>
              <w:bottom w:val="single" w:sz="4" w:space="0" w:color="auto"/>
              <w:right w:val="single" w:sz="4" w:space="0" w:color="auto"/>
            </w:tcBorders>
          </w:tcPr>
          <w:p w14:paraId="4B4AC1CA" w14:textId="77777777" w:rsidR="009C5D52" w:rsidRPr="00E25060" w:rsidRDefault="009C5D52" w:rsidP="00BB78F5">
            <w:pPr>
              <w:spacing w:before="120" w:after="100"/>
              <w:jc w:val="both"/>
              <w:rPr>
                <w:rFonts w:eastAsia="SimSun" w:cs="Times New Roman"/>
                <w:sz w:val="26"/>
                <w:szCs w:val="26"/>
              </w:rPr>
            </w:pPr>
          </w:p>
        </w:tc>
      </w:tr>
      <w:tr w:rsidR="009C5D52" w:rsidRPr="00E25060" w14:paraId="084AFAB8"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4"/>
        </w:trPr>
        <w:tc>
          <w:tcPr>
            <w:tcW w:w="8911" w:type="dxa"/>
            <w:gridSpan w:val="6"/>
          </w:tcPr>
          <w:p w14:paraId="2CF2AF1B" w14:textId="77777777" w:rsidR="009C5D52" w:rsidRPr="00E25060" w:rsidRDefault="009C5D52" w:rsidP="00BB78F5">
            <w:pPr>
              <w:spacing w:before="10" w:afterLines="50" w:after="120"/>
              <w:jc w:val="both"/>
              <w:rPr>
                <w:rFonts w:eastAsia="SimSun" w:cs="Times New Roman"/>
                <w:i/>
                <w:sz w:val="25"/>
                <w:szCs w:val="25"/>
              </w:rPr>
            </w:pPr>
          </w:p>
        </w:tc>
        <w:tc>
          <w:tcPr>
            <w:tcW w:w="5793" w:type="dxa"/>
            <w:gridSpan w:val="3"/>
          </w:tcPr>
          <w:p w14:paraId="7534684F" w14:textId="77777777" w:rsidR="009C5D52" w:rsidRPr="00E25060" w:rsidRDefault="009C5D52" w:rsidP="00BB78F5">
            <w:pPr>
              <w:spacing w:before="120" w:after="100"/>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7692A62B" w14:textId="77777777" w:rsidR="009C5D52" w:rsidRPr="00E25060" w:rsidRDefault="009C5D52" w:rsidP="00BB78F5">
            <w:pPr>
              <w:spacing w:before="120" w:after="100"/>
              <w:jc w:val="center"/>
              <w:rPr>
                <w:rFonts w:eastAsia="SimSun" w:cs="Times New Roman"/>
                <w:szCs w:val="28"/>
              </w:rPr>
            </w:pPr>
            <w:r w:rsidRPr="00E25060">
              <w:rPr>
                <w:rFonts w:eastAsia="Times New Roman" w:cs="Times New Roman"/>
                <w:b/>
                <w:szCs w:val="28"/>
              </w:rPr>
              <w:t>Người sử dụng đất/Người kê khai</w:t>
            </w:r>
          </w:p>
          <w:p w14:paraId="72FDA90B" w14:textId="77777777" w:rsidR="009C5D52" w:rsidRPr="00E25060" w:rsidRDefault="009C5D52" w:rsidP="00BB78F5">
            <w:pPr>
              <w:spacing w:before="120" w:after="100"/>
              <w:jc w:val="center"/>
              <w:rPr>
                <w:rFonts w:eastAsia="SimSun" w:cs="Times New Roman"/>
                <w:i/>
                <w:sz w:val="22"/>
              </w:rPr>
            </w:pPr>
            <w:r w:rsidRPr="00E25060">
              <w:rPr>
                <w:rFonts w:eastAsia="SimSun" w:cs="Times New Roman"/>
                <w:i/>
                <w:iCs/>
                <w:szCs w:val="28"/>
              </w:rPr>
              <w:t>(Ký và ghi rõ họ tên)</w:t>
            </w:r>
          </w:p>
        </w:tc>
      </w:tr>
    </w:tbl>
    <w:p w14:paraId="3F8111BA" w14:textId="77777777" w:rsidR="009C5D52" w:rsidRPr="00E25060" w:rsidRDefault="009C5D52" w:rsidP="009C5D52">
      <w:pPr>
        <w:spacing w:before="120" w:after="100" w:line="320" w:lineRule="exact"/>
        <w:ind w:right="317" w:firstLine="720"/>
        <w:jc w:val="both"/>
        <w:rPr>
          <w:rFonts w:eastAsia="SimSun" w:cs="Times New Roman"/>
          <w:sz w:val="22"/>
        </w:rPr>
      </w:pPr>
      <w:r w:rsidRPr="00E25060">
        <w:rPr>
          <w:rFonts w:eastAsia="SimSun" w:cs="Times New Roman"/>
          <w:b/>
          <w:sz w:val="22"/>
        </w:rPr>
        <w:t xml:space="preserve">Hướng dẫn kê khai: </w:t>
      </w:r>
      <w:r w:rsidRPr="00E25060">
        <w:rPr>
          <w:rFonts w:eastAsia="SimSun" w:cs="Times New Roman"/>
          <w:sz w:val="22"/>
        </w:rPr>
        <w:t>Việc kê khai thông tin theo hướng dẫn tại Mẫu số 15</w:t>
      </w:r>
    </w:p>
    <w:p w14:paraId="5591DED7" w14:textId="77777777" w:rsidR="009C5D52" w:rsidRPr="00E25060" w:rsidRDefault="009C5D52" w:rsidP="009C5D52">
      <w:pPr>
        <w:tabs>
          <w:tab w:val="center" w:pos="4513"/>
          <w:tab w:val="right" w:pos="9026"/>
        </w:tabs>
        <w:spacing w:before="120" w:after="100" w:line="360" w:lineRule="exact"/>
        <w:ind w:firstLine="720"/>
        <w:jc w:val="right"/>
        <w:rPr>
          <w:rFonts w:eastAsia="SimSun" w:cs="Times New Roman"/>
          <w:sz w:val="25"/>
          <w:szCs w:val="25"/>
        </w:rPr>
      </w:pPr>
      <w:r w:rsidRPr="00E25060">
        <w:rPr>
          <w:rFonts w:eastAsia="SimSun" w:cs="Times New Roman"/>
          <w:i/>
          <w:sz w:val="25"/>
          <w:szCs w:val="25"/>
          <w:lang w:eastAsia="x-none"/>
        </w:rPr>
        <w:br w:type="page"/>
      </w:r>
    </w:p>
    <w:p w14:paraId="581EC8E1" w14:textId="77777777" w:rsidR="009C5D52" w:rsidRPr="00E25060" w:rsidRDefault="009C5D52" w:rsidP="009C5D52">
      <w:pPr>
        <w:spacing w:before="120" w:after="100" w:line="360" w:lineRule="exact"/>
        <w:ind w:firstLine="720"/>
        <w:jc w:val="center"/>
        <w:rPr>
          <w:rFonts w:eastAsia="SimSun" w:cs="Times New Roman"/>
          <w:b/>
          <w:sz w:val="26"/>
          <w:szCs w:val="26"/>
        </w:rPr>
      </w:pPr>
      <w:r w:rsidRPr="00CE562D">
        <w:rPr>
          <w:rFonts w:eastAsia="Times New Roman" w:cs="Times New Roman"/>
          <w:b/>
          <w:szCs w:val="28"/>
        </w:rPr>
        <w:t>Mẫu</w:t>
      </w:r>
      <w:r w:rsidRPr="00E25060">
        <w:rPr>
          <w:rFonts w:eastAsia="SimSun" w:cs="Times New Roman"/>
          <w:b/>
          <w:sz w:val="26"/>
          <w:szCs w:val="26"/>
        </w:rPr>
        <w:t xml:space="preserve"> số 15c</w:t>
      </w:r>
    </w:p>
    <w:p w14:paraId="300D335C" w14:textId="77777777" w:rsidR="009C5D52" w:rsidRPr="00E25060" w:rsidRDefault="009C5D52" w:rsidP="009C5D52">
      <w:pPr>
        <w:spacing w:before="120" w:after="100" w:line="360" w:lineRule="exact"/>
        <w:ind w:firstLine="720"/>
        <w:jc w:val="center"/>
        <w:rPr>
          <w:rFonts w:eastAsia="SimSun" w:cs="Times New Roman"/>
          <w:b/>
          <w:bCs/>
          <w:sz w:val="26"/>
          <w:szCs w:val="26"/>
          <w:lang w:val="fr-FR"/>
        </w:rPr>
      </w:pPr>
      <w:r w:rsidRPr="00E25060">
        <w:rPr>
          <w:rFonts w:eastAsia="SimSun" w:cs="Times New Roman"/>
          <w:b/>
          <w:bCs/>
          <w:sz w:val="26"/>
          <w:szCs w:val="26"/>
          <w:lang w:val="fr-FR"/>
        </w:rPr>
        <w:t xml:space="preserve">DANH SÁCH  </w:t>
      </w:r>
    </w:p>
    <w:p w14:paraId="05781F2D" w14:textId="77777777" w:rsidR="009C5D52" w:rsidRPr="00E25060" w:rsidRDefault="009C5D52" w:rsidP="009C5D52">
      <w:pPr>
        <w:spacing w:before="120" w:after="100" w:line="360" w:lineRule="exact"/>
        <w:ind w:firstLine="720"/>
        <w:jc w:val="center"/>
        <w:rPr>
          <w:rFonts w:eastAsia="SimSun" w:cs="Times New Roman"/>
          <w:b/>
          <w:bCs/>
          <w:sz w:val="26"/>
          <w:szCs w:val="26"/>
          <w:lang w:val="fr-FR"/>
        </w:rPr>
      </w:pPr>
      <w:r w:rsidRPr="00E25060">
        <w:rPr>
          <w:rFonts w:eastAsia="SimSun" w:cs="Times New Roman"/>
          <w:b/>
          <w:bCs/>
          <w:sz w:val="26"/>
          <w:szCs w:val="26"/>
          <w:lang w:val="fr-FR"/>
        </w:rPr>
        <w:t>TÀI SẢN GẮN LIỀN VỚI ĐẤT TRÊN CÙNG MỘT THỬA ĐẤT</w:t>
      </w:r>
    </w:p>
    <w:p w14:paraId="6C50B126" w14:textId="77777777" w:rsidR="009C5D52" w:rsidRPr="00E25060" w:rsidRDefault="009C5D52" w:rsidP="009C5D52">
      <w:pPr>
        <w:spacing w:before="120" w:after="100" w:line="360" w:lineRule="exact"/>
        <w:ind w:firstLine="720"/>
        <w:jc w:val="center"/>
        <w:rPr>
          <w:rFonts w:eastAsia="SimSun" w:cs="Times New Roman"/>
          <w:bCs/>
          <w:i/>
          <w:sz w:val="26"/>
          <w:szCs w:val="26"/>
          <w:lang w:val="fr-FR"/>
        </w:rPr>
      </w:pPr>
      <w:r w:rsidRPr="00E25060">
        <w:rPr>
          <w:rFonts w:eastAsia="SimSun" w:cs="Times New Roman"/>
          <w:i/>
          <w:sz w:val="26"/>
          <w:szCs w:val="26"/>
          <w:lang w:val="fr-FR"/>
        </w:rPr>
        <w:t>(Kèm theo Mẫu số 15</w:t>
      </w:r>
      <w:r w:rsidRPr="00E25060">
        <w:rPr>
          <w:rFonts w:eastAsia="SimSun" w:cs="Times New Roman"/>
          <w:bCs/>
          <w:i/>
          <w:sz w:val="26"/>
          <w:szCs w:val="26"/>
          <w:lang w:val="fr-FR"/>
        </w:rPr>
        <w:t>)</w:t>
      </w:r>
    </w:p>
    <w:tbl>
      <w:tblPr>
        <w:tblW w:w="1508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2884"/>
        <w:gridCol w:w="1966"/>
        <w:gridCol w:w="1843"/>
        <w:gridCol w:w="1056"/>
        <w:gridCol w:w="1212"/>
        <w:gridCol w:w="1204"/>
        <w:gridCol w:w="922"/>
        <w:gridCol w:w="1701"/>
        <w:gridCol w:w="1701"/>
        <w:gridCol w:w="471"/>
      </w:tblGrid>
      <w:tr w:rsidR="009C5D52" w:rsidRPr="00E25060" w14:paraId="35D9EB94" w14:textId="77777777" w:rsidTr="00BB78F5">
        <w:trPr>
          <w:gridAfter w:val="1"/>
          <w:wAfter w:w="471" w:type="dxa"/>
          <w:cantSplit/>
          <w:trHeight w:val="46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6EA8FAA9"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63A508F9"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Diện tích xây dựng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1843" w:type="dxa"/>
            <w:tcBorders>
              <w:top w:val="single" w:sz="4" w:space="0" w:color="auto"/>
              <w:left w:val="single" w:sz="4" w:space="0" w:color="auto"/>
              <w:bottom w:val="single" w:sz="4" w:space="0" w:color="auto"/>
              <w:right w:val="single" w:sz="4" w:space="0" w:color="auto"/>
            </w:tcBorders>
            <w:vAlign w:val="center"/>
          </w:tcPr>
          <w:p w14:paraId="4D5621BB"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Diện tích sàn xây dựng/diện tích sử dụng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C58E4A3"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483C05"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633380ED"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49E600B4"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 xml:space="preserve">Thời hạn </w:t>
            </w:r>
          </w:p>
          <w:p w14:paraId="17B5D5DB"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sở hữu</w:t>
            </w:r>
          </w:p>
        </w:tc>
      </w:tr>
      <w:tr w:rsidR="009C5D52" w:rsidRPr="00E25060" w14:paraId="41277520" w14:textId="77777777" w:rsidTr="00BB78F5">
        <w:trPr>
          <w:gridAfter w:val="1"/>
          <w:wAfter w:w="471" w:type="dxa"/>
          <w:trHeight w:val="22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042F6F60"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2AD06AD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189FF0C9"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4AE4FC5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4DB1DE6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3BAE5A8E"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2AD4CF75"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(7)</w:t>
            </w:r>
          </w:p>
        </w:tc>
      </w:tr>
      <w:tr w:rsidR="009C5D52" w:rsidRPr="00E25060" w14:paraId="7582D392" w14:textId="77777777" w:rsidTr="00BB78F5">
        <w:trPr>
          <w:gridAfter w:val="1"/>
          <w:wAfter w:w="471" w:type="dxa"/>
        </w:trPr>
        <w:tc>
          <w:tcPr>
            <w:tcW w:w="3004" w:type="dxa"/>
            <w:gridSpan w:val="2"/>
            <w:tcBorders>
              <w:top w:val="single" w:sz="4" w:space="0" w:color="auto"/>
              <w:left w:val="single" w:sz="4" w:space="0" w:color="auto"/>
              <w:bottom w:val="dotted" w:sz="2" w:space="0" w:color="auto"/>
              <w:right w:val="single" w:sz="4" w:space="0" w:color="auto"/>
            </w:tcBorders>
          </w:tcPr>
          <w:p w14:paraId="21C51A41" w14:textId="77777777" w:rsidR="009C5D52" w:rsidRPr="00E25060" w:rsidRDefault="009C5D52" w:rsidP="00BB78F5">
            <w:pPr>
              <w:spacing w:before="120" w:after="100"/>
              <w:jc w:val="center"/>
              <w:rPr>
                <w:rFonts w:eastAsia="SimSun" w:cs="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218CE9FC" w14:textId="77777777" w:rsidR="009C5D52" w:rsidRPr="00E25060" w:rsidRDefault="009C5D52" w:rsidP="00BB78F5">
            <w:pPr>
              <w:spacing w:before="120" w:after="100"/>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35F92F21"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3391E2E0"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7EB975B3" w14:textId="77777777" w:rsidR="009C5D52" w:rsidRPr="00E25060" w:rsidRDefault="009C5D52" w:rsidP="00BB78F5">
            <w:pPr>
              <w:spacing w:before="120" w:after="100"/>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2BE55B6D" w14:textId="77777777" w:rsidR="009C5D52" w:rsidRPr="00E25060" w:rsidRDefault="009C5D52" w:rsidP="00BB78F5">
            <w:pPr>
              <w:spacing w:before="120" w:after="100"/>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18F120C5" w14:textId="77777777" w:rsidR="009C5D52" w:rsidRPr="00E25060" w:rsidRDefault="009C5D52" w:rsidP="00BB78F5">
            <w:pPr>
              <w:spacing w:before="120" w:after="100"/>
              <w:jc w:val="both"/>
              <w:rPr>
                <w:rFonts w:eastAsia="SimSun" w:cs="Times New Roman"/>
                <w:sz w:val="26"/>
                <w:szCs w:val="26"/>
              </w:rPr>
            </w:pPr>
          </w:p>
        </w:tc>
      </w:tr>
      <w:tr w:rsidR="009C5D52" w:rsidRPr="00E25060" w14:paraId="6B7078E8" w14:textId="77777777" w:rsidTr="00BB78F5">
        <w:trPr>
          <w:gridAfter w:val="1"/>
          <w:wAfter w:w="471" w:type="dxa"/>
        </w:trPr>
        <w:tc>
          <w:tcPr>
            <w:tcW w:w="3004" w:type="dxa"/>
            <w:gridSpan w:val="2"/>
            <w:tcBorders>
              <w:top w:val="dotted" w:sz="2" w:space="0" w:color="auto"/>
              <w:left w:val="single" w:sz="4" w:space="0" w:color="auto"/>
              <w:bottom w:val="dotted" w:sz="2" w:space="0" w:color="auto"/>
              <w:right w:val="single" w:sz="4" w:space="0" w:color="auto"/>
            </w:tcBorders>
          </w:tcPr>
          <w:p w14:paraId="36FB761C" w14:textId="77777777" w:rsidR="009C5D52" w:rsidRPr="00E25060" w:rsidRDefault="009C5D52" w:rsidP="00BB78F5">
            <w:pPr>
              <w:spacing w:before="120" w:after="100"/>
              <w:jc w:val="center"/>
              <w:rPr>
                <w:rFonts w:eastAsia="SimSun" w:cs="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67EEE391" w14:textId="77777777" w:rsidR="009C5D52" w:rsidRPr="00E25060" w:rsidRDefault="009C5D52" w:rsidP="00BB78F5">
            <w:pPr>
              <w:spacing w:before="120" w:after="100"/>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529D11E2"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6EC3EDA1"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6D803438"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A603690"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081A13A6" w14:textId="77777777" w:rsidR="009C5D52" w:rsidRPr="00E25060" w:rsidRDefault="009C5D52" w:rsidP="00BB78F5">
            <w:pPr>
              <w:spacing w:before="120" w:after="100"/>
              <w:jc w:val="both"/>
              <w:rPr>
                <w:rFonts w:eastAsia="SimSun" w:cs="Times New Roman"/>
                <w:sz w:val="26"/>
                <w:szCs w:val="26"/>
              </w:rPr>
            </w:pPr>
          </w:p>
        </w:tc>
      </w:tr>
      <w:tr w:rsidR="009C5D52" w:rsidRPr="00E25060" w14:paraId="68EB0B69" w14:textId="77777777" w:rsidTr="00BB78F5">
        <w:trPr>
          <w:gridAfter w:val="1"/>
          <w:wAfter w:w="471" w:type="dxa"/>
        </w:trPr>
        <w:tc>
          <w:tcPr>
            <w:tcW w:w="3004" w:type="dxa"/>
            <w:gridSpan w:val="2"/>
            <w:tcBorders>
              <w:top w:val="dotted" w:sz="2" w:space="0" w:color="auto"/>
              <w:left w:val="single" w:sz="4" w:space="0" w:color="auto"/>
              <w:bottom w:val="single" w:sz="4" w:space="0" w:color="auto"/>
              <w:right w:val="single" w:sz="4" w:space="0" w:color="auto"/>
            </w:tcBorders>
          </w:tcPr>
          <w:p w14:paraId="54DB3F8F" w14:textId="77777777" w:rsidR="009C5D52" w:rsidRPr="00E25060" w:rsidRDefault="009C5D52" w:rsidP="00BB78F5">
            <w:pPr>
              <w:spacing w:before="120" w:after="100"/>
              <w:jc w:val="center"/>
              <w:rPr>
                <w:rFonts w:eastAsia="SimSun" w:cs="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7A2244B6" w14:textId="77777777" w:rsidR="009C5D52" w:rsidRPr="00E25060" w:rsidRDefault="009C5D52" w:rsidP="00BB78F5">
            <w:pPr>
              <w:spacing w:before="120" w:after="100"/>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0FB2EC50"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5E2065A5"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1BE847B5"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39139949"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3FEC57A4" w14:textId="77777777" w:rsidR="009C5D52" w:rsidRPr="00E25060" w:rsidRDefault="009C5D52" w:rsidP="00BB78F5">
            <w:pPr>
              <w:spacing w:before="120" w:after="100"/>
              <w:jc w:val="both"/>
              <w:rPr>
                <w:rFonts w:eastAsia="SimSun" w:cs="Times New Roman"/>
                <w:sz w:val="26"/>
                <w:szCs w:val="26"/>
              </w:rPr>
            </w:pPr>
          </w:p>
        </w:tc>
      </w:tr>
      <w:tr w:rsidR="009C5D52" w:rsidRPr="00E25060" w14:paraId="4075B0BE"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0" w:type="dxa"/>
        </w:trPr>
        <w:tc>
          <w:tcPr>
            <w:tcW w:w="7749" w:type="dxa"/>
            <w:gridSpan w:val="4"/>
          </w:tcPr>
          <w:p w14:paraId="1C21BD5F" w14:textId="77777777" w:rsidR="009C5D52" w:rsidRPr="00E25060" w:rsidRDefault="009C5D52" w:rsidP="00BB78F5">
            <w:pPr>
              <w:spacing w:before="120" w:after="100"/>
              <w:jc w:val="both"/>
              <w:rPr>
                <w:rFonts w:eastAsia="SimSun" w:cs="Times New Roman"/>
                <w:i/>
                <w:sz w:val="25"/>
                <w:szCs w:val="25"/>
              </w:rPr>
            </w:pPr>
          </w:p>
        </w:tc>
        <w:tc>
          <w:tcPr>
            <w:tcW w:w="2416" w:type="dxa"/>
            <w:gridSpan w:val="2"/>
          </w:tcPr>
          <w:p w14:paraId="556AB383" w14:textId="77777777" w:rsidR="009C5D52" w:rsidRPr="00E25060" w:rsidRDefault="009C5D52" w:rsidP="00BB78F5">
            <w:pPr>
              <w:spacing w:before="120" w:after="100"/>
              <w:jc w:val="center"/>
              <w:rPr>
                <w:rFonts w:eastAsia="SimSun" w:cs="Times New Roman"/>
                <w:i/>
                <w:iCs/>
                <w:sz w:val="22"/>
              </w:rPr>
            </w:pPr>
          </w:p>
        </w:tc>
        <w:tc>
          <w:tcPr>
            <w:tcW w:w="4795" w:type="dxa"/>
            <w:gridSpan w:val="4"/>
          </w:tcPr>
          <w:p w14:paraId="797585CC" w14:textId="77777777" w:rsidR="009C5D52" w:rsidRPr="00E25060" w:rsidRDefault="009C5D52" w:rsidP="00BB78F5">
            <w:pPr>
              <w:spacing w:before="120" w:after="100"/>
              <w:jc w:val="center"/>
              <w:rPr>
                <w:rFonts w:eastAsia="SimSun" w:cs="Times New Roman"/>
                <w:i/>
                <w:iCs/>
                <w:szCs w:val="28"/>
              </w:rPr>
            </w:pPr>
            <w:r w:rsidRPr="00E25060">
              <w:rPr>
                <w:rFonts w:eastAsia="SimSun" w:cs="Times New Roman"/>
                <w:iCs/>
                <w:szCs w:val="28"/>
              </w:rPr>
              <w:t>...</w:t>
            </w:r>
            <w:r w:rsidRPr="00E25060">
              <w:rPr>
                <w:rFonts w:eastAsia="SimSun" w:cs="Times New Roman"/>
                <w:i/>
                <w:iCs/>
                <w:szCs w:val="28"/>
              </w:rPr>
              <w:t>, ngày …  tháng …  năm …</w:t>
            </w:r>
          </w:p>
          <w:p w14:paraId="2C9AE1D1" w14:textId="77777777" w:rsidR="009C5D52" w:rsidRPr="00E25060" w:rsidRDefault="009C5D52" w:rsidP="00BB78F5">
            <w:pPr>
              <w:spacing w:before="120" w:after="100"/>
              <w:jc w:val="center"/>
              <w:rPr>
                <w:rFonts w:eastAsia="SimSun" w:cs="Times New Roman"/>
                <w:szCs w:val="28"/>
              </w:rPr>
            </w:pPr>
            <w:r w:rsidRPr="00E25060">
              <w:rPr>
                <w:rFonts w:eastAsia="Times New Roman" w:cs="Times New Roman"/>
                <w:b/>
                <w:szCs w:val="28"/>
              </w:rPr>
              <w:t>Người sử dụng đất/Người kê khai</w:t>
            </w:r>
          </w:p>
          <w:p w14:paraId="4CD5C865" w14:textId="77777777" w:rsidR="009C5D52" w:rsidRPr="00E25060" w:rsidRDefault="009C5D52" w:rsidP="00BB78F5">
            <w:pPr>
              <w:spacing w:before="120" w:after="100"/>
              <w:jc w:val="center"/>
              <w:rPr>
                <w:rFonts w:eastAsia="SimSun" w:cs="Times New Roman"/>
                <w:i/>
                <w:sz w:val="22"/>
              </w:rPr>
            </w:pPr>
            <w:r w:rsidRPr="00E25060">
              <w:rPr>
                <w:rFonts w:eastAsia="SimSun" w:cs="Times New Roman"/>
                <w:i/>
                <w:iCs/>
                <w:szCs w:val="28"/>
              </w:rPr>
              <w:t>(Ký và ghi rõ họ tên)</w:t>
            </w:r>
          </w:p>
        </w:tc>
      </w:tr>
    </w:tbl>
    <w:p w14:paraId="7E0A51FF" w14:textId="77777777" w:rsidR="009C5D52" w:rsidRPr="00E25060" w:rsidRDefault="009C5D52" w:rsidP="009C5D52">
      <w:pPr>
        <w:tabs>
          <w:tab w:val="left" w:pos="5670"/>
        </w:tabs>
        <w:spacing w:before="120" w:after="100" w:line="280" w:lineRule="exact"/>
        <w:ind w:firstLine="510"/>
        <w:jc w:val="both"/>
        <w:rPr>
          <w:rFonts w:eastAsia="SimSun" w:cs="Times New Roman"/>
          <w:b/>
          <w:sz w:val="22"/>
        </w:rPr>
      </w:pPr>
      <w:r w:rsidRPr="00E25060">
        <w:rPr>
          <w:rFonts w:eastAsia="SimSun" w:cs="Times New Roman"/>
          <w:b/>
          <w:sz w:val="22"/>
        </w:rPr>
        <w:t xml:space="preserve">Hướng dẫn kê khai: </w:t>
      </w:r>
    </w:p>
    <w:p w14:paraId="6CF88FD5" w14:textId="77777777" w:rsidR="009C5D52" w:rsidRPr="00E25060" w:rsidRDefault="009C5D52" w:rsidP="009C5D52">
      <w:pPr>
        <w:spacing w:before="120" w:line="340" w:lineRule="exact"/>
        <w:ind w:firstLine="720"/>
        <w:jc w:val="both"/>
        <w:rPr>
          <w:rFonts w:cs="Times New Roman"/>
          <w:bCs/>
          <w:iCs/>
        </w:rPr>
      </w:pPr>
      <w:r w:rsidRPr="00E25060">
        <w:rPr>
          <w:rFonts w:eastAsia="SimSun" w:cs="Times New Roman"/>
          <w:sz w:val="22"/>
        </w:rPr>
        <w:t>Việc kê khai thông tin theo hướng dẫn tại Mẫu số 15.</w:t>
      </w:r>
    </w:p>
    <w:p w14:paraId="16B2C34F" w14:textId="77777777" w:rsidR="009C5D52" w:rsidRPr="00E25060" w:rsidRDefault="009C5D52" w:rsidP="009C5D52">
      <w:pPr>
        <w:spacing w:before="120"/>
        <w:ind w:firstLine="720"/>
        <w:jc w:val="both"/>
        <w:rPr>
          <w:rFonts w:cs="Times New Roman"/>
          <w:bCs/>
          <w:iCs/>
        </w:rPr>
        <w:sectPr w:rsidR="009C5D52" w:rsidRPr="00E25060" w:rsidSect="001754D5">
          <w:pgSz w:w="16838" w:h="11906" w:orient="landscape" w:code="9"/>
          <w:pgMar w:top="1701" w:right="964" w:bottom="1134" w:left="964" w:header="397" w:footer="454" w:gutter="0"/>
          <w:cols w:space="708"/>
          <w:titlePg/>
          <w:docGrid w:linePitch="381"/>
        </w:sectPr>
      </w:pPr>
    </w:p>
    <w:p w14:paraId="62FB7AF3" w14:textId="77777777" w:rsidR="009C5D52" w:rsidRPr="00E25060" w:rsidRDefault="009C5D52" w:rsidP="009C5D52">
      <w:pPr>
        <w:spacing w:before="120" w:after="100" w:line="360" w:lineRule="exact"/>
        <w:ind w:firstLine="720"/>
        <w:jc w:val="center"/>
        <w:rPr>
          <w:rFonts w:eastAsia="Times New Roman" w:cs="Times New Roman"/>
          <w:b/>
          <w:bCs/>
          <w:sz w:val="26"/>
          <w:szCs w:val="26"/>
        </w:rPr>
      </w:pPr>
      <w:r w:rsidRPr="00CE562D">
        <w:rPr>
          <w:rFonts w:eastAsia="Times New Roman" w:cs="Times New Roman"/>
          <w:b/>
          <w:szCs w:val="28"/>
        </w:rPr>
        <w:t>Mẫu</w:t>
      </w:r>
      <w:r w:rsidRPr="00E25060">
        <w:rPr>
          <w:rFonts w:eastAsia="SimSun" w:cs="Times New Roman"/>
          <w:b/>
          <w:bCs/>
          <w:sz w:val="26"/>
          <w:szCs w:val="26"/>
        </w:rPr>
        <w:t xml:space="preserve"> số 15d</w:t>
      </w:r>
    </w:p>
    <w:tbl>
      <w:tblPr>
        <w:tblW w:w="9923" w:type="dxa"/>
        <w:tblInd w:w="-567" w:type="dxa"/>
        <w:tblLook w:val="01E0" w:firstRow="1" w:lastRow="1" w:firstColumn="1" w:lastColumn="1" w:noHBand="0" w:noVBand="0"/>
      </w:tblPr>
      <w:tblGrid>
        <w:gridCol w:w="4111"/>
        <w:gridCol w:w="5812"/>
      </w:tblGrid>
      <w:tr w:rsidR="009C5D52" w:rsidRPr="00E25060" w14:paraId="0E31E399" w14:textId="77777777" w:rsidTr="00BB78F5">
        <w:tc>
          <w:tcPr>
            <w:tcW w:w="4111" w:type="dxa"/>
          </w:tcPr>
          <w:p w14:paraId="64A8A088" w14:textId="77777777" w:rsidR="009C5D52" w:rsidRPr="00E25060" w:rsidRDefault="009C5D52" w:rsidP="00BB78F5">
            <w:pPr>
              <w:spacing w:before="120" w:after="100"/>
              <w:jc w:val="both"/>
              <w:rPr>
                <w:rFonts w:eastAsia="SimSun" w:cs="Times New Roman"/>
                <w:sz w:val="26"/>
                <w:szCs w:val="26"/>
              </w:rPr>
            </w:pPr>
            <w:r w:rsidRPr="00E25060">
              <w:rPr>
                <w:rFonts w:eastAsia="SimSun" w:cs="Times New Roman"/>
                <w:b/>
                <w:sz w:val="26"/>
                <w:szCs w:val="26"/>
              </w:rPr>
              <w:t>TÊN TỔ CHỨC BÁO CÁO:</w:t>
            </w:r>
            <w:r w:rsidRPr="00E25060">
              <w:rPr>
                <w:rFonts w:eastAsia="SimSun" w:cs="Times New Roman"/>
                <w:sz w:val="26"/>
                <w:szCs w:val="26"/>
              </w:rPr>
              <w:t>…</w:t>
            </w:r>
            <w:r w:rsidRPr="00E25060">
              <w:rPr>
                <w:rFonts w:eastAsia="SimSun" w:cs="Times New Roman"/>
                <w:sz w:val="26"/>
                <w:szCs w:val="26"/>
                <w:vertAlign w:val="superscript"/>
              </w:rPr>
              <w:t xml:space="preserve"> (1)</w:t>
            </w:r>
          </w:p>
          <w:p w14:paraId="34235C98" w14:textId="77777777" w:rsidR="009C5D52" w:rsidRPr="00E25060" w:rsidRDefault="009C5D52" w:rsidP="00BB78F5">
            <w:pPr>
              <w:tabs>
                <w:tab w:val="center" w:pos="4320"/>
                <w:tab w:val="right" w:pos="8640"/>
              </w:tabs>
              <w:spacing w:before="120" w:after="100"/>
              <w:jc w:val="center"/>
              <w:rPr>
                <w:rFonts w:eastAsia="SimSun" w:cs="Times New Roman"/>
                <w:sz w:val="26"/>
                <w:szCs w:val="26"/>
                <w:vertAlign w:val="superscript"/>
                <w:lang w:val="fr-FR"/>
              </w:rPr>
            </w:pPr>
            <w:r w:rsidRPr="00E25060">
              <w:rPr>
                <w:rFonts w:eastAsia="SimSun" w:cs="Times New Roman"/>
                <w:sz w:val="26"/>
                <w:szCs w:val="26"/>
                <w:vertAlign w:val="superscript"/>
                <w:lang w:val="fr-FR"/>
              </w:rPr>
              <w:t>____________</w:t>
            </w:r>
          </w:p>
          <w:p w14:paraId="4BA40F3B" w14:textId="77777777" w:rsidR="009C5D52" w:rsidRPr="00E25060" w:rsidRDefault="009C5D52" w:rsidP="00BB78F5">
            <w:pPr>
              <w:tabs>
                <w:tab w:val="center" w:pos="4320"/>
                <w:tab w:val="right" w:pos="8640"/>
              </w:tabs>
              <w:spacing w:before="120" w:after="100"/>
              <w:jc w:val="center"/>
              <w:rPr>
                <w:rFonts w:eastAsia="SimSun" w:cs="Times New Roman"/>
                <w:sz w:val="26"/>
                <w:szCs w:val="26"/>
              </w:rPr>
            </w:pPr>
          </w:p>
          <w:p w14:paraId="6FE9265E" w14:textId="77777777" w:rsidR="009C5D52" w:rsidRPr="00E25060" w:rsidRDefault="009C5D52" w:rsidP="00BB78F5">
            <w:pPr>
              <w:tabs>
                <w:tab w:val="center" w:pos="4320"/>
                <w:tab w:val="right" w:pos="8640"/>
              </w:tabs>
              <w:spacing w:before="120" w:after="100"/>
              <w:jc w:val="center"/>
              <w:rPr>
                <w:rFonts w:eastAsia="SimSun" w:cs="Times New Roman"/>
                <w:sz w:val="22"/>
                <w:lang w:val="fr-FR"/>
              </w:rPr>
            </w:pPr>
            <w:r w:rsidRPr="00E25060">
              <w:rPr>
                <w:rFonts w:eastAsia="SimSun" w:cs="Times New Roman"/>
                <w:sz w:val="26"/>
                <w:szCs w:val="26"/>
              </w:rPr>
              <w:t>Số: …</w:t>
            </w:r>
            <w:r w:rsidRPr="00E25060">
              <w:rPr>
                <w:rFonts w:eastAsia="SimSun" w:cs="Times New Roman"/>
                <w:sz w:val="26"/>
                <w:szCs w:val="26"/>
                <w:lang w:val="fr-FR"/>
              </w:rPr>
              <w:t xml:space="preserve"> /BC-…</w:t>
            </w:r>
          </w:p>
        </w:tc>
        <w:tc>
          <w:tcPr>
            <w:tcW w:w="5812" w:type="dxa"/>
          </w:tcPr>
          <w:p w14:paraId="5E71DF7B" w14:textId="77777777" w:rsidR="009C5D52" w:rsidRPr="00E25060" w:rsidRDefault="009C5D52" w:rsidP="00BB78F5">
            <w:pPr>
              <w:spacing w:before="120" w:after="100"/>
              <w:jc w:val="both"/>
              <w:rPr>
                <w:rFonts w:eastAsia="SimSun" w:cs="Times New Roman"/>
                <w:b/>
                <w:sz w:val="26"/>
                <w:szCs w:val="26"/>
                <w:lang w:val="fr-FR"/>
              </w:rPr>
            </w:pPr>
            <w:r w:rsidRPr="00E25060">
              <w:rPr>
                <w:rFonts w:eastAsia="SimSun" w:cs="Times New Roman"/>
                <w:b/>
                <w:sz w:val="26"/>
                <w:szCs w:val="26"/>
                <w:lang w:val="fr-FR"/>
              </w:rPr>
              <w:t>CỘNG HÒA XÃ HỘI CHỦ NGHĨA VIỆT NAM</w:t>
            </w:r>
          </w:p>
          <w:p w14:paraId="51974AEC" w14:textId="77777777" w:rsidR="009C5D52" w:rsidRPr="00E25060" w:rsidRDefault="009C5D52" w:rsidP="00BB78F5">
            <w:pPr>
              <w:spacing w:before="120" w:after="100"/>
              <w:jc w:val="center"/>
              <w:rPr>
                <w:rFonts w:eastAsia="SimSun" w:cs="Times New Roman"/>
                <w:b/>
                <w:szCs w:val="28"/>
              </w:rPr>
            </w:pPr>
            <w:r w:rsidRPr="00E25060">
              <w:rPr>
                <w:rFonts w:eastAsia="SimSun" w:cs="Times New Roman"/>
                <w:b/>
                <w:szCs w:val="28"/>
              </w:rPr>
              <w:t>Độc lập - Tự do - Hạnh phúc</w:t>
            </w:r>
          </w:p>
          <w:p w14:paraId="34222663" w14:textId="77777777" w:rsidR="009C5D52" w:rsidRPr="00E25060" w:rsidRDefault="009C5D52" w:rsidP="00BB78F5">
            <w:pPr>
              <w:spacing w:before="120" w:after="100"/>
              <w:jc w:val="center"/>
              <w:rPr>
                <w:rFonts w:eastAsia="SimSun" w:cs="Times New Roman"/>
                <w:b/>
                <w:szCs w:val="28"/>
                <w:vertAlign w:val="superscript"/>
                <w:lang w:val="fr-FR"/>
              </w:rPr>
            </w:pPr>
            <w:r w:rsidRPr="00E25060">
              <w:rPr>
                <w:rFonts w:eastAsia="SimSun" w:cs="Times New Roman"/>
                <w:b/>
                <w:szCs w:val="28"/>
                <w:vertAlign w:val="superscript"/>
                <w:lang w:val="fr-FR"/>
              </w:rPr>
              <w:t>____________________________________</w:t>
            </w:r>
          </w:p>
          <w:p w14:paraId="1D2777F6" w14:textId="77777777" w:rsidR="009C5D52" w:rsidRPr="00E25060" w:rsidRDefault="009C5D52" w:rsidP="00BB78F5">
            <w:pPr>
              <w:tabs>
                <w:tab w:val="center" w:pos="4320"/>
                <w:tab w:val="right" w:pos="8640"/>
              </w:tabs>
              <w:spacing w:before="120" w:after="100"/>
              <w:jc w:val="center"/>
              <w:rPr>
                <w:rFonts w:eastAsia="SimSun" w:cs="Times New Roman"/>
                <w:sz w:val="22"/>
              </w:rPr>
            </w:pPr>
            <w:r w:rsidRPr="00E25060">
              <w:rPr>
                <w:rFonts w:eastAsia="SimSun" w:cs="Times New Roman"/>
                <w:szCs w:val="28"/>
              </w:rPr>
              <w:t>....…</w:t>
            </w:r>
            <w:r w:rsidRPr="00E25060">
              <w:rPr>
                <w:rFonts w:eastAsia="SimSun" w:cs="Times New Roman"/>
                <w:i/>
                <w:szCs w:val="28"/>
              </w:rPr>
              <w:t xml:space="preserve">, ngày </w:t>
            </w:r>
            <w:r w:rsidRPr="00E25060">
              <w:rPr>
                <w:rFonts w:eastAsia="SimSun" w:cs="Times New Roman"/>
                <w:szCs w:val="28"/>
              </w:rPr>
              <w:t>....</w:t>
            </w:r>
            <w:r w:rsidRPr="00E25060">
              <w:rPr>
                <w:rFonts w:eastAsia="SimSun" w:cs="Times New Roman"/>
                <w:i/>
                <w:szCs w:val="28"/>
              </w:rPr>
              <w:t xml:space="preserve"> tháng </w:t>
            </w:r>
            <w:r w:rsidRPr="00E25060">
              <w:rPr>
                <w:rFonts w:eastAsia="SimSun" w:cs="Times New Roman"/>
                <w:szCs w:val="28"/>
              </w:rPr>
              <w:t xml:space="preserve"> ....</w:t>
            </w:r>
            <w:r w:rsidRPr="00E25060">
              <w:rPr>
                <w:rFonts w:eastAsia="SimSun" w:cs="Times New Roman"/>
                <w:i/>
                <w:szCs w:val="28"/>
              </w:rPr>
              <w:t xml:space="preserve"> năm </w:t>
            </w:r>
            <w:r w:rsidRPr="00E25060">
              <w:rPr>
                <w:rFonts w:eastAsia="SimSun" w:cs="Times New Roman"/>
                <w:szCs w:val="28"/>
              </w:rPr>
              <w:t>....</w:t>
            </w:r>
          </w:p>
        </w:tc>
      </w:tr>
    </w:tbl>
    <w:p w14:paraId="2AF52625" w14:textId="77777777" w:rsidR="009C5D52" w:rsidRPr="00E25060" w:rsidRDefault="009C5D52" w:rsidP="009C5D52">
      <w:pPr>
        <w:spacing w:before="240" w:after="100" w:line="360" w:lineRule="exact"/>
        <w:ind w:firstLine="720"/>
        <w:jc w:val="center"/>
        <w:rPr>
          <w:rFonts w:eastAsia="SimSun" w:cs="Times New Roman"/>
          <w:b/>
        </w:rPr>
      </w:pPr>
      <w:r w:rsidRPr="00E25060">
        <w:rPr>
          <w:rFonts w:eastAsia="SimSun" w:cs="Times New Roman"/>
          <w:b/>
        </w:rPr>
        <w:t>BÁO CÁO</w:t>
      </w:r>
    </w:p>
    <w:p w14:paraId="19C530CF" w14:textId="77777777" w:rsidR="009C5D52" w:rsidRPr="00E25060" w:rsidRDefault="009C5D52" w:rsidP="009C5D52">
      <w:pPr>
        <w:spacing w:before="120" w:after="100" w:line="360" w:lineRule="exact"/>
        <w:ind w:firstLine="720"/>
        <w:jc w:val="center"/>
        <w:rPr>
          <w:rFonts w:eastAsia="SimSun" w:cs="Times New Roman"/>
          <w:b/>
          <w:sz w:val="26"/>
        </w:rPr>
      </w:pPr>
      <w:r w:rsidRPr="00E25060">
        <w:rPr>
          <w:rFonts w:eastAsia="SimSun" w:cs="Times New Roman"/>
          <w:b/>
          <w:sz w:val="26"/>
        </w:rPr>
        <w:t xml:space="preserve">Kết quả rà soát hiện trạng sử dụng đất của tổ chức, </w:t>
      </w:r>
      <w:r w:rsidRPr="00E25060">
        <w:rPr>
          <w:rFonts w:eastAsia="SimSun" w:cs="Times New Roman"/>
          <w:b/>
          <w:sz w:val="26"/>
        </w:rPr>
        <w:br/>
        <w:t>tổ chức tôn giáo, tổ chức tôn giáo trực thuộc</w:t>
      </w:r>
      <w:r w:rsidRPr="00E25060" w:rsidDel="00A90F00">
        <w:rPr>
          <w:rFonts w:eastAsia="SimSun" w:cs="Times New Roman"/>
          <w:b/>
          <w:sz w:val="26"/>
        </w:rPr>
        <w:t xml:space="preserve"> </w:t>
      </w:r>
    </w:p>
    <w:p w14:paraId="3CEE4719" w14:textId="77777777" w:rsidR="009C5D52" w:rsidRPr="00E25060" w:rsidRDefault="009C5D52" w:rsidP="009C5D52">
      <w:pPr>
        <w:spacing w:before="120" w:after="100" w:line="360" w:lineRule="exact"/>
        <w:ind w:firstLine="720"/>
        <w:jc w:val="center"/>
        <w:rPr>
          <w:rFonts w:eastAsia="SimSun" w:cs="Times New Roman"/>
          <w:b/>
          <w:sz w:val="26"/>
          <w:vertAlign w:val="superscript"/>
        </w:rPr>
      </w:pPr>
      <w:r w:rsidRPr="00E25060">
        <w:rPr>
          <w:rFonts w:eastAsia="SimSun" w:cs="Times New Roman"/>
          <w:b/>
          <w:sz w:val="26"/>
          <w:vertAlign w:val="superscript"/>
        </w:rPr>
        <w:t>____________</w:t>
      </w:r>
    </w:p>
    <w:p w14:paraId="1C2A5204" w14:textId="77777777" w:rsidR="009C5D52" w:rsidRPr="00E25060" w:rsidRDefault="009C5D52" w:rsidP="009C5D52">
      <w:pPr>
        <w:autoSpaceDE w:val="0"/>
        <w:autoSpaceDN w:val="0"/>
        <w:spacing w:before="120" w:after="100" w:line="360" w:lineRule="exact"/>
        <w:ind w:firstLine="720"/>
        <w:jc w:val="center"/>
        <w:rPr>
          <w:rFonts w:eastAsia="SimSun" w:cs="Times New Roman"/>
          <w:sz w:val="26"/>
          <w:szCs w:val="26"/>
        </w:rPr>
      </w:pPr>
      <w:r w:rsidRPr="00E25060">
        <w:rPr>
          <w:rFonts w:eastAsia="SimSun" w:cs="Times New Roman"/>
          <w:sz w:val="26"/>
          <w:szCs w:val="26"/>
        </w:rPr>
        <w:t>Kính gửi: Ủy ban nhân dân tỉnh/thành phố ……</w:t>
      </w:r>
    </w:p>
    <w:p w14:paraId="1E992551" w14:textId="77777777" w:rsidR="009C5D52" w:rsidRPr="00E25060" w:rsidRDefault="009C5D52" w:rsidP="009C5D52">
      <w:pPr>
        <w:spacing w:after="100" w:line="320" w:lineRule="exact"/>
        <w:ind w:firstLine="567"/>
        <w:jc w:val="both"/>
        <w:rPr>
          <w:rFonts w:eastAsia="SimSun" w:cs="Times New Roman"/>
          <w:b/>
          <w:sz w:val="26"/>
          <w:szCs w:val="26"/>
        </w:rPr>
      </w:pPr>
      <w:r w:rsidRPr="00E25060">
        <w:rPr>
          <w:rFonts w:eastAsia="SimSun" w:cs="Times New Roman"/>
          <w:b/>
          <w:sz w:val="26"/>
          <w:szCs w:val="26"/>
        </w:rPr>
        <w:t>I. HIỆN TRẠNG QUẢN LÝ, SỬ DỤNG ĐẤT</w:t>
      </w:r>
    </w:p>
    <w:p w14:paraId="7439614D"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1. Tên tổ chức sử dụng đất: </w:t>
      </w:r>
      <w:r w:rsidRPr="00E25060">
        <w:rPr>
          <w:rFonts w:eastAsia="SimSun" w:cs="Times New Roman"/>
          <w:sz w:val="26"/>
          <w:szCs w:val="28"/>
        </w:rPr>
        <w:tab/>
      </w:r>
      <w:r w:rsidRPr="00E25060">
        <w:rPr>
          <w:rFonts w:eastAsia="SimSun" w:cs="Times New Roman"/>
          <w:sz w:val="26"/>
          <w:szCs w:val="28"/>
          <w:vertAlign w:val="superscript"/>
        </w:rPr>
        <w:t>(2)</w:t>
      </w:r>
    </w:p>
    <w:p w14:paraId="5856AEBF"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2. Địa chỉ thửa đất/khu đất:  </w:t>
      </w:r>
      <w:r w:rsidRPr="00E25060">
        <w:rPr>
          <w:rFonts w:eastAsia="SimSun" w:cs="Times New Roman"/>
          <w:sz w:val="26"/>
          <w:szCs w:val="28"/>
        </w:rPr>
        <w:tab/>
      </w:r>
      <w:r w:rsidRPr="00E25060">
        <w:rPr>
          <w:rFonts w:eastAsia="SimSun" w:cs="Times New Roman"/>
          <w:sz w:val="26"/>
          <w:szCs w:val="28"/>
          <w:vertAlign w:val="superscript"/>
        </w:rPr>
        <w:t>(3)</w:t>
      </w:r>
    </w:p>
    <w:p w14:paraId="107AC54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 Tổng diện tích đất đang quản lý, sử dụng: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 trong đó:</w:t>
      </w:r>
    </w:p>
    <w:p w14:paraId="50EE2FB8"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3.1. Diện tích đất sử dụng đúng mục đích: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 xml:space="preserve">;        </w:t>
      </w:r>
    </w:p>
    <w:p w14:paraId="5CA98F44"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3.2. Diện tích đất đang liên doanh, liên kết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6FEA1358"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3.3. Diện tích đất đang cho thuê, cho mượn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01F5098A"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3.4. Diện tích đất đang bị lấn, bị chiếm: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307B9C45"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3.5. Diện tích đất đang có tranh chấp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1126D23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3.6. Diện tích đất đã bố trí làm nhà ở: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w:t>
      </w:r>
    </w:p>
    <w:p w14:paraId="195A8B74"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3.7. Diện tích đất chưa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 xml:space="preserve">;     </w:t>
      </w:r>
    </w:p>
    <w:p w14:paraId="41A498F6"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3.8. Diện tích khác: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 xml:space="preserve">;                        </w:t>
      </w:r>
    </w:p>
    <w:p w14:paraId="628CFB91" w14:textId="77777777" w:rsidR="009C5D52" w:rsidRPr="00E25060" w:rsidRDefault="009C5D52" w:rsidP="009C5D52">
      <w:pPr>
        <w:spacing w:after="100" w:line="320" w:lineRule="exact"/>
        <w:ind w:firstLine="567"/>
        <w:jc w:val="both"/>
        <w:rPr>
          <w:rFonts w:eastAsia="SimSun" w:cs="Times New Roman"/>
          <w:sz w:val="26"/>
          <w:szCs w:val="26"/>
        </w:rPr>
      </w:pPr>
      <w:r w:rsidRPr="00E25060">
        <w:rPr>
          <w:rFonts w:eastAsia="SimSun" w:cs="Times New Roman"/>
          <w:sz w:val="26"/>
          <w:szCs w:val="26"/>
        </w:rPr>
        <w:t>4. Mục đích sử dụng đất:</w:t>
      </w:r>
    </w:p>
    <w:p w14:paraId="559BE096"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4.1. Mục đích theo Quyết định giao đất, cho thuê đất (nếu có): </w:t>
      </w:r>
      <w:r w:rsidRPr="00E25060">
        <w:rPr>
          <w:rFonts w:eastAsia="SimSun" w:cs="Times New Roman"/>
          <w:sz w:val="26"/>
          <w:szCs w:val="28"/>
        </w:rPr>
        <w:tab/>
      </w:r>
    </w:p>
    <w:p w14:paraId="5803BE7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4.2. Mục đích thực tế đang sử dụng: ……………….... m</w:t>
      </w:r>
      <w:r w:rsidRPr="00E25060">
        <w:rPr>
          <w:rFonts w:eastAsia="SimSun" w:cs="Times New Roman"/>
          <w:sz w:val="26"/>
          <w:szCs w:val="28"/>
          <w:vertAlign w:val="superscript"/>
        </w:rPr>
        <w:t>2</w:t>
      </w:r>
      <w:r w:rsidRPr="00E25060">
        <w:rPr>
          <w:rFonts w:eastAsia="SimSun" w:cs="Times New Roman"/>
          <w:sz w:val="26"/>
          <w:szCs w:val="28"/>
        </w:rPr>
        <w:t xml:space="preserve">;                                        </w:t>
      </w:r>
    </w:p>
    <w:p w14:paraId="22AE0118" w14:textId="77777777" w:rsidR="009C5D52" w:rsidRPr="00E25060" w:rsidRDefault="009C5D52" w:rsidP="009C5D52">
      <w:pPr>
        <w:spacing w:after="100" w:line="320" w:lineRule="exact"/>
        <w:ind w:firstLine="567"/>
        <w:jc w:val="both"/>
        <w:rPr>
          <w:rFonts w:eastAsia="SimSun" w:cs="Times New Roman"/>
          <w:sz w:val="26"/>
          <w:szCs w:val="26"/>
        </w:rPr>
      </w:pPr>
      <w:r w:rsidRPr="00E25060">
        <w:rPr>
          <w:rFonts w:eastAsia="SimSun" w:cs="Times New Roman"/>
          <w:sz w:val="26"/>
          <w:szCs w:val="26"/>
        </w:rPr>
        <w:t>5. Tài sản gắn liền với đất:</w:t>
      </w:r>
    </w:p>
    <w:tbl>
      <w:tblPr>
        <w:tblW w:w="886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1559"/>
        <w:gridCol w:w="1428"/>
        <w:gridCol w:w="1134"/>
        <w:gridCol w:w="1780"/>
        <w:gridCol w:w="1260"/>
      </w:tblGrid>
      <w:tr w:rsidR="009C5D52" w:rsidRPr="00E25060" w14:paraId="3E111497" w14:textId="77777777" w:rsidTr="00BB78F5">
        <w:tc>
          <w:tcPr>
            <w:tcW w:w="1701" w:type="dxa"/>
            <w:vAlign w:val="center"/>
          </w:tcPr>
          <w:p w14:paraId="086CBBDB"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Loại công trình xây dựng</w:t>
            </w:r>
          </w:p>
        </w:tc>
        <w:tc>
          <w:tcPr>
            <w:tcW w:w="1559" w:type="dxa"/>
            <w:vAlign w:val="center"/>
          </w:tcPr>
          <w:p w14:paraId="4E6F74A2"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Diện tích xây dựng (m</w:t>
            </w:r>
            <w:r w:rsidRPr="00E25060">
              <w:rPr>
                <w:rFonts w:eastAsia="SimSun" w:cs="Times New Roman"/>
                <w:b/>
                <w:sz w:val="22"/>
                <w:vertAlign w:val="superscript"/>
              </w:rPr>
              <w:t>2</w:t>
            </w:r>
            <w:r w:rsidRPr="00E25060">
              <w:rPr>
                <w:rFonts w:eastAsia="SimSun" w:cs="Times New Roman"/>
                <w:b/>
                <w:sz w:val="22"/>
              </w:rPr>
              <w:t>)</w:t>
            </w:r>
          </w:p>
        </w:tc>
        <w:tc>
          <w:tcPr>
            <w:tcW w:w="1428" w:type="dxa"/>
            <w:vAlign w:val="center"/>
          </w:tcPr>
          <w:p w14:paraId="24DA4DE9"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Tổng diện tích sàn (m</w:t>
            </w:r>
            <w:r w:rsidRPr="00E25060">
              <w:rPr>
                <w:rFonts w:eastAsia="SimSun" w:cs="Times New Roman"/>
                <w:b/>
                <w:sz w:val="22"/>
                <w:vertAlign w:val="superscript"/>
              </w:rPr>
              <w:t>2</w:t>
            </w:r>
            <w:r w:rsidRPr="00E25060">
              <w:rPr>
                <w:rFonts w:eastAsia="SimSun" w:cs="Times New Roman"/>
                <w:b/>
                <w:sz w:val="22"/>
              </w:rPr>
              <w:t>)</w:t>
            </w:r>
          </w:p>
        </w:tc>
        <w:tc>
          <w:tcPr>
            <w:tcW w:w="1134" w:type="dxa"/>
            <w:vAlign w:val="center"/>
          </w:tcPr>
          <w:p w14:paraId="65EB9C10" w14:textId="77777777" w:rsidR="009C5D52" w:rsidRPr="00E25060" w:rsidRDefault="009C5D52" w:rsidP="00BB78F5">
            <w:pPr>
              <w:spacing w:before="120" w:after="100"/>
              <w:ind w:left="-57" w:right="-57"/>
              <w:jc w:val="center"/>
              <w:rPr>
                <w:rFonts w:eastAsia="SimSun" w:cs="Times New Roman"/>
                <w:b/>
                <w:spacing w:val="-6"/>
                <w:sz w:val="22"/>
              </w:rPr>
            </w:pPr>
            <w:r w:rsidRPr="00E25060">
              <w:rPr>
                <w:rFonts w:eastAsia="SimSun" w:cs="Times New Roman"/>
                <w:b/>
                <w:sz w:val="22"/>
              </w:rPr>
              <w:t>Số tầng</w:t>
            </w:r>
          </w:p>
        </w:tc>
        <w:tc>
          <w:tcPr>
            <w:tcW w:w="1780" w:type="dxa"/>
            <w:vAlign w:val="center"/>
          </w:tcPr>
          <w:p w14:paraId="1ACF0967" w14:textId="77777777" w:rsidR="009C5D52" w:rsidRPr="00E25060" w:rsidRDefault="009C5D52" w:rsidP="00BB78F5">
            <w:pPr>
              <w:spacing w:before="120" w:after="100"/>
              <w:ind w:left="-57" w:right="-57"/>
              <w:jc w:val="center"/>
              <w:rPr>
                <w:rFonts w:eastAsia="SimSun" w:cs="Times New Roman"/>
                <w:sz w:val="22"/>
              </w:rPr>
            </w:pPr>
            <w:r w:rsidRPr="00E25060">
              <w:rPr>
                <w:rFonts w:eastAsia="SimSun" w:cs="Times New Roman"/>
                <w:b/>
                <w:sz w:val="22"/>
                <w:lang w:val="nl-NL"/>
              </w:rPr>
              <w:t>Thời hạn           sở hữu</w:t>
            </w:r>
          </w:p>
        </w:tc>
        <w:tc>
          <w:tcPr>
            <w:tcW w:w="1260" w:type="dxa"/>
            <w:vAlign w:val="center"/>
          </w:tcPr>
          <w:p w14:paraId="13A86400"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lang w:val="nl-NL"/>
              </w:rPr>
              <w:t>Tại thửa đất số</w:t>
            </w:r>
          </w:p>
        </w:tc>
      </w:tr>
      <w:tr w:rsidR="009C5D52" w:rsidRPr="00E25060" w14:paraId="3AEE600D" w14:textId="77777777" w:rsidTr="00BB78F5">
        <w:tc>
          <w:tcPr>
            <w:tcW w:w="1701" w:type="dxa"/>
            <w:vAlign w:val="center"/>
          </w:tcPr>
          <w:p w14:paraId="304FAE5D"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7BE0E087"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7D128477"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4A70B8F3"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61741585" w14:textId="77777777" w:rsidR="009C5D52" w:rsidRPr="00E25060" w:rsidRDefault="009C5D52" w:rsidP="00BB78F5">
            <w:pPr>
              <w:spacing w:before="120" w:after="100"/>
              <w:jc w:val="both"/>
              <w:rPr>
                <w:rFonts w:eastAsia="SimSun" w:cs="Times New Roman"/>
                <w:sz w:val="26"/>
                <w:szCs w:val="26"/>
              </w:rPr>
            </w:pPr>
          </w:p>
        </w:tc>
        <w:tc>
          <w:tcPr>
            <w:tcW w:w="1260" w:type="dxa"/>
          </w:tcPr>
          <w:p w14:paraId="3D6A87F4" w14:textId="77777777" w:rsidR="009C5D52" w:rsidRPr="00E25060" w:rsidRDefault="009C5D52" w:rsidP="00BB78F5">
            <w:pPr>
              <w:spacing w:before="120" w:after="100"/>
              <w:jc w:val="both"/>
              <w:rPr>
                <w:rFonts w:eastAsia="SimSun" w:cs="Times New Roman"/>
                <w:sz w:val="26"/>
                <w:szCs w:val="26"/>
              </w:rPr>
            </w:pPr>
          </w:p>
        </w:tc>
      </w:tr>
      <w:tr w:rsidR="009C5D52" w:rsidRPr="00E25060" w14:paraId="192E91ED" w14:textId="77777777" w:rsidTr="00BB78F5">
        <w:tc>
          <w:tcPr>
            <w:tcW w:w="1701" w:type="dxa"/>
            <w:vAlign w:val="center"/>
          </w:tcPr>
          <w:p w14:paraId="65E7A657"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02E54CB9"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31BD0503"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3B761996"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3CC063A3" w14:textId="77777777" w:rsidR="009C5D52" w:rsidRPr="00E25060" w:rsidRDefault="009C5D52" w:rsidP="00BB78F5">
            <w:pPr>
              <w:spacing w:before="120" w:after="100"/>
              <w:jc w:val="both"/>
              <w:rPr>
                <w:rFonts w:eastAsia="SimSun" w:cs="Times New Roman"/>
                <w:sz w:val="26"/>
                <w:szCs w:val="26"/>
              </w:rPr>
            </w:pPr>
          </w:p>
        </w:tc>
        <w:tc>
          <w:tcPr>
            <w:tcW w:w="1260" w:type="dxa"/>
          </w:tcPr>
          <w:p w14:paraId="3BBB3D61" w14:textId="77777777" w:rsidR="009C5D52" w:rsidRPr="00E25060" w:rsidRDefault="009C5D52" w:rsidP="00BB78F5">
            <w:pPr>
              <w:spacing w:before="120" w:after="100"/>
              <w:jc w:val="both"/>
              <w:rPr>
                <w:rFonts w:eastAsia="SimSun" w:cs="Times New Roman"/>
                <w:sz w:val="26"/>
                <w:szCs w:val="26"/>
              </w:rPr>
            </w:pPr>
          </w:p>
        </w:tc>
      </w:tr>
      <w:tr w:rsidR="009C5D52" w:rsidRPr="00E25060" w14:paraId="6B5B2774" w14:textId="77777777" w:rsidTr="00BB78F5">
        <w:tc>
          <w:tcPr>
            <w:tcW w:w="1701" w:type="dxa"/>
            <w:vAlign w:val="center"/>
          </w:tcPr>
          <w:p w14:paraId="2AA0E2DA"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792B900C"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174207CF"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5B3255F5"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351875F7" w14:textId="77777777" w:rsidR="009C5D52" w:rsidRPr="00E25060" w:rsidRDefault="009C5D52" w:rsidP="00BB78F5">
            <w:pPr>
              <w:spacing w:before="120" w:after="100"/>
              <w:jc w:val="both"/>
              <w:rPr>
                <w:rFonts w:eastAsia="SimSun" w:cs="Times New Roman"/>
                <w:sz w:val="26"/>
                <w:szCs w:val="26"/>
              </w:rPr>
            </w:pPr>
          </w:p>
        </w:tc>
        <w:tc>
          <w:tcPr>
            <w:tcW w:w="1260" w:type="dxa"/>
          </w:tcPr>
          <w:p w14:paraId="06725608" w14:textId="77777777" w:rsidR="009C5D52" w:rsidRPr="00E25060" w:rsidRDefault="009C5D52" w:rsidP="00BB78F5">
            <w:pPr>
              <w:spacing w:before="120" w:after="100"/>
              <w:jc w:val="both"/>
              <w:rPr>
                <w:rFonts w:eastAsia="SimSun" w:cs="Times New Roman"/>
                <w:sz w:val="26"/>
                <w:szCs w:val="26"/>
              </w:rPr>
            </w:pPr>
          </w:p>
        </w:tc>
      </w:tr>
    </w:tbl>
    <w:p w14:paraId="23056FF9" w14:textId="77777777" w:rsidR="009C5D52" w:rsidRPr="00E25060" w:rsidRDefault="009C5D52" w:rsidP="009C5D52">
      <w:pPr>
        <w:spacing w:before="100" w:after="100" w:line="360" w:lineRule="exact"/>
        <w:ind w:firstLine="567"/>
        <w:jc w:val="both"/>
        <w:rPr>
          <w:rFonts w:eastAsia="SimSun" w:cs="Times New Roman"/>
          <w:b/>
          <w:sz w:val="26"/>
          <w:szCs w:val="26"/>
        </w:rPr>
      </w:pPr>
      <w:r w:rsidRPr="00E25060">
        <w:rPr>
          <w:rFonts w:eastAsia="SimSun" w:cs="Times New Roman"/>
          <w:b/>
          <w:sz w:val="26"/>
          <w:szCs w:val="26"/>
        </w:rPr>
        <w:br w:type="page"/>
        <w:t xml:space="preserve">II. THỜI HẠN SỬ DỤNG ĐẤT  </w:t>
      </w:r>
    </w:p>
    <w:p w14:paraId="22A56D6A" w14:textId="77777777" w:rsidR="009C5D52" w:rsidRPr="00E25060" w:rsidRDefault="009C5D52" w:rsidP="009C5D52">
      <w:pPr>
        <w:spacing w:before="100" w:after="100" w:line="340" w:lineRule="exact"/>
        <w:ind w:firstLine="567"/>
        <w:jc w:val="both"/>
        <w:rPr>
          <w:rFonts w:eastAsia="SimSun" w:cs="Times New Roman"/>
          <w:sz w:val="26"/>
          <w:szCs w:val="26"/>
        </w:rPr>
      </w:pPr>
      <w:r w:rsidRPr="00E25060">
        <w:rPr>
          <w:rFonts w:eastAsia="SimSun" w:cs="Times New Roman"/>
          <w:sz w:val="26"/>
          <w:szCs w:val="26"/>
        </w:rPr>
        <w:t>Sử dụng từ ngày.…tháng ….. năm ..… đến ngày .… tháng ….. năm ..…</w:t>
      </w:r>
    </w:p>
    <w:p w14:paraId="3F6339B3" w14:textId="77777777" w:rsidR="009C5D52" w:rsidRPr="00E25060" w:rsidRDefault="009C5D52" w:rsidP="009C5D52">
      <w:pPr>
        <w:spacing w:before="100" w:after="100" w:line="340" w:lineRule="exact"/>
        <w:ind w:firstLine="567"/>
        <w:jc w:val="both"/>
        <w:rPr>
          <w:rFonts w:eastAsia="SimSun" w:cs="Times New Roman"/>
          <w:b/>
          <w:sz w:val="26"/>
          <w:szCs w:val="26"/>
        </w:rPr>
      </w:pPr>
      <w:r w:rsidRPr="00E25060">
        <w:rPr>
          <w:rFonts w:eastAsia="SimSun" w:cs="Times New Roman"/>
          <w:b/>
          <w:sz w:val="26"/>
          <w:szCs w:val="26"/>
        </w:rPr>
        <w:t>III. NGUỒN GỐC SỬ DỤNG ĐẤT</w:t>
      </w:r>
    </w:p>
    <w:p w14:paraId="5CA958B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1. Diện tích được Nhà nước giao đất không thu tiền sử dụng đất:</w:t>
      </w:r>
      <w:r w:rsidRPr="00E25060">
        <w:rPr>
          <w:rFonts w:eastAsia="SimSun" w:cs="Times New Roman"/>
          <w:sz w:val="26"/>
          <w:szCs w:val="28"/>
        </w:rPr>
        <w:t xml:space="preserve"> </w:t>
      </w:r>
      <w:r w:rsidRPr="00E25060">
        <w:rPr>
          <w:rFonts w:eastAsia="SimSun" w:cs="Times New Roman"/>
          <w:sz w:val="26"/>
          <w:szCs w:val="28"/>
        </w:rPr>
        <w:tab/>
      </w:r>
      <w:r w:rsidRPr="00E25060">
        <w:rPr>
          <w:rFonts w:eastAsia="SimSun" w:cs="Times New Roman"/>
          <w:sz w:val="26"/>
          <w:szCs w:val="26"/>
        </w:rPr>
        <w:t>m</w:t>
      </w:r>
      <w:r w:rsidRPr="00E25060">
        <w:rPr>
          <w:rFonts w:eastAsia="SimSun" w:cs="Times New Roman"/>
          <w:sz w:val="26"/>
          <w:szCs w:val="26"/>
          <w:vertAlign w:val="superscript"/>
        </w:rPr>
        <w:t>2</w:t>
      </w:r>
      <w:r w:rsidRPr="00E25060">
        <w:rPr>
          <w:rFonts w:eastAsia="SimSun" w:cs="Times New Roman"/>
          <w:sz w:val="26"/>
          <w:szCs w:val="26"/>
        </w:rPr>
        <w:t>;</w:t>
      </w:r>
    </w:p>
    <w:p w14:paraId="67BDA31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2. Diện tích được Nhà nước giao đất có thu tiền sử dụng đất: </w:t>
      </w:r>
      <w:r w:rsidRPr="00E25060">
        <w:rPr>
          <w:rFonts w:eastAsia="SimSun" w:cs="Times New Roman"/>
          <w:sz w:val="22"/>
          <w:szCs w:val="26"/>
        </w:rPr>
        <w:tab/>
      </w:r>
      <w:r w:rsidRPr="00E25060">
        <w:rPr>
          <w:rFonts w:eastAsia="SimSun" w:cs="Times New Roman"/>
          <w:sz w:val="26"/>
          <w:szCs w:val="26"/>
        </w:rPr>
        <w:t>m</w:t>
      </w:r>
      <w:r w:rsidRPr="00E25060">
        <w:rPr>
          <w:rFonts w:eastAsia="SimSun" w:cs="Times New Roman"/>
          <w:sz w:val="26"/>
          <w:szCs w:val="26"/>
          <w:vertAlign w:val="superscript"/>
        </w:rPr>
        <w:t>2</w:t>
      </w:r>
      <w:r w:rsidRPr="00E25060">
        <w:rPr>
          <w:rFonts w:eastAsia="SimSun" w:cs="Times New Roman"/>
          <w:sz w:val="26"/>
          <w:szCs w:val="26"/>
        </w:rPr>
        <w:t>;</w:t>
      </w:r>
    </w:p>
    <w:p w14:paraId="7126D384"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pacing w:val="4"/>
          <w:sz w:val="26"/>
          <w:szCs w:val="26"/>
        </w:rPr>
        <w:t xml:space="preserve">3. </w:t>
      </w:r>
      <w:r w:rsidRPr="00E25060">
        <w:rPr>
          <w:rFonts w:eastAsia="SimSun" w:cs="Times New Roman"/>
          <w:spacing w:val="-4"/>
          <w:sz w:val="26"/>
          <w:szCs w:val="26"/>
        </w:rPr>
        <w:t>Diện tích được Nhà nước cho thuê đất trả tiền thuê một lần cho cả thời gian thuê:</w:t>
      </w:r>
      <w:r w:rsidRPr="00E25060">
        <w:rPr>
          <w:rFonts w:eastAsia="SimSun" w:cs="Times New Roman"/>
          <w:sz w:val="26"/>
          <w:szCs w:val="26"/>
        </w:rPr>
        <w:t xml:space="preserve"> </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798D5C32"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4. Diện tích được Nhà nước cho thuê đất trả tiền thuê đất hàng năm: </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3F16E41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5. Diện tích đất nhận chuyển nhượng quyền sử dụng đất:</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6C3874C2"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6. Diện tích đất có nguồn gốc khác (ghi cụ thể):</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4CE417BC" w14:textId="77777777" w:rsidR="009C5D52" w:rsidRPr="00E25060" w:rsidRDefault="009C5D52" w:rsidP="009C5D52">
      <w:pPr>
        <w:spacing w:before="100" w:after="100" w:line="340" w:lineRule="exact"/>
        <w:ind w:firstLine="567"/>
        <w:jc w:val="both"/>
        <w:rPr>
          <w:rFonts w:eastAsia="SimSun" w:cs="Times New Roman"/>
          <w:b/>
          <w:spacing w:val="-10"/>
          <w:sz w:val="26"/>
          <w:szCs w:val="26"/>
        </w:rPr>
      </w:pPr>
      <w:r w:rsidRPr="00E25060">
        <w:rPr>
          <w:rFonts w:eastAsia="SimSun" w:cs="Times New Roman"/>
          <w:b/>
          <w:spacing w:val="-10"/>
          <w:sz w:val="26"/>
          <w:szCs w:val="26"/>
        </w:rPr>
        <w:t xml:space="preserve">IV. TÌNH HÌNH THỰC HIỆN NGHĨA VỤ TÀI CHÍNH VỀ ĐẤT ĐAI </w:t>
      </w:r>
      <w:r w:rsidRPr="00E25060">
        <w:rPr>
          <w:rFonts w:eastAsia="SimSun" w:cs="Times New Roman"/>
          <w:i/>
          <w:spacing w:val="-10"/>
          <w:sz w:val="26"/>
          <w:szCs w:val="26"/>
        </w:rPr>
        <w:t>(nếu có)</w:t>
      </w:r>
    </w:p>
    <w:p w14:paraId="656F587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vertAlign w:val="superscript"/>
        </w:rPr>
      </w:pPr>
      <w:r w:rsidRPr="00E25060">
        <w:rPr>
          <w:rFonts w:eastAsia="SimSun" w:cs="Times New Roman"/>
          <w:sz w:val="26"/>
          <w:szCs w:val="26"/>
        </w:rPr>
        <w:t>1. Tiền sử dụng đất đã nộp: …….…..…...…đ; Số tiền còn nợ:</w:t>
      </w:r>
      <w:r w:rsidRPr="00E25060">
        <w:rPr>
          <w:rFonts w:eastAsia="SimSun" w:cs="Times New Roman"/>
          <w:sz w:val="26"/>
          <w:szCs w:val="26"/>
        </w:rPr>
        <w:tab/>
        <w:t>.đ;</w:t>
      </w:r>
    </w:p>
    <w:p w14:paraId="7BA0DC6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2. Tiền thuê đất đã nộp: ………………………đ, tính đến ngày … /… /</w:t>
      </w:r>
      <w:r w:rsidRPr="00E25060">
        <w:rPr>
          <w:rFonts w:eastAsia="SimSun" w:cs="Times New Roman"/>
          <w:sz w:val="26"/>
          <w:szCs w:val="26"/>
        </w:rPr>
        <w:tab/>
        <w:t>,</w:t>
      </w:r>
    </w:p>
    <w:p w14:paraId="6533AD0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3. Lệ phí trước bạ đã nộp:……………………..đ; Số tiền còn nợ: </w:t>
      </w:r>
      <w:r w:rsidRPr="00E25060">
        <w:rPr>
          <w:rFonts w:eastAsia="SimSun" w:cs="Times New Roman"/>
          <w:sz w:val="26"/>
          <w:szCs w:val="26"/>
        </w:rPr>
        <w:tab/>
        <w:t>đ;</w:t>
      </w:r>
    </w:p>
    <w:p w14:paraId="0A8221D7"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Cộng tổng số tiền đã nộp: ….……….…......……..đ; Số tiền còn nợ: </w:t>
      </w:r>
      <w:r w:rsidRPr="00E25060">
        <w:rPr>
          <w:rFonts w:eastAsia="SimSun" w:cs="Times New Roman"/>
          <w:sz w:val="26"/>
          <w:szCs w:val="26"/>
        </w:rPr>
        <w:tab/>
        <w:t>đ;</w:t>
      </w:r>
    </w:p>
    <w:p w14:paraId="3D58FA57" w14:textId="77777777" w:rsidR="009C5D52" w:rsidRPr="00E25060" w:rsidRDefault="009C5D52" w:rsidP="009C5D52">
      <w:pPr>
        <w:spacing w:before="100" w:after="100" w:line="340" w:lineRule="exact"/>
        <w:ind w:firstLine="567"/>
        <w:jc w:val="both"/>
        <w:rPr>
          <w:rFonts w:eastAsia="SimSun" w:cs="Times New Roman"/>
          <w:b/>
          <w:i/>
          <w:sz w:val="26"/>
          <w:szCs w:val="26"/>
        </w:rPr>
      </w:pPr>
      <w:r w:rsidRPr="00E25060">
        <w:rPr>
          <w:rFonts w:eastAsia="SimSun" w:cs="Times New Roman"/>
          <w:b/>
          <w:sz w:val="26"/>
          <w:szCs w:val="26"/>
        </w:rPr>
        <w:t xml:space="preserve">V. GIẤY TỜ VỀ QUYỀN SỬ DỤNG ĐẤT THEO QUY ĐỊNH TẠI ĐIỀU 137 CỦA LUẬT ĐẤT ĐAI </w:t>
      </w:r>
      <w:r w:rsidRPr="00E25060">
        <w:rPr>
          <w:rFonts w:eastAsia="SimSun" w:cs="Times New Roman"/>
          <w:i/>
          <w:sz w:val="26"/>
          <w:szCs w:val="26"/>
        </w:rPr>
        <w:t>(nếu có)</w:t>
      </w:r>
    </w:p>
    <w:p w14:paraId="1988AF27"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1. </w:t>
      </w:r>
      <w:r w:rsidRPr="00E25060">
        <w:rPr>
          <w:rFonts w:eastAsia="SimSun" w:cs="Times New Roman"/>
          <w:sz w:val="26"/>
          <w:szCs w:val="26"/>
        </w:rPr>
        <w:tab/>
      </w:r>
    </w:p>
    <w:p w14:paraId="2BB432F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2. </w:t>
      </w:r>
      <w:r w:rsidRPr="00E25060">
        <w:rPr>
          <w:rFonts w:eastAsia="SimSun" w:cs="Times New Roman"/>
          <w:sz w:val="26"/>
          <w:szCs w:val="26"/>
        </w:rPr>
        <w:tab/>
      </w:r>
    </w:p>
    <w:p w14:paraId="3B136E9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3. </w:t>
      </w:r>
      <w:r w:rsidRPr="00E25060">
        <w:rPr>
          <w:rFonts w:eastAsia="SimSun" w:cs="Times New Roman"/>
          <w:sz w:val="26"/>
          <w:szCs w:val="26"/>
        </w:rPr>
        <w:tab/>
      </w:r>
    </w:p>
    <w:p w14:paraId="738585CB" w14:textId="77777777" w:rsidR="009C5D52" w:rsidRPr="00E25060" w:rsidRDefault="009C5D52" w:rsidP="009C5D52">
      <w:pPr>
        <w:spacing w:before="100" w:after="100" w:line="340" w:lineRule="exact"/>
        <w:ind w:firstLine="567"/>
        <w:jc w:val="both"/>
        <w:rPr>
          <w:rFonts w:eastAsia="SimSun" w:cs="Times New Roman"/>
          <w:b/>
          <w:sz w:val="26"/>
          <w:szCs w:val="26"/>
        </w:rPr>
      </w:pPr>
      <w:r w:rsidRPr="00E25060">
        <w:rPr>
          <w:rFonts w:eastAsia="SimSun" w:cs="Times New Roman"/>
          <w:b/>
          <w:sz w:val="26"/>
          <w:szCs w:val="26"/>
        </w:rPr>
        <w:t>VI. KIẾN NGHỊ</w:t>
      </w:r>
    </w:p>
    <w:p w14:paraId="646AA3C5" w14:textId="77777777" w:rsidR="009C5D52" w:rsidRPr="00E25060" w:rsidRDefault="009C5D52" w:rsidP="009C5D52">
      <w:pPr>
        <w:tabs>
          <w:tab w:val="right" w:leader="dot" w:pos="8789"/>
        </w:tabs>
        <w:spacing w:before="100" w:after="100" w:line="340" w:lineRule="exact"/>
        <w:ind w:firstLine="567"/>
        <w:jc w:val="both"/>
        <w:rPr>
          <w:rFonts w:eastAsia="SimSun" w:cs="Times New Roman"/>
          <w:spacing w:val="-14"/>
          <w:sz w:val="26"/>
          <w:szCs w:val="26"/>
        </w:rPr>
      </w:pPr>
      <w:r w:rsidRPr="00E25060">
        <w:rPr>
          <w:rFonts w:eastAsia="SimSun" w:cs="Times New Roman"/>
          <w:sz w:val="26"/>
          <w:szCs w:val="26"/>
        </w:rPr>
        <w:t xml:space="preserve">1. Diện tích đất đề nghị được tiếp tục sử dụng: </w:t>
      </w:r>
      <w:r w:rsidRPr="00E25060">
        <w:rPr>
          <w:rFonts w:eastAsia="SimSun" w:cs="Times New Roman"/>
          <w:sz w:val="26"/>
          <w:szCs w:val="26"/>
        </w:rPr>
        <w:tab/>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6A19B37A"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 xml:space="preserve">2. Hình thức sử dụng đất: </w:t>
      </w:r>
      <w:r w:rsidRPr="00E25060">
        <w:rPr>
          <w:rFonts w:eastAsia="SimSun" w:cs="Times New Roman"/>
          <w:sz w:val="26"/>
          <w:szCs w:val="26"/>
          <w:vertAlign w:val="superscript"/>
        </w:rPr>
        <w:t>(4)</w:t>
      </w:r>
      <w:r w:rsidRPr="00E25060">
        <w:rPr>
          <w:rFonts w:eastAsia="SimSun" w:cs="Times New Roman"/>
          <w:sz w:val="26"/>
          <w:szCs w:val="26"/>
        </w:rPr>
        <w:t xml:space="preserve"> </w:t>
      </w:r>
      <w:r w:rsidRPr="00E25060">
        <w:rPr>
          <w:rFonts w:eastAsia="SimSun" w:cs="Times New Roman"/>
          <w:sz w:val="26"/>
          <w:szCs w:val="26"/>
        </w:rPr>
        <w:tab/>
        <w:t>;</w:t>
      </w:r>
    </w:p>
    <w:p w14:paraId="77073346"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3. Diện tích đất bàn giao cho địa phương quản lý: ………m</w:t>
      </w:r>
      <w:r w:rsidRPr="00E25060">
        <w:rPr>
          <w:rFonts w:eastAsia="SimSun" w:cs="Times New Roman"/>
          <w:sz w:val="26"/>
          <w:szCs w:val="26"/>
          <w:vertAlign w:val="superscript"/>
        </w:rPr>
        <w:t>2</w:t>
      </w:r>
      <w:r w:rsidRPr="00E25060">
        <w:rPr>
          <w:rFonts w:eastAsia="SimSun" w:cs="Times New Roman"/>
          <w:sz w:val="26"/>
          <w:szCs w:val="26"/>
        </w:rPr>
        <w:t>, lý do</w:t>
      </w:r>
      <w:r w:rsidRPr="00E25060">
        <w:rPr>
          <w:rFonts w:eastAsia="SimSun" w:cs="Times New Roman"/>
          <w:sz w:val="26"/>
          <w:szCs w:val="26"/>
        </w:rPr>
        <w:tab/>
      </w:r>
      <w:r w:rsidRPr="00E25060">
        <w:rPr>
          <w:rFonts w:eastAsia="SimSun" w:cs="Times New Roman"/>
          <w:sz w:val="26"/>
          <w:szCs w:val="26"/>
          <w:vertAlign w:val="superscript"/>
        </w:rPr>
        <w:t>(5)</w:t>
      </w:r>
      <w:r w:rsidRPr="00E25060">
        <w:rPr>
          <w:rFonts w:eastAsia="SimSun" w:cs="Times New Roman"/>
          <w:sz w:val="26"/>
          <w:szCs w:val="26"/>
        </w:rPr>
        <w:t>;</w:t>
      </w:r>
    </w:p>
    <w:p w14:paraId="6A46EA1B"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2"/>
          <w:szCs w:val="26"/>
        </w:rPr>
      </w:pPr>
      <w:r w:rsidRPr="00E25060">
        <w:rPr>
          <w:rFonts w:eastAsia="SimSun" w:cs="Times New Roman"/>
          <w:sz w:val="26"/>
          <w:szCs w:val="26"/>
        </w:rPr>
        <w:t>4. Kiến nghị giải pháp xử lý đối với diện tích đất bị lấn, bị chiếm; đang cho thuê, cho mượn trái phép, tranh chấp; diện tích đất đã bố trí làm nhà ở:</w:t>
      </w:r>
      <w:r w:rsidRPr="00E25060">
        <w:rPr>
          <w:rFonts w:eastAsia="SimSun" w:cs="Times New Roman"/>
          <w:sz w:val="22"/>
          <w:szCs w:val="26"/>
        </w:rPr>
        <w:t xml:space="preserve"> </w:t>
      </w:r>
      <w:r w:rsidRPr="00E25060">
        <w:rPr>
          <w:rFonts w:eastAsia="SimSun" w:cs="Times New Roman"/>
          <w:sz w:val="22"/>
          <w:szCs w:val="26"/>
        </w:rPr>
        <w:tab/>
        <w:t>;</w:t>
      </w:r>
    </w:p>
    <w:p w14:paraId="3D8FFA6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Cam đoan nội dung báo cáo trên đây là đúng và hoàn toàn chịu trách nhiệm trước pháp luật về nội dung đã báo cáo.</w:t>
      </w:r>
    </w:p>
    <w:p w14:paraId="57853CA5"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Kèm theo Báo cáo này có các giấy tờ sau đây:</w:t>
      </w:r>
    </w:p>
    <w:p w14:paraId="2D7464E1" w14:textId="77777777" w:rsidR="009C5D52" w:rsidRPr="00E25060" w:rsidRDefault="009C5D52" w:rsidP="009C5D52">
      <w:pPr>
        <w:tabs>
          <w:tab w:val="right" w:leader="dot" w:pos="8789"/>
        </w:tabs>
        <w:spacing w:before="100" w:after="100" w:line="340" w:lineRule="exact"/>
        <w:ind w:firstLine="567"/>
        <w:jc w:val="both"/>
        <w:rPr>
          <w:rFonts w:eastAsia="SimSun" w:cs="Times New Roman"/>
          <w:spacing w:val="-6"/>
          <w:sz w:val="26"/>
          <w:szCs w:val="26"/>
        </w:rPr>
      </w:pPr>
      <w:r w:rsidRPr="00E25060">
        <w:rPr>
          <w:rFonts w:eastAsia="SimSun" w:cs="Times New Roman"/>
          <w:spacing w:val="-6"/>
          <w:sz w:val="26"/>
          <w:szCs w:val="26"/>
        </w:rPr>
        <w:t>- Trích lục bản đồ địa chính hoặc mảnh trích đo bản đồ địa chính thửa đất;</w:t>
      </w:r>
    </w:p>
    <w:p w14:paraId="654EC488"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 xml:space="preserve">- Giấy tờ về quyền sử dụng đất </w:t>
      </w:r>
      <w:r w:rsidRPr="00E25060">
        <w:rPr>
          <w:rFonts w:eastAsia="SimSun" w:cs="Times New Roman"/>
          <w:i/>
          <w:sz w:val="26"/>
          <w:szCs w:val="26"/>
        </w:rPr>
        <w:t>(bản sao hoặc bản gốc)</w:t>
      </w:r>
      <w:r w:rsidRPr="00E25060">
        <w:rPr>
          <w:rFonts w:eastAsia="SimSun" w:cs="Times New Roman"/>
          <w:sz w:val="26"/>
          <w:szCs w:val="26"/>
        </w:rPr>
        <w:t>.</w:t>
      </w:r>
    </w:p>
    <w:tbl>
      <w:tblPr>
        <w:tblW w:w="0" w:type="auto"/>
        <w:tblLook w:val="01E0" w:firstRow="1" w:lastRow="1" w:firstColumn="1" w:lastColumn="1" w:noHBand="0" w:noVBand="0"/>
      </w:tblPr>
      <w:tblGrid>
        <w:gridCol w:w="3828"/>
        <w:gridCol w:w="5243"/>
      </w:tblGrid>
      <w:tr w:rsidR="009C5D52" w:rsidRPr="00E25060" w14:paraId="058946CE" w14:textId="77777777" w:rsidTr="00BB78F5">
        <w:tc>
          <w:tcPr>
            <w:tcW w:w="3828" w:type="dxa"/>
          </w:tcPr>
          <w:p w14:paraId="19D68979" w14:textId="77777777" w:rsidR="009C5D52" w:rsidRPr="00E25060" w:rsidRDefault="009C5D52" w:rsidP="00BB78F5">
            <w:pPr>
              <w:spacing w:before="60" w:after="100" w:line="340" w:lineRule="exact"/>
              <w:ind w:firstLine="720"/>
              <w:jc w:val="both"/>
              <w:rPr>
                <w:rFonts w:eastAsia="SimSun" w:cs="Times New Roman"/>
                <w:sz w:val="26"/>
                <w:szCs w:val="26"/>
              </w:rPr>
            </w:pPr>
          </w:p>
        </w:tc>
        <w:tc>
          <w:tcPr>
            <w:tcW w:w="5244" w:type="dxa"/>
          </w:tcPr>
          <w:p w14:paraId="5664A84B" w14:textId="77777777" w:rsidR="009C5D52" w:rsidRPr="00E25060" w:rsidRDefault="009C5D52" w:rsidP="00BB78F5">
            <w:pPr>
              <w:tabs>
                <w:tab w:val="left" w:pos="1890"/>
              </w:tabs>
              <w:autoSpaceDE w:val="0"/>
              <w:autoSpaceDN w:val="0"/>
              <w:spacing w:before="120" w:after="100" w:line="340" w:lineRule="exact"/>
              <w:jc w:val="center"/>
              <w:rPr>
                <w:rFonts w:eastAsia="SimSun" w:cs="Times New Roman"/>
                <w:szCs w:val="28"/>
              </w:rPr>
            </w:pPr>
            <w:r w:rsidRPr="00E25060">
              <w:rPr>
                <w:rFonts w:eastAsia="SimSun" w:cs="Times New Roman"/>
                <w:b/>
                <w:bCs/>
                <w:spacing w:val="-6"/>
                <w:szCs w:val="28"/>
              </w:rPr>
              <w:t>Đại diện của tổ chức sử dụng đất</w:t>
            </w:r>
          </w:p>
          <w:p w14:paraId="6E992E11" w14:textId="77777777" w:rsidR="009C5D52" w:rsidRPr="00E25060" w:rsidRDefault="009C5D52" w:rsidP="00BB78F5">
            <w:pPr>
              <w:spacing w:before="120" w:after="100" w:line="340" w:lineRule="exact"/>
              <w:jc w:val="center"/>
              <w:rPr>
                <w:rFonts w:eastAsia="SimSun" w:cs="Times New Roman"/>
                <w:sz w:val="26"/>
                <w:szCs w:val="26"/>
              </w:rPr>
            </w:pPr>
            <w:r w:rsidRPr="00E25060">
              <w:rPr>
                <w:rFonts w:eastAsia="SimSun" w:cs="Times New Roman"/>
                <w:bCs/>
                <w:i/>
                <w:spacing w:val="-6"/>
                <w:szCs w:val="28"/>
              </w:rPr>
              <w:t>(Ký tên, ghi rõ họ tên và đóng dấu nếu có)</w:t>
            </w:r>
          </w:p>
        </w:tc>
      </w:tr>
    </w:tbl>
    <w:p w14:paraId="7E6DED6D" w14:textId="77777777" w:rsidR="009C5D52" w:rsidRPr="00E25060" w:rsidRDefault="009C5D52" w:rsidP="009C5D52">
      <w:pPr>
        <w:autoSpaceDE w:val="0"/>
        <w:autoSpaceDN w:val="0"/>
        <w:spacing w:before="120" w:after="100" w:line="360" w:lineRule="exact"/>
        <w:ind w:firstLine="709"/>
        <w:jc w:val="center"/>
        <w:rPr>
          <w:rFonts w:eastAsia="SimSun" w:cs="Times New Roman"/>
          <w:sz w:val="22"/>
        </w:rPr>
      </w:pPr>
    </w:p>
    <w:p w14:paraId="5A3A6F53" w14:textId="77777777" w:rsidR="009C5D52" w:rsidRPr="00E25060" w:rsidRDefault="009C5D52" w:rsidP="009C5D52">
      <w:pPr>
        <w:autoSpaceDE w:val="0"/>
        <w:autoSpaceDN w:val="0"/>
        <w:spacing w:before="120" w:after="100" w:line="360" w:lineRule="exact"/>
        <w:ind w:firstLine="709"/>
        <w:jc w:val="center"/>
        <w:rPr>
          <w:rFonts w:eastAsia="SimSun" w:cs="Times New Roman"/>
          <w:sz w:val="22"/>
        </w:rPr>
      </w:pPr>
    </w:p>
    <w:p w14:paraId="0ECD9F64" w14:textId="77777777" w:rsidR="009C5D52" w:rsidRPr="00E25060" w:rsidRDefault="009C5D52" w:rsidP="009C5D52">
      <w:pPr>
        <w:spacing w:before="120" w:after="100" w:line="360" w:lineRule="exact"/>
        <w:ind w:firstLine="567"/>
        <w:jc w:val="both"/>
        <w:rPr>
          <w:rFonts w:eastAsia="Times New Roman" w:cs="Times New Roman"/>
          <w:b/>
          <w:bCs/>
          <w:sz w:val="26"/>
          <w:szCs w:val="26"/>
        </w:rPr>
      </w:pPr>
      <w:r w:rsidRPr="00E25060">
        <w:rPr>
          <w:rFonts w:eastAsia="Times New Roman" w:cs="Times New Roman"/>
          <w:b/>
          <w:bCs/>
          <w:sz w:val="26"/>
          <w:szCs w:val="26"/>
        </w:rPr>
        <w:t>Hướng dẫn lập báo cáo:</w:t>
      </w:r>
    </w:p>
    <w:p w14:paraId="016889D0"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(1) Ghi tên của tổ chức theo quyết định thành lập hoặc giấy đăng ký kinh doanh hoặc giấy phép đầu tư.</w:t>
      </w:r>
    </w:p>
    <w:p w14:paraId="227B92CF"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(2) Ghi tên và địa chỉ trụ sở chính của tổ chức theo quyết định thành lập hoặc giấy đăng ký kinh doanh hoặc giấy phép đầu tư.</w:t>
      </w:r>
    </w:p>
    <w:p w14:paraId="79BBC30C" w14:textId="77777777" w:rsidR="009C5D52" w:rsidRPr="00E25060" w:rsidRDefault="009C5D52" w:rsidP="009C5D52">
      <w:pPr>
        <w:spacing w:before="120" w:after="100" w:line="360" w:lineRule="exact"/>
        <w:ind w:firstLine="567"/>
        <w:jc w:val="both"/>
        <w:rPr>
          <w:rFonts w:eastAsia="Times New Roman" w:cs="Times New Roman"/>
          <w:spacing w:val="-8"/>
          <w:sz w:val="26"/>
          <w:szCs w:val="26"/>
        </w:rPr>
      </w:pPr>
      <w:r w:rsidRPr="00E25060">
        <w:rPr>
          <w:rFonts w:eastAsia="Times New Roman" w:cs="Times New Roman"/>
          <w:spacing w:val="-8"/>
          <w:sz w:val="26"/>
          <w:szCs w:val="26"/>
        </w:rPr>
        <w:t>(3) Ghi tên khu vực (xứ đồng, điểm dân cư,...); số nhà, tên đường phố (nếu có), thôn, tổ dân phố, tên đơn vị hành chính cấp xã, cấp huyện, cấp tỉnh, nơi có thửa đất/khu đất.</w:t>
      </w:r>
    </w:p>
    <w:p w14:paraId="3336A360"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pacing w:val="-4"/>
          <w:sz w:val="26"/>
          <w:szCs w:val="26"/>
        </w:rPr>
        <w:t xml:space="preserve">(4) </w:t>
      </w:r>
      <w:r w:rsidRPr="00E25060">
        <w:rPr>
          <w:rFonts w:eastAsia="Times New Roman" w:cs="Times New Roman"/>
          <w:sz w:val="26"/>
          <w:szCs w:val="26"/>
        </w:rPr>
        <w:t>Ghi một trong các hình thức như: giao đất có thu tiền, thuê đất trả tiền một lần, thuê đất trả tiền hằng năm.</w:t>
      </w:r>
    </w:p>
    <w:p w14:paraId="52266D6B"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(5) Ghi cụ thể diện tích, lý do bàn giao đất cho địa phương (nếu có).</w:t>
      </w:r>
    </w:p>
    <w:p w14:paraId="27409004" w14:textId="77777777" w:rsidR="009C5D52" w:rsidRPr="00E25060" w:rsidRDefault="009C5D52" w:rsidP="009C5D52">
      <w:pPr>
        <w:spacing w:before="60"/>
        <w:ind w:firstLine="720"/>
        <w:jc w:val="both"/>
        <w:rPr>
          <w:rFonts w:cs="Times New Roman"/>
          <w:szCs w:val="28"/>
        </w:rPr>
      </w:pPr>
    </w:p>
    <w:p w14:paraId="72E1C3BD" w14:textId="77777777" w:rsidR="009C5D52" w:rsidRPr="00E25060" w:rsidRDefault="009C5D52" w:rsidP="009C5D52">
      <w:pPr>
        <w:rPr>
          <w:rFonts w:cs="Times New Roman"/>
        </w:rPr>
      </w:pPr>
    </w:p>
    <w:p w14:paraId="5A1F2524" w14:textId="77777777" w:rsidR="009C5D52" w:rsidRPr="00E25060" w:rsidRDefault="009C5D52" w:rsidP="009C5D52">
      <w:pPr>
        <w:jc w:val="center"/>
        <w:rPr>
          <w:rFonts w:eastAsia="Calibri" w:cs="Times New Roman"/>
          <w:b/>
          <w:kern w:val="2"/>
          <w:sz w:val="26"/>
          <w:szCs w:val="26"/>
          <w:lang w:val="sv-SE"/>
        </w:rPr>
      </w:pPr>
      <w:r>
        <w:rPr>
          <w:rFonts w:eastAsia="Calibri" w:cs="Times New Roman"/>
          <w:b/>
          <w:kern w:val="2"/>
          <w:sz w:val="26"/>
          <w:szCs w:val="26"/>
          <w:lang w:val="sv-SE"/>
        </w:rPr>
        <w:br w:type="page"/>
      </w:r>
      <w:r w:rsidRPr="00E25060">
        <w:rPr>
          <w:rFonts w:eastAsia="Calibri" w:cs="Times New Roman"/>
          <w:b/>
          <w:kern w:val="2"/>
          <w:sz w:val="26"/>
          <w:szCs w:val="26"/>
          <w:lang w:val="sv-SE"/>
        </w:rPr>
        <w:t xml:space="preserve">Mẫu số 19. </w:t>
      </w:r>
      <w:r w:rsidRPr="00E25060">
        <w:rPr>
          <w:rFonts w:cs="Times New Roman"/>
          <w:b/>
          <w:bCs/>
          <w:sz w:val="26"/>
          <w:szCs w:val="26"/>
        </w:rPr>
        <w:t>Phiếu</w:t>
      </w:r>
      <w:r w:rsidRPr="00E25060">
        <w:rPr>
          <w:rFonts w:eastAsia="Calibri" w:cs="Times New Roman"/>
          <w:b/>
          <w:kern w:val="2"/>
          <w:sz w:val="26"/>
          <w:szCs w:val="26"/>
          <w:lang w:val="sv-SE"/>
        </w:rPr>
        <w:t xml:space="preserve"> chuyển thông tin để xác định nghĩa vụ tài chính về đất đai</w:t>
      </w:r>
    </w:p>
    <w:p w14:paraId="77E0BD1A" w14:textId="77777777" w:rsidR="009C5D52" w:rsidRPr="00E25060" w:rsidRDefault="009C5D52" w:rsidP="009C5D52">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9C5D52" w:rsidRPr="00E25060" w14:paraId="464A0D1F" w14:textId="77777777" w:rsidTr="00BB78F5">
        <w:trPr>
          <w:trHeight w:val="1173"/>
        </w:trPr>
        <w:tc>
          <w:tcPr>
            <w:tcW w:w="3375" w:type="dxa"/>
          </w:tcPr>
          <w:p w14:paraId="03C38549" w14:textId="77777777" w:rsidR="009C5D52" w:rsidRPr="00E25060" w:rsidRDefault="009C5D52" w:rsidP="00BB78F5">
            <w:pPr>
              <w:jc w:val="center"/>
              <w:rPr>
                <w:rFonts w:cs="Times New Roman"/>
                <w:lang w:val="sv-SE"/>
              </w:rPr>
            </w:pPr>
            <w:r w:rsidRPr="00E25060">
              <w:rPr>
                <w:rFonts w:cs="Times New Roman"/>
                <w:lang w:val="sv-SE"/>
              </w:rPr>
              <w:t>................</w:t>
            </w:r>
          </w:p>
          <w:p w14:paraId="7EDCF84A" w14:textId="77777777" w:rsidR="009C5D52" w:rsidRPr="00E25060" w:rsidRDefault="009C5D52" w:rsidP="00BB78F5">
            <w:pPr>
              <w:jc w:val="center"/>
              <w:rPr>
                <w:rFonts w:cs="Times New Roman"/>
                <w:sz w:val="26"/>
                <w:szCs w:val="26"/>
                <w:lang w:val="sv-SE"/>
              </w:rPr>
            </w:pPr>
            <w:r w:rsidRPr="00E25060">
              <w:rPr>
                <w:rFonts w:cs="Times New Roman"/>
                <w:sz w:val="26"/>
                <w:szCs w:val="26"/>
                <w:lang w:val="sv-SE"/>
              </w:rPr>
              <w:t>(TÊN ĐƠN VỊ CHUYỂN THÔNG TIN)</w:t>
            </w:r>
          </w:p>
          <w:p w14:paraId="7E2E269D" w14:textId="77777777" w:rsidR="009C5D52" w:rsidRPr="00E25060" w:rsidRDefault="009C5D52" w:rsidP="00BB78F5">
            <w:pPr>
              <w:jc w:val="center"/>
              <w:rPr>
                <w:rFonts w:cs="Times New Roman"/>
                <w:b/>
                <w:vertAlign w:val="superscript"/>
                <w:lang w:val="sv-SE"/>
              </w:rPr>
            </w:pPr>
            <w:r w:rsidRPr="00E25060">
              <w:rPr>
                <w:rFonts w:cs="Times New Roman"/>
                <w:b/>
                <w:vertAlign w:val="superscript"/>
                <w:lang w:val="sv-SE"/>
              </w:rPr>
              <w:t>___________</w:t>
            </w:r>
          </w:p>
          <w:p w14:paraId="4B8C5F6D" w14:textId="77777777" w:rsidR="009C5D52" w:rsidRPr="00E25060" w:rsidRDefault="009C5D52" w:rsidP="00BB78F5">
            <w:pPr>
              <w:jc w:val="center"/>
              <w:rPr>
                <w:rFonts w:cs="Times New Roman"/>
                <w:lang w:val="nl-NL"/>
              </w:rPr>
            </w:pPr>
            <w:r w:rsidRPr="00E25060">
              <w:rPr>
                <w:rFonts w:cs="Times New Roman"/>
                <w:lang w:val="nl-NL"/>
              </w:rPr>
              <w:t>Số: ….../PCTT</w:t>
            </w:r>
          </w:p>
        </w:tc>
        <w:tc>
          <w:tcPr>
            <w:tcW w:w="6129" w:type="dxa"/>
          </w:tcPr>
          <w:p w14:paraId="6335C551" w14:textId="77777777" w:rsidR="009C5D52" w:rsidRPr="00E25060" w:rsidRDefault="009C5D52"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20DFA3C5" w14:textId="77777777" w:rsidR="009C5D52" w:rsidRPr="00E25060" w:rsidRDefault="009C5D52" w:rsidP="00BB78F5">
            <w:pPr>
              <w:jc w:val="center"/>
              <w:rPr>
                <w:rFonts w:cs="Times New Roman"/>
                <w:b/>
                <w:szCs w:val="28"/>
              </w:rPr>
            </w:pPr>
            <w:r w:rsidRPr="00E25060">
              <w:rPr>
                <w:rFonts w:cs="Times New Roman"/>
                <w:b/>
                <w:szCs w:val="28"/>
              </w:rPr>
              <w:t>Độc lập - Tự do - Hạnh phúc</w:t>
            </w:r>
          </w:p>
          <w:p w14:paraId="3E9A9342" w14:textId="77777777" w:rsidR="009C5D52" w:rsidRPr="00E25060" w:rsidRDefault="009C5D52"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4B102AE2" w14:textId="77777777" w:rsidR="009C5D52" w:rsidRPr="00E25060" w:rsidRDefault="009C5D52" w:rsidP="00BB78F5">
            <w:pPr>
              <w:jc w:val="center"/>
              <w:rPr>
                <w:rFonts w:cs="Times New Roman"/>
                <w:b/>
                <w:szCs w:val="28"/>
                <w:vertAlign w:val="superscript"/>
              </w:rPr>
            </w:pPr>
            <w:r w:rsidRPr="00E25060">
              <w:rPr>
                <w:rFonts w:cs="Times New Roman"/>
                <w:i/>
                <w:szCs w:val="28"/>
                <w:lang w:val="nl-NL"/>
              </w:rPr>
              <w:t>........, ngày........ tháng ...... năm .....</w:t>
            </w:r>
          </w:p>
        </w:tc>
      </w:tr>
    </w:tbl>
    <w:p w14:paraId="21E6431E" w14:textId="77777777" w:rsidR="009C5D52" w:rsidRPr="00E25060" w:rsidRDefault="009C5D52" w:rsidP="009C5D52">
      <w:pPr>
        <w:jc w:val="center"/>
        <w:rPr>
          <w:rFonts w:cs="Times New Roman"/>
          <w:b/>
          <w:bCs/>
          <w:sz w:val="26"/>
          <w:szCs w:val="26"/>
        </w:rPr>
      </w:pPr>
    </w:p>
    <w:p w14:paraId="19A99C1C" w14:textId="77777777" w:rsidR="009C5D52" w:rsidRPr="00E25060" w:rsidRDefault="009C5D52" w:rsidP="009C5D52">
      <w:pPr>
        <w:jc w:val="center"/>
        <w:rPr>
          <w:rFonts w:cs="Times New Roman"/>
          <w:b/>
          <w:bCs/>
          <w:i/>
          <w:sz w:val="26"/>
          <w:szCs w:val="26"/>
        </w:rPr>
      </w:pPr>
      <w:r w:rsidRPr="00E25060">
        <w:rPr>
          <w:rFonts w:cs="Times New Roman"/>
          <w:b/>
          <w:bCs/>
          <w:sz w:val="26"/>
          <w:szCs w:val="26"/>
        </w:rPr>
        <w:t>PHIẾU CHUYỂN THÔNG TIN</w:t>
      </w:r>
    </w:p>
    <w:p w14:paraId="1AD69938" w14:textId="77777777" w:rsidR="009C5D52" w:rsidRPr="00E25060" w:rsidRDefault="009C5D52" w:rsidP="009C5D52">
      <w:pPr>
        <w:jc w:val="center"/>
        <w:rPr>
          <w:rFonts w:cs="Times New Roman"/>
          <w:b/>
          <w:bCs/>
          <w:sz w:val="26"/>
          <w:szCs w:val="26"/>
        </w:rPr>
      </w:pPr>
      <w:r w:rsidRPr="00E25060">
        <w:rPr>
          <w:rFonts w:cs="Times New Roman"/>
          <w:b/>
          <w:bCs/>
          <w:sz w:val="26"/>
          <w:szCs w:val="26"/>
        </w:rPr>
        <w:t>ĐỂ XÁC ĐỊNH NGHĨA VỤ TÀI CHÍNH VỀ ĐẤT ĐAI</w:t>
      </w:r>
    </w:p>
    <w:p w14:paraId="35C0B1EA" w14:textId="77777777" w:rsidR="009C5D52" w:rsidRPr="00E25060" w:rsidRDefault="009C5D52" w:rsidP="009C5D52">
      <w:pPr>
        <w:jc w:val="center"/>
        <w:rPr>
          <w:rFonts w:cs="Times New Roman"/>
          <w:b/>
          <w:bCs/>
          <w:i/>
          <w:sz w:val="26"/>
          <w:szCs w:val="26"/>
          <w:vertAlign w:val="superscript"/>
        </w:rPr>
      </w:pPr>
      <w:r w:rsidRPr="00E25060">
        <w:rPr>
          <w:rFonts w:cs="Times New Roman"/>
          <w:b/>
          <w:bCs/>
          <w:i/>
          <w:sz w:val="26"/>
          <w:szCs w:val="26"/>
          <w:vertAlign w:val="superscript"/>
        </w:rPr>
        <w:t>___________</w:t>
      </w:r>
    </w:p>
    <w:p w14:paraId="3C763D2B" w14:textId="77777777" w:rsidR="009C5D52" w:rsidRPr="00E25060" w:rsidRDefault="009C5D52" w:rsidP="009C5D52">
      <w:pPr>
        <w:jc w:val="center"/>
        <w:rPr>
          <w:rFonts w:cs="Times New Roman"/>
          <w:szCs w:val="28"/>
        </w:rPr>
      </w:pPr>
      <w:r w:rsidRPr="00E25060">
        <w:rPr>
          <w:rFonts w:cs="Times New Roman"/>
          <w:bCs/>
          <w:szCs w:val="28"/>
        </w:rPr>
        <w:t>Kính gửi:</w:t>
      </w:r>
      <w:r w:rsidRPr="00E25060">
        <w:rPr>
          <w:rFonts w:cs="Times New Roman"/>
          <w:szCs w:val="28"/>
        </w:rPr>
        <w:t>..................................</w:t>
      </w:r>
    </w:p>
    <w:p w14:paraId="1F156853" w14:textId="77777777" w:rsidR="009C5D52" w:rsidRPr="00E25060" w:rsidRDefault="009C5D52" w:rsidP="009C5D52">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9C5D52" w:rsidRPr="00E25060" w14:paraId="4AAB9368" w14:textId="77777777" w:rsidTr="00BB78F5">
        <w:tc>
          <w:tcPr>
            <w:tcW w:w="10065" w:type="dxa"/>
            <w:tcBorders>
              <w:top w:val="double" w:sz="2" w:space="0" w:color="auto"/>
              <w:left w:val="double" w:sz="2" w:space="0" w:color="auto"/>
              <w:bottom w:val="single" w:sz="4" w:space="0" w:color="auto"/>
              <w:right w:val="double" w:sz="2" w:space="0" w:color="auto"/>
            </w:tcBorders>
          </w:tcPr>
          <w:p w14:paraId="134FF97E"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7E23193B"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238BF10F" w14:textId="77777777" w:rsidR="009C5D52" w:rsidRPr="00E25060" w:rsidRDefault="009C5D52"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9C5D52" w:rsidRPr="00E25060" w14:paraId="26448288" w14:textId="77777777" w:rsidTr="00BB78F5">
        <w:tc>
          <w:tcPr>
            <w:tcW w:w="10065" w:type="dxa"/>
            <w:tcBorders>
              <w:top w:val="single" w:sz="4" w:space="0" w:color="auto"/>
              <w:left w:val="double" w:sz="2" w:space="0" w:color="auto"/>
              <w:bottom w:val="single" w:sz="4" w:space="0" w:color="auto"/>
              <w:right w:val="double" w:sz="2" w:space="0" w:color="auto"/>
            </w:tcBorders>
          </w:tcPr>
          <w:p w14:paraId="3342D725" w14:textId="77777777" w:rsidR="009C5D52" w:rsidRPr="00E25060" w:rsidRDefault="009C5D52" w:rsidP="00BB78F5">
            <w:pPr>
              <w:spacing w:line="400" w:lineRule="exact"/>
              <w:ind w:firstLine="567"/>
              <w:jc w:val="both"/>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9C5D52" w:rsidRPr="00E25060" w14:paraId="1F93CF6A" w14:textId="77777777" w:rsidTr="00BB78F5">
        <w:tc>
          <w:tcPr>
            <w:tcW w:w="10065" w:type="dxa"/>
            <w:tcBorders>
              <w:top w:val="single" w:sz="4" w:space="0" w:color="auto"/>
              <w:left w:val="double" w:sz="2" w:space="0" w:color="auto"/>
              <w:bottom w:val="single" w:sz="6" w:space="0" w:color="auto"/>
              <w:right w:val="double" w:sz="2" w:space="0" w:color="auto"/>
            </w:tcBorders>
          </w:tcPr>
          <w:p w14:paraId="2D5057F3" w14:textId="77777777" w:rsidR="009C5D52" w:rsidRPr="00E25060" w:rsidRDefault="009C5D52"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7E4AD61F" w14:textId="77777777" w:rsidR="009C5D52" w:rsidRPr="00E25060" w:rsidRDefault="009C5D52"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18056318" w14:textId="77777777" w:rsidR="009C5D52" w:rsidRPr="00E25060" w:rsidRDefault="009C5D52"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21B73EB3"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0DED2E99"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5F2167B1"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9C5D52" w:rsidRPr="00E25060" w14:paraId="0F6233E9" w14:textId="77777777" w:rsidTr="00BB78F5">
        <w:tc>
          <w:tcPr>
            <w:tcW w:w="10065" w:type="dxa"/>
            <w:tcBorders>
              <w:top w:val="single" w:sz="6" w:space="0" w:color="auto"/>
              <w:left w:val="double" w:sz="2" w:space="0" w:color="auto"/>
              <w:bottom w:val="single" w:sz="6" w:space="0" w:color="auto"/>
              <w:right w:val="double" w:sz="2" w:space="0" w:color="auto"/>
            </w:tcBorders>
          </w:tcPr>
          <w:p w14:paraId="0488CE62" w14:textId="77777777" w:rsidR="009C5D52" w:rsidRPr="00E25060" w:rsidRDefault="009C5D52"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9C5D52" w:rsidRPr="00E25060" w14:paraId="4A543113" w14:textId="77777777" w:rsidTr="00BB78F5">
        <w:tc>
          <w:tcPr>
            <w:tcW w:w="10065" w:type="dxa"/>
            <w:tcBorders>
              <w:top w:val="single" w:sz="6" w:space="0" w:color="auto"/>
              <w:left w:val="double" w:sz="2" w:space="0" w:color="auto"/>
              <w:bottom w:val="single" w:sz="6" w:space="0" w:color="auto"/>
              <w:right w:val="double" w:sz="2" w:space="0" w:color="auto"/>
            </w:tcBorders>
          </w:tcPr>
          <w:p w14:paraId="456E2EDC" w14:textId="77777777" w:rsidR="009C5D52" w:rsidRPr="00E25060" w:rsidRDefault="009C5D52" w:rsidP="00BB78F5">
            <w:pPr>
              <w:spacing w:before="60"/>
              <w:ind w:firstLine="598"/>
              <w:jc w:val="both"/>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2F08971F" w14:textId="77777777" w:rsidR="009C5D52" w:rsidRPr="00E25060" w:rsidRDefault="009C5D52"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779A5AFF"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77A1E790"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3.1.3. Giá đất</w:t>
            </w:r>
          </w:p>
          <w:p w14:paraId="193D7421"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659CD05B"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BF22001"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2C2A440"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2023F595"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1E910FCD" w14:textId="77777777" w:rsidR="009C5D52" w:rsidRPr="00E25060" w:rsidRDefault="009C5D52"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3E17E791" w14:textId="77777777" w:rsidR="009C5D52" w:rsidRPr="00E25060" w:rsidRDefault="009C5D52"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361B731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561A9218"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546375AA"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06A5D786"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2349DE36"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3DE8FBD"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6C3D227E"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00613E01" w14:textId="77777777" w:rsidR="009C5D52" w:rsidRPr="00E25060" w:rsidRDefault="009C5D52" w:rsidP="00BB78F5">
            <w:pPr>
              <w:spacing w:before="60" w:after="10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2D945427"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2E6D20F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2B960F20"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36CF1A57"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42323BAB" w14:textId="77777777" w:rsidR="009C5D52" w:rsidRPr="00E25060" w:rsidRDefault="009C5D52"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1C27F49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43DE82FE"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9C5D52" w:rsidRPr="00E25060" w14:paraId="67F99F29"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1AEB87D6" w14:textId="77777777" w:rsidR="009C5D52" w:rsidRPr="00E25060" w:rsidRDefault="009C5D52" w:rsidP="00BB78F5">
            <w:pPr>
              <w:spacing w:before="60" w:line="400" w:lineRule="exact"/>
              <w:ind w:firstLine="567"/>
              <w:rPr>
                <w:rFonts w:cs="Times New Roman"/>
                <w:b/>
                <w:i/>
                <w:iCs/>
                <w:sz w:val="26"/>
                <w:szCs w:val="26"/>
              </w:rPr>
            </w:pPr>
            <w:r w:rsidRPr="00E25060">
              <w:rPr>
                <w:rFonts w:cs="Times New Roman"/>
                <w:b/>
                <w:i/>
                <w:iCs/>
                <w:sz w:val="26"/>
                <w:szCs w:val="26"/>
              </w:rPr>
              <w:t>3.2. Thông tin về tài sản gắn liền với đất</w:t>
            </w:r>
          </w:p>
          <w:p w14:paraId="58C6DFBA"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6081CB3E"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E5F0035"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4D97E6AB"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778F9DF"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5716D25A"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3.2.6. Nguồn gốc:........................................................................................................</w:t>
            </w:r>
          </w:p>
          <w:p w14:paraId="2190A794"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4579AD49"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9C5D52" w:rsidRPr="00E25060" w14:paraId="54AD923B" w14:textId="77777777" w:rsidTr="00BB78F5">
        <w:tc>
          <w:tcPr>
            <w:tcW w:w="10065" w:type="dxa"/>
            <w:tcBorders>
              <w:top w:val="single" w:sz="6" w:space="0" w:color="auto"/>
              <w:left w:val="double" w:sz="2" w:space="0" w:color="auto"/>
              <w:bottom w:val="single" w:sz="6" w:space="0" w:color="auto"/>
              <w:right w:val="double" w:sz="2" w:space="0" w:color="auto"/>
            </w:tcBorders>
          </w:tcPr>
          <w:p w14:paraId="6E5BD955" w14:textId="77777777" w:rsidR="009C5D52" w:rsidRPr="00E25060" w:rsidRDefault="009C5D52" w:rsidP="00BB78F5">
            <w:pPr>
              <w:spacing w:before="60"/>
              <w:ind w:firstLine="598"/>
              <w:jc w:val="both"/>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9C5D52" w:rsidRPr="00E25060" w14:paraId="676DBE51" w14:textId="77777777" w:rsidTr="00BB78F5">
        <w:tc>
          <w:tcPr>
            <w:tcW w:w="10065" w:type="dxa"/>
            <w:tcBorders>
              <w:top w:val="single" w:sz="6" w:space="0" w:color="auto"/>
              <w:left w:val="double" w:sz="2" w:space="0" w:color="auto"/>
              <w:bottom w:val="single" w:sz="6" w:space="0" w:color="auto"/>
              <w:right w:val="double" w:sz="2" w:space="0" w:color="auto"/>
            </w:tcBorders>
          </w:tcPr>
          <w:p w14:paraId="21CFC11F" w14:textId="77777777" w:rsidR="009C5D52" w:rsidRPr="00E25060" w:rsidRDefault="009C5D52" w:rsidP="00BB78F5">
            <w:pPr>
              <w:spacing w:before="60"/>
              <w:ind w:firstLine="598"/>
              <w:jc w:val="both"/>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3A307404"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6FDF884E"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Giá đất tính tiền thuê đất: ............................</w:t>
            </w:r>
          </w:p>
          <w:p w14:paraId="6D7D03C8"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7006FBC6"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56F5DF54"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318571DB" w14:textId="77777777" w:rsidR="009C5D52" w:rsidRPr="00E25060" w:rsidRDefault="009C5D52"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9C5D52" w:rsidRPr="00E25060" w14:paraId="25F25053" w14:textId="77777777" w:rsidTr="00BB78F5">
        <w:tc>
          <w:tcPr>
            <w:tcW w:w="10065" w:type="dxa"/>
            <w:tcBorders>
              <w:top w:val="single" w:sz="6" w:space="0" w:color="auto"/>
              <w:left w:val="double" w:sz="2" w:space="0" w:color="auto"/>
              <w:bottom w:val="single" w:sz="6" w:space="0" w:color="auto"/>
              <w:right w:val="double" w:sz="2" w:space="0" w:color="auto"/>
            </w:tcBorders>
          </w:tcPr>
          <w:p w14:paraId="782B0882" w14:textId="77777777" w:rsidR="009C5D52" w:rsidRPr="00E25060" w:rsidRDefault="009C5D52"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9C5D52" w:rsidRPr="00E25060" w14:paraId="443D390B" w14:textId="77777777" w:rsidTr="00BB78F5">
        <w:tc>
          <w:tcPr>
            <w:tcW w:w="10065" w:type="dxa"/>
            <w:tcBorders>
              <w:top w:val="single" w:sz="6" w:space="0" w:color="auto"/>
              <w:left w:val="double" w:sz="2" w:space="0" w:color="auto"/>
              <w:bottom w:val="single" w:sz="6" w:space="0" w:color="auto"/>
              <w:right w:val="double" w:sz="2" w:space="0" w:color="auto"/>
            </w:tcBorders>
          </w:tcPr>
          <w:p w14:paraId="5C00459C" w14:textId="77777777" w:rsidR="009C5D52" w:rsidRPr="00E25060" w:rsidRDefault="009C5D52" w:rsidP="00BB78F5">
            <w:pPr>
              <w:autoSpaceDE w:val="0"/>
              <w:autoSpaceDN w:val="0"/>
              <w:spacing w:before="60"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 Tiền sử dụng đất:…...........................................................................</w:t>
            </w:r>
          </w:p>
          <w:p w14:paraId="117B5A20" w14:textId="77777777" w:rsidR="009C5D52" w:rsidRPr="00E25060" w:rsidRDefault="009C5D52"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9C5D52" w:rsidRPr="00E25060" w14:paraId="53E6E7E8" w14:textId="77777777" w:rsidTr="00BB78F5">
        <w:tc>
          <w:tcPr>
            <w:tcW w:w="10065" w:type="dxa"/>
            <w:tcBorders>
              <w:top w:val="single" w:sz="6" w:space="0" w:color="auto"/>
              <w:left w:val="double" w:sz="2" w:space="0" w:color="auto"/>
              <w:bottom w:val="double" w:sz="2" w:space="0" w:color="auto"/>
              <w:right w:val="double" w:sz="2" w:space="0" w:color="auto"/>
            </w:tcBorders>
          </w:tcPr>
          <w:p w14:paraId="7BC23668" w14:textId="77777777" w:rsidR="009C5D52" w:rsidRPr="00E25060" w:rsidRDefault="009C5D52" w:rsidP="00BB78F5">
            <w:pPr>
              <w:autoSpaceDE w:val="0"/>
              <w:autoSpaceDN w:val="0"/>
              <w:spacing w:line="400" w:lineRule="exact"/>
              <w:ind w:firstLine="567"/>
              <w:jc w:val="both"/>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64AE24B2" w14:textId="77777777" w:rsidR="009C5D52" w:rsidRPr="00E25060" w:rsidRDefault="009C5D52" w:rsidP="00BB78F5">
            <w:pPr>
              <w:autoSpaceDE w:val="0"/>
              <w:autoSpaceDN w:val="0"/>
              <w:spacing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w:t>
            </w:r>
          </w:p>
          <w:p w14:paraId="07C2B6AE" w14:textId="77777777" w:rsidR="009C5D52" w:rsidRPr="00E25060" w:rsidRDefault="009C5D52" w:rsidP="00BB78F5">
            <w:pPr>
              <w:autoSpaceDE w:val="0"/>
              <w:autoSpaceDN w:val="0"/>
              <w:spacing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5C5BA00C" w14:textId="77777777" w:rsidR="009C5D52" w:rsidRPr="00E25060" w:rsidRDefault="009C5D52" w:rsidP="009C5D52">
      <w:pPr>
        <w:ind w:left="5041"/>
        <w:jc w:val="center"/>
        <w:rPr>
          <w:rFonts w:cs="Times New Roman"/>
          <w:b/>
          <w:sz w:val="26"/>
          <w:szCs w:val="26"/>
        </w:rPr>
      </w:pPr>
    </w:p>
    <w:p w14:paraId="4217D45C" w14:textId="77777777" w:rsidR="009C5D52" w:rsidRPr="00E25060" w:rsidRDefault="009C5D52" w:rsidP="009C5D52">
      <w:pPr>
        <w:ind w:left="5041"/>
        <w:jc w:val="center"/>
        <w:rPr>
          <w:rFonts w:cs="Times New Roman"/>
          <w:b/>
          <w:sz w:val="26"/>
          <w:szCs w:val="26"/>
        </w:rPr>
      </w:pPr>
      <w:r w:rsidRPr="00E25060">
        <w:rPr>
          <w:rFonts w:cs="Times New Roman"/>
          <w:b/>
          <w:sz w:val="26"/>
          <w:szCs w:val="26"/>
        </w:rPr>
        <w:t>THỦ TRƯỞNG ĐƠN VỊ</w:t>
      </w:r>
    </w:p>
    <w:p w14:paraId="273AABC2" w14:textId="77777777" w:rsidR="009C5D52" w:rsidRPr="00E25060" w:rsidRDefault="009C5D52" w:rsidP="009C5D52">
      <w:pPr>
        <w:ind w:left="5041"/>
        <w:jc w:val="center"/>
        <w:rPr>
          <w:rFonts w:cs="Times New Roman"/>
          <w:b/>
          <w:sz w:val="26"/>
          <w:szCs w:val="26"/>
        </w:rPr>
      </w:pPr>
      <w:r w:rsidRPr="00E25060">
        <w:rPr>
          <w:rFonts w:cs="Times New Roman"/>
          <w:i/>
          <w:sz w:val="26"/>
          <w:szCs w:val="26"/>
        </w:rPr>
        <w:t>(Ký, ghi rõ họ tên, đóng dấu)</w:t>
      </w:r>
    </w:p>
    <w:p w14:paraId="10DBFF41" w14:textId="77777777" w:rsidR="009C5D52" w:rsidRPr="00E25060" w:rsidRDefault="009C5D52" w:rsidP="009C5D52">
      <w:pPr>
        <w:tabs>
          <w:tab w:val="center" w:pos="4505"/>
          <w:tab w:val="right" w:pos="9010"/>
        </w:tabs>
        <w:jc w:val="center"/>
        <w:rPr>
          <w:rFonts w:cs="Times New Roman"/>
          <w:b/>
          <w:spacing w:val="8"/>
          <w:szCs w:val="28"/>
        </w:rPr>
      </w:pPr>
      <w:r w:rsidRPr="00E25060">
        <w:rPr>
          <w:rFonts w:cs="Times New Roman"/>
          <w:b/>
          <w:spacing w:val="8"/>
          <w:szCs w:val="28"/>
        </w:rPr>
        <w:br w:type="page"/>
        <w:t xml:space="preserve">HƯỚNG DẪN GHI MỘT SỐ THÔNG TIN </w:t>
      </w:r>
    </w:p>
    <w:p w14:paraId="62DC28EB" w14:textId="77777777" w:rsidR="009C5D52" w:rsidRPr="00E25060" w:rsidRDefault="009C5D52" w:rsidP="009C5D52">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331AA413" w14:textId="77777777" w:rsidR="009C5D52" w:rsidRPr="00E25060" w:rsidRDefault="009C5D52" w:rsidP="009C5D52">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9C5D52" w:rsidRPr="00E25060" w14:paraId="37972F5A" w14:textId="77777777" w:rsidTr="00BB78F5">
        <w:tc>
          <w:tcPr>
            <w:tcW w:w="10349" w:type="dxa"/>
          </w:tcPr>
          <w:p w14:paraId="20154B8A" w14:textId="77777777" w:rsidR="009C5D52" w:rsidRPr="00E25060" w:rsidRDefault="009C5D52" w:rsidP="00BB78F5">
            <w:pPr>
              <w:autoSpaceDE w:val="0"/>
              <w:autoSpaceDN w:val="0"/>
              <w:spacing w:before="10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6BFFB06B"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4B1FD70E"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1F8A1A5E"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1022394E"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0BFD1ECF"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0893AAE4"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40FAF71" w14:textId="77777777" w:rsidR="009C5D52" w:rsidRPr="00E25060" w:rsidRDefault="009C5D52" w:rsidP="00BB78F5">
            <w:pPr>
              <w:spacing w:before="10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08CA47E3"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53348E07" w14:textId="77777777" w:rsidR="009C5D52" w:rsidRPr="00E25060" w:rsidRDefault="009C5D52" w:rsidP="00BB78F5">
            <w:pPr>
              <w:autoSpaceDE w:val="0"/>
              <w:autoSpaceDN w:val="0"/>
              <w:spacing w:before="10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22399616" w14:textId="77777777" w:rsidR="009C5D52" w:rsidRPr="00E25060" w:rsidRDefault="009C5D52" w:rsidP="00BB78F5">
            <w:pPr>
              <w:spacing w:before="100"/>
              <w:ind w:firstLine="567"/>
              <w:rPr>
                <w:rFonts w:cs="Times New Roman"/>
                <w:b/>
                <w:sz w:val="26"/>
                <w:lang w:val="nl-NL"/>
              </w:rPr>
            </w:pPr>
            <w:r w:rsidRPr="00E25060">
              <w:rPr>
                <w:rFonts w:cs="Times New Roman"/>
                <w:b/>
                <w:sz w:val="26"/>
                <w:lang w:val="nl-NL"/>
              </w:rPr>
              <w:t xml:space="preserve">Mục III. </w:t>
            </w:r>
          </w:p>
          <w:p w14:paraId="163F80EB" w14:textId="77777777" w:rsidR="009C5D52" w:rsidRPr="00E25060" w:rsidRDefault="009C5D52" w:rsidP="00BB78F5">
            <w:pPr>
              <w:spacing w:before="10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1D417052" w14:textId="77777777" w:rsidR="009C5D52" w:rsidRPr="00E25060" w:rsidRDefault="009C5D52" w:rsidP="00BB78F5">
            <w:pPr>
              <w:spacing w:before="10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27EAF0F" w14:textId="77777777" w:rsidR="009C5D52" w:rsidRPr="00E25060" w:rsidRDefault="009C5D52" w:rsidP="00BB78F5">
            <w:pPr>
              <w:spacing w:before="10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010ED846" w14:textId="77777777" w:rsidR="009C5D52" w:rsidRPr="00E25060" w:rsidRDefault="009C5D52" w:rsidP="00BB78F5">
            <w:pPr>
              <w:spacing w:before="10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318BB8CB" w14:textId="77777777" w:rsidR="009C5D52" w:rsidRPr="00E25060" w:rsidRDefault="009C5D52" w:rsidP="00BB78F5">
            <w:pPr>
              <w:spacing w:before="100"/>
              <w:ind w:firstLine="567"/>
              <w:jc w:val="both"/>
              <w:rPr>
                <w:rFonts w:cs="Times New Roman"/>
                <w:sz w:val="26"/>
                <w:lang w:val="nl-NL"/>
              </w:rPr>
            </w:pPr>
            <w:r w:rsidRPr="00E25060">
              <w:rPr>
                <w:rFonts w:cs="Times New Roman"/>
                <w:sz w:val="26"/>
                <w:lang w:val="nl-NL"/>
              </w:rPr>
              <w:t>(10) Ghi tên loại giấy tờ, số, ngày, tháng, năm và trích yếu của văn bản. Ví dụ: Quyết định giao đất số 15/QĐ-UBND ngày 28/6/2016 về việc giao đất tái định cư v.v…</w:t>
            </w:r>
          </w:p>
          <w:p w14:paraId="583D0289" w14:textId="77777777" w:rsidR="009C5D52" w:rsidRPr="00E25060" w:rsidRDefault="009C5D52"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3E006F4E" w14:textId="77777777" w:rsidR="009C5D52" w:rsidRPr="00E25060" w:rsidRDefault="009C5D52" w:rsidP="009C5D52">
      <w:pPr>
        <w:spacing w:after="280" w:afterAutospacing="1"/>
        <w:rPr>
          <w:rFonts w:cs="Times New Roman"/>
          <w:b/>
          <w:bCs/>
          <w:i/>
          <w:iCs/>
          <w:lang w:val="nl-NL"/>
        </w:rPr>
      </w:pPr>
    </w:p>
    <w:p w14:paraId="31BAD47C" w14:textId="77777777" w:rsidR="009C5D52" w:rsidRPr="00E25060" w:rsidRDefault="009C5D52" w:rsidP="009C5D52">
      <w:pPr>
        <w:jc w:val="right"/>
        <w:rPr>
          <w:rFonts w:eastAsia="Calibri" w:cs="Times New Roman"/>
          <w:kern w:val="2"/>
          <w:lang w:val="nl-NL"/>
        </w:rPr>
      </w:pPr>
      <w:r w:rsidRPr="00E25060">
        <w:rPr>
          <w:rFonts w:cs="Times New Roman"/>
          <w:b/>
          <w:bCs/>
          <w:i/>
          <w:iCs/>
          <w:lang w:val="nl-NL"/>
        </w:rPr>
        <w:br w:type="page"/>
      </w:r>
      <w:r w:rsidRPr="00E25060">
        <w:rPr>
          <w:rFonts w:eastAsia="Calibri" w:cs="Times New Roman"/>
          <w:b/>
          <w:bCs/>
          <w:kern w:val="2"/>
        </w:rPr>
        <w:t xml:space="preserve">Mẫu số </w:t>
      </w:r>
      <w:r w:rsidRPr="00E25060">
        <w:rPr>
          <w:rFonts w:eastAsia="Calibri" w:cs="Times New Roman"/>
          <w:b/>
          <w:bCs/>
          <w:kern w:val="2"/>
          <w:lang w:val="nl-NL"/>
        </w:rPr>
        <w:t>19</w:t>
      </w:r>
      <w:r w:rsidRPr="00E25060">
        <w:rPr>
          <w:rFonts w:eastAsia="Calibri" w:cs="Times New Roman"/>
          <w:b/>
          <w:bCs/>
          <w:kern w:val="2"/>
        </w:rPr>
        <w:t>a</w:t>
      </w:r>
    </w:p>
    <w:p w14:paraId="67766805" w14:textId="77777777" w:rsidR="009C5D52" w:rsidRPr="00E25060" w:rsidRDefault="009C5D52" w:rsidP="009C5D52">
      <w:pPr>
        <w:spacing w:after="280" w:afterAutospacing="1"/>
        <w:jc w:val="center"/>
        <w:rPr>
          <w:rFonts w:cs="Times New Roman"/>
        </w:rPr>
      </w:pPr>
      <w:r w:rsidRPr="00E25060">
        <w:rPr>
          <w:rFonts w:cs="Times New Roman"/>
          <w:b/>
          <w:bCs/>
        </w:rPr>
        <w:t>BẢNG KÊ CHI TIẾT</w:t>
      </w:r>
    </w:p>
    <w:p w14:paraId="448172E4" w14:textId="77777777" w:rsidR="009C5D52" w:rsidRPr="00E25060" w:rsidRDefault="009C5D52" w:rsidP="009C5D52">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9C5D52" w:rsidRPr="00E25060" w14:paraId="11C56481"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215DF6"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1E64A2" w14:textId="77777777" w:rsidR="009C5D52" w:rsidRPr="00E25060" w:rsidRDefault="009C5D52"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077285" w14:textId="77777777" w:rsidR="009C5D52" w:rsidRPr="00E25060" w:rsidRDefault="009C5D52"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C11FB9" w14:textId="77777777" w:rsidR="009C5D52" w:rsidRPr="00E25060" w:rsidRDefault="009C5D52"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EADA04" w14:textId="77777777" w:rsidR="009C5D52" w:rsidRPr="00E25060" w:rsidRDefault="009C5D52"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BAB52E" w14:textId="77777777" w:rsidR="009C5D52" w:rsidRPr="00E25060" w:rsidRDefault="009C5D52" w:rsidP="00BB78F5">
            <w:pPr>
              <w:jc w:val="center"/>
              <w:rPr>
                <w:rFonts w:cs="Times New Roman"/>
                <w:sz w:val="20"/>
                <w:szCs w:val="20"/>
              </w:rPr>
            </w:pPr>
            <w:r w:rsidRPr="00E25060">
              <w:rPr>
                <w:rFonts w:cs="Times New Roman"/>
                <w:sz w:val="20"/>
                <w:szCs w:val="20"/>
              </w:rPr>
              <w:t>Diện tích sử dụng/Tỷ lệ sở hữu (nếu có)</w:t>
            </w:r>
          </w:p>
        </w:tc>
      </w:tr>
      <w:tr w:rsidR="009C5D52" w:rsidRPr="00E25060" w14:paraId="02564A2B"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AD6494"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F8790E"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48C829"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33779B"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05451" w14:textId="77777777" w:rsidR="009C5D52" w:rsidRPr="00E25060" w:rsidRDefault="009C5D52"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32F8D8D" w14:textId="77777777" w:rsidR="009C5D52" w:rsidRPr="00E25060" w:rsidRDefault="009C5D52" w:rsidP="00BB78F5">
            <w:pPr>
              <w:rPr>
                <w:rFonts w:cs="Times New Roman"/>
              </w:rPr>
            </w:pPr>
            <w:r w:rsidRPr="00E25060">
              <w:rPr>
                <w:rFonts w:cs="Times New Roman"/>
              </w:rPr>
              <w:t> </w:t>
            </w:r>
          </w:p>
        </w:tc>
      </w:tr>
      <w:tr w:rsidR="009C5D52" w:rsidRPr="00E25060" w14:paraId="25352D5F"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68157C"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0D02EE"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361684"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0A8650"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CFAC65" w14:textId="77777777" w:rsidR="009C5D52" w:rsidRPr="00E25060" w:rsidRDefault="009C5D52" w:rsidP="00BB78F5">
            <w:pPr>
              <w:rPr>
                <w:rFonts w:cs="Times New Roman"/>
              </w:rPr>
            </w:pPr>
            <w:r w:rsidRPr="00E25060">
              <w:rPr>
                <w:rFonts w:cs="Times New Roman"/>
              </w:rPr>
              <w:t> s</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7153F96" w14:textId="77777777" w:rsidR="009C5D52" w:rsidRPr="00E25060" w:rsidRDefault="009C5D52" w:rsidP="00BB78F5">
            <w:pPr>
              <w:rPr>
                <w:rFonts w:cs="Times New Roman"/>
              </w:rPr>
            </w:pPr>
            <w:r w:rsidRPr="00E25060">
              <w:rPr>
                <w:rFonts w:cs="Times New Roman"/>
              </w:rPr>
              <w:t> </w:t>
            </w:r>
          </w:p>
        </w:tc>
      </w:tr>
      <w:tr w:rsidR="009C5D52" w:rsidRPr="00E25060" w14:paraId="1DB6B43E"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1A51C2"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BF3474"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4C09BA"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1DF843"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CA29E2" w14:textId="77777777" w:rsidR="009C5D52" w:rsidRPr="00E25060" w:rsidRDefault="009C5D52"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B5B391" w14:textId="77777777" w:rsidR="009C5D52" w:rsidRPr="00E25060" w:rsidRDefault="009C5D52" w:rsidP="00BB78F5">
            <w:pPr>
              <w:rPr>
                <w:rFonts w:cs="Times New Roman"/>
              </w:rPr>
            </w:pPr>
            <w:r w:rsidRPr="00E25060">
              <w:rPr>
                <w:rFonts w:cs="Times New Roman"/>
              </w:rPr>
              <w:t> </w:t>
            </w:r>
          </w:p>
        </w:tc>
      </w:tr>
    </w:tbl>
    <w:p w14:paraId="052D7DF4" w14:textId="77777777" w:rsidR="009C5D52" w:rsidRPr="00E25060" w:rsidRDefault="009C5D52" w:rsidP="009C5D52">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9C5D52" w:rsidRPr="00E25060" w14:paraId="22B9686A"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D459B6F"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268C818" w14:textId="77777777" w:rsidR="009C5D52" w:rsidRPr="00E25060" w:rsidRDefault="009C5D52"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8D1013B" w14:textId="77777777" w:rsidR="009C5D52" w:rsidRPr="00E25060" w:rsidRDefault="009C5D52"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5291D56" w14:textId="77777777" w:rsidR="009C5D52" w:rsidRPr="00E25060" w:rsidRDefault="009C5D52"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5572B1C" w14:textId="77777777" w:rsidR="009C5D52" w:rsidRPr="00E25060" w:rsidRDefault="009C5D52"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C1D93DC" w14:textId="77777777" w:rsidR="009C5D52" w:rsidRPr="00E25060" w:rsidRDefault="009C5D52"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5BE2BBA" w14:textId="77777777" w:rsidR="009C5D52" w:rsidRPr="00E25060" w:rsidRDefault="009C5D52"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BA03905" w14:textId="77777777" w:rsidR="009C5D52" w:rsidRPr="00E25060" w:rsidRDefault="009C5D52"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CB81C02" w14:textId="77777777" w:rsidR="009C5D52" w:rsidRPr="00E25060" w:rsidRDefault="009C5D52"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E172C20" w14:textId="77777777" w:rsidR="009C5D52" w:rsidRPr="00E25060" w:rsidRDefault="009C5D52"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3A04B8B1" w14:textId="77777777" w:rsidR="009C5D52" w:rsidRPr="00E25060" w:rsidRDefault="009C5D52"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622E3BCF" w14:textId="77777777" w:rsidR="009C5D52" w:rsidRPr="00E25060" w:rsidDel="004152DB" w:rsidRDefault="009C5D52" w:rsidP="00BB78F5">
            <w:pPr>
              <w:jc w:val="center"/>
              <w:rPr>
                <w:rFonts w:cs="Times New Roman"/>
                <w:sz w:val="20"/>
                <w:szCs w:val="20"/>
              </w:rPr>
            </w:pPr>
            <w:r w:rsidRPr="00E25060">
              <w:rPr>
                <w:rFonts w:cs="Times New Roman"/>
                <w:bCs/>
                <w:sz w:val="20"/>
                <w:szCs w:val="20"/>
              </w:rPr>
              <w:t>Giấy tờ về quyền sử dụng đất (nếu có)</w:t>
            </w:r>
          </w:p>
        </w:tc>
      </w:tr>
      <w:tr w:rsidR="009C5D52" w:rsidRPr="00E25060" w14:paraId="6FACDCAA"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DE779C8"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37CE3C"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EFD92C"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B6B2CBF"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A08B55"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0DFD97"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C66F29"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5A3418C"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31686E8"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422D40"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FCEC838"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AE3C942" w14:textId="77777777" w:rsidR="009C5D52" w:rsidRPr="00E25060" w:rsidRDefault="009C5D52" w:rsidP="00BB78F5">
            <w:pPr>
              <w:rPr>
                <w:rFonts w:cs="Times New Roman"/>
              </w:rPr>
            </w:pPr>
          </w:p>
        </w:tc>
      </w:tr>
      <w:tr w:rsidR="009C5D52" w:rsidRPr="00E25060" w14:paraId="1A3263B1"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59A50FB"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218454"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DE4782"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6A1A86"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88476B"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A28AB51"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40F4EE"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011245"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26C9AA"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136E7A"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F821191"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BE8B9F3" w14:textId="77777777" w:rsidR="009C5D52" w:rsidRPr="00E25060" w:rsidRDefault="009C5D52" w:rsidP="00BB78F5">
            <w:pPr>
              <w:rPr>
                <w:rFonts w:cs="Times New Roman"/>
              </w:rPr>
            </w:pPr>
          </w:p>
        </w:tc>
      </w:tr>
      <w:tr w:rsidR="009C5D52" w:rsidRPr="00E25060" w14:paraId="65C1F16C"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A272A8F"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987EB2"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4416F32"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53A6CE"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D331E47"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1D63EE"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B8F8F02"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6E08C7"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153BE51"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B9055C"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90F95C0"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65F0E65A" w14:textId="77777777" w:rsidR="009C5D52" w:rsidRPr="00E25060" w:rsidRDefault="009C5D52" w:rsidP="00BB78F5">
            <w:pPr>
              <w:rPr>
                <w:rFonts w:cs="Times New Roman"/>
              </w:rPr>
            </w:pPr>
          </w:p>
        </w:tc>
      </w:tr>
    </w:tbl>
    <w:p w14:paraId="5C579732" w14:textId="77777777" w:rsidR="009C5D52" w:rsidRPr="00E25060" w:rsidRDefault="009C5D52" w:rsidP="009C5D52">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9C5D52" w:rsidRPr="00E25060" w14:paraId="4ECCA557"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275046A3"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4DB29D27" w14:textId="77777777" w:rsidR="009C5D52" w:rsidRPr="00E25060" w:rsidRDefault="009C5D52"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5843B503" w14:textId="77777777" w:rsidR="009C5D52" w:rsidRPr="00E25060" w:rsidRDefault="009C5D52"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88417BF" w14:textId="77777777" w:rsidR="009C5D52" w:rsidRPr="00E25060" w:rsidRDefault="009C5D52"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3E8FC431" w14:textId="77777777" w:rsidR="009C5D52" w:rsidRPr="00E25060" w:rsidRDefault="009C5D52"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2C66626B" w14:textId="77777777" w:rsidR="009C5D52" w:rsidRPr="00E25060" w:rsidRDefault="009C5D52" w:rsidP="00BB78F5">
            <w:pPr>
              <w:jc w:val="center"/>
              <w:rPr>
                <w:rFonts w:cs="Times New Roman"/>
                <w:sz w:val="20"/>
                <w:szCs w:val="20"/>
              </w:rPr>
            </w:pPr>
            <w:r w:rsidRPr="00E25060">
              <w:rPr>
                <w:rFonts w:cs="Times New Roman"/>
                <w:sz w:val="20"/>
                <w:szCs w:val="20"/>
              </w:rPr>
              <w:t xml:space="preserve">Thời hạn </w:t>
            </w:r>
          </w:p>
          <w:p w14:paraId="6EDA7BCF" w14:textId="77777777" w:rsidR="009C5D52" w:rsidRPr="00E25060" w:rsidRDefault="009C5D52" w:rsidP="00BB78F5">
            <w:pPr>
              <w:jc w:val="center"/>
              <w:rPr>
                <w:rFonts w:cs="Times New Roman"/>
                <w:sz w:val="20"/>
                <w:szCs w:val="20"/>
              </w:rPr>
            </w:pPr>
            <w:r w:rsidRPr="00E25060">
              <w:rPr>
                <w:rFonts w:cs="Times New Roman"/>
                <w:sz w:val="20"/>
                <w:szCs w:val="20"/>
              </w:rPr>
              <w:t>sở hữu</w:t>
            </w:r>
          </w:p>
        </w:tc>
      </w:tr>
      <w:tr w:rsidR="009C5D52" w:rsidRPr="00E25060" w14:paraId="2AAC2EB1" w14:textId="77777777" w:rsidTr="00BB78F5">
        <w:trPr>
          <w:trHeight w:val="129"/>
        </w:trPr>
        <w:tc>
          <w:tcPr>
            <w:tcW w:w="805" w:type="dxa"/>
            <w:vMerge/>
            <w:shd w:val="clear" w:color="auto" w:fill="auto"/>
            <w:vAlign w:val="center"/>
          </w:tcPr>
          <w:p w14:paraId="1BEFDF3D" w14:textId="77777777" w:rsidR="009C5D52" w:rsidRPr="00E25060" w:rsidRDefault="009C5D52" w:rsidP="00BB78F5">
            <w:pPr>
              <w:jc w:val="center"/>
              <w:rPr>
                <w:rFonts w:cs="Times New Roman"/>
                <w:sz w:val="20"/>
                <w:szCs w:val="20"/>
              </w:rPr>
            </w:pPr>
          </w:p>
        </w:tc>
        <w:tc>
          <w:tcPr>
            <w:tcW w:w="765" w:type="dxa"/>
            <w:vMerge/>
            <w:shd w:val="clear" w:color="auto" w:fill="auto"/>
            <w:vAlign w:val="center"/>
          </w:tcPr>
          <w:p w14:paraId="5C53D876" w14:textId="77777777" w:rsidR="009C5D52" w:rsidRPr="00E25060" w:rsidRDefault="009C5D52" w:rsidP="00BB78F5">
            <w:pPr>
              <w:jc w:val="center"/>
              <w:rPr>
                <w:rFonts w:cs="Times New Roman"/>
                <w:sz w:val="20"/>
                <w:szCs w:val="20"/>
              </w:rPr>
            </w:pPr>
          </w:p>
        </w:tc>
        <w:tc>
          <w:tcPr>
            <w:tcW w:w="1467" w:type="dxa"/>
            <w:vMerge/>
            <w:shd w:val="clear" w:color="auto" w:fill="auto"/>
            <w:vAlign w:val="center"/>
          </w:tcPr>
          <w:p w14:paraId="17A414A4" w14:textId="77777777" w:rsidR="009C5D52" w:rsidRPr="00E25060" w:rsidRDefault="009C5D52"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0CB88F07" w14:textId="77777777" w:rsidR="009C5D52" w:rsidRPr="00E25060" w:rsidRDefault="009C5D52"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1F53C2E8" w14:textId="77777777" w:rsidR="009C5D52" w:rsidRPr="00E25060" w:rsidRDefault="009C5D52"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6B68FD12" w14:textId="77777777" w:rsidR="009C5D52" w:rsidRPr="00E25060" w:rsidRDefault="009C5D52"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35C17D9F" w14:textId="77777777" w:rsidR="009C5D52" w:rsidRPr="00E25060" w:rsidRDefault="009C5D52" w:rsidP="00BB78F5">
            <w:pPr>
              <w:jc w:val="center"/>
              <w:rPr>
                <w:rFonts w:cs="Times New Roman"/>
                <w:sz w:val="20"/>
                <w:szCs w:val="20"/>
              </w:rPr>
            </w:pPr>
            <w:r w:rsidRPr="00E25060">
              <w:rPr>
                <w:rFonts w:cs="Times New Roman"/>
                <w:sz w:val="20"/>
                <w:szCs w:val="20"/>
              </w:rPr>
              <w:t>Xây dựng</w:t>
            </w:r>
          </w:p>
          <w:p w14:paraId="5AFD0DC2" w14:textId="77777777" w:rsidR="009C5D52" w:rsidRPr="00E25060" w:rsidRDefault="009C5D52" w:rsidP="00BB78F5">
            <w:pPr>
              <w:jc w:val="center"/>
              <w:rPr>
                <w:rFonts w:cs="Times New Roman"/>
                <w:sz w:val="20"/>
                <w:szCs w:val="20"/>
              </w:rPr>
            </w:pPr>
          </w:p>
        </w:tc>
        <w:tc>
          <w:tcPr>
            <w:tcW w:w="1191" w:type="dxa"/>
            <w:vMerge/>
            <w:shd w:val="solid" w:color="FFFFFF" w:fill="auto"/>
          </w:tcPr>
          <w:p w14:paraId="3905B2E1" w14:textId="77777777" w:rsidR="009C5D52" w:rsidRPr="00E25060" w:rsidRDefault="009C5D52" w:rsidP="00BB78F5">
            <w:pPr>
              <w:jc w:val="center"/>
              <w:rPr>
                <w:rFonts w:cs="Times New Roman"/>
                <w:sz w:val="20"/>
                <w:szCs w:val="20"/>
              </w:rPr>
            </w:pPr>
          </w:p>
        </w:tc>
      </w:tr>
      <w:tr w:rsidR="009C5D52" w:rsidRPr="00E25060" w14:paraId="1903EC01" w14:textId="77777777" w:rsidTr="00BB78F5">
        <w:trPr>
          <w:trHeight w:val="718"/>
        </w:trPr>
        <w:tc>
          <w:tcPr>
            <w:tcW w:w="805" w:type="dxa"/>
            <w:shd w:val="solid" w:color="FFFFFF" w:fill="auto"/>
            <w:tcMar>
              <w:top w:w="0" w:type="dxa"/>
              <w:left w:w="0" w:type="dxa"/>
              <w:bottom w:w="0" w:type="dxa"/>
              <w:right w:w="0" w:type="dxa"/>
            </w:tcMar>
          </w:tcPr>
          <w:p w14:paraId="2A8804AF"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F2872E2"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DCC229E"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B58CB0E"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872D91D"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8FFFF47"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FF14D84" w14:textId="77777777" w:rsidR="009C5D52" w:rsidRPr="00E25060" w:rsidRDefault="009C5D52" w:rsidP="00BB78F5">
            <w:pPr>
              <w:rPr>
                <w:rFonts w:cs="Times New Roman"/>
              </w:rPr>
            </w:pPr>
            <w:r w:rsidRPr="00E25060">
              <w:rPr>
                <w:rFonts w:cs="Times New Roman"/>
              </w:rPr>
              <w:t> </w:t>
            </w:r>
          </w:p>
          <w:p w14:paraId="37378B35"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68E44A51" w14:textId="77777777" w:rsidR="009C5D52" w:rsidRPr="00E25060" w:rsidRDefault="009C5D52" w:rsidP="00BB78F5">
            <w:pPr>
              <w:rPr>
                <w:rFonts w:cs="Times New Roman"/>
              </w:rPr>
            </w:pPr>
          </w:p>
        </w:tc>
      </w:tr>
      <w:tr w:rsidR="009C5D52" w:rsidRPr="00E25060" w14:paraId="075DC3C4" w14:textId="77777777" w:rsidTr="00BB78F5">
        <w:trPr>
          <w:trHeight w:val="718"/>
        </w:trPr>
        <w:tc>
          <w:tcPr>
            <w:tcW w:w="805" w:type="dxa"/>
            <w:shd w:val="solid" w:color="FFFFFF" w:fill="auto"/>
            <w:tcMar>
              <w:top w:w="0" w:type="dxa"/>
              <w:left w:w="0" w:type="dxa"/>
              <w:bottom w:w="0" w:type="dxa"/>
              <w:right w:w="0" w:type="dxa"/>
            </w:tcMar>
          </w:tcPr>
          <w:p w14:paraId="4681AF64"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78325EAD"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F66FA66"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CA0F617"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60DC4CB"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9438414"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7E2EAF21" w14:textId="77777777" w:rsidR="009C5D52" w:rsidRPr="00E25060" w:rsidRDefault="009C5D52" w:rsidP="00BB78F5">
            <w:pPr>
              <w:rPr>
                <w:rFonts w:cs="Times New Roman"/>
              </w:rPr>
            </w:pPr>
            <w:r w:rsidRPr="00E25060">
              <w:rPr>
                <w:rFonts w:cs="Times New Roman"/>
              </w:rPr>
              <w:t> </w:t>
            </w:r>
          </w:p>
          <w:p w14:paraId="60018A36"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362011F5" w14:textId="77777777" w:rsidR="009C5D52" w:rsidRPr="00E25060" w:rsidRDefault="009C5D52" w:rsidP="00BB78F5">
            <w:pPr>
              <w:rPr>
                <w:rFonts w:cs="Times New Roman"/>
              </w:rPr>
            </w:pPr>
          </w:p>
        </w:tc>
      </w:tr>
      <w:tr w:rsidR="009C5D52" w:rsidRPr="00E25060" w14:paraId="1662A7EB" w14:textId="77777777" w:rsidTr="00BB78F5">
        <w:trPr>
          <w:trHeight w:val="718"/>
        </w:trPr>
        <w:tc>
          <w:tcPr>
            <w:tcW w:w="805" w:type="dxa"/>
            <w:shd w:val="solid" w:color="FFFFFF" w:fill="auto"/>
            <w:tcMar>
              <w:top w:w="0" w:type="dxa"/>
              <w:left w:w="0" w:type="dxa"/>
              <w:bottom w:w="0" w:type="dxa"/>
              <w:right w:w="0" w:type="dxa"/>
            </w:tcMar>
          </w:tcPr>
          <w:p w14:paraId="332BEEED"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779C0D5"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4E770D6"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DE0AA31"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EEDFB95"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AD95E8B"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100CC50E" w14:textId="77777777" w:rsidR="009C5D52" w:rsidRPr="00E25060" w:rsidRDefault="009C5D52" w:rsidP="00BB78F5">
            <w:pPr>
              <w:rPr>
                <w:rFonts w:cs="Times New Roman"/>
              </w:rPr>
            </w:pPr>
            <w:r w:rsidRPr="00E25060">
              <w:rPr>
                <w:rFonts w:cs="Times New Roman"/>
              </w:rPr>
              <w:t> </w:t>
            </w:r>
          </w:p>
          <w:p w14:paraId="54F0534C"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22B860B4" w14:textId="77777777" w:rsidR="009C5D52" w:rsidRPr="00E25060" w:rsidRDefault="009C5D52" w:rsidP="00BB78F5">
            <w:pPr>
              <w:rPr>
                <w:rFonts w:cs="Times New Roman"/>
              </w:rPr>
            </w:pPr>
          </w:p>
        </w:tc>
      </w:tr>
    </w:tbl>
    <w:p w14:paraId="61D0A3A2" w14:textId="77777777" w:rsidR="009C5D52" w:rsidRPr="00E25060" w:rsidRDefault="009C5D52" w:rsidP="009C5D52">
      <w:pPr>
        <w:rPr>
          <w:rFonts w:cs="Times New Roman"/>
        </w:rPr>
      </w:pPr>
    </w:p>
    <w:p w14:paraId="1C225FB6" w14:textId="77777777" w:rsidR="009C5D52" w:rsidRPr="00E25060" w:rsidRDefault="009C5D52" w:rsidP="009C5D52">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6DBE8522" w14:textId="77777777" w:rsidR="009C5D52" w:rsidRPr="00E25060" w:rsidRDefault="009C5D52" w:rsidP="009C5D52">
      <w:pPr>
        <w:jc w:val="center"/>
        <w:rPr>
          <w:rFonts w:cs="Times New Roman"/>
          <w:b/>
          <w:szCs w:val="28"/>
        </w:rPr>
      </w:pPr>
      <w:r w:rsidRPr="00E25060">
        <w:rPr>
          <w:rFonts w:cs="Times New Roman"/>
          <w:b/>
          <w:szCs w:val="28"/>
        </w:rPr>
        <w:br w:type="page"/>
        <w:t xml:space="preserve">Mẫu số 20. </w:t>
      </w:r>
      <w:r w:rsidRPr="00E25060">
        <w:rPr>
          <w:rFonts w:cs="Times New Roman"/>
          <w:b/>
          <w:bCs/>
        </w:rPr>
        <w:t>Quyết</w:t>
      </w:r>
      <w:r w:rsidRPr="00E25060">
        <w:rPr>
          <w:rFonts w:cs="Times New Roman"/>
          <w:b/>
          <w:szCs w:val="28"/>
        </w:rPr>
        <w:t xml:space="preserve"> định về hình thức sử dụng đất</w:t>
      </w:r>
    </w:p>
    <w:tbl>
      <w:tblPr>
        <w:tblW w:w="9493" w:type="dxa"/>
        <w:tblLook w:val="04A0" w:firstRow="1" w:lastRow="0" w:firstColumn="1" w:lastColumn="0" w:noHBand="0" w:noVBand="1"/>
      </w:tblPr>
      <w:tblGrid>
        <w:gridCol w:w="3681"/>
        <w:gridCol w:w="5812"/>
      </w:tblGrid>
      <w:tr w:rsidR="009C5D52" w:rsidRPr="00E25060" w14:paraId="7A847917" w14:textId="77777777" w:rsidTr="00BB78F5">
        <w:trPr>
          <w:trHeight w:val="983"/>
        </w:trPr>
        <w:tc>
          <w:tcPr>
            <w:tcW w:w="3681" w:type="dxa"/>
            <w:shd w:val="clear" w:color="auto" w:fill="auto"/>
          </w:tcPr>
          <w:p w14:paraId="41065626" w14:textId="77777777" w:rsidR="009C5D52" w:rsidRPr="00E25060" w:rsidRDefault="009C5D52" w:rsidP="00BB78F5">
            <w:pPr>
              <w:tabs>
                <w:tab w:val="left" w:leader="dot" w:pos="8930"/>
              </w:tabs>
              <w:jc w:val="center"/>
              <w:rPr>
                <w:rFonts w:cs="Times New Roman"/>
                <w:b/>
                <w:sz w:val="26"/>
                <w:szCs w:val="26"/>
              </w:rPr>
            </w:pPr>
            <w:r w:rsidRPr="00E25060">
              <w:rPr>
                <w:rFonts w:cs="Times New Roman"/>
                <w:b/>
                <w:sz w:val="26"/>
                <w:szCs w:val="26"/>
              </w:rPr>
              <w:t xml:space="preserve">ỦY </w:t>
            </w:r>
            <w:r w:rsidRPr="00E25060">
              <w:rPr>
                <w:rFonts w:cs="Times New Roman"/>
                <w:b/>
                <w:bCs/>
                <w:sz w:val="26"/>
                <w:szCs w:val="26"/>
              </w:rPr>
              <w:t>BAN</w:t>
            </w:r>
            <w:r w:rsidRPr="00E25060">
              <w:rPr>
                <w:rFonts w:cs="Times New Roman"/>
                <w:b/>
                <w:sz w:val="26"/>
                <w:szCs w:val="26"/>
              </w:rPr>
              <w:t xml:space="preserve"> NHÂN DÂN ...</w:t>
            </w:r>
          </w:p>
          <w:p w14:paraId="2B23BFC1" w14:textId="77777777" w:rsidR="009C5D52" w:rsidRPr="00E25060" w:rsidRDefault="009C5D52" w:rsidP="00BB78F5">
            <w:pPr>
              <w:tabs>
                <w:tab w:val="left" w:leader="dot" w:pos="8930"/>
              </w:tabs>
              <w:jc w:val="center"/>
              <w:rPr>
                <w:rFonts w:cs="Times New Roman"/>
                <w:b/>
                <w:sz w:val="26"/>
                <w:szCs w:val="26"/>
                <w:vertAlign w:val="superscript"/>
              </w:rPr>
            </w:pPr>
            <w:r w:rsidRPr="00E25060">
              <w:rPr>
                <w:rFonts w:cs="Times New Roman"/>
                <w:b/>
                <w:sz w:val="26"/>
                <w:szCs w:val="26"/>
                <w:vertAlign w:val="superscript"/>
              </w:rPr>
              <w:t>_____________</w:t>
            </w:r>
          </w:p>
          <w:p w14:paraId="158021B0" w14:textId="77777777" w:rsidR="009C5D52" w:rsidRPr="00E25060" w:rsidRDefault="009C5D52" w:rsidP="00BB78F5">
            <w:pPr>
              <w:tabs>
                <w:tab w:val="left" w:leader="dot" w:pos="8930"/>
              </w:tabs>
              <w:jc w:val="center"/>
              <w:rPr>
                <w:rFonts w:cs="Times New Roman"/>
                <w:sz w:val="26"/>
                <w:szCs w:val="26"/>
              </w:rPr>
            </w:pPr>
          </w:p>
          <w:p w14:paraId="6F9916DB" w14:textId="77777777" w:rsidR="009C5D52" w:rsidRPr="00E25060" w:rsidRDefault="009C5D52" w:rsidP="00BB78F5">
            <w:pPr>
              <w:tabs>
                <w:tab w:val="left" w:leader="dot" w:pos="8930"/>
              </w:tabs>
              <w:jc w:val="center"/>
              <w:rPr>
                <w:rFonts w:cs="Times New Roman"/>
                <w:i/>
                <w:sz w:val="26"/>
                <w:szCs w:val="26"/>
              </w:rPr>
            </w:pPr>
            <w:r w:rsidRPr="00E25060">
              <w:rPr>
                <w:rFonts w:cs="Times New Roman"/>
                <w:sz w:val="26"/>
                <w:szCs w:val="26"/>
              </w:rPr>
              <w:t>Số:...</w:t>
            </w:r>
          </w:p>
        </w:tc>
        <w:tc>
          <w:tcPr>
            <w:tcW w:w="5812" w:type="dxa"/>
            <w:shd w:val="clear" w:color="auto" w:fill="auto"/>
          </w:tcPr>
          <w:p w14:paraId="5F0EB90E" w14:textId="77777777" w:rsidR="009C5D52" w:rsidRPr="00E25060" w:rsidRDefault="009C5D52" w:rsidP="00BB78F5">
            <w:pPr>
              <w:tabs>
                <w:tab w:val="left" w:leader="dot" w:pos="8930"/>
              </w:tabs>
              <w:jc w:val="center"/>
              <w:outlineLvl w:val="5"/>
              <w:rPr>
                <w:rFonts w:cs="Times New Roman"/>
                <w:b/>
                <w:sz w:val="26"/>
              </w:rPr>
            </w:pPr>
            <w:r w:rsidRPr="00E25060">
              <w:rPr>
                <w:rFonts w:cs="Times New Roman"/>
                <w:b/>
                <w:sz w:val="26"/>
              </w:rPr>
              <w:t>CỘNG HOÀ XÃ HỘI CHỦ NGHĨA VIỆT NAM</w:t>
            </w:r>
          </w:p>
          <w:p w14:paraId="52DE44B2" w14:textId="77777777" w:rsidR="009C5D52" w:rsidRPr="00E25060" w:rsidRDefault="009C5D52" w:rsidP="00BB78F5">
            <w:pPr>
              <w:tabs>
                <w:tab w:val="left" w:leader="dot" w:pos="8930"/>
              </w:tabs>
              <w:jc w:val="center"/>
              <w:outlineLvl w:val="5"/>
              <w:rPr>
                <w:rFonts w:cs="Times New Roman"/>
                <w:b/>
                <w:sz w:val="26"/>
              </w:rPr>
            </w:pPr>
            <w:r w:rsidRPr="00E25060">
              <w:rPr>
                <w:rFonts w:cs="Times New Roman"/>
                <w:b/>
                <w:sz w:val="26"/>
              </w:rPr>
              <w:t>Độc lập - Tự do - Hạnh phúc</w:t>
            </w:r>
          </w:p>
          <w:p w14:paraId="33FE4F1C" w14:textId="77777777" w:rsidR="009C5D52" w:rsidRPr="00E25060" w:rsidRDefault="009C5D52" w:rsidP="00BB78F5">
            <w:pPr>
              <w:tabs>
                <w:tab w:val="left" w:leader="dot" w:pos="8930"/>
              </w:tabs>
              <w:jc w:val="center"/>
              <w:outlineLvl w:val="5"/>
              <w:rPr>
                <w:rFonts w:cs="Times New Roman"/>
                <w:b/>
                <w:vertAlign w:val="superscript"/>
              </w:rPr>
            </w:pPr>
            <w:r w:rsidRPr="00E25060">
              <w:rPr>
                <w:rFonts w:cs="Times New Roman"/>
                <w:b/>
                <w:vertAlign w:val="superscript"/>
              </w:rPr>
              <w:t>__________________________________</w:t>
            </w:r>
          </w:p>
          <w:p w14:paraId="3E2DB4F9" w14:textId="77777777" w:rsidR="009C5D52" w:rsidRPr="00E25060" w:rsidRDefault="009C5D52" w:rsidP="00BB78F5">
            <w:pPr>
              <w:tabs>
                <w:tab w:val="left" w:leader="dot" w:pos="8930"/>
              </w:tabs>
              <w:jc w:val="center"/>
              <w:rPr>
                <w:rFonts w:cs="Times New Roman"/>
                <w:i/>
                <w:sz w:val="26"/>
                <w:szCs w:val="26"/>
                <w:lang w:val="fr-FR"/>
              </w:rPr>
            </w:pPr>
            <w:r w:rsidRPr="00E25060">
              <w:rPr>
                <w:rFonts w:cs="Times New Roman"/>
                <w:i/>
                <w:sz w:val="26"/>
                <w:szCs w:val="26"/>
                <w:lang w:val="fr-FR"/>
              </w:rPr>
              <w:t>..., ngày ... tháng ... năm ...</w:t>
            </w:r>
          </w:p>
        </w:tc>
      </w:tr>
    </w:tbl>
    <w:p w14:paraId="47264FE1" w14:textId="77777777" w:rsidR="009C5D52" w:rsidRPr="00E25060" w:rsidRDefault="009C5D52" w:rsidP="009C5D52">
      <w:pPr>
        <w:tabs>
          <w:tab w:val="left" w:leader="dot" w:pos="8930"/>
        </w:tabs>
        <w:jc w:val="center"/>
        <w:rPr>
          <w:rFonts w:cs="Times New Roman"/>
          <w:bCs/>
          <w:i/>
          <w:szCs w:val="28"/>
        </w:rPr>
      </w:pPr>
    </w:p>
    <w:p w14:paraId="23D35391" w14:textId="77777777" w:rsidR="009C5D52" w:rsidRPr="00E25060" w:rsidRDefault="009C5D52" w:rsidP="009C5D52">
      <w:pPr>
        <w:tabs>
          <w:tab w:val="left" w:leader="dot" w:pos="8930"/>
        </w:tabs>
        <w:jc w:val="center"/>
        <w:rPr>
          <w:rFonts w:cs="Times New Roman"/>
          <w:b/>
          <w:bCs/>
          <w:strike/>
        </w:rPr>
      </w:pPr>
      <w:r w:rsidRPr="00E25060">
        <w:rPr>
          <w:rFonts w:cs="Times New Roman"/>
          <w:b/>
          <w:bCs/>
        </w:rPr>
        <w:t xml:space="preserve">QUYẾT ĐỊNH </w:t>
      </w:r>
    </w:p>
    <w:p w14:paraId="7D399992" w14:textId="77777777" w:rsidR="009C5D52" w:rsidRPr="00E25060" w:rsidRDefault="009C5D52" w:rsidP="009C5D52">
      <w:pPr>
        <w:tabs>
          <w:tab w:val="left" w:leader="dot" w:pos="8930"/>
        </w:tabs>
        <w:jc w:val="center"/>
        <w:rPr>
          <w:rFonts w:cs="Times New Roman"/>
          <w:b/>
          <w:bCs/>
        </w:rPr>
      </w:pPr>
      <w:r w:rsidRPr="00E25060">
        <w:rPr>
          <w:rFonts w:cs="Times New Roman"/>
          <w:b/>
          <w:bCs/>
        </w:rPr>
        <w:t xml:space="preserve">Về hình thức sử dụng đất </w:t>
      </w:r>
    </w:p>
    <w:p w14:paraId="25C56336" w14:textId="77777777" w:rsidR="009C5D52" w:rsidRPr="00E25060" w:rsidRDefault="009C5D52" w:rsidP="009C5D52">
      <w:pPr>
        <w:tabs>
          <w:tab w:val="left" w:leader="dot" w:pos="8930"/>
        </w:tabs>
        <w:jc w:val="center"/>
        <w:rPr>
          <w:rFonts w:cs="Times New Roman"/>
          <w:i/>
          <w:iCs/>
          <w:szCs w:val="28"/>
        </w:rPr>
      </w:pPr>
      <w:r w:rsidRPr="00E25060">
        <w:rPr>
          <w:rFonts w:cs="Times New Roman"/>
          <w:b/>
          <w:bCs/>
        </w:rPr>
        <w:t>cho …</w:t>
      </w:r>
      <w:r w:rsidRPr="00E25060">
        <w:rPr>
          <w:rFonts w:cs="Times New Roman"/>
          <w:i/>
          <w:iCs/>
          <w:szCs w:val="28"/>
        </w:rPr>
        <w:t xml:space="preserve"> (ghi tên của tổ chức đang sử dụng đất)</w:t>
      </w:r>
    </w:p>
    <w:p w14:paraId="207BDB1F" w14:textId="77777777" w:rsidR="009C5D52" w:rsidRPr="00E25060" w:rsidRDefault="009C5D52" w:rsidP="009C5D52">
      <w:pPr>
        <w:tabs>
          <w:tab w:val="left" w:leader="dot" w:pos="8930"/>
        </w:tabs>
        <w:jc w:val="center"/>
        <w:rPr>
          <w:rFonts w:cs="Times New Roman"/>
          <w:vertAlign w:val="superscript"/>
        </w:rPr>
      </w:pPr>
      <w:r w:rsidRPr="00E25060">
        <w:rPr>
          <w:rFonts w:cs="Times New Roman"/>
          <w:vertAlign w:val="superscript"/>
        </w:rPr>
        <w:t>____________</w:t>
      </w:r>
    </w:p>
    <w:p w14:paraId="4A91F932" w14:textId="77777777" w:rsidR="009C5D52" w:rsidRPr="00E25060" w:rsidRDefault="009C5D52" w:rsidP="009C5D52">
      <w:pPr>
        <w:tabs>
          <w:tab w:val="left" w:leader="dot" w:pos="8930"/>
        </w:tabs>
        <w:jc w:val="center"/>
        <w:rPr>
          <w:rFonts w:cs="Times New Roman"/>
          <w:sz w:val="20"/>
        </w:rPr>
      </w:pPr>
    </w:p>
    <w:p w14:paraId="5D11D133" w14:textId="77777777" w:rsidR="009C5D52" w:rsidRPr="00E25060" w:rsidRDefault="009C5D52" w:rsidP="009C5D52">
      <w:pPr>
        <w:tabs>
          <w:tab w:val="left" w:leader="dot" w:pos="8930"/>
        </w:tabs>
        <w:jc w:val="center"/>
        <w:rPr>
          <w:rFonts w:cs="Times New Roman"/>
          <w:sz w:val="20"/>
        </w:rPr>
      </w:pPr>
    </w:p>
    <w:p w14:paraId="0F9369CC" w14:textId="77777777" w:rsidR="009C5D52" w:rsidRPr="00E25060" w:rsidRDefault="009C5D52" w:rsidP="009C5D52">
      <w:pPr>
        <w:tabs>
          <w:tab w:val="left" w:leader="dot" w:pos="8930"/>
        </w:tabs>
        <w:jc w:val="center"/>
        <w:rPr>
          <w:rFonts w:cs="Times New Roman"/>
          <w:bCs/>
          <w:szCs w:val="28"/>
        </w:rPr>
      </w:pPr>
      <w:r w:rsidRPr="00E25060">
        <w:rPr>
          <w:rFonts w:cs="Times New Roman"/>
          <w:b/>
          <w:bCs/>
          <w:szCs w:val="28"/>
        </w:rPr>
        <w:t xml:space="preserve">CHỦ TỊCH ỦY BAN NHÂN DÂN </w:t>
      </w:r>
      <w:r w:rsidRPr="00E25060">
        <w:rPr>
          <w:rFonts w:cs="Times New Roman"/>
          <w:bCs/>
          <w:szCs w:val="28"/>
        </w:rPr>
        <w:t>...</w:t>
      </w:r>
    </w:p>
    <w:p w14:paraId="254E698A" w14:textId="77777777" w:rsidR="009C5D52" w:rsidRPr="00E25060" w:rsidRDefault="009C5D52" w:rsidP="009C5D52">
      <w:pPr>
        <w:tabs>
          <w:tab w:val="left" w:leader="dot" w:pos="8930"/>
        </w:tabs>
        <w:jc w:val="center"/>
        <w:rPr>
          <w:rFonts w:cs="Times New Roman"/>
          <w:bCs/>
          <w:szCs w:val="28"/>
        </w:rPr>
      </w:pPr>
    </w:p>
    <w:p w14:paraId="4C338FF9" w14:textId="77777777" w:rsidR="009C5D52" w:rsidRPr="00E25060" w:rsidRDefault="009C5D52" w:rsidP="009C5D52">
      <w:pPr>
        <w:tabs>
          <w:tab w:val="left" w:leader="dot" w:pos="8930"/>
        </w:tabs>
        <w:spacing w:before="40"/>
        <w:ind w:firstLine="567"/>
        <w:jc w:val="both"/>
        <w:rPr>
          <w:rFonts w:cs="Times New Roman"/>
          <w:i/>
          <w:spacing w:val="-14"/>
          <w:szCs w:val="28"/>
        </w:rPr>
      </w:pPr>
      <w:r w:rsidRPr="00E25060">
        <w:rPr>
          <w:rFonts w:cs="Times New Roman"/>
          <w:i/>
          <w:spacing w:val="-14"/>
          <w:szCs w:val="28"/>
        </w:rPr>
        <w:t xml:space="preserve">Căn cứ </w:t>
      </w:r>
      <w:r w:rsidRPr="00E25060">
        <w:rPr>
          <w:rFonts w:cs="Times New Roman"/>
          <w:i/>
          <w:szCs w:val="28"/>
        </w:rPr>
        <w:tab/>
      </w:r>
      <w:r w:rsidRPr="00E25060">
        <w:rPr>
          <w:rFonts w:cs="Times New Roman"/>
          <w:i/>
          <w:spacing w:val="-14"/>
          <w:szCs w:val="28"/>
        </w:rPr>
        <w:t>;</w:t>
      </w:r>
    </w:p>
    <w:p w14:paraId="7127302D"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Căn cứ Luật Đất đai</w:t>
      </w:r>
      <w:r w:rsidRPr="00E25060">
        <w:rPr>
          <w:rFonts w:cs="Times New Roman"/>
          <w:i/>
          <w:szCs w:val="28"/>
        </w:rPr>
        <w:tab/>
        <w:t>;</w:t>
      </w:r>
    </w:p>
    <w:p w14:paraId="07701DB2"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 xml:space="preserve">Căn cứ Nghị định </w:t>
      </w:r>
      <w:r w:rsidRPr="00E25060">
        <w:rPr>
          <w:rFonts w:cs="Times New Roman"/>
          <w:i/>
          <w:szCs w:val="28"/>
        </w:rPr>
        <w:tab/>
        <w:t>;</w:t>
      </w:r>
    </w:p>
    <w:p w14:paraId="732FE624" w14:textId="77777777" w:rsidR="009C5D52" w:rsidRPr="00E25060" w:rsidRDefault="009C5D52" w:rsidP="009C5D52">
      <w:pPr>
        <w:tabs>
          <w:tab w:val="left" w:leader="dot" w:pos="8930"/>
        </w:tabs>
        <w:spacing w:before="40"/>
        <w:ind w:firstLine="567"/>
        <w:jc w:val="both"/>
        <w:rPr>
          <w:rFonts w:cs="Times New Roman"/>
          <w:i/>
        </w:rPr>
      </w:pPr>
      <w:r w:rsidRPr="00E25060">
        <w:rPr>
          <w:rFonts w:cs="Times New Roman"/>
          <w:i/>
        </w:rPr>
        <w:t>Căn cứ</w:t>
      </w:r>
      <w:r w:rsidRPr="00E25060">
        <w:rPr>
          <w:rFonts w:cs="Times New Roman"/>
          <w:i/>
        </w:rPr>
        <w:tab/>
        <w:t>;</w:t>
      </w:r>
    </w:p>
    <w:p w14:paraId="0F9CE0ED"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 xml:space="preserve">Xét đề nghị của </w:t>
      </w:r>
      <w:r w:rsidRPr="00E25060">
        <w:rPr>
          <w:rFonts w:cs="Times New Roman"/>
          <w:i/>
          <w:szCs w:val="28"/>
        </w:rPr>
        <w:tab/>
        <w:t xml:space="preserve">, </w:t>
      </w:r>
    </w:p>
    <w:p w14:paraId="106DA2AA" w14:textId="77777777" w:rsidR="009C5D52" w:rsidRPr="00E25060" w:rsidRDefault="009C5D52" w:rsidP="009C5D52">
      <w:pPr>
        <w:tabs>
          <w:tab w:val="left" w:leader="dot" w:pos="8930"/>
        </w:tabs>
        <w:jc w:val="center"/>
        <w:rPr>
          <w:rFonts w:cs="Times New Roman"/>
          <w:b/>
          <w:bCs/>
          <w:sz w:val="34"/>
          <w:szCs w:val="28"/>
        </w:rPr>
      </w:pPr>
    </w:p>
    <w:p w14:paraId="590620EF" w14:textId="77777777" w:rsidR="009C5D52" w:rsidRPr="00E25060" w:rsidRDefault="009C5D52" w:rsidP="009C5D52">
      <w:pPr>
        <w:tabs>
          <w:tab w:val="left" w:leader="dot" w:pos="8930"/>
        </w:tabs>
        <w:jc w:val="center"/>
        <w:rPr>
          <w:rFonts w:cs="Times New Roman"/>
          <w:b/>
          <w:bCs/>
          <w:szCs w:val="28"/>
        </w:rPr>
      </w:pPr>
      <w:r w:rsidRPr="00E25060">
        <w:rPr>
          <w:rFonts w:cs="Times New Roman"/>
          <w:b/>
          <w:bCs/>
          <w:szCs w:val="28"/>
        </w:rPr>
        <w:t>QUYẾT ĐỊNH:</w:t>
      </w:r>
    </w:p>
    <w:p w14:paraId="5B2A4E1C" w14:textId="77777777" w:rsidR="009C5D52" w:rsidRPr="00E25060" w:rsidRDefault="009C5D52" w:rsidP="009C5D52">
      <w:pPr>
        <w:tabs>
          <w:tab w:val="left" w:leader="dot" w:pos="8930"/>
        </w:tabs>
        <w:jc w:val="center"/>
        <w:rPr>
          <w:rFonts w:cs="Times New Roman"/>
          <w:b/>
          <w:bCs/>
          <w:sz w:val="14"/>
          <w:szCs w:val="28"/>
        </w:rPr>
      </w:pPr>
    </w:p>
    <w:p w14:paraId="0103677C" w14:textId="77777777" w:rsidR="009C5D52" w:rsidRPr="00E25060" w:rsidRDefault="009C5D52" w:rsidP="009C5D52">
      <w:pPr>
        <w:tabs>
          <w:tab w:val="left" w:leader="dot" w:pos="8930"/>
        </w:tabs>
        <w:spacing w:before="120" w:after="120" w:line="360" w:lineRule="exact"/>
        <w:ind w:firstLine="567"/>
        <w:jc w:val="both"/>
        <w:rPr>
          <w:rFonts w:cs="Times New Roman"/>
          <w:spacing w:val="-12"/>
          <w:szCs w:val="28"/>
        </w:rPr>
      </w:pPr>
      <w:r w:rsidRPr="00E25060">
        <w:rPr>
          <w:rFonts w:cs="Times New Roman"/>
          <w:b/>
          <w:bCs/>
          <w:spacing w:val="-12"/>
          <w:szCs w:val="28"/>
        </w:rPr>
        <w:t>Điều 1.</w:t>
      </w:r>
      <w:r w:rsidRPr="00E25060">
        <w:rPr>
          <w:rFonts w:cs="Times New Roman"/>
          <w:spacing w:val="-12"/>
          <w:szCs w:val="28"/>
        </w:rPr>
        <w:t xml:space="preserve"> Cho </w:t>
      </w:r>
      <w:r w:rsidRPr="00E25060">
        <w:rPr>
          <w:rFonts w:cs="Times New Roman"/>
          <w:i/>
          <w:iCs/>
          <w:spacing w:val="-12"/>
          <w:szCs w:val="28"/>
        </w:rPr>
        <w:t>… (ghi tên và địa chỉ của tổ chức đang sử dụng đất)</w:t>
      </w:r>
      <w:r w:rsidRPr="00E25060">
        <w:rPr>
          <w:rFonts w:cs="Times New Roman"/>
          <w:spacing w:val="-12"/>
          <w:szCs w:val="28"/>
        </w:rPr>
        <w:t xml:space="preserve"> sử dụng … m</w:t>
      </w:r>
      <w:r w:rsidRPr="00E25060">
        <w:rPr>
          <w:rFonts w:cs="Times New Roman"/>
          <w:spacing w:val="-12"/>
          <w:szCs w:val="28"/>
          <w:vertAlign w:val="superscript"/>
        </w:rPr>
        <w:t>2</w:t>
      </w:r>
      <w:r w:rsidRPr="00E25060">
        <w:rPr>
          <w:rFonts w:cs="Times New Roman"/>
          <w:spacing w:val="-12"/>
          <w:szCs w:val="28"/>
        </w:rPr>
        <w:t xml:space="preserve"> đất tại thửa đất số … xã/phường..., tỉnh/thành phố trực thuộc trung ương ...như sau:</w:t>
      </w:r>
    </w:p>
    <w:p w14:paraId="7AA5B551"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szCs w:val="28"/>
        </w:rPr>
        <w:t>Mục đích sử dụng đất</w:t>
      </w:r>
      <w:r w:rsidRPr="00E25060">
        <w:rPr>
          <w:rFonts w:cs="Times New Roman"/>
          <w:szCs w:val="28"/>
        </w:rPr>
        <w:tab/>
        <w:t xml:space="preserve"> </w:t>
      </w:r>
    </w:p>
    <w:p w14:paraId="4229EA40" w14:textId="77777777" w:rsidR="009C5D52" w:rsidRPr="00E25060" w:rsidRDefault="009C5D52" w:rsidP="009C5D52">
      <w:pPr>
        <w:tabs>
          <w:tab w:val="left" w:leader="dot" w:pos="8930"/>
        </w:tabs>
        <w:spacing w:before="120" w:after="120" w:line="360" w:lineRule="exact"/>
        <w:ind w:firstLine="567"/>
        <w:jc w:val="both"/>
        <w:rPr>
          <w:rFonts w:cs="Times New Roman"/>
          <w:vanish/>
          <w:szCs w:val="28"/>
        </w:rPr>
      </w:pPr>
    </w:p>
    <w:p w14:paraId="5D0C6800" w14:textId="77777777" w:rsidR="009C5D52" w:rsidRPr="00E25060" w:rsidRDefault="009C5D52" w:rsidP="009C5D52">
      <w:pPr>
        <w:tabs>
          <w:tab w:val="left" w:pos="3402"/>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t xml:space="preserve">Thời hạn sử dụng đất </w:t>
      </w:r>
      <w:r w:rsidRPr="00E25060">
        <w:rPr>
          <w:rFonts w:cs="Times New Roman"/>
          <w:spacing w:val="-4"/>
          <w:szCs w:val="28"/>
          <w:vertAlign w:val="superscript"/>
        </w:rPr>
        <w:t>(1)</w:t>
      </w:r>
      <w:r w:rsidRPr="00E25060">
        <w:rPr>
          <w:rFonts w:cs="Times New Roman"/>
          <w:spacing w:val="-4"/>
          <w:szCs w:val="28"/>
        </w:rPr>
        <w:t>: ....................................................................................</w:t>
      </w:r>
    </w:p>
    <w:p w14:paraId="3FFE9E2B"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t xml:space="preserve">Vị trí, ranh giới thửa đất … được xác định theo tờ trích lục bản đồ địa chính (hoặc </w:t>
      </w:r>
      <w:r w:rsidRPr="00E25060">
        <w:rPr>
          <w:rFonts w:cs="Times New Roman"/>
          <w:szCs w:val="28"/>
        </w:rPr>
        <w:t>mảnh trích đo bản đồ địa chính) số ..., tỷ lệ ... do ... lập ngày … tháng … năm ...</w:t>
      </w:r>
    </w:p>
    <w:p w14:paraId="2606AD1E"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t xml:space="preserve">Hình thức sử dụng đất </w:t>
      </w:r>
      <w:r w:rsidRPr="00E25060">
        <w:rPr>
          <w:rFonts w:cs="Times New Roman"/>
          <w:spacing w:val="-4"/>
          <w:szCs w:val="28"/>
          <w:vertAlign w:val="superscript"/>
        </w:rPr>
        <w:t>(2)</w:t>
      </w:r>
      <w:r w:rsidRPr="00E25060">
        <w:rPr>
          <w:rFonts w:cs="Times New Roman"/>
          <w:spacing w:val="-4"/>
          <w:szCs w:val="28"/>
        </w:rPr>
        <w:t>:</w:t>
      </w:r>
      <w:r w:rsidRPr="00E25060">
        <w:rPr>
          <w:rFonts w:cs="Times New Roman"/>
          <w:spacing w:val="-4"/>
          <w:szCs w:val="28"/>
        </w:rPr>
        <w:tab/>
      </w:r>
    </w:p>
    <w:p w14:paraId="692C150A"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zCs w:val="28"/>
        </w:rPr>
        <w:t xml:space="preserve">Giá đất tính tiền sử dụng đất/tiền thuê đất phải nộp </w:t>
      </w:r>
      <w:r w:rsidRPr="00E25060">
        <w:rPr>
          <w:rFonts w:cs="Times New Roman"/>
          <w:spacing w:val="-4"/>
          <w:szCs w:val="28"/>
          <w:vertAlign w:val="superscript"/>
        </w:rPr>
        <w:t>(3)</w:t>
      </w:r>
      <w:r w:rsidRPr="00E25060">
        <w:rPr>
          <w:rFonts w:cs="Times New Roman"/>
          <w:spacing w:val="-4"/>
          <w:szCs w:val="28"/>
        </w:rPr>
        <w:t>:.</w:t>
      </w:r>
      <w:r w:rsidRPr="00E25060">
        <w:rPr>
          <w:rFonts w:cs="Times New Roman"/>
          <w:szCs w:val="28"/>
        </w:rPr>
        <w:t>………………………</w:t>
      </w:r>
    </w:p>
    <w:p w14:paraId="5B3002DD" w14:textId="77777777" w:rsidR="009C5D52" w:rsidRPr="00E25060" w:rsidRDefault="009C5D52" w:rsidP="009C5D52">
      <w:pPr>
        <w:tabs>
          <w:tab w:val="left" w:leader="dot" w:pos="8930"/>
        </w:tabs>
        <w:spacing w:before="120" w:after="120" w:line="360" w:lineRule="exact"/>
        <w:ind w:firstLine="567"/>
        <w:jc w:val="both"/>
        <w:rPr>
          <w:rFonts w:cs="Times New Roman"/>
          <w:b/>
          <w:bCs/>
          <w:szCs w:val="28"/>
        </w:rPr>
      </w:pPr>
      <w:r w:rsidRPr="00E25060">
        <w:rPr>
          <w:rFonts w:cs="Times New Roman"/>
          <w:szCs w:val="28"/>
        </w:rPr>
        <w:t>Những hạn chế về quyền của người sử dụng đất (nếu có):</w:t>
      </w:r>
      <w:r w:rsidRPr="00E25060">
        <w:rPr>
          <w:rFonts w:cs="Times New Roman"/>
          <w:szCs w:val="28"/>
        </w:rPr>
        <w:tab/>
      </w:r>
    </w:p>
    <w:p w14:paraId="5BEAB725" w14:textId="77777777" w:rsidR="009C5D52" w:rsidRPr="00E25060" w:rsidRDefault="009C5D52" w:rsidP="009C5D52">
      <w:pPr>
        <w:tabs>
          <w:tab w:val="left" w:leader="dot" w:pos="8930"/>
        </w:tabs>
        <w:spacing w:before="120" w:after="120" w:line="360" w:lineRule="exact"/>
        <w:ind w:firstLine="567"/>
        <w:jc w:val="both"/>
        <w:rPr>
          <w:rFonts w:eastAsia="Calibri" w:cs="Times New Roman"/>
          <w:iCs/>
          <w:szCs w:val="28"/>
        </w:rPr>
      </w:pPr>
      <w:r w:rsidRPr="00E25060">
        <w:rPr>
          <w:rFonts w:cs="Times New Roman"/>
          <w:b/>
          <w:bCs/>
          <w:szCs w:val="28"/>
        </w:rPr>
        <w:t>Điều 2.</w:t>
      </w:r>
      <w:r w:rsidRPr="00E25060">
        <w:rPr>
          <w:rFonts w:cs="Times New Roman"/>
          <w:szCs w:val="28"/>
        </w:rPr>
        <w:t xml:space="preserve"> Cơ quan có chức năng quản lý đất đai … xác định giá đất để tính </w:t>
      </w:r>
      <w:r w:rsidRPr="00E25060">
        <w:rPr>
          <w:rFonts w:eastAsia="Tahoma" w:cs="Times New Roman"/>
          <w:szCs w:val="28"/>
        </w:rPr>
        <w:t xml:space="preserve">tiền sử dụng đất/tiền thuê đất phải nộp </w:t>
      </w:r>
      <w:r w:rsidRPr="00E25060">
        <w:rPr>
          <w:rFonts w:eastAsia="Calibri" w:cs="Times New Roman"/>
          <w:iCs/>
          <w:szCs w:val="28"/>
        </w:rPr>
        <w:t xml:space="preserve">đối với trường hợp phải nộp tiền sử dụng đất, tiền thuê đất </w:t>
      </w:r>
      <w:r w:rsidRPr="00E25060">
        <w:rPr>
          <w:rFonts w:cs="Times New Roman"/>
          <w:iCs/>
          <w:szCs w:val="28"/>
        </w:rPr>
        <w:t>theo giá đất cụ thể.</w:t>
      </w:r>
    </w:p>
    <w:p w14:paraId="5680DEA2"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b/>
          <w:bCs/>
          <w:szCs w:val="28"/>
        </w:rPr>
        <w:t>Điều 3.</w:t>
      </w:r>
      <w:r w:rsidRPr="00E25060">
        <w:rPr>
          <w:rFonts w:cs="Times New Roman"/>
          <w:szCs w:val="28"/>
        </w:rPr>
        <w:t xml:space="preserve"> Quyết định này có hiệu lực kể từ ngày ký.</w:t>
      </w:r>
    </w:p>
    <w:p w14:paraId="28E9BEAD" w14:textId="77777777" w:rsidR="009C5D52" w:rsidRPr="00E25060" w:rsidRDefault="009C5D52" w:rsidP="009C5D52">
      <w:pPr>
        <w:tabs>
          <w:tab w:val="left" w:leader="dot" w:pos="8930"/>
        </w:tabs>
        <w:spacing w:before="120" w:after="120" w:line="360" w:lineRule="exact"/>
        <w:ind w:firstLine="567"/>
        <w:jc w:val="both"/>
        <w:rPr>
          <w:rFonts w:cs="Times New Roman"/>
          <w:spacing w:val="-2"/>
          <w:szCs w:val="28"/>
        </w:rPr>
      </w:pPr>
      <w:r w:rsidRPr="00E25060">
        <w:rPr>
          <w:rFonts w:cs="Times New Roman"/>
          <w:spacing w:val="-2"/>
          <w:szCs w:val="28"/>
        </w:rPr>
        <w:t>Chánh Văn phòng Ủy ban nhân dân ...... , người được giao đất/cho thuê đất có tên tại Điều 1, cơ quan, đơn vị liên quan chịu trách nhiệm thi hành Quyết định này.</w:t>
      </w:r>
    </w:p>
    <w:p w14:paraId="2A44B3D0"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szCs w:val="28"/>
        </w:rPr>
        <w:t>Văn phòng Ủy ban nhân dân ... chịu trách nhiệm đăng tải Quyết định này trên cổng thông tin điện tử của ....</w:t>
      </w:r>
    </w:p>
    <w:p w14:paraId="28B2F88C" w14:textId="77777777" w:rsidR="009C5D52" w:rsidRPr="00E25060" w:rsidRDefault="009C5D52" w:rsidP="009C5D52">
      <w:pPr>
        <w:tabs>
          <w:tab w:val="left" w:leader="dot" w:pos="8930"/>
        </w:tabs>
        <w:ind w:firstLine="560"/>
        <w:rPr>
          <w:rFonts w:cs="Times New Roman"/>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9C5D52" w:rsidRPr="00E25060" w14:paraId="705FEF00" w14:textId="77777777" w:rsidTr="00BB78F5">
        <w:trPr>
          <w:trHeight w:val="805"/>
        </w:trPr>
        <w:tc>
          <w:tcPr>
            <w:tcW w:w="3893" w:type="dxa"/>
            <w:tcBorders>
              <w:right w:val="nil"/>
            </w:tcBorders>
          </w:tcPr>
          <w:p w14:paraId="74F5DF5C" w14:textId="77777777" w:rsidR="009C5D52" w:rsidRPr="00E25060" w:rsidRDefault="009C5D52" w:rsidP="00BB78F5">
            <w:pPr>
              <w:tabs>
                <w:tab w:val="left" w:leader="dot" w:pos="8930"/>
              </w:tabs>
              <w:ind w:left="-108"/>
              <w:rPr>
                <w:rFonts w:cs="Times New Roman"/>
                <w:b/>
                <w:bCs/>
                <w:i/>
                <w:iCs/>
              </w:rPr>
            </w:pPr>
            <w:r w:rsidRPr="00E25060">
              <w:rPr>
                <w:rFonts w:cs="Times New Roman"/>
                <w:b/>
                <w:bCs/>
                <w:i/>
                <w:iCs/>
              </w:rPr>
              <w:t>Nơi nhận:</w:t>
            </w:r>
          </w:p>
        </w:tc>
        <w:tc>
          <w:tcPr>
            <w:tcW w:w="5408" w:type="dxa"/>
            <w:tcBorders>
              <w:top w:val="nil"/>
              <w:left w:val="nil"/>
              <w:bottom w:val="nil"/>
              <w:right w:val="nil"/>
            </w:tcBorders>
          </w:tcPr>
          <w:p w14:paraId="1786B7B9" w14:textId="77777777" w:rsidR="009C5D52" w:rsidRPr="00E25060" w:rsidRDefault="009C5D52" w:rsidP="00BB78F5">
            <w:pPr>
              <w:tabs>
                <w:tab w:val="left" w:leader="dot" w:pos="8930"/>
              </w:tabs>
              <w:jc w:val="center"/>
              <w:rPr>
                <w:rFonts w:cs="Times New Roman"/>
                <w:b/>
                <w:bCs/>
                <w:szCs w:val="28"/>
              </w:rPr>
            </w:pPr>
            <w:r w:rsidRPr="00E25060">
              <w:rPr>
                <w:rFonts w:cs="Times New Roman"/>
                <w:b/>
                <w:bCs/>
                <w:szCs w:val="28"/>
              </w:rPr>
              <w:t>CHỦ TỊCH</w:t>
            </w:r>
          </w:p>
          <w:p w14:paraId="2642EBE1" w14:textId="77777777" w:rsidR="009C5D52" w:rsidRPr="00E25060" w:rsidRDefault="009C5D52" w:rsidP="00BB78F5">
            <w:pPr>
              <w:tabs>
                <w:tab w:val="left" w:leader="dot" w:pos="8930"/>
              </w:tabs>
              <w:jc w:val="center"/>
              <w:rPr>
                <w:rFonts w:cs="Times New Roman"/>
                <w:b/>
                <w:bCs/>
              </w:rPr>
            </w:pPr>
            <w:r w:rsidRPr="00E25060">
              <w:rPr>
                <w:rFonts w:cs="Times New Roman"/>
                <w:i/>
                <w:szCs w:val="28"/>
              </w:rPr>
              <w:t>(Ký và ghi rõ họ tên, đóng dấu)</w:t>
            </w:r>
          </w:p>
        </w:tc>
      </w:tr>
    </w:tbl>
    <w:p w14:paraId="2B60D228" w14:textId="77777777" w:rsidR="009C5D52" w:rsidRPr="00E25060" w:rsidRDefault="009C5D52" w:rsidP="009C5D52">
      <w:pPr>
        <w:spacing w:line="278" w:lineRule="auto"/>
        <w:rPr>
          <w:rFonts w:eastAsia="Calibri" w:cs="Times New Roman"/>
          <w:kern w:val="2"/>
        </w:rPr>
      </w:pPr>
    </w:p>
    <w:p w14:paraId="3C6B0573" w14:textId="77777777" w:rsidR="009C5D52" w:rsidRPr="00E25060" w:rsidRDefault="009C5D52" w:rsidP="009C5D52">
      <w:pPr>
        <w:ind w:firstLine="567"/>
        <w:rPr>
          <w:rFonts w:eastAsia="Calibri" w:cs="Times New Roman"/>
          <w:b/>
          <w:bCs/>
          <w:kern w:val="2"/>
        </w:rPr>
      </w:pPr>
      <w:r w:rsidRPr="00E25060">
        <w:rPr>
          <w:rFonts w:eastAsia="Calibri" w:cs="Times New Roman"/>
          <w:b/>
          <w:bCs/>
          <w:kern w:val="2"/>
        </w:rPr>
        <w:t>Hướng dẫn ghi</w:t>
      </w:r>
    </w:p>
    <w:p w14:paraId="70BCDA1A"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w:t>
      </w:r>
      <w:r w:rsidRPr="00E25060">
        <w:rPr>
          <w:rFonts w:eastAsia="Cambria Math" w:cs="Times New Roman"/>
          <w:kern w:val="2"/>
          <w:sz w:val="20"/>
          <w:szCs w:val="20"/>
          <w:vertAlign w:val="superscript"/>
        </w:rPr>
        <w:footnoteRef/>
      </w:r>
      <w:r w:rsidRPr="00E25060">
        <w:rPr>
          <w:rFonts w:eastAsia="Calibri" w:cs="Times New Roman"/>
          <w:kern w:val="2"/>
          <w:sz w:val="20"/>
          <w:szCs w:val="20"/>
          <w:vertAlign w:val="superscript"/>
        </w:rPr>
        <w:t>)</w:t>
      </w:r>
      <w:r w:rsidRPr="00E25060">
        <w:rPr>
          <w:rFonts w:eastAsia="Calibri" w:cs="Times New Roman"/>
          <w:kern w:val="2"/>
          <w:sz w:val="20"/>
          <w:szCs w:val="20"/>
        </w:rPr>
        <w:t xml:space="preserve"> Ghi: đến ngày… tháng… năm… đối với trường hợp công nhận quyền sử dụng đất có thời hạn. Ghi là ổn định lâu dài đối với trường hợp thời hạn sử dụng đất là ổn định lâu dài.</w:t>
      </w:r>
    </w:p>
    <w:p w14:paraId="180802AC"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(2)</w:t>
      </w:r>
      <w:r w:rsidRPr="00E25060">
        <w:rPr>
          <w:rFonts w:eastAsia="Calibri" w:cs="Times New Roman"/>
          <w:kern w:val="2"/>
          <w:sz w:val="20"/>
          <w:szCs w:val="20"/>
        </w:rPr>
        <w:t xml:space="preserve"> Ghi: Nhà nước công nhận quyền sử dụng đất như Nhà nước giao đất không thu tiền sử dụng đất/giao đất có thu tiền sử dụng đất/cho thuê đất trả tiền thuê đất hằng năm/cho thuê đất trả tiền thuê đất một lần cho cả thời gian thuê.</w:t>
      </w:r>
    </w:p>
    <w:p w14:paraId="065B3144"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(3)</w:t>
      </w:r>
      <w:r w:rsidRPr="00E25060">
        <w:rPr>
          <w:rFonts w:eastAsia="Calibri" w:cs="Times New Roman"/>
          <w:kern w:val="2"/>
          <w:sz w:val="20"/>
          <w:szCs w:val="20"/>
        </w:rPr>
        <w:t xml:space="preserve">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14:paraId="64A22D8F" w14:textId="60BB93E7" w:rsidR="002E3DAD" w:rsidRDefault="002E3DAD" w:rsidP="00B27914">
      <w:pPr>
        <w:ind w:firstLine="709"/>
        <w:rPr>
          <w:b/>
          <w:bCs/>
        </w:rPr>
      </w:pPr>
    </w:p>
    <w:p w14:paraId="1725FA69" w14:textId="27043A6E" w:rsidR="00276736" w:rsidRDefault="00276736" w:rsidP="00B27914">
      <w:pPr>
        <w:ind w:firstLine="709"/>
        <w:rPr>
          <w:b/>
          <w:bCs/>
        </w:rPr>
      </w:pPr>
    </w:p>
    <w:p w14:paraId="68424ED9" w14:textId="52D7C036" w:rsidR="00276736" w:rsidRDefault="00276736" w:rsidP="00B27914">
      <w:pPr>
        <w:ind w:firstLine="709"/>
        <w:rPr>
          <w:b/>
          <w:bCs/>
        </w:rPr>
      </w:pPr>
    </w:p>
    <w:p w14:paraId="39F5A83E" w14:textId="20441716" w:rsidR="00276736" w:rsidRDefault="00276736" w:rsidP="00B27914">
      <w:pPr>
        <w:ind w:firstLine="709"/>
        <w:rPr>
          <w:b/>
          <w:bCs/>
        </w:rPr>
      </w:pPr>
    </w:p>
    <w:p w14:paraId="6F36622F" w14:textId="146191F3" w:rsidR="00276736" w:rsidRDefault="00276736" w:rsidP="00B27914">
      <w:pPr>
        <w:ind w:firstLine="709"/>
        <w:rPr>
          <w:b/>
          <w:bCs/>
        </w:rPr>
      </w:pPr>
    </w:p>
    <w:p w14:paraId="7E28C7E7" w14:textId="7D89E4B2" w:rsidR="00276736" w:rsidRDefault="00276736" w:rsidP="00B27914">
      <w:pPr>
        <w:ind w:firstLine="709"/>
        <w:rPr>
          <w:b/>
          <w:bCs/>
        </w:rPr>
      </w:pPr>
    </w:p>
    <w:p w14:paraId="2E178391" w14:textId="571F11BD" w:rsidR="00276736" w:rsidRDefault="00276736" w:rsidP="00B27914">
      <w:pPr>
        <w:ind w:firstLine="709"/>
        <w:rPr>
          <w:b/>
          <w:bCs/>
        </w:rPr>
      </w:pPr>
    </w:p>
    <w:p w14:paraId="5DF8651D" w14:textId="1D4BE121" w:rsidR="00276736" w:rsidRDefault="00276736" w:rsidP="00B27914">
      <w:pPr>
        <w:ind w:firstLine="709"/>
        <w:rPr>
          <w:b/>
          <w:bCs/>
        </w:rPr>
      </w:pPr>
    </w:p>
    <w:p w14:paraId="03086F6E" w14:textId="4560A11E" w:rsidR="00276736" w:rsidRDefault="00276736" w:rsidP="00276736">
      <w:pPr>
        <w:ind w:firstLine="709"/>
        <w:jc w:val="both"/>
        <w:rPr>
          <w:b/>
          <w:bCs/>
        </w:rPr>
      </w:pPr>
      <w:r>
        <w:rPr>
          <w:b/>
          <w:bCs/>
        </w:rPr>
        <w:t xml:space="preserve">6. </w:t>
      </w:r>
      <w:r w:rsidRPr="00276736">
        <w:rPr>
          <w:b/>
          <w:bCs/>
        </w:rPr>
        <w:t>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 - 1.013949</w:t>
      </w:r>
    </w:p>
    <w:p w14:paraId="48C77FCF"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287F0736" w14:textId="77777777" w:rsidR="001465DD" w:rsidRPr="00E25060" w:rsidRDefault="001465DD" w:rsidP="001465DD">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2C446262" w14:textId="77777777" w:rsidR="001465DD" w:rsidRPr="00E25060" w:rsidRDefault="001465DD" w:rsidP="001465DD">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567F132E" w14:textId="77777777" w:rsidR="001465DD" w:rsidRPr="00E25060" w:rsidRDefault="001465DD" w:rsidP="001465DD">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640FB3C9" w14:textId="77777777" w:rsidR="001465DD" w:rsidRPr="00E25060" w:rsidRDefault="001465DD" w:rsidP="001465DD">
      <w:pPr>
        <w:tabs>
          <w:tab w:val="left" w:pos="0"/>
        </w:tabs>
        <w:spacing w:before="120"/>
        <w:ind w:firstLine="567"/>
        <w:jc w:val="both"/>
        <w:rPr>
          <w:rFonts w:eastAsia="Times New Roman" w:cs="Times New Roman"/>
          <w:spacing w:val="-10"/>
          <w:szCs w:val="28"/>
        </w:rPr>
      </w:pPr>
      <w:r w:rsidRPr="00E25060">
        <w:rPr>
          <w:rFonts w:eastAsia="Tahoma" w:cs="Times New Roman"/>
          <w:szCs w:val="28"/>
        </w:rPr>
        <w:tab/>
      </w:r>
      <w:r w:rsidRPr="00E25060">
        <w:rPr>
          <w:rFonts w:eastAsia="Tahoma" w:cs="Times New Roman"/>
          <w:i/>
          <w:iCs/>
          <w:spacing w:val="-10"/>
          <w:szCs w:val="28"/>
        </w:rPr>
        <w:t>Bước 2:</w:t>
      </w:r>
      <w:r w:rsidRPr="00E25060">
        <w:rPr>
          <w:rFonts w:eastAsia="Tahoma" w:cs="Times New Roman"/>
          <w:spacing w:val="-10"/>
          <w:szCs w:val="28"/>
        </w:rPr>
        <w:t xml:space="preserve"> </w:t>
      </w:r>
      <w:r w:rsidRPr="00E25060">
        <w:rPr>
          <w:rFonts w:eastAsia="Times New Roman" w:cs="Times New Roman"/>
          <w:spacing w:val="-10"/>
          <w:szCs w:val="28"/>
        </w:rPr>
        <w:t>Cơ quan chuyên môn về nông nghiệp và môi trường cấp xã thực hiện:</w:t>
      </w:r>
    </w:p>
    <w:p w14:paraId="49710B5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 xml:space="preserve">iao </w:t>
      </w:r>
      <w:r w:rsidRPr="00E25060">
        <w:rPr>
          <w:rFonts w:eastAsia="Calibri" w:cs="Times New Roman"/>
          <w:spacing w:val="-4"/>
          <w:szCs w:val="28"/>
          <w:lang w:val="sv-SE"/>
        </w:rPr>
        <w:t xml:space="preserve">Văn phòng đăng ký đất đai </w:t>
      </w:r>
      <w:r w:rsidRPr="00E25060">
        <w:rPr>
          <w:rFonts w:eastAsia="Tahoma" w:cs="Times New Roman"/>
          <w:szCs w:val="28"/>
        </w:rPr>
        <w:t>hoặc Chi nhánh Văn phòng đăng ký đất đai cung cấp thông tin về cơ sở dữ liệu đất đai, lập trích lục bản đồ địa chính thửa đất đối với trường hợp hồ sơ đầy đủ và hợp lệ.</w:t>
      </w:r>
    </w:p>
    <w:p w14:paraId="10CC38CF"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05AC25E2"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 kiểm tra thực địa hiện trạng khu rừng giữa hồ sơ và thực địa dự kiến giao đối với trường hợp giao đất và giao rừng; kiểm tra phương án sử dụng tầng đất mặt đối với trường hợp chuyển mục đích sử dụng đất chuyên trồng lúa (nếu có).</w:t>
      </w:r>
    </w:p>
    <w:p w14:paraId="383609EC" w14:textId="77777777" w:rsidR="001465DD" w:rsidRPr="00E25060" w:rsidRDefault="001465DD" w:rsidP="001465DD">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0C276CC4"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Hoàn thiện hồ sơ trình Chủ tịch Ủy ban nhân dân cấp xã, hồ sơ gồm:</w:t>
      </w:r>
    </w:p>
    <w:p w14:paraId="5F84605C"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74719C5C"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Dự thảo Quyết định g</w:t>
      </w:r>
      <w:r w:rsidRPr="00E25060">
        <w:rPr>
          <w:rFonts w:cs="Times New Roman"/>
          <w:spacing w:val="2"/>
          <w:szCs w:val="28"/>
        </w:rPr>
        <w:t>iao đất, cho thuê đất, chuyển mục đích sử dụng đất,</w:t>
      </w:r>
      <w:r w:rsidRPr="00E25060">
        <w:rPr>
          <w:rFonts w:eastAsia="Times New Roman" w:cs="Times New Roman"/>
          <w:spacing w:val="-2"/>
          <w:szCs w:val="28"/>
        </w:rPr>
        <w:t xml:space="preserve"> giao đất và giao rừng, cho thuê đất và cho thuê rừng</w:t>
      </w:r>
      <w:r w:rsidRPr="00E25060">
        <w:rPr>
          <w:rFonts w:eastAsia="Tahoma" w:cs="Times New Roman"/>
          <w:szCs w:val="28"/>
          <w:lang w:eastAsia="x-none"/>
        </w:rPr>
        <w:t xml:space="preserve"> theo Mẫu số </w:t>
      </w:r>
      <w:r w:rsidRPr="00E25060">
        <w:rPr>
          <w:rFonts w:eastAsia="Tahoma" w:cs="Times New Roman"/>
          <w:szCs w:val="28"/>
          <w:lang w:val="x-none" w:eastAsia="x-none"/>
        </w:rPr>
        <w:t>0</w:t>
      </w:r>
      <w:r w:rsidRPr="00E25060">
        <w:rPr>
          <w:rFonts w:eastAsia="Tahoma" w:cs="Times New Roman"/>
          <w:szCs w:val="28"/>
          <w:lang w:eastAsia="x-none"/>
        </w:rPr>
        <w:t>6</w:t>
      </w:r>
      <w:r w:rsidRPr="00E25060">
        <w:rPr>
          <w:rFonts w:eastAsia="Tahoma" w:cs="Times New Roman"/>
          <w:szCs w:val="28"/>
          <w:lang w:val="x-none" w:eastAsia="x-none"/>
        </w:rPr>
        <w:t xml:space="preserve"> </w:t>
      </w:r>
      <w:r w:rsidRPr="00E25060">
        <w:rPr>
          <w:rFonts w:eastAsia="Tahoma" w:cs="Times New Roman"/>
          <w:szCs w:val="28"/>
          <w:lang w:eastAsia="x-none"/>
        </w:rPr>
        <w:t xml:space="preserve">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t>người sử dụng đất phải nộp tiền sử dụng đất, tiền thuê đất tính theo giá đất trong bảng giá đất) hoặc dự thảo Quyết định gia hạn sử dụng đất khi hết thời hạn sử dụng đất theo Mẫu số 09</w:t>
      </w:r>
      <w:r w:rsidRPr="00E25060">
        <w:rPr>
          <w:rFonts w:eastAsia="Tahoma" w:cs="Times New Roman"/>
          <w:szCs w:val="28"/>
          <w:lang w:eastAsia="x-none"/>
        </w:rPr>
        <w:t xml:space="preserve"> ban hành kèm theo Nghị định số 151/2025/NĐ-CP.</w:t>
      </w:r>
    </w:p>
    <w:p w14:paraId="458867B0"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1CFEA4EE"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Đơn đề nghị g</w:t>
      </w:r>
      <w:r w:rsidRPr="00E25060">
        <w:rPr>
          <w:rFonts w:cs="Times New Roman"/>
          <w:spacing w:val="2"/>
          <w:szCs w:val="28"/>
        </w:rPr>
        <w:t>iao đất, cho thuê đất, chuyển mục đích sử dụng đất,</w:t>
      </w:r>
      <w:r w:rsidRPr="00E25060">
        <w:rPr>
          <w:rFonts w:eastAsia="Times New Roman" w:cs="Times New Roman"/>
          <w:spacing w:val="-2"/>
          <w:szCs w:val="28"/>
        </w:rPr>
        <w:t xml:space="preserve"> giao đất và giao rừng, cho thuê đất và cho thuê rừng</w:t>
      </w:r>
      <w:r w:rsidRPr="00E25060">
        <w:rPr>
          <w:rFonts w:eastAsia="Tahoma" w:cs="Times New Roman"/>
          <w:szCs w:val="28"/>
          <w:lang w:eastAsia="x-none"/>
        </w:rPr>
        <w:t xml:space="preserve"> hoặc Đơn đề nghị </w:t>
      </w:r>
      <w:r w:rsidRPr="00E25060">
        <w:rPr>
          <w:rFonts w:eastAsia="Times New Roman" w:cs="Times New Roman"/>
          <w:szCs w:val="28"/>
        </w:rPr>
        <w:t xml:space="preserve">gia hạn sử dụng đất khi hết thời hạn sử dụng đất </w:t>
      </w:r>
      <w:r w:rsidRPr="00E25060">
        <w:rPr>
          <w:rFonts w:eastAsia="Tahoma" w:cs="Times New Roman"/>
          <w:szCs w:val="28"/>
          <w:lang w:eastAsia="x-none"/>
        </w:rPr>
        <w:t>và các văn bản người sử dụng đất nộp theo mục 3 thủ tục này.</w:t>
      </w:r>
    </w:p>
    <w:p w14:paraId="7009F7B4" w14:textId="77777777" w:rsidR="001465DD" w:rsidRPr="00E25060" w:rsidRDefault="001465DD" w:rsidP="001465DD">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4970ABE7" w14:textId="77777777" w:rsidR="001465DD" w:rsidRPr="00E25060" w:rsidRDefault="001465DD" w:rsidP="001465DD">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giao đất, cho thuê đất, cho phép </w:t>
      </w:r>
      <w:r w:rsidRPr="00E25060">
        <w:rPr>
          <w:rFonts w:eastAsia="Times New Roman" w:cs="Times New Roman"/>
          <w:spacing w:val="4"/>
          <w:szCs w:val="28"/>
          <w:lang w:eastAsia="x-none"/>
        </w:rPr>
        <w:t xml:space="preserve">chuyển mục đích sử dụng đất, giao đất và giao rừng, </w:t>
      </w:r>
      <w:r w:rsidRPr="00E25060">
        <w:rPr>
          <w:rFonts w:eastAsia="Tahoma" w:cs="Times New Roman"/>
          <w:spacing w:val="4"/>
          <w:szCs w:val="28"/>
        </w:rPr>
        <w:t>cho thuê đất và cho thuê rừng hoặc ban hành quyết định gia hạn sử dụng đất khi hết thời hạn sử dụng đất.</w:t>
      </w:r>
    </w:p>
    <w:p w14:paraId="027F8BF9"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ahoma" w:cs="Times New Roman"/>
          <w:szCs w:val="28"/>
        </w:rPr>
        <w:t xml:space="preserve">  </w:t>
      </w:r>
      <w:r w:rsidRPr="00E25060">
        <w:rPr>
          <w:rFonts w:eastAsia="Times New Roman" w:cs="Times New Roman"/>
          <w:i/>
          <w:iCs/>
          <w:szCs w:val="28"/>
        </w:rPr>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722974C5"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3B7194F1"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F6BB732" w14:textId="77777777" w:rsidR="001465DD" w:rsidRPr="00E25060" w:rsidRDefault="001465DD" w:rsidP="001465DD">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325FC43E"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1EF85884"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38687933" w14:textId="77777777" w:rsidR="001465DD" w:rsidRPr="00E25060" w:rsidRDefault="001465DD" w:rsidP="001465DD">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1AFE6AAD"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2D4F3DD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54038C5C"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272C94EB"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7459B9A2" w14:textId="77777777" w:rsidR="001465DD" w:rsidRPr="00E25060" w:rsidRDefault="001465DD" w:rsidP="001465DD">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313379E2" w14:textId="77777777" w:rsidR="001465DD" w:rsidRPr="00E25060" w:rsidRDefault="001465DD" w:rsidP="001465DD">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 xml:space="preserve">Chủ tịch Uỷ ban nhân dân cấp xã </w:t>
      </w:r>
      <w:r w:rsidRPr="00E25060">
        <w:rPr>
          <w:rFonts w:eastAsia="Tahoma" w:cs="Times New Roman"/>
          <w:spacing w:val="-8"/>
          <w:szCs w:val="28"/>
        </w:rPr>
        <w:t>xem xét, ban hành quyết định phê duyệt giá đất cụ thể</w:t>
      </w:r>
      <w:r w:rsidRPr="00E25060">
        <w:rPr>
          <w:rFonts w:eastAsia="Tahoma" w:cs="Times New Roman"/>
          <w:iCs/>
          <w:szCs w:val="28"/>
        </w:rPr>
        <w:t>.</w:t>
      </w:r>
    </w:p>
    <w:p w14:paraId="1ED79AA9"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50550AC7" w14:textId="77777777" w:rsidR="001465DD" w:rsidRPr="00E25060" w:rsidRDefault="001465DD" w:rsidP="001465DD">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698B55C6"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216672D6"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7250306A" w14:textId="77777777" w:rsidR="001465DD" w:rsidRPr="00E25060" w:rsidRDefault="001465DD" w:rsidP="001465DD">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95E46F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00D4963F" w14:textId="77777777" w:rsidR="001465DD" w:rsidRPr="00E25060" w:rsidRDefault="001465DD" w:rsidP="001465DD">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7694AAAD"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r w:rsidRPr="00E25060">
        <w:rPr>
          <w:rFonts w:eastAsia="Calibri" w:cs="Times New Roman"/>
          <w:spacing w:val="-4"/>
          <w:szCs w:val="28"/>
          <w:lang w:val="sv-SE"/>
        </w:rPr>
        <w:t xml:space="preserve"> trừ trường hợp người đề nghị gia hạn sử dụng đất không yêu cầu cấp mới Giấy chứng nhận</w:t>
      </w:r>
      <w:r w:rsidRPr="00E25060">
        <w:rPr>
          <w:rFonts w:eastAsia="Tahoma" w:cs="Times New Roman"/>
          <w:spacing w:val="-2"/>
          <w:szCs w:val="28"/>
        </w:rPr>
        <w:t>.</w:t>
      </w:r>
    </w:p>
    <w:p w14:paraId="4064AD1A"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Văn phòng đăng ký đất đai </w:t>
      </w:r>
      <w:r w:rsidRPr="00E25060">
        <w:rPr>
          <w:rFonts w:eastAsia="Tahoma" w:cs="Times New Roman"/>
          <w:szCs w:val="28"/>
        </w:rPr>
        <w:t>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7151A65E"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hoặc bàn giao đất và bàn giao rừng trên thực địa thực hiện theo Mẫu số 24 ban hành kèm theo Nghị định số 151/2025/NĐ-CP và trao Giấy chứng nhận cho người sử dụng đất, trừ trường hợp gia hạn sử dụng đất khi hết thời hạn sử dụng đất.</w:t>
      </w:r>
    </w:p>
    <w:p w14:paraId="646861E0" w14:textId="77777777" w:rsidR="001465DD" w:rsidRPr="00E25060" w:rsidRDefault="001465DD" w:rsidP="001465DD">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Calibri" w:cs="Times New Roman"/>
          <w:spacing w:val="-4"/>
          <w:szCs w:val="28"/>
          <w:lang w:val="sv-SE"/>
        </w:rPr>
        <w:t xml:space="preserve">Văn phòng đăng ký đất đai </w:t>
      </w:r>
      <w:r w:rsidRPr="00E25060">
        <w:rPr>
          <w:rFonts w:eastAsia="Tahoma" w:cs="Times New Roman"/>
          <w:szCs w:val="28"/>
        </w:rPr>
        <w:t>hoặc Chi nhánh Văn phòng đăng ký đất đai</w:t>
      </w:r>
      <w:r w:rsidRPr="00E25060">
        <w:rPr>
          <w:rFonts w:eastAsia="Tahoma" w:cs="Times New Roman"/>
          <w:spacing w:val="-2"/>
          <w:szCs w:val="28"/>
        </w:rPr>
        <w:t xml:space="preserve"> cập nhật, chỉnh lý cơ sở dữ liệu đất đai hồ sơ địa chính; </w:t>
      </w:r>
      <w:r w:rsidRPr="00E25060">
        <w:rPr>
          <w:rFonts w:eastAsia="Calibri" w:cs="Times New Roman"/>
          <w:spacing w:val="-4"/>
          <w:szCs w:val="28"/>
          <w:lang w:val="sv-SE"/>
        </w:rPr>
        <w:t>xác nhận thay đổi thời hạn sử dụng đất trên giấy chứng nhận đã cấp</w:t>
      </w:r>
      <w:r w:rsidRPr="00E25060">
        <w:rPr>
          <w:rFonts w:eastAsia="Tahoma" w:cs="Times New Roman"/>
          <w:spacing w:val="-2"/>
          <w:szCs w:val="28"/>
        </w:rPr>
        <w:t xml:space="preserve"> đối với tr</w:t>
      </w:r>
      <w:r w:rsidRPr="00E25060">
        <w:rPr>
          <w:rFonts w:eastAsia="Calibri" w:cs="Times New Roman"/>
          <w:spacing w:val="-4"/>
          <w:szCs w:val="28"/>
          <w:lang w:val="sv-SE"/>
        </w:rPr>
        <w:t>ường hợp người đề nghị gia hạn sử dụng đất không yêu cầu cấp mới Giấy chứng nhận và chuyển cho cơ quan tiếp nhận hồ sơ để trả kết quả.</w:t>
      </w:r>
    </w:p>
    <w:p w14:paraId="137FC6CA" w14:textId="77777777" w:rsidR="001465DD" w:rsidRPr="00E25060" w:rsidRDefault="001465DD" w:rsidP="001465DD">
      <w:pPr>
        <w:tabs>
          <w:tab w:val="left" w:pos="0"/>
        </w:tabs>
        <w:spacing w:before="120"/>
        <w:ind w:firstLine="567"/>
        <w:jc w:val="both"/>
        <w:rPr>
          <w:rFonts w:eastAsia="Calibri" w:cs="Times New Roman"/>
          <w:szCs w:val="28"/>
        </w:rPr>
      </w:pPr>
      <w:r w:rsidRPr="00E25060">
        <w:rPr>
          <w:rFonts w:eastAsia="Tahoma" w:cs="Times New Roman"/>
          <w:szCs w:val="28"/>
        </w:rPr>
        <w:t>C</w:t>
      </w:r>
      <w:r w:rsidRPr="00E25060">
        <w:rPr>
          <w:rFonts w:eastAsia="Calibri" w:cs="Times New Roman"/>
          <w:szCs w:val="28"/>
        </w:rPr>
        <w:t>ơ quan chuyên môn về lâm nghiệp cập nhật, lưu trữ hồ sơ giao rừng, cho thuê rừng theo pháp luật về lâm nghiệp đối với trường hợp giao đất và giao rừng, cho thuê đất và cho thuê rừng.</w:t>
      </w:r>
    </w:p>
    <w:p w14:paraId="27F9E2E4"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3881FE7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6E0B4F6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b) Nộp </w:t>
      </w:r>
      <w:r w:rsidRPr="00CE562D">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42F2032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c) Nộp </w:t>
      </w:r>
      <w:r w:rsidRPr="00CE562D">
        <w:rPr>
          <w:rFonts w:eastAsia="Times New Roman" w:cs="Times New Roman"/>
          <w:bCs/>
          <w:spacing w:val="-4"/>
          <w:kern w:val="28"/>
          <w:szCs w:val="28"/>
        </w:rPr>
        <w:t>trực</w:t>
      </w:r>
      <w:r w:rsidRPr="00E25060">
        <w:rPr>
          <w:rFonts w:eastAsia="Times New Roman" w:cs="Times New Roman"/>
          <w:szCs w:val="28"/>
        </w:rPr>
        <w:t xml:space="preserve"> tuyến trên Cổng dịch vụ công.</w:t>
      </w:r>
    </w:p>
    <w:p w14:paraId="596FB5D3"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2D9F4482" w14:textId="77777777" w:rsidR="001465DD" w:rsidRPr="00E25060" w:rsidRDefault="001465DD" w:rsidP="001465DD">
      <w:pPr>
        <w:spacing w:before="120" w:after="120"/>
        <w:ind w:firstLine="720"/>
        <w:jc w:val="both"/>
        <w:rPr>
          <w:rFonts w:eastAsia="Times New Roman" w:cs="Times New Roman"/>
          <w:b/>
          <w:bCs/>
          <w:i/>
          <w:szCs w:val="28"/>
        </w:rPr>
      </w:pPr>
      <w:r w:rsidRPr="00E25060">
        <w:rPr>
          <w:rFonts w:eastAsia="Times New Roman" w:cs="Times New Roman"/>
          <w:b/>
          <w:bCs/>
          <w:i/>
          <w:szCs w:val="28"/>
        </w:rPr>
        <w:t>Thành phần hồ sơ:</w:t>
      </w:r>
    </w:p>
    <w:p w14:paraId="5213F56F"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a) Thành phần hồ sơ g</w:t>
      </w:r>
      <w:r w:rsidRPr="00E25060">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E25060">
        <w:rPr>
          <w:rFonts w:eastAsia="Times New Roman" w:cs="Times New Roman"/>
          <w:szCs w:val="28"/>
        </w:rPr>
        <w:t xml:space="preserve"> </w:t>
      </w:r>
      <w:r w:rsidRPr="00E25060">
        <w:rPr>
          <w:rFonts w:eastAsia="Times New Roman" w:cs="Times New Roman"/>
          <w:szCs w:val="26"/>
        </w:rPr>
        <w:t>thuộc diện chấp thuận chủ trương đầu tư, chấp thuận nhà đầu tư theo pháp luật về đầu tư, gồm:</w:t>
      </w:r>
    </w:p>
    <w:p w14:paraId="62BB84BB"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4EDFD8DE"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7C8F9BCE" w14:textId="77777777" w:rsidR="001465DD" w:rsidRPr="00E25060" w:rsidRDefault="001465DD" w:rsidP="001465DD">
      <w:pPr>
        <w:tabs>
          <w:tab w:val="left" w:pos="0"/>
        </w:tabs>
        <w:spacing w:before="140"/>
        <w:ind w:firstLine="567"/>
        <w:jc w:val="both"/>
        <w:rPr>
          <w:rFonts w:eastAsia="Calibri" w:cs="Times New Roman"/>
          <w:szCs w:val="28"/>
        </w:rPr>
      </w:pPr>
      <w:r w:rsidRPr="00E25060">
        <w:rPr>
          <w:rFonts w:eastAsia="Calibri" w:cs="Times New Roman"/>
          <w:spacing w:val="-8"/>
          <w:szCs w:val="28"/>
        </w:rPr>
        <w:tab/>
      </w:r>
      <w:r w:rsidRPr="00E25060">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2C5921E7"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72765C5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6"/>
        </w:rPr>
        <w:t>- Một trong các loại</w:t>
      </w:r>
      <w:r w:rsidRPr="00E25060">
        <w:rPr>
          <w:rFonts w:eastAsia="Times New Roman" w:cs="Times New Roman"/>
          <w:szCs w:val="28"/>
        </w:rPr>
        <w:t xml:space="preserve"> giấy tờ sau:</w:t>
      </w:r>
    </w:p>
    <w:p w14:paraId="41C0F24F"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Pr>
          <w:rFonts w:eastAsia="Times New Roman" w:cs="Times New Roman"/>
          <w:iCs/>
          <w:szCs w:val="28"/>
        </w:rPr>
        <w:t>.</w:t>
      </w:r>
    </w:p>
    <w:p w14:paraId="221C9AD7"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Times New Roman" w:cs="Times New Roman"/>
          <w:szCs w:val="28"/>
        </w:rPr>
        <w:t xml:space="preserve">+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r>
        <w:rPr>
          <w:rFonts w:eastAsia="Calibri" w:cs="Times New Roman"/>
          <w:szCs w:val="28"/>
        </w:rPr>
        <w:t>.</w:t>
      </w:r>
    </w:p>
    <w:p w14:paraId="3E6CF14A"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r>
        <w:rPr>
          <w:rFonts w:eastAsia="Calibri" w:cs="Times New Roman"/>
          <w:szCs w:val="28"/>
        </w:rPr>
        <w:t>.</w:t>
      </w:r>
    </w:p>
    <w:p w14:paraId="74716CC9" w14:textId="77777777" w:rsidR="001465DD" w:rsidRPr="000F1A50" w:rsidRDefault="001465DD" w:rsidP="001465DD">
      <w:pPr>
        <w:spacing w:before="120" w:after="120"/>
        <w:ind w:firstLine="720"/>
        <w:jc w:val="both"/>
        <w:rPr>
          <w:rFonts w:eastAsia="Times New Roman" w:cs="Times New Roman"/>
          <w:spacing w:val="-4"/>
          <w:szCs w:val="28"/>
        </w:rPr>
      </w:pPr>
      <w:r w:rsidRPr="00E25060">
        <w:rPr>
          <w:rFonts w:eastAsia="Times New Roman" w:cs="Times New Roman"/>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Pr>
          <w:rFonts w:eastAsia="Calibri" w:cs="Times New Roman"/>
          <w:szCs w:val="28"/>
        </w:rPr>
        <w:t>.</w:t>
      </w:r>
    </w:p>
    <w:p w14:paraId="3E67511B" w14:textId="77777777" w:rsidR="001465DD" w:rsidRPr="00E25060" w:rsidRDefault="001465DD" w:rsidP="001465DD">
      <w:pPr>
        <w:spacing w:before="120" w:after="120"/>
        <w:ind w:firstLine="720"/>
        <w:jc w:val="both"/>
        <w:rPr>
          <w:rFonts w:eastAsia="Times New Roman" w:cs="Times New Roman"/>
          <w:bCs/>
          <w:szCs w:val="28"/>
          <w:lang w:eastAsia="x-none"/>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p>
    <w:p w14:paraId="1C9F5CD7"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b) Thành phần hồ sơ g</w:t>
      </w:r>
      <w:r w:rsidRPr="00E25060">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E25060">
        <w:rPr>
          <w:rFonts w:eastAsia="Times New Roman" w:cs="Times New Roman"/>
          <w:szCs w:val="28"/>
        </w:rPr>
        <w:t xml:space="preserve"> </w:t>
      </w:r>
      <w:r w:rsidRPr="00E25060">
        <w:rPr>
          <w:rFonts w:eastAsia="Times New Roman" w:cs="Times New Roman"/>
          <w:szCs w:val="26"/>
        </w:rPr>
        <w:t>thuộc diện không chấp thuận chủ trương đầu tư, chấp thuận nhà đầu tư theo pháp luật về đầu tư, gồm:</w:t>
      </w:r>
    </w:p>
    <w:p w14:paraId="28B96A64"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6C334056"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0538246C" w14:textId="77777777" w:rsidR="001465DD" w:rsidRPr="000F1A50" w:rsidRDefault="001465DD" w:rsidP="001465DD">
      <w:pPr>
        <w:tabs>
          <w:tab w:val="left" w:pos="0"/>
        </w:tabs>
        <w:spacing w:before="140"/>
        <w:ind w:firstLine="567"/>
        <w:jc w:val="both"/>
        <w:rPr>
          <w:rFonts w:eastAsia="Calibri" w:cs="Times New Roman"/>
          <w:szCs w:val="28"/>
        </w:rPr>
      </w:pPr>
      <w:r w:rsidRPr="00E25060">
        <w:rPr>
          <w:rFonts w:eastAsia="Calibri" w:cs="Times New Roman"/>
          <w:spacing w:val="-8"/>
          <w:szCs w:val="28"/>
        </w:rPr>
        <w:tab/>
      </w:r>
      <w:r w:rsidRPr="00E25060">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r>
        <w:rPr>
          <w:rFonts w:eastAsia="Calibri" w:cs="Times New Roman"/>
          <w:szCs w:val="28"/>
        </w:rPr>
        <w:t>.</w:t>
      </w:r>
    </w:p>
    <w:p w14:paraId="55D9FC67"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26B4EBF6" w14:textId="77777777" w:rsidR="001465DD" w:rsidRPr="00E25060" w:rsidRDefault="001465DD" w:rsidP="001465DD">
      <w:pPr>
        <w:spacing w:before="120" w:after="120"/>
        <w:ind w:firstLine="720"/>
        <w:jc w:val="both"/>
        <w:rPr>
          <w:rFonts w:eastAsia="Calibri" w:cs="Times New Roman"/>
          <w:szCs w:val="28"/>
        </w:rPr>
      </w:pPr>
      <w:r w:rsidRPr="00E25060">
        <w:rPr>
          <w:rFonts w:eastAsia="Calibri" w:cs="Times New Roman"/>
          <w:szCs w:val="28"/>
        </w:rPr>
        <w:t xml:space="preserve">c) Thành phần hồ sơ khi giao đất, cho thuê đất thông qua đấu thầu lựa chọn nhà đầu tư thực hiện dự án có sử dụng đất, gồm:  </w:t>
      </w:r>
    </w:p>
    <w:p w14:paraId="05CD0F77"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26D70C9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w:t>
      </w:r>
      <w:r w:rsidRPr="00E25060">
        <w:rPr>
          <w:rFonts w:eastAsia="Calibri" w:cs="Times New Roman"/>
          <w:spacing w:val="-8"/>
          <w:szCs w:val="28"/>
        </w:rPr>
        <w:t>Bản sao văn bản phê duyệt kết quả lựa chọn nhà đầu tư của cơ quan nhà nước có thẩm quyền đối với trường hợp quy định tại khoản 2 Điều 116 Luật Đất đai</w:t>
      </w:r>
      <w:r w:rsidRPr="00E25060">
        <w:rPr>
          <w:rFonts w:eastAsia="Times New Roman" w:cs="Times New Roman"/>
          <w:szCs w:val="28"/>
        </w:rPr>
        <w:t>.</w:t>
      </w:r>
    </w:p>
    <w:p w14:paraId="2309E35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d) Thành phần hồ sơ chuyển mục đích sử dụng đất </w:t>
      </w:r>
      <w:r w:rsidRPr="00E25060">
        <w:rPr>
          <w:rFonts w:eastAsia="Times New Roman" w:cs="Times New Roman"/>
          <w:szCs w:val="26"/>
        </w:rPr>
        <w:t xml:space="preserve">thuộc diện chấp thuận chủ trương đầu tư, chấp thuận nhà đầu tư theo pháp luật về đầu tư, gồm: </w:t>
      </w:r>
    </w:p>
    <w:p w14:paraId="4D62E063"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65470BC1"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719AEA7D"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sidRPr="00E25060">
        <w:rPr>
          <w:rFonts w:eastAsia="Times New Roman" w:cs="Times New Roman"/>
          <w:szCs w:val="28"/>
        </w:rPr>
        <w:t>.</w:t>
      </w:r>
    </w:p>
    <w:p w14:paraId="5F22B58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xml:space="preserve">- </w:t>
      </w:r>
      <w:r w:rsidRPr="00E25060">
        <w:rPr>
          <w:rFonts w:eastAsia="Calibri" w:cs="Times New Roman"/>
          <w:iCs/>
          <w:szCs w:val="28"/>
        </w:rPr>
        <w:t xml:space="preserve">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519A8FC0" w14:textId="77777777" w:rsidR="001465DD" w:rsidRPr="00E25060" w:rsidRDefault="001465DD" w:rsidP="001465DD">
      <w:pPr>
        <w:spacing w:before="120" w:after="120"/>
        <w:ind w:firstLine="720"/>
        <w:jc w:val="both"/>
        <w:rPr>
          <w:rFonts w:eastAsia="Times New Roman" w:cs="Times New Roman"/>
          <w:spacing w:val="-4"/>
          <w:szCs w:val="26"/>
        </w:rPr>
      </w:pPr>
      <w:r w:rsidRPr="00E25060">
        <w:rPr>
          <w:rFonts w:eastAsia="Times New Roman" w:cs="Times New Roman"/>
          <w:spacing w:val="-4"/>
          <w:szCs w:val="28"/>
        </w:rPr>
        <w:t xml:space="preserve">đ) Thành phần hồ sơ chuyển mục đích sử dụng đất </w:t>
      </w:r>
      <w:r w:rsidRPr="00E25060">
        <w:rPr>
          <w:rFonts w:eastAsia="Times New Roman" w:cs="Times New Roman"/>
          <w:spacing w:val="-4"/>
          <w:szCs w:val="26"/>
        </w:rPr>
        <w:t xml:space="preserve">thuộc diện không chấp thuận chủ trương đầu tư, chấp thuận nhà đầu tư theo pháp luật về đầu tư, gồm: </w:t>
      </w:r>
    </w:p>
    <w:p w14:paraId="318989D3"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04792BAA"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378CBB3A"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iCs/>
          <w:szCs w:val="28"/>
        </w:rPr>
        <w:tab/>
        <w:t xml:space="preserve">- 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2CF768D4"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e)  Thành phần hồ sơ giao đất, cho thuê đất đối với đất nông nghiệp do tổ chức, tổ chức kinh tế có vốn đầu tư nước ngoài sử dụng, gồm:</w:t>
      </w:r>
    </w:p>
    <w:p w14:paraId="2A7D4ECE"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01 ban hành kèm </w:t>
      </w:r>
      <w:r w:rsidRPr="00E25060">
        <w:rPr>
          <w:rFonts w:eastAsia="Times New Roman" w:cs="Times New Roman"/>
          <w:bCs/>
          <w:szCs w:val="28"/>
          <w:lang w:eastAsia="x-none"/>
        </w:rPr>
        <w:t>theo</w:t>
      </w:r>
      <w:r w:rsidRPr="00E25060">
        <w:rPr>
          <w:rFonts w:eastAsia="Times New Roman" w:cs="Times New Roman"/>
          <w:szCs w:val="28"/>
        </w:rPr>
        <w:t xml:space="preserve"> </w:t>
      </w:r>
      <w:r w:rsidRPr="00E25060">
        <w:rPr>
          <w:rFonts w:eastAsia="Times New Roman" w:cs="Times New Roman"/>
          <w:szCs w:val="26"/>
        </w:rPr>
        <w:t>Nghị định số 151/2025/NĐ-CP;</w:t>
      </w:r>
    </w:p>
    <w:p w14:paraId="2444FABF"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055436ED"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Một trong các loại giấy tờ sau:</w:t>
      </w:r>
    </w:p>
    <w:p w14:paraId="0ACBC4CB" w14:textId="77777777" w:rsidR="001465DD" w:rsidRPr="00E25060" w:rsidRDefault="001465DD" w:rsidP="001465DD">
      <w:pPr>
        <w:spacing w:before="120"/>
        <w:ind w:firstLine="567"/>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4649570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069D1CC9"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5466120D" w14:textId="77777777" w:rsidR="001465DD" w:rsidRPr="00E25060" w:rsidRDefault="001465DD" w:rsidP="001465DD">
      <w:pPr>
        <w:spacing w:before="120"/>
        <w:ind w:firstLine="720"/>
        <w:jc w:val="both"/>
        <w:rPr>
          <w:rFonts w:eastAsia="Times New Roman" w:cs="Times New Roman"/>
          <w:spacing w:val="-4"/>
          <w:szCs w:val="28"/>
        </w:rPr>
      </w:pPr>
      <w:r w:rsidRPr="00E25060">
        <w:rPr>
          <w:rFonts w:eastAsia="Times New Roman" w:cs="Times New Roman"/>
          <w:bCs/>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E25060">
        <w:rPr>
          <w:rFonts w:eastAsia="Times New Roman" w:cs="Times New Roman"/>
          <w:spacing w:val="-4"/>
          <w:szCs w:val="28"/>
        </w:rPr>
        <w:t>;</w:t>
      </w:r>
    </w:p>
    <w:p w14:paraId="6ACF5E0D"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r w:rsidRPr="00E25060">
        <w:rPr>
          <w:rFonts w:eastAsia="Times New Roman" w:cs="Times New Roman"/>
          <w:szCs w:val="28"/>
        </w:rPr>
        <w:t>.</w:t>
      </w:r>
    </w:p>
    <w:p w14:paraId="3058170E" w14:textId="77777777" w:rsidR="001465DD" w:rsidRPr="00E25060" w:rsidRDefault="001465DD" w:rsidP="001465DD">
      <w:pPr>
        <w:spacing w:before="120"/>
        <w:ind w:firstLine="567"/>
        <w:jc w:val="both"/>
        <w:rPr>
          <w:rFonts w:eastAsia="Times New Roman" w:cs="Times New Roman"/>
          <w:szCs w:val="28"/>
        </w:rPr>
      </w:pPr>
      <w:r w:rsidRPr="00E25060">
        <w:rPr>
          <w:rFonts w:eastAsia="Times New Roman" w:cs="Times New Roman"/>
          <w:szCs w:val="28"/>
        </w:rPr>
        <w:t>g) Thành phần hồ sơ giao đất, cho thuê đất đối với đất do các công ty nông, lâm nghiệp quản lý, sử dụng, gồm:</w:t>
      </w:r>
    </w:p>
    <w:p w14:paraId="3E793127" w14:textId="77777777" w:rsidR="001465DD" w:rsidRPr="00441B75"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01 ban hành kèm theo </w:t>
      </w:r>
      <w:r w:rsidRPr="00E25060">
        <w:rPr>
          <w:rFonts w:eastAsia="Times New Roman" w:cs="Times New Roman"/>
          <w:szCs w:val="26"/>
        </w:rPr>
        <w:t>Nghị định số 151/2025/NĐ-CP</w:t>
      </w:r>
      <w:r>
        <w:rPr>
          <w:rFonts w:eastAsia="Times New Roman" w:cs="Times New Roman"/>
          <w:szCs w:val="26"/>
        </w:rPr>
        <w:t>.</w:t>
      </w:r>
    </w:p>
    <w:p w14:paraId="4A5F806E" w14:textId="77777777" w:rsidR="001465DD" w:rsidRPr="00441B75" w:rsidRDefault="001465DD" w:rsidP="001465DD">
      <w:pPr>
        <w:spacing w:before="60"/>
        <w:ind w:firstLine="567"/>
        <w:jc w:val="both"/>
        <w:rPr>
          <w:rFonts w:eastAsia="Times New Roman" w:cs="Times New Roman"/>
          <w:spacing w:val="-4"/>
          <w:szCs w:val="28"/>
        </w:rPr>
      </w:pPr>
      <w:r w:rsidRPr="00E25060">
        <w:rPr>
          <w:rFonts w:eastAsia="Times New Roman" w:cs="Times New Roman"/>
          <w:spacing w:val="-4"/>
          <w:szCs w:val="28"/>
        </w:rPr>
        <w:t xml:space="preserve">  - </w:t>
      </w:r>
      <w:r w:rsidRPr="00E25060">
        <w:rPr>
          <w:rFonts w:eastAsia="Times New Roman" w:cs="Times New Roman"/>
          <w:iCs/>
          <w:szCs w:val="28"/>
        </w:rPr>
        <w:t xml:space="preserve">Bản sao </w:t>
      </w:r>
      <w:r w:rsidRPr="00E25060">
        <w:rPr>
          <w:rFonts w:eastAsia="Times New Roman" w:cs="Times New Roman"/>
          <w:spacing w:val="-4"/>
          <w:szCs w:val="28"/>
        </w:rPr>
        <w:t>Phương án sử dụng đất của công ty nông, lâm nghiệp tại địa phương đã được cơ quan, tổ chức có thẩm quyền phê duyệt</w:t>
      </w:r>
      <w:r>
        <w:rPr>
          <w:rFonts w:eastAsia="Times New Roman" w:cs="Times New Roman"/>
          <w:spacing w:val="-4"/>
          <w:szCs w:val="28"/>
        </w:rPr>
        <w:t>.</w:t>
      </w:r>
    </w:p>
    <w:p w14:paraId="4CCEDEF1" w14:textId="77777777" w:rsidR="001465DD" w:rsidRPr="00441B75" w:rsidRDefault="001465DD" w:rsidP="001465DD">
      <w:pPr>
        <w:spacing w:before="60"/>
        <w:ind w:firstLine="567"/>
        <w:jc w:val="both"/>
        <w:rPr>
          <w:rFonts w:eastAsia="Times New Roman" w:cs="Times New Roman"/>
          <w:szCs w:val="28"/>
        </w:rPr>
      </w:pPr>
      <w:r w:rsidRPr="00E25060">
        <w:rPr>
          <w:rFonts w:eastAsia="Times New Roman" w:cs="Times New Roman"/>
          <w:szCs w:val="28"/>
        </w:rPr>
        <w:t xml:space="preserve"> - </w:t>
      </w:r>
      <w:r w:rsidRPr="00E25060">
        <w:rPr>
          <w:rFonts w:eastAsia="Times New Roman" w:cs="Times New Roman"/>
          <w:iCs/>
          <w:szCs w:val="28"/>
        </w:rPr>
        <w:t xml:space="preserve">Bản sao </w:t>
      </w:r>
      <w:r w:rsidRPr="00E25060">
        <w:rPr>
          <w:rFonts w:eastAsia="Times New Roman" w:cs="Times New Roman"/>
          <w:szCs w:val="28"/>
        </w:rPr>
        <w:t>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r>
        <w:rPr>
          <w:rFonts w:eastAsia="Times New Roman" w:cs="Times New Roman"/>
          <w:szCs w:val="28"/>
        </w:rPr>
        <w:t>.</w:t>
      </w:r>
    </w:p>
    <w:p w14:paraId="374B9B5E" w14:textId="77777777" w:rsidR="001465DD" w:rsidRPr="00E25060" w:rsidRDefault="001465DD" w:rsidP="001465DD">
      <w:pPr>
        <w:spacing w:before="60"/>
        <w:ind w:firstLine="567"/>
        <w:jc w:val="both"/>
        <w:rPr>
          <w:rFonts w:eastAsia="Times New Roman" w:cs="Times New Roman"/>
          <w:szCs w:val="28"/>
        </w:rPr>
      </w:pPr>
      <w:r w:rsidRPr="00E25060">
        <w:rPr>
          <w:rFonts w:eastAsia="Times New Roman" w:cs="Times New Roman"/>
          <w:szCs w:val="28"/>
        </w:rPr>
        <w:t xml:space="preserve"> - Một trong các loại giấy tờ sau:</w:t>
      </w:r>
    </w:p>
    <w:p w14:paraId="6A943A7D" w14:textId="77777777" w:rsidR="001465DD" w:rsidRPr="00441B75" w:rsidRDefault="001465DD" w:rsidP="001465DD">
      <w:pPr>
        <w:spacing w:before="60"/>
        <w:ind w:firstLine="567"/>
        <w:jc w:val="both"/>
        <w:rPr>
          <w:rFonts w:eastAsia="Times New Roman" w:cs="Times New Roman"/>
          <w:szCs w:val="28"/>
        </w:rPr>
      </w:pPr>
      <w:r w:rsidRPr="00E25060">
        <w:rPr>
          <w:rFonts w:eastAsia="Times New Roman" w:cs="Times New Roman"/>
          <w:iCs/>
          <w:szCs w:val="28"/>
        </w:rPr>
        <w:t xml:space="preserve"> +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Pr>
          <w:rFonts w:eastAsia="Times New Roman" w:cs="Times New Roman"/>
          <w:iCs/>
          <w:szCs w:val="28"/>
        </w:rPr>
        <w:t>.</w:t>
      </w:r>
    </w:p>
    <w:p w14:paraId="5394C957" w14:textId="77777777" w:rsidR="001465DD" w:rsidRPr="00441B75"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r>
        <w:rPr>
          <w:rFonts w:eastAsia="Calibri" w:cs="Times New Roman"/>
          <w:szCs w:val="28"/>
        </w:rPr>
        <w:t>.</w:t>
      </w:r>
    </w:p>
    <w:p w14:paraId="0DFCF915" w14:textId="77777777" w:rsidR="001465DD" w:rsidRPr="00441B75"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r>
        <w:rPr>
          <w:rFonts w:eastAsia="Calibri" w:cs="Times New Roman"/>
          <w:szCs w:val="28"/>
        </w:rPr>
        <w:t>.</w:t>
      </w:r>
    </w:p>
    <w:p w14:paraId="3CEC5260" w14:textId="77777777" w:rsidR="001465DD" w:rsidRPr="00441B75" w:rsidRDefault="001465DD" w:rsidP="001465DD">
      <w:pPr>
        <w:spacing w:before="120"/>
        <w:ind w:firstLine="720"/>
        <w:jc w:val="both"/>
        <w:rPr>
          <w:rFonts w:eastAsia="Times New Roman" w:cs="Times New Roman"/>
          <w:spacing w:val="-4"/>
          <w:szCs w:val="28"/>
        </w:rPr>
      </w:pPr>
      <w:r w:rsidRPr="00E25060">
        <w:rPr>
          <w:rFonts w:eastAsia="Times New Roman" w:cs="Times New Roman"/>
          <w:bCs/>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Pr>
          <w:rFonts w:eastAsia="Times New Roman" w:cs="Times New Roman"/>
          <w:spacing w:val="-4"/>
          <w:szCs w:val="28"/>
        </w:rPr>
        <w:t>.</w:t>
      </w:r>
    </w:p>
    <w:p w14:paraId="51210C1C"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r w:rsidRPr="00E25060">
        <w:rPr>
          <w:rFonts w:eastAsia="Times New Roman" w:cs="Times New Roman"/>
          <w:szCs w:val="28"/>
        </w:rPr>
        <w:t>.</w:t>
      </w:r>
    </w:p>
    <w:p w14:paraId="7BDA62D6"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h) Thành phần hồ sơ gia hạn sử dụng đất, gồm:</w:t>
      </w:r>
    </w:p>
    <w:p w14:paraId="040EB5B0" w14:textId="77777777" w:rsidR="001465DD" w:rsidRPr="00E25060" w:rsidRDefault="001465DD" w:rsidP="001465DD">
      <w:pPr>
        <w:spacing w:before="120" w:after="120"/>
        <w:ind w:firstLine="720"/>
        <w:jc w:val="both"/>
        <w:rPr>
          <w:rFonts w:eastAsia="Times New Roman" w:cs="Times New Roman"/>
          <w:szCs w:val="26"/>
        </w:rPr>
      </w:pPr>
      <w:r w:rsidRPr="00E25060">
        <w:rPr>
          <w:rFonts w:cs="Times New Roman"/>
          <w:szCs w:val="28"/>
        </w:rPr>
        <w:t xml:space="preserve">- </w:t>
      </w:r>
      <w:r w:rsidRPr="00E25060">
        <w:rPr>
          <w:rFonts w:cs="Times New Roman"/>
          <w:spacing w:val="4"/>
          <w:szCs w:val="28"/>
        </w:rPr>
        <w:t xml:space="preserve">Đơn theo </w:t>
      </w:r>
      <w:r w:rsidRPr="00E25060">
        <w:rPr>
          <w:rFonts w:eastAsia="Times New Roman" w:cs="Times New Roman"/>
          <w:spacing w:val="4"/>
          <w:szCs w:val="28"/>
        </w:rPr>
        <w:t xml:space="preserve">Mẫu số 04 tại Phụ lục ban hành kèm theo </w:t>
      </w:r>
      <w:r w:rsidRPr="00E25060">
        <w:rPr>
          <w:rFonts w:eastAsia="Times New Roman" w:cs="Times New Roman"/>
          <w:szCs w:val="26"/>
        </w:rPr>
        <w:t>Nghị định số 151/2025/NĐ-CP.</w:t>
      </w:r>
    </w:p>
    <w:p w14:paraId="435CE3D9" w14:textId="77777777" w:rsidR="001465DD" w:rsidRPr="00E25060" w:rsidRDefault="001465DD" w:rsidP="001465DD">
      <w:pPr>
        <w:spacing w:before="120" w:after="120"/>
        <w:ind w:firstLine="720"/>
        <w:jc w:val="both"/>
        <w:rPr>
          <w:rFonts w:cs="Times New Roman"/>
          <w:szCs w:val="28"/>
        </w:rPr>
      </w:pPr>
      <w:r w:rsidRPr="00E25060">
        <w:rPr>
          <w:rFonts w:cs="Times New Roman"/>
          <w:szCs w:val="28"/>
        </w:rPr>
        <w:t>- Một trong các giấy tờ sau:</w:t>
      </w:r>
    </w:p>
    <w:p w14:paraId="5D9DDD89" w14:textId="77777777" w:rsidR="001465DD" w:rsidRPr="00E25060" w:rsidRDefault="001465DD" w:rsidP="001465DD">
      <w:pPr>
        <w:spacing w:before="120" w:after="120"/>
        <w:ind w:firstLine="720"/>
        <w:jc w:val="both"/>
        <w:rPr>
          <w:rFonts w:cs="Times New Roman"/>
          <w:bCs/>
          <w:szCs w:val="28"/>
          <w:lang w:eastAsia="x-none"/>
        </w:rPr>
      </w:pPr>
      <w:r w:rsidRPr="00E25060">
        <w:rPr>
          <w:rFonts w:cs="Times New Roman"/>
          <w:szCs w:val="28"/>
        </w:rPr>
        <w:t>+ Bản sao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14:paraId="0C48CB95" w14:textId="77777777" w:rsidR="001465DD" w:rsidRPr="00E25060" w:rsidRDefault="001465DD" w:rsidP="001465DD">
      <w:pPr>
        <w:spacing w:before="120" w:after="120"/>
        <w:ind w:firstLine="720"/>
        <w:jc w:val="both"/>
        <w:rPr>
          <w:rFonts w:cs="Times New Roman"/>
          <w:bCs/>
          <w:spacing w:val="-2"/>
          <w:szCs w:val="28"/>
          <w:lang w:eastAsia="x-none"/>
        </w:rPr>
      </w:pPr>
      <w:r w:rsidRPr="00E25060">
        <w:rPr>
          <w:rFonts w:cs="Times New Roman"/>
          <w:spacing w:val="-2"/>
          <w:szCs w:val="28"/>
        </w:rPr>
        <w:t>+ Quyết định giao đất, quyết định cho thuê đất, quyết định cho phép chuyển mục đích sử dụng đất của cơ quan nhà nước có thẩm quyền theo quy định của pháp luật về đất đai qua các thời</w:t>
      </w:r>
      <w:r w:rsidRPr="00E25060">
        <w:rPr>
          <w:rFonts w:cs="Times New Roman"/>
          <w:iCs/>
          <w:spacing w:val="-2"/>
          <w:szCs w:val="28"/>
        </w:rPr>
        <w:t xml:space="preserve"> kỳ</w:t>
      </w:r>
      <w:r w:rsidRPr="00E25060">
        <w:rPr>
          <w:rFonts w:cs="Times New Roman"/>
          <w:bCs/>
          <w:spacing w:val="-2"/>
          <w:szCs w:val="28"/>
          <w:lang w:eastAsia="x-none"/>
        </w:rPr>
        <w:t>.</w:t>
      </w:r>
    </w:p>
    <w:p w14:paraId="5FB6BB70" w14:textId="77777777" w:rsidR="001465DD" w:rsidRPr="00E25060" w:rsidRDefault="001465DD" w:rsidP="001465DD">
      <w:pPr>
        <w:spacing w:before="120" w:after="120"/>
        <w:ind w:firstLine="720"/>
        <w:jc w:val="both"/>
        <w:rPr>
          <w:rFonts w:cs="Times New Roman"/>
          <w:bCs/>
          <w:szCs w:val="28"/>
          <w:lang w:eastAsia="x-none"/>
        </w:rPr>
      </w:pPr>
      <w:r w:rsidRPr="00E25060">
        <w:rPr>
          <w:rFonts w:cs="Times New Roman"/>
          <w:szCs w:val="28"/>
        </w:rPr>
        <w:t xml:space="preserve">+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 </w:t>
      </w:r>
    </w:p>
    <w:p w14:paraId="0041AD4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b/>
          <w:bCs/>
          <w:i/>
          <w:iCs/>
          <w:szCs w:val="28"/>
        </w:rPr>
        <w:t>Số lượng hồ sơ:</w:t>
      </w:r>
      <w:r w:rsidRPr="00E25060">
        <w:rPr>
          <w:rFonts w:eastAsia="Times New Roman" w:cs="Times New Roman"/>
          <w:szCs w:val="28"/>
        </w:rPr>
        <w:t xml:space="preserve"> 01 bộ.</w:t>
      </w:r>
    </w:p>
    <w:p w14:paraId="72A049D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0A3E866C" w14:textId="77777777" w:rsidR="001465DD" w:rsidRPr="00E25060" w:rsidRDefault="001465DD" w:rsidP="001465DD">
      <w:pPr>
        <w:spacing w:before="120" w:after="120"/>
        <w:ind w:firstLine="720"/>
        <w:jc w:val="both"/>
        <w:rPr>
          <w:rFonts w:eastAsia="Times New Roman" w:cs="Times New Roman"/>
          <w:szCs w:val="28"/>
        </w:rPr>
      </w:pPr>
      <w:r w:rsidRPr="00CE562D">
        <w:rPr>
          <w:rFonts w:eastAsia="Times New Roman" w:cs="Times New Roman"/>
          <w:bCs/>
          <w:spacing w:val="-4"/>
          <w:kern w:val="28"/>
          <w:szCs w:val="28"/>
        </w:rPr>
        <w:t>Không</w:t>
      </w:r>
      <w:r w:rsidRPr="00E25060">
        <w:rPr>
          <w:rFonts w:eastAsia="Times New Roman" w:cs="Times New Roman"/>
          <w:szCs w:val="28"/>
        </w:rPr>
        <w:t xml:space="preserve"> quá 15 ngày kể từ ngày nhận đủ hồ sơ hợp lệ. </w:t>
      </w:r>
    </w:p>
    <w:p w14:paraId="1BB784B9" w14:textId="77777777" w:rsidR="001465DD" w:rsidRPr="00E25060" w:rsidRDefault="001465DD" w:rsidP="001465DD">
      <w:pPr>
        <w:spacing w:before="120" w:after="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A6B7C7B"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38935B4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Cá nhân.</w:t>
      </w:r>
    </w:p>
    <w:p w14:paraId="08211EB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Cộng đồng dân cư.</w:t>
      </w:r>
    </w:p>
    <w:p w14:paraId="79A4123E"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Hộ gia đình đề nghị chuyển mục đích sử dụng từ đất nông nghiệp sang đất ở hoặc từ đất phi nông nghiệp không phải là đất ở sang đất ở theo quy định tại khoản 5 Điều 116 Luật Đất đai.</w:t>
      </w:r>
    </w:p>
    <w:p w14:paraId="265CC47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tổ chức kinh tế; nhà đầu tư trúng thầu hoặc tổ chức kinh tế do nhà đầu tư trúng thầu thành lập để thực hiện dự án; Công ty nông, lâm trường quản lý, sử dụng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p>
    <w:p w14:paraId="4FE9F174"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5CE0E26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3A598B0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1836E1E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0C84753E"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509292B4"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szCs w:val="28"/>
        </w:rPr>
        <w:t xml:space="preserve">Quyết định giao đất, cho thuê đất, cho phép chuyển mục đích sử dụng đất, giao </w:t>
      </w:r>
      <w:r w:rsidRPr="00E25060">
        <w:rPr>
          <w:rFonts w:eastAsia="Calibri" w:hint="eastAsia"/>
          <w:szCs w:val="28"/>
        </w:rPr>
        <w:t>đ</w:t>
      </w:r>
      <w:r w:rsidRPr="00E25060">
        <w:rPr>
          <w:rFonts w:eastAsia="Calibri"/>
          <w:szCs w:val="28"/>
        </w:rPr>
        <w:t>ất và giao rừng, cho thuê đất và cho thuê rừng</w:t>
      </w:r>
      <w:r w:rsidRPr="00E25060">
        <w:rPr>
          <w:rFonts w:eastAsia="Times New Roman" w:cs="Times New Roman"/>
          <w:szCs w:val="28"/>
        </w:rPr>
        <w:t xml:space="preserve"> theo Mẫu số 06 tại Phụ lục ban hành kèm theo </w:t>
      </w:r>
      <w:r w:rsidRPr="00E25060">
        <w:rPr>
          <w:rFonts w:eastAsia="Times New Roman" w:cs="Times New Roman"/>
          <w:szCs w:val="26"/>
        </w:rPr>
        <w:t xml:space="preserve">Nghị định số 151/2025/NĐ-CP hoặc Quyết định gia hạn sử dụng đất khi hết thời hạn sử dụng đất theo Mẫu số 09 </w:t>
      </w:r>
      <w:r w:rsidRPr="00E25060">
        <w:rPr>
          <w:rFonts w:eastAsia="Times New Roman" w:cs="Times New Roman"/>
          <w:szCs w:val="28"/>
        </w:rPr>
        <w:t xml:space="preserve">tại Phụ lục ban hành kèm theo </w:t>
      </w:r>
      <w:r w:rsidRPr="00E25060">
        <w:rPr>
          <w:rFonts w:eastAsia="Times New Roman" w:cs="Times New Roman"/>
          <w:szCs w:val="26"/>
        </w:rPr>
        <w:t>Nghị định số 151/2025/NĐ-CP.</w:t>
      </w:r>
    </w:p>
    <w:p w14:paraId="2212F2A9"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(8) </w:t>
      </w:r>
      <w:r w:rsidRPr="00E25060">
        <w:rPr>
          <w:rFonts w:cs="Times New Roman"/>
          <w:b/>
          <w:bCs/>
          <w:i/>
          <w:iCs/>
          <w:szCs w:val="28"/>
        </w:rPr>
        <w:t>Phí, lệ phí</w:t>
      </w:r>
    </w:p>
    <w:p w14:paraId="4BF40D1E" w14:textId="77777777" w:rsidR="001465DD" w:rsidRPr="00E25060" w:rsidRDefault="001465DD" w:rsidP="001465DD">
      <w:pPr>
        <w:ind w:firstLine="720"/>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6CA81BE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08443FBF" w14:textId="77777777" w:rsidR="001465DD" w:rsidRPr="00E25060" w:rsidRDefault="001465DD" w:rsidP="001465DD">
      <w:pPr>
        <w:ind w:firstLine="720"/>
        <w:jc w:val="both"/>
        <w:rPr>
          <w:rFonts w:eastAsia="Times New Roman" w:cs="Times New Roman"/>
          <w:szCs w:val="26"/>
        </w:rPr>
      </w:pPr>
      <w:r w:rsidRPr="00E25060">
        <w:rPr>
          <w:rFonts w:eastAsia="Times New Roman" w:cs="Times New Roman"/>
          <w:szCs w:val="26"/>
        </w:rPr>
        <w:t xml:space="preserve">Đơn đề nghị giao đất, thuê đất, chuyển mục đích sử dụng đất, giao </w:t>
      </w:r>
      <w:r w:rsidRPr="00E25060">
        <w:rPr>
          <w:rFonts w:eastAsia="Times New Roman" w:cs="Times New Roman" w:hint="eastAsia"/>
          <w:szCs w:val="26"/>
        </w:rPr>
        <w:t>đ</w:t>
      </w:r>
      <w:r w:rsidRPr="00E25060">
        <w:rPr>
          <w:rFonts w:eastAsia="Times New Roman" w:cs="Times New Roman"/>
          <w:szCs w:val="26"/>
        </w:rPr>
        <w:t xml:space="preserve">ất và giao rừng, cho thuê đất và cho thuê rừng </w:t>
      </w:r>
      <w:r w:rsidRPr="00E25060">
        <w:rPr>
          <w:rFonts w:eastAsia="Times New Roman" w:cs="Times New Roman"/>
          <w:szCs w:val="28"/>
        </w:rPr>
        <w:t xml:space="preserve">theo Mẫu số 01 tại Phụ lục ban hành kèm theo </w:t>
      </w:r>
      <w:r w:rsidRPr="00E25060">
        <w:rPr>
          <w:rFonts w:eastAsia="Times New Roman" w:cs="Times New Roman"/>
          <w:szCs w:val="26"/>
        </w:rPr>
        <w:t xml:space="preserve">Nghị định số 151/2025/NĐ-CP hoặc Đơn đề nghị gia hạn sử dụng đất </w:t>
      </w:r>
      <w:r w:rsidRPr="00E25060">
        <w:rPr>
          <w:rFonts w:eastAsia="Times New Roman" w:cs="Times New Roman"/>
          <w:szCs w:val="28"/>
        </w:rPr>
        <w:t xml:space="preserve">theo Mẫu số 04 tại Phụ lục ban hành kèm theo </w:t>
      </w:r>
      <w:r w:rsidRPr="00E25060">
        <w:rPr>
          <w:rFonts w:eastAsia="Times New Roman" w:cs="Times New Roman"/>
          <w:szCs w:val="26"/>
        </w:rPr>
        <w:t>Nghị định số 151/2025/NĐ-CP.</w:t>
      </w:r>
    </w:p>
    <w:p w14:paraId="3D4E448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w:t>
      </w:r>
    </w:p>
    <w:p w14:paraId="7EA8979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a) Điều kiện chung: Điều kiện chung đối với người được Nhà nước giao đất, cho thuê đất, cho phép chuyển mục đích sử dụng đất:</w:t>
      </w:r>
    </w:p>
    <w:p w14:paraId="24CD12F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Ký quỹ hoặc các hình thức bảo đảm khác theo quy định của pháp luật về đầu tư.</w:t>
      </w:r>
    </w:p>
    <w:p w14:paraId="6A5D58B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năng lực tài chính để bảo đảm việc sử dụng đất theo tiến độ của dự án đầu tư và điều kiện khác theo quy định của pháp luật có liên quan.</w:t>
      </w:r>
    </w:p>
    <w:p w14:paraId="1A21F752"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2419C22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b) Ngoài điều kiện chung tại điểm a, cần thêm điều kiện đối với một số trường hợp cụ thể như sau:</w:t>
      </w:r>
    </w:p>
    <w:p w14:paraId="0B3A494F"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Đối với trường hợp chuyển mục đích sử dụng đất trồng lúa, đất rừng đặc dụng, đất rừng phòng hộ, đất rừng sản xuất để thực hiện dự án có văn bản chấp thuận của Ủy ban nhân dân cấp tỉnh theo quy định của khoản 3 Điều 8 Nghị định 151/2025/NĐ–CP hoặc dự án thuộc danh mục dự án phải chuyển mục đích sử dụng đất trồng lúa, đất rừng đặc dụng, đất rừng phòng hộ, đất rừng sản xuất của Nghị quyết của Hội đồng nhân dân cấp tỉnh thông qua trước ngày 01 tháng 7 năm 2025,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14:paraId="561B07D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Đối với trường hợp giao đất, cho thuê đất thông qua đấu thầu lựa chọn nhà đầu tư thực hiện dự án có sử dụng đất: Đã hoàn thành trách nhiệm theo hợp đồng đã ký kết với cơ quan nhà nước có thẩm quyền sau khi có quyết định công nhận kết quả trúng thầu và không bị cơ quan nhà nước có thẩm quyền quyết định hủy kết quả trúng thầu theo quy định tại khoản 8 Điều 126 Luật Đất đai.</w:t>
      </w:r>
    </w:p>
    <w:p w14:paraId="66084FB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Đối với trường hợp cho phép chuyển mục đích sử dụng đất để thực hiện dự án đầu tư xây dựng nhà ở thương mại: </w:t>
      </w:r>
    </w:p>
    <w:p w14:paraId="67E626E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quyền sử dụng đất ở hoặc đất ở và đất khác.</w:t>
      </w:r>
    </w:p>
    <w:p w14:paraId="036FFB9D"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Phù hợp với quy hoạch, kế hoạch sử dụng đất hoặc quy hoạch được lập theo quy định của pháp luật về quy hoạch đô thị và nông thôn, chương trình, kế hoạch phát triển nhà ở của địa </w:t>
      </w:r>
      <w:r w:rsidRPr="00E25060">
        <w:rPr>
          <w:rFonts w:eastAsia="Times New Roman" w:cs="Times New Roman"/>
          <w:spacing w:val="-6"/>
          <w:szCs w:val="28"/>
        </w:rPr>
        <w:t>phương và không thuộc trường hợp Nhà nước thu hồi đất vì mục đích quốc phòng, an ninh, thu hồi đất để phát triển kinh tế - xã hội vì lợi ích quốc gia, công cộng.</w:t>
      </w:r>
    </w:p>
    <w:p w14:paraId="7A145B4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văn bản chấp thuận chủ trương đầu tư đồng thời chấp thuận nhà đầu tư của cơ quan có thẩm quyền theo quy định của pháp luật về đầu tư.</w:t>
      </w:r>
    </w:p>
    <w:p w14:paraId="79FE70D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Việc thực hiện đồng thời thủ tục giao đất và giao rừng, cho thuê đất và cho thuê rừng khi đủ điều kiện:</w:t>
      </w:r>
    </w:p>
    <w:p w14:paraId="313B848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Người có thẩm quyền giao đất là người có thẩm quyền giao rừng.</w:t>
      </w:r>
    </w:p>
    <w:p w14:paraId="53571CB5" w14:textId="77777777" w:rsidR="001465DD" w:rsidRPr="00E25060" w:rsidRDefault="001465DD" w:rsidP="001465DD">
      <w:pPr>
        <w:spacing w:before="120" w:after="120"/>
        <w:ind w:firstLine="720"/>
        <w:jc w:val="both"/>
        <w:rPr>
          <w:rFonts w:eastAsia="Times New Roman" w:cs="Times New Roman"/>
          <w:spacing w:val="-8"/>
          <w:szCs w:val="28"/>
        </w:rPr>
      </w:pPr>
      <w:r w:rsidRPr="00E25060">
        <w:rPr>
          <w:rFonts w:eastAsia="Times New Roman" w:cs="Times New Roman"/>
          <w:spacing w:val="-8"/>
          <w:szCs w:val="28"/>
        </w:rPr>
        <w:t>+ Người có thẩm quyền cho thuê đất là người có thẩm quyền cho thuê rừng.</w:t>
      </w:r>
    </w:p>
    <w:p w14:paraId="4FF52F6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c) Yêu cầu, điều kiện khi thực hiện thủ tục hành chính đối với trường hợp gia hạn sử dụng đất </w:t>
      </w:r>
    </w:p>
    <w:p w14:paraId="0C2898F4" w14:textId="77777777" w:rsidR="001465DD" w:rsidRPr="00E25060" w:rsidRDefault="001465DD" w:rsidP="001465DD">
      <w:pPr>
        <w:spacing w:before="120" w:after="120"/>
        <w:ind w:firstLine="720"/>
        <w:jc w:val="both"/>
        <w:rPr>
          <w:rFonts w:eastAsia="Calibri" w:cs="Times New Roman"/>
          <w:szCs w:val="28"/>
          <w:lang w:val="sv-SE"/>
        </w:rPr>
      </w:pPr>
      <w:r w:rsidRPr="00E25060">
        <w:rPr>
          <w:rFonts w:eastAsia="Times New Roman" w:cs="Times New Roman"/>
          <w:szCs w:val="28"/>
        </w:rPr>
        <w:t>Đối với trường hợp gia hạn sử dụng đất t</w:t>
      </w:r>
      <w:r w:rsidRPr="00E25060">
        <w:rPr>
          <w:rFonts w:eastAsia="Calibri" w:cs="Times New Roman"/>
          <w:szCs w:val="28"/>
          <w:lang w:val="sv-SE"/>
        </w:rPr>
        <w:t>rong năm cuối của thời hạn sử dụng đất, người sử dụng đất có nhu cầu gia hạn sử dụng đất phải nộp hồ sơ đề nghị gia hạn chậm nhất là 06 tháng trước khi hết thời hạn sử dụng đất.</w:t>
      </w:r>
    </w:p>
    <w:p w14:paraId="0C8078E6" w14:textId="77777777" w:rsidR="001465DD" w:rsidRPr="00E25060" w:rsidRDefault="001465DD" w:rsidP="001465DD">
      <w:pPr>
        <w:spacing w:before="60"/>
        <w:ind w:firstLine="567"/>
        <w:jc w:val="both"/>
        <w:rPr>
          <w:rFonts w:eastAsia="Times New Roman" w:cs="Times New Roman"/>
          <w:szCs w:val="28"/>
        </w:rPr>
      </w:pPr>
      <w:r w:rsidRPr="00E25060">
        <w:rPr>
          <w:rFonts w:eastAsia="Tahoma" w:cs="Times New Roman"/>
          <w:szCs w:val="28"/>
        </w:rPr>
        <w:t xml:space="preserve"> Đối với trường hợp đất chuyên trồng lúa phải chuyển sang mục đích phi nông nghiệp thì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14:paraId="37AAC222"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 (11) Căn cứ pháp lý của thủ tục hành chính</w:t>
      </w:r>
    </w:p>
    <w:p w14:paraId="2CE65D22" w14:textId="77777777" w:rsidR="001465DD" w:rsidRPr="00CE562D" w:rsidRDefault="001465DD" w:rsidP="001465DD">
      <w:pPr>
        <w:spacing w:before="120" w:line="360" w:lineRule="exact"/>
        <w:ind w:firstLine="720"/>
        <w:jc w:val="both"/>
        <w:rPr>
          <w:rFonts w:eastAsia="Times New Roman" w:cs="Times New Roman"/>
          <w:szCs w:val="28"/>
        </w:rPr>
      </w:pPr>
      <w:r w:rsidRPr="00CE562D">
        <w:rPr>
          <w:rFonts w:eastAsia="Times New Roman" w:cs="Times New Roman"/>
          <w:szCs w:val="28"/>
        </w:rPr>
        <w:t>- Luật Lâm nghiệp số 16/2017/QH14 ngày 15/11/2017 được sửa đổi, bổ sung một số điều bởi Luật số 16/2023/QH15, Luật số 31/2024/QH15.</w:t>
      </w:r>
    </w:p>
    <w:p w14:paraId="1C8F9F78" w14:textId="77777777" w:rsidR="001465DD" w:rsidRPr="00E25060" w:rsidRDefault="001465DD" w:rsidP="001465DD">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4CE5885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156/2018/NĐ-CP ngày 16/11/2018 của Chính phủ quy định chi tiết thi hành Luật Lâm nghiệp được sửa đổi, bổ sung bởi Nghị định số 91/2024/NĐ-CP ngày 18/7/2024 của Chính phủ.</w:t>
      </w:r>
    </w:p>
    <w:p w14:paraId="1CABA7CE" w14:textId="77777777" w:rsidR="001465DD" w:rsidRPr="00E25060" w:rsidRDefault="001465DD" w:rsidP="001465DD">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0051408A" w14:textId="77777777" w:rsidR="001465DD" w:rsidRPr="00E25060" w:rsidRDefault="001465DD" w:rsidP="001465DD">
      <w:pPr>
        <w:spacing w:before="12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825922C"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131/NĐ-CP ngày 12/6/2025 của Chính phủ quy định phân định thẩm quyền của chính quyền địa phương 02 cấp trong lĩnh vực quản lý nhà nước của Bộ Nông nghiệp và Môi trường.</w:t>
      </w:r>
    </w:p>
    <w:p w14:paraId="646589FC"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136/NĐ-CP ngày 12/6/2025 của Chính phủ quy định phân quyền, phân cấp thẩm quyền trong lĩnh vực nông nghiệp và môi trường.</w:t>
      </w:r>
    </w:p>
    <w:p w14:paraId="266B7545" w14:textId="77777777" w:rsidR="001465DD" w:rsidRPr="00E25060" w:rsidRDefault="001465DD" w:rsidP="001465DD">
      <w:pPr>
        <w:spacing w:before="60"/>
        <w:ind w:firstLine="720"/>
        <w:jc w:val="both"/>
        <w:rPr>
          <w:rFonts w:cs="Times New Roman"/>
          <w:iCs/>
          <w:szCs w:val="28"/>
        </w:rPr>
      </w:pPr>
      <w:r w:rsidRPr="00E25060">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037EA10D" w14:textId="77777777" w:rsidR="001465DD" w:rsidRPr="00E25060" w:rsidRDefault="001465DD" w:rsidP="001465DD">
      <w:pPr>
        <w:spacing w:before="60"/>
        <w:ind w:firstLine="720"/>
        <w:jc w:val="both"/>
        <w:rPr>
          <w:rFonts w:cs="Times New Roman"/>
          <w:iCs/>
          <w:szCs w:val="28"/>
        </w:rPr>
      </w:pPr>
    </w:p>
    <w:p w14:paraId="2BF5200E" w14:textId="77777777" w:rsidR="001465DD" w:rsidRPr="00E25060" w:rsidRDefault="001465DD" w:rsidP="001465DD">
      <w:pPr>
        <w:spacing w:before="60"/>
        <w:ind w:firstLine="720"/>
        <w:jc w:val="both"/>
        <w:rPr>
          <w:rFonts w:cs="Times New Roman"/>
          <w:iCs/>
          <w:szCs w:val="28"/>
        </w:rPr>
      </w:pPr>
    </w:p>
    <w:p w14:paraId="75DB72A1" w14:textId="77777777" w:rsidR="001465DD" w:rsidRPr="00E25060" w:rsidRDefault="001465DD" w:rsidP="001465DD">
      <w:pPr>
        <w:spacing w:before="60"/>
        <w:ind w:firstLine="720"/>
        <w:jc w:val="both"/>
        <w:rPr>
          <w:rFonts w:cs="Times New Roman"/>
          <w:iCs/>
          <w:szCs w:val="28"/>
        </w:rPr>
      </w:pPr>
    </w:p>
    <w:p w14:paraId="7EC97781" w14:textId="77777777" w:rsidR="001465DD" w:rsidRPr="00E25060" w:rsidRDefault="001465DD" w:rsidP="001465DD">
      <w:pPr>
        <w:spacing w:before="60"/>
        <w:ind w:firstLine="720"/>
        <w:jc w:val="both"/>
        <w:rPr>
          <w:rFonts w:cs="Times New Roman"/>
          <w:iCs/>
          <w:szCs w:val="28"/>
        </w:rPr>
      </w:pPr>
    </w:p>
    <w:p w14:paraId="11FA9B28" w14:textId="77777777" w:rsidR="001465DD" w:rsidRPr="00E25060" w:rsidRDefault="001465DD" w:rsidP="001465DD">
      <w:pPr>
        <w:spacing w:before="60"/>
        <w:ind w:firstLine="720"/>
        <w:jc w:val="both"/>
        <w:rPr>
          <w:rFonts w:cs="Times New Roman"/>
          <w:iCs/>
          <w:szCs w:val="28"/>
        </w:rPr>
      </w:pPr>
    </w:p>
    <w:p w14:paraId="561F1AC8" w14:textId="77777777" w:rsidR="001465DD" w:rsidRPr="00E25060" w:rsidRDefault="001465DD" w:rsidP="001465DD">
      <w:pPr>
        <w:spacing w:before="60"/>
        <w:ind w:firstLine="720"/>
        <w:jc w:val="both"/>
        <w:rPr>
          <w:rFonts w:cs="Times New Roman"/>
          <w:iCs/>
          <w:szCs w:val="28"/>
        </w:rPr>
      </w:pPr>
    </w:p>
    <w:p w14:paraId="02534EEA" w14:textId="77777777" w:rsidR="001465DD" w:rsidRPr="00E25060" w:rsidRDefault="001465DD" w:rsidP="001465DD">
      <w:pPr>
        <w:spacing w:before="60"/>
        <w:ind w:firstLine="720"/>
        <w:jc w:val="both"/>
        <w:rPr>
          <w:rFonts w:cs="Times New Roman"/>
          <w:iCs/>
          <w:szCs w:val="28"/>
        </w:rPr>
      </w:pPr>
    </w:p>
    <w:p w14:paraId="51071BD5" w14:textId="77777777" w:rsidR="001465DD" w:rsidRPr="00E25060" w:rsidRDefault="001465DD" w:rsidP="001465DD">
      <w:pPr>
        <w:spacing w:before="60"/>
        <w:ind w:firstLine="720"/>
        <w:jc w:val="both"/>
        <w:rPr>
          <w:rFonts w:cs="Times New Roman"/>
          <w:iCs/>
          <w:szCs w:val="28"/>
        </w:rPr>
      </w:pPr>
    </w:p>
    <w:p w14:paraId="18C39665" w14:textId="77777777" w:rsidR="001465DD" w:rsidRPr="00E25060" w:rsidRDefault="001465DD" w:rsidP="001465DD">
      <w:pPr>
        <w:spacing w:before="60"/>
        <w:ind w:firstLine="720"/>
        <w:jc w:val="both"/>
        <w:rPr>
          <w:rFonts w:cs="Times New Roman"/>
          <w:iCs/>
          <w:szCs w:val="28"/>
        </w:rPr>
      </w:pPr>
    </w:p>
    <w:p w14:paraId="226D6D45" w14:textId="77777777" w:rsidR="001465DD" w:rsidRPr="00E25060" w:rsidRDefault="001465DD" w:rsidP="001465DD">
      <w:pPr>
        <w:spacing w:before="60"/>
        <w:ind w:firstLine="720"/>
        <w:jc w:val="both"/>
        <w:rPr>
          <w:rFonts w:cs="Times New Roman"/>
          <w:iCs/>
          <w:szCs w:val="28"/>
        </w:rPr>
      </w:pPr>
    </w:p>
    <w:p w14:paraId="5B05BBF8" w14:textId="77777777" w:rsidR="001465DD" w:rsidRPr="00E25060" w:rsidRDefault="001465DD" w:rsidP="001465DD">
      <w:pPr>
        <w:spacing w:before="60"/>
        <w:ind w:firstLine="720"/>
        <w:jc w:val="both"/>
        <w:rPr>
          <w:rFonts w:cs="Times New Roman"/>
          <w:iCs/>
          <w:szCs w:val="28"/>
        </w:rPr>
      </w:pPr>
    </w:p>
    <w:p w14:paraId="0608F303" w14:textId="77777777" w:rsidR="001465DD" w:rsidRPr="00E25060" w:rsidRDefault="001465DD" w:rsidP="001465DD">
      <w:pPr>
        <w:spacing w:after="120"/>
        <w:jc w:val="center"/>
        <w:rPr>
          <w:rFonts w:eastAsia="Calibri"/>
          <w:bCs/>
          <w:spacing w:val="-6"/>
          <w:szCs w:val="28"/>
        </w:rPr>
      </w:pPr>
      <w:r>
        <w:rPr>
          <w:rFonts w:eastAsia="Times New Roman" w:cs="Times New Roman"/>
          <w:b/>
          <w:bCs/>
          <w:szCs w:val="26"/>
        </w:rPr>
        <w:br w:type="page"/>
      </w:r>
      <w:r w:rsidRPr="00E25060">
        <w:rPr>
          <w:rFonts w:eastAsia="Times New Roman" w:cs="Times New Roman"/>
          <w:b/>
          <w:bCs/>
          <w:szCs w:val="26"/>
        </w:rPr>
        <w:t xml:space="preserve"> </w:t>
      </w:r>
      <w:r w:rsidRPr="00E25060">
        <w:rPr>
          <w:rFonts w:eastAsia="Calibri"/>
          <w:b/>
          <w:spacing w:val="-6"/>
          <w:szCs w:val="28"/>
        </w:rPr>
        <w:t xml:space="preserve">Mẫu số 01. </w:t>
      </w:r>
      <w:r w:rsidRPr="00E25060">
        <w:rPr>
          <w:rFonts w:eastAsia="Calibri"/>
          <w:b/>
          <w:szCs w:val="28"/>
        </w:rPr>
        <w:t>Đơn</w:t>
      </w:r>
      <w:r w:rsidRPr="00E25060">
        <w:rPr>
          <w:rFonts w:eastAsia="Calibri"/>
          <w:b/>
          <w:spacing w:val="-6"/>
          <w:szCs w:val="28"/>
        </w:rPr>
        <w:t xml:space="preserve"> đề nghị </w:t>
      </w:r>
      <w:r w:rsidRPr="00E25060">
        <w:rPr>
          <w:b/>
          <w:szCs w:val="28"/>
        </w:rPr>
        <w:t xml:space="preserve">giao đất/thuê đất/chuyển mục đích sử dụng đất/giao </w:t>
      </w:r>
      <w:r w:rsidRPr="00E25060">
        <w:rPr>
          <w:rFonts w:hint="eastAsia"/>
          <w:b/>
          <w:szCs w:val="28"/>
        </w:rPr>
        <w:t>đ</w:t>
      </w:r>
      <w:r w:rsidRPr="00E25060">
        <w:rPr>
          <w:b/>
          <w:szCs w:val="28"/>
        </w:rPr>
        <w:t>ất và giao rừng/cho thuê đất và cho thuê rừng</w:t>
      </w:r>
    </w:p>
    <w:p w14:paraId="205F6C5E" w14:textId="77777777" w:rsidR="001465DD" w:rsidRPr="00E25060" w:rsidRDefault="001465DD" w:rsidP="001465DD">
      <w:pPr>
        <w:overflowPunct w:val="0"/>
        <w:autoSpaceDE w:val="0"/>
        <w:autoSpaceDN w:val="0"/>
        <w:adjustRightInd w:val="0"/>
        <w:jc w:val="center"/>
        <w:textAlignment w:val="baseline"/>
        <w:rPr>
          <w:rFonts w:eastAsia="Calibri"/>
          <w:b/>
          <w:sz w:val="26"/>
          <w:szCs w:val="26"/>
        </w:rPr>
      </w:pPr>
      <w:r w:rsidRPr="00E25060">
        <w:rPr>
          <w:rFonts w:eastAsia="Calibri"/>
          <w:b/>
          <w:sz w:val="26"/>
          <w:szCs w:val="26"/>
        </w:rPr>
        <w:t>CỘNG HÒA XÃ HỘI CHỦ NGHĨA VIỆT NAM</w:t>
      </w:r>
    </w:p>
    <w:p w14:paraId="07CD276C" w14:textId="77777777" w:rsidR="001465DD" w:rsidRPr="00E25060" w:rsidRDefault="001465DD" w:rsidP="001465DD">
      <w:pPr>
        <w:overflowPunct w:val="0"/>
        <w:autoSpaceDE w:val="0"/>
        <w:autoSpaceDN w:val="0"/>
        <w:adjustRightInd w:val="0"/>
        <w:jc w:val="center"/>
        <w:textAlignment w:val="baseline"/>
        <w:rPr>
          <w:rFonts w:eastAsia="Calibri"/>
          <w:b/>
          <w:szCs w:val="28"/>
        </w:rPr>
      </w:pPr>
      <w:r w:rsidRPr="00E25060">
        <w:rPr>
          <w:rFonts w:eastAsia="Calibri"/>
          <w:b/>
          <w:szCs w:val="28"/>
        </w:rPr>
        <w:t>Độc lập - Tự do - Hạnh phúc</w:t>
      </w:r>
    </w:p>
    <w:p w14:paraId="646E0278" w14:textId="6D99F3D8" w:rsidR="001465DD" w:rsidRPr="00E25060" w:rsidRDefault="001465DD" w:rsidP="001465DD">
      <w:pPr>
        <w:tabs>
          <w:tab w:val="left" w:pos="3900"/>
        </w:tabs>
        <w:overflowPunct w:val="0"/>
        <w:autoSpaceDE w:val="0"/>
        <w:autoSpaceDN w:val="0"/>
        <w:adjustRightInd w:val="0"/>
        <w:jc w:val="center"/>
        <w:textAlignment w:val="baseline"/>
        <w:rPr>
          <w:rFonts w:eastAsia="Calibri"/>
        </w:rPr>
      </w:pPr>
      <w:r w:rsidRPr="00E25060">
        <w:rPr>
          <w:noProof/>
        </w:rPr>
        <mc:AlternateContent>
          <mc:Choice Requires="wps">
            <w:drawing>
              <wp:anchor distT="4294967295" distB="4294967295" distL="114300" distR="114300" simplePos="0" relativeHeight="251662336" behindDoc="0" locked="0" layoutInCell="1" allowOverlap="1" wp14:anchorId="1F097483" wp14:editId="2F2D0808">
                <wp:simplePos x="0" y="0"/>
                <wp:positionH relativeFrom="column">
                  <wp:posOffset>1823085</wp:posOffset>
                </wp:positionH>
                <wp:positionV relativeFrom="paragraph">
                  <wp:posOffset>10159</wp:posOffset>
                </wp:positionV>
                <wp:extent cx="20116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19EA705"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30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" strokecolor="windowText" strokeweight=".5pt">
                <v:stroke joinstyle="miter"/>
                <o:lock v:ext="edit" shapetype="f"/>
              </v:line>
            </w:pict>
          </mc:Fallback>
        </mc:AlternateContent>
      </w:r>
      <w:r w:rsidRPr="00E25060">
        <w:rPr>
          <w:rFonts w:eastAsia="Calibri"/>
        </w:rPr>
        <w:t>.</w:t>
      </w:r>
    </w:p>
    <w:p w14:paraId="6B61A430" w14:textId="77777777" w:rsidR="001465DD" w:rsidRPr="00E25060" w:rsidRDefault="001465DD" w:rsidP="001465DD">
      <w:pPr>
        <w:tabs>
          <w:tab w:val="left" w:pos="3900"/>
        </w:tabs>
        <w:overflowPunct w:val="0"/>
        <w:autoSpaceDE w:val="0"/>
        <w:autoSpaceDN w:val="0"/>
        <w:adjustRightInd w:val="0"/>
        <w:jc w:val="center"/>
        <w:textAlignment w:val="baseline"/>
        <w:rPr>
          <w:rFonts w:eastAsia="Calibri"/>
          <w:i/>
          <w:sz w:val="26"/>
          <w:szCs w:val="26"/>
        </w:rPr>
      </w:pPr>
      <w:r w:rsidRPr="00E25060">
        <w:rPr>
          <w:rFonts w:eastAsia="Calibri"/>
          <w:i/>
          <w:sz w:val="26"/>
          <w:szCs w:val="26"/>
        </w:rPr>
        <w:t>.., ngày ... tháng ... năm ...</w:t>
      </w:r>
    </w:p>
    <w:p w14:paraId="1BE4A32D" w14:textId="77777777" w:rsidR="001465DD" w:rsidRPr="00E25060" w:rsidRDefault="001465DD" w:rsidP="001465DD">
      <w:pPr>
        <w:tabs>
          <w:tab w:val="left" w:pos="3900"/>
        </w:tabs>
        <w:overflowPunct w:val="0"/>
        <w:autoSpaceDE w:val="0"/>
        <w:autoSpaceDN w:val="0"/>
        <w:adjustRightInd w:val="0"/>
        <w:jc w:val="center"/>
        <w:textAlignment w:val="baseline"/>
        <w:rPr>
          <w:rFonts w:eastAsia="Calibri"/>
          <w:b/>
          <w:bCs/>
          <w:szCs w:val="20"/>
        </w:rPr>
      </w:pPr>
      <w:r w:rsidRPr="00E25060">
        <w:rPr>
          <w:rFonts w:eastAsia="Calibri"/>
          <w:b/>
          <w:bCs/>
          <w:szCs w:val="20"/>
        </w:rPr>
        <w:t>ĐƠN ĐỀ NGHỊ</w:t>
      </w:r>
      <w:r w:rsidRPr="00E25060">
        <w:rPr>
          <w:rFonts w:eastAsia="Calibri"/>
          <w:b/>
          <w:bCs/>
          <w:szCs w:val="20"/>
          <w:vertAlign w:val="superscript"/>
        </w:rPr>
        <w:footnoteReference w:id="1"/>
      </w:r>
      <w:r w:rsidRPr="00E25060">
        <w:rPr>
          <w:rFonts w:eastAsia="Calibri"/>
          <w:b/>
          <w:bCs/>
          <w:szCs w:val="20"/>
        </w:rPr>
        <w:t>…</w:t>
      </w:r>
    </w:p>
    <w:p w14:paraId="2D54B1D1" w14:textId="77777777" w:rsidR="001465DD" w:rsidRPr="00E25060" w:rsidRDefault="001465DD" w:rsidP="001465DD">
      <w:pPr>
        <w:tabs>
          <w:tab w:val="left" w:leader="dot" w:pos="6804"/>
        </w:tabs>
        <w:jc w:val="center"/>
        <w:rPr>
          <w:rFonts w:eastAsia="Calibri"/>
          <w:sz w:val="16"/>
          <w:szCs w:val="28"/>
        </w:rPr>
      </w:pPr>
      <w:r w:rsidRPr="00E25060">
        <w:rPr>
          <w:rFonts w:eastAsia="Calibri"/>
          <w:bCs/>
          <w:iCs/>
          <w:szCs w:val="28"/>
        </w:rPr>
        <w:t>Kính gửi</w:t>
      </w:r>
      <w:r w:rsidRPr="00E25060">
        <w:rPr>
          <w:rFonts w:eastAsia="Calibri"/>
          <w:szCs w:val="28"/>
        </w:rPr>
        <w:t>: Chủ tịch Ủy ban nhân dân</w:t>
      </w:r>
      <w:r w:rsidRPr="00E25060">
        <w:rPr>
          <w:rFonts w:eastAsia="Calibri"/>
          <w:bCs/>
          <w:vertAlign w:val="superscript"/>
        </w:rPr>
        <w:footnoteReference w:id="2"/>
      </w:r>
      <w:r w:rsidRPr="00E25060">
        <w:rPr>
          <w:rFonts w:eastAsia="Calibri"/>
          <w:szCs w:val="28"/>
        </w:rPr>
        <w:t>:……….</w:t>
      </w:r>
    </w:p>
    <w:p w14:paraId="253668CF" w14:textId="77777777" w:rsidR="001465DD" w:rsidRPr="00E25060" w:rsidRDefault="001465DD" w:rsidP="001465DD">
      <w:pPr>
        <w:tabs>
          <w:tab w:val="left" w:leader="dot" w:pos="8931"/>
        </w:tabs>
        <w:ind w:firstLine="567"/>
        <w:rPr>
          <w:rFonts w:eastAsia="Calibri"/>
          <w:spacing w:val="-6"/>
          <w:szCs w:val="28"/>
        </w:rPr>
      </w:pPr>
      <w:r w:rsidRPr="00E25060">
        <w:rPr>
          <w:rFonts w:eastAsia="Calibri"/>
          <w:bCs/>
          <w:szCs w:val="28"/>
        </w:rPr>
        <w:t>1. Người đề nghị</w:t>
      </w:r>
      <w:r w:rsidRPr="00E25060">
        <w:rPr>
          <w:rFonts w:eastAsia="Calibri"/>
          <w:spacing w:val="-6"/>
          <w:szCs w:val="28"/>
          <w:u w:color="FF0000"/>
          <w:vertAlign w:val="superscript"/>
        </w:rPr>
        <w:footnoteReference w:id="3"/>
      </w:r>
      <w:r w:rsidRPr="00E25060">
        <w:rPr>
          <w:rFonts w:eastAsia="Calibri"/>
          <w:spacing w:val="-6"/>
          <w:szCs w:val="28"/>
        </w:rPr>
        <w:t>:</w:t>
      </w:r>
      <w:r w:rsidRPr="00E25060">
        <w:rPr>
          <w:rFonts w:eastAsia="Calibri"/>
          <w:spacing w:val="-6"/>
          <w:szCs w:val="28"/>
        </w:rPr>
        <w:tab/>
      </w:r>
    </w:p>
    <w:p w14:paraId="335F846C" w14:textId="77777777" w:rsidR="001465DD" w:rsidRPr="00E25060" w:rsidRDefault="001465DD" w:rsidP="001465DD">
      <w:pPr>
        <w:tabs>
          <w:tab w:val="left" w:leader="dot" w:pos="8931"/>
        </w:tabs>
        <w:ind w:firstLine="567"/>
        <w:rPr>
          <w:rFonts w:eastAsia="Calibri"/>
          <w:bCs/>
          <w:szCs w:val="28"/>
        </w:rPr>
      </w:pPr>
      <w:r w:rsidRPr="00E25060">
        <w:rPr>
          <w:rFonts w:eastAsia="Calibri"/>
          <w:szCs w:val="28"/>
        </w:rPr>
        <w:t>2</w:t>
      </w:r>
      <w:r w:rsidRPr="00E25060">
        <w:rPr>
          <w:rFonts w:eastAsia="Calibri"/>
          <w:bCs/>
          <w:szCs w:val="28"/>
        </w:rPr>
        <w:t>. Địa chỉ/trụ sở chính:</w:t>
      </w:r>
      <w:r w:rsidRPr="00E25060">
        <w:rPr>
          <w:rFonts w:eastAsia="Calibri"/>
          <w:bCs/>
          <w:szCs w:val="28"/>
        </w:rPr>
        <w:tab/>
      </w:r>
    </w:p>
    <w:p w14:paraId="7267F80D"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3. Địa chỉ liên hệ (điện thoại, fax, email...):</w:t>
      </w:r>
      <w:r w:rsidRPr="00E25060">
        <w:rPr>
          <w:rFonts w:eastAsia="Calibri"/>
          <w:bCs/>
          <w:szCs w:val="28"/>
        </w:rPr>
        <w:tab/>
      </w:r>
    </w:p>
    <w:p w14:paraId="19A3FC3E"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4. Địa điểm thửa đất/khu đất (tại xã..., tỉnh...):</w:t>
      </w:r>
      <w:r w:rsidRPr="00E25060">
        <w:rPr>
          <w:rFonts w:eastAsia="Calibri"/>
          <w:bCs/>
          <w:szCs w:val="28"/>
        </w:rPr>
        <w:tab/>
      </w:r>
    </w:p>
    <w:p w14:paraId="43109131"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5. Diện tích đất (m</w:t>
      </w:r>
      <w:r w:rsidRPr="00E25060">
        <w:rPr>
          <w:rFonts w:eastAsia="Calibri"/>
          <w:bCs/>
          <w:szCs w:val="28"/>
          <w:vertAlign w:val="superscript"/>
        </w:rPr>
        <w:t>2</w:t>
      </w:r>
      <w:r w:rsidRPr="00E25060">
        <w:rPr>
          <w:rFonts w:eastAsia="Calibri"/>
          <w:bCs/>
          <w:szCs w:val="28"/>
        </w:rPr>
        <w:t xml:space="preserve">):…………………………………………, trong </w:t>
      </w:r>
      <w:r w:rsidRPr="00E25060">
        <w:rPr>
          <w:rFonts w:eastAsia="Calibri" w:hint="eastAsia"/>
          <w:bCs/>
          <w:szCs w:val="28"/>
        </w:rPr>
        <w:t>đó</w:t>
      </w:r>
      <w:r w:rsidRPr="00E25060">
        <w:rPr>
          <w:rFonts w:eastAsia="Calibri"/>
          <w:bCs/>
          <w:szCs w:val="28"/>
        </w:rPr>
        <w:t>:</w:t>
      </w:r>
    </w:p>
    <w:p w14:paraId="6D9EE741"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a) Diện tích đất chuyên trồng lúa phải nộp tiền theo quy định của pháp luật về đất trồng lúa (m</w:t>
      </w:r>
      <w:r w:rsidRPr="00E25060">
        <w:rPr>
          <w:rFonts w:eastAsia="Calibri"/>
          <w:bCs/>
          <w:szCs w:val="28"/>
          <w:vertAlign w:val="superscript"/>
        </w:rPr>
        <w:t>2</w:t>
      </w:r>
      <w:r w:rsidRPr="00E25060">
        <w:rPr>
          <w:rFonts w:eastAsia="Calibri"/>
          <w:bCs/>
          <w:szCs w:val="28"/>
        </w:rPr>
        <w:t>) (nếu có): ………………………………………………….</w:t>
      </w:r>
    </w:p>
    <w:p w14:paraId="041A9C62"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b) Diện tích đất phải bóc tách tầng đất mặt theo pháp luật về đất trồng lúa (m</w:t>
      </w:r>
      <w:r w:rsidRPr="00E25060">
        <w:rPr>
          <w:rFonts w:eastAsia="Calibri"/>
          <w:bCs/>
          <w:szCs w:val="28"/>
          <w:vertAlign w:val="superscript"/>
        </w:rPr>
        <w:t>2</w:t>
      </w:r>
      <w:r w:rsidRPr="00E25060">
        <w:rPr>
          <w:rFonts w:eastAsia="Calibri"/>
          <w:bCs/>
          <w:szCs w:val="28"/>
        </w:rPr>
        <w:t>) (nếu có):.........................................................................................................</w:t>
      </w:r>
    </w:p>
    <w:p w14:paraId="0BEE0125"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 xml:space="preserve">6. Diện tích </w:t>
      </w:r>
      <w:r w:rsidRPr="00E25060">
        <w:rPr>
          <w:rFonts w:eastAsia="Calibri"/>
          <w:bCs/>
          <w:szCs w:val="28"/>
          <w:u w:color="FF0000"/>
        </w:rPr>
        <w:t xml:space="preserve">rừng </w:t>
      </w:r>
      <w:r w:rsidRPr="00E25060">
        <w:rPr>
          <w:rFonts w:eastAsia="Calibri"/>
          <w:bCs/>
          <w:szCs w:val="28"/>
        </w:rPr>
        <w:t>(m</w:t>
      </w:r>
      <w:r w:rsidRPr="00E25060">
        <w:rPr>
          <w:rFonts w:eastAsia="Calibri"/>
          <w:bCs/>
          <w:szCs w:val="28"/>
          <w:vertAlign w:val="superscript"/>
        </w:rPr>
        <w:t>2</w:t>
      </w:r>
      <w:r w:rsidRPr="00E25060">
        <w:rPr>
          <w:rFonts w:eastAsia="Calibri"/>
          <w:bCs/>
          <w:szCs w:val="28"/>
        </w:rPr>
        <w:t>) (nếu có): ……………………………………………</w:t>
      </w:r>
    </w:p>
    <w:p w14:paraId="44AE9BFE"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 xml:space="preserve">7. Để sử dụng vào </w:t>
      </w:r>
      <w:r w:rsidRPr="00E25060">
        <w:rPr>
          <w:rFonts w:eastAsia="Calibri"/>
          <w:bCs/>
          <w:szCs w:val="28"/>
          <w:u w:color="FF0000"/>
        </w:rPr>
        <w:t>mục đích</w:t>
      </w:r>
      <w:r w:rsidRPr="00E25060">
        <w:rPr>
          <w:rFonts w:eastAsia="Calibri"/>
          <w:spacing w:val="-6"/>
          <w:szCs w:val="28"/>
          <w:u w:color="FF0000"/>
          <w:vertAlign w:val="superscript"/>
        </w:rPr>
        <w:footnoteReference w:id="4"/>
      </w:r>
      <w:r w:rsidRPr="00E25060">
        <w:rPr>
          <w:rFonts w:eastAsia="Calibri"/>
          <w:bCs/>
          <w:szCs w:val="28"/>
        </w:rPr>
        <w:t>:</w:t>
      </w:r>
      <w:r w:rsidRPr="00E25060">
        <w:rPr>
          <w:rFonts w:eastAsia="Calibri"/>
          <w:bCs/>
          <w:szCs w:val="28"/>
        </w:rPr>
        <w:tab/>
      </w:r>
    </w:p>
    <w:p w14:paraId="79A337E9"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8. Thời hạn sử dụng đất:</w:t>
      </w:r>
      <w:r w:rsidRPr="00E25060">
        <w:rPr>
          <w:rFonts w:eastAsia="Calibri"/>
          <w:bCs/>
          <w:szCs w:val="28"/>
        </w:rPr>
        <w:tab/>
      </w:r>
    </w:p>
    <w:p w14:paraId="05A4E148" w14:textId="77777777" w:rsidR="001465DD" w:rsidRPr="00E25060" w:rsidRDefault="001465DD" w:rsidP="001465DD">
      <w:pPr>
        <w:ind w:firstLine="567"/>
        <w:rPr>
          <w:szCs w:val="28"/>
        </w:rPr>
      </w:pPr>
      <w:r w:rsidRPr="00E25060">
        <w:rPr>
          <w:szCs w:val="28"/>
        </w:rPr>
        <w:t>9. Xác định nhu cầu sử dụng đất thuộc trường hợp được miễn tiền sử dụng đất, tiền thuê đất theo quy định (nếu có).</w:t>
      </w:r>
    </w:p>
    <w:p w14:paraId="21632F8B" w14:textId="77777777" w:rsidR="001465DD" w:rsidRPr="00E25060" w:rsidRDefault="001465DD" w:rsidP="001465DD">
      <w:pPr>
        <w:tabs>
          <w:tab w:val="left" w:leader="dot" w:pos="8931"/>
        </w:tabs>
        <w:ind w:firstLine="567"/>
        <w:jc w:val="both"/>
        <w:rPr>
          <w:rFonts w:eastAsia="Calibri"/>
          <w:bCs/>
          <w:spacing w:val="6"/>
          <w:szCs w:val="28"/>
        </w:rPr>
      </w:pPr>
      <w:r w:rsidRPr="00E25060">
        <w:rPr>
          <w:rFonts w:eastAsia="Calibri"/>
          <w:bCs/>
          <w:spacing w:val="6"/>
          <w:szCs w:val="28"/>
        </w:rPr>
        <w:t xml:space="preserve">10. Cam kết sử dụng </w:t>
      </w:r>
      <w:r w:rsidRPr="00E25060">
        <w:rPr>
          <w:rFonts w:eastAsia="Calibri" w:hint="eastAsia"/>
          <w:bCs/>
          <w:spacing w:val="6"/>
          <w:szCs w:val="28"/>
        </w:rPr>
        <w:t>đ</w:t>
      </w:r>
      <w:r w:rsidRPr="00E25060">
        <w:rPr>
          <w:rFonts w:eastAsia="Calibri"/>
          <w:bCs/>
          <w:spacing w:val="6"/>
          <w:szCs w:val="28"/>
        </w:rPr>
        <w:t xml:space="preserve">ất, sử dụng rừng </w:t>
      </w:r>
      <w:r w:rsidRPr="00E25060">
        <w:rPr>
          <w:rFonts w:eastAsia="Calibri" w:hint="eastAsia"/>
          <w:bCs/>
          <w:spacing w:val="6"/>
          <w:szCs w:val="28"/>
        </w:rPr>
        <w:t>đú</w:t>
      </w:r>
      <w:r w:rsidRPr="00E25060">
        <w:rPr>
          <w:rFonts w:eastAsia="Calibri"/>
          <w:bCs/>
          <w:spacing w:val="6"/>
          <w:szCs w:val="28"/>
        </w:rPr>
        <w:t xml:space="preserve">ng mục </w:t>
      </w:r>
      <w:r w:rsidRPr="00E25060">
        <w:rPr>
          <w:rFonts w:eastAsia="Calibri" w:hint="eastAsia"/>
          <w:bCs/>
          <w:spacing w:val="6"/>
          <w:szCs w:val="28"/>
        </w:rPr>
        <w:t>đí</w:t>
      </w:r>
      <w:r w:rsidRPr="00E25060">
        <w:rPr>
          <w:rFonts w:eastAsia="Calibri"/>
          <w:bCs/>
          <w:spacing w:val="6"/>
          <w:szCs w:val="28"/>
        </w:rPr>
        <w:t xml:space="preserve">ch, chấp hành </w:t>
      </w:r>
      <w:r w:rsidRPr="00E25060">
        <w:rPr>
          <w:rFonts w:eastAsia="Calibri" w:hint="eastAsia"/>
          <w:bCs/>
          <w:spacing w:val="6"/>
          <w:szCs w:val="28"/>
        </w:rPr>
        <w:t>đú</w:t>
      </w:r>
      <w:r w:rsidRPr="00E25060">
        <w:rPr>
          <w:rFonts w:eastAsia="Calibri"/>
          <w:bCs/>
          <w:spacing w:val="6"/>
          <w:szCs w:val="28"/>
        </w:rPr>
        <w:t xml:space="preserve">ng các quy </w:t>
      </w:r>
      <w:r w:rsidRPr="00E25060">
        <w:rPr>
          <w:rFonts w:eastAsia="Calibri" w:hint="eastAsia"/>
          <w:bCs/>
          <w:spacing w:val="6"/>
          <w:szCs w:val="28"/>
        </w:rPr>
        <w:t>đ</w:t>
      </w:r>
      <w:r w:rsidRPr="00E25060">
        <w:rPr>
          <w:rFonts w:eastAsia="Calibri"/>
          <w:bCs/>
          <w:spacing w:val="6"/>
          <w:szCs w:val="28"/>
        </w:rPr>
        <w:t xml:space="preserve">ịnh của pháp luật </w:t>
      </w:r>
      <w:r w:rsidRPr="00E25060">
        <w:rPr>
          <w:rFonts w:eastAsia="Calibri" w:hint="eastAsia"/>
          <w:bCs/>
          <w:spacing w:val="6"/>
          <w:szCs w:val="28"/>
        </w:rPr>
        <w:t>đ</w:t>
      </w:r>
      <w:r w:rsidRPr="00E25060">
        <w:rPr>
          <w:rFonts w:eastAsia="Calibri"/>
          <w:bCs/>
          <w:spacing w:val="6"/>
          <w:szCs w:val="28"/>
        </w:rPr>
        <w:t xml:space="preserve">ất </w:t>
      </w:r>
      <w:r w:rsidRPr="00E25060">
        <w:rPr>
          <w:rFonts w:eastAsia="Calibri" w:hint="eastAsia"/>
          <w:bCs/>
          <w:spacing w:val="6"/>
          <w:szCs w:val="28"/>
        </w:rPr>
        <w:t>đ</w:t>
      </w:r>
      <w:r w:rsidRPr="00E25060">
        <w:rPr>
          <w:rFonts w:eastAsia="Calibri"/>
          <w:bCs/>
          <w:spacing w:val="6"/>
          <w:szCs w:val="28"/>
        </w:rPr>
        <w:t xml:space="preserve">ai, pháp luật lâm nghiệp, pháp luật về đất trồng lúa; nộp tiền sử dụng </w:t>
      </w:r>
      <w:r w:rsidRPr="00E25060">
        <w:rPr>
          <w:rFonts w:eastAsia="Calibri" w:hint="eastAsia"/>
          <w:bCs/>
          <w:spacing w:val="6"/>
          <w:szCs w:val="28"/>
        </w:rPr>
        <w:t>đ</w:t>
      </w:r>
      <w:r w:rsidRPr="00E25060">
        <w:rPr>
          <w:rFonts w:eastAsia="Calibri"/>
          <w:bCs/>
          <w:spacing w:val="6"/>
          <w:szCs w:val="28"/>
        </w:rPr>
        <w:t xml:space="preserve">ất/tiền </w:t>
      </w:r>
      <w:r w:rsidRPr="00E25060">
        <w:rPr>
          <w:rFonts w:eastAsia="Calibri" w:hint="eastAsia"/>
          <w:bCs/>
          <w:spacing w:val="6"/>
          <w:szCs w:val="28"/>
        </w:rPr>
        <w:t>để</w:t>
      </w:r>
      <w:r w:rsidRPr="00E25060">
        <w:rPr>
          <w:rFonts w:eastAsia="Calibri"/>
          <w:bCs/>
          <w:spacing w:val="6"/>
          <w:szCs w:val="28"/>
        </w:rPr>
        <w:t xml:space="preserve"> nhà n</w:t>
      </w:r>
      <w:r w:rsidRPr="00E25060">
        <w:rPr>
          <w:rFonts w:eastAsia="Calibri" w:hint="eastAsia"/>
          <w:bCs/>
          <w:spacing w:val="6"/>
          <w:szCs w:val="28"/>
        </w:rPr>
        <w:t>ướ</w:t>
      </w:r>
      <w:r w:rsidRPr="00E25060">
        <w:rPr>
          <w:rFonts w:eastAsia="Calibri"/>
          <w:bCs/>
          <w:spacing w:val="6"/>
          <w:szCs w:val="28"/>
        </w:rPr>
        <w:t xml:space="preserve">c bổ sung diện tích </w:t>
      </w:r>
      <w:r w:rsidRPr="00E25060">
        <w:rPr>
          <w:rFonts w:eastAsia="Calibri" w:hint="eastAsia"/>
          <w:bCs/>
          <w:spacing w:val="6"/>
          <w:szCs w:val="28"/>
        </w:rPr>
        <w:t>đấ</w:t>
      </w:r>
      <w:r w:rsidRPr="00E25060">
        <w:rPr>
          <w:rFonts w:eastAsia="Calibri"/>
          <w:bCs/>
          <w:spacing w:val="6"/>
          <w:szCs w:val="28"/>
        </w:rPr>
        <w:t>t bị mất ho</w:t>
      </w:r>
      <w:r w:rsidRPr="00E25060">
        <w:rPr>
          <w:rFonts w:eastAsia="Calibri" w:hint="eastAsia"/>
          <w:bCs/>
          <w:spacing w:val="6"/>
          <w:szCs w:val="28"/>
        </w:rPr>
        <w:t>ặ</w:t>
      </w:r>
      <w:r w:rsidRPr="00E25060">
        <w:rPr>
          <w:rFonts w:eastAsia="Calibri"/>
          <w:bCs/>
          <w:spacing w:val="6"/>
          <w:szCs w:val="28"/>
        </w:rPr>
        <w:t>c t</w:t>
      </w:r>
      <w:r w:rsidRPr="00E25060">
        <w:rPr>
          <w:rFonts w:eastAsia="Calibri" w:hint="eastAsia"/>
          <w:bCs/>
          <w:spacing w:val="6"/>
          <w:szCs w:val="28"/>
        </w:rPr>
        <w:t>ă</w:t>
      </w:r>
      <w:r w:rsidRPr="00E25060">
        <w:rPr>
          <w:rFonts w:eastAsia="Calibri"/>
          <w:bCs/>
          <w:spacing w:val="6"/>
          <w:szCs w:val="28"/>
        </w:rPr>
        <w:t>ng hiệu quả s</w:t>
      </w:r>
      <w:r w:rsidRPr="00E25060">
        <w:rPr>
          <w:rFonts w:eastAsia="Calibri" w:hint="eastAsia"/>
          <w:bCs/>
          <w:spacing w:val="6"/>
          <w:szCs w:val="28"/>
        </w:rPr>
        <w:t>ử</w:t>
      </w:r>
      <w:r w:rsidRPr="00E25060">
        <w:rPr>
          <w:rFonts w:eastAsia="Calibri"/>
          <w:bCs/>
          <w:spacing w:val="6"/>
          <w:szCs w:val="28"/>
        </w:rPr>
        <w:t xml:space="preserve"> dụng </w:t>
      </w:r>
      <w:r w:rsidRPr="00E25060">
        <w:rPr>
          <w:rFonts w:eastAsia="Calibri" w:hint="eastAsia"/>
          <w:bCs/>
          <w:spacing w:val="6"/>
          <w:szCs w:val="28"/>
        </w:rPr>
        <w:t>đấ</w:t>
      </w:r>
      <w:r w:rsidRPr="00E25060">
        <w:rPr>
          <w:rFonts w:eastAsia="Calibri"/>
          <w:bCs/>
          <w:spacing w:val="6"/>
          <w:szCs w:val="28"/>
        </w:rPr>
        <w:t xml:space="preserve">t trồng lúa (nếu có); bóc tách tầng và sử dụng </w:t>
      </w:r>
      <w:r w:rsidRPr="00E25060">
        <w:rPr>
          <w:rFonts w:eastAsia="Calibri" w:hint="eastAsia"/>
          <w:bCs/>
          <w:spacing w:val="6"/>
          <w:szCs w:val="28"/>
        </w:rPr>
        <w:t>đấ</w:t>
      </w:r>
      <w:r w:rsidRPr="00E25060">
        <w:rPr>
          <w:rFonts w:eastAsia="Calibri"/>
          <w:bCs/>
          <w:spacing w:val="6"/>
          <w:szCs w:val="28"/>
        </w:rPr>
        <w:t>t m</w:t>
      </w:r>
      <w:r w:rsidRPr="00E25060">
        <w:rPr>
          <w:rFonts w:eastAsia="Calibri" w:hint="eastAsia"/>
          <w:bCs/>
          <w:spacing w:val="6"/>
          <w:szCs w:val="28"/>
        </w:rPr>
        <w:t>ặ</w:t>
      </w:r>
      <w:r w:rsidRPr="00E25060">
        <w:rPr>
          <w:rFonts w:eastAsia="Calibri"/>
          <w:bCs/>
          <w:spacing w:val="6"/>
          <w:szCs w:val="28"/>
        </w:rPr>
        <w:t xml:space="preserve">t </w:t>
      </w:r>
      <w:r w:rsidRPr="00E25060">
        <w:rPr>
          <w:rFonts w:eastAsia="Calibri" w:hint="eastAsia"/>
          <w:bCs/>
          <w:spacing w:val="6"/>
          <w:szCs w:val="28"/>
        </w:rPr>
        <w:t>đ</w:t>
      </w:r>
      <w:r w:rsidRPr="00E25060">
        <w:rPr>
          <w:rFonts w:eastAsia="Calibri"/>
          <w:bCs/>
          <w:spacing w:val="6"/>
          <w:szCs w:val="28"/>
        </w:rPr>
        <w:t xml:space="preserve">ầy </w:t>
      </w:r>
      <w:r w:rsidRPr="00E25060">
        <w:rPr>
          <w:rFonts w:eastAsia="Calibri" w:hint="eastAsia"/>
          <w:bCs/>
          <w:spacing w:val="6"/>
          <w:szCs w:val="28"/>
        </w:rPr>
        <w:t>đ</w:t>
      </w:r>
      <w:r w:rsidRPr="00E25060">
        <w:rPr>
          <w:rFonts w:eastAsia="Calibri"/>
          <w:bCs/>
          <w:spacing w:val="6"/>
          <w:szCs w:val="28"/>
        </w:rPr>
        <w:t xml:space="preserve">ủ, </w:t>
      </w:r>
      <w:r w:rsidRPr="00E25060">
        <w:rPr>
          <w:rFonts w:eastAsia="Calibri" w:hint="eastAsia"/>
          <w:bCs/>
          <w:spacing w:val="6"/>
          <w:szCs w:val="28"/>
        </w:rPr>
        <w:t>đú</w:t>
      </w:r>
      <w:r w:rsidRPr="00E25060">
        <w:rPr>
          <w:rFonts w:eastAsia="Calibri"/>
          <w:bCs/>
          <w:spacing w:val="6"/>
          <w:szCs w:val="28"/>
        </w:rPr>
        <w:t>ng hạn.</w:t>
      </w:r>
    </w:p>
    <w:p w14:paraId="7523BDA9"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Các cam kết khác (nếu có):</w:t>
      </w:r>
      <w:r w:rsidRPr="00E25060">
        <w:rPr>
          <w:rFonts w:eastAsia="Calibri"/>
          <w:bCs/>
          <w:szCs w:val="28"/>
        </w:rPr>
        <w:tab/>
      </w:r>
    </w:p>
    <w:p w14:paraId="772FF83F" w14:textId="77777777" w:rsidR="001465DD" w:rsidRPr="00E25060" w:rsidRDefault="001465DD" w:rsidP="001465DD">
      <w:pPr>
        <w:tabs>
          <w:tab w:val="left" w:leader="dot" w:pos="8931"/>
        </w:tabs>
        <w:rPr>
          <w:rFonts w:eastAsia="Calibri"/>
          <w:szCs w:val="28"/>
        </w:rPr>
      </w:pPr>
      <w:r w:rsidRPr="00E25060">
        <w:rPr>
          <w:rFonts w:eastAsia="Calibri"/>
          <w:bCs/>
          <w:szCs w:val="28"/>
        </w:rPr>
        <w:t xml:space="preserve">        11. Tài liệu gửi kèm (nếu có)</w:t>
      </w:r>
      <w:r w:rsidRPr="00E25060">
        <w:rPr>
          <w:rFonts w:eastAsia="Calibri"/>
          <w:spacing w:val="-6"/>
          <w:szCs w:val="28"/>
          <w:vertAlign w:val="superscript"/>
        </w:rPr>
        <w:t xml:space="preserve"> </w:t>
      </w:r>
      <w:r w:rsidRPr="00E25060">
        <w:rPr>
          <w:rFonts w:eastAsia="Calibri"/>
          <w:spacing w:val="-6"/>
          <w:szCs w:val="28"/>
          <w:vertAlign w:val="superscript"/>
        </w:rPr>
        <w:footnoteReference w:id="5"/>
      </w:r>
      <w:r w:rsidRPr="00E25060">
        <w:rPr>
          <w:rFonts w:eastAsia="Calibri"/>
          <w:bCs/>
          <w:szCs w:val="28"/>
        </w:rPr>
        <w:tab/>
      </w:r>
    </w:p>
    <w:p w14:paraId="065392D5" w14:textId="77777777" w:rsidR="001465DD" w:rsidRPr="00E25060" w:rsidRDefault="001465DD" w:rsidP="001465DD">
      <w:pPr>
        <w:tabs>
          <w:tab w:val="left" w:leader="dot" w:pos="8930"/>
        </w:tabs>
        <w:ind w:left="3" w:firstLine="3825"/>
        <w:jc w:val="center"/>
        <w:rPr>
          <w:b/>
          <w:szCs w:val="28"/>
        </w:rPr>
      </w:pPr>
      <w:r w:rsidRPr="00E25060">
        <w:rPr>
          <w:b/>
          <w:szCs w:val="28"/>
        </w:rPr>
        <w:t>Người làm đơn</w:t>
      </w:r>
      <w:r w:rsidRPr="00E25060">
        <w:rPr>
          <w:szCs w:val="28"/>
          <w:vertAlign w:val="superscript"/>
        </w:rPr>
        <w:footnoteReference w:id="6"/>
      </w:r>
    </w:p>
    <w:p w14:paraId="4F34B84A" w14:textId="77777777" w:rsidR="001465DD" w:rsidRPr="00E25060" w:rsidRDefault="001465DD" w:rsidP="001465DD">
      <w:pPr>
        <w:tabs>
          <w:tab w:val="left" w:leader="dot" w:pos="8930"/>
        </w:tabs>
        <w:ind w:left="3" w:firstLine="3825"/>
        <w:jc w:val="center"/>
        <w:rPr>
          <w:i/>
          <w:iCs/>
          <w:szCs w:val="28"/>
        </w:rPr>
      </w:pPr>
      <w:r w:rsidRPr="00E25060">
        <w:rPr>
          <w:i/>
          <w:iCs/>
          <w:szCs w:val="28"/>
        </w:rPr>
        <w:t>(Ký và ghi rõ họ tên, đóng dấu nếu có)</w:t>
      </w:r>
    </w:p>
    <w:p w14:paraId="348ED097" w14:textId="77777777" w:rsidR="001465DD" w:rsidRPr="00E25060" w:rsidRDefault="001465DD" w:rsidP="001465DD">
      <w:pPr>
        <w:jc w:val="center"/>
        <w:rPr>
          <w:b/>
          <w:szCs w:val="28"/>
        </w:rPr>
      </w:pPr>
      <w:r w:rsidRPr="00E25060">
        <w:rPr>
          <w:rFonts w:ascii="Times New Roman Bold" w:hAnsi="Times New Roman Bold" w:hint="eastAsia"/>
          <w:b/>
          <w:spacing w:val="-4"/>
          <w:szCs w:val="28"/>
        </w:rPr>
        <w:br w:type="page"/>
      </w:r>
      <w:r w:rsidRPr="00E25060">
        <w:rPr>
          <w:b/>
          <w:szCs w:val="28"/>
        </w:rPr>
        <w:t>Mẫu số 04. Đơn đề nghị gia hạn sử dụng đất</w:t>
      </w:r>
    </w:p>
    <w:p w14:paraId="65E5054C" w14:textId="77777777" w:rsidR="001465DD" w:rsidRPr="00E25060" w:rsidRDefault="001465DD" w:rsidP="001465DD">
      <w:pPr>
        <w:tabs>
          <w:tab w:val="left" w:leader="dot" w:pos="8930"/>
        </w:tabs>
        <w:jc w:val="center"/>
        <w:rPr>
          <w:b/>
          <w:bCs/>
          <w:sz w:val="26"/>
          <w:szCs w:val="26"/>
        </w:rPr>
      </w:pPr>
      <w:r w:rsidRPr="00E25060">
        <w:rPr>
          <w:b/>
          <w:bCs/>
          <w:sz w:val="26"/>
          <w:szCs w:val="26"/>
        </w:rPr>
        <w:t>CỘNG HÒA XÃ HỘI CHỦ NGHĨA VIỆT NAM</w:t>
      </w:r>
    </w:p>
    <w:p w14:paraId="1E0929A6" w14:textId="77777777" w:rsidR="001465DD" w:rsidRPr="00E25060" w:rsidRDefault="001465DD" w:rsidP="001465DD">
      <w:pPr>
        <w:tabs>
          <w:tab w:val="left" w:leader="dot" w:pos="8930"/>
        </w:tabs>
        <w:jc w:val="center"/>
        <w:rPr>
          <w:b/>
          <w:bCs/>
          <w:szCs w:val="28"/>
        </w:rPr>
      </w:pPr>
      <w:r w:rsidRPr="00E25060">
        <w:rPr>
          <w:b/>
          <w:bCs/>
          <w:szCs w:val="28"/>
        </w:rPr>
        <w:t>Độc lập - Tự do - Hạnh phúc</w:t>
      </w:r>
    </w:p>
    <w:p w14:paraId="608F9481" w14:textId="77777777" w:rsidR="001465DD" w:rsidRPr="00E25060" w:rsidRDefault="001465DD" w:rsidP="001465DD">
      <w:pPr>
        <w:tabs>
          <w:tab w:val="left" w:leader="dot" w:pos="8930"/>
        </w:tabs>
        <w:jc w:val="center"/>
        <w:rPr>
          <w:b/>
          <w:bCs/>
          <w:szCs w:val="28"/>
          <w:vertAlign w:val="superscript"/>
        </w:rPr>
      </w:pPr>
      <w:r w:rsidRPr="00E25060">
        <w:rPr>
          <w:b/>
          <w:bCs/>
          <w:szCs w:val="28"/>
          <w:vertAlign w:val="superscript"/>
        </w:rPr>
        <w:t>____________________________________</w:t>
      </w:r>
    </w:p>
    <w:p w14:paraId="7F40F279" w14:textId="77777777" w:rsidR="001465DD" w:rsidRPr="00E25060" w:rsidRDefault="001465DD" w:rsidP="001465DD">
      <w:pPr>
        <w:tabs>
          <w:tab w:val="left" w:leader="dot" w:pos="8930"/>
        </w:tabs>
        <w:jc w:val="center"/>
        <w:rPr>
          <w:i/>
          <w:iCs/>
          <w:szCs w:val="28"/>
        </w:rPr>
      </w:pPr>
      <w:r w:rsidRPr="00E25060">
        <w:rPr>
          <w:i/>
          <w:iCs/>
          <w:szCs w:val="28"/>
        </w:rPr>
        <w:t>............., ngày .... tháng ... năm ......</w:t>
      </w:r>
    </w:p>
    <w:p w14:paraId="79A31572" w14:textId="77777777" w:rsidR="001465DD" w:rsidRPr="00E25060" w:rsidRDefault="001465DD" w:rsidP="001465DD">
      <w:pPr>
        <w:tabs>
          <w:tab w:val="left" w:leader="dot" w:pos="8930"/>
        </w:tabs>
        <w:jc w:val="center"/>
        <w:rPr>
          <w:i/>
          <w:iCs/>
          <w:sz w:val="18"/>
          <w:szCs w:val="28"/>
        </w:rPr>
      </w:pPr>
    </w:p>
    <w:p w14:paraId="007AC29C" w14:textId="77777777" w:rsidR="001465DD" w:rsidRPr="00E25060" w:rsidRDefault="001465DD" w:rsidP="001465DD">
      <w:pPr>
        <w:tabs>
          <w:tab w:val="left" w:leader="dot" w:pos="8930"/>
        </w:tabs>
        <w:spacing w:after="120"/>
        <w:jc w:val="center"/>
        <w:rPr>
          <w:b/>
          <w:bCs/>
          <w:szCs w:val="28"/>
        </w:rPr>
      </w:pPr>
      <w:r w:rsidRPr="00E25060">
        <w:rPr>
          <w:b/>
          <w:bCs/>
          <w:szCs w:val="28"/>
        </w:rPr>
        <w:t>ĐƠN ĐỀ NGHỊ GIA HẠN SỬ DỤNG ĐẤT</w:t>
      </w:r>
    </w:p>
    <w:p w14:paraId="00888875" w14:textId="77777777" w:rsidR="001465DD" w:rsidRPr="00E25060" w:rsidRDefault="001465DD" w:rsidP="001465DD">
      <w:pPr>
        <w:tabs>
          <w:tab w:val="left" w:leader="dot" w:pos="8930"/>
        </w:tabs>
        <w:jc w:val="center"/>
        <w:rPr>
          <w:b/>
          <w:bCs/>
          <w:sz w:val="18"/>
          <w:szCs w:val="28"/>
        </w:rPr>
      </w:pPr>
    </w:p>
    <w:p w14:paraId="10E7A34F" w14:textId="77777777" w:rsidR="001465DD" w:rsidRPr="00E25060" w:rsidRDefault="001465DD" w:rsidP="001465DD">
      <w:pPr>
        <w:tabs>
          <w:tab w:val="left" w:leader="dot" w:pos="8931"/>
        </w:tabs>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7"/>
        <w:t>1</w:t>
      </w:r>
      <w:r w:rsidRPr="00E25060">
        <w:rPr>
          <w:szCs w:val="28"/>
        </w:rPr>
        <w:t>...</w:t>
      </w:r>
    </w:p>
    <w:p w14:paraId="2170D285" w14:textId="77777777" w:rsidR="001465DD" w:rsidRPr="00E25060" w:rsidRDefault="001465DD" w:rsidP="001465DD">
      <w:pPr>
        <w:tabs>
          <w:tab w:val="left" w:leader="dot" w:pos="8931"/>
        </w:tabs>
        <w:jc w:val="center"/>
        <w:rPr>
          <w:sz w:val="18"/>
          <w:szCs w:val="28"/>
        </w:rPr>
      </w:pPr>
    </w:p>
    <w:p w14:paraId="00490815" w14:textId="77777777" w:rsidR="001465DD" w:rsidRPr="00E25060" w:rsidRDefault="001465DD" w:rsidP="001465DD">
      <w:pPr>
        <w:tabs>
          <w:tab w:val="left" w:leader="dot" w:pos="8931"/>
        </w:tabs>
        <w:spacing w:before="60"/>
        <w:ind w:firstLine="567"/>
        <w:rPr>
          <w:spacing w:val="-6"/>
          <w:szCs w:val="28"/>
        </w:rPr>
      </w:pPr>
      <w:r w:rsidRPr="00E25060">
        <w:rPr>
          <w:bCs/>
          <w:szCs w:val="28"/>
        </w:rPr>
        <w:t>1. Người đề nghị</w:t>
      </w:r>
      <w:r w:rsidRPr="00E25060">
        <w:rPr>
          <w:spacing w:val="-6"/>
          <w:szCs w:val="28"/>
          <w:vertAlign w:val="superscript"/>
        </w:rPr>
        <w:footnoteReference w:customMarkFollows="1" w:id="8"/>
        <w:t>2</w:t>
      </w:r>
      <w:r w:rsidRPr="00E25060">
        <w:rPr>
          <w:spacing w:val="-6"/>
          <w:szCs w:val="28"/>
        </w:rPr>
        <w:t>:</w:t>
      </w:r>
      <w:r w:rsidRPr="00E25060">
        <w:rPr>
          <w:spacing w:val="-6"/>
          <w:szCs w:val="28"/>
        </w:rPr>
        <w:tab/>
      </w:r>
    </w:p>
    <w:p w14:paraId="0CC7BB9A" w14:textId="77777777" w:rsidR="001465DD" w:rsidRPr="00E25060" w:rsidRDefault="001465DD" w:rsidP="001465DD">
      <w:pPr>
        <w:tabs>
          <w:tab w:val="left" w:leader="dot" w:pos="8931"/>
        </w:tabs>
        <w:spacing w:before="60"/>
        <w:ind w:firstLine="567"/>
        <w:rPr>
          <w:bCs/>
          <w:szCs w:val="28"/>
        </w:rPr>
      </w:pPr>
      <w:r w:rsidRPr="00E25060">
        <w:rPr>
          <w:szCs w:val="28"/>
        </w:rPr>
        <w:t>2</w:t>
      </w:r>
      <w:r w:rsidRPr="00E25060">
        <w:rPr>
          <w:bCs/>
          <w:szCs w:val="28"/>
        </w:rPr>
        <w:t>. Địa chỉ/trụ sở chính:</w:t>
      </w:r>
      <w:r w:rsidRPr="00E25060">
        <w:rPr>
          <w:bCs/>
          <w:szCs w:val="28"/>
        </w:rPr>
        <w:tab/>
      </w:r>
    </w:p>
    <w:p w14:paraId="6574B3FC" w14:textId="77777777" w:rsidR="001465DD" w:rsidRPr="00E25060" w:rsidRDefault="001465DD" w:rsidP="001465DD">
      <w:pPr>
        <w:tabs>
          <w:tab w:val="left" w:leader="dot" w:pos="8931"/>
        </w:tabs>
        <w:spacing w:before="60"/>
        <w:ind w:firstLine="567"/>
        <w:rPr>
          <w:bCs/>
          <w:szCs w:val="28"/>
        </w:rPr>
      </w:pPr>
      <w:r w:rsidRPr="00E25060">
        <w:rPr>
          <w:bCs/>
          <w:szCs w:val="28"/>
        </w:rPr>
        <w:t>3. Địa chỉ liên hệ (điện thoại, fax, email...):</w:t>
      </w:r>
      <w:r w:rsidRPr="00E25060">
        <w:rPr>
          <w:bCs/>
          <w:szCs w:val="28"/>
        </w:rPr>
        <w:tab/>
      </w:r>
    </w:p>
    <w:p w14:paraId="4929C17C" w14:textId="77777777" w:rsidR="001465DD" w:rsidRPr="00E25060" w:rsidRDefault="001465DD" w:rsidP="001465DD">
      <w:pPr>
        <w:tabs>
          <w:tab w:val="left" w:leader="dot" w:pos="8931"/>
        </w:tabs>
        <w:spacing w:before="60"/>
        <w:ind w:firstLine="567"/>
        <w:rPr>
          <w:bCs/>
          <w:szCs w:val="28"/>
        </w:rPr>
      </w:pPr>
      <w:r w:rsidRPr="00E25060">
        <w:rPr>
          <w:bCs/>
          <w:szCs w:val="28"/>
        </w:rPr>
        <w:t>4. Thông tin về thửa đất/khu đất đang sử dụng:</w:t>
      </w:r>
    </w:p>
    <w:p w14:paraId="61F09D6B" w14:textId="77777777" w:rsidR="001465DD" w:rsidRPr="00E25060" w:rsidRDefault="001465DD" w:rsidP="001465DD">
      <w:pPr>
        <w:tabs>
          <w:tab w:val="left" w:leader="dot" w:pos="8931"/>
        </w:tabs>
        <w:spacing w:before="60"/>
        <w:ind w:firstLine="567"/>
        <w:rPr>
          <w:bCs/>
          <w:szCs w:val="28"/>
        </w:rPr>
      </w:pPr>
      <w:r w:rsidRPr="00E25060">
        <w:rPr>
          <w:bCs/>
          <w:szCs w:val="28"/>
        </w:rPr>
        <w:t>a) Thửa đất số:...........................; 4.2. Tờ bản đồ số: ...................................</w:t>
      </w:r>
    </w:p>
    <w:p w14:paraId="66D3F6DF" w14:textId="77777777" w:rsidR="001465DD" w:rsidRPr="00E25060" w:rsidRDefault="001465DD" w:rsidP="001465DD">
      <w:pPr>
        <w:tabs>
          <w:tab w:val="left" w:leader="dot" w:pos="8931"/>
        </w:tabs>
        <w:spacing w:before="60"/>
        <w:ind w:firstLine="567"/>
        <w:rPr>
          <w:bCs/>
          <w:szCs w:val="28"/>
        </w:rPr>
      </w:pPr>
      <w:r w:rsidRPr="00E25060">
        <w:rPr>
          <w:bCs/>
          <w:szCs w:val="28"/>
        </w:rPr>
        <w:t>b) Diện tích đất (m</w:t>
      </w:r>
      <w:r w:rsidRPr="00E25060">
        <w:rPr>
          <w:bCs/>
          <w:szCs w:val="28"/>
          <w:vertAlign w:val="superscript"/>
        </w:rPr>
        <w:t>2</w:t>
      </w:r>
      <w:r w:rsidRPr="00E25060">
        <w:rPr>
          <w:bCs/>
          <w:szCs w:val="28"/>
        </w:rPr>
        <w:t>):</w:t>
      </w:r>
      <w:r w:rsidRPr="00E25060">
        <w:rPr>
          <w:bCs/>
          <w:szCs w:val="28"/>
        </w:rPr>
        <w:tab/>
      </w:r>
    </w:p>
    <w:p w14:paraId="6CB2C384" w14:textId="77777777" w:rsidR="001465DD" w:rsidRPr="00E25060" w:rsidRDefault="001465DD" w:rsidP="001465DD">
      <w:pPr>
        <w:tabs>
          <w:tab w:val="left" w:leader="dot" w:pos="8931"/>
        </w:tabs>
        <w:spacing w:before="60"/>
        <w:ind w:firstLine="567"/>
        <w:rPr>
          <w:bCs/>
          <w:szCs w:val="28"/>
        </w:rPr>
      </w:pPr>
      <w:r w:rsidRPr="00E25060">
        <w:rPr>
          <w:bCs/>
          <w:szCs w:val="28"/>
        </w:rPr>
        <w:t>c) Mục đích sử dụng đất</w:t>
      </w:r>
      <w:r w:rsidRPr="00E25060">
        <w:rPr>
          <w:bCs/>
          <w:szCs w:val="28"/>
          <w:vertAlign w:val="superscript"/>
        </w:rPr>
        <w:footnoteReference w:customMarkFollows="1" w:id="9"/>
        <w:t>3</w:t>
      </w:r>
      <w:r w:rsidRPr="00E25060">
        <w:rPr>
          <w:bCs/>
          <w:szCs w:val="28"/>
        </w:rPr>
        <w:t>:</w:t>
      </w:r>
      <w:r w:rsidRPr="00E25060">
        <w:rPr>
          <w:bCs/>
          <w:szCs w:val="28"/>
        </w:rPr>
        <w:tab/>
      </w:r>
    </w:p>
    <w:p w14:paraId="21039E7C" w14:textId="77777777" w:rsidR="001465DD" w:rsidRPr="00E25060" w:rsidRDefault="001465DD" w:rsidP="001465DD">
      <w:pPr>
        <w:tabs>
          <w:tab w:val="left" w:leader="dot" w:pos="8931"/>
        </w:tabs>
        <w:spacing w:before="60"/>
        <w:ind w:firstLine="567"/>
        <w:rPr>
          <w:bCs/>
          <w:szCs w:val="28"/>
        </w:rPr>
      </w:pPr>
      <w:r w:rsidRPr="00E25060">
        <w:rPr>
          <w:bCs/>
          <w:szCs w:val="28"/>
        </w:rPr>
        <w:t>d) Thời hạn sử dụng đất:</w:t>
      </w:r>
      <w:r w:rsidRPr="00E25060">
        <w:rPr>
          <w:bCs/>
          <w:szCs w:val="28"/>
        </w:rPr>
        <w:tab/>
      </w:r>
    </w:p>
    <w:p w14:paraId="22E3B485" w14:textId="77777777" w:rsidR="001465DD" w:rsidRPr="00E25060" w:rsidRDefault="001465DD" w:rsidP="001465DD">
      <w:pPr>
        <w:tabs>
          <w:tab w:val="left" w:leader="dot" w:pos="8930"/>
        </w:tabs>
        <w:spacing w:before="60"/>
        <w:ind w:firstLine="567"/>
        <w:rPr>
          <w:szCs w:val="28"/>
        </w:rPr>
      </w:pPr>
      <w:r w:rsidRPr="00E25060">
        <w:rPr>
          <w:szCs w:val="28"/>
        </w:rPr>
        <w:t xml:space="preserve">đ) Tài sản gắn liền với đất hiện có: </w:t>
      </w:r>
      <w:r w:rsidRPr="00E25060">
        <w:rPr>
          <w:szCs w:val="28"/>
        </w:rPr>
        <w:tab/>
      </w:r>
    </w:p>
    <w:p w14:paraId="14911202" w14:textId="77777777" w:rsidR="001465DD" w:rsidRPr="00E25060" w:rsidRDefault="001465DD" w:rsidP="001465DD">
      <w:pPr>
        <w:tabs>
          <w:tab w:val="left" w:leader="dot" w:pos="8930"/>
        </w:tabs>
        <w:spacing w:before="60"/>
        <w:ind w:firstLine="567"/>
        <w:rPr>
          <w:szCs w:val="28"/>
        </w:rPr>
      </w:pPr>
      <w:r w:rsidRPr="00E25060">
        <w:rPr>
          <w:szCs w:val="28"/>
        </w:rPr>
        <w:t>e) Địa điểm thửa đất/khu đất (tại xã..., tỉnh...):</w:t>
      </w:r>
      <w:r w:rsidRPr="00E25060">
        <w:rPr>
          <w:szCs w:val="28"/>
        </w:rPr>
        <w:tab/>
      </w:r>
    </w:p>
    <w:p w14:paraId="1C6C9957" w14:textId="77777777" w:rsidR="001465DD" w:rsidRPr="00E25060" w:rsidRDefault="001465DD" w:rsidP="001465DD">
      <w:pPr>
        <w:tabs>
          <w:tab w:val="left" w:leader="dot" w:pos="8930"/>
        </w:tabs>
        <w:spacing w:before="60"/>
        <w:ind w:firstLine="567"/>
        <w:rPr>
          <w:szCs w:val="28"/>
        </w:rPr>
      </w:pPr>
      <w:r w:rsidRPr="00E25060">
        <w:rPr>
          <w:szCs w:val="28"/>
        </w:rPr>
        <w:t>g) Giấy chứng nhận về quyền sử dụng đất đã cấp:</w:t>
      </w:r>
    </w:p>
    <w:p w14:paraId="0D436471" w14:textId="77777777" w:rsidR="001465DD" w:rsidRPr="00E25060" w:rsidRDefault="001465DD" w:rsidP="001465DD">
      <w:pPr>
        <w:tabs>
          <w:tab w:val="left" w:leader="dot" w:pos="8930"/>
        </w:tabs>
        <w:spacing w:before="60"/>
        <w:ind w:firstLine="567"/>
        <w:rPr>
          <w:szCs w:val="28"/>
        </w:rPr>
      </w:pPr>
      <w:r w:rsidRPr="00E25060">
        <w:rPr>
          <w:szCs w:val="28"/>
        </w:rPr>
        <w:t xml:space="preserve">Số phát hành: ...; Số vào sổ: .................., ngày cấp: </w:t>
      </w:r>
      <w:r w:rsidRPr="00E25060">
        <w:rPr>
          <w:szCs w:val="28"/>
        </w:rPr>
        <w:tab/>
      </w:r>
    </w:p>
    <w:p w14:paraId="6D71019D" w14:textId="77777777" w:rsidR="001465DD" w:rsidRPr="00E25060" w:rsidRDefault="001465DD" w:rsidP="001465DD">
      <w:pPr>
        <w:tabs>
          <w:tab w:val="left" w:leader="dot" w:pos="8930"/>
        </w:tabs>
        <w:spacing w:before="60"/>
        <w:ind w:firstLine="567"/>
        <w:rPr>
          <w:szCs w:val="28"/>
        </w:rPr>
      </w:pPr>
      <w:r w:rsidRPr="00E25060">
        <w:rPr>
          <w:szCs w:val="28"/>
        </w:rPr>
        <w:t xml:space="preserve">5. Nội dung đề nghị gia hạn: </w:t>
      </w:r>
    </w:p>
    <w:p w14:paraId="2357D794" w14:textId="77777777" w:rsidR="001465DD" w:rsidRPr="00E25060" w:rsidRDefault="001465DD" w:rsidP="001465DD">
      <w:pPr>
        <w:tabs>
          <w:tab w:val="left" w:leader="dot" w:pos="8930"/>
        </w:tabs>
        <w:spacing w:before="60"/>
        <w:ind w:firstLine="567"/>
        <w:rPr>
          <w:szCs w:val="28"/>
        </w:rPr>
      </w:pPr>
      <w:r w:rsidRPr="00E25060">
        <w:rPr>
          <w:szCs w:val="28"/>
        </w:rPr>
        <w:t>a) Thời gian đề nghị gia hạn sử dụng đất: ... đến ngày... tháng... năm.....</w:t>
      </w:r>
    </w:p>
    <w:p w14:paraId="7BF5FFD6" w14:textId="77777777" w:rsidR="001465DD" w:rsidRPr="00E25060" w:rsidRDefault="001465DD" w:rsidP="001465DD">
      <w:pPr>
        <w:tabs>
          <w:tab w:val="left" w:leader="dot" w:pos="8930"/>
        </w:tabs>
        <w:spacing w:before="60"/>
        <w:ind w:firstLine="567"/>
        <w:rPr>
          <w:szCs w:val="28"/>
        </w:rPr>
      </w:pPr>
      <w:r w:rsidRPr="00E25060">
        <w:rPr>
          <w:szCs w:val="28"/>
        </w:rPr>
        <w:t xml:space="preserve">b) Lý do gia hạn sử dụng đất: </w:t>
      </w:r>
      <w:r w:rsidRPr="00E25060">
        <w:rPr>
          <w:szCs w:val="28"/>
        </w:rPr>
        <w:tab/>
      </w:r>
    </w:p>
    <w:p w14:paraId="2764A1FD" w14:textId="77777777" w:rsidR="001465DD" w:rsidRPr="00E25060" w:rsidRDefault="001465DD" w:rsidP="001465DD">
      <w:pPr>
        <w:tabs>
          <w:tab w:val="left" w:leader="dot" w:pos="8930"/>
        </w:tabs>
        <w:spacing w:before="60"/>
        <w:ind w:firstLine="567"/>
        <w:rPr>
          <w:szCs w:val="28"/>
        </w:rPr>
      </w:pPr>
      <w:r w:rsidRPr="00E25060">
        <w:rPr>
          <w:szCs w:val="28"/>
        </w:rPr>
        <w:t>6. Giấy tờ nộp kèm theo đơn này gồm có</w:t>
      </w:r>
      <w:r w:rsidRPr="00E25060">
        <w:rPr>
          <w:szCs w:val="28"/>
          <w:vertAlign w:val="superscript"/>
        </w:rPr>
        <w:footnoteReference w:customMarkFollows="1" w:id="10"/>
        <w:t>4</w:t>
      </w:r>
      <w:r w:rsidRPr="00E25060">
        <w:rPr>
          <w:szCs w:val="28"/>
        </w:rPr>
        <w:t>:</w:t>
      </w:r>
      <w:r w:rsidRPr="00E25060">
        <w:rPr>
          <w:szCs w:val="28"/>
        </w:rPr>
        <w:tab/>
      </w:r>
    </w:p>
    <w:p w14:paraId="5AA73A74" w14:textId="77777777" w:rsidR="001465DD" w:rsidRPr="00E25060" w:rsidRDefault="001465DD" w:rsidP="001465DD">
      <w:pPr>
        <w:tabs>
          <w:tab w:val="left" w:leader="dot" w:pos="8930"/>
        </w:tabs>
        <w:spacing w:before="60"/>
        <w:ind w:firstLine="567"/>
        <w:jc w:val="both"/>
        <w:rPr>
          <w:spacing w:val="-6"/>
          <w:szCs w:val="28"/>
        </w:rPr>
      </w:pPr>
      <w:r w:rsidRPr="00E25060">
        <w:rPr>
          <w:spacing w:val="-6"/>
          <w:szCs w:val="28"/>
        </w:rPr>
        <w:t>7. Cam kết sử dụng đất đúng mục đích, chấp hành đúng các quy định của pháp luật về đất đai, nộp tiền sử dụng đất/tiền thuê đất (nếu có) đầy đủ, đúng hạn;</w:t>
      </w:r>
    </w:p>
    <w:p w14:paraId="5C7A6249" w14:textId="77777777" w:rsidR="001465DD" w:rsidRPr="00E25060" w:rsidRDefault="001465DD" w:rsidP="001465DD">
      <w:pPr>
        <w:tabs>
          <w:tab w:val="left" w:leader="dot" w:pos="8930"/>
        </w:tabs>
        <w:spacing w:before="60"/>
        <w:ind w:firstLine="567"/>
        <w:rPr>
          <w:szCs w:val="28"/>
        </w:rPr>
      </w:pPr>
      <w:r w:rsidRPr="00E25060">
        <w:rPr>
          <w:szCs w:val="28"/>
        </w:rPr>
        <w:t>Các cam kết khác (nếu có):</w:t>
      </w:r>
      <w:r w:rsidRPr="00E25060">
        <w:rPr>
          <w:szCs w:val="28"/>
        </w:rPr>
        <w:tab/>
      </w:r>
    </w:p>
    <w:p w14:paraId="5E1964CE" w14:textId="77777777" w:rsidR="001465DD" w:rsidRPr="00E25060" w:rsidRDefault="001465DD" w:rsidP="001465DD">
      <w:pPr>
        <w:tabs>
          <w:tab w:val="left" w:leader="dot" w:pos="8930"/>
        </w:tabs>
        <w:ind w:left="3600"/>
        <w:jc w:val="center"/>
        <w:rPr>
          <w:b/>
          <w:bCs/>
          <w:sz w:val="18"/>
          <w:szCs w:val="28"/>
        </w:rPr>
      </w:pPr>
    </w:p>
    <w:p w14:paraId="0F3D2E52" w14:textId="77777777" w:rsidR="001465DD" w:rsidRPr="00E25060" w:rsidRDefault="001465DD" w:rsidP="001465DD">
      <w:pPr>
        <w:tabs>
          <w:tab w:val="left" w:leader="dot" w:pos="8930"/>
        </w:tabs>
        <w:ind w:left="3600" w:hanging="56"/>
        <w:jc w:val="center"/>
        <w:rPr>
          <w:b/>
          <w:bCs/>
          <w:szCs w:val="28"/>
        </w:rPr>
      </w:pPr>
      <w:r w:rsidRPr="00E25060">
        <w:rPr>
          <w:b/>
          <w:bCs/>
          <w:szCs w:val="28"/>
        </w:rPr>
        <w:t>Người làm đơn</w:t>
      </w:r>
    </w:p>
    <w:p w14:paraId="3926C074" w14:textId="77777777" w:rsidR="001465DD" w:rsidRPr="00E25060" w:rsidRDefault="001465DD" w:rsidP="001465DD">
      <w:pPr>
        <w:ind w:left="4253"/>
        <w:rPr>
          <w:i/>
          <w:iCs/>
          <w:szCs w:val="28"/>
        </w:rPr>
      </w:pPr>
      <w:r w:rsidRPr="00E25060">
        <w:rPr>
          <w:i/>
          <w:iCs/>
          <w:szCs w:val="28"/>
        </w:rPr>
        <w:t>(Ký và ghi rõ họ tên, đóng dấu nếu có)</w:t>
      </w:r>
    </w:p>
    <w:p w14:paraId="1EB1F29E" w14:textId="77777777" w:rsidR="001465DD" w:rsidRPr="00E25060" w:rsidRDefault="001465DD" w:rsidP="001465DD">
      <w:pPr>
        <w:tabs>
          <w:tab w:val="left" w:leader="dot" w:pos="8930"/>
        </w:tabs>
        <w:spacing w:before="60" w:after="60"/>
        <w:ind w:left="284" w:firstLine="567"/>
        <w:jc w:val="both"/>
        <w:rPr>
          <w:rFonts w:ascii="Times New Roman Bold" w:eastAsia="Calibri" w:hAnsi="Times New Roman Bold"/>
          <w:b/>
          <w:bCs/>
          <w:spacing w:val="-4"/>
          <w:szCs w:val="28"/>
        </w:rPr>
      </w:pPr>
      <w:r w:rsidRPr="00E25060">
        <w:rPr>
          <w:rFonts w:ascii="Times New Roman Bold" w:eastAsia="Times New Roman" w:hAnsi="Times New Roman Bold" w:cs="Times New Roman"/>
          <w:b/>
          <w:spacing w:val="-6"/>
          <w:szCs w:val="28"/>
        </w:rPr>
        <w:br w:type="page"/>
      </w:r>
      <w:r w:rsidRPr="00E25060">
        <w:rPr>
          <w:rFonts w:ascii="Times New Roman Bold" w:hAnsi="Times New Roman Bold"/>
          <w:b/>
          <w:spacing w:val="-4"/>
          <w:szCs w:val="28"/>
        </w:rPr>
        <w:t xml:space="preserve">Mẫu số 06. Quyết định giao đất/cho thuê đất/cho phép chuyển mục đích sử dụng đất/giao </w:t>
      </w:r>
      <w:r w:rsidRPr="00E25060">
        <w:rPr>
          <w:rFonts w:ascii="Times New Roman Bold" w:hAnsi="Times New Roman Bold" w:hint="eastAsia"/>
          <w:b/>
          <w:spacing w:val="-4"/>
          <w:szCs w:val="28"/>
        </w:rPr>
        <w:t>đ</w:t>
      </w:r>
      <w:r w:rsidRPr="00E25060">
        <w:rPr>
          <w:rFonts w:ascii="Times New Roman Bold" w:hAnsi="Times New Roman Bold"/>
          <w:b/>
          <w:spacing w:val="-4"/>
          <w:szCs w:val="28"/>
        </w:rPr>
        <w:t>ất và giao rừng/cho thuê đất và cho thuê rừng</w:t>
      </w:r>
    </w:p>
    <w:p w14:paraId="2BB54E06" w14:textId="77777777" w:rsidR="001465DD" w:rsidRPr="00E25060" w:rsidRDefault="001465DD" w:rsidP="001465DD">
      <w:pPr>
        <w:rPr>
          <w:b/>
          <w:sz w:val="10"/>
          <w:szCs w:val="28"/>
        </w:rPr>
      </w:pPr>
    </w:p>
    <w:tbl>
      <w:tblPr>
        <w:tblW w:w="10065" w:type="dxa"/>
        <w:tblInd w:w="-431" w:type="dxa"/>
        <w:tblLook w:val="04A0" w:firstRow="1" w:lastRow="0" w:firstColumn="1" w:lastColumn="0" w:noHBand="0" w:noVBand="1"/>
      </w:tblPr>
      <w:tblGrid>
        <w:gridCol w:w="3687"/>
        <w:gridCol w:w="6378"/>
      </w:tblGrid>
      <w:tr w:rsidR="001465DD" w:rsidRPr="00E25060" w14:paraId="4BC87005" w14:textId="77777777" w:rsidTr="00BB78F5">
        <w:tc>
          <w:tcPr>
            <w:tcW w:w="3687" w:type="dxa"/>
            <w:shd w:val="clear" w:color="auto" w:fill="auto"/>
          </w:tcPr>
          <w:p w14:paraId="657EFF9D" w14:textId="77777777" w:rsidR="001465DD" w:rsidRPr="00E25060" w:rsidRDefault="001465DD" w:rsidP="00BB78F5">
            <w:pPr>
              <w:tabs>
                <w:tab w:val="left" w:leader="dot" w:pos="8930"/>
              </w:tabs>
              <w:jc w:val="center"/>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54211628" w14:textId="77777777" w:rsidR="001465DD" w:rsidRPr="00E25060" w:rsidRDefault="001465DD" w:rsidP="00BB78F5">
            <w:pPr>
              <w:tabs>
                <w:tab w:val="left" w:leader="dot" w:pos="8930"/>
              </w:tabs>
              <w:jc w:val="center"/>
              <w:rPr>
                <w:rFonts w:eastAsia="Arial"/>
                <w:b/>
                <w:sz w:val="26"/>
                <w:szCs w:val="20"/>
                <w:vertAlign w:val="superscript"/>
              </w:rPr>
            </w:pPr>
            <w:r w:rsidRPr="00E25060">
              <w:rPr>
                <w:rFonts w:eastAsia="Arial"/>
                <w:b/>
                <w:sz w:val="26"/>
                <w:szCs w:val="20"/>
                <w:vertAlign w:val="superscript"/>
              </w:rPr>
              <w:t>___________</w:t>
            </w:r>
          </w:p>
          <w:p w14:paraId="145BDA7F" w14:textId="77777777" w:rsidR="001465DD" w:rsidRPr="00E25060" w:rsidRDefault="001465DD" w:rsidP="00BB78F5">
            <w:pPr>
              <w:tabs>
                <w:tab w:val="left" w:leader="dot" w:pos="8930"/>
              </w:tabs>
              <w:jc w:val="center"/>
              <w:rPr>
                <w:rFonts w:eastAsia="Arial"/>
                <w:sz w:val="26"/>
                <w:szCs w:val="20"/>
              </w:rPr>
            </w:pPr>
          </w:p>
          <w:p w14:paraId="22D9E513" w14:textId="77777777" w:rsidR="001465DD" w:rsidRPr="00E25060" w:rsidRDefault="001465DD" w:rsidP="00BB78F5">
            <w:pPr>
              <w:tabs>
                <w:tab w:val="left" w:leader="dot" w:pos="8930"/>
              </w:tabs>
              <w:jc w:val="center"/>
              <w:rPr>
                <w:rFonts w:eastAsia="Arial"/>
                <w:i/>
                <w:szCs w:val="28"/>
              </w:rPr>
            </w:pPr>
            <w:r w:rsidRPr="00E25060">
              <w:rPr>
                <w:rFonts w:eastAsia="Arial"/>
                <w:sz w:val="26"/>
                <w:szCs w:val="20"/>
              </w:rPr>
              <w:t>Số:...</w:t>
            </w:r>
          </w:p>
        </w:tc>
        <w:tc>
          <w:tcPr>
            <w:tcW w:w="6378" w:type="dxa"/>
            <w:shd w:val="clear" w:color="auto" w:fill="auto"/>
          </w:tcPr>
          <w:p w14:paraId="1C35C074" w14:textId="77777777" w:rsidR="001465DD" w:rsidRPr="00E25060" w:rsidRDefault="001465DD"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5524DE9B" w14:textId="77777777" w:rsidR="001465DD" w:rsidRPr="00E25060" w:rsidRDefault="001465DD"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027CD08E" w14:textId="77777777" w:rsidR="001465DD" w:rsidRPr="00E25060" w:rsidRDefault="001465DD" w:rsidP="00BB78F5">
            <w:pPr>
              <w:tabs>
                <w:tab w:val="left" w:leader="dot" w:pos="8930"/>
              </w:tabs>
              <w:jc w:val="center"/>
              <w:rPr>
                <w:sz w:val="26"/>
                <w:szCs w:val="26"/>
                <w:lang w:val="en-NZ"/>
              </w:rPr>
            </w:pPr>
            <w:r w:rsidRPr="00E25060">
              <w:rPr>
                <w:rFonts w:eastAsia="Arial"/>
                <w:b/>
                <w:szCs w:val="20"/>
                <w:vertAlign w:val="superscript"/>
              </w:rPr>
              <w:t>_____________________________________</w:t>
            </w:r>
            <w:r w:rsidRPr="00E25060">
              <w:rPr>
                <w:sz w:val="26"/>
                <w:szCs w:val="26"/>
                <w:lang w:val="en-NZ"/>
              </w:rPr>
              <w:t xml:space="preserve">      </w:t>
            </w:r>
          </w:p>
          <w:p w14:paraId="09598ED0" w14:textId="77777777" w:rsidR="001465DD" w:rsidRPr="00E25060" w:rsidRDefault="001465DD" w:rsidP="00BB78F5">
            <w:pPr>
              <w:tabs>
                <w:tab w:val="left" w:leader="dot" w:pos="8930"/>
              </w:tabs>
              <w:jc w:val="center"/>
              <w:rPr>
                <w:i/>
                <w:sz w:val="26"/>
                <w:szCs w:val="26"/>
                <w:lang w:val="en-NZ"/>
              </w:rPr>
            </w:pPr>
            <w:r w:rsidRPr="00E25060">
              <w:rPr>
                <w:sz w:val="26"/>
                <w:szCs w:val="26"/>
                <w:lang w:val="en-NZ"/>
              </w:rPr>
              <w:t xml:space="preserve">   </w:t>
            </w:r>
            <w:r w:rsidRPr="00E25060">
              <w:rPr>
                <w:i/>
                <w:szCs w:val="26"/>
                <w:lang w:val="en-NZ"/>
              </w:rPr>
              <w:t>..., ngày ... tháng ... năm ...</w:t>
            </w:r>
          </w:p>
        </w:tc>
      </w:tr>
    </w:tbl>
    <w:p w14:paraId="637E51F6" w14:textId="77777777" w:rsidR="001465DD" w:rsidRPr="00E25060" w:rsidRDefault="001465DD" w:rsidP="001465DD">
      <w:pPr>
        <w:tabs>
          <w:tab w:val="left" w:leader="dot" w:pos="8930"/>
        </w:tabs>
        <w:jc w:val="center"/>
        <w:rPr>
          <w:bCs/>
          <w:i/>
          <w:sz w:val="26"/>
          <w:szCs w:val="28"/>
        </w:rPr>
      </w:pPr>
    </w:p>
    <w:p w14:paraId="001B3957" w14:textId="77777777" w:rsidR="001465DD" w:rsidRPr="00E25060" w:rsidRDefault="001465DD" w:rsidP="001465DD">
      <w:pPr>
        <w:tabs>
          <w:tab w:val="left" w:leader="dot" w:pos="8930"/>
        </w:tabs>
        <w:jc w:val="center"/>
        <w:rPr>
          <w:b/>
          <w:bCs/>
          <w:strike/>
        </w:rPr>
      </w:pPr>
      <w:r w:rsidRPr="00E25060">
        <w:rPr>
          <w:b/>
          <w:bCs/>
        </w:rPr>
        <w:t xml:space="preserve">QUYẾT ĐỊNH </w:t>
      </w:r>
    </w:p>
    <w:p w14:paraId="2F737275" w14:textId="77777777" w:rsidR="001465DD" w:rsidRPr="00E25060" w:rsidRDefault="001465DD" w:rsidP="001465DD">
      <w:pPr>
        <w:tabs>
          <w:tab w:val="left" w:leader="dot" w:pos="8930"/>
        </w:tabs>
        <w:jc w:val="center"/>
        <w:rPr>
          <w:bCs/>
        </w:rPr>
      </w:pPr>
      <w:r w:rsidRPr="00E25060">
        <w:rPr>
          <w:b/>
          <w:bCs/>
        </w:rPr>
        <w:t>Về việc</w:t>
      </w:r>
      <w:r w:rsidRPr="00E25060">
        <w:rPr>
          <w:b/>
          <w:bCs/>
          <w:vertAlign w:val="superscript"/>
        </w:rPr>
        <w:footnoteReference w:customMarkFollows="1" w:id="11"/>
        <w:t>1</w:t>
      </w:r>
      <w:r w:rsidRPr="00E25060">
        <w:rPr>
          <w:b/>
          <w:bCs/>
        </w:rPr>
        <w:t xml:space="preserve">  </w:t>
      </w:r>
      <w:r w:rsidRPr="00E25060">
        <w:rPr>
          <w:bCs/>
        </w:rPr>
        <w:t>...</w:t>
      </w:r>
    </w:p>
    <w:p w14:paraId="7AFAC0A7" w14:textId="77777777" w:rsidR="001465DD" w:rsidRPr="00E25060" w:rsidRDefault="001465DD" w:rsidP="001465DD">
      <w:pPr>
        <w:tabs>
          <w:tab w:val="left" w:leader="dot" w:pos="8930"/>
        </w:tabs>
        <w:jc w:val="center"/>
        <w:rPr>
          <w:vertAlign w:val="superscript"/>
        </w:rPr>
      </w:pPr>
      <w:r w:rsidRPr="00E25060">
        <w:rPr>
          <w:vertAlign w:val="superscript"/>
        </w:rPr>
        <w:t>__________</w:t>
      </w:r>
    </w:p>
    <w:p w14:paraId="00BDC035" w14:textId="77777777" w:rsidR="001465DD" w:rsidRPr="00E25060" w:rsidRDefault="001465DD" w:rsidP="001465DD">
      <w:pPr>
        <w:tabs>
          <w:tab w:val="left" w:leader="dot" w:pos="8930"/>
        </w:tabs>
        <w:rPr>
          <w:sz w:val="6"/>
        </w:rPr>
      </w:pPr>
    </w:p>
    <w:p w14:paraId="0A835659" w14:textId="77777777" w:rsidR="001465DD" w:rsidRPr="00E25060" w:rsidRDefault="001465DD" w:rsidP="001465DD">
      <w:pPr>
        <w:tabs>
          <w:tab w:val="left" w:leader="dot" w:pos="8930"/>
        </w:tabs>
        <w:jc w:val="center"/>
        <w:rPr>
          <w:bCs/>
          <w:szCs w:val="28"/>
        </w:rPr>
      </w:pPr>
      <w:r w:rsidRPr="00E25060">
        <w:rPr>
          <w:b/>
          <w:bCs/>
          <w:szCs w:val="28"/>
        </w:rPr>
        <w:t>CHỦ TỊCH ỦY BAN NHÂN DÂN CẤP XÃ/CẤP XÃ</w:t>
      </w:r>
      <w:r w:rsidRPr="00E25060">
        <w:rPr>
          <w:bCs/>
          <w:szCs w:val="28"/>
        </w:rPr>
        <w:t>...</w:t>
      </w:r>
    </w:p>
    <w:p w14:paraId="6B94446F" w14:textId="77777777" w:rsidR="001465DD" w:rsidRPr="00E25060" w:rsidRDefault="001465DD" w:rsidP="001465DD">
      <w:pPr>
        <w:tabs>
          <w:tab w:val="left" w:leader="dot" w:pos="8930"/>
        </w:tabs>
        <w:jc w:val="center"/>
        <w:rPr>
          <w:bCs/>
          <w:szCs w:val="28"/>
        </w:rPr>
      </w:pPr>
    </w:p>
    <w:p w14:paraId="32125332" w14:textId="77777777" w:rsidR="001465DD" w:rsidRPr="00E25060" w:rsidRDefault="001465DD" w:rsidP="001465DD">
      <w:pPr>
        <w:tabs>
          <w:tab w:val="left" w:leader="dot" w:pos="8930"/>
        </w:tabs>
        <w:ind w:firstLine="567"/>
        <w:rPr>
          <w:i/>
          <w:spacing w:val="-14"/>
          <w:szCs w:val="28"/>
        </w:rPr>
      </w:pPr>
      <w:r w:rsidRPr="00E25060">
        <w:rPr>
          <w:i/>
          <w:spacing w:val="-14"/>
          <w:szCs w:val="28"/>
        </w:rPr>
        <w:t xml:space="preserve">Căn cứ </w:t>
      </w:r>
      <w:r w:rsidRPr="00E25060">
        <w:rPr>
          <w:i/>
          <w:szCs w:val="28"/>
        </w:rPr>
        <w:tab/>
      </w:r>
      <w:r w:rsidRPr="00E25060">
        <w:rPr>
          <w:i/>
          <w:spacing w:val="-14"/>
          <w:szCs w:val="28"/>
        </w:rPr>
        <w:t>;</w:t>
      </w:r>
    </w:p>
    <w:p w14:paraId="040E6096" w14:textId="77777777" w:rsidR="001465DD" w:rsidRPr="00E25060" w:rsidRDefault="001465DD" w:rsidP="001465DD">
      <w:pPr>
        <w:tabs>
          <w:tab w:val="left" w:leader="dot" w:pos="8930"/>
        </w:tabs>
        <w:ind w:firstLine="567"/>
        <w:rPr>
          <w:i/>
          <w:szCs w:val="28"/>
        </w:rPr>
      </w:pPr>
      <w:r w:rsidRPr="00E25060">
        <w:rPr>
          <w:i/>
          <w:szCs w:val="28"/>
        </w:rPr>
        <w:t>Căn cứ Luật Đất đai</w:t>
      </w:r>
      <w:r w:rsidRPr="00E25060">
        <w:rPr>
          <w:i/>
          <w:szCs w:val="28"/>
        </w:rPr>
        <w:tab/>
        <w:t>;</w:t>
      </w:r>
    </w:p>
    <w:p w14:paraId="369C0F8B" w14:textId="77777777" w:rsidR="001465DD" w:rsidRPr="00E25060" w:rsidRDefault="001465DD" w:rsidP="001465DD">
      <w:pPr>
        <w:tabs>
          <w:tab w:val="left" w:leader="dot" w:pos="8930"/>
        </w:tabs>
        <w:ind w:firstLine="567"/>
        <w:rPr>
          <w:i/>
          <w:szCs w:val="28"/>
        </w:rPr>
      </w:pPr>
      <w:r w:rsidRPr="00E25060">
        <w:rPr>
          <w:i/>
          <w:szCs w:val="28"/>
        </w:rPr>
        <w:t>Căn cứ Luật Lâm nghiệp</w:t>
      </w:r>
      <w:r w:rsidRPr="00E25060">
        <w:rPr>
          <w:i/>
          <w:szCs w:val="28"/>
          <w:vertAlign w:val="superscript"/>
        </w:rPr>
        <w:footnoteReference w:customMarkFollows="1" w:id="12"/>
        <w:t>2</w:t>
      </w:r>
      <w:r w:rsidRPr="00E25060">
        <w:rPr>
          <w:i/>
          <w:szCs w:val="28"/>
        </w:rPr>
        <w:tab/>
        <w:t>;</w:t>
      </w:r>
    </w:p>
    <w:p w14:paraId="1C0D120D" w14:textId="77777777" w:rsidR="001465DD" w:rsidRPr="00E25060" w:rsidRDefault="001465DD" w:rsidP="001465DD">
      <w:pPr>
        <w:tabs>
          <w:tab w:val="left" w:leader="dot" w:pos="8930"/>
        </w:tabs>
        <w:ind w:firstLine="567"/>
        <w:rPr>
          <w:i/>
          <w:szCs w:val="28"/>
        </w:rPr>
      </w:pPr>
      <w:r w:rsidRPr="00E25060">
        <w:rPr>
          <w:i/>
          <w:szCs w:val="28"/>
        </w:rPr>
        <w:t xml:space="preserve">Căn cứ Nghị định </w:t>
      </w:r>
      <w:r w:rsidRPr="00E25060">
        <w:rPr>
          <w:i/>
          <w:szCs w:val="28"/>
        </w:rPr>
        <w:tab/>
        <w:t>;</w:t>
      </w:r>
    </w:p>
    <w:p w14:paraId="3C7A4C4C" w14:textId="77777777" w:rsidR="001465DD" w:rsidRPr="00E25060" w:rsidRDefault="001465DD" w:rsidP="001465DD">
      <w:pPr>
        <w:tabs>
          <w:tab w:val="left" w:leader="dot" w:pos="8930"/>
        </w:tabs>
        <w:ind w:firstLine="567"/>
        <w:rPr>
          <w:i/>
        </w:rPr>
      </w:pPr>
      <w:r w:rsidRPr="00E25060">
        <w:rPr>
          <w:i/>
        </w:rPr>
        <w:t>Căn cứ</w:t>
      </w:r>
      <w:r w:rsidRPr="00E25060">
        <w:rPr>
          <w:i/>
          <w:vertAlign w:val="superscript"/>
        </w:rPr>
        <w:footnoteReference w:customMarkFollows="1" w:id="13"/>
        <w:t>3</w:t>
      </w:r>
      <w:r w:rsidRPr="00E25060">
        <w:rPr>
          <w:i/>
        </w:rPr>
        <w:tab/>
        <w:t>;</w:t>
      </w:r>
    </w:p>
    <w:p w14:paraId="3ACDD5B4" w14:textId="77777777" w:rsidR="001465DD" w:rsidRPr="00E25060" w:rsidRDefault="001465DD" w:rsidP="001465DD">
      <w:pPr>
        <w:tabs>
          <w:tab w:val="left" w:leader="dot" w:pos="8930"/>
        </w:tabs>
        <w:ind w:firstLine="567"/>
        <w:rPr>
          <w:i/>
          <w:szCs w:val="28"/>
        </w:rPr>
      </w:pPr>
      <w:r w:rsidRPr="00E25060">
        <w:rPr>
          <w:i/>
          <w:szCs w:val="28"/>
        </w:rPr>
        <w:t xml:space="preserve">Xét đề nghị của ...................... tại Tờ trình số ... ngày... tháng... năm ..., </w:t>
      </w:r>
    </w:p>
    <w:p w14:paraId="058C28EB" w14:textId="77777777" w:rsidR="001465DD" w:rsidRPr="00E25060" w:rsidRDefault="001465DD" w:rsidP="001465DD">
      <w:pPr>
        <w:tabs>
          <w:tab w:val="left" w:leader="dot" w:pos="8930"/>
        </w:tabs>
        <w:jc w:val="both"/>
        <w:rPr>
          <w:b/>
          <w:bCs/>
          <w:szCs w:val="28"/>
        </w:rPr>
      </w:pPr>
    </w:p>
    <w:p w14:paraId="6D0A80A2" w14:textId="77777777" w:rsidR="001465DD" w:rsidRPr="00E25060" w:rsidRDefault="001465DD" w:rsidP="001465DD">
      <w:pPr>
        <w:tabs>
          <w:tab w:val="left" w:leader="dot" w:pos="8930"/>
        </w:tabs>
        <w:jc w:val="center"/>
        <w:rPr>
          <w:b/>
          <w:bCs/>
          <w:szCs w:val="28"/>
        </w:rPr>
      </w:pPr>
      <w:r w:rsidRPr="00E25060">
        <w:rPr>
          <w:b/>
          <w:bCs/>
          <w:szCs w:val="28"/>
        </w:rPr>
        <w:t>QUYẾT ĐỊNH:</w:t>
      </w:r>
    </w:p>
    <w:p w14:paraId="46F5A8B5" w14:textId="77777777" w:rsidR="001465DD" w:rsidRPr="00E25060" w:rsidRDefault="001465DD" w:rsidP="001465DD">
      <w:pPr>
        <w:tabs>
          <w:tab w:val="left" w:leader="dot" w:pos="8930"/>
        </w:tabs>
        <w:jc w:val="both"/>
        <w:rPr>
          <w:b/>
          <w:bCs/>
          <w:sz w:val="10"/>
          <w:szCs w:val="28"/>
        </w:rPr>
      </w:pPr>
    </w:p>
    <w:p w14:paraId="59560A49" w14:textId="77777777" w:rsidR="001465DD" w:rsidRPr="00E25060" w:rsidRDefault="001465DD" w:rsidP="001465DD">
      <w:pPr>
        <w:tabs>
          <w:tab w:val="left" w:leader="dot" w:pos="8930"/>
        </w:tabs>
        <w:ind w:firstLine="567"/>
        <w:jc w:val="both"/>
        <w:rPr>
          <w:szCs w:val="28"/>
        </w:rPr>
      </w:pPr>
      <w:r w:rsidRPr="00E25060">
        <w:rPr>
          <w:b/>
          <w:bCs/>
          <w:szCs w:val="28"/>
        </w:rPr>
        <w:t>Điều 1.</w:t>
      </w:r>
      <w:r w:rsidRPr="00E25060">
        <w:rPr>
          <w:szCs w:val="28"/>
        </w:rPr>
        <w:t xml:space="preserve"> Giao cho </w:t>
      </w:r>
      <w:r w:rsidRPr="00E25060">
        <w:rPr>
          <w:i/>
          <w:iCs/>
          <w:szCs w:val="28"/>
        </w:rPr>
        <w:t>… (ghi tên và địa chỉ của người được giao đất)</w:t>
      </w:r>
      <w:r w:rsidRPr="00E25060">
        <w:rPr>
          <w:szCs w:val="28"/>
        </w:rPr>
        <w:t xml:space="preserve"> … m</w:t>
      </w:r>
      <w:r w:rsidRPr="00E25060">
        <w:rPr>
          <w:szCs w:val="28"/>
          <w:vertAlign w:val="superscript"/>
        </w:rPr>
        <w:t>2</w:t>
      </w:r>
      <w:r w:rsidRPr="00E25060">
        <w:rPr>
          <w:szCs w:val="28"/>
        </w:rPr>
        <w:t xml:space="preserve"> đất/cho… </w:t>
      </w:r>
      <w:r w:rsidRPr="00E25060">
        <w:rPr>
          <w:i/>
          <w:iCs/>
          <w:szCs w:val="28"/>
        </w:rPr>
        <w:t xml:space="preserve">(ghi tên và địa chỉ của người được cho thuê đất) </w:t>
      </w:r>
      <w:r w:rsidRPr="00E25060">
        <w:rPr>
          <w:iCs/>
          <w:szCs w:val="28"/>
        </w:rPr>
        <w:t xml:space="preserve">thuê … </w:t>
      </w:r>
      <w:r w:rsidRPr="00E25060">
        <w:rPr>
          <w:szCs w:val="28"/>
        </w:rPr>
        <w:t>m</w:t>
      </w:r>
      <w:r w:rsidRPr="00E25060">
        <w:rPr>
          <w:szCs w:val="28"/>
          <w:vertAlign w:val="superscript"/>
        </w:rPr>
        <w:t>2</w:t>
      </w:r>
      <w:r w:rsidRPr="00E25060">
        <w:rPr>
          <w:szCs w:val="28"/>
        </w:rPr>
        <w:t xml:space="preserve"> đất</w:t>
      </w:r>
      <w:r w:rsidRPr="00E25060">
        <w:rPr>
          <w:i/>
          <w:iCs/>
          <w:szCs w:val="28"/>
        </w:rPr>
        <w:t>/</w:t>
      </w:r>
      <w:r w:rsidRPr="00E25060">
        <w:rPr>
          <w:iCs/>
          <w:szCs w:val="28"/>
        </w:rPr>
        <w:t xml:space="preserve">cho </w:t>
      </w:r>
      <w:r w:rsidRPr="00E25060">
        <w:rPr>
          <w:i/>
          <w:iCs/>
          <w:szCs w:val="28"/>
        </w:rPr>
        <w:t xml:space="preserve">(ghi tên và địa chỉ của người sử dụng đất) </w:t>
      </w:r>
      <w:r w:rsidRPr="00E25060">
        <w:rPr>
          <w:iCs/>
          <w:szCs w:val="28"/>
        </w:rPr>
        <w:t xml:space="preserve">được chuyển mục đích sử dụng … </w:t>
      </w:r>
      <w:r w:rsidRPr="00E25060">
        <w:rPr>
          <w:szCs w:val="28"/>
        </w:rPr>
        <w:t>m</w:t>
      </w:r>
      <w:r w:rsidRPr="00E25060">
        <w:rPr>
          <w:szCs w:val="28"/>
          <w:vertAlign w:val="superscript"/>
        </w:rPr>
        <w:t>2</w:t>
      </w:r>
      <w:r w:rsidRPr="00E25060">
        <w:rPr>
          <w:szCs w:val="28"/>
        </w:rPr>
        <w:t xml:space="preserve"> đất</w:t>
      </w:r>
      <w:r w:rsidRPr="00E25060">
        <w:rPr>
          <w:szCs w:val="28"/>
          <w:vertAlign w:val="superscript"/>
        </w:rPr>
        <w:footnoteReference w:customMarkFollows="1" w:id="14"/>
        <w:t>4</w:t>
      </w:r>
      <w:r w:rsidRPr="00E25060">
        <w:rPr>
          <w:szCs w:val="28"/>
        </w:rPr>
        <w:t xml:space="preserve"> và hình thức sử dụng đất sau khi chuyển mục đích sử dụng đất là</w:t>
      </w:r>
      <w:r w:rsidRPr="00E25060">
        <w:rPr>
          <w:szCs w:val="28"/>
          <w:vertAlign w:val="superscript"/>
        </w:rPr>
        <w:footnoteReference w:customMarkFollows="1" w:id="15"/>
        <w:t>5</w:t>
      </w:r>
      <w:r w:rsidRPr="00E25060">
        <w:rPr>
          <w:szCs w:val="28"/>
        </w:rPr>
        <w:t xml:space="preserve">… tại xã/phường..., thuộc tỉnh/thành phố trực thuộc trung ương ... </w:t>
      </w:r>
    </w:p>
    <w:p w14:paraId="54D566E3" w14:textId="77777777" w:rsidR="001465DD" w:rsidRPr="00E25060" w:rsidRDefault="001465DD" w:rsidP="001465DD">
      <w:pPr>
        <w:tabs>
          <w:tab w:val="left" w:leader="dot" w:pos="8930"/>
        </w:tabs>
        <w:ind w:firstLine="567"/>
        <w:jc w:val="both"/>
        <w:rPr>
          <w:szCs w:val="28"/>
        </w:rPr>
      </w:pPr>
      <w:r w:rsidRPr="00E25060">
        <w:rPr>
          <w:szCs w:val="28"/>
        </w:rPr>
        <w:t>Mục đích sử dụng đất</w:t>
      </w:r>
      <w:r w:rsidRPr="00E25060">
        <w:rPr>
          <w:szCs w:val="28"/>
        </w:rPr>
        <w:tab/>
        <w:t xml:space="preserve"> </w:t>
      </w:r>
    </w:p>
    <w:p w14:paraId="19D9008A" w14:textId="77777777" w:rsidR="001465DD" w:rsidRPr="00E25060" w:rsidRDefault="001465DD" w:rsidP="001465DD">
      <w:pPr>
        <w:tabs>
          <w:tab w:val="left" w:leader="dot" w:pos="8930"/>
        </w:tabs>
        <w:ind w:firstLine="567"/>
        <w:jc w:val="both"/>
        <w:rPr>
          <w:szCs w:val="28"/>
        </w:rPr>
      </w:pPr>
      <w:r w:rsidRPr="00E25060">
        <w:rPr>
          <w:szCs w:val="28"/>
        </w:rPr>
        <w:t xml:space="preserve">Mục </w:t>
      </w:r>
      <w:r w:rsidRPr="00E25060">
        <w:rPr>
          <w:rFonts w:hint="eastAsia"/>
          <w:szCs w:val="28"/>
        </w:rPr>
        <w:t>đí</w:t>
      </w:r>
      <w:r w:rsidRPr="00E25060">
        <w:rPr>
          <w:szCs w:val="28"/>
        </w:rPr>
        <w:t>ch sử dụng rừng (nếu có)</w:t>
      </w:r>
      <w:r w:rsidRPr="00E25060">
        <w:rPr>
          <w:szCs w:val="28"/>
        </w:rPr>
        <w:tab/>
      </w:r>
    </w:p>
    <w:p w14:paraId="34F65B17" w14:textId="77777777" w:rsidR="001465DD" w:rsidRPr="00E25060" w:rsidRDefault="001465DD" w:rsidP="001465DD">
      <w:pPr>
        <w:tabs>
          <w:tab w:val="left" w:leader="dot" w:pos="8930"/>
        </w:tabs>
        <w:ind w:firstLine="567"/>
        <w:jc w:val="both"/>
        <w:rPr>
          <w:vanish/>
          <w:szCs w:val="28"/>
        </w:rPr>
      </w:pPr>
    </w:p>
    <w:p w14:paraId="6A115A98" w14:textId="77777777" w:rsidR="001465DD" w:rsidRPr="00E25060" w:rsidRDefault="001465DD" w:rsidP="001465DD">
      <w:pPr>
        <w:tabs>
          <w:tab w:val="left" w:pos="3402"/>
          <w:tab w:val="left" w:leader="dot" w:pos="8930"/>
        </w:tabs>
        <w:ind w:firstLine="567"/>
        <w:jc w:val="both"/>
        <w:rPr>
          <w:spacing w:val="-4"/>
          <w:szCs w:val="28"/>
        </w:rPr>
      </w:pPr>
      <w:r w:rsidRPr="00E25060">
        <w:rPr>
          <w:spacing w:val="-4"/>
          <w:szCs w:val="28"/>
        </w:rPr>
        <w:t>Thời hạn sử dụng đất là ..., kể từ ngày… tháng… năm</w:t>
      </w:r>
      <w:r w:rsidRPr="00E25060">
        <w:rPr>
          <w:spacing w:val="-4"/>
          <w:szCs w:val="28"/>
          <w:vertAlign w:val="superscript"/>
        </w:rPr>
        <w:footnoteReference w:customMarkFollows="1" w:id="16"/>
        <w:t>6</w:t>
      </w:r>
      <w:r w:rsidRPr="00E25060">
        <w:rPr>
          <w:spacing w:val="-4"/>
          <w:szCs w:val="28"/>
        </w:rPr>
        <w:t>…</w:t>
      </w:r>
    </w:p>
    <w:p w14:paraId="36CD5FDF" w14:textId="77777777" w:rsidR="001465DD" w:rsidRPr="00E25060" w:rsidRDefault="001465DD" w:rsidP="001465DD">
      <w:pPr>
        <w:tabs>
          <w:tab w:val="left" w:leader="dot" w:pos="8930"/>
        </w:tabs>
        <w:ind w:firstLine="567"/>
        <w:jc w:val="both"/>
        <w:rPr>
          <w:spacing w:val="-2"/>
          <w:szCs w:val="28"/>
        </w:rPr>
      </w:pPr>
      <w:r w:rsidRPr="00E25060">
        <w:rPr>
          <w:spacing w:val="-2"/>
          <w:szCs w:val="28"/>
        </w:rPr>
        <w:t>Vị trí, ranh giới thửa đất/khu đất được xác định theo tờ trích lục bản đồ địa chính (hoặc tờ trích đo địa chính) số ..., tỷ lệ ... do ... lập ngày … tháng … năm ...</w:t>
      </w:r>
    </w:p>
    <w:p w14:paraId="7FE3C201" w14:textId="77777777" w:rsidR="001465DD" w:rsidRPr="00E25060" w:rsidRDefault="001465DD" w:rsidP="001465DD">
      <w:pPr>
        <w:tabs>
          <w:tab w:val="left" w:leader="dot" w:pos="8930"/>
        </w:tabs>
        <w:ind w:firstLine="567"/>
        <w:jc w:val="both"/>
        <w:rPr>
          <w:spacing w:val="-4"/>
          <w:szCs w:val="28"/>
        </w:rPr>
      </w:pPr>
      <w:r w:rsidRPr="00E25060">
        <w:rPr>
          <w:spacing w:val="-4"/>
          <w:szCs w:val="28"/>
        </w:rPr>
        <w:t>Hình thức giao đất/cho thuê đất</w:t>
      </w:r>
      <w:r w:rsidRPr="00E25060">
        <w:rPr>
          <w:szCs w:val="28"/>
          <w:vertAlign w:val="superscript"/>
        </w:rPr>
        <w:footnoteReference w:id="17"/>
      </w:r>
      <w:r w:rsidRPr="00E25060">
        <w:rPr>
          <w:spacing w:val="-4"/>
          <w:szCs w:val="28"/>
        </w:rPr>
        <w:t>:</w:t>
      </w:r>
      <w:r w:rsidRPr="00E25060">
        <w:rPr>
          <w:spacing w:val="-4"/>
          <w:szCs w:val="28"/>
        </w:rPr>
        <w:tab/>
        <w:t>/</w:t>
      </w:r>
    </w:p>
    <w:p w14:paraId="5F9691F4" w14:textId="77777777" w:rsidR="001465DD" w:rsidRPr="00E25060" w:rsidRDefault="001465DD" w:rsidP="001465DD">
      <w:pPr>
        <w:tabs>
          <w:tab w:val="left" w:leader="dot" w:pos="8930"/>
        </w:tabs>
        <w:ind w:firstLine="567"/>
        <w:jc w:val="both"/>
        <w:rPr>
          <w:spacing w:val="-4"/>
          <w:szCs w:val="28"/>
        </w:rPr>
      </w:pPr>
      <w:r w:rsidRPr="00E25060">
        <w:rPr>
          <w:spacing w:val="-4"/>
          <w:szCs w:val="28"/>
        </w:rPr>
        <w:t>Phương thức giao đất/cho thuê đất theo kết quả</w:t>
      </w:r>
      <w:r w:rsidRPr="00E25060">
        <w:rPr>
          <w:szCs w:val="28"/>
          <w:vertAlign w:val="superscript"/>
        </w:rPr>
        <w:footnoteReference w:id="18"/>
      </w:r>
      <w:r w:rsidRPr="00E25060">
        <w:rPr>
          <w:spacing w:val="-4"/>
          <w:szCs w:val="28"/>
        </w:rPr>
        <w:t>:</w:t>
      </w:r>
      <w:r w:rsidRPr="00E25060">
        <w:rPr>
          <w:spacing w:val="-4"/>
          <w:szCs w:val="28"/>
        </w:rPr>
        <w:tab/>
      </w:r>
    </w:p>
    <w:p w14:paraId="2E6A2591" w14:textId="77777777" w:rsidR="001465DD" w:rsidRPr="00E25060" w:rsidRDefault="001465DD" w:rsidP="001465DD">
      <w:pPr>
        <w:tabs>
          <w:tab w:val="left" w:leader="dot" w:pos="8930"/>
        </w:tabs>
        <w:ind w:firstLine="567"/>
        <w:jc w:val="both"/>
        <w:rPr>
          <w:szCs w:val="28"/>
        </w:rPr>
      </w:pPr>
      <w:r w:rsidRPr="00E25060">
        <w:rPr>
          <w:szCs w:val="28"/>
        </w:rPr>
        <w:t>Giá đất tính tiền sử dụng đất/tiền thuê đất phải nộp… (</w:t>
      </w:r>
      <w:r w:rsidRPr="00E25060">
        <w:rPr>
          <w:spacing w:val="-4"/>
          <w:szCs w:val="28"/>
        </w:rPr>
        <w:t>đối với trường hợp tiền sử dụng đất/tiền thuê đất tính theo giá đất trong bảng giá đất</w:t>
      </w:r>
      <w:r w:rsidRPr="00E25060">
        <w:rPr>
          <w:spacing w:val="-4"/>
          <w:szCs w:val="28"/>
          <w:vertAlign w:val="superscript"/>
        </w:rPr>
        <w:footnoteReference w:id="19"/>
      </w:r>
      <w:r w:rsidRPr="00E25060">
        <w:rPr>
          <w:spacing w:val="-4"/>
          <w:szCs w:val="28"/>
        </w:rPr>
        <w:t>).</w:t>
      </w:r>
    </w:p>
    <w:p w14:paraId="3930030B" w14:textId="77777777" w:rsidR="001465DD" w:rsidRPr="00E25060" w:rsidRDefault="001465DD" w:rsidP="001465DD">
      <w:pPr>
        <w:tabs>
          <w:tab w:val="left" w:leader="dot" w:pos="8930"/>
        </w:tabs>
        <w:ind w:firstLine="567"/>
        <w:jc w:val="both"/>
        <w:rPr>
          <w:b/>
          <w:bCs/>
          <w:szCs w:val="28"/>
        </w:rPr>
      </w:pPr>
      <w:r w:rsidRPr="00E25060">
        <w:rPr>
          <w:szCs w:val="28"/>
        </w:rPr>
        <w:t>Những hạn chế về quyền của người sử dụng đất (nếu có):</w:t>
      </w:r>
      <w:r w:rsidRPr="00E25060">
        <w:rPr>
          <w:szCs w:val="28"/>
        </w:rPr>
        <w:tab/>
      </w:r>
    </w:p>
    <w:p w14:paraId="01F18EE6" w14:textId="77777777" w:rsidR="001465DD" w:rsidRPr="00E25060" w:rsidRDefault="001465DD" w:rsidP="001465DD">
      <w:pPr>
        <w:tabs>
          <w:tab w:val="left" w:leader="dot" w:pos="8930"/>
        </w:tabs>
        <w:ind w:firstLine="567"/>
        <w:jc w:val="both"/>
        <w:rPr>
          <w:szCs w:val="28"/>
        </w:rPr>
      </w:pPr>
      <w:r w:rsidRPr="00E25060">
        <w:rPr>
          <w:b/>
          <w:bCs/>
          <w:szCs w:val="28"/>
        </w:rPr>
        <w:t>Điều 2.</w:t>
      </w:r>
      <w:r w:rsidRPr="00E25060">
        <w:rPr>
          <w:szCs w:val="28"/>
        </w:rPr>
        <w:t xml:space="preserve"> Tổ chức thực hiện</w:t>
      </w:r>
      <w:r w:rsidRPr="00E25060">
        <w:rPr>
          <w:szCs w:val="28"/>
        </w:rPr>
        <w:tab/>
      </w:r>
    </w:p>
    <w:p w14:paraId="2B03AF20" w14:textId="77777777" w:rsidR="001465DD" w:rsidRPr="00E25060" w:rsidRDefault="001465DD" w:rsidP="001465DD">
      <w:pPr>
        <w:tabs>
          <w:tab w:val="left" w:leader="dot" w:pos="8930"/>
        </w:tabs>
        <w:ind w:firstLine="567"/>
        <w:jc w:val="both"/>
        <w:rPr>
          <w:iCs/>
          <w:szCs w:val="28"/>
        </w:rPr>
      </w:pPr>
      <w:r w:rsidRPr="00E25060">
        <w:rPr>
          <w:szCs w:val="28"/>
        </w:rPr>
        <w:t xml:space="preserve">1. ……… xác định giá đất để tính </w:t>
      </w:r>
      <w:r w:rsidRPr="00E25060">
        <w:rPr>
          <w:rFonts w:eastAsia="Tahoma"/>
          <w:szCs w:val="28"/>
        </w:rPr>
        <w:t xml:space="preserve">tiền sử dụng đất/tiền thuê đất phải nộp; </w:t>
      </w:r>
      <w:r w:rsidRPr="00E25060">
        <w:rPr>
          <w:iCs/>
          <w:szCs w:val="28"/>
        </w:rPr>
        <w:t>đối với trường hợp tính theo giá đất cụ thể.</w:t>
      </w:r>
    </w:p>
    <w:p w14:paraId="4762207D" w14:textId="77777777" w:rsidR="001465DD" w:rsidRPr="00E25060" w:rsidRDefault="001465DD" w:rsidP="001465DD">
      <w:pPr>
        <w:tabs>
          <w:tab w:val="left" w:leader="dot" w:pos="8930"/>
        </w:tabs>
        <w:ind w:firstLine="567"/>
        <w:jc w:val="both"/>
        <w:rPr>
          <w:i/>
          <w:szCs w:val="28"/>
        </w:rPr>
      </w:pPr>
      <w:r w:rsidRPr="00E25060">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szCs w:val="28"/>
        </w:rPr>
        <w:t xml:space="preserve">tiền thuê đất đối với trường hợp miễn một số năm, theo dõi trường hợp </w:t>
      </w:r>
      <w:r w:rsidRPr="00E25060">
        <w:rPr>
          <w:rFonts w:eastAsia="Tahoma"/>
          <w:szCs w:val="28"/>
        </w:rPr>
        <w:t xml:space="preserve">miễn tiền sử dụng đất/tiền thuê đất, phí, lệ phí… </w:t>
      </w:r>
      <w:r w:rsidRPr="00E25060">
        <w:rPr>
          <w:rFonts w:eastAsia="Tahoma"/>
          <w:i/>
          <w:iCs/>
          <w:szCs w:val="28"/>
        </w:rPr>
        <w:t>(</w:t>
      </w:r>
      <w:r w:rsidRPr="00E25060">
        <w:rPr>
          <w:i/>
          <w:szCs w:val="28"/>
        </w:rPr>
        <w:t>nếu có),</w:t>
      </w:r>
      <w:r w:rsidRPr="00E25060">
        <w:rPr>
          <w:szCs w:val="28"/>
        </w:rPr>
        <w:t xml:space="preserve"> xác định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w:t>
      </w:r>
      <w:r w:rsidRPr="00E25060">
        <w:rPr>
          <w:i/>
          <w:iCs/>
          <w:szCs w:val="28"/>
        </w:rPr>
        <w:t xml:space="preserve">(nếu có); </w:t>
      </w:r>
      <w:r w:rsidRPr="00E25060">
        <w:rPr>
          <w:szCs w:val="28"/>
        </w:rPr>
        <w:t xml:space="preserve">thông báo cho người được giao đất/thuê đất nộp tiền sử dụng đất/tiền thuê đất,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theo quy định của pháp luật… </w:t>
      </w:r>
      <w:r w:rsidRPr="00E25060">
        <w:rPr>
          <w:rFonts w:eastAsia="Tahoma"/>
          <w:i/>
          <w:iCs/>
          <w:szCs w:val="28"/>
        </w:rPr>
        <w:t>(</w:t>
      </w:r>
      <w:r w:rsidRPr="00E25060">
        <w:rPr>
          <w:i/>
          <w:szCs w:val="28"/>
        </w:rPr>
        <w:t xml:space="preserve">nếu có); </w:t>
      </w:r>
      <w:r w:rsidRPr="00E25060">
        <w:rPr>
          <w:szCs w:val="28"/>
        </w:rPr>
        <w:t>th</w:t>
      </w:r>
      <w:r w:rsidRPr="00E25060">
        <w:rPr>
          <w:rFonts w:eastAsia="Tahoma"/>
          <w:szCs w:val="28"/>
        </w:rPr>
        <w:t xml:space="preserve">u </w:t>
      </w:r>
      <w:r w:rsidRPr="00E25060">
        <w:rPr>
          <w:szCs w:val="28"/>
        </w:rPr>
        <w:t xml:space="preserve">tiền sử dụng đất/tiền thuê đất, </w:t>
      </w:r>
      <w:r w:rsidRPr="00E25060">
        <w:rPr>
          <w:rFonts w:eastAsia="Tahoma"/>
          <w:szCs w:val="28"/>
        </w:rPr>
        <w:t xml:space="preserve">tiền </w:t>
      </w:r>
      <w:r w:rsidRPr="00E25060">
        <w:rPr>
          <w:rFonts w:eastAsia="Tahoma" w:hint="eastAsia"/>
          <w:szCs w:val="28"/>
        </w:rPr>
        <w:t>đ</w:t>
      </w:r>
      <w:r w:rsidRPr="00E25060">
        <w:rPr>
          <w:rFonts w:eastAsia="Tahoma"/>
          <w:szCs w:val="28"/>
        </w:rPr>
        <w:t>ể nhà n</w:t>
      </w:r>
      <w:r w:rsidRPr="00E25060">
        <w:rPr>
          <w:rFonts w:eastAsia="Tahoma" w:hint="eastAsia"/>
          <w:szCs w:val="28"/>
        </w:rPr>
        <w:t>ư</w:t>
      </w:r>
      <w:r w:rsidRPr="00E25060">
        <w:rPr>
          <w:rFonts w:eastAsia="Tahoma"/>
          <w:szCs w:val="28"/>
        </w:rPr>
        <w:t xml:space="preserve">ớc bổ sung diện tích </w:t>
      </w:r>
      <w:r w:rsidRPr="00E25060">
        <w:rPr>
          <w:rFonts w:eastAsia="Tahoma" w:hint="eastAsia"/>
          <w:szCs w:val="28"/>
        </w:rPr>
        <w:t>đ</w:t>
      </w:r>
      <w:r w:rsidRPr="00E25060">
        <w:rPr>
          <w:rFonts w:eastAsia="Tahoma"/>
          <w:szCs w:val="28"/>
        </w:rPr>
        <w:t>ất chuyên trồng lúa bị mất hoặc t</w:t>
      </w:r>
      <w:r w:rsidRPr="00E25060">
        <w:rPr>
          <w:rFonts w:eastAsia="Tahoma" w:hint="eastAsia"/>
          <w:szCs w:val="28"/>
        </w:rPr>
        <w:t>ă</w:t>
      </w:r>
      <w:r w:rsidRPr="00E25060">
        <w:rPr>
          <w:rFonts w:eastAsia="Tahoma"/>
          <w:szCs w:val="28"/>
        </w:rPr>
        <w:t xml:space="preserve">ng hiệu quả sử dụng </w:t>
      </w:r>
      <w:r w:rsidRPr="00E25060">
        <w:rPr>
          <w:rFonts w:eastAsia="Tahoma" w:hint="eastAsia"/>
          <w:szCs w:val="28"/>
        </w:rPr>
        <w:t>đ</w:t>
      </w:r>
      <w:r w:rsidRPr="00E25060">
        <w:rPr>
          <w:rFonts w:eastAsia="Tahoma"/>
          <w:szCs w:val="28"/>
        </w:rPr>
        <w:t xml:space="preserve">ất trồng lúa, </w:t>
      </w:r>
      <w:r w:rsidRPr="00E25060">
        <w:rPr>
          <w:szCs w:val="28"/>
        </w:rPr>
        <w:t xml:space="preserve">phí, lệ phí... </w:t>
      </w:r>
      <w:r w:rsidRPr="00E25060">
        <w:rPr>
          <w:i/>
          <w:szCs w:val="28"/>
        </w:rPr>
        <w:t>(nếu có).</w:t>
      </w:r>
    </w:p>
    <w:p w14:paraId="1A853F4B" w14:textId="77777777" w:rsidR="001465DD" w:rsidRPr="00E25060" w:rsidRDefault="001465DD" w:rsidP="001465DD">
      <w:pPr>
        <w:tabs>
          <w:tab w:val="left" w:leader="dot" w:pos="8930"/>
        </w:tabs>
        <w:ind w:firstLine="567"/>
        <w:jc w:val="both"/>
        <w:rPr>
          <w:iCs/>
          <w:szCs w:val="28"/>
        </w:rPr>
      </w:pPr>
      <w:r w:rsidRPr="00E25060">
        <w:rPr>
          <w:szCs w:val="28"/>
        </w:rPr>
        <w:t xml:space="preserve">3. … chịu trách nhiệm nộp tiền sử dụng đất/tiền thuê đất; </w:t>
      </w:r>
      <w:r w:rsidRPr="00E25060">
        <w:rPr>
          <w:iCs/>
          <w:szCs w:val="28"/>
        </w:rPr>
        <w:t xml:space="preserve">tiền </w:t>
      </w:r>
      <w:r w:rsidRPr="00E25060">
        <w:rPr>
          <w:rFonts w:hint="eastAsia"/>
          <w:iCs/>
          <w:szCs w:val="28"/>
        </w:rPr>
        <w:t>đ</w:t>
      </w:r>
      <w:r w:rsidRPr="00E25060">
        <w:rPr>
          <w:iCs/>
          <w:szCs w:val="28"/>
        </w:rPr>
        <w:t>ể nhà n</w:t>
      </w:r>
      <w:r w:rsidRPr="00E25060">
        <w:rPr>
          <w:rFonts w:hint="eastAsia"/>
          <w:iCs/>
          <w:szCs w:val="28"/>
        </w:rPr>
        <w:t>ư</w:t>
      </w:r>
      <w:r w:rsidRPr="00E25060">
        <w:rPr>
          <w:iCs/>
          <w:szCs w:val="28"/>
        </w:rPr>
        <w:t xml:space="preserve">ớc bổ sung diện tích </w:t>
      </w:r>
      <w:r w:rsidRPr="00E25060">
        <w:rPr>
          <w:rFonts w:hint="eastAsia"/>
          <w:iCs/>
          <w:szCs w:val="28"/>
        </w:rPr>
        <w:t>đ</w:t>
      </w:r>
      <w:r w:rsidRPr="00E25060">
        <w:rPr>
          <w:iCs/>
          <w:szCs w:val="28"/>
        </w:rPr>
        <w:t>ất chuyên trồng lúa bị mất hoặc t</w:t>
      </w:r>
      <w:r w:rsidRPr="00E25060">
        <w:rPr>
          <w:rFonts w:hint="eastAsia"/>
          <w:iCs/>
          <w:szCs w:val="28"/>
        </w:rPr>
        <w:t>ă</w:t>
      </w:r>
      <w:r w:rsidRPr="00E25060">
        <w:rPr>
          <w:iCs/>
          <w:szCs w:val="28"/>
        </w:rPr>
        <w:t xml:space="preserve">ng hiệu quả sử dụng </w:t>
      </w:r>
      <w:r w:rsidRPr="00E25060">
        <w:rPr>
          <w:rFonts w:hint="eastAsia"/>
          <w:iCs/>
          <w:szCs w:val="28"/>
        </w:rPr>
        <w:t>đ</w:t>
      </w:r>
      <w:r w:rsidRPr="00E25060">
        <w:rPr>
          <w:iCs/>
          <w:szCs w:val="28"/>
        </w:rPr>
        <w:t xml:space="preserve">ất trồng lúa </w:t>
      </w:r>
      <w:r w:rsidRPr="00E25060">
        <w:rPr>
          <w:i/>
          <w:szCs w:val="28"/>
        </w:rPr>
        <w:t xml:space="preserve">(nếu có);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04D9D899" w14:textId="77777777" w:rsidR="001465DD" w:rsidRPr="00E25060" w:rsidRDefault="001465DD" w:rsidP="001465DD">
      <w:pPr>
        <w:tabs>
          <w:tab w:val="left" w:leader="dot" w:pos="8930"/>
        </w:tabs>
        <w:ind w:firstLine="567"/>
        <w:jc w:val="both"/>
        <w:rPr>
          <w:szCs w:val="28"/>
        </w:rPr>
      </w:pPr>
      <w:r w:rsidRPr="00E25060">
        <w:rPr>
          <w:szCs w:val="28"/>
        </w:rPr>
        <w:t>4. … xác định mốc giới và bàn giao đất/bàn giao rừng trên thực địa………….</w:t>
      </w:r>
    </w:p>
    <w:p w14:paraId="34570979" w14:textId="77777777" w:rsidR="001465DD" w:rsidRPr="00E25060" w:rsidRDefault="001465DD" w:rsidP="001465DD">
      <w:pPr>
        <w:tabs>
          <w:tab w:val="left" w:leader="dot" w:pos="8930"/>
        </w:tabs>
        <w:ind w:firstLine="567"/>
        <w:jc w:val="both"/>
        <w:rPr>
          <w:szCs w:val="28"/>
        </w:rPr>
      </w:pPr>
      <w:r w:rsidRPr="00E25060">
        <w:rPr>
          <w:szCs w:val="28"/>
        </w:rPr>
        <w:t>5. ……… trao Giấy chứng nhận quyền sử dụng đất, quyền sở hữu tài sản gắn liền với đất cho người sử dụng đất đã hoàn thành nghĩa vụ tài chính.</w:t>
      </w:r>
    </w:p>
    <w:p w14:paraId="0A134106" w14:textId="77777777" w:rsidR="001465DD" w:rsidRPr="00E25060" w:rsidRDefault="001465DD" w:rsidP="001465DD">
      <w:pPr>
        <w:tabs>
          <w:tab w:val="left" w:leader="dot" w:pos="8930"/>
        </w:tabs>
        <w:ind w:firstLine="567"/>
        <w:jc w:val="both"/>
        <w:rPr>
          <w:szCs w:val="28"/>
        </w:rPr>
      </w:pPr>
      <w:r w:rsidRPr="00E25060">
        <w:rPr>
          <w:szCs w:val="28"/>
        </w:rPr>
        <w:t xml:space="preserve">6. ……… chỉnh lý hồ sơ địa chính, </w:t>
      </w:r>
      <w:r w:rsidRPr="00E25060">
        <w:rPr>
          <w:rFonts w:eastAsia="Tahoma"/>
          <w:szCs w:val="28"/>
        </w:rPr>
        <w:t>cơ sở dữ liệu đất đai</w:t>
      </w:r>
      <w:r w:rsidRPr="00E25060">
        <w:rPr>
          <w:rFonts w:eastAsia="Tahoma"/>
          <w:szCs w:val="28"/>
        </w:rPr>
        <w:tab/>
        <w:t>; cập nhật, l</w:t>
      </w:r>
      <w:r w:rsidRPr="00E25060">
        <w:rPr>
          <w:rFonts w:eastAsia="Tahoma" w:hint="eastAsia"/>
          <w:szCs w:val="28"/>
        </w:rPr>
        <w:t>ư</w:t>
      </w:r>
      <w:r w:rsidRPr="00E25060">
        <w:rPr>
          <w:rFonts w:eastAsia="Tahoma"/>
          <w:szCs w:val="28"/>
        </w:rPr>
        <w:t>u trữ hồ s</w:t>
      </w:r>
      <w:r w:rsidRPr="00E25060">
        <w:rPr>
          <w:rFonts w:eastAsia="Tahoma" w:hint="eastAsia"/>
          <w:szCs w:val="28"/>
        </w:rPr>
        <w:t>ơ</w:t>
      </w:r>
      <w:r w:rsidRPr="00E25060">
        <w:rPr>
          <w:rFonts w:eastAsia="Tahoma"/>
          <w:szCs w:val="28"/>
        </w:rPr>
        <w:t xml:space="preserve"> theo pháp luật về lâm nghiệp </w:t>
      </w:r>
      <w:r w:rsidRPr="00E25060">
        <w:rPr>
          <w:rFonts w:eastAsia="Tahoma"/>
          <w:i/>
          <w:iCs/>
          <w:szCs w:val="28"/>
        </w:rPr>
        <w:t>(nếu có)</w:t>
      </w:r>
      <w:r w:rsidRPr="00E25060">
        <w:rPr>
          <w:rFonts w:eastAsia="Tahoma"/>
          <w:szCs w:val="28"/>
        </w:rPr>
        <w:t>.</w:t>
      </w:r>
    </w:p>
    <w:p w14:paraId="1FB24365" w14:textId="77777777" w:rsidR="001465DD" w:rsidRPr="00E25060" w:rsidRDefault="001465DD" w:rsidP="001465DD">
      <w:pPr>
        <w:tabs>
          <w:tab w:val="left" w:leader="dot" w:pos="8930"/>
        </w:tabs>
        <w:ind w:firstLine="567"/>
        <w:jc w:val="both"/>
        <w:rPr>
          <w:szCs w:val="28"/>
        </w:rPr>
      </w:pPr>
      <w:r w:rsidRPr="00E25060">
        <w:rPr>
          <w:szCs w:val="28"/>
        </w:rPr>
        <w:t xml:space="preserve">7. </w:t>
      </w:r>
      <w:r w:rsidRPr="00E25060">
        <w:rPr>
          <w:szCs w:val="28"/>
        </w:rPr>
        <w:tab/>
      </w:r>
    </w:p>
    <w:p w14:paraId="14D046B8" w14:textId="77777777" w:rsidR="001465DD" w:rsidRPr="00E25060" w:rsidRDefault="001465DD" w:rsidP="001465DD">
      <w:pPr>
        <w:tabs>
          <w:tab w:val="left" w:leader="dot" w:pos="8930"/>
        </w:tabs>
        <w:ind w:firstLine="567"/>
        <w:jc w:val="both"/>
        <w:rPr>
          <w:szCs w:val="28"/>
        </w:rPr>
      </w:pPr>
      <w:r w:rsidRPr="00E25060">
        <w:rPr>
          <w:b/>
          <w:bCs/>
          <w:szCs w:val="28"/>
        </w:rPr>
        <w:t>Điều 3.</w:t>
      </w:r>
      <w:r w:rsidRPr="00E25060">
        <w:rPr>
          <w:szCs w:val="28"/>
        </w:rPr>
        <w:t xml:space="preserve"> Quyết định này có hiệu lực kể từ ngày ký.</w:t>
      </w:r>
    </w:p>
    <w:p w14:paraId="1535D032" w14:textId="77777777" w:rsidR="001465DD" w:rsidRPr="00E25060" w:rsidRDefault="001465DD" w:rsidP="001465DD">
      <w:pPr>
        <w:tabs>
          <w:tab w:val="left" w:leader="dot" w:pos="8930"/>
        </w:tabs>
        <w:ind w:firstLine="567"/>
        <w:jc w:val="both"/>
        <w:rPr>
          <w:szCs w:val="28"/>
        </w:rPr>
      </w:pPr>
      <w:r w:rsidRPr="00E25060">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4C80CF5A" w14:textId="77777777" w:rsidR="001465DD" w:rsidRPr="00E25060" w:rsidRDefault="001465DD" w:rsidP="001465DD">
      <w:pPr>
        <w:tabs>
          <w:tab w:val="left" w:leader="dot" w:pos="8930"/>
        </w:tabs>
        <w:ind w:firstLine="567"/>
        <w:jc w:val="both"/>
        <w:rPr>
          <w:szCs w:val="28"/>
        </w:rPr>
      </w:pPr>
    </w:p>
    <w:p w14:paraId="049F8A96" w14:textId="77777777" w:rsidR="001465DD" w:rsidRPr="00E25060" w:rsidRDefault="001465DD" w:rsidP="001465DD">
      <w:pPr>
        <w:tabs>
          <w:tab w:val="left" w:leader="dot" w:pos="8930"/>
        </w:tabs>
        <w:ind w:firstLine="567"/>
        <w:jc w:val="both"/>
        <w:rPr>
          <w:szCs w:val="28"/>
        </w:rPr>
      </w:pPr>
      <w:r w:rsidRPr="00E25060">
        <w:rPr>
          <w:szCs w:val="28"/>
        </w:rPr>
        <w:t>Văn phòng Ủy ban nhân dân... chịu trách nhiệm đăng tải Quyết định này trên Cổng thông tin điện tử của…</w:t>
      </w:r>
    </w:p>
    <w:p w14:paraId="77945CA1" w14:textId="77777777" w:rsidR="001465DD" w:rsidRPr="00E25060" w:rsidRDefault="001465DD" w:rsidP="001465DD">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1465DD" w:rsidRPr="00E25060" w14:paraId="760AF76A" w14:textId="77777777" w:rsidTr="00BB78F5">
        <w:trPr>
          <w:trHeight w:val="1285"/>
        </w:trPr>
        <w:tc>
          <w:tcPr>
            <w:tcW w:w="3893" w:type="dxa"/>
            <w:tcBorders>
              <w:right w:val="nil"/>
            </w:tcBorders>
          </w:tcPr>
          <w:p w14:paraId="11B278EA" w14:textId="77777777" w:rsidR="001465DD" w:rsidRPr="00E25060" w:rsidRDefault="001465DD" w:rsidP="00BB78F5">
            <w:pPr>
              <w:tabs>
                <w:tab w:val="left" w:leader="dot" w:pos="8930"/>
              </w:tabs>
              <w:ind w:firstLine="34"/>
              <w:rPr>
                <w:b/>
                <w:bCs/>
                <w:i/>
                <w:iCs/>
              </w:rPr>
            </w:pPr>
            <w:r w:rsidRPr="00E25060">
              <w:rPr>
                <w:b/>
                <w:bCs/>
                <w:i/>
                <w:iCs/>
              </w:rPr>
              <w:t>Nơi nhận:</w:t>
            </w:r>
          </w:p>
        </w:tc>
        <w:tc>
          <w:tcPr>
            <w:tcW w:w="5408" w:type="dxa"/>
            <w:tcBorders>
              <w:top w:val="nil"/>
              <w:left w:val="nil"/>
              <w:bottom w:val="nil"/>
              <w:right w:val="nil"/>
            </w:tcBorders>
          </w:tcPr>
          <w:p w14:paraId="06D55632" w14:textId="77777777" w:rsidR="001465DD" w:rsidRPr="00E25060" w:rsidRDefault="001465DD" w:rsidP="00BB78F5">
            <w:pPr>
              <w:tabs>
                <w:tab w:val="left" w:leader="dot" w:pos="8930"/>
              </w:tabs>
              <w:ind w:firstLine="34"/>
              <w:jc w:val="center"/>
              <w:rPr>
                <w:b/>
                <w:bCs/>
                <w:sz w:val="26"/>
                <w:szCs w:val="26"/>
              </w:rPr>
            </w:pPr>
            <w:r w:rsidRPr="00E25060">
              <w:rPr>
                <w:b/>
                <w:bCs/>
                <w:sz w:val="26"/>
                <w:szCs w:val="26"/>
              </w:rPr>
              <w:t>CHỦ TỊCH</w:t>
            </w:r>
          </w:p>
          <w:p w14:paraId="41585D95" w14:textId="77777777" w:rsidR="001465DD" w:rsidRPr="00E25060" w:rsidRDefault="001465DD" w:rsidP="00BB78F5">
            <w:pPr>
              <w:tabs>
                <w:tab w:val="left" w:leader="dot" w:pos="8930"/>
              </w:tabs>
              <w:ind w:firstLine="34"/>
              <w:jc w:val="center"/>
              <w:rPr>
                <w:b/>
                <w:bCs/>
              </w:rPr>
            </w:pPr>
            <w:r w:rsidRPr="00E25060">
              <w:rPr>
                <w:i/>
              </w:rPr>
              <w:t>(Ký và ghi rõ họ tên, đóng dấu)</w:t>
            </w:r>
          </w:p>
        </w:tc>
      </w:tr>
    </w:tbl>
    <w:p w14:paraId="1DC298FE" w14:textId="77777777" w:rsidR="001465DD" w:rsidRPr="00E25060" w:rsidRDefault="001465DD" w:rsidP="001465DD">
      <w:pPr>
        <w:ind w:left="284"/>
        <w:jc w:val="center"/>
        <w:rPr>
          <w:rFonts w:eastAsia="Times New Roman" w:cs="Times New Roman"/>
          <w:b/>
          <w:szCs w:val="28"/>
        </w:rPr>
      </w:pPr>
    </w:p>
    <w:p w14:paraId="4D7408F0" w14:textId="77777777" w:rsidR="001465DD" w:rsidRPr="00E25060" w:rsidRDefault="001465DD" w:rsidP="001465DD">
      <w:pPr>
        <w:tabs>
          <w:tab w:val="left" w:leader="dot" w:pos="8930"/>
        </w:tabs>
        <w:spacing w:before="60" w:after="60"/>
        <w:ind w:left="284" w:firstLine="567"/>
        <w:jc w:val="both"/>
        <w:rPr>
          <w:rFonts w:ascii="Times New Roman Bold" w:eastAsia="Times New Roman" w:hAnsi="Times New Roman Bold" w:cs="Times New Roman"/>
          <w:b/>
          <w:spacing w:val="-6"/>
          <w:szCs w:val="28"/>
        </w:rPr>
      </w:pPr>
      <w:r w:rsidRPr="00E25060">
        <w:rPr>
          <w:rFonts w:eastAsia="Times New Roman" w:cs="Times New Roman"/>
          <w:b/>
          <w:szCs w:val="28"/>
        </w:rPr>
        <w:br w:type="page"/>
      </w:r>
      <w:r w:rsidRPr="00E25060">
        <w:rPr>
          <w:rFonts w:ascii="Times New Roman Bold" w:eastAsia="Times New Roman" w:hAnsi="Times New Roman Bold" w:cs="Times New Roman"/>
          <w:b/>
          <w:spacing w:val="-6"/>
          <w:szCs w:val="28"/>
        </w:rPr>
        <w:t xml:space="preserve">Mẫu số 09. Quyết </w:t>
      </w:r>
      <w:r w:rsidRPr="00E25060">
        <w:rPr>
          <w:rFonts w:eastAsia="Times New Roman" w:cs="Times New Roman"/>
          <w:spacing w:val="-8"/>
          <w:szCs w:val="28"/>
        </w:rPr>
        <w:t>định</w:t>
      </w:r>
      <w:r w:rsidRPr="00E25060">
        <w:rPr>
          <w:rFonts w:ascii="Times New Roman Bold" w:eastAsia="Times New Roman" w:hAnsi="Times New Roman Bold" w:cs="Times New Roman"/>
          <w:b/>
          <w:spacing w:val="-6"/>
          <w:szCs w:val="28"/>
        </w:rPr>
        <w:t xml:space="preserve"> gia hạn sử dụng đất khi hết thời hạn sử dụng đất</w:t>
      </w:r>
    </w:p>
    <w:tbl>
      <w:tblPr>
        <w:tblW w:w="9493" w:type="dxa"/>
        <w:tblLook w:val="04A0" w:firstRow="1" w:lastRow="0" w:firstColumn="1" w:lastColumn="0" w:noHBand="0" w:noVBand="1"/>
      </w:tblPr>
      <w:tblGrid>
        <w:gridCol w:w="3681"/>
        <w:gridCol w:w="5812"/>
      </w:tblGrid>
      <w:tr w:rsidR="001465DD" w:rsidRPr="00E25060" w14:paraId="63F7E574" w14:textId="77777777" w:rsidTr="00BB78F5">
        <w:trPr>
          <w:trHeight w:val="1083"/>
        </w:trPr>
        <w:tc>
          <w:tcPr>
            <w:tcW w:w="3681" w:type="dxa"/>
            <w:shd w:val="clear" w:color="auto" w:fill="auto"/>
          </w:tcPr>
          <w:p w14:paraId="7787AFA8"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 xml:space="preserve">ỦY </w:t>
            </w:r>
            <w:r w:rsidRPr="00E25060">
              <w:rPr>
                <w:rFonts w:eastAsia="Arial" w:cs="Times New Roman"/>
                <w:b/>
                <w:bCs/>
                <w:szCs w:val="28"/>
              </w:rPr>
              <w:t>BAN</w:t>
            </w:r>
            <w:r w:rsidRPr="00E25060">
              <w:rPr>
                <w:rFonts w:eastAsia="Arial" w:cs="Times New Roman"/>
                <w:b/>
                <w:sz w:val="26"/>
                <w:szCs w:val="20"/>
              </w:rPr>
              <w:t xml:space="preserve"> NHÂN DÂN ...</w:t>
            </w:r>
          </w:p>
          <w:p w14:paraId="2B6AC362" w14:textId="77777777" w:rsidR="001465DD" w:rsidRPr="00E25060" w:rsidRDefault="001465DD" w:rsidP="00BB78F5">
            <w:pPr>
              <w:tabs>
                <w:tab w:val="left" w:leader="dot" w:pos="8930"/>
              </w:tabs>
              <w:jc w:val="center"/>
              <w:outlineLvl w:val="5"/>
              <w:rPr>
                <w:rFonts w:eastAsia="Arial" w:cs="Times New Roman"/>
                <w:b/>
                <w:sz w:val="26"/>
                <w:szCs w:val="20"/>
                <w:vertAlign w:val="superscript"/>
              </w:rPr>
            </w:pPr>
            <w:r w:rsidRPr="00E25060">
              <w:rPr>
                <w:rFonts w:eastAsia="Arial" w:cs="Times New Roman"/>
                <w:b/>
                <w:sz w:val="26"/>
                <w:szCs w:val="20"/>
                <w:vertAlign w:val="superscript"/>
              </w:rPr>
              <w:t>__________</w:t>
            </w:r>
          </w:p>
          <w:p w14:paraId="39D64A1D" w14:textId="77777777" w:rsidR="001465DD" w:rsidRPr="00E25060" w:rsidRDefault="001465DD" w:rsidP="00BB78F5">
            <w:pPr>
              <w:tabs>
                <w:tab w:val="left" w:leader="dot" w:pos="8930"/>
              </w:tabs>
              <w:jc w:val="center"/>
              <w:rPr>
                <w:rFonts w:eastAsia="Arial" w:cs="Times New Roman"/>
                <w:sz w:val="26"/>
                <w:szCs w:val="20"/>
              </w:rPr>
            </w:pPr>
          </w:p>
          <w:p w14:paraId="6CE60742" w14:textId="77777777" w:rsidR="001465DD" w:rsidRPr="00E25060" w:rsidRDefault="001465DD"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4FB16F2E"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65030975" w14:textId="77777777" w:rsidR="001465DD" w:rsidRPr="00E25060" w:rsidRDefault="001465DD"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08EADDD" w14:textId="77777777" w:rsidR="001465DD" w:rsidRPr="00E25060" w:rsidRDefault="001465DD" w:rsidP="00BB78F5">
            <w:pPr>
              <w:tabs>
                <w:tab w:val="left" w:leader="dot" w:pos="8930"/>
              </w:tabs>
              <w:ind w:right="-114"/>
              <w:jc w:val="center"/>
              <w:rPr>
                <w:rFonts w:eastAsia="Arial" w:cs="Times New Roman"/>
                <w:b/>
                <w:szCs w:val="20"/>
                <w:vertAlign w:val="superscript"/>
              </w:rPr>
            </w:pPr>
            <w:r w:rsidRPr="00E25060">
              <w:rPr>
                <w:rFonts w:eastAsia="Arial" w:cs="Times New Roman"/>
                <w:b/>
                <w:szCs w:val="20"/>
                <w:vertAlign w:val="superscript"/>
              </w:rPr>
              <w:t>_____________________________________</w:t>
            </w:r>
          </w:p>
          <w:p w14:paraId="3CB0C164" w14:textId="77777777" w:rsidR="001465DD" w:rsidRPr="00E25060" w:rsidRDefault="001465DD" w:rsidP="00BB78F5">
            <w:pPr>
              <w:tabs>
                <w:tab w:val="left" w:pos="4572"/>
                <w:tab w:val="left" w:leader="dot" w:pos="8930"/>
              </w:tabs>
              <w:ind w:right="-114"/>
              <w:jc w:val="center"/>
              <w:rPr>
                <w:rFonts w:eastAsia="Times New Roman" w:cs="Times New Roman"/>
                <w:i/>
                <w:szCs w:val="28"/>
              </w:rPr>
            </w:pPr>
            <w:r w:rsidRPr="00E25060">
              <w:rPr>
                <w:rFonts w:eastAsia="Times New Roman" w:cs="Times New Roman"/>
                <w:i/>
                <w:szCs w:val="28"/>
              </w:rPr>
              <w:t>..., ngày ... tháng ... năm ...</w:t>
            </w:r>
          </w:p>
        </w:tc>
      </w:tr>
    </w:tbl>
    <w:p w14:paraId="382A81F6" w14:textId="77777777" w:rsidR="001465DD" w:rsidRPr="00E25060" w:rsidRDefault="001465DD" w:rsidP="001465DD">
      <w:pPr>
        <w:tabs>
          <w:tab w:val="left" w:leader="dot" w:pos="8930"/>
        </w:tabs>
        <w:jc w:val="center"/>
        <w:rPr>
          <w:rFonts w:eastAsia="Times New Roman" w:cs="Times New Roman"/>
          <w:bCs/>
          <w:i/>
          <w:sz w:val="22"/>
        </w:rPr>
      </w:pPr>
    </w:p>
    <w:p w14:paraId="51C886A5" w14:textId="77777777" w:rsidR="001465DD" w:rsidRPr="00E25060" w:rsidRDefault="001465DD" w:rsidP="001465DD">
      <w:pPr>
        <w:tabs>
          <w:tab w:val="left" w:leader="dot" w:pos="8930"/>
        </w:tabs>
        <w:jc w:val="center"/>
        <w:rPr>
          <w:rFonts w:eastAsia="Times New Roman" w:cs="Times New Roman"/>
          <w:b/>
          <w:bCs/>
          <w:strike/>
          <w:szCs w:val="28"/>
        </w:rPr>
      </w:pPr>
      <w:r w:rsidRPr="00E25060" w:rsidDel="00CE4D02">
        <w:rPr>
          <w:rFonts w:eastAsia="Times New Roman" w:cs="Times New Roman"/>
          <w:bCs/>
          <w:i/>
          <w:sz w:val="22"/>
        </w:rPr>
        <w:t xml:space="preserve"> </w:t>
      </w:r>
      <w:r w:rsidRPr="00E25060">
        <w:rPr>
          <w:rFonts w:eastAsia="Times New Roman" w:cs="Times New Roman"/>
          <w:b/>
          <w:bCs/>
          <w:szCs w:val="28"/>
        </w:rPr>
        <w:t xml:space="preserve">QUYẾT ĐỊNH </w:t>
      </w:r>
    </w:p>
    <w:p w14:paraId="14E23E56" w14:textId="77777777" w:rsidR="001465DD" w:rsidRPr="00E25060" w:rsidRDefault="001465DD" w:rsidP="001465DD">
      <w:pPr>
        <w:tabs>
          <w:tab w:val="left" w:leader="dot" w:pos="8930"/>
        </w:tabs>
        <w:jc w:val="center"/>
        <w:rPr>
          <w:rFonts w:eastAsia="Times New Roman" w:cs="Times New Roman"/>
          <w:b/>
          <w:bCs/>
          <w:szCs w:val="28"/>
        </w:rPr>
      </w:pPr>
      <w:r w:rsidRPr="00E25060">
        <w:rPr>
          <w:rFonts w:eastAsia="Times New Roman" w:cs="Times New Roman"/>
          <w:b/>
          <w:bCs/>
          <w:szCs w:val="28"/>
        </w:rPr>
        <w:t>Về việc gia hạn sử dụng đất khi hết thời hạn sử dụng đất</w:t>
      </w:r>
    </w:p>
    <w:p w14:paraId="467E2D47" w14:textId="77777777" w:rsidR="001465DD" w:rsidRPr="00E25060" w:rsidRDefault="001465DD" w:rsidP="001465DD">
      <w:pPr>
        <w:tabs>
          <w:tab w:val="left" w:leader="dot" w:pos="8930"/>
        </w:tabs>
        <w:jc w:val="center"/>
        <w:rPr>
          <w:rFonts w:eastAsia="Times New Roman" w:cs="Times New Roman"/>
          <w:szCs w:val="28"/>
          <w:vertAlign w:val="superscript"/>
        </w:rPr>
      </w:pPr>
      <w:r w:rsidRPr="00E25060">
        <w:rPr>
          <w:rFonts w:eastAsia="Times New Roman" w:cs="Times New Roman"/>
          <w:szCs w:val="28"/>
          <w:vertAlign w:val="superscript"/>
        </w:rPr>
        <w:t>___________</w:t>
      </w:r>
    </w:p>
    <w:p w14:paraId="719BD3EF" w14:textId="77777777" w:rsidR="001465DD" w:rsidRPr="00E25060" w:rsidRDefault="001465DD" w:rsidP="001465DD">
      <w:pPr>
        <w:tabs>
          <w:tab w:val="left" w:leader="dot" w:pos="8930"/>
        </w:tabs>
        <w:jc w:val="both"/>
        <w:rPr>
          <w:rFonts w:eastAsia="Times New Roman" w:cs="Times New Roman"/>
          <w:szCs w:val="28"/>
        </w:rPr>
      </w:pPr>
    </w:p>
    <w:p w14:paraId="021E5B2F" w14:textId="77777777" w:rsidR="001465DD" w:rsidRPr="00E25060" w:rsidRDefault="001465DD" w:rsidP="001465DD">
      <w:pPr>
        <w:tabs>
          <w:tab w:val="left" w:leader="dot" w:pos="8930"/>
        </w:tabs>
        <w:jc w:val="center"/>
        <w:rPr>
          <w:rFonts w:eastAsia="Times New Roman" w:cs="Times New Roman"/>
          <w:bCs/>
          <w:szCs w:val="28"/>
        </w:rPr>
      </w:pPr>
      <w:r w:rsidRPr="00E25060">
        <w:rPr>
          <w:rFonts w:eastAsia="Times New Roman" w:cs="Times New Roman"/>
          <w:b/>
          <w:bCs/>
          <w:szCs w:val="28"/>
        </w:rPr>
        <w:t xml:space="preserve">CHỦ TỊCH ỦY BAN NHÂN DÂN </w:t>
      </w:r>
      <w:r w:rsidRPr="00E25060">
        <w:rPr>
          <w:rFonts w:eastAsia="Times New Roman" w:cs="Times New Roman"/>
          <w:bCs/>
          <w:szCs w:val="28"/>
        </w:rPr>
        <w:t>...</w:t>
      </w:r>
    </w:p>
    <w:p w14:paraId="619CC827"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pacing w:val="-14"/>
          <w:szCs w:val="28"/>
        </w:rPr>
      </w:pPr>
      <w:r w:rsidRPr="00E25060">
        <w:rPr>
          <w:rFonts w:eastAsia="Times New Roman" w:cs="Times New Roman"/>
          <w:i/>
          <w:spacing w:val="-14"/>
          <w:szCs w:val="28"/>
        </w:rPr>
        <w:t xml:space="preserve">Căn cứ </w:t>
      </w:r>
      <w:r w:rsidRPr="00E25060">
        <w:rPr>
          <w:rFonts w:eastAsia="Times New Roman" w:cs="Times New Roman"/>
          <w:i/>
          <w:szCs w:val="28"/>
        </w:rPr>
        <w:tab/>
      </w:r>
      <w:r w:rsidRPr="00E25060">
        <w:rPr>
          <w:rFonts w:eastAsia="Times New Roman" w:cs="Times New Roman"/>
          <w:i/>
          <w:spacing w:val="-14"/>
          <w:szCs w:val="28"/>
        </w:rPr>
        <w:t>;</w:t>
      </w:r>
    </w:p>
    <w:p w14:paraId="56B77535"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zCs w:val="28"/>
        </w:rPr>
      </w:pPr>
      <w:r w:rsidRPr="00E25060">
        <w:rPr>
          <w:rFonts w:eastAsia="Times New Roman" w:cs="Times New Roman"/>
          <w:i/>
          <w:szCs w:val="28"/>
        </w:rPr>
        <w:t>Căn cứ Luật Đất đai</w:t>
      </w:r>
      <w:r w:rsidRPr="00E25060">
        <w:rPr>
          <w:rFonts w:eastAsia="Times New Roman" w:cs="Times New Roman"/>
          <w:i/>
          <w:szCs w:val="28"/>
        </w:rPr>
        <w:tab/>
        <w:t>;</w:t>
      </w:r>
    </w:p>
    <w:p w14:paraId="57185874" w14:textId="77777777" w:rsidR="001465DD" w:rsidRPr="00E25060" w:rsidRDefault="001465DD" w:rsidP="001465DD">
      <w:pPr>
        <w:tabs>
          <w:tab w:val="left" w:leader="dot" w:pos="8930"/>
        </w:tabs>
        <w:spacing w:before="120" w:after="120" w:line="360" w:lineRule="exact"/>
        <w:ind w:firstLine="560"/>
        <w:jc w:val="both"/>
        <w:rPr>
          <w:rFonts w:eastAsia="Times New Roman" w:cs="Times New Roman"/>
          <w:i/>
          <w:szCs w:val="28"/>
        </w:rPr>
      </w:pPr>
      <w:r w:rsidRPr="00E25060">
        <w:rPr>
          <w:rFonts w:eastAsia="Times New Roman" w:cs="Times New Roman"/>
          <w:i/>
          <w:szCs w:val="28"/>
        </w:rPr>
        <w:t xml:space="preserve">Căn cứ Nghị định </w:t>
      </w:r>
      <w:r w:rsidRPr="00E25060">
        <w:rPr>
          <w:rFonts w:eastAsia="Times New Roman" w:cs="Times New Roman"/>
          <w:i/>
          <w:szCs w:val="28"/>
        </w:rPr>
        <w:tab/>
        <w:t>;</w:t>
      </w:r>
    </w:p>
    <w:p w14:paraId="5C06510D" w14:textId="77777777" w:rsidR="001465DD" w:rsidRPr="00E25060" w:rsidRDefault="001465DD" w:rsidP="001465DD">
      <w:pPr>
        <w:tabs>
          <w:tab w:val="left" w:leader="dot" w:pos="8930"/>
        </w:tabs>
        <w:spacing w:before="120" w:after="100" w:line="320" w:lineRule="exact"/>
        <w:jc w:val="both"/>
        <w:rPr>
          <w:rFonts w:eastAsia="Times New Roman" w:cs="Times New Roman"/>
          <w:i/>
          <w:szCs w:val="28"/>
        </w:rPr>
      </w:pPr>
      <w:r w:rsidRPr="00E25060">
        <w:rPr>
          <w:rFonts w:eastAsia="Times New Roman" w:cs="Times New Roman"/>
          <w:i/>
          <w:szCs w:val="28"/>
        </w:rPr>
        <w:t xml:space="preserve">        Căn cứ</w:t>
      </w:r>
      <w:r w:rsidRPr="00E25060">
        <w:rPr>
          <w:rFonts w:eastAsia="Times New Roman" w:cs="Times New Roman"/>
          <w:i/>
          <w:szCs w:val="28"/>
          <w:vertAlign w:val="superscript"/>
        </w:rPr>
        <w:footnoteReference w:customMarkFollows="1" w:id="20"/>
        <w:t>1</w:t>
      </w:r>
      <w:r w:rsidRPr="00E25060">
        <w:rPr>
          <w:rFonts w:eastAsia="Times New Roman" w:cs="Times New Roman"/>
          <w:i/>
          <w:szCs w:val="28"/>
        </w:rPr>
        <w:tab/>
        <w:t>;</w:t>
      </w:r>
    </w:p>
    <w:p w14:paraId="796043AC"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zCs w:val="28"/>
        </w:rPr>
      </w:pPr>
      <w:r w:rsidRPr="00E25060">
        <w:rPr>
          <w:rFonts w:eastAsia="Times New Roman" w:cs="Times New Roman"/>
          <w:i/>
          <w:szCs w:val="28"/>
        </w:rPr>
        <w:t xml:space="preserve">Xét đề nghị của .................... tại Tờ trình số ... ngày... tháng... năm .........., </w:t>
      </w:r>
    </w:p>
    <w:p w14:paraId="7D112986" w14:textId="77777777" w:rsidR="001465DD" w:rsidRPr="00E25060" w:rsidRDefault="001465DD" w:rsidP="001465DD">
      <w:pPr>
        <w:tabs>
          <w:tab w:val="left" w:leader="dot" w:pos="8930"/>
        </w:tabs>
        <w:spacing w:before="240" w:after="100" w:line="320" w:lineRule="exact"/>
        <w:jc w:val="center"/>
        <w:rPr>
          <w:rFonts w:eastAsia="Times New Roman" w:cs="Times New Roman"/>
          <w:b/>
          <w:bCs/>
          <w:szCs w:val="28"/>
        </w:rPr>
      </w:pPr>
      <w:r w:rsidRPr="00E25060">
        <w:rPr>
          <w:rFonts w:eastAsia="Times New Roman" w:cs="Times New Roman"/>
          <w:b/>
          <w:bCs/>
          <w:szCs w:val="28"/>
        </w:rPr>
        <w:t>QUYẾT ĐỊNH:</w:t>
      </w:r>
    </w:p>
    <w:p w14:paraId="1672E641"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1.</w:t>
      </w:r>
      <w:r w:rsidRPr="00E25060">
        <w:rPr>
          <w:rFonts w:eastAsia="Times New Roman" w:cs="Times New Roman"/>
          <w:szCs w:val="28"/>
        </w:rPr>
        <w:t xml:space="preserve"> Gia hạn sử dụng đất cho </w:t>
      </w:r>
      <w:r w:rsidRPr="00E25060">
        <w:rPr>
          <w:rFonts w:eastAsia="Times New Roman" w:cs="Times New Roman"/>
          <w:i/>
          <w:iCs/>
          <w:szCs w:val="28"/>
        </w:rPr>
        <w:t xml:space="preserve">… (ghi tên và địa chỉ của người được giao </w:t>
      </w:r>
      <w:r w:rsidRPr="00E25060">
        <w:rPr>
          <w:rFonts w:eastAsia="Times New Roman" w:cs="Times New Roman"/>
          <w:i/>
          <w:iCs/>
          <w:spacing w:val="-4"/>
          <w:szCs w:val="28"/>
        </w:rPr>
        <w:t>đất/cho thuê đất)</w:t>
      </w:r>
      <w:r w:rsidRPr="00E25060">
        <w:rPr>
          <w:rFonts w:eastAsia="Times New Roman" w:cs="Times New Roman"/>
          <w:spacing w:val="-4"/>
          <w:szCs w:val="28"/>
        </w:rPr>
        <w:t xml:space="preserve"> … m</w:t>
      </w:r>
      <w:r w:rsidRPr="00E25060">
        <w:rPr>
          <w:rFonts w:eastAsia="Times New Roman" w:cs="Times New Roman"/>
          <w:spacing w:val="-4"/>
          <w:szCs w:val="28"/>
          <w:vertAlign w:val="superscript"/>
        </w:rPr>
        <w:t>2</w:t>
      </w:r>
      <w:r w:rsidRPr="00E25060">
        <w:rPr>
          <w:rFonts w:eastAsia="Times New Roman" w:cs="Times New Roman"/>
          <w:spacing w:val="-4"/>
          <w:szCs w:val="28"/>
        </w:rPr>
        <w:t xml:space="preserve"> đất tại xã/phường, tỉnh/thành phố trực thuộc Trung ương ...</w:t>
      </w:r>
      <w:r w:rsidRPr="00E25060">
        <w:rPr>
          <w:rFonts w:eastAsia="Times New Roman" w:cs="Times New Roman"/>
          <w:szCs w:val="28"/>
        </w:rPr>
        <w:t xml:space="preserve"> </w:t>
      </w:r>
    </w:p>
    <w:p w14:paraId="50F806BB"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Mục đích sử dụng đất</w:t>
      </w:r>
      <w:r w:rsidRPr="00E25060">
        <w:rPr>
          <w:rFonts w:eastAsia="Times New Roman" w:cs="Times New Roman"/>
          <w:szCs w:val="28"/>
        </w:rPr>
        <w:tab/>
        <w:t xml:space="preserve"> </w:t>
      </w:r>
    </w:p>
    <w:p w14:paraId="562719D6" w14:textId="77777777" w:rsidR="001465DD" w:rsidRPr="00E25060" w:rsidRDefault="001465DD" w:rsidP="001465DD">
      <w:pPr>
        <w:tabs>
          <w:tab w:val="left" w:leader="dot" w:pos="8930"/>
        </w:tabs>
        <w:spacing w:before="120"/>
        <w:ind w:firstLine="567"/>
        <w:jc w:val="both"/>
        <w:rPr>
          <w:rFonts w:eastAsia="Times New Roman" w:cs="Times New Roman"/>
          <w:vanish/>
          <w:szCs w:val="28"/>
        </w:rPr>
      </w:pPr>
    </w:p>
    <w:p w14:paraId="351701C8" w14:textId="77777777" w:rsidR="001465DD" w:rsidRPr="00E25060" w:rsidRDefault="001465DD" w:rsidP="001465DD">
      <w:pPr>
        <w:tabs>
          <w:tab w:val="left" w:pos="3402"/>
          <w:tab w:val="left" w:leader="dot" w:pos="8930"/>
        </w:tabs>
        <w:spacing w:before="120"/>
        <w:ind w:firstLine="567"/>
        <w:jc w:val="both"/>
        <w:rPr>
          <w:rFonts w:eastAsia="Times New Roman" w:cs="Times New Roman"/>
          <w:spacing w:val="-4"/>
          <w:szCs w:val="28"/>
        </w:rPr>
      </w:pPr>
      <w:r w:rsidRPr="00E25060">
        <w:rPr>
          <w:rFonts w:eastAsia="Times New Roman" w:cs="Times New Roman"/>
          <w:spacing w:val="-4"/>
          <w:szCs w:val="28"/>
        </w:rPr>
        <w:t>Thời hạn sử dụng đất được gia hạn là ..., kể từ ngày… tháng… năm</w:t>
      </w:r>
      <w:r w:rsidRPr="00E25060">
        <w:rPr>
          <w:rFonts w:eastAsia="Times New Roman" w:cs="Times New Roman"/>
          <w:spacing w:val="-4"/>
          <w:szCs w:val="28"/>
          <w:vertAlign w:val="superscript"/>
        </w:rPr>
        <w:footnoteReference w:customMarkFollows="1" w:id="21"/>
        <w:t>2</w:t>
      </w:r>
      <w:r w:rsidRPr="00E25060">
        <w:rPr>
          <w:rFonts w:eastAsia="Times New Roman" w:cs="Times New Roman"/>
          <w:spacing w:val="-4"/>
          <w:szCs w:val="28"/>
        </w:rPr>
        <w:t>…</w:t>
      </w:r>
    </w:p>
    <w:p w14:paraId="4EAC23BB" w14:textId="77777777" w:rsidR="001465DD" w:rsidRPr="00E25060" w:rsidRDefault="001465DD" w:rsidP="001465DD">
      <w:pPr>
        <w:tabs>
          <w:tab w:val="left" w:leader="dot" w:pos="8930"/>
        </w:tabs>
        <w:spacing w:before="120"/>
        <w:ind w:firstLine="567"/>
        <w:jc w:val="both"/>
        <w:rPr>
          <w:rFonts w:eastAsia="Times New Roman" w:cs="Times New Roman"/>
          <w:spacing w:val="-6"/>
          <w:szCs w:val="28"/>
        </w:rPr>
      </w:pPr>
      <w:r w:rsidRPr="00E25060">
        <w:rPr>
          <w:rFonts w:eastAsia="Times New Roman" w:cs="Times New Roman"/>
          <w:spacing w:val="-6"/>
          <w:szCs w:val="28"/>
        </w:rPr>
        <w:t>Vị trí, ranh giới thửa đất/khu đất được xác định theo tờ trích lục bản đồ địa chính (hoặc tờ trích đo địa chính) số ..., tỷ lệ ... do ... lập ngày … tháng … năm ...</w:t>
      </w:r>
    </w:p>
    <w:p w14:paraId="3CE3A11D" w14:textId="77777777" w:rsidR="001465DD" w:rsidRPr="00E25060" w:rsidRDefault="001465DD" w:rsidP="001465DD">
      <w:pPr>
        <w:tabs>
          <w:tab w:val="left" w:leader="dot" w:pos="8930"/>
        </w:tabs>
        <w:spacing w:before="120"/>
        <w:ind w:firstLine="567"/>
        <w:jc w:val="both"/>
        <w:rPr>
          <w:rFonts w:eastAsia="Times New Roman" w:cs="Times New Roman"/>
          <w:spacing w:val="-4"/>
          <w:szCs w:val="28"/>
        </w:rPr>
      </w:pPr>
      <w:r w:rsidRPr="00E25060">
        <w:rPr>
          <w:rFonts w:eastAsia="Times New Roman" w:cs="Times New Roman"/>
          <w:spacing w:val="-4"/>
          <w:szCs w:val="28"/>
        </w:rPr>
        <w:t>Hình thức giao đất/cho thuê đất</w:t>
      </w:r>
      <w:r w:rsidRPr="00E25060">
        <w:rPr>
          <w:rFonts w:eastAsia="Times New Roman" w:cs="Times New Roman"/>
          <w:spacing w:val="-4"/>
          <w:szCs w:val="28"/>
          <w:vertAlign w:val="superscript"/>
        </w:rPr>
        <w:footnoteReference w:customMarkFollows="1" w:id="22"/>
        <w:t>3</w:t>
      </w:r>
      <w:r w:rsidRPr="00E25060">
        <w:rPr>
          <w:rFonts w:eastAsia="Times New Roman" w:cs="Times New Roman"/>
          <w:spacing w:val="-4"/>
          <w:szCs w:val="28"/>
        </w:rPr>
        <w:t>:</w:t>
      </w:r>
      <w:r w:rsidRPr="00E25060">
        <w:rPr>
          <w:rFonts w:eastAsia="Times New Roman" w:cs="Times New Roman"/>
          <w:spacing w:val="-4"/>
          <w:szCs w:val="28"/>
        </w:rPr>
        <w:tab/>
      </w:r>
    </w:p>
    <w:p w14:paraId="03A8A9C2" w14:textId="77777777" w:rsidR="001465DD" w:rsidRPr="00E25060" w:rsidRDefault="001465DD" w:rsidP="001465DD">
      <w:pPr>
        <w:tabs>
          <w:tab w:val="left" w:leader="dot" w:pos="8930"/>
        </w:tabs>
        <w:spacing w:before="120"/>
        <w:ind w:firstLine="567"/>
        <w:jc w:val="both"/>
        <w:rPr>
          <w:rFonts w:eastAsia="Times New Roman" w:cs="Times New Roman"/>
          <w:spacing w:val="-4"/>
          <w:szCs w:val="28"/>
        </w:rPr>
      </w:pPr>
      <w:r w:rsidRPr="00E25060">
        <w:rPr>
          <w:rFonts w:eastAsia="Times New Roman" w:cs="Times New Roman"/>
          <w:szCs w:val="28"/>
        </w:rPr>
        <w:t>Giá đất tính tiền sử dụng đất/tiền thuê đất phải nộp… (</w:t>
      </w:r>
      <w:r w:rsidRPr="00E25060">
        <w:rPr>
          <w:rFonts w:eastAsia="Times New Roman" w:cs="Times New Roman"/>
          <w:spacing w:val="-4"/>
          <w:szCs w:val="28"/>
        </w:rPr>
        <w:t>đối với trường hợp giao đất có thu tiền sử dụng đất/cho thuê đất tính theo giá đất trong bảng giá đất</w:t>
      </w:r>
      <w:r w:rsidRPr="00E25060">
        <w:rPr>
          <w:rFonts w:eastAsia="Times New Roman" w:cs="Times New Roman"/>
          <w:spacing w:val="-4"/>
          <w:szCs w:val="28"/>
          <w:vertAlign w:val="superscript"/>
        </w:rPr>
        <w:t>(</w:t>
      </w:r>
      <w:r w:rsidRPr="00E25060">
        <w:rPr>
          <w:rFonts w:eastAsia="Times New Roman" w:cs="Times New Roman"/>
          <w:spacing w:val="-4"/>
          <w:szCs w:val="28"/>
          <w:vertAlign w:val="superscript"/>
        </w:rPr>
        <w:footnoteReference w:customMarkFollows="1" w:id="23"/>
        <w:t>4)</w:t>
      </w:r>
      <w:r w:rsidRPr="00E25060">
        <w:rPr>
          <w:rFonts w:eastAsia="Times New Roman" w:cs="Times New Roman"/>
          <w:spacing w:val="-4"/>
          <w:szCs w:val="28"/>
        </w:rPr>
        <w:t>).</w:t>
      </w:r>
    </w:p>
    <w:p w14:paraId="7885313E" w14:textId="77777777" w:rsidR="001465DD" w:rsidRPr="00E25060" w:rsidRDefault="001465DD" w:rsidP="001465DD">
      <w:pPr>
        <w:tabs>
          <w:tab w:val="left" w:leader="dot" w:pos="8930"/>
        </w:tabs>
        <w:spacing w:before="120"/>
        <w:ind w:firstLine="567"/>
        <w:jc w:val="both"/>
        <w:rPr>
          <w:rFonts w:eastAsia="Times New Roman" w:cs="Times New Roman"/>
          <w:b/>
          <w:bCs/>
          <w:szCs w:val="28"/>
        </w:rPr>
      </w:pPr>
      <w:r w:rsidRPr="00E25060">
        <w:rPr>
          <w:rFonts w:eastAsia="Times New Roman" w:cs="Times New Roman"/>
          <w:szCs w:val="28"/>
        </w:rPr>
        <w:t>Những hạn chế về quyền của người sử dụng đất (nếu có):</w:t>
      </w:r>
      <w:r w:rsidRPr="00E25060">
        <w:rPr>
          <w:rFonts w:eastAsia="Times New Roman" w:cs="Times New Roman"/>
          <w:szCs w:val="28"/>
        </w:rPr>
        <w:tab/>
      </w:r>
    </w:p>
    <w:p w14:paraId="28BF1973"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2.</w:t>
      </w:r>
      <w:r w:rsidRPr="00E25060">
        <w:rPr>
          <w:rFonts w:eastAsia="Times New Roman" w:cs="Times New Roman"/>
          <w:szCs w:val="28"/>
        </w:rPr>
        <w:t xml:space="preserve"> Tổ chức thực hiện</w:t>
      </w:r>
      <w:r w:rsidRPr="00E25060">
        <w:rPr>
          <w:rFonts w:eastAsia="Times New Roman" w:cs="Times New Roman"/>
          <w:szCs w:val="28"/>
        </w:rPr>
        <w:tab/>
      </w:r>
    </w:p>
    <w:p w14:paraId="4640296B" w14:textId="77777777" w:rsidR="001465DD" w:rsidRPr="00E25060" w:rsidRDefault="001465DD" w:rsidP="001465DD">
      <w:pPr>
        <w:tabs>
          <w:tab w:val="left" w:leader="dot" w:pos="8930"/>
        </w:tabs>
        <w:spacing w:before="120"/>
        <w:ind w:firstLine="567"/>
        <w:jc w:val="both"/>
        <w:rPr>
          <w:rFonts w:eastAsia="Calibri" w:cs="Times New Roman"/>
          <w:iCs/>
          <w:szCs w:val="28"/>
        </w:rPr>
      </w:pPr>
      <w:r w:rsidRPr="00E25060">
        <w:rPr>
          <w:rFonts w:eastAsia="Times New Roman" w:cs="Times New Roman"/>
          <w:szCs w:val="28"/>
        </w:rPr>
        <w:t xml:space="preserve">1. ……… xác định giá đất để tính </w:t>
      </w:r>
      <w:r w:rsidRPr="00E25060">
        <w:rPr>
          <w:rFonts w:eastAsia="Tahoma" w:cs="Times New Roman"/>
          <w:szCs w:val="28"/>
        </w:rPr>
        <w:t xml:space="preserve">tiền sử dụng đất/tiền thuê đất phải nộp; </w:t>
      </w:r>
      <w:r w:rsidRPr="00E25060">
        <w:rPr>
          <w:rFonts w:eastAsia="Calibri" w:cs="Times New Roman"/>
          <w:iCs/>
          <w:szCs w:val="28"/>
        </w:rPr>
        <w:t xml:space="preserve">đối với trường hợp </w:t>
      </w:r>
      <w:r w:rsidRPr="00E25060">
        <w:rPr>
          <w:rFonts w:eastAsia="Times New Roman" w:cs="Times New Roman"/>
          <w:iCs/>
          <w:szCs w:val="28"/>
        </w:rPr>
        <w:t>tính theo giá đất cụ thể.</w:t>
      </w:r>
    </w:p>
    <w:p w14:paraId="2681C324" w14:textId="77777777" w:rsidR="001465DD" w:rsidRPr="00E25060" w:rsidRDefault="001465DD" w:rsidP="001465DD">
      <w:pPr>
        <w:tabs>
          <w:tab w:val="left" w:leader="dot" w:pos="8930"/>
        </w:tabs>
        <w:spacing w:before="120"/>
        <w:ind w:firstLine="567"/>
        <w:jc w:val="both"/>
        <w:rPr>
          <w:rFonts w:eastAsia="Tahoma" w:cs="Times New Roman"/>
          <w:szCs w:val="28"/>
        </w:rPr>
      </w:pPr>
      <w:r w:rsidRPr="00E25060">
        <w:rPr>
          <w:rFonts w:eastAsia="Tahoma" w:cs="Times New Roman"/>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rFonts w:eastAsia="Times New Roman" w:cs="Times New Roman"/>
          <w:szCs w:val="28"/>
        </w:rPr>
        <w:t xml:space="preserve">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p>
    <w:p w14:paraId="5B280AAD"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3. ……… thông báo cho người sử dụng đất nộp tiền sử dụng đất/tiền thuê đất theo quy định của pháp luật… </w:t>
      </w:r>
      <w:r w:rsidRPr="00E25060">
        <w:rPr>
          <w:rFonts w:eastAsia="Tahoma" w:cs="Times New Roman"/>
          <w:i/>
          <w:iCs/>
          <w:szCs w:val="28"/>
        </w:rPr>
        <w:t>(</w:t>
      </w:r>
      <w:r w:rsidRPr="00E25060">
        <w:rPr>
          <w:rFonts w:eastAsia="Times New Roman" w:cs="Times New Roman"/>
          <w:i/>
          <w:szCs w:val="28"/>
        </w:rPr>
        <w:t>nếu có).</w:t>
      </w:r>
    </w:p>
    <w:p w14:paraId="2A2E7D72" w14:textId="77777777" w:rsidR="001465DD" w:rsidRPr="00E25060" w:rsidRDefault="001465DD" w:rsidP="001465DD">
      <w:pPr>
        <w:tabs>
          <w:tab w:val="left" w:leader="dot" w:pos="8930"/>
        </w:tabs>
        <w:spacing w:before="120"/>
        <w:ind w:firstLine="567"/>
        <w:jc w:val="both"/>
        <w:rPr>
          <w:rFonts w:eastAsia="Times New Roman" w:cs="Times New Roman"/>
          <w:i/>
          <w:szCs w:val="28"/>
        </w:rPr>
      </w:pPr>
      <w:r w:rsidRPr="00E25060">
        <w:rPr>
          <w:rFonts w:eastAsia="Times New Roman" w:cs="Times New Roman"/>
          <w:szCs w:val="28"/>
        </w:rPr>
        <w:t>4. ……… th</w:t>
      </w:r>
      <w:r w:rsidRPr="00E25060">
        <w:rPr>
          <w:rFonts w:eastAsia="Tahoma" w:cs="Times New Roman"/>
          <w:szCs w:val="28"/>
        </w:rPr>
        <w:t xml:space="preserve">u </w:t>
      </w:r>
      <w:r w:rsidRPr="00E25060">
        <w:rPr>
          <w:rFonts w:eastAsia="Times New Roman" w:cs="Times New Roman"/>
          <w:szCs w:val="28"/>
        </w:rPr>
        <w:t>tiền sử dụng đất/tiền thuê đất</w:t>
      </w:r>
      <w:r w:rsidRPr="00E25060">
        <w:rPr>
          <w:rFonts w:eastAsia="Tahoma" w:cs="Times New Roman"/>
          <w:szCs w:val="28"/>
        </w:rPr>
        <w:t xml:space="preserve">, </w:t>
      </w:r>
      <w:r w:rsidRPr="00E25060">
        <w:rPr>
          <w:rFonts w:eastAsia="Times New Roman" w:cs="Times New Roman"/>
          <w:szCs w:val="28"/>
        </w:rPr>
        <w:t xml:space="preserve">phí, lệ phí... </w:t>
      </w:r>
      <w:r w:rsidRPr="00E25060">
        <w:rPr>
          <w:rFonts w:eastAsia="Times New Roman" w:cs="Times New Roman"/>
          <w:i/>
          <w:szCs w:val="28"/>
        </w:rPr>
        <w:t>(nếu có).</w:t>
      </w:r>
    </w:p>
    <w:p w14:paraId="548F35C9"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5. ……… chịu trách nhiệm nộp tiền sử dụng đất/tiền thuê đất; </w:t>
      </w:r>
      <w:r w:rsidRPr="00E25060">
        <w:rPr>
          <w:rFonts w:eastAsia="Tahoma" w:cs="Times New Roman"/>
          <w:szCs w:val="28"/>
        </w:rPr>
        <w:t>thực hiện giảm tiền sử dụng đất/tiền thuê đất, khoản được trừ vào tiền sử dụng đất/tiền thuê đất, ghi nợ tiền sử dụng đất/tiền thuê đất</w:t>
      </w:r>
      <w:r w:rsidRPr="00E25060">
        <w:rPr>
          <w:rFonts w:eastAsia="Times New Roman" w:cs="Times New Roman"/>
          <w:szCs w:val="28"/>
        </w:rPr>
        <w:t xml:space="preserve"> </w:t>
      </w:r>
      <w:r w:rsidRPr="00E25060">
        <w:rPr>
          <w:rFonts w:eastAsia="Tahoma" w:cs="Times New Roman"/>
          <w:i/>
          <w:iCs/>
          <w:szCs w:val="28"/>
        </w:rPr>
        <w:t>(</w:t>
      </w:r>
      <w:r w:rsidRPr="00E25060">
        <w:rPr>
          <w:rFonts w:eastAsia="Times New Roman" w:cs="Times New Roman"/>
          <w:i/>
          <w:szCs w:val="28"/>
        </w:rPr>
        <w:t>nếu có).</w:t>
      </w:r>
    </w:p>
    <w:p w14:paraId="150F42C7"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6. ……… trao Giấy chứng nhận quyền sử dụng đất, quyền sở hữu tài sản gắn liền với đất cho người sử dụng đất đã hoàn thành nghĩa vụ tài chính (nếu có).</w:t>
      </w:r>
    </w:p>
    <w:p w14:paraId="05818F35"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7. ……… chỉnh lý hồ sơ địa chính, </w:t>
      </w:r>
      <w:r w:rsidRPr="00E25060">
        <w:rPr>
          <w:rFonts w:eastAsia="Tahoma" w:cs="Times New Roman"/>
          <w:szCs w:val="28"/>
        </w:rPr>
        <w:t>cơ sở dữ liệu đất đai</w:t>
      </w:r>
      <w:r w:rsidRPr="00E25060">
        <w:rPr>
          <w:rFonts w:eastAsia="Tahoma" w:cs="Times New Roman"/>
          <w:szCs w:val="28"/>
        </w:rPr>
        <w:tab/>
      </w:r>
    </w:p>
    <w:p w14:paraId="565F9F99"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8. </w:t>
      </w:r>
      <w:r w:rsidRPr="00E25060">
        <w:rPr>
          <w:rFonts w:eastAsia="Times New Roman" w:cs="Times New Roman"/>
          <w:szCs w:val="28"/>
        </w:rPr>
        <w:tab/>
      </w:r>
    </w:p>
    <w:p w14:paraId="2D7A8507"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3.</w:t>
      </w:r>
      <w:r w:rsidRPr="00E25060">
        <w:rPr>
          <w:rFonts w:eastAsia="Times New Roman" w:cs="Times New Roman"/>
          <w:szCs w:val="28"/>
        </w:rPr>
        <w:t xml:space="preserve"> Quyết định này có hiệu lực kể từ ngày ký.</w:t>
      </w:r>
    </w:p>
    <w:p w14:paraId="504E2C38"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Chánh Văn phòng Ủy ban nhân dân... và người sử dụng đất có tên tại Điều 1 chịu trách nhiệm thi hành Quyết định này.</w:t>
      </w:r>
    </w:p>
    <w:p w14:paraId="62032F8B"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Văn phòng Ủy ban nhân dân... chịu trách nhiệm đăng tải Quyết định này trên cổng thông tin điện tử của …./.</w:t>
      </w:r>
    </w:p>
    <w:p w14:paraId="2F43C11D" w14:textId="77777777" w:rsidR="001465DD" w:rsidRPr="00E25060" w:rsidRDefault="001465DD" w:rsidP="001465DD">
      <w:pPr>
        <w:tabs>
          <w:tab w:val="left" w:leader="dot" w:pos="8930"/>
        </w:tabs>
        <w:spacing w:before="120" w:after="120" w:line="360" w:lineRule="exact"/>
        <w:ind w:firstLine="561"/>
        <w:jc w:val="both"/>
        <w:rPr>
          <w:rFonts w:eastAsia="Times New Roman" w:cs="Times New Roman"/>
          <w:sz w:val="22"/>
        </w:rPr>
      </w:pPr>
    </w:p>
    <w:tbl>
      <w:tblPr>
        <w:tblW w:w="9301" w:type="dxa"/>
        <w:tblBorders>
          <w:insideH w:val="single" w:sz="4" w:space="0" w:color="auto"/>
        </w:tblBorders>
        <w:tblLook w:val="0000" w:firstRow="0" w:lastRow="0" w:firstColumn="0" w:lastColumn="0" w:noHBand="0" w:noVBand="0"/>
      </w:tblPr>
      <w:tblGrid>
        <w:gridCol w:w="3893"/>
        <w:gridCol w:w="5408"/>
      </w:tblGrid>
      <w:tr w:rsidR="001465DD" w:rsidRPr="00E25060" w14:paraId="4B4C39CD" w14:textId="77777777" w:rsidTr="00BB78F5">
        <w:trPr>
          <w:trHeight w:val="1285"/>
        </w:trPr>
        <w:tc>
          <w:tcPr>
            <w:tcW w:w="3893" w:type="dxa"/>
            <w:tcBorders>
              <w:right w:val="nil"/>
            </w:tcBorders>
          </w:tcPr>
          <w:p w14:paraId="5554324D" w14:textId="77777777" w:rsidR="001465DD" w:rsidRPr="00E25060" w:rsidRDefault="001465DD" w:rsidP="00BB78F5">
            <w:pPr>
              <w:tabs>
                <w:tab w:val="left" w:leader="dot" w:pos="8930"/>
              </w:tabs>
              <w:rPr>
                <w:rFonts w:eastAsia="Times New Roman" w:cs="Times New Roman"/>
                <w:b/>
                <w:bCs/>
                <w:i/>
                <w:iCs/>
                <w:szCs w:val="28"/>
              </w:rPr>
            </w:pPr>
            <w:r w:rsidRPr="00E25060">
              <w:rPr>
                <w:rFonts w:eastAsia="Times New Roman" w:cs="Times New Roman"/>
                <w:b/>
                <w:bCs/>
                <w:i/>
                <w:iCs/>
                <w:szCs w:val="28"/>
              </w:rPr>
              <w:t>Nơi nhận:</w:t>
            </w:r>
          </w:p>
        </w:tc>
        <w:tc>
          <w:tcPr>
            <w:tcW w:w="5408" w:type="dxa"/>
            <w:tcBorders>
              <w:top w:val="nil"/>
              <w:left w:val="nil"/>
              <w:bottom w:val="nil"/>
              <w:right w:val="nil"/>
            </w:tcBorders>
          </w:tcPr>
          <w:p w14:paraId="1A1A99BA" w14:textId="77777777" w:rsidR="001465DD" w:rsidRPr="00E25060" w:rsidRDefault="001465DD" w:rsidP="00BB78F5">
            <w:pPr>
              <w:tabs>
                <w:tab w:val="left" w:leader="dot" w:pos="8930"/>
              </w:tabs>
              <w:jc w:val="center"/>
              <w:rPr>
                <w:rFonts w:eastAsia="Times New Roman" w:cs="Times New Roman"/>
                <w:b/>
                <w:bCs/>
                <w:szCs w:val="28"/>
              </w:rPr>
            </w:pPr>
            <w:r w:rsidRPr="00E25060">
              <w:rPr>
                <w:rFonts w:eastAsia="Times New Roman" w:cs="Times New Roman"/>
                <w:b/>
                <w:bCs/>
                <w:szCs w:val="28"/>
              </w:rPr>
              <w:t>CHỦ TỊCH</w:t>
            </w:r>
          </w:p>
          <w:p w14:paraId="098841AD" w14:textId="77777777" w:rsidR="001465DD" w:rsidRPr="00E25060" w:rsidRDefault="001465DD" w:rsidP="00BB78F5">
            <w:pPr>
              <w:tabs>
                <w:tab w:val="left" w:leader="dot" w:pos="8930"/>
              </w:tabs>
              <w:jc w:val="center"/>
              <w:rPr>
                <w:rFonts w:eastAsia="Times New Roman" w:cs="Times New Roman"/>
                <w:b/>
                <w:bCs/>
                <w:szCs w:val="28"/>
              </w:rPr>
            </w:pPr>
            <w:r w:rsidRPr="00E25060">
              <w:rPr>
                <w:rFonts w:eastAsia="Times New Roman" w:cs="Times New Roman"/>
                <w:i/>
                <w:szCs w:val="28"/>
              </w:rPr>
              <w:t>(Ký và ghi rõ họ tên, đóng dấu)</w:t>
            </w:r>
          </w:p>
        </w:tc>
      </w:tr>
    </w:tbl>
    <w:p w14:paraId="465250E7" w14:textId="77777777" w:rsidR="001465DD" w:rsidRPr="00E25060" w:rsidRDefault="001465DD" w:rsidP="001465DD">
      <w:pPr>
        <w:jc w:val="center"/>
        <w:rPr>
          <w:rFonts w:eastAsia="Times New Roman" w:cs="Times New Roman"/>
          <w:b/>
          <w:szCs w:val="28"/>
        </w:rPr>
      </w:pPr>
      <w:r w:rsidRPr="00E25060">
        <w:rPr>
          <w:rFonts w:eastAsia="Times New Roman" w:cs="Times New Roman"/>
          <w:b/>
          <w:szCs w:val="28"/>
        </w:rPr>
        <w:t xml:space="preserve"> </w:t>
      </w:r>
    </w:p>
    <w:p w14:paraId="5EF6892E" w14:textId="77777777" w:rsidR="001465DD" w:rsidRPr="00E25060" w:rsidRDefault="001465DD" w:rsidP="001465DD">
      <w:pPr>
        <w:ind w:left="284"/>
        <w:jc w:val="center"/>
        <w:rPr>
          <w:rFonts w:eastAsia="Times New Roman" w:cs="Times New Roman"/>
          <w:b/>
          <w:szCs w:val="28"/>
        </w:rPr>
      </w:pPr>
    </w:p>
    <w:p w14:paraId="32F98CB1" w14:textId="77777777" w:rsidR="001465DD" w:rsidRPr="00E25060" w:rsidRDefault="001465DD" w:rsidP="001465DD">
      <w:pPr>
        <w:ind w:left="284"/>
        <w:jc w:val="center"/>
        <w:rPr>
          <w:rFonts w:eastAsia="Times New Roman" w:cs="Times New Roman"/>
          <w:b/>
          <w:szCs w:val="28"/>
        </w:rPr>
      </w:pPr>
    </w:p>
    <w:p w14:paraId="2A973A1E" w14:textId="77777777" w:rsidR="001465DD" w:rsidRPr="00E25060" w:rsidRDefault="001465DD" w:rsidP="001465DD">
      <w:pPr>
        <w:ind w:left="284"/>
        <w:jc w:val="center"/>
        <w:rPr>
          <w:rFonts w:eastAsia="Times New Roman" w:cs="Times New Roman"/>
          <w:b/>
          <w:szCs w:val="28"/>
        </w:rPr>
      </w:pPr>
    </w:p>
    <w:p w14:paraId="069D663F" w14:textId="77777777" w:rsidR="001465DD" w:rsidRPr="00E25060" w:rsidRDefault="001465DD" w:rsidP="001465DD">
      <w:pPr>
        <w:ind w:left="284"/>
        <w:jc w:val="center"/>
        <w:rPr>
          <w:rFonts w:eastAsia="Times New Roman" w:cs="Times New Roman"/>
          <w:b/>
          <w:szCs w:val="28"/>
        </w:rPr>
      </w:pPr>
    </w:p>
    <w:p w14:paraId="5F682E17" w14:textId="77777777" w:rsidR="001465DD" w:rsidRPr="00E25060" w:rsidRDefault="001465DD" w:rsidP="001465DD">
      <w:pPr>
        <w:ind w:left="284"/>
        <w:jc w:val="center"/>
        <w:rPr>
          <w:rFonts w:eastAsia="Times New Roman" w:cs="Times New Roman"/>
          <w:b/>
          <w:szCs w:val="28"/>
        </w:rPr>
      </w:pPr>
    </w:p>
    <w:p w14:paraId="3ABD12D4" w14:textId="77777777" w:rsidR="001465DD" w:rsidRPr="00E25060" w:rsidRDefault="001465DD" w:rsidP="001465DD">
      <w:pPr>
        <w:ind w:left="284"/>
        <w:jc w:val="center"/>
        <w:rPr>
          <w:rFonts w:eastAsia="Times New Roman" w:cs="Times New Roman"/>
          <w:b/>
          <w:bCs/>
          <w:szCs w:val="28"/>
        </w:rPr>
      </w:pPr>
      <w:r w:rsidRPr="00E25060">
        <w:rPr>
          <w:rFonts w:eastAsia="Times New Roman" w:cs="Times New Roman"/>
          <w:b/>
          <w:szCs w:val="28"/>
        </w:rPr>
        <w:t>Mẫu số 24. Biên bản bàn giao đất/bàn giao rừng trên thực địa</w:t>
      </w:r>
    </w:p>
    <w:p w14:paraId="02882D21" w14:textId="77777777" w:rsidR="001465DD" w:rsidRPr="00E25060" w:rsidRDefault="001465DD" w:rsidP="001465DD">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3D3803DC" w14:textId="77777777" w:rsidR="001465DD" w:rsidRPr="00E25060" w:rsidRDefault="001465DD" w:rsidP="001465DD">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28F8E398" w14:textId="77777777" w:rsidR="001465DD" w:rsidRPr="00E25060" w:rsidRDefault="001465DD" w:rsidP="001465DD">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6F401270" w14:textId="77777777" w:rsidR="001465DD" w:rsidRPr="00E25060" w:rsidRDefault="001465DD" w:rsidP="001465DD">
      <w:pPr>
        <w:tabs>
          <w:tab w:val="left" w:leader="dot" w:pos="8930"/>
        </w:tabs>
        <w:rPr>
          <w:rFonts w:eastAsia="Times New Roman" w:cs="Times New Roman"/>
        </w:rPr>
      </w:pPr>
    </w:p>
    <w:p w14:paraId="081032D3" w14:textId="77777777" w:rsidR="001465DD" w:rsidRPr="00E25060" w:rsidRDefault="001465DD" w:rsidP="001465DD">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707A7DEC" w14:textId="77777777" w:rsidR="001465DD" w:rsidRPr="00E25060" w:rsidRDefault="001465DD" w:rsidP="001465DD">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263DCC8F" w14:textId="77777777" w:rsidR="001465DD" w:rsidRPr="00E25060" w:rsidRDefault="001465DD" w:rsidP="001465DD">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2BDD4D50"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63EBB4DA"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6485F146"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18601B8"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0CFCA9EB"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540F4715"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6926C422"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F3F4A3C"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0A0F9945"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1377ABC2"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7104F416" w14:textId="77777777" w:rsidR="001465DD" w:rsidRPr="00E25060" w:rsidRDefault="001465DD" w:rsidP="001465DD">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6614DC30"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4950025E"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1D779D54"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10DB5671" w14:textId="77777777" w:rsidR="001465DD" w:rsidRPr="00E25060" w:rsidRDefault="001465DD" w:rsidP="001465DD">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1465DD" w:rsidRPr="00E25060" w14:paraId="145B7C52" w14:textId="77777777" w:rsidTr="00BB78F5">
        <w:trPr>
          <w:jc w:val="center"/>
        </w:trPr>
        <w:tc>
          <w:tcPr>
            <w:tcW w:w="3686" w:type="dxa"/>
            <w:shd w:val="clear" w:color="auto" w:fill="auto"/>
          </w:tcPr>
          <w:p w14:paraId="498FE5FF" w14:textId="77777777" w:rsidR="001465DD" w:rsidRPr="00E25060" w:rsidRDefault="001465DD"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30774346" w14:textId="77777777" w:rsidR="001465DD" w:rsidRPr="00E25060" w:rsidRDefault="001465DD"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6A5CB3E3" w14:textId="77777777" w:rsidR="001465DD" w:rsidRPr="00E25060" w:rsidRDefault="001465DD"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016DF50B" w14:textId="77777777" w:rsidR="001465DD" w:rsidRPr="00E25060" w:rsidRDefault="001465DD"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725E57D9" w14:textId="77777777" w:rsidR="001465DD" w:rsidRPr="00E25060" w:rsidRDefault="001465DD"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285D0A29" w14:textId="77777777" w:rsidR="001465DD" w:rsidRPr="00E25060" w:rsidRDefault="001465DD"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14BD1CD3" w14:textId="77777777" w:rsidR="001465DD" w:rsidRPr="00E25060" w:rsidRDefault="001465DD" w:rsidP="001465DD">
      <w:pPr>
        <w:jc w:val="both"/>
        <w:rPr>
          <w:rFonts w:ascii="Times New Roman Bold" w:eastAsia="Times New Roman" w:hAnsi="Times New Roman Bold" w:cs="Times New Roman"/>
          <w:b/>
          <w:bCs/>
          <w:spacing w:val="-4"/>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4"/>
          <w:szCs w:val="28"/>
          <w:lang w:val="pt-BR"/>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3607859F" w14:textId="77777777" w:rsidR="001465DD" w:rsidRPr="00E25060" w:rsidRDefault="001465DD" w:rsidP="001465DD">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1465DD" w:rsidRPr="00E25060" w14:paraId="17EFB2F7" w14:textId="77777777" w:rsidTr="00BB78F5">
        <w:tc>
          <w:tcPr>
            <w:tcW w:w="3681" w:type="dxa"/>
            <w:shd w:val="clear" w:color="auto" w:fill="auto"/>
          </w:tcPr>
          <w:p w14:paraId="599DFCBA" w14:textId="77777777" w:rsidR="001465DD" w:rsidRPr="00E25060" w:rsidRDefault="001465DD"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1CF54EDA" w14:textId="77777777" w:rsidR="001465DD" w:rsidRPr="00E25060" w:rsidRDefault="001465DD"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09DECE86" w14:textId="77777777" w:rsidR="001465DD" w:rsidRPr="00E25060" w:rsidRDefault="001465DD"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43A5AF8A"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464C1833" w14:textId="77777777" w:rsidR="001465DD" w:rsidRPr="00E25060" w:rsidRDefault="001465DD"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704938E9" w14:textId="77777777" w:rsidR="001465DD" w:rsidRPr="00E25060" w:rsidRDefault="001465DD"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4419416C" w14:textId="77777777" w:rsidR="001465DD" w:rsidRPr="00E25060" w:rsidRDefault="001465DD"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61B16254" w14:textId="77777777" w:rsidR="001465DD" w:rsidRPr="00E25060" w:rsidRDefault="001465DD" w:rsidP="001465DD">
      <w:pPr>
        <w:tabs>
          <w:tab w:val="left" w:leader="dot" w:pos="8930"/>
        </w:tabs>
        <w:adjustRightInd w:val="0"/>
        <w:snapToGrid w:val="0"/>
        <w:jc w:val="center"/>
        <w:rPr>
          <w:rFonts w:eastAsia="Times New Roman" w:cs="Times New Roman"/>
          <w:b/>
          <w:bCs/>
          <w:sz w:val="20"/>
          <w:szCs w:val="28"/>
        </w:rPr>
      </w:pPr>
    </w:p>
    <w:p w14:paraId="6D161DFC" w14:textId="77777777" w:rsidR="001465DD" w:rsidRPr="00E25060" w:rsidRDefault="001465DD" w:rsidP="001465DD">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048934DA" w14:textId="77777777" w:rsidR="001465DD" w:rsidRPr="00E25060" w:rsidRDefault="001465DD" w:rsidP="001465DD">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24"/>
        <w:t>1</w:t>
      </w:r>
      <w:r w:rsidRPr="00E25060">
        <w:rPr>
          <w:rFonts w:eastAsia="Times New Roman" w:cs="Times New Roman"/>
          <w:b/>
          <w:bCs/>
          <w:szCs w:val="28"/>
        </w:rPr>
        <w:t>..................</w:t>
      </w:r>
    </w:p>
    <w:p w14:paraId="1EBD3CAE" w14:textId="77777777" w:rsidR="001465DD" w:rsidRPr="00E25060" w:rsidRDefault="001465DD" w:rsidP="001465DD">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5CCD9C80" w14:textId="77777777" w:rsidR="001465DD" w:rsidRPr="00E25060" w:rsidRDefault="001465DD" w:rsidP="001465DD">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25"/>
        <w:t>2</w:t>
      </w:r>
      <w:r w:rsidRPr="00E25060">
        <w:rPr>
          <w:rFonts w:eastAsia="Times New Roman" w:cs="Times New Roman"/>
          <w:szCs w:val="28"/>
        </w:rPr>
        <w:t xml:space="preserve"> …………..</w:t>
      </w:r>
    </w:p>
    <w:p w14:paraId="56F9CAAB" w14:textId="77777777" w:rsidR="001465DD" w:rsidRPr="00E25060" w:rsidRDefault="001465DD" w:rsidP="001465DD">
      <w:pPr>
        <w:tabs>
          <w:tab w:val="left" w:leader="dot" w:pos="8930"/>
        </w:tabs>
        <w:spacing w:before="120" w:after="100"/>
        <w:ind w:left="284" w:firstLine="567"/>
        <w:jc w:val="both"/>
        <w:rPr>
          <w:rFonts w:eastAsia="Times New Roman" w:cs="Times New Roman"/>
          <w:b/>
          <w:szCs w:val="28"/>
        </w:rPr>
      </w:pPr>
      <w:r w:rsidRPr="00E25060">
        <w:rPr>
          <w:rFonts w:eastAsia="Times New Roman" w:cs="Times New Roman"/>
          <w:b/>
          <w:szCs w:val="28"/>
        </w:rPr>
        <w:t>I. Phần căn cứ ...........</w:t>
      </w:r>
    </w:p>
    <w:p w14:paraId="47E0D8BD" w14:textId="77777777" w:rsidR="001465DD" w:rsidRPr="00E25060" w:rsidRDefault="001465DD" w:rsidP="001465DD">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17E7A39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26"/>
        <w:t>3</w:t>
      </w:r>
      <w:r w:rsidRPr="00E25060">
        <w:rPr>
          <w:rFonts w:eastAsia="Times New Roman" w:cs="Times New Roman"/>
          <w:i/>
          <w:szCs w:val="28"/>
        </w:rPr>
        <w:tab/>
        <w:t>;</w:t>
      </w:r>
    </w:p>
    <w:p w14:paraId="2C7C15BA" w14:textId="77777777" w:rsidR="001465DD" w:rsidRPr="00E25060" w:rsidRDefault="001465DD" w:rsidP="001465DD">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2F5A3EB0" w14:textId="77777777" w:rsidR="001465DD" w:rsidRPr="00E25060" w:rsidRDefault="001465DD" w:rsidP="001465DD">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27"/>
        <w:t>4</w:t>
      </w:r>
      <w:r w:rsidRPr="00E25060">
        <w:rPr>
          <w:rFonts w:eastAsia="Times New Roman" w:cs="Times New Roman"/>
          <w:bCs/>
          <w:i/>
          <w:iCs/>
          <w:szCs w:val="28"/>
        </w:rPr>
        <w:tab/>
      </w:r>
    </w:p>
    <w:p w14:paraId="3423AFAB" w14:textId="77777777" w:rsidR="001465DD" w:rsidRPr="00E25060" w:rsidRDefault="001465DD" w:rsidP="001465DD">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28"/>
        <w:t>5</w:t>
      </w:r>
      <w:r w:rsidRPr="00E25060">
        <w:rPr>
          <w:rFonts w:eastAsia="Times New Roman" w:cs="Times New Roman"/>
          <w:bCs/>
          <w:i/>
          <w:iCs/>
          <w:szCs w:val="28"/>
        </w:rPr>
        <w:tab/>
      </w:r>
    </w:p>
    <w:p w14:paraId="581702C5" w14:textId="77777777" w:rsidR="001465DD" w:rsidRPr="00E25060" w:rsidRDefault="001465DD" w:rsidP="001465DD">
      <w:pPr>
        <w:tabs>
          <w:tab w:val="left" w:leader="dot" w:pos="8930"/>
        </w:tabs>
        <w:spacing w:before="120" w:after="100"/>
        <w:ind w:left="284" w:firstLine="567"/>
        <w:jc w:val="both"/>
        <w:rPr>
          <w:rFonts w:eastAsia="Times New Roman" w:cs="Times New Roman"/>
          <w:b/>
          <w:szCs w:val="28"/>
        </w:rPr>
      </w:pPr>
      <w:r w:rsidRPr="00E25060">
        <w:rPr>
          <w:rFonts w:eastAsia="Times New Roman" w:cs="Times New Roman"/>
          <w:b/>
          <w:szCs w:val="28"/>
        </w:rPr>
        <w:t>II. Phần nội dung trình........</w:t>
      </w:r>
    </w:p>
    <w:p w14:paraId="05D21CA2"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8A116E4" w14:textId="77777777" w:rsidR="001465DD" w:rsidRPr="00E25060" w:rsidRDefault="001465DD" w:rsidP="001465DD">
      <w:pPr>
        <w:tabs>
          <w:tab w:val="left" w:leader="dot" w:pos="8930"/>
        </w:tabs>
        <w:spacing w:before="60" w:after="60"/>
        <w:ind w:left="284" w:firstLine="567"/>
        <w:jc w:val="both"/>
        <w:rPr>
          <w:rFonts w:eastAsia="Times New Roman" w:cs="Times New Roman"/>
        </w:rPr>
      </w:pPr>
      <w:r w:rsidRPr="00E25060">
        <w:rPr>
          <w:rFonts w:eastAsia="Times New Roman" w:cs="Times New Roman"/>
        </w:rPr>
        <w:tab/>
      </w:r>
    </w:p>
    <w:p w14:paraId="06F810D5"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5AA735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27181179"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163176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318609C9" w14:textId="77777777" w:rsidR="001465DD" w:rsidRPr="00E25060" w:rsidRDefault="001465DD" w:rsidP="001465DD">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7E323A6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67F7B88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256F83A4"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4219E792"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76D5A055"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7C74C3F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268F4BA0"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62551210"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74A2E0F4" w14:textId="77777777" w:rsidR="001465DD" w:rsidRPr="00E25060" w:rsidRDefault="001465DD" w:rsidP="001465DD">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68" w:type="dxa"/>
        <w:tblInd w:w="284" w:type="dxa"/>
        <w:tblBorders>
          <w:insideH w:val="single" w:sz="4" w:space="0" w:color="auto"/>
        </w:tblBorders>
        <w:tblLook w:val="0000" w:firstRow="0" w:lastRow="0" w:firstColumn="0" w:lastColumn="0" w:noHBand="0" w:noVBand="0"/>
      </w:tblPr>
      <w:tblGrid>
        <w:gridCol w:w="4402"/>
        <w:gridCol w:w="4966"/>
      </w:tblGrid>
      <w:tr w:rsidR="001465DD" w:rsidRPr="00E25060" w14:paraId="04692EB1" w14:textId="77777777" w:rsidTr="00BB78F5">
        <w:trPr>
          <w:trHeight w:val="1004"/>
        </w:trPr>
        <w:tc>
          <w:tcPr>
            <w:tcW w:w="4402" w:type="dxa"/>
            <w:tcBorders>
              <w:right w:val="nil"/>
            </w:tcBorders>
          </w:tcPr>
          <w:p w14:paraId="279CD51F" w14:textId="77777777" w:rsidR="001465DD" w:rsidRPr="00E25060" w:rsidRDefault="001465DD"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66" w:type="dxa"/>
            <w:tcBorders>
              <w:top w:val="nil"/>
              <w:left w:val="nil"/>
              <w:bottom w:val="nil"/>
              <w:right w:val="nil"/>
            </w:tcBorders>
          </w:tcPr>
          <w:p w14:paraId="46A8D011" w14:textId="77777777" w:rsidR="001465DD" w:rsidRPr="00E25060" w:rsidRDefault="001465DD"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5542F2CB" w14:textId="77777777" w:rsidR="001465DD" w:rsidRPr="00E25060" w:rsidRDefault="001465DD"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5230E0B7" w14:textId="77777777" w:rsidR="001465DD" w:rsidRPr="00E25060" w:rsidRDefault="001465DD" w:rsidP="001465DD">
      <w:pPr>
        <w:spacing w:after="120"/>
        <w:ind w:left="426" w:firstLine="567"/>
        <w:jc w:val="center"/>
        <w:rPr>
          <w:b/>
          <w:szCs w:val="28"/>
        </w:rPr>
      </w:pPr>
    </w:p>
    <w:p w14:paraId="3829B0F6" w14:textId="77777777" w:rsidR="001465DD" w:rsidRPr="00E25060" w:rsidRDefault="001465DD" w:rsidP="001465DD">
      <w:pPr>
        <w:spacing w:after="120"/>
        <w:ind w:left="426" w:firstLine="567"/>
        <w:jc w:val="center"/>
        <w:rPr>
          <w:szCs w:val="28"/>
        </w:rPr>
      </w:pPr>
      <w:r w:rsidRPr="00E25060">
        <w:rPr>
          <w:b/>
          <w:szCs w:val="28"/>
        </w:rPr>
        <w:br w:type="page"/>
        <w:t xml:space="preserve">Mẫu số 26. </w:t>
      </w:r>
      <w:r w:rsidRPr="00E25060">
        <w:rPr>
          <w:rFonts w:eastAsia="Arial"/>
          <w:b/>
          <w:szCs w:val="28"/>
        </w:rPr>
        <w:t>Phương</w:t>
      </w:r>
      <w:r w:rsidRPr="00E25060">
        <w:rPr>
          <w:b/>
          <w:szCs w:val="28"/>
        </w:rPr>
        <w:t xml:space="preserve"> án sử dụng tầng đất mặt </w:t>
      </w:r>
      <w:r w:rsidRPr="00E25060">
        <w:rPr>
          <w:b/>
          <w:szCs w:val="28"/>
        </w:rPr>
        <w:br/>
      </w:r>
    </w:p>
    <w:tbl>
      <w:tblPr>
        <w:tblW w:w="5613" w:type="pct"/>
        <w:tblInd w:w="-743" w:type="dxa"/>
        <w:tblBorders>
          <w:top w:val="nil"/>
          <w:bottom w:val="nil"/>
          <w:insideH w:val="nil"/>
          <w:insideV w:val="nil"/>
        </w:tblBorders>
        <w:tblCellMar>
          <w:left w:w="0" w:type="dxa"/>
          <w:right w:w="0" w:type="dxa"/>
        </w:tblCellMar>
        <w:tblLook w:val="04A0" w:firstRow="1" w:lastRow="0" w:firstColumn="1" w:lastColumn="0" w:noHBand="0" w:noVBand="1"/>
      </w:tblPr>
      <w:tblGrid>
        <w:gridCol w:w="4491"/>
        <w:gridCol w:w="5692"/>
      </w:tblGrid>
      <w:tr w:rsidR="001465DD" w:rsidRPr="00E25060" w14:paraId="788443A1" w14:textId="77777777" w:rsidTr="00BB78F5">
        <w:tc>
          <w:tcPr>
            <w:tcW w:w="4634" w:type="dxa"/>
            <w:tcBorders>
              <w:top w:val="nil"/>
              <w:left w:val="nil"/>
              <w:bottom w:val="nil"/>
              <w:right w:val="nil"/>
              <w:tl2br w:val="nil"/>
              <w:tr2bl w:val="nil"/>
            </w:tcBorders>
            <w:shd w:val="clear" w:color="auto" w:fill="auto"/>
            <w:tcMar>
              <w:top w:w="0" w:type="dxa"/>
              <w:left w:w="108" w:type="dxa"/>
              <w:bottom w:w="0" w:type="dxa"/>
              <w:right w:w="108" w:type="dxa"/>
            </w:tcMar>
          </w:tcPr>
          <w:p w14:paraId="32769719" w14:textId="77777777" w:rsidR="001465DD" w:rsidRPr="00E25060" w:rsidRDefault="001465DD" w:rsidP="00BB78F5">
            <w:pPr>
              <w:jc w:val="center"/>
              <w:rPr>
                <w:b/>
                <w:bCs/>
                <w:sz w:val="26"/>
                <w:szCs w:val="26"/>
                <w:vertAlign w:val="superscript"/>
              </w:rPr>
            </w:pPr>
            <w:r w:rsidRPr="00E25060">
              <w:rPr>
                <w:b/>
                <w:bCs/>
                <w:sz w:val="26"/>
                <w:szCs w:val="26"/>
              </w:rPr>
              <w:t>TỔ CHỨC, CÁ NHÂN ĐƯỢC NHÀ NƯỚC GIAO ĐẤT, CHO THUÊ ĐẤT</w:t>
            </w:r>
            <w:r w:rsidRPr="00E25060">
              <w:rPr>
                <w:b/>
                <w:bCs/>
                <w:sz w:val="26"/>
                <w:szCs w:val="26"/>
              </w:rPr>
              <w:br/>
            </w:r>
            <w:r w:rsidRPr="00E25060">
              <w:rPr>
                <w:b/>
                <w:bCs/>
                <w:sz w:val="26"/>
                <w:szCs w:val="26"/>
                <w:vertAlign w:val="superscript"/>
              </w:rPr>
              <w:t>____________</w:t>
            </w:r>
          </w:p>
        </w:tc>
        <w:tc>
          <w:tcPr>
            <w:tcW w:w="5791" w:type="dxa"/>
            <w:vMerge w:val="restart"/>
            <w:tcBorders>
              <w:top w:val="nil"/>
              <w:left w:val="nil"/>
              <w:right w:val="nil"/>
              <w:tl2br w:val="nil"/>
              <w:tr2bl w:val="nil"/>
            </w:tcBorders>
            <w:shd w:val="clear" w:color="auto" w:fill="auto"/>
            <w:tcMar>
              <w:top w:w="0" w:type="dxa"/>
              <w:left w:w="108" w:type="dxa"/>
              <w:bottom w:w="0" w:type="dxa"/>
              <w:right w:w="108" w:type="dxa"/>
            </w:tcMar>
          </w:tcPr>
          <w:p w14:paraId="0A8F69BC" w14:textId="77777777" w:rsidR="001465DD" w:rsidRPr="00E25060" w:rsidRDefault="001465DD" w:rsidP="00BB78F5">
            <w:pPr>
              <w:jc w:val="center"/>
              <w:rPr>
                <w:b/>
                <w:bCs/>
                <w:sz w:val="26"/>
                <w:szCs w:val="26"/>
              </w:rPr>
            </w:pPr>
            <w:r w:rsidRPr="00E25060">
              <w:rPr>
                <w:b/>
                <w:bCs/>
                <w:sz w:val="26"/>
                <w:szCs w:val="26"/>
              </w:rPr>
              <w:t>CỘNG HÒA XÃ HỘI CHỦ NGHĨA VIỆT NAM</w:t>
            </w:r>
          </w:p>
          <w:p w14:paraId="3AD807FF" w14:textId="77777777" w:rsidR="001465DD" w:rsidRPr="00E25060" w:rsidRDefault="001465DD" w:rsidP="00BB78F5">
            <w:pPr>
              <w:jc w:val="center"/>
              <w:rPr>
                <w:b/>
                <w:bCs/>
                <w:sz w:val="26"/>
                <w:szCs w:val="26"/>
                <w:vertAlign w:val="superscript"/>
              </w:rPr>
            </w:pPr>
            <w:r w:rsidRPr="00E25060">
              <w:rPr>
                <w:b/>
                <w:bCs/>
                <w:sz w:val="26"/>
                <w:szCs w:val="26"/>
              </w:rPr>
              <w:t xml:space="preserve">Độc lập - Tự do - Hạnh phúc </w:t>
            </w:r>
            <w:r w:rsidRPr="00E25060">
              <w:rPr>
                <w:b/>
                <w:bCs/>
                <w:sz w:val="26"/>
                <w:szCs w:val="26"/>
              </w:rPr>
              <w:br/>
            </w:r>
            <w:r w:rsidRPr="00E25060">
              <w:rPr>
                <w:b/>
                <w:bCs/>
                <w:sz w:val="26"/>
                <w:szCs w:val="26"/>
                <w:vertAlign w:val="superscript"/>
              </w:rPr>
              <w:t>______________________________________</w:t>
            </w:r>
          </w:p>
          <w:p w14:paraId="0CB78C0B" w14:textId="77777777" w:rsidR="001465DD" w:rsidRPr="00E25060" w:rsidRDefault="001465DD" w:rsidP="00BB78F5">
            <w:pPr>
              <w:jc w:val="center"/>
              <w:rPr>
                <w:sz w:val="26"/>
                <w:szCs w:val="26"/>
              </w:rPr>
            </w:pPr>
            <w:r w:rsidRPr="00E25060">
              <w:rPr>
                <w:rFonts w:eastAsia="Arial"/>
                <w:i/>
                <w:iCs/>
                <w:sz w:val="26"/>
                <w:szCs w:val="26"/>
              </w:rPr>
              <w:t>…., ngày ... tháng … năm…</w:t>
            </w:r>
          </w:p>
        </w:tc>
      </w:tr>
      <w:tr w:rsidR="001465DD" w:rsidRPr="00E25060" w14:paraId="289DE529" w14:textId="77777777" w:rsidTr="00BB78F5">
        <w:tblPrEx>
          <w:tblBorders>
            <w:top w:val="none" w:sz="0" w:space="0" w:color="auto"/>
            <w:bottom w:val="none" w:sz="0" w:space="0" w:color="auto"/>
            <w:insideH w:val="none" w:sz="0" w:space="0" w:color="auto"/>
            <w:insideV w:val="none" w:sz="0" w:space="0" w:color="auto"/>
          </w:tblBorders>
        </w:tblPrEx>
        <w:tc>
          <w:tcPr>
            <w:tcW w:w="4634" w:type="dxa"/>
            <w:tcBorders>
              <w:top w:val="nil"/>
              <w:left w:val="nil"/>
              <w:bottom w:val="nil"/>
              <w:right w:val="nil"/>
              <w:tl2br w:val="nil"/>
              <w:tr2bl w:val="nil"/>
            </w:tcBorders>
            <w:shd w:val="clear" w:color="auto" w:fill="auto"/>
            <w:tcMar>
              <w:top w:w="0" w:type="dxa"/>
              <w:left w:w="108" w:type="dxa"/>
              <w:bottom w:w="0" w:type="dxa"/>
              <w:right w:w="108" w:type="dxa"/>
            </w:tcMar>
          </w:tcPr>
          <w:p w14:paraId="05237C31" w14:textId="77777777" w:rsidR="001465DD" w:rsidRPr="00E25060" w:rsidRDefault="001465DD" w:rsidP="00BB78F5">
            <w:pPr>
              <w:jc w:val="center"/>
              <w:rPr>
                <w:sz w:val="26"/>
                <w:szCs w:val="26"/>
              </w:rPr>
            </w:pPr>
            <w:r w:rsidRPr="00E25060">
              <w:rPr>
                <w:rFonts w:eastAsia="Arial"/>
                <w:sz w:val="26"/>
                <w:szCs w:val="26"/>
              </w:rPr>
              <w:t>Số: …</w:t>
            </w:r>
          </w:p>
        </w:tc>
        <w:tc>
          <w:tcPr>
            <w:tcW w:w="5791" w:type="dxa"/>
            <w:vMerge/>
            <w:tcBorders>
              <w:left w:val="nil"/>
              <w:bottom w:val="nil"/>
              <w:right w:val="nil"/>
              <w:tl2br w:val="nil"/>
              <w:tr2bl w:val="nil"/>
            </w:tcBorders>
            <w:shd w:val="clear" w:color="auto" w:fill="auto"/>
            <w:tcMar>
              <w:top w:w="0" w:type="dxa"/>
              <w:left w:w="108" w:type="dxa"/>
              <w:bottom w:w="0" w:type="dxa"/>
              <w:right w:w="108" w:type="dxa"/>
            </w:tcMar>
          </w:tcPr>
          <w:p w14:paraId="3D600B4A" w14:textId="77777777" w:rsidR="001465DD" w:rsidRPr="00E25060" w:rsidRDefault="001465DD" w:rsidP="00BB78F5">
            <w:pPr>
              <w:jc w:val="center"/>
              <w:rPr>
                <w:sz w:val="26"/>
                <w:szCs w:val="26"/>
              </w:rPr>
            </w:pPr>
          </w:p>
        </w:tc>
      </w:tr>
    </w:tbl>
    <w:p w14:paraId="4C6D101D" w14:textId="77777777" w:rsidR="001465DD" w:rsidRPr="00E25060" w:rsidRDefault="001465DD" w:rsidP="001465DD">
      <w:pPr>
        <w:spacing w:after="120"/>
        <w:ind w:left="426" w:firstLine="567"/>
        <w:rPr>
          <w:szCs w:val="28"/>
        </w:rPr>
      </w:pPr>
      <w:r w:rsidRPr="00E25060">
        <w:rPr>
          <w:rFonts w:eastAsia="Arial"/>
          <w:szCs w:val="28"/>
        </w:rPr>
        <w:t> </w:t>
      </w:r>
    </w:p>
    <w:p w14:paraId="0F10078C" w14:textId="77777777" w:rsidR="001465DD" w:rsidRPr="00E25060" w:rsidRDefault="001465DD" w:rsidP="001465DD">
      <w:pPr>
        <w:spacing w:after="120"/>
        <w:ind w:left="426" w:firstLine="567"/>
        <w:jc w:val="center"/>
        <w:rPr>
          <w:b/>
          <w:szCs w:val="28"/>
        </w:rPr>
      </w:pPr>
      <w:r w:rsidRPr="00E25060">
        <w:rPr>
          <w:rFonts w:eastAsia="Arial"/>
          <w:b/>
          <w:szCs w:val="28"/>
        </w:rPr>
        <w:t>PHƯƠNG ÁN SỬ DỤNG TẦNG ĐẤT MẶT</w:t>
      </w:r>
    </w:p>
    <w:p w14:paraId="74FE459F" w14:textId="77777777" w:rsidR="001465DD" w:rsidRPr="00E25060" w:rsidRDefault="001465DD" w:rsidP="001465DD">
      <w:pPr>
        <w:shd w:val="solid" w:color="FFFFFF" w:fill="auto"/>
        <w:ind w:left="426" w:firstLine="567"/>
        <w:rPr>
          <w:szCs w:val="28"/>
        </w:rPr>
      </w:pPr>
      <w:r w:rsidRPr="00E25060">
        <w:rPr>
          <w:szCs w:val="28"/>
        </w:rPr>
        <w:t>1. Tên tổ chức, cá nhân được nhà nước giao đất, cho thuê đất: …</w:t>
      </w:r>
    </w:p>
    <w:p w14:paraId="59C1D4B4" w14:textId="77777777" w:rsidR="001465DD" w:rsidRPr="00E25060" w:rsidRDefault="001465DD" w:rsidP="001465DD">
      <w:pPr>
        <w:shd w:val="solid" w:color="FFFFFF" w:fill="auto"/>
        <w:ind w:left="426" w:firstLine="567"/>
        <w:rPr>
          <w:szCs w:val="28"/>
        </w:rPr>
      </w:pPr>
      <w:r w:rsidRPr="00E25060">
        <w:rPr>
          <w:szCs w:val="28"/>
        </w:rPr>
        <w:t xml:space="preserve">Địa chỉ: ...  </w:t>
      </w:r>
    </w:p>
    <w:p w14:paraId="7C09E59D" w14:textId="77777777" w:rsidR="001465DD" w:rsidRPr="00E25060" w:rsidRDefault="001465DD" w:rsidP="001465DD">
      <w:pPr>
        <w:shd w:val="solid" w:color="FFFFFF" w:fill="auto"/>
        <w:ind w:left="426" w:firstLine="567"/>
        <w:rPr>
          <w:szCs w:val="28"/>
        </w:rPr>
      </w:pPr>
      <w:r w:rsidRPr="00E25060">
        <w:rPr>
          <w:szCs w:val="28"/>
        </w:rPr>
        <w:t>Số điện thoại: …</w:t>
      </w:r>
    </w:p>
    <w:p w14:paraId="22BAAB47" w14:textId="77777777" w:rsidR="001465DD" w:rsidRPr="00E25060" w:rsidRDefault="001465DD" w:rsidP="001465DD">
      <w:pPr>
        <w:shd w:val="solid" w:color="FFFFFF" w:fill="auto"/>
        <w:ind w:left="426" w:firstLine="567"/>
        <w:rPr>
          <w:szCs w:val="28"/>
        </w:rPr>
      </w:pPr>
      <w:r w:rsidRPr="00E25060">
        <w:rPr>
          <w:szCs w:val="28"/>
        </w:rPr>
        <w:t>Số CMND/CCCD/Hộ chiếu/TCC: … ngày cấp: …, nơi cấp: ...</w:t>
      </w:r>
    </w:p>
    <w:p w14:paraId="6E49845A" w14:textId="77777777" w:rsidR="001465DD" w:rsidRPr="00E25060" w:rsidRDefault="001465DD" w:rsidP="001465DD">
      <w:pPr>
        <w:shd w:val="solid" w:color="FFFFFF" w:fill="auto"/>
        <w:ind w:left="426" w:firstLine="567"/>
        <w:rPr>
          <w:szCs w:val="28"/>
        </w:rPr>
      </w:pPr>
      <w:r w:rsidRPr="00E25060">
        <w:rPr>
          <w:szCs w:val="28"/>
        </w:rPr>
        <w:t>Hoặc Giấy chứng nhận ĐKKD (nếu có) số: … ngày cấp: …, nơi cấp: …</w:t>
      </w:r>
    </w:p>
    <w:p w14:paraId="15676E6E" w14:textId="77777777" w:rsidR="001465DD" w:rsidRPr="00E25060" w:rsidRDefault="001465DD" w:rsidP="001465DD">
      <w:pPr>
        <w:ind w:left="426" w:firstLine="567"/>
        <w:rPr>
          <w:szCs w:val="28"/>
        </w:rPr>
      </w:pPr>
      <w:r w:rsidRPr="00E25060">
        <w:rPr>
          <w:rFonts w:eastAsia="Arial"/>
          <w:szCs w:val="28"/>
        </w:rPr>
        <w:t>2. Mục đích của việc chuyển đổi từ đất chuyên trồng lúa:</w:t>
      </w:r>
    </w:p>
    <w:p w14:paraId="3C041DA5" w14:textId="77777777" w:rsidR="001465DD" w:rsidRPr="00E25060" w:rsidRDefault="001465DD" w:rsidP="001465DD">
      <w:pPr>
        <w:ind w:left="426" w:firstLine="567"/>
        <w:rPr>
          <w:spacing w:val="-10"/>
          <w:szCs w:val="28"/>
        </w:rPr>
      </w:pPr>
      <w:r w:rsidRPr="00E25060">
        <w:rPr>
          <w:rFonts w:eastAsia="Arial"/>
          <w:spacing w:val="-10"/>
          <w:szCs w:val="28"/>
        </w:rPr>
        <w:t>Chuyển đổi mục đích sử dụng đất chuyên trồng lúa để thực hiện công trình/dự án …</w:t>
      </w:r>
    </w:p>
    <w:p w14:paraId="04F218D0" w14:textId="77777777" w:rsidR="001465DD" w:rsidRPr="00E25060" w:rsidRDefault="001465DD" w:rsidP="001465DD">
      <w:pPr>
        <w:ind w:left="426" w:firstLine="567"/>
        <w:rPr>
          <w:szCs w:val="28"/>
        </w:rPr>
      </w:pPr>
      <w:r w:rsidRPr="00E25060">
        <w:rPr>
          <w:rFonts w:eastAsia="Arial"/>
          <w:szCs w:val="28"/>
        </w:rPr>
        <w:t xml:space="preserve">3. Diện tích đất chuyên trồng lúa đề nghị chuyển đổi: … ha. </w:t>
      </w:r>
    </w:p>
    <w:p w14:paraId="56AE9D2E" w14:textId="77777777" w:rsidR="001465DD" w:rsidRPr="00E25060" w:rsidRDefault="001465DD" w:rsidP="001465DD">
      <w:pPr>
        <w:ind w:left="426" w:firstLine="567"/>
        <w:rPr>
          <w:szCs w:val="28"/>
        </w:rPr>
      </w:pPr>
      <w:r w:rsidRPr="00E25060">
        <w:rPr>
          <w:rFonts w:eastAsia="Arial"/>
          <w:szCs w:val="28"/>
        </w:rPr>
        <w:t>4. Khối lượng đất mặt phải bóc tách: … m</w:t>
      </w:r>
      <w:r w:rsidRPr="00E25060">
        <w:rPr>
          <w:rFonts w:eastAsia="Arial"/>
          <w:szCs w:val="28"/>
          <w:vertAlign w:val="superscript"/>
        </w:rPr>
        <w:t>3</w:t>
      </w:r>
      <w:r w:rsidRPr="00E25060">
        <w:rPr>
          <w:rFonts w:eastAsia="Arial"/>
          <w:szCs w:val="28"/>
        </w:rPr>
        <w:t xml:space="preserve"> </w:t>
      </w:r>
    </w:p>
    <w:p w14:paraId="03D0E1B4" w14:textId="77777777" w:rsidR="001465DD" w:rsidRPr="00E25060" w:rsidRDefault="001465DD" w:rsidP="001465DD">
      <w:pPr>
        <w:ind w:left="426" w:firstLine="567"/>
        <w:rPr>
          <w:szCs w:val="28"/>
        </w:rPr>
      </w:pPr>
      <w:r w:rsidRPr="00E25060">
        <w:rPr>
          <w:rFonts w:eastAsia="Arial"/>
          <w:szCs w:val="28"/>
        </w:rPr>
        <w:t>{Diện tích đất chuyên trồng lúa phải bóc tách (m</w:t>
      </w:r>
      <w:r w:rsidRPr="00E25060">
        <w:rPr>
          <w:rFonts w:eastAsia="Arial"/>
          <w:szCs w:val="28"/>
          <w:vertAlign w:val="superscript"/>
        </w:rPr>
        <w:t>2</w:t>
      </w:r>
      <w:r w:rsidRPr="00E25060">
        <w:rPr>
          <w:rFonts w:eastAsia="Arial"/>
          <w:szCs w:val="28"/>
        </w:rPr>
        <w:t>) x độ sâu tầng đất mặt phải bóc tách (m)}</w:t>
      </w:r>
    </w:p>
    <w:p w14:paraId="7F6F70C2" w14:textId="77777777" w:rsidR="001465DD" w:rsidRPr="00E25060" w:rsidRDefault="001465DD" w:rsidP="001465DD">
      <w:pPr>
        <w:ind w:left="426" w:firstLine="567"/>
        <w:rPr>
          <w:szCs w:val="28"/>
        </w:rPr>
      </w:pPr>
      <w:r w:rsidRPr="00E25060">
        <w:rPr>
          <w:rFonts w:eastAsia="Arial"/>
          <w:szCs w:val="28"/>
        </w:rPr>
        <w:t xml:space="preserve">5. Phương án sử dụng đất mặt: </w:t>
      </w:r>
    </w:p>
    <w:p w14:paraId="7145AF6B" w14:textId="77777777" w:rsidR="001465DD" w:rsidRPr="00E25060" w:rsidRDefault="001465DD" w:rsidP="001465DD">
      <w:pPr>
        <w:shd w:val="solid" w:color="FFFFFF" w:fill="auto"/>
        <w:ind w:left="426" w:firstLine="567"/>
        <w:rPr>
          <w:szCs w:val="28"/>
        </w:rPr>
      </w:pPr>
      <w:r w:rsidRPr="00E25060">
        <w:rPr>
          <w:szCs w:val="28"/>
        </w:rPr>
        <w:t>a) Sử dụng trong khuôn viên dự án: .... m</w:t>
      </w:r>
      <w:r w:rsidRPr="00E25060">
        <w:rPr>
          <w:szCs w:val="28"/>
          <w:vertAlign w:val="superscript"/>
        </w:rPr>
        <w:t>3</w:t>
      </w:r>
      <w:r w:rsidRPr="00E25060">
        <w:rPr>
          <w:szCs w:val="28"/>
        </w:rPr>
        <w:t xml:space="preserve"> (</w:t>
      </w:r>
      <w:r w:rsidRPr="00E25060">
        <w:rPr>
          <w:i/>
          <w:iCs/>
          <w:szCs w:val="28"/>
        </w:rPr>
        <w:t xml:space="preserve">ghi rõ vị trí, địa điểm, diện tích sử dụng đất mặt). </w:t>
      </w:r>
    </w:p>
    <w:p w14:paraId="1967A046" w14:textId="77777777" w:rsidR="001465DD" w:rsidRPr="00E25060" w:rsidRDefault="001465DD" w:rsidP="001465DD">
      <w:pPr>
        <w:shd w:val="solid" w:color="FFFFFF" w:fill="auto"/>
        <w:ind w:left="426" w:firstLine="567"/>
        <w:rPr>
          <w:szCs w:val="28"/>
        </w:rPr>
      </w:pPr>
      <w:r w:rsidRPr="00E25060">
        <w:rPr>
          <w:szCs w:val="28"/>
        </w:rPr>
        <w:t>b) Sử dụng ngoài khuôn viên dự án: ....m</w:t>
      </w:r>
      <w:r w:rsidRPr="00E25060">
        <w:rPr>
          <w:szCs w:val="28"/>
          <w:vertAlign w:val="superscript"/>
        </w:rPr>
        <w:t>3</w:t>
      </w:r>
      <w:r w:rsidRPr="00E25060">
        <w:rPr>
          <w:szCs w:val="28"/>
        </w:rPr>
        <w:t xml:space="preserve"> (</w:t>
      </w:r>
      <w:r w:rsidRPr="00E25060">
        <w:rPr>
          <w:i/>
          <w:iCs/>
          <w:szCs w:val="28"/>
        </w:rPr>
        <w:t xml:space="preserve">ghi rõ vị trí, địa điểm, diện tích sử dụng đất mặt). </w:t>
      </w:r>
    </w:p>
    <w:p w14:paraId="377C4F68" w14:textId="77777777" w:rsidR="001465DD" w:rsidRPr="00E25060" w:rsidRDefault="001465DD" w:rsidP="001465DD">
      <w:pPr>
        <w:shd w:val="solid" w:color="FFFFFF" w:fill="auto"/>
        <w:ind w:left="426" w:firstLine="567"/>
        <w:rPr>
          <w:szCs w:val="28"/>
        </w:rPr>
      </w:pPr>
      <w:r w:rsidRPr="00E25060">
        <w:rPr>
          <w:szCs w:val="28"/>
        </w:rPr>
        <w:t>6. Mục đích sử dụng tầng đất mặt: …</w:t>
      </w:r>
    </w:p>
    <w:p w14:paraId="36FF288A" w14:textId="77777777" w:rsidR="001465DD" w:rsidRPr="00E25060" w:rsidRDefault="001465DD" w:rsidP="001465DD">
      <w:pPr>
        <w:ind w:left="426" w:firstLine="567"/>
        <w:rPr>
          <w:szCs w:val="28"/>
        </w:rPr>
      </w:pPr>
      <w:r w:rsidRPr="00E25060">
        <w:rPr>
          <w:rFonts w:eastAsia="Arial"/>
          <w:szCs w:val="28"/>
        </w:rPr>
        <w:t xml:space="preserve">(Tầng đất mặt của đất chuyên trồng lúa chỉ được sử dụng vào mục đích nông nghiệp, gồm: </w:t>
      </w:r>
      <w:r w:rsidRPr="00E25060">
        <w:rPr>
          <w:rFonts w:eastAsia="Arial"/>
          <w:i/>
          <w:iCs/>
          <w:szCs w:val="28"/>
        </w:rPr>
        <w:t>tôn cao nền ruộng trũng thấp; tăng độ dày tầng canh tác; nâng cao chất lượng đất trồng lúa, cây hàng năm, cây lâu năm; trồng cây xanh; trồng hoa cây cảnh, cây dược liệu…)</w:t>
      </w:r>
    </w:p>
    <w:p w14:paraId="75C31537" w14:textId="77777777" w:rsidR="001465DD" w:rsidRPr="00E25060" w:rsidRDefault="001465DD" w:rsidP="001465DD">
      <w:pPr>
        <w:ind w:left="426" w:firstLine="567"/>
        <w:rPr>
          <w:szCs w:val="28"/>
        </w:rPr>
      </w:pPr>
      <w:r w:rsidRPr="00E25060">
        <w:rPr>
          <w:rFonts w:eastAsia="Arial"/>
          <w:szCs w:val="28"/>
        </w:rPr>
        <w:t>Người được nhà nước giao đất, cho thuê đất… (</w:t>
      </w:r>
      <w:r w:rsidRPr="00E25060">
        <w:rPr>
          <w:rFonts w:eastAsia="Arial"/>
          <w:i/>
          <w:iCs/>
          <w:szCs w:val="28"/>
        </w:rPr>
        <w:t>ghi rõ tên</w:t>
      </w:r>
      <w:r w:rsidRPr="00E25060">
        <w:rPr>
          <w:rFonts w:eastAsia="Arial"/>
          <w:szCs w:val="28"/>
        </w:rPr>
        <w:t>) cam kết thực hiện đúng phương án sử dụng tầng đất mặt và chịu trách nhiệm trước pháp luật về các thông tin trên.</w:t>
      </w:r>
    </w:p>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4309"/>
        <w:gridCol w:w="5072"/>
      </w:tblGrid>
      <w:tr w:rsidR="001465DD" w:rsidRPr="00E25060" w14:paraId="449001A8" w14:textId="77777777" w:rsidTr="00BB78F5">
        <w:trPr>
          <w:trHeight w:val="1544"/>
        </w:trPr>
        <w:tc>
          <w:tcPr>
            <w:tcW w:w="4309" w:type="dxa"/>
            <w:tcBorders>
              <w:top w:val="nil"/>
              <w:left w:val="nil"/>
              <w:bottom w:val="nil"/>
              <w:right w:val="nil"/>
              <w:tl2br w:val="nil"/>
              <w:tr2bl w:val="nil"/>
            </w:tcBorders>
            <w:shd w:val="clear" w:color="auto" w:fill="auto"/>
            <w:tcMar>
              <w:top w:w="0" w:type="dxa"/>
              <w:left w:w="108" w:type="dxa"/>
              <w:bottom w:w="0" w:type="dxa"/>
              <w:right w:w="108" w:type="dxa"/>
            </w:tcMar>
          </w:tcPr>
          <w:p w14:paraId="5811CC13" w14:textId="77777777" w:rsidR="001465DD" w:rsidRPr="00E25060" w:rsidRDefault="001465DD" w:rsidP="00BB78F5">
            <w:pPr>
              <w:rPr>
                <w:szCs w:val="28"/>
              </w:rPr>
            </w:pPr>
            <w:r w:rsidRPr="00E25060">
              <w:rPr>
                <w:rFonts w:eastAsia="Arial"/>
                <w:szCs w:val="28"/>
              </w:rPr>
              <w:t> </w:t>
            </w:r>
            <w:r w:rsidRPr="00E25060">
              <w:rPr>
                <w:b/>
                <w:bCs/>
                <w:szCs w:val="28"/>
              </w:rPr>
              <w:t> </w:t>
            </w:r>
          </w:p>
        </w:tc>
        <w:tc>
          <w:tcPr>
            <w:tcW w:w="5072" w:type="dxa"/>
            <w:tcBorders>
              <w:top w:val="nil"/>
              <w:left w:val="nil"/>
              <w:bottom w:val="nil"/>
              <w:right w:val="nil"/>
              <w:tl2br w:val="nil"/>
              <w:tr2bl w:val="nil"/>
            </w:tcBorders>
            <w:shd w:val="clear" w:color="auto" w:fill="auto"/>
            <w:tcMar>
              <w:top w:w="0" w:type="dxa"/>
              <w:left w:w="108" w:type="dxa"/>
              <w:bottom w:w="0" w:type="dxa"/>
              <w:right w:w="108" w:type="dxa"/>
            </w:tcMar>
          </w:tcPr>
          <w:p w14:paraId="3DCEE0BA" w14:textId="77777777" w:rsidR="001465DD" w:rsidRPr="00E25060" w:rsidRDefault="001465DD" w:rsidP="00BB78F5">
            <w:pPr>
              <w:jc w:val="center"/>
              <w:rPr>
                <w:szCs w:val="28"/>
              </w:rPr>
            </w:pPr>
            <w:r w:rsidRPr="00E25060">
              <w:rPr>
                <w:b/>
                <w:bCs/>
                <w:szCs w:val="28"/>
              </w:rPr>
              <w:t>TỔ CHỨC, CÁ NHÂN ĐƯỢC NHÀ NƯỚC GIAO ĐẤT, CHO THUÊ ĐẤT</w:t>
            </w:r>
            <w:r w:rsidRPr="00E25060">
              <w:rPr>
                <w:i/>
                <w:iCs/>
                <w:szCs w:val="28"/>
              </w:rPr>
              <w:br/>
              <w:t>(Ký, ghi rõ họ tên, chức vụ</w:t>
            </w:r>
            <w:r w:rsidRPr="00E25060">
              <w:rPr>
                <w:i/>
                <w:iCs/>
                <w:szCs w:val="28"/>
              </w:rPr>
              <w:br/>
              <w:t>và đóng dấu (nếu có))</w:t>
            </w:r>
          </w:p>
        </w:tc>
      </w:tr>
    </w:tbl>
    <w:p w14:paraId="2711CFF8" w14:textId="474338A3" w:rsidR="00276736" w:rsidRDefault="00276736" w:rsidP="00276736">
      <w:pPr>
        <w:ind w:firstLine="709"/>
        <w:jc w:val="both"/>
        <w:rPr>
          <w:b/>
          <w:bCs/>
        </w:rPr>
      </w:pPr>
    </w:p>
    <w:p w14:paraId="78E0B2FB" w14:textId="5F3F4B5B" w:rsidR="001465DD" w:rsidRDefault="001465DD" w:rsidP="00276736">
      <w:pPr>
        <w:ind w:firstLine="709"/>
        <w:jc w:val="both"/>
        <w:rPr>
          <w:b/>
          <w:bCs/>
        </w:rPr>
      </w:pPr>
    </w:p>
    <w:p w14:paraId="1A3ACBC9" w14:textId="5CA89CCF" w:rsidR="001465DD" w:rsidRDefault="001465DD" w:rsidP="00276736">
      <w:pPr>
        <w:ind w:firstLine="709"/>
        <w:jc w:val="both"/>
        <w:rPr>
          <w:b/>
          <w:bCs/>
        </w:rPr>
      </w:pPr>
    </w:p>
    <w:p w14:paraId="4B949348" w14:textId="1DE30215" w:rsidR="001465DD" w:rsidRDefault="001465DD" w:rsidP="00276736">
      <w:pPr>
        <w:ind w:firstLine="709"/>
        <w:jc w:val="both"/>
        <w:rPr>
          <w:b/>
          <w:bCs/>
        </w:rPr>
      </w:pPr>
    </w:p>
    <w:p w14:paraId="28D399B3" w14:textId="58BC3919" w:rsidR="001465DD" w:rsidRDefault="001465DD" w:rsidP="00276736">
      <w:pPr>
        <w:ind w:firstLine="709"/>
        <w:jc w:val="both"/>
        <w:rPr>
          <w:b/>
          <w:bCs/>
        </w:rPr>
      </w:pPr>
    </w:p>
    <w:p w14:paraId="47E76274" w14:textId="12B8C4F9" w:rsidR="001465DD" w:rsidRDefault="001465DD" w:rsidP="00276736">
      <w:pPr>
        <w:ind w:firstLine="709"/>
        <w:jc w:val="both"/>
        <w:rPr>
          <w:b/>
          <w:bCs/>
        </w:rPr>
      </w:pPr>
    </w:p>
    <w:p w14:paraId="55694D36" w14:textId="43C3F8C5" w:rsidR="001465DD" w:rsidRDefault="001465DD" w:rsidP="00276736">
      <w:pPr>
        <w:ind w:firstLine="709"/>
        <w:jc w:val="both"/>
        <w:rPr>
          <w:b/>
          <w:bCs/>
        </w:rPr>
      </w:pPr>
    </w:p>
    <w:p w14:paraId="502B6379" w14:textId="2B9404DB" w:rsidR="001465DD" w:rsidRDefault="001465DD" w:rsidP="00276736">
      <w:pPr>
        <w:ind w:firstLine="709"/>
        <w:jc w:val="both"/>
        <w:rPr>
          <w:b/>
          <w:bCs/>
        </w:rPr>
      </w:pPr>
    </w:p>
    <w:p w14:paraId="688B0E9D" w14:textId="39BC7AB2" w:rsidR="001465DD" w:rsidRDefault="001465DD" w:rsidP="00276736">
      <w:pPr>
        <w:ind w:firstLine="709"/>
        <w:jc w:val="both"/>
        <w:rPr>
          <w:b/>
          <w:bCs/>
        </w:rPr>
      </w:pPr>
    </w:p>
    <w:p w14:paraId="0EBBDA74" w14:textId="57B85B2C" w:rsidR="001465DD" w:rsidRDefault="001465DD" w:rsidP="00276736">
      <w:pPr>
        <w:ind w:firstLine="709"/>
        <w:jc w:val="both"/>
        <w:rPr>
          <w:b/>
          <w:bCs/>
        </w:rPr>
      </w:pPr>
    </w:p>
    <w:p w14:paraId="568E8851" w14:textId="35106365" w:rsidR="001465DD" w:rsidRDefault="001465DD" w:rsidP="00276736">
      <w:pPr>
        <w:ind w:firstLine="709"/>
        <w:jc w:val="both"/>
        <w:rPr>
          <w:b/>
          <w:bCs/>
        </w:rPr>
      </w:pPr>
    </w:p>
    <w:p w14:paraId="50C1D69B" w14:textId="3752EC00" w:rsidR="001465DD" w:rsidRDefault="001465DD" w:rsidP="00276736">
      <w:pPr>
        <w:ind w:firstLine="709"/>
        <w:jc w:val="both"/>
        <w:rPr>
          <w:b/>
          <w:bCs/>
        </w:rPr>
      </w:pPr>
    </w:p>
    <w:p w14:paraId="033480DD" w14:textId="10404EFE" w:rsidR="001465DD" w:rsidRDefault="001465DD" w:rsidP="00276736">
      <w:pPr>
        <w:ind w:firstLine="709"/>
        <w:jc w:val="both"/>
        <w:rPr>
          <w:b/>
          <w:bCs/>
        </w:rPr>
      </w:pPr>
    </w:p>
    <w:p w14:paraId="0E231C4D" w14:textId="74017F06" w:rsidR="001465DD" w:rsidRDefault="001465DD" w:rsidP="00276736">
      <w:pPr>
        <w:ind w:firstLine="709"/>
        <w:jc w:val="both"/>
        <w:rPr>
          <w:b/>
          <w:bCs/>
        </w:rPr>
      </w:pPr>
    </w:p>
    <w:p w14:paraId="78730D33" w14:textId="70CE5FD3" w:rsidR="001465DD" w:rsidRDefault="001465DD" w:rsidP="00276736">
      <w:pPr>
        <w:ind w:firstLine="709"/>
        <w:jc w:val="both"/>
        <w:rPr>
          <w:b/>
          <w:bCs/>
        </w:rPr>
      </w:pPr>
    </w:p>
    <w:p w14:paraId="383F1D0F" w14:textId="684AA895" w:rsidR="001465DD" w:rsidRDefault="001465DD" w:rsidP="00276736">
      <w:pPr>
        <w:ind w:firstLine="709"/>
        <w:jc w:val="both"/>
        <w:rPr>
          <w:b/>
          <w:bCs/>
        </w:rPr>
      </w:pPr>
    </w:p>
    <w:p w14:paraId="133237B2" w14:textId="088F59CB" w:rsidR="001465DD" w:rsidRDefault="001465DD" w:rsidP="00276736">
      <w:pPr>
        <w:ind w:firstLine="709"/>
        <w:jc w:val="both"/>
        <w:rPr>
          <w:b/>
          <w:bCs/>
        </w:rPr>
      </w:pPr>
    </w:p>
    <w:p w14:paraId="7E748813" w14:textId="57953E1B" w:rsidR="001465DD" w:rsidRDefault="001465DD" w:rsidP="00276736">
      <w:pPr>
        <w:ind w:firstLine="709"/>
        <w:jc w:val="both"/>
        <w:rPr>
          <w:b/>
          <w:bCs/>
        </w:rPr>
      </w:pPr>
    </w:p>
    <w:p w14:paraId="137C7FBB" w14:textId="2A3CEE52" w:rsidR="001465DD" w:rsidRDefault="001465DD" w:rsidP="00276736">
      <w:pPr>
        <w:ind w:firstLine="709"/>
        <w:jc w:val="both"/>
        <w:rPr>
          <w:b/>
          <w:bCs/>
        </w:rPr>
      </w:pPr>
    </w:p>
    <w:p w14:paraId="7E8F7AE7" w14:textId="616AFC2F" w:rsidR="001465DD" w:rsidRDefault="001465DD" w:rsidP="00276736">
      <w:pPr>
        <w:ind w:firstLine="709"/>
        <w:jc w:val="both"/>
        <w:rPr>
          <w:b/>
          <w:bCs/>
        </w:rPr>
      </w:pPr>
    </w:p>
    <w:p w14:paraId="6059721C" w14:textId="627B909C" w:rsidR="001465DD" w:rsidRDefault="001465DD" w:rsidP="00276736">
      <w:pPr>
        <w:ind w:firstLine="709"/>
        <w:jc w:val="both"/>
        <w:rPr>
          <w:b/>
          <w:bCs/>
        </w:rPr>
      </w:pPr>
    </w:p>
    <w:p w14:paraId="396794DA" w14:textId="6E2988FD" w:rsidR="001465DD" w:rsidRDefault="001465DD" w:rsidP="00276736">
      <w:pPr>
        <w:ind w:firstLine="709"/>
        <w:jc w:val="both"/>
        <w:rPr>
          <w:b/>
          <w:bCs/>
        </w:rPr>
      </w:pPr>
      <w:r>
        <w:rPr>
          <w:b/>
          <w:bCs/>
        </w:rPr>
        <w:t xml:space="preserve">7. </w:t>
      </w:r>
      <w:r w:rsidRPr="001465DD">
        <w:rPr>
          <w:b/>
          <w:bCs/>
        </w:rPr>
        <w:t>Chuyển hình thức giao đất, cho thuê đất - 1.013950</w:t>
      </w:r>
    </w:p>
    <w:p w14:paraId="1780AAC7"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3E245C00" w14:textId="77777777" w:rsidR="0020068B" w:rsidRPr="00E25060" w:rsidRDefault="0020068B" w:rsidP="0020068B">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13EA3F53" w14:textId="77777777" w:rsidR="0020068B" w:rsidRPr="00E25060" w:rsidRDefault="0020068B" w:rsidP="0020068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1C8C0608" w14:textId="77777777" w:rsidR="0020068B" w:rsidRPr="00E25060" w:rsidRDefault="0020068B" w:rsidP="0020068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42D02132" w14:textId="77777777" w:rsidR="0020068B" w:rsidRPr="00441B75" w:rsidRDefault="0020068B" w:rsidP="0020068B">
      <w:pPr>
        <w:tabs>
          <w:tab w:val="left" w:pos="0"/>
        </w:tabs>
        <w:spacing w:before="120"/>
        <w:ind w:firstLine="567"/>
        <w:jc w:val="both"/>
        <w:rPr>
          <w:rFonts w:eastAsia="Times New Roman" w:cs="Times New Roman"/>
          <w:spacing w:val="-8"/>
          <w:szCs w:val="28"/>
        </w:rPr>
      </w:pPr>
      <w:r w:rsidRPr="00441B75">
        <w:rPr>
          <w:rFonts w:eastAsia="Tahoma" w:cs="Times New Roman"/>
          <w:spacing w:val="-8"/>
          <w:szCs w:val="28"/>
        </w:rPr>
        <w:tab/>
      </w:r>
      <w:r w:rsidRPr="00441B75">
        <w:rPr>
          <w:rFonts w:eastAsia="Tahoma" w:cs="Times New Roman"/>
          <w:i/>
          <w:iCs/>
          <w:spacing w:val="-8"/>
          <w:szCs w:val="28"/>
        </w:rPr>
        <w:t>Bước 2:</w:t>
      </w:r>
      <w:r w:rsidRPr="00441B75">
        <w:rPr>
          <w:rFonts w:eastAsia="Tahoma" w:cs="Times New Roman"/>
          <w:spacing w:val="-8"/>
          <w:szCs w:val="28"/>
        </w:rPr>
        <w:t xml:space="preserve"> </w:t>
      </w:r>
      <w:r w:rsidRPr="00441B75">
        <w:rPr>
          <w:rFonts w:eastAsia="Times New Roman" w:cs="Times New Roman"/>
          <w:spacing w:val="-8"/>
          <w:szCs w:val="28"/>
        </w:rPr>
        <w:t>Cơ quan chuyên môn về nông nghiệp và môi trường cấp xã thực hiện:</w:t>
      </w:r>
    </w:p>
    <w:p w14:paraId="45964F2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 xml:space="preserve">iao </w:t>
      </w:r>
      <w:r w:rsidRPr="00E25060">
        <w:rPr>
          <w:rFonts w:eastAsia="Times New Roman" w:cs="Times New Roman"/>
          <w:szCs w:val="28"/>
        </w:rPr>
        <w:t>Văn phòng đăng ký đất đai hoặc Chi nhánh Văn phòng đăng ký đất đai</w:t>
      </w:r>
      <w:r w:rsidRPr="00E25060">
        <w:rPr>
          <w:rFonts w:eastAsia="Tahoma" w:cs="Times New Roman"/>
          <w:szCs w:val="28"/>
        </w:rPr>
        <w:t xml:space="preserve"> cung cấp thông tin về cơ sở dữ liệu đất đai, lập trích lục bản đồ địa chính thửa đất đối với trường hợp hồ sơ đầy đủ và hợp lệ.</w:t>
      </w:r>
    </w:p>
    <w:p w14:paraId="3267A32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4CE9C43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3F183CCE" w14:textId="77777777" w:rsidR="0020068B" w:rsidRPr="00E25060" w:rsidRDefault="0020068B" w:rsidP="0020068B">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1FE17CBC"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Hoàn thiện hồ sơ trình Chủ tịch Ủy ban nhân dân cấp xã, hồ sơ gồm:</w:t>
      </w:r>
    </w:p>
    <w:p w14:paraId="287B003B"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11C4994C" w14:textId="77777777" w:rsidR="0020068B" w:rsidRPr="00E25060" w:rsidRDefault="0020068B" w:rsidP="0020068B">
      <w:pPr>
        <w:shd w:val="clear" w:color="auto" w:fill="FFFFFF"/>
        <w:spacing w:before="120"/>
        <w:ind w:firstLine="720"/>
        <w:jc w:val="both"/>
        <w:rPr>
          <w:rFonts w:eastAsia="Times New Roman" w:cs="Times New Roman"/>
          <w:szCs w:val="28"/>
        </w:rPr>
      </w:pPr>
      <w:r w:rsidRPr="00E25060">
        <w:rPr>
          <w:rFonts w:eastAsia="Tahoma" w:cs="Times New Roman"/>
          <w:szCs w:val="28"/>
          <w:lang w:eastAsia="x-none"/>
        </w:rPr>
        <w:t xml:space="preserve">+ Dự thảo Quyết định chuyển hình thức giao đất, cho thuê đất theo Mẫu số </w:t>
      </w:r>
      <w:r w:rsidRPr="00E25060">
        <w:rPr>
          <w:rFonts w:eastAsia="Tahoma" w:cs="Times New Roman"/>
          <w:szCs w:val="28"/>
          <w:lang w:val="x-none" w:eastAsia="x-none"/>
        </w:rPr>
        <w:t xml:space="preserve">07 </w:t>
      </w:r>
      <w:r w:rsidRPr="00E25060">
        <w:rPr>
          <w:rFonts w:eastAsia="Tahoma" w:cs="Times New Roman"/>
          <w:szCs w:val="28"/>
          <w:lang w:eastAsia="x-none"/>
        </w:rPr>
        <w:t xml:space="preserve">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t>người sử dụng đất phải nộp tiền sử dụng đất, tiền thuê đất tính theo giá đất trong bảng giá đất).</w:t>
      </w:r>
    </w:p>
    <w:p w14:paraId="3E39C57C"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495A0DD3"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Đơn chuyển hình thức giao đất, cho thuê đất và các văn bản người sử dụng đất nộp theo mục 3 thủ tục này.</w:t>
      </w:r>
    </w:p>
    <w:p w14:paraId="1ED12116"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57EEFCC4" w14:textId="16487C8F" w:rsidR="0020068B" w:rsidRPr="00E25060" w:rsidRDefault="0020068B" w:rsidP="0020068B">
      <w:pPr>
        <w:tabs>
          <w:tab w:val="left" w:pos="0"/>
        </w:tabs>
        <w:spacing w:before="120"/>
        <w:ind w:firstLine="567"/>
        <w:jc w:val="both"/>
        <w:rPr>
          <w:rFonts w:eastAsia="Tahoma" w:cs="Times New Roman"/>
          <w:spacing w:val="4"/>
          <w:szCs w:val="28"/>
        </w:rPr>
      </w:pPr>
      <w:r w:rsidRPr="00E25060">
        <w:rPr>
          <w:noProof/>
        </w:rPr>
        <mc:AlternateContent>
          <mc:Choice Requires="wpi">
            <w:drawing>
              <wp:anchor distT="0" distB="0" distL="114300" distR="114300" simplePos="0" relativeHeight="251664384" behindDoc="0" locked="0" layoutInCell="1" allowOverlap="1" wp14:anchorId="445BF988" wp14:editId="54031BA5">
                <wp:simplePos x="0" y="0"/>
                <wp:positionH relativeFrom="column">
                  <wp:posOffset>5701665</wp:posOffset>
                </wp:positionH>
                <wp:positionV relativeFrom="paragraph">
                  <wp:posOffset>111760</wp:posOffset>
                </wp:positionV>
                <wp:extent cx="21590" cy="194945"/>
                <wp:effectExtent l="47625" t="54610" r="45085" b="45720"/>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21590" cy="19494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5CF04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48.2pt;margin-top:8.3pt;width:3.2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">
                <v:imagedata r:id="rId10" o:title=""/>
                <o:lock v:ext="edit" rotation="t" aspectratio="f"/>
              </v:shape>
            </w:pict>
          </mc:Fallback>
        </mc:AlternateContent>
      </w: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chuyển hình thức giao đất, cho thuê đất.</w:t>
      </w:r>
    </w:p>
    <w:p w14:paraId="0663D8C1"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i/>
          <w:iCs/>
          <w:szCs w:val="28"/>
        </w:rPr>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3F7F06A8"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072F2AC2"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37881225"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7A2CDBB9"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25F63096"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70B29F04"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F8B42F5"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6C94770F"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16A87449"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5781D57B"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2AE7BC08" w14:textId="77777777" w:rsidR="0020068B" w:rsidRPr="00E25060" w:rsidRDefault="0020068B" w:rsidP="0020068B">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17254B69" w14:textId="77777777" w:rsidR="0020068B" w:rsidRPr="00E25060" w:rsidRDefault="0020068B" w:rsidP="0020068B">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0CCAC015"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59379D4D"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459A6B3D"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5010DBF3"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31D2DC7C"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161476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0BFD29C4" w14:textId="77777777" w:rsidR="0020068B" w:rsidRPr="00E25060" w:rsidRDefault="0020068B" w:rsidP="0020068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0A37F489"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1FACF0D1"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489F573B"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23E257B4" w14:textId="77777777" w:rsidR="0020068B" w:rsidRPr="00E25060" w:rsidRDefault="0020068B" w:rsidP="0020068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Calibri" w:cs="Times New Roman"/>
          <w:spacing w:val="-4"/>
          <w:szCs w:val="28"/>
          <w:lang w:val="sv-SE"/>
        </w:rPr>
        <w:t xml:space="preserve"> </w:t>
      </w:r>
      <w:r w:rsidRPr="00E25060">
        <w:rPr>
          <w:rFonts w:eastAsia="Tahoma" w:cs="Times New Roman"/>
          <w:spacing w:val="-2"/>
          <w:szCs w:val="28"/>
        </w:rPr>
        <w:t>cập nhật, chỉnh lý cơ sở dữ liệu đất đai hồ sơ địa chính.</w:t>
      </w:r>
    </w:p>
    <w:p w14:paraId="3D4B475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0BFCC23B"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7AB3FAF1" w14:textId="77777777" w:rsidR="0020068B" w:rsidRPr="00BB0E3A" w:rsidRDefault="0020068B" w:rsidP="0020068B">
      <w:pPr>
        <w:ind w:firstLine="720"/>
        <w:jc w:val="both"/>
        <w:rPr>
          <w:rFonts w:eastAsia="Calibri" w:cs="Times New Roman"/>
          <w:iCs/>
          <w:szCs w:val="28"/>
        </w:rPr>
      </w:pPr>
      <w:r w:rsidRPr="00BB0E3A">
        <w:rPr>
          <w:rFonts w:eastAsia="Calibri" w:cs="Times New Roman"/>
          <w:iCs/>
          <w:szCs w:val="28"/>
        </w:rPr>
        <w:t>b) Nộp thông qua dịch vụ bưu chính công ích.</w:t>
      </w:r>
    </w:p>
    <w:p w14:paraId="65AEE184" w14:textId="77777777" w:rsidR="0020068B" w:rsidRPr="00E25060" w:rsidRDefault="0020068B" w:rsidP="0020068B">
      <w:pPr>
        <w:ind w:firstLine="720"/>
        <w:jc w:val="both"/>
        <w:rPr>
          <w:rFonts w:eastAsia="Times New Roman" w:cs="Times New Roman"/>
          <w:b/>
          <w:bCs/>
          <w:i/>
          <w:iCs/>
          <w:szCs w:val="28"/>
        </w:rPr>
      </w:pPr>
      <w:r w:rsidRPr="00E25060">
        <w:rPr>
          <w:rFonts w:eastAsia="Times New Roman" w:cs="Times New Roman"/>
          <w:szCs w:val="28"/>
        </w:rPr>
        <w:t>c) Nộp trực tuyến trên Cổng dịch vụ công</w:t>
      </w:r>
      <w:r w:rsidRPr="00E25060">
        <w:rPr>
          <w:rFonts w:eastAsia="Times New Roman" w:cs="Times New Roman"/>
          <w:b/>
          <w:bCs/>
          <w:i/>
          <w:iCs/>
          <w:szCs w:val="28"/>
        </w:rPr>
        <w:t>.</w:t>
      </w:r>
    </w:p>
    <w:p w14:paraId="010E6970"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20EF910E" w14:textId="77777777" w:rsidR="0020068B" w:rsidRPr="00E25060" w:rsidRDefault="0020068B" w:rsidP="0020068B">
      <w:pPr>
        <w:spacing w:before="120" w:after="120"/>
        <w:ind w:firstLine="720"/>
        <w:jc w:val="both"/>
        <w:rPr>
          <w:rFonts w:eastAsia="Times New Roman" w:cs="Times New Roman"/>
          <w:i/>
          <w:szCs w:val="28"/>
        </w:rPr>
      </w:pPr>
      <w:r w:rsidRPr="00E25060">
        <w:rPr>
          <w:rFonts w:eastAsia="Times New Roman" w:cs="Times New Roman"/>
          <w:i/>
          <w:szCs w:val="28"/>
        </w:rPr>
        <w:t>a) Thành phần hồ sơ:</w:t>
      </w:r>
    </w:p>
    <w:p w14:paraId="219C95BD" w14:textId="77777777" w:rsidR="0020068B" w:rsidRPr="00E25060" w:rsidRDefault="0020068B" w:rsidP="0020068B">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02 tại Phụ lục ban hành kèm theo </w:t>
      </w:r>
      <w:r w:rsidRPr="00E25060">
        <w:rPr>
          <w:rFonts w:eastAsia="Times New Roman" w:cs="Times New Roman"/>
          <w:szCs w:val="26"/>
        </w:rPr>
        <w:t>Nghị định số 151/2025/NĐ-CP.</w:t>
      </w:r>
    </w:p>
    <w:p w14:paraId="0F2935DD"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Calibri" w:cs="Times New Roman"/>
          <w:iCs/>
          <w:szCs w:val="28"/>
        </w:rPr>
        <w:tab/>
        <w:t xml:space="preserve">- Một trong các </w:t>
      </w:r>
      <w:r w:rsidRPr="00E25060">
        <w:rPr>
          <w:rFonts w:eastAsia="Times New Roman" w:cs="Times New Roman"/>
          <w:szCs w:val="28"/>
        </w:rPr>
        <w:t>giấy</w:t>
      </w:r>
      <w:r w:rsidRPr="00E25060">
        <w:rPr>
          <w:rFonts w:eastAsia="Calibri" w:cs="Times New Roman"/>
          <w:iCs/>
          <w:szCs w:val="28"/>
        </w:rPr>
        <w:t xml:space="preserve">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r w:rsidRPr="00E25060">
        <w:rPr>
          <w:rFonts w:eastAsia="Cambria Math" w:cs="Times New Roman"/>
          <w:b/>
          <w:bCs/>
          <w:i/>
          <w:iCs/>
          <w:szCs w:val="28"/>
        </w:rPr>
        <w:t xml:space="preserve"> </w:t>
      </w:r>
    </w:p>
    <w:p w14:paraId="3B0411FA"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263265DF" w14:textId="77777777" w:rsidR="0020068B" w:rsidRPr="00E25060" w:rsidRDefault="0020068B" w:rsidP="0020068B">
      <w:pPr>
        <w:tabs>
          <w:tab w:val="left" w:pos="0"/>
          <w:tab w:val="left" w:pos="709"/>
        </w:tabs>
        <w:spacing w:before="120"/>
        <w:ind w:firstLine="567"/>
        <w:jc w:val="both"/>
        <w:rPr>
          <w:rFonts w:eastAsia="Times New Roman" w:cs="Times New Roman"/>
          <w:szCs w:val="28"/>
        </w:rPr>
      </w:pPr>
      <w:r w:rsidRPr="00E25060">
        <w:rPr>
          <w:rFonts w:eastAsia="Times New Roman" w:cs="Times New Roman"/>
          <w:szCs w:val="28"/>
        </w:rPr>
        <w:t xml:space="preserve">Không quá 15 ngày kể từ ngày nhận đủ hồ sơ hợp lệ. </w:t>
      </w:r>
    </w:p>
    <w:p w14:paraId="767AE716" w14:textId="77777777" w:rsidR="0020068B" w:rsidRPr="00E25060" w:rsidRDefault="0020068B" w:rsidP="0020068B">
      <w:pPr>
        <w:tabs>
          <w:tab w:val="left" w:pos="0"/>
          <w:tab w:val="left" w:pos="709"/>
        </w:tabs>
        <w:spacing w:before="120"/>
        <w:ind w:firstLine="567"/>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400375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Pr>
          <w:rFonts w:eastAsia="Cambria Math" w:cs="Times New Roman"/>
          <w:b/>
          <w:bCs/>
          <w:i/>
          <w:iCs/>
          <w:szCs w:val="28"/>
        </w:rPr>
        <w:t>(</w:t>
      </w:r>
      <w:r w:rsidRPr="00E25060">
        <w:rPr>
          <w:rFonts w:eastAsia="Cambria Math" w:cs="Times New Roman"/>
          <w:b/>
          <w:bCs/>
          <w:i/>
          <w:iCs/>
          <w:szCs w:val="28"/>
        </w:rPr>
        <w:t>5) Đối tượng thực hiện thủ tục hành chính</w:t>
      </w:r>
    </w:p>
    <w:p w14:paraId="77580AA6" w14:textId="77777777" w:rsidR="0020068B" w:rsidRPr="00E25060" w:rsidRDefault="0020068B" w:rsidP="0020068B">
      <w:pPr>
        <w:tabs>
          <w:tab w:val="left" w:pos="0"/>
        </w:tabs>
        <w:ind w:firstLine="567"/>
        <w:jc w:val="both"/>
        <w:rPr>
          <w:rFonts w:eastAsia="Times New Roman" w:cs="Times New Roman"/>
          <w:szCs w:val="28"/>
        </w:rPr>
      </w:pPr>
      <w:r w:rsidRPr="00E25060">
        <w:rPr>
          <w:rFonts w:eastAsia="Times New Roman" w:cs="Times New Roman"/>
          <w:szCs w:val="28"/>
        </w:rPr>
        <w:t>- Cá nhân.</w:t>
      </w:r>
    </w:p>
    <w:p w14:paraId="079D80CA"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Times New Roman" w:cs="Times New Roman"/>
          <w:szCs w:val="28"/>
        </w:rPr>
        <w:t xml:space="preserve">- Tổ chức kinh tế, đơn vị sự nghiệp công lập, tổ chức kinh tế có vốn đầu tư nước ngoài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r w:rsidRPr="00E25060">
        <w:rPr>
          <w:rFonts w:eastAsia="Cambria Math" w:cs="Times New Roman"/>
          <w:b/>
          <w:bCs/>
          <w:i/>
          <w:iCs/>
          <w:szCs w:val="28"/>
        </w:rPr>
        <w:t xml:space="preserve"> </w:t>
      </w:r>
    </w:p>
    <w:p w14:paraId="406269E0"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1A847B76"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67812379"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trực tiếp thực hiện thủ tục hành chính: Cơ quan chuyên môn về nông nghiệp và môi trường cấp xã.</w:t>
      </w:r>
    </w:p>
    <w:p w14:paraId="603ACF58"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4B313C82"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3AEB2364" w14:textId="77777777" w:rsidR="0020068B" w:rsidRPr="00E25060" w:rsidRDefault="0020068B" w:rsidP="0020068B">
      <w:pPr>
        <w:spacing w:before="120" w:after="120"/>
        <w:ind w:firstLine="720"/>
        <w:jc w:val="both"/>
        <w:rPr>
          <w:rFonts w:eastAsia="Times New Roman" w:cs="Times New Roman"/>
          <w:szCs w:val="26"/>
        </w:rPr>
      </w:pPr>
      <w:r w:rsidRPr="00E25060">
        <w:rPr>
          <w:rFonts w:eastAsia="Times New Roman" w:cs="Times New Roman"/>
          <w:szCs w:val="26"/>
        </w:rPr>
        <w:t>Quyết định chuyển hình thức giao đất/cho thuê đất</w:t>
      </w:r>
      <w:r w:rsidRPr="00E25060">
        <w:rPr>
          <w:rFonts w:eastAsia="Times New Roman" w:cs="Times New Roman"/>
          <w:szCs w:val="28"/>
        </w:rPr>
        <w:t xml:space="preserve"> theo Mẫu số 07 tại Phụ lục ban hành kèm theo </w:t>
      </w:r>
      <w:r w:rsidRPr="00E25060">
        <w:rPr>
          <w:rFonts w:eastAsia="Times New Roman" w:cs="Times New Roman"/>
          <w:szCs w:val="26"/>
        </w:rPr>
        <w:t>Nghị định số 151/2025/NĐ-CP.</w:t>
      </w:r>
    </w:p>
    <w:p w14:paraId="69B976D6"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0B10E2D6"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6"/>
        </w:rPr>
        <w:t>Theo</w:t>
      </w:r>
      <w:r w:rsidRPr="00E25060">
        <w:rPr>
          <w:rFonts w:eastAsia="Times New Roman" w:cs="Times New Roman"/>
          <w:szCs w:val="28"/>
        </w:rPr>
        <w:t xml:space="preserve"> quy định của Luật phí và lệ phí và các văn bản quy phạm pháp luật hướng dẫn Luật phí và lệ phí. </w:t>
      </w:r>
    </w:p>
    <w:p w14:paraId="21DADF3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64B23904"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6"/>
        </w:rPr>
        <w:t>Đơn đề nghị chuyển hình thức giao đất, cho thuê đất theo</w:t>
      </w:r>
      <w:r w:rsidRPr="00E25060">
        <w:rPr>
          <w:rFonts w:eastAsia="Times New Roman" w:cs="Times New Roman"/>
          <w:szCs w:val="28"/>
        </w:rPr>
        <w:t xml:space="preserve"> Mẫu số 02 tại Phụ lục ban hành kèm theo </w:t>
      </w:r>
      <w:r w:rsidRPr="00E25060">
        <w:rPr>
          <w:rFonts w:eastAsia="Times New Roman" w:cs="Times New Roman"/>
          <w:szCs w:val="26"/>
        </w:rPr>
        <w:t>Nghị định số 151/2025/NĐ-CP.</w:t>
      </w:r>
    </w:p>
    <w:p w14:paraId="244227D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18FF57B2"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Tổ chức kinh tế, đơn vị sự nghiệp công lập,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16D4136B"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 Tổ chức kinh tế, tổ chức kinh tế có vốn đầu tư nước ngoài đang được Nhà nước cho thuê đất thu tiền thuê đất một lần cho cả thời gian thuê được lựa chọn chuyển sang thuê đất thu tiền thuê đất hằng năm. </w:t>
      </w:r>
    </w:p>
    <w:p w14:paraId="60F9BBD9"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14:paraId="67A854B6" w14:textId="77777777" w:rsidR="0020068B" w:rsidRPr="00E25060" w:rsidRDefault="0020068B" w:rsidP="0020068B">
      <w:pPr>
        <w:tabs>
          <w:tab w:val="left" w:pos="0"/>
        </w:tabs>
        <w:spacing w:after="120"/>
        <w:jc w:val="both"/>
        <w:rPr>
          <w:rFonts w:eastAsia="Times New Roman" w:cs="Times New Roman"/>
          <w:szCs w:val="28"/>
        </w:rPr>
      </w:pPr>
      <w:r w:rsidRPr="00E25060">
        <w:rPr>
          <w:rFonts w:eastAsia="Times New Roman" w:cs="Times New Roman"/>
          <w:szCs w:val="28"/>
        </w:rPr>
        <w:tab/>
        <w:t xml:space="preserve">- Đơn vị sự nghiệp công lập được Nhà nước giao đất không thu tiền sử dụng đất hoặc cho thuê đất trước ngày Luật Đất đai có hiệu lực mà có nhu cầu chuyển sang hình thức giao đất, cho thuê đất theo quy định. </w:t>
      </w:r>
    </w:p>
    <w:p w14:paraId="3FC6C500" w14:textId="77777777" w:rsidR="0020068B" w:rsidRPr="00E25060" w:rsidRDefault="0020068B" w:rsidP="0020068B">
      <w:pPr>
        <w:tabs>
          <w:tab w:val="left" w:pos="0"/>
        </w:tabs>
        <w:spacing w:after="120"/>
        <w:jc w:val="both"/>
        <w:rPr>
          <w:rFonts w:eastAsia="Times New Roman" w:cs="Times New Roman"/>
          <w:szCs w:val="28"/>
        </w:rPr>
      </w:pPr>
      <w:r w:rsidRPr="00E25060">
        <w:rPr>
          <w:szCs w:val="28"/>
          <w:lang w:val="nl-NL"/>
        </w:rPr>
        <w:tab/>
      </w:r>
      <w:r w:rsidRPr="00E25060">
        <w:rPr>
          <w:rFonts w:eastAsia="Times New Roman" w:cs="Times New Roman"/>
          <w:szCs w:val="28"/>
        </w:rPr>
        <w:t>- Trường hợp khu công nghiệp được đầu tư bằng ngân sách nhà nước mà cơ quan nhà nước có thẩm quyền đã giao cho tổ chức, đơn vị sự nghiệp công lập quản lý trước ngày 01 tháng 8 năm 2024 mà Ủy ban nhân dân cấp có thẩm quyền cho các tổ chức, cá nhân thuê đất gắn với kết cấu hạ tầng đã được đầu tư.</w:t>
      </w:r>
    </w:p>
    <w:p w14:paraId="478066A5" w14:textId="77777777" w:rsidR="0020068B" w:rsidRPr="00E25060" w:rsidRDefault="0020068B" w:rsidP="0020068B">
      <w:pPr>
        <w:spacing w:before="100"/>
        <w:ind w:firstLine="720"/>
        <w:jc w:val="both"/>
        <w:rPr>
          <w:rFonts w:eastAsia="Times New Roman" w:cs="Times New Roman"/>
          <w:szCs w:val="28"/>
        </w:rPr>
      </w:pPr>
      <w:r w:rsidRPr="00E25060">
        <w:rPr>
          <w:rFonts w:eastAsia="Times New Roman" w:cs="Times New Roman"/>
          <w:szCs w:val="28"/>
        </w:rPr>
        <w:t>- Cá nhân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23EE9306" w14:textId="77777777" w:rsidR="0020068B" w:rsidRPr="00E25060" w:rsidRDefault="0020068B" w:rsidP="0020068B">
      <w:pPr>
        <w:spacing w:before="120"/>
        <w:ind w:firstLine="720"/>
        <w:jc w:val="both"/>
        <w:rPr>
          <w:rFonts w:eastAsia="Times New Roman" w:cs="Times New Roman"/>
          <w:spacing w:val="-4"/>
          <w:szCs w:val="28"/>
        </w:rPr>
      </w:pPr>
      <w:r w:rsidRPr="00E25060">
        <w:rPr>
          <w:rFonts w:eastAsia="Times New Roman" w:cs="Times New Roman"/>
          <w:spacing w:val="-4"/>
          <w:szCs w:val="28"/>
        </w:rPr>
        <w:t xml:space="preserve">- Cá nhân đang được Nhà nước cho thuê đất thu tiền thuê đất một lần cho cả thời gian thuê thì được lựa chọn chuyển sang thuê đất thu tiền thuê đất hằng năm. </w:t>
      </w:r>
    </w:p>
    <w:p w14:paraId="128B00CF"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79AABE71" w14:textId="77777777" w:rsidR="0020068B" w:rsidRPr="00E25060" w:rsidRDefault="0020068B" w:rsidP="0020068B">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658EC90"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3C781F5D"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6757FE76" w14:textId="77777777" w:rsidR="0020068B" w:rsidRPr="00E25060" w:rsidRDefault="0020068B" w:rsidP="0020068B">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35C9E03E" w14:textId="77777777" w:rsidR="0020068B" w:rsidRPr="00E25060" w:rsidRDefault="0020068B" w:rsidP="0020068B">
      <w:pPr>
        <w:spacing w:before="120" w:after="120"/>
        <w:ind w:firstLine="720"/>
        <w:jc w:val="both"/>
        <w:rPr>
          <w:rFonts w:eastAsia="Times New Roman" w:cs="Times New Roman"/>
          <w:szCs w:val="28"/>
        </w:rPr>
      </w:pPr>
    </w:p>
    <w:p w14:paraId="1CAC692A" w14:textId="77777777" w:rsidR="0020068B" w:rsidRPr="00E25060" w:rsidRDefault="0020068B" w:rsidP="0020068B">
      <w:pPr>
        <w:spacing w:after="120"/>
        <w:jc w:val="center"/>
        <w:rPr>
          <w:b/>
          <w:bCs/>
          <w:szCs w:val="28"/>
        </w:rPr>
      </w:pPr>
      <w:r w:rsidRPr="00E25060">
        <w:rPr>
          <w:rFonts w:eastAsia="Times New Roman" w:cs="Times New Roman"/>
          <w:szCs w:val="28"/>
        </w:rPr>
        <w:br w:type="page"/>
      </w:r>
      <w:r w:rsidRPr="00E25060">
        <w:rPr>
          <w:b/>
          <w:bCs/>
          <w:szCs w:val="28"/>
        </w:rPr>
        <w:t>Mẫu số 02. Đơn đề nghị chuyển hình thức giao đất/cho thuê đất</w:t>
      </w:r>
    </w:p>
    <w:p w14:paraId="1D4B4468" w14:textId="77777777" w:rsidR="0020068B" w:rsidRPr="00E25060" w:rsidRDefault="0020068B" w:rsidP="0020068B">
      <w:pPr>
        <w:tabs>
          <w:tab w:val="left" w:leader="dot" w:pos="8930"/>
        </w:tabs>
        <w:jc w:val="center"/>
        <w:rPr>
          <w:b/>
          <w:sz w:val="16"/>
          <w:szCs w:val="26"/>
        </w:rPr>
      </w:pPr>
    </w:p>
    <w:p w14:paraId="6B8BFC95" w14:textId="77777777" w:rsidR="0020068B" w:rsidRPr="00E25060" w:rsidRDefault="0020068B" w:rsidP="0020068B">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7465BFCF"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rPr>
      </w:pPr>
      <w:r w:rsidRPr="00E25060">
        <w:rPr>
          <w:b/>
          <w:szCs w:val="28"/>
        </w:rPr>
        <w:t>Độc lập - Tự do - Hạnh phúc</w:t>
      </w:r>
    </w:p>
    <w:p w14:paraId="7E7C66C0"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vertAlign w:val="superscript"/>
        </w:rPr>
      </w:pPr>
      <w:r w:rsidRPr="00E25060">
        <w:rPr>
          <w:b/>
          <w:szCs w:val="28"/>
          <w:vertAlign w:val="superscript"/>
        </w:rPr>
        <w:t>____________________________________</w:t>
      </w:r>
    </w:p>
    <w:p w14:paraId="057ECC04" w14:textId="77777777" w:rsidR="0020068B" w:rsidRPr="00E25060" w:rsidRDefault="0020068B" w:rsidP="0020068B">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6C655718" w14:textId="77777777" w:rsidR="0020068B" w:rsidRPr="00E25060" w:rsidRDefault="0020068B" w:rsidP="0020068B">
      <w:pPr>
        <w:tabs>
          <w:tab w:val="left" w:leader="dot" w:pos="8930"/>
        </w:tabs>
        <w:overflowPunct w:val="0"/>
        <w:autoSpaceDE w:val="0"/>
        <w:autoSpaceDN w:val="0"/>
        <w:adjustRightInd w:val="0"/>
        <w:jc w:val="center"/>
        <w:textAlignment w:val="baseline"/>
        <w:rPr>
          <w:szCs w:val="28"/>
        </w:rPr>
      </w:pPr>
    </w:p>
    <w:p w14:paraId="06CB22EB" w14:textId="77777777" w:rsidR="0020068B" w:rsidRPr="00E25060" w:rsidRDefault="0020068B" w:rsidP="0020068B">
      <w:pPr>
        <w:tabs>
          <w:tab w:val="left" w:leader="dot" w:pos="8930"/>
        </w:tabs>
        <w:spacing w:line="320" w:lineRule="exact"/>
        <w:jc w:val="center"/>
        <w:rPr>
          <w:b/>
          <w:bCs/>
          <w:szCs w:val="20"/>
        </w:rPr>
      </w:pPr>
      <w:r w:rsidRPr="00E25060">
        <w:rPr>
          <w:b/>
          <w:bCs/>
          <w:szCs w:val="20"/>
        </w:rPr>
        <w:t>ĐƠN ĐỀ NGHỊ CHUYỂN HÌNH THỨC GIAO ĐẤT/CHO THUÊ ĐẤT</w:t>
      </w:r>
    </w:p>
    <w:p w14:paraId="3A0733C4" w14:textId="77777777" w:rsidR="0020068B" w:rsidRPr="00E25060" w:rsidRDefault="0020068B" w:rsidP="0020068B">
      <w:pPr>
        <w:tabs>
          <w:tab w:val="left" w:leader="dot" w:pos="8930"/>
        </w:tabs>
        <w:spacing w:line="320" w:lineRule="exact"/>
        <w:jc w:val="center"/>
        <w:rPr>
          <w:bCs/>
          <w:iCs/>
          <w:sz w:val="20"/>
          <w:szCs w:val="28"/>
        </w:rPr>
      </w:pPr>
    </w:p>
    <w:p w14:paraId="4159A7FE" w14:textId="77777777" w:rsidR="0020068B" w:rsidRPr="00E25060" w:rsidRDefault="0020068B" w:rsidP="0020068B">
      <w:pPr>
        <w:tabs>
          <w:tab w:val="left" w:leader="dot" w:pos="8930"/>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29"/>
        <w:t>1</w:t>
      </w:r>
      <w:r w:rsidRPr="00E25060">
        <w:rPr>
          <w:szCs w:val="28"/>
        </w:rPr>
        <w:t>………………</w:t>
      </w:r>
    </w:p>
    <w:p w14:paraId="278E812F" w14:textId="77777777" w:rsidR="0020068B" w:rsidRPr="00E25060" w:rsidRDefault="0020068B" w:rsidP="0020068B">
      <w:pPr>
        <w:tabs>
          <w:tab w:val="left" w:leader="dot" w:pos="8930"/>
        </w:tabs>
        <w:spacing w:line="320" w:lineRule="exact"/>
        <w:jc w:val="center"/>
        <w:rPr>
          <w:szCs w:val="28"/>
        </w:rPr>
      </w:pPr>
    </w:p>
    <w:p w14:paraId="20FEAD9C" w14:textId="77777777" w:rsidR="0020068B" w:rsidRPr="00E25060" w:rsidRDefault="0020068B" w:rsidP="0020068B">
      <w:pPr>
        <w:tabs>
          <w:tab w:val="left" w:leader="dot" w:pos="8930"/>
        </w:tabs>
        <w:spacing w:line="320" w:lineRule="exact"/>
        <w:ind w:firstLine="567"/>
        <w:rPr>
          <w:szCs w:val="28"/>
        </w:rPr>
      </w:pPr>
      <w:r w:rsidRPr="00E25060">
        <w:rPr>
          <w:bCs/>
          <w:szCs w:val="28"/>
        </w:rPr>
        <w:t>1. Người đề nghị</w:t>
      </w:r>
      <w:r w:rsidRPr="00E25060">
        <w:rPr>
          <w:bCs/>
          <w:szCs w:val="28"/>
          <w:vertAlign w:val="superscript"/>
        </w:rPr>
        <w:footnoteReference w:customMarkFollows="1" w:id="30"/>
        <w:t>2</w:t>
      </w:r>
      <w:r w:rsidRPr="00E25060">
        <w:rPr>
          <w:bCs/>
          <w:szCs w:val="28"/>
        </w:rPr>
        <w:t>:</w:t>
      </w:r>
      <w:r w:rsidRPr="00E25060">
        <w:rPr>
          <w:bCs/>
          <w:szCs w:val="28"/>
        </w:rPr>
        <w:tab/>
      </w:r>
    </w:p>
    <w:p w14:paraId="655702BA" w14:textId="77777777" w:rsidR="0020068B" w:rsidRPr="00E25060" w:rsidRDefault="0020068B" w:rsidP="0020068B">
      <w:pPr>
        <w:tabs>
          <w:tab w:val="left" w:leader="dot" w:pos="8930"/>
        </w:tabs>
        <w:spacing w:line="320" w:lineRule="exact"/>
        <w:ind w:firstLine="567"/>
        <w:rPr>
          <w:bCs/>
          <w:szCs w:val="28"/>
        </w:rPr>
      </w:pPr>
      <w:r w:rsidRPr="00E25060">
        <w:rPr>
          <w:szCs w:val="28"/>
        </w:rPr>
        <w:t>2</w:t>
      </w:r>
      <w:r w:rsidRPr="00E25060">
        <w:rPr>
          <w:bCs/>
          <w:szCs w:val="28"/>
        </w:rPr>
        <w:t>. Địa chỉ/trụ sở chính:</w:t>
      </w:r>
      <w:r w:rsidRPr="00E25060">
        <w:rPr>
          <w:bCs/>
          <w:szCs w:val="28"/>
        </w:rPr>
        <w:tab/>
      </w:r>
    </w:p>
    <w:p w14:paraId="5610773B" w14:textId="77777777" w:rsidR="0020068B" w:rsidRPr="00E25060" w:rsidRDefault="0020068B" w:rsidP="0020068B">
      <w:pPr>
        <w:tabs>
          <w:tab w:val="left" w:leader="dot" w:pos="8930"/>
        </w:tabs>
        <w:spacing w:line="320" w:lineRule="exact"/>
        <w:ind w:firstLine="567"/>
        <w:rPr>
          <w:bCs/>
          <w:szCs w:val="28"/>
        </w:rPr>
      </w:pPr>
      <w:r w:rsidRPr="00E25060">
        <w:rPr>
          <w:bCs/>
          <w:szCs w:val="28"/>
        </w:rPr>
        <w:t>3. Địa chỉ liên hệ (điện thoại, fax, email.....):</w:t>
      </w:r>
      <w:r w:rsidRPr="00E25060">
        <w:rPr>
          <w:bCs/>
          <w:szCs w:val="28"/>
        </w:rPr>
        <w:tab/>
      </w:r>
    </w:p>
    <w:p w14:paraId="50BAEE38" w14:textId="77777777" w:rsidR="0020068B" w:rsidRPr="00E25060" w:rsidRDefault="0020068B" w:rsidP="0020068B">
      <w:pPr>
        <w:tabs>
          <w:tab w:val="left" w:leader="dot" w:pos="8930"/>
        </w:tabs>
        <w:spacing w:line="320" w:lineRule="exact"/>
        <w:ind w:firstLine="567"/>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31"/>
        <w:t>3</w:t>
      </w:r>
      <w:r w:rsidRPr="00E25060">
        <w:rPr>
          <w:szCs w:val="28"/>
        </w:rPr>
        <w:t>:</w:t>
      </w:r>
      <w:r w:rsidRPr="00E25060">
        <w:rPr>
          <w:szCs w:val="28"/>
        </w:rPr>
        <w:tab/>
      </w:r>
    </w:p>
    <w:p w14:paraId="2E51C7BE" w14:textId="77777777" w:rsidR="0020068B" w:rsidRPr="00E25060" w:rsidRDefault="0020068B" w:rsidP="0020068B">
      <w:pPr>
        <w:tabs>
          <w:tab w:val="left" w:leader="dot" w:pos="8930"/>
        </w:tabs>
        <w:spacing w:line="320" w:lineRule="exact"/>
        <w:ind w:firstLine="567"/>
        <w:rPr>
          <w:bCs/>
          <w:szCs w:val="28"/>
        </w:rPr>
      </w:pPr>
      <w:r w:rsidRPr="00E25060">
        <w:rPr>
          <w:bCs/>
          <w:szCs w:val="28"/>
        </w:rPr>
        <w:t>5. Nội dung đề nghị chuyển hình thức sử dụng đất từ hình thức</w:t>
      </w:r>
      <w:r w:rsidRPr="00E25060">
        <w:rPr>
          <w:bCs/>
          <w:szCs w:val="28"/>
        </w:rPr>
        <w:tab/>
      </w:r>
    </w:p>
    <w:p w14:paraId="12687EFF" w14:textId="77777777" w:rsidR="0020068B" w:rsidRPr="00E25060" w:rsidRDefault="0020068B" w:rsidP="0020068B">
      <w:pPr>
        <w:tabs>
          <w:tab w:val="left" w:leader="dot" w:pos="8930"/>
        </w:tabs>
        <w:spacing w:line="320" w:lineRule="exact"/>
        <w:ind w:firstLine="567"/>
        <w:rPr>
          <w:bCs/>
          <w:szCs w:val="28"/>
        </w:rPr>
      </w:pPr>
      <w:r w:rsidRPr="00E25060">
        <w:rPr>
          <w:bCs/>
          <w:szCs w:val="28"/>
        </w:rPr>
        <w:t>sang hình thức............... theo quy định của pháp luật về đất đai</w:t>
      </w:r>
      <w:r w:rsidRPr="00E25060">
        <w:rPr>
          <w:bCs/>
          <w:szCs w:val="28"/>
          <w:vertAlign w:val="superscript"/>
        </w:rPr>
        <w:footnoteReference w:customMarkFollows="1" w:id="32"/>
        <w:t>4</w:t>
      </w:r>
      <w:r w:rsidRPr="00E25060">
        <w:rPr>
          <w:bCs/>
          <w:szCs w:val="28"/>
        </w:rPr>
        <w:t>.</w:t>
      </w:r>
    </w:p>
    <w:p w14:paraId="4DDCAE3D" w14:textId="77777777" w:rsidR="0020068B" w:rsidRPr="00E25060" w:rsidRDefault="0020068B" w:rsidP="0020068B">
      <w:pPr>
        <w:tabs>
          <w:tab w:val="left" w:leader="dot" w:pos="8930"/>
        </w:tabs>
        <w:spacing w:line="320" w:lineRule="exact"/>
        <w:ind w:firstLine="567"/>
        <w:rPr>
          <w:bCs/>
          <w:szCs w:val="28"/>
        </w:rPr>
      </w:pPr>
      <w:r w:rsidRPr="00E25060">
        <w:rPr>
          <w:bCs/>
          <w:szCs w:val="28"/>
        </w:rPr>
        <w:t>6. Cam kết sử dụng đất đúng mục đích, chấp hành đúng các quy định của pháp luật đất đai, nộp tiền sử dụng đất/tiền thuê đất (nếu có) đầy đủ, đúng hạn;</w:t>
      </w:r>
    </w:p>
    <w:p w14:paraId="26153D71" w14:textId="77777777" w:rsidR="0020068B" w:rsidRPr="00E25060" w:rsidRDefault="0020068B" w:rsidP="0020068B">
      <w:pPr>
        <w:tabs>
          <w:tab w:val="left" w:leader="dot" w:pos="8930"/>
        </w:tabs>
        <w:spacing w:line="320" w:lineRule="exact"/>
        <w:ind w:firstLine="567"/>
        <w:rPr>
          <w:bCs/>
          <w:szCs w:val="28"/>
        </w:rPr>
      </w:pPr>
      <w:r w:rsidRPr="00E25060">
        <w:rPr>
          <w:bCs/>
          <w:szCs w:val="28"/>
        </w:rPr>
        <w:t xml:space="preserve">Các cam kết khác (nếu có): </w:t>
      </w:r>
      <w:r w:rsidRPr="00E25060">
        <w:rPr>
          <w:bCs/>
          <w:szCs w:val="28"/>
        </w:rPr>
        <w:tab/>
      </w:r>
    </w:p>
    <w:p w14:paraId="17E2E561" w14:textId="77777777" w:rsidR="0020068B" w:rsidRPr="00E25060" w:rsidRDefault="0020068B" w:rsidP="0020068B">
      <w:pPr>
        <w:tabs>
          <w:tab w:val="left" w:leader="dot" w:pos="8930"/>
        </w:tabs>
        <w:spacing w:line="320" w:lineRule="exact"/>
        <w:ind w:firstLine="567"/>
        <w:rPr>
          <w:szCs w:val="28"/>
        </w:rPr>
      </w:pPr>
      <w:r w:rsidRPr="00E25060">
        <w:rPr>
          <w:bCs/>
          <w:szCs w:val="28"/>
        </w:rPr>
        <w:t>7. Tài liệu gửi kèm (nếu có)</w:t>
      </w:r>
      <w:r w:rsidRPr="00E25060">
        <w:rPr>
          <w:bCs/>
          <w:szCs w:val="28"/>
          <w:vertAlign w:val="superscript"/>
        </w:rPr>
        <w:footnoteReference w:customMarkFollows="1" w:id="33"/>
        <w:t>5</w:t>
      </w:r>
      <w:r w:rsidRPr="00E25060">
        <w:rPr>
          <w:szCs w:val="28"/>
        </w:rPr>
        <w:t>:</w:t>
      </w:r>
      <w:r w:rsidRPr="00E25060">
        <w:rPr>
          <w:bCs/>
          <w:szCs w:val="28"/>
        </w:rPr>
        <w:tab/>
      </w:r>
    </w:p>
    <w:p w14:paraId="76867F18" w14:textId="77777777" w:rsidR="0020068B" w:rsidRPr="00E25060" w:rsidRDefault="0020068B" w:rsidP="0020068B">
      <w:pPr>
        <w:tabs>
          <w:tab w:val="left" w:leader="dot" w:pos="8930"/>
        </w:tabs>
        <w:ind w:left="3" w:firstLine="3966"/>
        <w:rPr>
          <w:b/>
          <w:szCs w:val="28"/>
        </w:rPr>
      </w:pPr>
      <w:r w:rsidRPr="00E25060">
        <w:rPr>
          <w:b/>
          <w:szCs w:val="28"/>
        </w:rPr>
        <w:t xml:space="preserve">                     </w:t>
      </w:r>
    </w:p>
    <w:p w14:paraId="20C6B927" w14:textId="77777777" w:rsidR="0020068B" w:rsidRPr="00E25060" w:rsidRDefault="0020068B" w:rsidP="0020068B">
      <w:pPr>
        <w:tabs>
          <w:tab w:val="left" w:leader="dot" w:pos="8930"/>
        </w:tabs>
        <w:ind w:left="3" w:firstLine="3966"/>
        <w:jc w:val="center"/>
        <w:rPr>
          <w:b/>
          <w:szCs w:val="28"/>
        </w:rPr>
      </w:pPr>
      <w:r w:rsidRPr="00E25060">
        <w:rPr>
          <w:b/>
          <w:szCs w:val="28"/>
        </w:rPr>
        <w:t>Người làm đơn</w:t>
      </w:r>
    </w:p>
    <w:p w14:paraId="02B9C358" w14:textId="77777777" w:rsidR="0020068B" w:rsidRPr="00E25060" w:rsidRDefault="0020068B" w:rsidP="0020068B">
      <w:pPr>
        <w:ind w:left="4253"/>
        <w:rPr>
          <w:i/>
          <w:iCs/>
          <w:szCs w:val="28"/>
        </w:rPr>
      </w:pPr>
      <w:r w:rsidRPr="00E25060">
        <w:rPr>
          <w:i/>
          <w:iCs/>
          <w:szCs w:val="28"/>
        </w:rPr>
        <w:t>(Ký và ghi rõ họ tên, đóng dấu nếu có)</w:t>
      </w:r>
    </w:p>
    <w:p w14:paraId="2B87C6F6" w14:textId="77777777" w:rsidR="0020068B" w:rsidRPr="00E25060" w:rsidRDefault="0020068B" w:rsidP="0020068B">
      <w:pPr>
        <w:jc w:val="center"/>
        <w:rPr>
          <w:b/>
          <w:bCs/>
          <w:szCs w:val="28"/>
        </w:rPr>
      </w:pPr>
      <w:r w:rsidRPr="00E25060">
        <w:rPr>
          <w:b/>
          <w:iCs/>
          <w:sz w:val="26"/>
          <w:szCs w:val="26"/>
        </w:rPr>
        <w:br w:type="page"/>
      </w:r>
      <w:r w:rsidRPr="00E25060">
        <w:rPr>
          <w:b/>
          <w:bCs/>
          <w:szCs w:val="28"/>
        </w:rPr>
        <w:t>Mẫu số 07. Quyết định chuyển hình thức giao đất/cho thuê đất</w:t>
      </w:r>
    </w:p>
    <w:tbl>
      <w:tblPr>
        <w:tblW w:w="9493" w:type="dxa"/>
        <w:tblLook w:val="04A0" w:firstRow="1" w:lastRow="0" w:firstColumn="1" w:lastColumn="0" w:noHBand="0" w:noVBand="1"/>
      </w:tblPr>
      <w:tblGrid>
        <w:gridCol w:w="3681"/>
        <w:gridCol w:w="5812"/>
      </w:tblGrid>
      <w:tr w:rsidR="0020068B" w:rsidRPr="00E25060" w14:paraId="39796DF1" w14:textId="77777777" w:rsidTr="00BB78F5">
        <w:trPr>
          <w:trHeight w:val="1083"/>
        </w:trPr>
        <w:tc>
          <w:tcPr>
            <w:tcW w:w="3681" w:type="dxa"/>
            <w:shd w:val="clear" w:color="auto" w:fill="auto"/>
          </w:tcPr>
          <w:p w14:paraId="12E8837E"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7D09451F" w14:textId="77777777" w:rsidR="0020068B" w:rsidRPr="00E25060" w:rsidRDefault="0020068B"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67ADB9FC" w14:textId="77777777" w:rsidR="0020068B" w:rsidRPr="00E25060" w:rsidRDefault="0020068B" w:rsidP="00BB78F5">
            <w:pPr>
              <w:tabs>
                <w:tab w:val="left" w:leader="dot" w:pos="8930"/>
              </w:tabs>
              <w:jc w:val="center"/>
              <w:rPr>
                <w:rFonts w:eastAsia="Arial"/>
                <w:sz w:val="26"/>
                <w:szCs w:val="20"/>
              </w:rPr>
            </w:pPr>
          </w:p>
          <w:p w14:paraId="0EC4DEFA" w14:textId="77777777" w:rsidR="0020068B" w:rsidRPr="00E25060" w:rsidRDefault="0020068B"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31AADBE9"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02C3513D" w14:textId="77777777" w:rsidR="0020068B" w:rsidRPr="00E25060" w:rsidRDefault="0020068B"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1A10519A" w14:textId="77777777" w:rsidR="0020068B" w:rsidRPr="00E25060" w:rsidRDefault="0020068B"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7F173C83" w14:textId="77777777" w:rsidR="0020068B" w:rsidRPr="00E25060" w:rsidRDefault="0020068B" w:rsidP="00BB78F5">
            <w:pPr>
              <w:tabs>
                <w:tab w:val="left" w:leader="dot" w:pos="8930"/>
              </w:tabs>
              <w:ind w:right="-114"/>
              <w:jc w:val="center"/>
              <w:rPr>
                <w:rFonts w:eastAsia="Arial"/>
                <w:b/>
                <w:szCs w:val="20"/>
                <w:vertAlign w:val="superscript"/>
              </w:rPr>
            </w:pPr>
            <w:r w:rsidRPr="00E25060">
              <w:rPr>
                <w:i/>
                <w:sz w:val="26"/>
                <w:szCs w:val="26"/>
              </w:rPr>
              <w:t>..., ngày ... tháng ... năm ...</w:t>
            </w:r>
          </w:p>
        </w:tc>
      </w:tr>
    </w:tbl>
    <w:p w14:paraId="027B963D" w14:textId="77777777" w:rsidR="0020068B" w:rsidRPr="00E25060" w:rsidRDefault="0020068B" w:rsidP="0020068B">
      <w:pPr>
        <w:tabs>
          <w:tab w:val="left" w:leader="dot" w:pos="8930"/>
        </w:tabs>
        <w:jc w:val="center"/>
        <w:rPr>
          <w:b/>
          <w:bCs/>
          <w:szCs w:val="28"/>
        </w:rPr>
      </w:pPr>
    </w:p>
    <w:p w14:paraId="5A3F53E9" w14:textId="77777777" w:rsidR="0020068B" w:rsidRPr="00E25060" w:rsidRDefault="0020068B" w:rsidP="0020068B">
      <w:pPr>
        <w:tabs>
          <w:tab w:val="left" w:leader="dot" w:pos="8930"/>
        </w:tabs>
        <w:jc w:val="center"/>
        <w:rPr>
          <w:b/>
          <w:bCs/>
          <w:strike/>
          <w:szCs w:val="28"/>
        </w:rPr>
      </w:pPr>
      <w:r w:rsidRPr="00E25060">
        <w:rPr>
          <w:b/>
          <w:bCs/>
          <w:szCs w:val="28"/>
        </w:rPr>
        <w:t xml:space="preserve">QUYẾT ĐỊNH </w:t>
      </w:r>
    </w:p>
    <w:p w14:paraId="4A8302DD" w14:textId="77777777" w:rsidR="0020068B" w:rsidRPr="00E25060" w:rsidRDefault="0020068B" w:rsidP="0020068B">
      <w:pPr>
        <w:tabs>
          <w:tab w:val="left" w:leader="dot" w:pos="8930"/>
        </w:tabs>
        <w:jc w:val="center"/>
        <w:rPr>
          <w:b/>
          <w:bCs/>
          <w:szCs w:val="28"/>
        </w:rPr>
      </w:pPr>
      <w:r w:rsidRPr="00E25060">
        <w:rPr>
          <w:b/>
          <w:bCs/>
          <w:szCs w:val="28"/>
        </w:rPr>
        <w:t>Về việc chuyển hình thức sử dụng đất từ hình thức... sang hình thức...</w:t>
      </w:r>
    </w:p>
    <w:p w14:paraId="1F11B460" w14:textId="77777777" w:rsidR="0020068B" w:rsidRPr="00E25060" w:rsidRDefault="0020068B" w:rsidP="0020068B">
      <w:pPr>
        <w:tabs>
          <w:tab w:val="left" w:leader="dot" w:pos="8930"/>
        </w:tabs>
        <w:jc w:val="center"/>
        <w:rPr>
          <w:szCs w:val="28"/>
          <w:vertAlign w:val="superscript"/>
        </w:rPr>
      </w:pPr>
      <w:r w:rsidRPr="00E25060">
        <w:rPr>
          <w:szCs w:val="28"/>
          <w:vertAlign w:val="superscript"/>
        </w:rPr>
        <w:t>_____________</w:t>
      </w:r>
    </w:p>
    <w:p w14:paraId="0541836C" w14:textId="77777777" w:rsidR="0020068B" w:rsidRPr="00E25060" w:rsidRDefault="0020068B" w:rsidP="0020068B">
      <w:pPr>
        <w:tabs>
          <w:tab w:val="left" w:pos="2780"/>
          <w:tab w:val="center" w:pos="4535"/>
          <w:tab w:val="left" w:leader="dot" w:pos="8930"/>
        </w:tabs>
        <w:spacing w:before="240"/>
        <w:jc w:val="center"/>
        <w:rPr>
          <w:bCs/>
          <w:szCs w:val="28"/>
        </w:rPr>
      </w:pPr>
      <w:r w:rsidRPr="00E25060">
        <w:rPr>
          <w:b/>
          <w:bCs/>
          <w:szCs w:val="28"/>
        </w:rPr>
        <w:t xml:space="preserve">CHỦ TỊCH ỦY BAN NHÂN DÂN </w:t>
      </w:r>
      <w:r w:rsidRPr="00E25060">
        <w:rPr>
          <w:bCs/>
          <w:szCs w:val="28"/>
        </w:rPr>
        <w:t>...</w:t>
      </w:r>
    </w:p>
    <w:p w14:paraId="3D5B70B8" w14:textId="77777777" w:rsidR="0020068B" w:rsidRPr="00E25060" w:rsidRDefault="0020068B" w:rsidP="0020068B">
      <w:pPr>
        <w:tabs>
          <w:tab w:val="left" w:leader="dot" w:pos="8930"/>
        </w:tabs>
        <w:ind w:firstLine="567"/>
        <w:rPr>
          <w:i/>
          <w:szCs w:val="28"/>
        </w:rPr>
      </w:pPr>
      <w:r w:rsidRPr="00E25060">
        <w:rPr>
          <w:i/>
          <w:szCs w:val="28"/>
        </w:rPr>
        <w:t xml:space="preserve">Căn cứ </w:t>
      </w:r>
      <w:r w:rsidRPr="00E25060">
        <w:rPr>
          <w:i/>
          <w:szCs w:val="28"/>
        </w:rPr>
        <w:tab/>
        <w:t>;</w:t>
      </w:r>
    </w:p>
    <w:p w14:paraId="78001C4E" w14:textId="77777777" w:rsidR="0020068B" w:rsidRPr="00E25060" w:rsidRDefault="0020068B" w:rsidP="0020068B">
      <w:pPr>
        <w:tabs>
          <w:tab w:val="left" w:leader="dot" w:pos="8930"/>
        </w:tabs>
        <w:ind w:firstLine="567"/>
        <w:rPr>
          <w:i/>
          <w:szCs w:val="28"/>
        </w:rPr>
      </w:pPr>
      <w:r w:rsidRPr="00E25060">
        <w:rPr>
          <w:i/>
          <w:szCs w:val="28"/>
        </w:rPr>
        <w:t xml:space="preserve">Căn cứ Luật Đất đai </w:t>
      </w:r>
      <w:r w:rsidRPr="00E25060">
        <w:rPr>
          <w:i/>
          <w:szCs w:val="28"/>
        </w:rPr>
        <w:tab/>
        <w:t>;</w:t>
      </w:r>
    </w:p>
    <w:p w14:paraId="374AD7E5" w14:textId="77777777" w:rsidR="0020068B" w:rsidRPr="00E25060" w:rsidRDefault="0020068B" w:rsidP="0020068B">
      <w:pPr>
        <w:tabs>
          <w:tab w:val="left" w:leader="dot" w:pos="8930"/>
        </w:tabs>
        <w:ind w:firstLine="567"/>
        <w:rPr>
          <w:i/>
          <w:szCs w:val="28"/>
        </w:rPr>
      </w:pPr>
      <w:r w:rsidRPr="00E25060">
        <w:rPr>
          <w:i/>
          <w:szCs w:val="28"/>
        </w:rPr>
        <w:t xml:space="preserve">Căn cứ Nghị định </w:t>
      </w:r>
      <w:r w:rsidRPr="00E25060">
        <w:rPr>
          <w:i/>
          <w:szCs w:val="28"/>
        </w:rPr>
        <w:tab/>
        <w:t>;</w:t>
      </w:r>
    </w:p>
    <w:p w14:paraId="4D4933E6" w14:textId="77777777" w:rsidR="0020068B" w:rsidRPr="00E25060" w:rsidRDefault="0020068B" w:rsidP="0020068B">
      <w:pPr>
        <w:tabs>
          <w:tab w:val="left" w:leader="dot" w:pos="8930"/>
        </w:tabs>
        <w:ind w:firstLine="567"/>
        <w:rPr>
          <w:szCs w:val="28"/>
        </w:rPr>
      </w:pPr>
      <w:r w:rsidRPr="00E25060">
        <w:rPr>
          <w:i/>
          <w:szCs w:val="28"/>
        </w:rPr>
        <w:t>Căn cứ</w:t>
      </w:r>
      <w:r w:rsidRPr="00E25060">
        <w:rPr>
          <w:i/>
          <w:szCs w:val="28"/>
          <w:vertAlign w:val="superscript"/>
        </w:rPr>
        <w:footnoteReference w:customMarkFollows="1" w:id="34"/>
        <w:t>1</w:t>
      </w:r>
      <w:r w:rsidRPr="00E25060">
        <w:rPr>
          <w:i/>
          <w:szCs w:val="28"/>
        </w:rPr>
        <w:t xml:space="preserve"> </w:t>
      </w:r>
      <w:r w:rsidRPr="00E25060">
        <w:rPr>
          <w:i/>
          <w:szCs w:val="28"/>
        </w:rPr>
        <w:tab/>
      </w:r>
      <w:r w:rsidRPr="00E25060">
        <w:rPr>
          <w:szCs w:val="28"/>
        </w:rPr>
        <w:t>;</w:t>
      </w:r>
    </w:p>
    <w:p w14:paraId="0C58D1E1" w14:textId="77777777" w:rsidR="0020068B" w:rsidRPr="00E25060" w:rsidRDefault="0020068B" w:rsidP="0020068B">
      <w:pPr>
        <w:tabs>
          <w:tab w:val="left" w:leader="dot" w:pos="8930"/>
        </w:tabs>
        <w:ind w:firstLine="567"/>
        <w:rPr>
          <w:i/>
          <w:szCs w:val="28"/>
        </w:rPr>
      </w:pPr>
      <w:r w:rsidRPr="00E25060">
        <w:rPr>
          <w:i/>
          <w:szCs w:val="28"/>
        </w:rPr>
        <w:t>Xét đề nghị của ... tại Tờ trình số... ngày... tháng... năm...,</w:t>
      </w:r>
    </w:p>
    <w:p w14:paraId="4678579D" w14:textId="77777777" w:rsidR="0020068B" w:rsidRPr="00E25060" w:rsidRDefault="0020068B" w:rsidP="0020068B">
      <w:pPr>
        <w:tabs>
          <w:tab w:val="left" w:leader="dot" w:pos="8930"/>
        </w:tabs>
        <w:spacing w:before="240"/>
        <w:jc w:val="center"/>
        <w:rPr>
          <w:b/>
          <w:bCs/>
          <w:szCs w:val="28"/>
        </w:rPr>
      </w:pPr>
      <w:r w:rsidRPr="00E25060">
        <w:rPr>
          <w:b/>
          <w:bCs/>
          <w:szCs w:val="28"/>
        </w:rPr>
        <w:t>QUYẾT ĐỊNH:</w:t>
      </w:r>
    </w:p>
    <w:p w14:paraId="11C608B1" w14:textId="77777777" w:rsidR="0020068B" w:rsidRPr="00E25060" w:rsidRDefault="0020068B" w:rsidP="0020068B">
      <w:pPr>
        <w:tabs>
          <w:tab w:val="left" w:leader="dot" w:pos="8930"/>
        </w:tabs>
        <w:spacing w:before="80"/>
        <w:ind w:firstLine="560"/>
        <w:jc w:val="both"/>
        <w:rPr>
          <w:szCs w:val="28"/>
        </w:rPr>
      </w:pPr>
      <w:r w:rsidRPr="00E25060">
        <w:rPr>
          <w:b/>
          <w:bCs/>
          <w:szCs w:val="28"/>
        </w:rPr>
        <w:t xml:space="preserve">Điều 1. </w:t>
      </w:r>
      <w:r w:rsidRPr="00E25060">
        <w:rPr>
          <w:szCs w:val="28"/>
        </w:rPr>
        <w:t xml:space="preserve">Cho phép </w:t>
      </w:r>
      <w:r w:rsidRPr="00E25060">
        <w:rPr>
          <w:i/>
          <w:iCs/>
          <w:szCs w:val="28"/>
        </w:rPr>
        <w:t>... (ghi tên và địa chỉ của người sử dụng đất)</w:t>
      </w:r>
      <w:r w:rsidRPr="00E25060">
        <w:rPr>
          <w:szCs w:val="28"/>
        </w:rPr>
        <w:t xml:space="preserve"> đang sử dụng ...m</w:t>
      </w:r>
      <w:r w:rsidRPr="00E25060">
        <w:rPr>
          <w:szCs w:val="28"/>
          <w:vertAlign w:val="superscript"/>
        </w:rPr>
        <w:t>2</w:t>
      </w:r>
      <w:r w:rsidRPr="00E25060">
        <w:rPr>
          <w:szCs w:val="28"/>
        </w:rPr>
        <w:t xml:space="preserve"> đất</w:t>
      </w:r>
      <w:r w:rsidRPr="00E25060">
        <w:rPr>
          <w:szCs w:val="28"/>
          <w:vertAlign w:val="superscript"/>
        </w:rPr>
        <w:footnoteReference w:customMarkFollows="1" w:id="35"/>
        <w:t>2</w:t>
      </w:r>
      <w:r w:rsidRPr="00E25060">
        <w:rPr>
          <w:szCs w:val="28"/>
        </w:rPr>
        <w:t>... theo hình thức</w:t>
      </w:r>
      <w:r w:rsidRPr="00E25060">
        <w:rPr>
          <w:szCs w:val="28"/>
          <w:vertAlign w:val="superscript"/>
        </w:rPr>
        <w:footnoteReference w:customMarkFollows="1" w:id="36"/>
        <w:t>3</w:t>
      </w:r>
      <w:r w:rsidRPr="00E25060">
        <w:rPr>
          <w:szCs w:val="28"/>
        </w:rPr>
        <w:t>... tại (</w:t>
      </w:r>
      <w:r w:rsidRPr="00E25060">
        <w:rPr>
          <w:i/>
          <w:szCs w:val="28"/>
        </w:rPr>
        <w:t>ghi địa chỉ thửa đất/khu đất</w:t>
      </w:r>
      <w:r w:rsidRPr="00E25060">
        <w:rPr>
          <w:szCs w:val="28"/>
        </w:rPr>
        <w:t>) ... chuyển sang hình thức sử dụng đất là</w:t>
      </w:r>
      <w:r w:rsidRPr="00E25060">
        <w:rPr>
          <w:szCs w:val="28"/>
          <w:vertAlign w:val="superscript"/>
        </w:rPr>
        <w:footnoteReference w:customMarkFollows="1" w:id="37"/>
        <w:t>4</w:t>
      </w:r>
      <w:r w:rsidRPr="00E25060">
        <w:rPr>
          <w:szCs w:val="28"/>
        </w:rPr>
        <w:t>..., cụ thể:</w:t>
      </w:r>
    </w:p>
    <w:p w14:paraId="75481BEE" w14:textId="77777777" w:rsidR="0020068B" w:rsidRPr="00E25060" w:rsidRDefault="0020068B" w:rsidP="0020068B">
      <w:pPr>
        <w:tabs>
          <w:tab w:val="left" w:leader="dot" w:pos="8930"/>
        </w:tabs>
        <w:spacing w:before="80"/>
        <w:ind w:firstLine="560"/>
        <w:jc w:val="both"/>
        <w:rPr>
          <w:vanish/>
          <w:szCs w:val="28"/>
        </w:rPr>
      </w:pPr>
    </w:p>
    <w:p w14:paraId="6A646B0D" w14:textId="77777777" w:rsidR="0020068B" w:rsidRPr="00E25060" w:rsidRDefault="0020068B" w:rsidP="0020068B">
      <w:pPr>
        <w:tabs>
          <w:tab w:val="left" w:leader="dot" w:pos="8930"/>
        </w:tabs>
        <w:spacing w:before="80"/>
        <w:ind w:firstLine="560"/>
        <w:jc w:val="both"/>
        <w:rPr>
          <w:bCs/>
          <w:szCs w:val="28"/>
        </w:rPr>
      </w:pPr>
      <w:r w:rsidRPr="00E25060">
        <w:rPr>
          <w:bCs/>
          <w:szCs w:val="28"/>
        </w:rPr>
        <w:t>1. Các nội dung điều chỉnh:</w:t>
      </w:r>
    </w:p>
    <w:p w14:paraId="296BB9A6"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 Điều chỉnh……… </w:t>
      </w:r>
      <w:r w:rsidRPr="00E25060">
        <w:rPr>
          <w:szCs w:val="28"/>
        </w:rPr>
        <w:t>theo Quyết định số … ngày……. thành</w:t>
      </w:r>
      <w:r w:rsidRPr="00E25060">
        <w:rPr>
          <w:szCs w:val="28"/>
        </w:rPr>
        <w:tab/>
      </w:r>
    </w:p>
    <w:p w14:paraId="24BDECAC"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 Điều chỉnh……… </w:t>
      </w:r>
      <w:r w:rsidRPr="00E25060">
        <w:rPr>
          <w:szCs w:val="28"/>
        </w:rPr>
        <w:t>theo Quyết định số … ngày……. thành</w:t>
      </w:r>
      <w:r w:rsidRPr="00E25060">
        <w:rPr>
          <w:szCs w:val="28"/>
        </w:rPr>
        <w:tab/>
      </w:r>
    </w:p>
    <w:p w14:paraId="252D5462" w14:textId="77777777" w:rsidR="0020068B" w:rsidRPr="00E25060" w:rsidRDefault="0020068B" w:rsidP="0020068B">
      <w:pPr>
        <w:tabs>
          <w:tab w:val="left" w:leader="dot" w:pos="8930"/>
        </w:tabs>
        <w:spacing w:before="80"/>
        <w:ind w:firstLine="560"/>
        <w:jc w:val="both"/>
        <w:rPr>
          <w:bCs/>
          <w:szCs w:val="28"/>
        </w:rPr>
      </w:pPr>
      <w:r w:rsidRPr="00E25060">
        <w:rPr>
          <w:bCs/>
          <w:szCs w:val="28"/>
        </w:rPr>
        <w:t>-</w:t>
      </w:r>
      <w:r w:rsidRPr="00E25060">
        <w:rPr>
          <w:bCs/>
          <w:szCs w:val="28"/>
        </w:rPr>
        <w:tab/>
      </w:r>
    </w:p>
    <w:p w14:paraId="570AFB88" w14:textId="77777777" w:rsidR="0020068B" w:rsidRPr="00E25060" w:rsidRDefault="0020068B" w:rsidP="0020068B">
      <w:pPr>
        <w:tabs>
          <w:tab w:val="left" w:leader="dot" w:pos="8930"/>
        </w:tabs>
        <w:spacing w:before="80"/>
        <w:ind w:firstLine="560"/>
        <w:jc w:val="both"/>
        <w:rPr>
          <w:szCs w:val="28"/>
          <w:vertAlign w:val="superscript"/>
        </w:rPr>
      </w:pPr>
      <w:r w:rsidRPr="00E25060">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E25060">
        <w:rPr>
          <w:szCs w:val="28"/>
          <w:vertAlign w:val="superscript"/>
        </w:rPr>
        <w:footnoteReference w:customMarkFollows="1" w:id="38"/>
        <w:t>5</w:t>
      </w:r>
      <w:r w:rsidRPr="00E25060">
        <w:rPr>
          <w:szCs w:val="28"/>
        </w:rPr>
        <w:t>).</w:t>
      </w:r>
    </w:p>
    <w:p w14:paraId="5B6078A1"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3. </w:t>
      </w:r>
      <w:r w:rsidRPr="00E25060">
        <w:rPr>
          <w:bCs/>
          <w:szCs w:val="28"/>
        </w:rPr>
        <w:tab/>
      </w:r>
    </w:p>
    <w:p w14:paraId="1F00ABBB" w14:textId="77777777" w:rsidR="0020068B" w:rsidRPr="00E25060" w:rsidRDefault="0020068B" w:rsidP="0020068B">
      <w:pPr>
        <w:tabs>
          <w:tab w:val="left" w:leader="dot" w:pos="8930"/>
        </w:tabs>
        <w:ind w:firstLine="560"/>
        <w:jc w:val="both"/>
        <w:rPr>
          <w:szCs w:val="28"/>
        </w:rPr>
      </w:pPr>
      <w:r w:rsidRPr="00E25060">
        <w:rPr>
          <w:b/>
          <w:bCs/>
          <w:szCs w:val="28"/>
        </w:rPr>
        <w:t>Điều 2.</w:t>
      </w:r>
      <w:r w:rsidRPr="00E25060">
        <w:rPr>
          <w:szCs w:val="28"/>
        </w:rPr>
        <w:t xml:space="preserve"> Tổ chức thực hiện</w:t>
      </w:r>
      <w:r w:rsidRPr="00E25060">
        <w:rPr>
          <w:szCs w:val="28"/>
        </w:rPr>
        <w:tab/>
      </w:r>
    </w:p>
    <w:p w14:paraId="77C8E658" w14:textId="77777777" w:rsidR="0020068B" w:rsidRPr="00441B75" w:rsidRDefault="0020068B" w:rsidP="0020068B">
      <w:pPr>
        <w:tabs>
          <w:tab w:val="left" w:leader="dot" w:pos="8930"/>
        </w:tabs>
        <w:spacing w:before="80" w:after="60" w:line="320" w:lineRule="exact"/>
        <w:ind w:firstLine="561"/>
        <w:jc w:val="both"/>
        <w:rPr>
          <w:iCs/>
          <w:spacing w:val="-8"/>
          <w:szCs w:val="28"/>
        </w:rPr>
      </w:pPr>
      <w:r w:rsidRPr="00E25060">
        <w:rPr>
          <w:spacing w:val="-4"/>
          <w:szCs w:val="28"/>
        </w:rPr>
        <w:t xml:space="preserve">1. …… </w:t>
      </w:r>
      <w:r w:rsidRPr="00441B75">
        <w:rPr>
          <w:spacing w:val="-8"/>
          <w:szCs w:val="28"/>
        </w:rPr>
        <w:t xml:space="preserve">xác định giá đất để tính </w:t>
      </w:r>
      <w:r w:rsidRPr="00441B75">
        <w:rPr>
          <w:rFonts w:eastAsia="Tahoma"/>
          <w:spacing w:val="-8"/>
          <w:szCs w:val="28"/>
        </w:rPr>
        <w:t xml:space="preserve">tiền sử dụng đất/tiền thuê đất phải nộp bổ sung hoặc hoàn trả cho người sử dụng đất; </w:t>
      </w:r>
      <w:r w:rsidRPr="00441B75">
        <w:rPr>
          <w:iCs/>
          <w:spacing w:val="-8"/>
          <w:szCs w:val="28"/>
        </w:rPr>
        <w:t>đối với trường hợp tính theo giá đất cụ thể.</w:t>
      </w:r>
    </w:p>
    <w:p w14:paraId="7139ADC2" w14:textId="77777777" w:rsidR="0020068B" w:rsidRPr="00E25060" w:rsidRDefault="0020068B" w:rsidP="0020068B">
      <w:pPr>
        <w:tabs>
          <w:tab w:val="left" w:leader="dot" w:pos="8930"/>
        </w:tabs>
        <w:spacing w:before="80" w:after="60" w:line="320" w:lineRule="exact"/>
        <w:ind w:firstLine="561"/>
        <w:jc w:val="both"/>
        <w:rPr>
          <w:rFonts w:eastAsia="Tahoma"/>
          <w:spacing w:val="-8"/>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w:t>
      </w:r>
      <w:r w:rsidRPr="00E25060">
        <w:rPr>
          <w:rFonts w:eastAsia="Tahoma"/>
          <w:spacing w:val="-8"/>
          <w:szCs w:val="28"/>
        </w:rPr>
        <w:t xml:space="preserve">đất, khoản được trừ vào tiền sử dụng đất/tiền thuê đất, ghi nợ tiền sử dụng đất/tiền thuê đất, </w:t>
      </w:r>
      <w:r w:rsidRPr="00E25060">
        <w:rPr>
          <w:spacing w:val="-8"/>
          <w:szCs w:val="28"/>
        </w:rPr>
        <w:t xml:space="preserve">theo dõi trường hợp </w:t>
      </w:r>
      <w:r w:rsidRPr="00E25060">
        <w:rPr>
          <w:rFonts w:eastAsia="Tahoma"/>
          <w:spacing w:val="-8"/>
          <w:szCs w:val="28"/>
        </w:rPr>
        <w:t xml:space="preserve">miễn tiền sử dụng đất/tiền thuê đất, phí, lệ phí... </w:t>
      </w:r>
      <w:r w:rsidRPr="00E25060">
        <w:rPr>
          <w:rFonts w:eastAsia="Tahoma"/>
          <w:i/>
          <w:iCs/>
          <w:spacing w:val="-8"/>
          <w:szCs w:val="28"/>
        </w:rPr>
        <w:t>(</w:t>
      </w:r>
      <w:r w:rsidRPr="00E25060">
        <w:rPr>
          <w:i/>
          <w:spacing w:val="-8"/>
          <w:szCs w:val="28"/>
        </w:rPr>
        <w:t>nếu có).</w:t>
      </w:r>
    </w:p>
    <w:p w14:paraId="4CCBEBFA"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 xml:space="preserve">3. ……… thông báo cho người sử dụng đất nộp </w:t>
      </w:r>
      <w:r w:rsidRPr="00E25060">
        <w:rPr>
          <w:rFonts w:eastAsia="Tahoma"/>
          <w:szCs w:val="28"/>
        </w:rPr>
        <w:t xml:space="preserve">bổ sung </w:t>
      </w:r>
      <w:r w:rsidRPr="00E25060">
        <w:rPr>
          <w:szCs w:val="28"/>
        </w:rPr>
        <w:t>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4628C371" w14:textId="77777777" w:rsidR="0020068B" w:rsidRPr="00E25060" w:rsidRDefault="0020068B" w:rsidP="0020068B">
      <w:pPr>
        <w:tabs>
          <w:tab w:val="left" w:leader="dot" w:pos="8930"/>
        </w:tabs>
        <w:spacing w:before="80" w:after="60" w:line="320" w:lineRule="exact"/>
        <w:ind w:firstLine="561"/>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24DE95ED"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0A2A70B4" w14:textId="77777777" w:rsidR="0020068B" w:rsidRPr="00E25060" w:rsidRDefault="0020068B" w:rsidP="0020068B">
      <w:pPr>
        <w:tabs>
          <w:tab w:val="left" w:leader="dot" w:pos="8930"/>
        </w:tabs>
        <w:spacing w:before="80" w:after="60" w:line="320" w:lineRule="exact"/>
        <w:ind w:firstLine="561"/>
        <w:jc w:val="both"/>
        <w:rPr>
          <w:i/>
          <w:szCs w:val="28"/>
        </w:rPr>
      </w:pPr>
      <w:r w:rsidRPr="00E25060">
        <w:rPr>
          <w:szCs w:val="28"/>
        </w:rPr>
        <w:t>6. ……… xác định mốc giới và bàn giao đất trên thực địa</w:t>
      </w:r>
      <w:r w:rsidRPr="00E25060">
        <w:rPr>
          <w:szCs w:val="28"/>
        </w:rPr>
        <w:tab/>
      </w:r>
    </w:p>
    <w:p w14:paraId="1932676F" w14:textId="77777777" w:rsidR="0020068B" w:rsidRPr="00E25060" w:rsidRDefault="0020068B" w:rsidP="0020068B">
      <w:pPr>
        <w:tabs>
          <w:tab w:val="left" w:leader="dot" w:pos="8930"/>
        </w:tabs>
        <w:spacing w:before="80" w:after="60" w:line="320" w:lineRule="exact"/>
        <w:ind w:firstLine="561"/>
        <w:jc w:val="both"/>
        <w:rPr>
          <w:i/>
          <w:spacing w:val="-2"/>
          <w:szCs w:val="28"/>
        </w:rPr>
      </w:pPr>
      <w:r w:rsidRPr="00E25060">
        <w:rPr>
          <w:spacing w:val="-2"/>
          <w:szCs w:val="28"/>
        </w:rPr>
        <w:t xml:space="preserve">7. ……… trao Giấy chứng nhận quyền sử dụng đất, quyền sở hữu tài sản gắn liền với đất cho người sử dụng đất đã hoàn thành nghĩa vụ tài chính </w:t>
      </w:r>
      <w:r w:rsidRPr="00E25060">
        <w:rPr>
          <w:i/>
          <w:spacing w:val="-2"/>
          <w:szCs w:val="28"/>
        </w:rPr>
        <w:t>(nếu có)</w:t>
      </w:r>
      <w:r w:rsidRPr="00E25060">
        <w:rPr>
          <w:spacing w:val="-2"/>
          <w:szCs w:val="28"/>
        </w:rPr>
        <w:t>.</w:t>
      </w:r>
    </w:p>
    <w:p w14:paraId="3DB6D016"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 xml:space="preserve">8. ……… chỉnh lý hồ sơ địa chính, </w:t>
      </w:r>
      <w:r w:rsidRPr="00E25060">
        <w:rPr>
          <w:rFonts w:eastAsia="Tahoma"/>
          <w:szCs w:val="28"/>
        </w:rPr>
        <w:t>cơ sở dữ liệu đất đai</w:t>
      </w:r>
      <w:r w:rsidRPr="00E25060">
        <w:rPr>
          <w:rFonts w:eastAsia="Tahoma"/>
          <w:szCs w:val="28"/>
        </w:rPr>
        <w:tab/>
      </w:r>
    </w:p>
    <w:p w14:paraId="2959AFC4"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9</w:t>
      </w:r>
      <w:r w:rsidRPr="00E25060">
        <w:rPr>
          <w:szCs w:val="28"/>
        </w:rPr>
        <w:tab/>
      </w:r>
    </w:p>
    <w:p w14:paraId="70B8A886" w14:textId="77777777" w:rsidR="0020068B" w:rsidRPr="00E25060" w:rsidRDefault="0020068B" w:rsidP="0020068B">
      <w:pPr>
        <w:tabs>
          <w:tab w:val="left" w:leader="dot" w:pos="8930"/>
        </w:tabs>
        <w:ind w:firstLine="560"/>
        <w:jc w:val="both"/>
        <w:rPr>
          <w:szCs w:val="28"/>
        </w:rPr>
      </w:pPr>
      <w:r w:rsidRPr="00E25060">
        <w:rPr>
          <w:b/>
          <w:bCs/>
          <w:szCs w:val="28"/>
        </w:rPr>
        <w:t>Điều 3.</w:t>
      </w:r>
      <w:r w:rsidRPr="00E25060">
        <w:rPr>
          <w:szCs w:val="28"/>
        </w:rPr>
        <w:t xml:space="preserve"> Quyết định này có hiệu lực kể từ ngày ký.</w:t>
      </w:r>
    </w:p>
    <w:p w14:paraId="772610F7" w14:textId="77777777" w:rsidR="0020068B" w:rsidRPr="00E25060" w:rsidRDefault="0020068B" w:rsidP="0020068B">
      <w:pPr>
        <w:tabs>
          <w:tab w:val="left" w:leader="dot" w:pos="8930"/>
        </w:tabs>
        <w:ind w:firstLine="560"/>
        <w:jc w:val="both"/>
        <w:rPr>
          <w:szCs w:val="28"/>
        </w:rPr>
      </w:pPr>
      <w:r w:rsidRPr="00E25060">
        <w:rPr>
          <w:szCs w:val="28"/>
        </w:rPr>
        <w:t>Chánh Văn phòng Ủy ban nhân dân .............. và người sử dụng đất có tên tại Điều 1 chịu trách nhiệm thi hành Quyết định này.</w:t>
      </w:r>
    </w:p>
    <w:p w14:paraId="0A65D057" w14:textId="77777777" w:rsidR="0020068B" w:rsidRPr="00E25060" w:rsidRDefault="0020068B" w:rsidP="0020068B">
      <w:pPr>
        <w:tabs>
          <w:tab w:val="left" w:leader="dot" w:pos="8930"/>
        </w:tabs>
        <w:ind w:firstLine="560"/>
        <w:jc w:val="both"/>
        <w:rPr>
          <w:szCs w:val="28"/>
        </w:rPr>
      </w:pPr>
      <w:r w:rsidRPr="00E25060">
        <w:rPr>
          <w:szCs w:val="28"/>
        </w:rPr>
        <w:t>Văn phòng Ủy ban nhân dân... chịu trách nhiệm đăng tải Quyết định này trên Cổng thông tin điện tử của ....</w:t>
      </w:r>
    </w:p>
    <w:p w14:paraId="7EF64FC6" w14:textId="77777777" w:rsidR="0020068B" w:rsidRPr="00E25060" w:rsidRDefault="0020068B" w:rsidP="0020068B">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50B7CCE8" w14:textId="77777777" w:rsidTr="00BB78F5">
        <w:trPr>
          <w:trHeight w:val="1285"/>
        </w:trPr>
        <w:tc>
          <w:tcPr>
            <w:tcW w:w="3893" w:type="dxa"/>
            <w:tcBorders>
              <w:right w:val="nil"/>
            </w:tcBorders>
          </w:tcPr>
          <w:p w14:paraId="4A5F6BA5" w14:textId="77777777" w:rsidR="0020068B" w:rsidRPr="00E25060" w:rsidRDefault="0020068B" w:rsidP="00BB78F5">
            <w:pPr>
              <w:tabs>
                <w:tab w:val="left" w:leader="dot" w:pos="8930"/>
              </w:tabs>
              <w:rPr>
                <w:b/>
                <w:bCs/>
                <w:i/>
                <w:iCs/>
                <w:szCs w:val="28"/>
              </w:rPr>
            </w:pPr>
            <w:r w:rsidRPr="00E25060">
              <w:rPr>
                <w:b/>
                <w:bCs/>
                <w:i/>
                <w:iCs/>
                <w:szCs w:val="28"/>
              </w:rPr>
              <w:t>Nơi nhận:</w:t>
            </w:r>
          </w:p>
        </w:tc>
        <w:tc>
          <w:tcPr>
            <w:tcW w:w="5408" w:type="dxa"/>
            <w:tcBorders>
              <w:top w:val="nil"/>
              <w:left w:val="nil"/>
              <w:bottom w:val="nil"/>
              <w:right w:val="nil"/>
            </w:tcBorders>
          </w:tcPr>
          <w:p w14:paraId="49B17793" w14:textId="77777777" w:rsidR="0020068B" w:rsidRPr="00E25060" w:rsidRDefault="0020068B" w:rsidP="00BB78F5">
            <w:pPr>
              <w:tabs>
                <w:tab w:val="left" w:leader="dot" w:pos="8930"/>
              </w:tabs>
              <w:jc w:val="center"/>
              <w:rPr>
                <w:b/>
                <w:bCs/>
                <w:szCs w:val="28"/>
              </w:rPr>
            </w:pPr>
            <w:r w:rsidRPr="00E25060">
              <w:rPr>
                <w:b/>
                <w:bCs/>
                <w:szCs w:val="28"/>
              </w:rPr>
              <w:t>CHỦ TỊCH</w:t>
            </w:r>
          </w:p>
          <w:p w14:paraId="38452C0D" w14:textId="77777777" w:rsidR="0020068B" w:rsidRPr="00E25060" w:rsidRDefault="0020068B" w:rsidP="00BB78F5">
            <w:pPr>
              <w:tabs>
                <w:tab w:val="left" w:leader="dot" w:pos="8930"/>
              </w:tabs>
              <w:jc w:val="center"/>
              <w:rPr>
                <w:b/>
                <w:bCs/>
                <w:szCs w:val="28"/>
              </w:rPr>
            </w:pPr>
            <w:r w:rsidRPr="00E25060">
              <w:rPr>
                <w:i/>
                <w:szCs w:val="28"/>
              </w:rPr>
              <w:t>(Ký và ghi rõ họ tên, đóng dấu)</w:t>
            </w:r>
          </w:p>
        </w:tc>
      </w:tr>
    </w:tbl>
    <w:p w14:paraId="363CC67C" w14:textId="77777777" w:rsidR="0020068B" w:rsidRPr="00E25060" w:rsidRDefault="0020068B" w:rsidP="0020068B">
      <w:pPr>
        <w:spacing w:before="120" w:after="120"/>
        <w:jc w:val="center"/>
        <w:rPr>
          <w:rFonts w:eastAsia="Times New Roman" w:cs="Times New Roman"/>
          <w:b/>
          <w:bCs/>
          <w:szCs w:val="28"/>
        </w:rPr>
      </w:pPr>
    </w:p>
    <w:p w14:paraId="54975398" w14:textId="77777777" w:rsidR="0020068B" w:rsidRPr="00E25060" w:rsidRDefault="0020068B" w:rsidP="0020068B">
      <w:pPr>
        <w:ind w:left="284"/>
        <w:jc w:val="center"/>
        <w:rPr>
          <w:rFonts w:eastAsia="Times New Roman" w:cs="Times New Roman"/>
          <w:b/>
          <w:bCs/>
          <w:szCs w:val="28"/>
        </w:rPr>
      </w:pPr>
      <w:r w:rsidRPr="00E25060">
        <w:rPr>
          <w:rFonts w:eastAsia="Times New Roman" w:cs="Times New Roman"/>
          <w:b/>
          <w:bCs/>
          <w:szCs w:val="28"/>
        </w:rPr>
        <w:t xml:space="preserve"> </w:t>
      </w:r>
      <w:r w:rsidRPr="00E25060">
        <w:rPr>
          <w:rFonts w:eastAsia="Times New Roman" w:cs="Times New Roman"/>
          <w:b/>
          <w:bCs/>
          <w:szCs w:val="28"/>
        </w:rPr>
        <w:br w:type="page"/>
        <w:t xml:space="preserve">           </w:t>
      </w:r>
      <w:r w:rsidRPr="00E25060">
        <w:rPr>
          <w:rFonts w:eastAsia="Times New Roman" w:cs="Times New Roman"/>
          <w:b/>
          <w:szCs w:val="28"/>
        </w:rPr>
        <w:t>Mẫu số 24. Biên bản bàn giao đất/bàn giao rừng trên thực địa</w:t>
      </w:r>
    </w:p>
    <w:p w14:paraId="4C6ED22C" w14:textId="77777777" w:rsidR="0020068B" w:rsidRPr="00E25060" w:rsidRDefault="0020068B" w:rsidP="0020068B">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5281C7A9" w14:textId="77777777" w:rsidR="0020068B" w:rsidRPr="00E25060" w:rsidRDefault="0020068B" w:rsidP="0020068B">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57D58AE4" w14:textId="77777777" w:rsidR="0020068B" w:rsidRPr="00E25060" w:rsidRDefault="0020068B" w:rsidP="0020068B">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363E2744" w14:textId="77777777" w:rsidR="0020068B" w:rsidRPr="00E25060" w:rsidRDefault="0020068B" w:rsidP="0020068B">
      <w:pPr>
        <w:tabs>
          <w:tab w:val="left" w:leader="dot" w:pos="8930"/>
        </w:tabs>
        <w:rPr>
          <w:rFonts w:eastAsia="Times New Roman" w:cs="Times New Roman"/>
        </w:rPr>
      </w:pPr>
    </w:p>
    <w:p w14:paraId="09753EC3" w14:textId="77777777" w:rsidR="0020068B" w:rsidRPr="00E25060" w:rsidRDefault="0020068B" w:rsidP="0020068B">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71F57742" w14:textId="77777777" w:rsidR="0020068B" w:rsidRPr="00E25060" w:rsidRDefault="0020068B" w:rsidP="0020068B">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70ED168F" w14:textId="77777777" w:rsidR="0020068B" w:rsidRPr="00E25060" w:rsidRDefault="0020068B" w:rsidP="0020068B">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52876841"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2FB76CA4"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2ACFA00D"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7A3BEFB5"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6867DC8D"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7384F957"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4F5E82EE"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77D1B5E8"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433C7021"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00A67CBB"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0E0BC424" w14:textId="77777777" w:rsidR="0020068B" w:rsidRPr="00E25060" w:rsidRDefault="0020068B" w:rsidP="0020068B">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74704103"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117B14AE"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39D50764"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3C89594D" w14:textId="77777777" w:rsidR="0020068B" w:rsidRPr="00E25060" w:rsidRDefault="0020068B" w:rsidP="0020068B">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20068B" w:rsidRPr="00E25060" w14:paraId="65437E01" w14:textId="77777777" w:rsidTr="00BB78F5">
        <w:trPr>
          <w:jc w:val="center"/>
        </w:trPr>
        <w:tc>
          <w:tcPr>
            <w:tcW w:w="3686" w:type="dxa"/>
            <w:shd w:val="clear" w:color="auto" w:fill="auto"/>
          </w:tcPr>
          <w:p w14:paraId="7C33ADDE" w14:textId="77777777" w:rsidR="0020068B" w:rsidRPr="00E25060" w:rsidRDefault="0020068B"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65A2281D" w14:textId="77777777" w:rsidR="0020068B" w:rsidRPr="00E25060" w:rsidRDefault="0020068B"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18E9D427" w14:textId="77777777" w:rsidR="0020068B" w:rsidRPr="00E25060" w:rsidRDefault="0020068B"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5D7C9A0F" w14:textId="77777777" w:rsidR="0020068B" w:rsidRPr="00E25060" w:rsidRDefault="0020068B"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102F0CA4" w14:textId="77777777" w:rsidR="0020068B" w:rsidRPr="00E25060" w:rsidRDefault="0020068B"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7804A539" w14:textId="77777777" w:rsidR="0020068B" w:rsidRPr="00E25060" w:rsidRDefault="0020068B"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6945E7C5" w14:textId="77777777" w:rsidR="0020068B" w:rsidRPr="00E25060" w:rsidRDefault="0020068B" w:rsidP="0020068B">
      <w:pPr>
        <w:jc w:val="both"/>
        <w:rPr>
          <w:rFonts w:ascii="Times New Roman Bold" w:eastAsia="Times New Roman" w:hAnsi="Times New Roman Bold" w:cs="Times New Roman"/>
          <w:b/>
          <w:bCs/>
          <w:spacing w:val="-4"/>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4"/>
          <w:szCs w:val="28"/>
          <w:lang w:val="pt-BR"/>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39D950A0" w14:textId="77777777" w:rsidR="0020068B" w:rsidRPr="00E25060" w:rsidRDefault="0020068B" w:rsidP="0020068B">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20068B" w:rsidRPr="00E25060" w14:paraId="0CB3B85E" w14:textId="77777777" w:rsidTr="00BB78F5">
        <w:tc>
          <w:tcPr>
            <w:tcW w:w="3681" w:type="dxa"/>
            <w:shd w:val="clear" w:color="auto" w:fill="auto"/>
          </w:tcPr>
          <w:p w14:paraId="60F6DEB8" w14:textId="77777777" w:rsidR="0020068B" w:rsidRPr="00E25060" w:rsidRDefault="0020068B"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79CB1574" w14:textId="77777777" w:rsidR="0020068B" w:rsidRPr="00E25060" w:rsidRDefault="0020068B"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7F02F075" w14:textId="77777777" w:rsidR="0020068B" w:rsidRPr="00E25060" w:rsidRDefault="0020068B"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2ECFB94F" w14:textId="77777777" w:rsidR="0020068B" w:rsidRPr="00E25060" w:rsidRDefault="0020068B"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7204C877" w14:textId="77777777" w:rsidR="0020068B" w:rsidRPr="00E25060" w:rsidRDefault="0020068B"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3C8B62FC" w14:textId="77777777" w:rsidR="0020068B" w:rsidRPr="00E25060" w:rsidRDefault="0020068B"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4A612ACC" w14:textId="77777777" w:rsidR="0020068B" w:rsidRPr="00E25060" w:rsidRDefault="0020068B"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65B4A2F9" w14:textId="77777777" w:rsidR="0020068B" w:rsidRPr="00E25060" w:rsidRDefault="0020068B" w:rsidP="0020068B">
      <w:pPr>
        <w:tabs>
          <w:tab w:val="left" w:leader="dot" w:pos="8930"/>
        </w:tabs>
        <w:adjustRightInd w:val="0"/>
        <w:snapToGrid w:val="0"/>
        <w:jc w:val="center"/>
        <w:rPr>
          <w:rFonts w:eastAsia="Times New Roman" w:cs="Times New Roman"/>
          <w:b/>
          <w:bCs/>
          <w:sz w:val="20"/>
          <w:szCs w:val="28"/>
        </w:rPr>
      </w:pPr>
    </w:p>
    <w:p w14:paraId="5DDD0678" w14:textId="77777777" w:rsidR="0020068B" w:rsidRPr="00E25060" w:rsidRDefault="0020068B" w:rsidP="0020068B">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034E0589" w14:textId="77777777" w:rsidR="0020068B" w:rsidRPr="00E25060" w:rsidRDefault="0020068B" w:rsidP="0020068B">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39"/>
        <w:t>1</w:t>
      </w:r>
      <w:r w:rsidRPr="00E25060">
        <w:rPr>
          <w:rFonts w:eastAsia="Times New Roman" w:cs="Times New Roman"/>
          <w:b/>
          <w:bCs/>
          <w:szCs w:val="28"/>
        </w:rPr>
        <w:t>..................</w:t>
      </w:r>
    </w:p>
    <w:p w14:paraId="63370760" w14:textId="77777777" w:rsidR="0020068B" w:rsidRPr="00E25060" w:rsidRDefault="0020068B" w:rsidP="0020068B">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5122C6F7" w14:textId="77777777" w:rsidR="0020068B" w:rsidRPr="00E25060" w:rsidRDefault="0020068B" w:rsidP="0020068B">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40"/>
        <w:t>2</w:t>
      </w:r>
      <w:r w:rsidRPr="00E25060">
        <w:rPr>
          <w:rFonts w:eastAsia="Times New Roman" w:cs="Times New Roman"/>
          <w:szCs w:val="28"/>
        </w:rPr>
        <w:t xml:space="preserve"> …………..</w:t>
      </w:r>
    </w:p>
    <w:p w14:paraId="3E37E173"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00D0CBF4"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652CF494"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41"/>
        <w:t>3</w:t>
      </w:r>
      <w:r w:rsidRPr="00E25060">
        <w:rPr>
          <w:rFonts w:eastAsia="Times New Roman" w:cs="Times New Roman"/>
          <w:i/>
          <w:szCs w:val="28"/>
        </w:rPr>
        <w:tab/>
        <w:t>;</w:t>
      </w:r>
    </w:p>
    <w:p w14:paraId="08AFC0AA"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597EF21A" w14:textId="77777777" w:rsidR="0020068B" w:rsidRPr="00E25060" w:rsidRDefault="0020068B" w:rsidP="0020068B">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42"/>
        <w:t>4</w:t>
      </w:r>
      <w:r w:rsidRPr="00E25060">
        <w:rPr>
          <w:rFonts w:eastAsia="Times New Roman" w:cs="Times New Roman"/>
          <w:bCs/>
          <w:i/>
          <w:iCs/>
          <w:szCs w:val="28"/>
        </w:rPr>
        <w:tab/>
      </w:r>
    </w:p>
    <w:p w14:paraId="761AC00F" w14:textId="77777777" w:rsidR="0020068B" w:rsidRPr="00E25060" w:rsidRDefault="0020068B" w:rsidP="0020068B">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43"/>
        <w:t>5</w:t>
      </w:r>
      <w:r w:rsidRPr="00E25060">
        <w:rPr>
          <w:rFonts w:eastAsia="Times New Roman" w:cs="Times New Roman"/>
          <w:bCs/>
          <w:i/>
          <w:iCs/>
          <w:szCs w:val="28"/>
        </w:rPr>
        <w:tab/>
      </w:r>
    </w:p>
    <w:p w14:paraId="7B46FFDF"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6DD31B19"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6C38F7B" w14:textId="77777777" w:rsidR="0020068B" w:rsidRPr="00E25060" w:rsidRDefault="0020068B" w:rsidP="0020068B">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27645633"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4F4BA75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245E782A"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7349D67" w14:textId="77777777" w:rsidR="0020068B" w:rsidRPr="00E25060" w:rsidRDefault="0020068B" w:rsidP="0020068B">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18875076" w14:textId="77777777" w:rsidR="0020068B" w:rsidRPr="00E25060" w:rsidRDefault="0020068B" w:rsidP="0020068B">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1A2682C1"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5272EF51"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1E53E206"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1312D3B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54514E5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4E37ACFC"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48F414A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56C9A4C8"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10C3837F" w14:textId="77777777" w:rsidR="0020068B" w:rsidRPr="00E25060" w:rsidRDefault="0020068B" w:rsidP="0020068B">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379855C3" w14:textId="77777777" w:rsidR="0020068B" w:rsidRPr="00E25060" w:rsidRDefault="0020068B" w:rsidP="0020068B">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0068B" w:rsidRPr="00E25060" w14:paraId="3D70415F" w14:textId="77777777" w:rsidTr="00BB78F5">
        <w:trPr>
          <w:trHeight w:val="1285"/>
        </w:trPr>
        <w:tc>
          <w:tcPr>
            <w:tcW w:w="4396" w:type="dxa"/>
            <w:tcBorders>
              <w:right w:val="nil"/>
            </w:tcBorders>
          </w:tcPr>
          <w:p w14:paraId="6A1EDD46" w14:textId="77777777" w:rsidR="0020068B" w:rsidRPr="00E25060" w:rsidRDefault="0020068B"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3D1BB28D" w14:textId="77777777" w:rsidR="0020068B" w:rsidRPr="00E25060" w:rsidRDefault="0020068B"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6A9DA92E" w14:textId="77777777" w:rsidR="0020068B" w:rsidRPr="00E25060" w:rsidRDefault="0020068B"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321519A4" w14:textId="0C272F56" w:rsidR="001465DD" w:rsidRDefault="001465DD" w:rsidP="00276736">
      <w:pPr>
        <w:ind w:firstLine="709"/>
        <w:jc w:val="both"/>
        <w:rPr>
          <w:b/>
          <w:bCs/>
        </w:rPr>
      </w:pPr>
    </w:p>
    <w:p w14:paraId="564FB2C9" w14:textId="4A8A99DE" w:rsidR="0020068B" w:rsidRDefault="0020068B" w:rsidP="00276736">
      <w:pPr>
        <w:ind w:firstLine="709"/>
        <w:jc w:val="both"/>
        <w:rPr>
          <w:b/>
          <w:bCs/>
        </w:rPr>
      </w:pPr>
    </w:p>
    <w:p w14:paraId="423DB31D" w14:textId="540D34BA" w:rsidR="0020068B" w:rsidRDefault="0020068B" w:rsidP="00276736">
      <w:pPr>
        <w:ind w:firstLine="709"/>
        <w:jc w:val="both"/>
        <w:rPr>
          <w:b/>
          <w:bCs/>
        </w:rPr>
      </w:pPr>
    </w:p>
    <w:p w14:paraId="19ACB191" w14:textId="1124D408" w:rsidR="0020068B" w:rsidRDefault="0020068B" w:rsidP="00276736">
      <w:pPr>
        <w:ind w:firstLine="709"/>
        <w:jc w:val="both"/>
        <w:rPr>
          <w:b/>
          <w:bCs/>
        </w:rPr>
      </w:pPr>
    </w:p>
    <w:p w14:paraId="4CE6EDE7" w14:textId="52419D32" w:rsidR="0020068B" w:rsidRDefault="0020068B" w:rsidP="00276736">
      <w:pPr>
        <w:ind w:firstLine="709"/>
        <w:jc w:val="both"/>
        <w:rPr>
          <w:b/>
          <w:bCs/>
        </w:rPr>
      </w:pPr>
    </w:p>
    <w:p w14:paraId="3A385EAE" w14:textId="1F95190C" w:rsidR="0020068B" w:rsidRDefault="0020068B" w:rsidP="00276736">
      <w:pPr>
        <w:ind w:firstLine="709"/>
        <w:jc w:val="both"/>
        <w:rPr>
          <w:b/>
          <w:bCs/>
        </w:rPr>
      </w:pPr>
    </w:p>
    <w:p w14:paraId="35EEA10D" w14:textId="1EA53256" w:rsidR="0020068B" w:rsidRDefault="0020068B" w:rsidP="00276736">
      <w:pPr>
        <w:ind w:firstLine="709"/>
        <w:jc w:val="both"/>
        <w:rPr>
          <w:b/>
          <w:bCs/>
        </w:rPr>
      </w:pPr>
    </w:p>
    <w:p w14:paraId="4288D313" w14:textId="161664D5" w:rsidR="0020068B" w:rsidRDefault="0020068B" w:rsidP="00276736">
      <w:pPr>
        <w:ind w:firstLine="709"/>
        <w:jc w:val="both"/>
        <w:rPr>
          <w:b/>
          <w:bCs/>
        </w:rPr>
      </w:pPr>
    </w:p>
    <w:p w14:paraId="74270C8D" w14:textId="191980E0" w:rsidR="0020068B" w:rsidRDefault="0020068B" w:rsidP="00276736">
      <w:pPr>
        <w:ind w:firstLine="709"/>
        <w:jc w:val="both"/>
        <w:rPr>
          <w:b/>
          <w:bCs/>
        </w:rPr>
      </w:pPr>
    </w:p>
    <w:p w14:paraId="0271CA66" w14:textId="626E674C" w:rsidR="0020068B" w:rsidRDefault="0020068B" w:rsidP="00276736">
      <w:pPr>
        <w:ind w:firstLine="709"/>
        <w:jc w:val="both"/>
        <w:rPr>
          <w:b/>
          <w:bCs/>
        </w:rPr>
      </w:pPr>
    </w:p>
    <w:p w14:paraId="407DA9F3" w14:textId="2FEDA9DE" w:rsidR="0020068B" w:rsidRDefault="0020068B" w:rsidP="00276736">
      <w:pPr>
        <w:ind w:firstLine="709"/>
        <w:jc w:val="both"/>
        <w:rPr>
          <w:b/>
          <w:bCs/>
        </w:rPr>
      </w:pPr>
    </w:p>
    <w:p w14:paraId="4B9A7447" w14:textId="7F6B9E55" w:rsidR="0020068B" w:rsidRDefault="0020068B" w:rsidP="00276736">
      <w:pPr>
        <w:ind w:firstLine="709"/>
        <w:jc w:val="both"/>
        <w:rPr>
          <w:b/>
          <w:bCs/>
        </w:rPr>
      </w:pPr>
    </w:p>
    <w:p w14:paraId="5EA61B36" w14:textId="256EDC08" w:rsidR="0020068B" w:rsidRDefault="0020068B" w:rsidP="00276736">
      <w:pPr>
        <w:ind w:firstLine="709"/>
        <w:jc w:val="both"/>
        <w:rPr>
          <w:b/>
          <w:bCs/>
        </w:rPr>
      </w:pPr>
    </w:p>
    <w:p w14:paraId="28FBEA96" w14:textId="63634180" w:rsidR="0020068B" w:rsidRDefault="0020068B" w:rsidP="00276736">
      <w:pPr>
        <w:ind w:firstLine="709"/>
        <w:jc w:val="both"/>
        <w:rPr>
          <w:b/>
          <w:bCs/>
        </w:rPr>
      </w:pPr>
    </w:p>
    <w:p w14:paraId="71D4B080" w14:textId="07841903" w:rsidR="0020068B" w:rsidRDefault="0020068B" w:rsidP="00276736">
      <w:pPr>
        <w:ind w:firstLine="709"/>
        <w:jc w:val="both"/>
        <w:rPr>
          <w:b/>
          <w:bCs/>
        </w:rPr>
      </w:pPr>
    </w:p>
    <w:p w14:paraId="71C03AF7" w14:textId="76A2FC61" w:rsidR="0020068B" w:rsidRDefault="0020068B" w:rsidP="00276736">
      <w:pPr>
        <w:ind w:firstLine="709"/>
        <w:jc w:val="both"/>
        <w:rPr>
          <w:b/>
          <w:bCs/>
        </w:rPr>
      </w:pPr>
    </w:p>
    <w:p w14:paraId="65B90FBE" w14:textId="079DEBA1" w:rsidR="0020068B" w:rsidRDefault="0020068B" w:rsidP="00276736">
      <w:pPr>
        <w:ind w:firstLine="709"/>
        <w:jc w:val="both"/>
        <w:rPr>
          <w:b/>
          <w:bCs/>
        </w:rPr>
      </w:pPr>
    </w:p>
    <w:p w14:paraId="50653FC7" w14:textId="574C8949" w:rsidR="0020068B" w:rsidRDefault="0020068B" w:rsidP="00276736">
      <w:pPr>
        <w:ind w:firstLine="709"/>
        <w:jc w:val="both"/>
        <w:rPr>
          <w:b/>
          <w:bCs/>
        </w:rPr>
      </w:pPr>
    </w:p>
    <w:p w14:paraId="2E3BA71D" w14:textId="4186C519" w:rsidR="0020068B" w:rsidRDefault="0020068B" w:rsidP="00276736">
      <w:pPr>
        <w:ind w:firstLine="709"/>
        <w:jc w:val="both"/>
        <w:rPr>
          <w:b/>
          <w:bCs/>
        </w:rPr>
      </w:pPr>
    </w:p>
    <w:p w14:paraId="6A442772" w14:textId="53AA38AC" w:rsidR="0020068B" w:rsidRDefault="0020068B" w:rsidP="00276736">
      <w:pPr>
        <w:ind w:firstLine="709"/>
        <w:jc w:val="both"/>
        <w:rPr>
          <w:b/>
          <w:bCs/>
        </w:rPr>
      </w:pPr>
    </w:p>
    <w:p w14:paraId="444D0CC7" w14:textId="5AF01684" w:rsidR="0020068B" w:rsidRDefault="0020068B" w:rsidP="00276736">
      <w:pPr>
        <w:ind w:firstLine="709"/>
        <w:jc w:val="both"/>
        <w:rPr>
          <w:b/>
          <w:bCs/>
        </w:rPr>
      </w:pPr>
    </w:p>
    <w:p w14:paraId="479CB931" w14:textId="15E15B01" w:rsidR="0020068B" w:rsidRDefault="0020068B" w:rsidP="00276736">
      <w:pPr>
        <w:ind w:firstLine="709"/>
        <w:jc w:val="both"/>
        <w:rPr>
          <w:b/>
          <w:bCs/>
        </w:rPr>
      </w:pPr>
      <w:r>
        <w:rPr>
          <w:b/>
          <w:bCs/>
        </w:rPr>
        <w:t xml:space="preserve">8. </w:t>
      </w:r>
      <w:r w:rsidRPr="0020068B">
        <w:rPr>
          <w:b/>
          <w:bCs/>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 - 1.013952</w:t>
      </w:r>
    </w:p>
    <w:p w14:paraId="4FDB2DE6"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267CA60D" w14:textId="77777777" w:rsidR="0020068B" w:rsidRPr="00E25060" w:rsidRDefault="0020068B" w:rsidP="0020068B">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16FAFDDE" w14:textId="77777777" w:rsidR="0020068B" w:rsidRPr="00E25060" w:rsidRDefault="0020068B" w:rsidP="0020068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35E9E984" w14:textId="77777777" w:rsidR="0020068B" w:rsidRPr="00E25060" w:rsidRDefault="0020068B" w:rsidP="0020068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69B04BCF"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ahoma" w:cs="Times New Roman"/>
          <w:szCs w:val="28"/>
        </w:rPr>
        <w:tab/>
      </w:r>
      <w:r w:rsidRPr="00E25060">
        <w:rPr>
          <w:rFonts w:eastAsia="Tahoma" w:cs="Times New Roman"/>
          <w:i/>
          <w:iCs/>
          <w:szCs w:val="28"/>
        </w:rPr>
        <w:t>Bước 2:</w:t>
      </w:r>
      <w:r w:rsidRPr="00E25060">
        <w:rPr>
          <w:rFonts w:eastAsia="Tahoma" w:cs="Times New Roman"/>
          <w:szCs w:val="28"/>
        </w:rPr>
        <w:t xml:space="preserve"> </w:t>
      </w:r>
      <w:r w:rsidRPr="00E25060">
        <w:rPr>
          <w:rFonts w:eastAsia="Times New Roman" w:cs="Times New Roman"/>
          <w:szCs w:val="28"/>
        </w:rPr>
        <w:t>Cơ quan chuyên môn về nông nghiệp và môi trường cấp xã thực hiện:</w:t>
      </w:r>
    </w:p>
    <w:p w14:paraId="2B5942C1"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1A62B7F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58373326"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58B22526" w14:textId="77777777" w:rsidR="0020068B" w:rsidRPr="00E25060" w:rsidRDefault="0020068B" w:rsidP="0020068B">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454815AB" w14:textId="77777777" w:rsidR="0020068B" w:rsidRPr="00E25060" w:rsidRDefault="0020068B" w:rsidP="0020068B">
      <w:pPr>
        <w:tabs>
          <w:tab w:val="left" w:pos="0"/>
        </w:tabs>
        <w:spacing w:before="120"/>
        <w:ind w:firstLine="567"/>
        <w:jc w:val="both"/>
        <w:rPr>
          <w:rFonts w:eastAsia="Tahoma" w:cs="Times New Roman"/>
          <w:szCs w:val="28"/>
          <w:lang w:eastAsia="x-none"/>
        </w:rPr>
      </w:pPr>
      <w:r w:rsidRPr="00E25060">
        <w:rPr>
          <w:rFonts w:eastAsia="Tahoma" w:cs="Times New Roman"/>
          <w:szCs w:val="28"/>
          <w:lang w:eastAsia="x-none"/>
        </w:rPr>
        <w:tab/>
        <w:t>- Hoàn thiện hồ sơ trình Chủ tịch Ủy ban nhân dân cấp xã, hồ sơ gồm:</w:t>
      </w:r>
    </w:p>
    <w:p w14:paraId="79742C6A"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78D8E2E7"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Dự thảo quyết định </w:t>
      </w:r>
      <w:r w:rsidRPr="00E25060">
        <w:rPr>
          <w:rFonts w:eastAsia="Times New Roman" w:cs="Times New Roman"/>
          <w:bCs/>
          <w:szCs w:val="28"/>
        </w:rPr>
        <w:t>điều chỉnh quyết định giao đất, cho thuê đất, cho phép chuyển mục đích sử dụng đất</w:t>
      </w:r>
      <w:r w:rsidRPr="00E25060">
        <w:rPr>
          <w:rFonts w:eastAsia="Tahoma" w:cs="Times New Roman"/>
          <w:szCs w:val="28"/>
          <w:lang w:eastAsia="x-none"/>
        </w:rPr>
        <w:t xml:space="preserve"> theo Mẫu số </w:t>
      </w:r>
      <w:r w:rsidRPr="00E25060">
        <w:rPr>
          <w:rFonts w:eastAsia="Tahoma" w:cs="Times New Roman"/>
          <w:szCs w:val="28"/>
          <w:lang w:val="x-none" w:eastAsia="x-none"/>
        </w:rPr>
        <w:t>0</w:t>
      </w:r>
      <w:r w:rsidRPr="00E25060">
        <w:rPr>
          <w:rFonts w:eastAsia="Tahoma" w:cs="Times New Roman"/>
          <w:szCs w:val="28"/>
          <w:lang w:eastAsia="x-none"/>
        </w:rPr>
        <w:t>8</w:t>
      </w:r>
      <w:r w:rsidRPr="00E25060">
        <w:rPr>
          <w:rFonts w:eastAsia="Tahoma" w:cs="Times New Roman"/>
          <w:szCs w:val="28"/>
          <w:lang w:val="x-none" w:eastAsia="x-none"/>
        </w:rPr>
        <w:t xml:space="preserve"> </w:t>
      </w:r>
      <w:r w:rsidRPr="00E25060">
        <w:rPr>
          <w:rFonts w:eastAsia="Tahoma" w:cs="Times New Roman"/>
          <w:szCs w:val="28"/>
          <w:lang w:eastAsia="x-none"/>
        </w:rPr>
        <w:t>ban hành kèm theo Nghị định số 151/2025/NĐ-CP hoặc dự thảo quyết định điều chỉnh thời hạn sử dụng đất của dự án đầu tư theo Mẫu số 27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r w:rsidRPr="00E25060">
        <w:rPr>
          <w:rFonts w:eastAsia="Tahoma" w:cs="Times New Roman"/>
          <w:szCs w:val="28"/>
          <w:lang w:val="x-none" w:eastAsia="x-none"/>
        </w:rPr>
        <w:t xml:space="preserve"> </w:t>
      </w:r>
    </w:p>
    <w:p w14:paraId="3385B69F"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2BBBD199"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Đơn </w:t>
      </w:r>
      <w:r w:rsidRPr="00E25060">
        <w:rPr>
          <w:rFonts w:eastAsia="Times New Roman" w:cs="Times New Roman"/>
          <w:bCs/>
          <w:szCs w:val="28"/>
        </w:rPr>
        <w:t>điều chỉnh quyết định giao đất, cho thuê đất, cho phép chuyển mục đích sử dụng đất</w:t>
      </w:r>
      <w:r w:rsidRPr="00E25060">
        <w:rPr>
          <w:rFonts w:eastAsia="Tahoma" w:cs="Times New Roman"/>
          <w:szCs w:val="28"/>
          <w:lang w:eastAsia="x-none"/>
        </w:rPr>
        <w:t xml:space="preserve"> hoặc Đơn đề nghị điều chỉnh thời hạn sử dụng đất của dự án đầu tư và các văn bản người sử dụng đất nộp theo mục 3 thủ tục này.</w:t>
      </w:r>
    </w:p>
    <w:p w14:paraId="5F649A45"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imes New Roman" w:cs="Times New Roman"/>
          <w:bCs/>
          <w:szCs w:val="28"/>
        </w:rPr>
        <w:t xml:space="preserve"> giao đất, cho thuê đất, cho phép chuyển mục đích sử dụng đất</w:t>
      </w:r>
      <w:r w:rsidRPr="00E25060">
        <w:rPr>
          <w:rFonts w:eastAsia="Tahoma" w:cs="Times New Roman"/>
          <w:szCs w:val="28"/>
          <w:lang w:eastAsia="x-none"/>
        </w:rPr>
        <w:t xml:space="preserve"> hoặc quyết định điều chỉnh thời hạn sử dụng đất của dự án đầu tư.</w:t>
      </w:r>
    </w:p>
    <w:p w14:paraId="317F320B" w14:textId="77777777" w:rsidR="0020068B" w:rsidRPr="00E25060" w:rsidRDefault="0020068B" w:rsidP="0020068B">
      <w:pPr>
        <w:tabs>
          <w:tab w:val="left" w:pos="0"/>
        </w:tabs>
        <w:spacing w:before="120"/>
        <w:ind w:firstLine="567"/>
        <w:jc w:val="both"/>
        <w:rPr>
          <w:rFonts w:eastAsia="Tahoma" w:cs="Times New Roman"/>
          <w:szCs w:val="28"/>
          <w:lang w:eastAsia="x-none"/>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w:t>
      </w:r>
      <w:r w:rsidRPr="00E25060">
        <w:rPr>
          <w:rFonts w:eastAsia="Tahoma" w:cs="Times New Roman"/>
          <w:szCs w:val="28"/>
        </w:rPr>
        <w:t xml:space="preserve">Quyết định </w:t>
      </w:r>
      <w:r w:rsidRPr="00E25060">
        <w:rPr>
          <w:rFonts w:eastAsia="Times New Roman" w:cs="Times New Roman"/>
          <w:bCs/>
          <w:szCs w:val="28"/>
        </w:rPr>
        <w:t>điều chỉnh quyết định giao đất, cho thuê đất, cho phép chuyển mục đích sử dụng đất hoặc</w:t>
      </w:r>
      <w:r w:rsidRPr="00E25060">
        <w:rPr>
          <w:rFonts w:eastAsia="Tahoma" w:cs="Times New Roman"/>
          <w:szCs w:val="28"/>
          <w:lang w:eastAsia="x-none"/>
        </w:rPr>
        <w:t xml:space="preserve"> Quyết định điều chỉnh thời hạn sử dụng đất của dự án đầu tư.</w:t>
      </w:r>
    </w:p>
    <w:p w14:paraId="77AF95D4"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i/>
          <w:iCs/>
          <w:szCs w:val="28"/>
        </w:rPr>
        <w:t xml:space="preserve">  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2613CAF2"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605D732A"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7C17F682"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3E58DAC7"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71CDE061"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0225CC26"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7F15784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75B4885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29DFAA9B"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04A0C1EC"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263C2465" w14:textId="77777777" w:rsidR="0020068B" w:rsidRPr="00E25060" w:rsidRDefault="0020068B" w:rsidP="0020068B">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6C4D103A" w14:textId="77777777" w:rsidR="0020068B" w:rsidRPr="00E25060" w:rsidRDefault="0020068B" w:rsidP="0020068B">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63748398"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7E9483F"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1B854D30"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63EEFC08"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6247B7B0"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745ED3A5"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74EA52AE" w14:textId="77777777" w:rsidR="0020068B" w:rsidRPr="00E25060" w:rsidRDefault="0020068B" w:rsidP="0020068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5C72D339"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3C1E0ED8"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682C45D7"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05802CFD" w14:textId="77777777" w:rsidR="0020068B" w:rsidRPr="00E25060" w:rsidRDefault="0020068B" w:rsidP="0020068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cập nhật, chỉnh lý cơ sở dữ liệu đất đai hồ sơ địa chính.</w:t>
      </w:r>
    </w:p>
    <w:p w14:paraId="214A9E42"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46A6143B"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a) </w:t>
      </w:r>
      <w:r w:rsidRPr="00CE562D">
        <w:rPr>
          <w:rFonts w:eastAsia="Times New Roman" w:cs="Times New Roman"/>
          <w:bCs/>
          <w:spacing w:val="-4"/>
          <w:kern w:val="28"/>
          <w:szCs w:val="28"/>
        </w:rPr>
        <w:t>Nộp</w:t>
      </w:r>
      <w:r w:rsidRPr="00E25060">
        <w:rPr>
          <w:rFonts w:eastAsia="Times New Roman" w:cs="Times New Roman"/>
          <w:szCs w:val="28"/>
        </w:rPr>
        <w:t xml:space="preserve"> trực tiếp tại Trung tâm Phục vụ hành chính công cấp xã.  </w:t>
      </w:r>
    </w:p>
    <w:p w14:paraId="6C62F57F"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b) Nộ</w:t>
      </w:r>
      <w:r w:rsidRPr="00CE562D">
        <w:rPr>
          <w:rFonts w:eastAsia="Times New Roman" w:cs="Times New Roman"/>
          <w:bCs/>
          <w:spacing w:val="-4"/>
          <w:kern w:val="28"/>
          <w:szCs w:val="28"/>
        </w:rPr>
        <w:t>p</w:t>
      </w:r>
      <w:r w:rsidRPr="00E25060">
        <w:rPr>
          <w:rFonts w:eastAsia="Times New Roman" w:cs="Times New Roman"/>
          <w:szCs w:val="28"/>
        </w:rPr>
        <w:t xml:space="preserve"> </w:t>
      </w:r>
      <w:r w:rsidRPr="00CE562D">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2B70EFB7" w14:textId="77777777" w:rsidR="0020068B" w:rsidRPr="00E25060" w:rsidRDefault="0020068B" w:rsidP="0020068B">
      <w:pPr>
        <w:spacing w:before="120" w:after="120"/>
        <w:ind w:firstLine="720"/>
        <w:jc w:val="both"/>
        <w:rPr>
          <w:rFonts w:eastAsia="Times New Roman" w:cs="Times New Roman"/>
          <w:b/>
          <w:bCs/>
          <w:i/>
          <w:iCs/>
          <w:szCs w:val="28"/>
        </w:rPr>
      </w:pPr>
      <w:r w:rsidRPr="00E25060">
        <w:rPr>
          <w:rFonts w:eastAsia="Times New Roman" w:cs="Times New Roman"/>
          <w:szCs w:val="28"/>
        </w:rPr>
        <w:t>c) Nộp trực tuyến trên Cổng dịch vụ công.</w:t>
      </w:r>
    </w:p>
    <w:p w14:paraId="26A90C95"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3E548672"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8"/>
        </w:rPr>
        <w:t>a) Hồ sơ</w:t>
      </w:r>
      <w:r w:rsidRPr="00E25060">
        <w:rPr>
          <w:rFonts w:eastAsia="Tahoma" w:cs="Times New Roman"/>
          <w:szCs w:val="28"/>
        </w:rPr>
        <w:t xml:space="preserve"> đề nghị </w:t>
      </w:r>
      <w:r w:rsidRPr="00E25060">
        <w:rPr>
          <w:rFonts w:eastAsia="Times New Roman" w:cs="Times New Roman"/>
          <w:bCs/>
          <w:szCs w:val="28"/>
        </w:rPr>
        <w:t>điều chỉnh quyết định giao đất/cho thuê đất/cho phép chuyển mục đích sử dụng đất bao gồm:</w:t>
      </w:r>
      <w:r w:rsidRPr="00E25060">
        <w:rPr>
          <w:rFonts w:eastAsia="Times New Roman" w:cs="Times New Roman"/>
          <w:szCs w:val="28"/>
        </w:rPr>
        <w:t xml:space="preserve"> </w:t>
      </w:r>
    </w:p>
    <w:p w14:paraId="4BB6A6D8"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8"/>
        </w:rPr>
        <w:t xml:space="preserve">- Đơn theo Mẫu số 03 tại Phụ lục ban hành kèm theo </w:t>
      </w:r>
      <w:r w:rsidRPr="00E25060">
        <w:rPr>
          <w:rFonts w:eastAsia="Times New Roman" w:cs="Times New Roman"/>
          <w:szCs w:val="26"/>
        </w:rPr>
        <w:t>Nghị định số 151/2025/NĐ-CP.</w:t>
      </w:r>
    </w:p>
    <w:p w14:paraId="392B87BB"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6"/>
        </w:rPr>
        <w:t xml:space="preserve">- </w:t>
      </w:r>
      <w:r w:rsidRPr="00E25060">
        <w:rPr>
          <w:rFonts w:eastAsia="Tahoma"/>
          <w:bCs/>
          <w:szCs w:val="28"/>
          <w:lang w:eastAsia="x-none"/>
        </w:rPr>
        <w:t>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14:paraId="5602F3EA" w14:textId="77777777" w:rsidR="0020068B" w:rsidRPr="00E25060" w:rsidRDefault="0020068B" w:rsidP="0020068B">
      <w:pPr>
        <w:ind w:firstLine="720"/>
        <w:jc w:val="both"/>
        <w:rPr>
          <w:rFonts w:eastAsia="Times New Roman" w:cs="Times New Roman"/>
          <w:spacing w:val="-8"/>
          <w:szCs w:val="26"/>
        </w:rPr>
      </w:pPr>
      <w:r w:rsidRPr="00E25060">
        <w:rPr>
          <w:rFonts w:eastAsia="Times New Roman" w:cs="Times New Roman"/>
          <w:spacing w:val="-8"/>
          <w:szCs w:val="26"/>
        </w:rPr>
        <w:t>b) Hồ sơ đề nghị điều chỉnh thời hạn sử dụng đất của dự án đầu tư bao gồm:</w:t>
      </w:r>
    </w:p>
    <w:p w14:paraId="4A542FD3"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xml:space="preserve">- Đơn đề nghị điều chỉnh thời hạn sử dụng đất của dự án đầu tư theo Mẫu số 12 ban hành kèm theo Nghị định 151/2025/NĐ-CP. </w:t>
      </w:r>
    </w:p>
    <w:p w14:paraId="1ABB8700"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xml:space="preserve">- Văn bản của cơ quan có thẩm quyền cho phép thay đổi thời hạn hoạt động của dự án đầu tư theo quy định của pháp luật về đầu tư. </w:t>
      </w:r>
    </w:p>
    <w:p w14:paraId="2736BA35"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Một trong các giấy tờ sau đây:</w:t>
      </w:r>
    </w:p>
    <w:p w14:paraId="7992475C" w14:textId="77777777" w:rsidR="0020068B" w:rsidRPr="00E25060" w:rsidRDefault="0020068B" w:rsidP="0020068B">
      <w:pPr>
        <w:spacing w:before="120" w:after="200" w:line="340" w:lineRule="atLeast"/>
        <w:ind w:firstLine="720"/>
        <w:jc w:val="both"/>
        <w:rPr>
          <w:rFonts w:eastAsia="Calibri" w:cs="Times New Roman"/>
          <w:iCs/>
          <w:szCs w:val="28"/>
        </w:rPr>
      </w:pPr>
      <w:r w:rsidRPr="00E25060">
        <w:rPr>
          <w:rFonts w:eastAsia="Calibri" w:cs="Times New Roman"/>
          <w:szCs w:val="28"/>
        </w:rPr>
        <w:t xml:space="preserve">+ </w:t>
      </w:r>
      <w:r w:rsidRPr="00E25060">
        <w:rPr>
          <w:rFonts w:eastAsia="Calibri" w:cs="Times New Roman"/>
          <w:iCs/>
          <w:szCs w:val="28"/>
        </w:rPr>
        <w:t>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14:paraId="7BC898E4" w14:textId="77777777" w:rsidR="0020068B" w:rsidRPr="00E25060" w:rsidRDefault="0020068B" w:rsidP="0020068B">
      <w:pPr>
        <w:spacing w:before="120" w:after="200" w:line="340" w:lineRule="atLeast"/>
        <w:ind w:firstLine="720"/>
        <w:jc w:val="both"/>
        <w:rPr>
          <w:rFonts w:eastAsia="Calibri" w:cs="Times New Roman"/>
          <w:szCs w:val="28"/>
        </w:rPr>
      </w:pPr>
      <w:r w:rsidRPr="00E25060">
        <w:rPr>
          <w:rFonts w:eastAsia="Calibri" w:cs="Times New Roman"/>
          <w:szCs w:val="28"/>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14:paraId="599E686D" w14:textId="77777777" w:rsidR="0020068B" w:rsidRPr="00E25060" w:rsidRDefault="0020068B" w:rsidP="0020068B">
      <w:pPr>
        <w:spacing w:before="120" w:after="200" w:line="340" w:lineRule="atLeast"/>
        <w:ind w:firstLine="720"/>
        <w:jc w:val="both"/>
        <w:rPr>
          <w:rFonts w:eastAsia="Calibri" w:cs="Times New Roman"/>
          <w:bCs/>
          <w:szCs w:val="28"/>
          <w:lang w:eastAsia="x-none"/>
        </w:rPr>
      </w:pPr>
      <w:r w:rsidRPr="00E25060">
        <w:rPr>
          <w:rFonts w:eastAsia="Calibri" w:cs="Times New Roman"/>
          <w:iCs/>
          <w:szCs w:val="28"/>
        </w:rPr>
        <w:t xml:space="preserve">- Quyết định giao đất, quyết định cho thuê đất, quyết định cho phép chuyển mục đích sử dụng đất của cơ quan nhà nước có thẩm quyền theo quy định của pháp luật về đất đai qua các thời kỳ. </w:t>
      </w:r>
    </w:p>
    <w:p w14:paraId="2D18F258"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b/>
          <w:bCs/>
          <w:i/>
          <w:szCs w:val="28"/>
        </w:rPr>
        <w:t>Số lượng hồ sơ:</w:t>
      </w:r>
      <w:r w:rsidRPr="00E25060">
        <w:rPr>
          <w:rFonts w:eastAsia="Times New Roman" w:cs="Times New Roman"/>
          <w:szCs w:val="28"/>
        </w:rPr>
        <w:t xml:space="preserve"> 01 bộ.</w:t>
      </w:r>
    </w:p>
    <w:p w14:paraId="3115DE28" w14:textId="77777777" w:rsidR="0020068B"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2EF8633F" w14:textId="77777777" w:rsidR="0020068B" w:rsidRDefault="0020068B" w:rsidP="0020068B">
      <w:pPr>
        <w:spacing w:before="120" w:after="120"/>
        <w:ind w:firstLine="720"/>
        <w:jc w:val="both"/>
        <w:rPr>
          <w:rFonts w:eastAsia="Times New Roman" w:cs="Times New Roman"/>
          <w:szCs w:val="28"/>
        </w:rPr>
      </w:pPr>
      <w:r w:rsidRPr="00E25060">
        <w:rPr>
          <w:rFonts w:eastAsia="Cambria Math" w:cs="Times New Roman"/>
          <w:bCs/>
          <w:iCs/>
          <w:szCs w:val="28"/>
        </w:rPr>
        <w:t xml:space="preserve">- Trường hợp đề nghị điều chỉnh quyết định giao đất, cho thuê đất, cho phép chuyển mục đích sử </w:t>
      </w:r>
      <w:r w:rsidRPr="00CE562D">
        <w:rPr>
          <w:rFonts w:eastAsia="Times New Roman" w:cs="Times New Roman"/>
          <w:bCs/>
          <w:spacing w:val="-4"/>
          <w:kern w:val="28"/>
          <w:szCs w:val="28"/>
        </w:rPr>
        <w:t>dụng</w:t>
      </w:r>
      <w:r w:rsidRPr="00E25060">
        <w:rPr>
          <w:rFonts w:eastAsia="Cambria Math" w:cs="Times New Roman"/>
          <w:bCs/>
          <w:iCs/>
          <w:szCs w:val="28"/>
        </w:rPr>
        <w:t xml:space="preserve"> đất: k</w:t>
      </w:r>
      <w:r w:rsidRPr="00E25060">
        <w:rPr>
          <w:rFonts w:eastAsia="Times New Roman" w:cs="Times New Roman"/>
          <w:szCs w:val="28"/>
        </w:rPr>
        <w:t>hông quá 05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15 ngày.</w:t>
      </w:r>
    </w:p>
    <w:p w14:paraId="0A044301" w14:textId="77777777" w:rsidR="0020068B" w:rsidRPr="00E25060" w:rsidRDefault="0020068B" w:rsidP="0020068B">
      <w:pPr>
        <w:spacing w:before="120" w:after="120"/>
        <w:ind w:firstLine="720"/>
        <w:jc w:val="both"/>
        <w:rPr>
          <w:rFonts w:eastAsia="Cambria Math" w:cs="Times New Roman"/>
          <w:b/>
          <w:bCs/>
          <w:i/>
          <w:iCs/>
          <w:szCs w:val="28"/>
        </w:rPr>
      </w:pPr>
      <w:r w:rsidRPr="00E25060">
        <w:rPr>
          <w:rFonts w:eastAsia="Cambria Math" w:cs="Times New Roman"/>
          <w:bCs/>
          <w:iCs/>
          <w:szCs w:val="28"/>
        </w:rPr>
        <w:t>- Trường hợp đề nghị điều chỉnh thời hạn sử dụng đất của dự án đầu tư:  k</w:t>
      </w:r>
      <w:r w:rsidRPr="00E25060">
        <w:rPr>
          <w:rFonts w:eastAsia="Times New Roman" w:cs="Times New Roman"/>
          <w:szCs w:val="28"/>
        </w:rPr>
        <w:t xml:space="preserve">hông quá 15 ngày kể từ ngày nhận đủ hồ sơ hợp lệ; đối với các xã miền núi, biên giới; đảo; vùng có điều </w:t>
      </w:r>
      <w:r w:rsidRPr="00CE562D">
        <w:rPr>
          <w:rFonts w:eastAsia="Times New Roman" w:cs="Times New Roman"/>
          <w:bCs/>
          <w:spacing w:val="-4"/>
          <w:kern w:val="28"/>
          <w:szCs w:val="28"/>
        </w:rPr>
        <w:t>kiện</w:t>
      </w:r>
      <w:r w:rsidRPr="00E25060">
        <w:rPr>
          <w:rFonts w:eastAsia="Times New Roman" w:cs="Times New Roman"/>
          <w:szCs w:val="28"/>
        </w:rPr>
        <w:t xml:space="preserve"> kinh tế - xã hội khó khăn; vùng có điều kiện kinh tế - xã hội đặc biệt khó khăn thì thời gian thực hiện không quá 25 ngày.</w:t>
      </w:r>
    </w:p>
    <w:p w14:paraId="608B2C0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5625820E"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Cá nhân;</w:t>
      </w:r>
    </w:p>
    <w:p w14:paraId="77FB27AD"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Hộ gia đình đối với trường hợp điều chỉnh quyết định cho phép chuyển mục đích đất sang đất ở theo quy định tại khoản 5 Điều 116 Luật Đất đai.</w:t>
      </w:r>
    </w:p>
    <w:p w14:paraId="792E1AD2"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r w:rsidRPr="00E25060">
        <w:rPr>
          <w:rFonts w:eastAsia="Cambria Math" w:cs="Times New Roman"/>
          <w:b/>
          <w:bCs/>
          <w:i/>
          <w:iCs/>
          <w:szCs w:val="28"/>
        </w:rPr>
        <w:t xml:space="preserve"> </w:t>
      </w:r>
    </w:p>
    <w:p w14:paraId="78C7D79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25A7561D"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1F9F534E"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3E4B96BA"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74E22AA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238BDECE" w14:textId="77777777" w:rsidR="0020068B" w:rsidRPr="00E25060" w:rsidRDefault="0020068B" w:rsidP="0020068B">
      <w:pPr>
        <w:spacing w:before="120" w:after="120"/>
        <w:ind w:firstLine="720"/>
        <w:jc w:val="both"/>
        <w:rPr>
          <w:rFonts w:eastAsia="Times New Roman" w:cs="Times New Roman"/>
          <w:szCs w:val="26"/>
        </w:rPr>
      </w:pPr>
      <w:bookmarkStart w:id="86" w:name="_Hlk201468186"/>
      <w:r w:rsidRPr="00E25060">
        <w:rPr>
          <w:rFonts w:eastAsia="Times New Roman" w:cs="Times New Roman"/>
          <w:szCs w:val="26"/>
        </w:rPr>
        <w:t>Quyết định điều chỉnh quyết định giao đất/cho thuê đất/cho phép chuyển mục đích sử dụng đất theo</w:t>
      </w:r>
      <w:r w:rsidRPr="00E25060">
        <w:rPr>
          <w:rFonts w:eastAsia="Times New Roman" w:cs="Times New Roman"/>
          <w:szCs w:val="28"/>
        </w:rPr>
        <w:t xml:space="preserve"> Mẫu số 08 ban hành kèm theo </w:t>
      </w:r>
      <w:r w:rsidRPr="00E25060">
        <w:rPr>
          <w:rFonts w:eastAsia="Times New Roman" w:cs="Times New Roman"/>
          <w:szCs w:val="26"/>
        </w:rPr>
        <w:t xml:space="preserve">Nghị định số 151/2025/NĐ-CP hoặc </w:t>
      </w:r>
      <w:r w:rsidRPr="00E25060">
        <w:rPr>
          <w:rFonts w:eastAsia="Tahoma" w:cs="Times New Roman"/>
          <w:szCs w:val="28"/>
        </w:rPr>
        <w:t>Quyết định điều chỉnh thời hạn sử dụng đất của dự án đầu tư theo Mẫu số 27</w:t>
      </w:r>
      <w:r w:rsidRPr="00E25060">
        <w:rPr>
          <w:rFonts w:eastAsia="Times New Roman" w:cs="Times New Roman"/>
          <w:szCs w:val="28"/>
        </w:rPr>
        <w:t xml:space="preserve"> ban hành kèm theo </w:t>
      </w:r>
      <w:r w:rsidRPr="00E25060">
        <w:rPr>
          <w:rFonts w:eastAsia="Times New Roman" w:cs="Times New Roman"/>
          <w:szCs w:val="26"/>
        </w:rPr>
        <w:t>Nghị định số 151/2025/NĐ-CP.</w:t>
      </w:r>
    </w:p>
    <w:bookmarkEnd w:id="86"/>
    <w:p w14:paraId="47EF41E7"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40C0162E" w14:textId="77777777" w:rsidR="0020068B" w:rsidRPr="00E25060" w:rsidRDefault="0020068B" w:rsidP="0020068B">
      <w:pPr>
        <w:tabs>
          <w:tab w:val="left" w:pos="0"/>
        </w:tabs>
        <w:ind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241FC5B1"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(9) Tên mẫu đơn, mẫu tờ khai </w:t>
      </w:r>
    </w:p>
    <w:p w14:paraId="71EFEF1D"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8"/>
        </w:rPr>
        <w:t xml:space="preserve">Đơn đề nghị điều chỉnh quyết định giao đất/cho thuê đất/cho phép chuyển mục đích sử dụng đất theo Mẫu số 03 tại Phụ lục ban hành kèm theo </w:t>
      </w:r>
      <w:r w:rsidRPr="00E25060">
        <w:rPr>
          <w:rFonts w:eastAsia="Times New Roman" w:cs="Times New Roman"/>
          <w:szCs w:val="26"/>
        </w:rPr>
        <w:t xml:space="preserve">Nghị định số 151/2025/NĐ-CP hoặc </w:t>
      </w:r>
      <w:r w:rsidRPr="00E25060">
        <w:rPr>
          <w:rFonts w:eastAsia="Tahoma" w:cs="Times New Roman"/>
          <w:szCs w:val="28"/>
        </w:rPr>
        <w:t>Đơn đề nghị điều chỉnh thời hạn sử dụng đất của dự án đầu tư theo Mẫu số 12 kèm</w:t>
      </w:r>
      <w:r w:rsidRPr="00E25060">
        <w:rPr>
          <w:rFonts w:eastAsia="Times New Roman" w:cs="Times New Roman"/>
          <w:szCs w:val="26"/>
        </w:rPr>
        <w:t xml:space="preserve"> </w:t>
      </w:r>
      <w:r w:rsidRPr="00E25060">
        <w:rPr>
          <w:rFonts w:eastAsia="Times New Roman" w:cs="Times New Roman"/>
          <w:szCs w:val="28"/>
        </w:rPr>
        <w:t xml:space="preserve">tại Phụ lục ban hành kèm theo </w:t>
      </w:r>
      <w:r w:rsidRPr="00E25060">
        <w:rPr>
          <w:rFonts w:eastAsia="Times New Roman" w:cs="Times New Roman"/>
          <w:szCs w:val="26"/>
        </w:rPr>
        <w:t>Nghị định số 151/2025/NĐ-CP.</w:t>
      </w:r>
    </w:p>
    <w:p w14:paraId="1CB5273F"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6CAF4B2A"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a) Điều kiện đối với trường hợp điều chỉnh quyết định giao đất, cho thuê đất, cho phép chuyển mục đích sử dụng đất:</w:t>
      </w:r>
    </w:p>
    <w:p w14:paraId="1BE37BB4"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Đang sử dụng đất đã có quyết định giao đất, cho thuê đất, cho phép chuyển mục đích sử dụng đất.</w:t>
      </w:r>
    </w:p>
    <w:p w14:paraId="010D5C2C"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Thay đổi căn cứ để ban hành quyết định giao đất, cho thuê đất, cho phép chuyển mục đích sử dụng đất quy định tại các khoản 1, 2, 3, 4 và 5 Điều 116 Luật Đất đai.</w:t>
      </w:r>
    </w:p>
    <w:p w14:paraId="7895A4CD" w14:textId="77777777" w:rsidR="0020068B" w:rsidRPr="00E25060" w:rsidRDefault="0020068B" w:rsidP="0020068B">
      <w:pPr>
        <w:spacing w:before="120" w:after="120"/>
        <w:ind w:firstLine="720"/>
        <w:jc w:val="both"/>
        <w:rPr>
          <w:rFonts w:eastAsia="Aptos" w:cs="Times New Roman"/>
          <w:kern w:val="2"/>
          <w:szCs w:val="28"/>
        </w:rPr>
      </w:pPr>
      <w:r w:rsidRPr="00E25060">
        <w:rPr>
          <w:rFonts w:eastAsia="Times New Roman" w:cs="Times New Roman"/>
          <w:szCs w:val="28"/>
        </w:rPr>
        <w:t>b) Điều kiện đối với t</w:t>
      </w:r>
      <w:r w:rsidRPr="00E25060">
        <w:rPr>
          <w:rFonts w:eastAsia="Times New Roman" w:cs="Times New Roman"/>
          <w:szCs w:val="26"/>
        </w:rPr>
        <w:t xml:space="preserve">rường hợp đề nghị </w:t>
      </w:r>
      <w:r w:rsidRPr="00E25060">
        <w:rPr>
          <w:rFonts w:eastAsia="Aptos" w:cs="Times New Roman"/>
          <w:kern w:val="2"/>
          <w:szCs w:val="28"/>
        </w:rPr>
        <w:t>điều chỉnh thời hạn sử dụng đất đối với dự án đầu tư có sử dụng đất khi chưa hết thời hạn sử dụng đất:</w:t>
      </w:r>
    </w:p>
    <w:p w14:paraId="1FE03BBF"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Phù hợp với </w:t>
      </w:r>
      <w:r w:rsidRPr="00CE562D">
        <w:rPr>
          <w:rFonts w:eastAsia="Times New Roman" w:cs="Times New Roman"/>
          <w:bCs/>
          <w:spacing w:val="-4"/>
          <w:kern w:val="28"/>
          <w:szCs w:val="28"/>
        </w:rPr>
        <w:t>quy</w:t>
      </w:r>
      <w:r w:rsidRPr="00E25060">
        <w:rPr>
          <w:rFonts w:eastAsia="Aptos" w:cs="Times New Roman"/>
          <w:kern w:val="2"/>
          <w:szCs w:val="28"/>
        </w:rPr>
        <w:t xml:space="preserve"> </w:t>
      </w:r>
      <w:r w:rsidRPr="00CE562D">
        <w:rPr>
          <w:rFonts w:eastAsia="Times New Roman" w:cs="Times New Roman"/>
          <w:bCs/>
          <w:spacing w:val="-4"/>
          <w:kern w:val="28"/>
          <w:szCs w:val="28"/>
        </w:rPr>
        <w:t>hoạch</w:t>
      </w:r>
      <w:r w:rsidRPr="00E25060">
        <w:rPr>
          <w:rFonts w:eastAsia="Aptos" w:cs="Times New Roman"/>
          <w:kern w:val="2"/>
          <w:szCs w:val="28"/>
        </w:rPr>
        <w:t xml:space="preserve"> sử dụng đất cấp huyện.</w:t>
      </w:r>
    </w:p>
    <w:p w14:paraId="7860C35C"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Có </w:t>
      </w:r>
      <w:r w:rsidRPr="00CE562D">
        <w:rPr>
          <w:rFonts w:eastAsia="Times New Roman" w:cs="Times New Roman"/>
          <w:bCs/>
          <w:spacing w:val="-4"/>
          <w:kern w:val="28"/>
          <w:szCs w:val="28"/>
        </w:rPr>
        <w:t>văn</w:t>
      </w:r>
      <w:r w:rsidRPr="00E25060">
        <w:rPr>
          <w:rFonts w:eastAsia="Aptos" w:cs="Times New Roman"/>
          <w:kern w:val="2"/>
          <w:szCs w:val="28"/>
        </w:rPr>
        <w:t xml:space="preserve"> bản đề nghị điều chỉnh thời hạn sử dụng đất của dự án đầu tư.</w:t>
      </w:r>
    </w:p>
    <w:p w14:paraId="33338A5F"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Đã </w:t>
      </w:r>
      <w:r w:rsidRPr="00CE562D">
        <w:rPr>
          <w:rFonts w:eastAsia="Times New Roman" w:cs="Times New Roman"/>
          <w:bCs/>
          <w:spacing w:val="-4"/>
          <w:kern w:val="28"/>
          <w:szCs w:val="28"/>
        </w:rPr>
        <w:t>hoàn</w:t>
      </w:r>
      <w:r w:rsidRPr="00E25060">
        <w:rPr>
          <w:rFonts w:eastAsia="Aptos" w:cs="Times New Roman"/>
          <w:kern w:val="2"/>
          <w:szCs w:val="28"/>
        </w:rPr>
        <w:t xml:space="preserve"> </w:t>
      </w:r>
      <w:r w:rsidRPr="00CE562D">
        <w:rPr>
          <w:rFonts w:eastAsia="Times New Roman" w:cs="Times New Roman"/>
          <w:bCs/>
          <w:spacing w:val="-4"/>
          <w:kern w:val="28"/>
          <w:szCs w:val="28"/>
        </w:rPr>
        <w:t>thành</w:t>
      </w:r>
      <w:r w:rsidRPr="00E25060">
        <w:rPr>
          <w:rFonts w:eastAsia="Aptos" w:cs="Times New Roman"/>
          <w:kern w:val="2"/>
          <w:szCs w:val="28"/>
        </w:rPr>
        <w:t xml:space="preserve"> nghĩa vụ tài chính về đất đai đối với Nhà nước theo quy định của pháp luật.</w:t>
      </w:r>
    </w:p>
    <w:p w14:paraId="5B50325B"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w:t>
      </w:r>
      <w:r w:rsidRPr="00CE562D">
        <w:rPr>
          <w:rFonts w:eastAsia="Times New Roman" w:cs="Times New Roman"/>
          <w:bCs/>
          <w:spacing w:val="-4"/>
          <w:kern w:val="28"/>
          <w:szCs w:val="28"/>
        </w:rPr>
        <w:t>Không</w:t>
      </w:r>
      <w:r w:rsidRPr="00E25060">
        <w:rPr>
          <w:rFonts w:eastAsia="Aptos" w:cs="Times New Roman"/>
          <w:kern w:val="2"/>
          <w:szCs w:val="28"/>
        </w:rPr>
        <w:t xml:space="preserve"> thuộc trường hợp thu hồi đất do vi phạm pháp luật về đất đai quy định tại Điều 81 của Luật này.</w:t>
      </w:r>
    </w:p>
    <w:p w14:paraId="2EA8B0B7"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Có </w:t>
      </w:r>
      <w:r w:rsidRPr="00CE562D">
        <w:rPr>
          <w:rFonts w:eastAsia="Times New Roman" w:cs="Times New Roman"/>
          <w:bCs/>
          <w:spacing w:val="-4"/>
          <w:kern w:val="28"/>
          <w:szCs w:val="28"/>
        </w:rPr>
        <w:t>văn</w:t>
      </w:r>
      <w:r w:rsidRPr="00E25060">
        <w:rPr>
          <w:rFonts w:eastAsia="Aptos" w:cs="Times New Roman"/>
          <w:kern w:val="2"/>
          <w:szCs w:val="28"/>
        </w:rPr>
        <w:t xml:space="preserve"> bản của cơ quan có thẩm quyền về việc điều chỉnh dự án đầu tư theo quy định của pháp luật mà có thay đổi thời hạn hoạt động của dự án đầu tư.</w:t>
      </w:r>
    </w:p>
    <w:p w14:paraId="1890264A"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Đáp </w:t>
      </w:r>
      <w:r w:rsidRPr="00CE562D">
        <w:rPr>
          <w:rFonts w:eastAsia="Times New Roman" w:cs="Times New Roman"/>
          <w:bCs/>
          <w:spacing w:val="-4"/>
          <w:kern w:val="28"/>
          <w:szCs w:val="28"/>
        </w:rPr>
        <w:t>ứng</w:t>
      </w:r>
      <w:r w:rsidRPr="00E25060">
        <w:rPr>
          <w:rFonts w:eastAsia="Aptos" w:cs="Times New Roman"/>
          <w:kern w:val="2"/>
          <w:szCs w:val="28"/>
        </w:rPr>
        <w:t xml:space="preserve"> các điều kiện về môi trường theo quy định của pháp luật về bảo vệ môi trường.</w:t>
      </w:r>
    </w:p>
    <w:p w14:paraId="6D199522"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097B38A9" w14:textId="77777777" w:rsidR="0020068B" w:rsidRPr="00E25060" w:rsidRDefault="0020068B" w:rsidP="0020068B">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7394FE2"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4CBA7C8C"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2948F2D5" w14:textId="77777777" w:rsidR="0020068B" w:rsidRPr="00E25060" w:rsidRDefault="0020068B" w:rsidP="0020068B">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6E98A566" w14:textId="77777777" w:rsidR="0020068B" w:rsidRPr="00E25060" w:rsidRDefault="0020068B" w:rsidP="0020068B">
      <w:pPr>
        <w:jc w:val="center"/>
        <w:rPr>
          <w:b/>
          <w:bCs/>
          <w:szCs w:val="28"/>
        </w:rPr>
      </w:pPr>
      <w:r w:rsidRPr="00E25060">
        <w:rPr>
          <w:rFonts w:eastAsia="Times New Roman" w:cs="Times New Roman"/>
          <w:szCs w:val="28"/>
        </w:rPr>
        <w:br w:type="page"/>
      </w:r>
      <w:r w:rsidRPr="00E25060">
        <w:rPr>
          <w:b/>
          <w:bCs/>
          <w:szCs w:val="28"/>
        </w:rPr>
        <w:t>Mẫu số 03. Đơn đề nghị điều chỉnh quyết định giao đất/cho thuê đất/cho phép chuyển mục đích sử dụng đất</w:t>
      </w:r>
    </w:p>
    <w:p w14:paraId="710E39F4" w14:textId="77777777" w:rsidR="0020068B" w:rsidRPr="00E25060" w:rsidRDefault="0020068B" w:rsidP="0020068B">
      <w:pPr>
        <w:rPr>
          <w:b/>
          <w:bCs/>
          <w:sz w:val="16"/>
          <w:szCs w:val="28"/>
        </w:rPr>
      </w:pPr>
    </w:p>
    <w:p w14:paraId="49D2483E" w14:textId="77777777" w:rsidR="0020068B" w:rsidRPr="00E25060" w:rsidRDefault="0020068B" w:rsidP="0020068B">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232A3D14" w14:textId="77777777" w:rsidR="0020068B" w:rsidRPr="00E25060" w:rsidRDefault="0020068B" w:rsidP="0020068B">
      <w:pPr>
        <w:tabs>
          <w:tab w:val="left" w:leader="dot" w:pos="8930"/>
        </w:tabs>
        <w:overflowPunct w:val="0"/>
        <w:autoSpaceDE w:val="0"/>
        <w:autoSpaceDN w:val="0"/>
        <w:adjustRightInd w:val="0"/>
        <w:jc w:val="center"/>
        <w:textAlignment w:val="baseline"/>
        <w:rPr>
          <w:szCs w:val="28"/>
        </w:rPr>
      </w:pPr>
      <w:r w:rsidRPr="00E25060">
        <w:rPr>
          <w:b/>
          <w:szCs w:val="28"/>
        </w:rPr>
        <w:t>Độc lập - Tự do - Hạnh phúc</w:t>
      </w:r>
    </w:p>
    <w:p w14:paraId="2675F7D7"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rPr>
      </w:pPr>
      <w:r w:rsidRPr="00E25060">
        <w:rPr>
          <w:szCs w:val="28"/>
          <w:vertAlign w:val="superscript"/>
        </w:rPr>
        <w:t>_______________________________________________</w:t>
      </w:r>
    </w:p>
    <w:p w14:paraId="16B1C933" w14:textId="77777777" w:rsidR="0020068B" w:rsidRPr="00E25060" w:rsidRDefault="0020068B" w:rsidP="0020068B">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3D80780D" w14:textId="77777777" w:rsidR="0020068B" w:rsidRPr="00E25060" w:rsidRDefault="0020068B" w:rsidP="0020068B">
      <w:pPr>
        <w:tabs>
          <w:tab w:val="left" w:leader="dot" w:pos="8930"/>
        </w:tabs>
        <w:overflowPunct w:val="0"/>
        <w:autoSpaceDE w:val="0"/>
        <w:autoSpaceDN w:val="0"/>
        <w:adjustRightInd w:val="0"/>
        <w:jc w:val="center"/>
        <w:textAlignment w:val="baseline"/>
        <w:rPr>
          <w:i/>
          <w:sz w:val="20"/>
          <w:szCs w:val="26"/>
        </w:rPr>
      </w:pPr>
    </w:p>
    <w:p w14:paraId="048A725A" w14:textId="77777777" w:rsidR="0020068B" w:rsidRPr="00E25060" w:rsidRDefault="0020068B" w:rsidP="0020068B">
      <w:pPr>
        <w:tabs>
          <w:tab w:val="left" w:leader="dot" w:pos="8930"/>
        </w:tabs>
        <w:spacing w:line="320" w:lineRule="exact"/>
        <w:jc w:val="center"/>
        <w:rPr>
          <w:b/>
          <w:bCs/>
          <w:szCs w:val="20"/>
        </w:rPr>
      </w:pPr>
      <w:r w:rsidRPr="00E25060">
        <w:rPr>
          <w:b/>
          <w:bCs/>
          <w:szCs w:val="20"/>
        </w:rPr>
        <w:t xml:space="preserve">ĐƠN ĐỀ NGHỊ ĐIỀU CHỈNH QUYẾT ĐỊNH </w:t>
      </w:r>
      <w:r w:rsidRPr="00E25060">
        <w:rPr>
          <w:b/>
          <w:bCs/>
          <w:szCs w:val="20"/>
          <w:vertAlign w:val="superscript"/>
        </w:rPr>
        <w:footnoteReference w:customMarkFollows="1" w:id="44"/>
        <w:t>1</w:t>
      </w:r>
      <w:r w:rsidRPr="00E25060">
        <w:rPr>
          <w:b/>
          <w:bCs/>
          <w:szCs w:val="20"/>
        </w:rPr>
        <w:t>....</w:t>
      </w:r>
    </w:p>
    <w:p w14:paraId="4E51A230" w14:textId="77777777" w:rsidR="0020068B" w:rsidRPr="00E25060" w:rsidRDefault="0020068B" w:rsidP="0020068B">
      <w:pPr>
        <w:tabs>
          <w:tab w:val="left" w:leader="dot" w:pos="8930"/>
        </w:tabs>
        <w:jc w:val="center"/>
        <w:rPr>
          <w:b/>
          <w:bCs/>
          <w:szCs w:val="20"/>
        </w:rPr>
      </w:pPr>
    </w:p>
    <w:p w14:paraId="2CC7EDD2" w14:textId="77777777" w:rsidR="0020068B" w:rsidRPr="00E25060" w:rsidRDefault="0020068B" w:rsidP="0020068B">
      <w:pPr>
        <w:tabs>
          <w:tab w:val="left" w:leader="dot" w:pos="7371"/>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45"/>
        <w:t>2</w:t>
      </w:r>
      <w:r w:rsidRPr="00E25060">
        <w:rPr>
          <w:szCs w:val="28"/>
        </w:rPr>
        <w:t>…………….</w:t>
      </w:r>
    </w:p>
    <w:p w14:paraId="0CFB57BA" w14:textId="77777777" w:rsidR="0020068B" w:rsidRPr="00E25060" w:rsidRDefault="0020068B" w:rsidP="0020068B">
      <w:pPr>
        <w:tabs>
          <w:tab w:val="left" w:leader="dot" w:pos="7371"/>
        </w:tabs>
        <w:spacing w:line="320" w:lineRule="exact"/>
        <w:jc w:val="center"/>
        <w:rPr>
          <w:szCs w:val="28"/>
        </w:rPr>
      </w:pPr>
    </w:p>
    <w:p w14:paraId="21612428" w14:textId="77777777" w:rsidR="0020068B" w:rsidRPr="00E25060" w:rsidRDefault="0020068B" w:rsidP="0020068B">
      <w:pPr>
        <w:tabs>
          <w:tab w:val="left" w:leader="dot" w:pos="8930"/>
        </w:tabs>
        <w:spacing w:before="80" w:line="300" w:lineRule="exact"/>
        <w:ind w:firstLine="567"/>
        <w:rPr>
          <w:szCs w:val="28"/>
        </w:rPr>
      </w:pPr>
      <w:r w:rsidRPr="00E25060">
        <w:rPr>
          <w:bCs/>
          <w:szCs w:val="28"/>
        </w:rPr>
        <w:t>1. Người đề nghị</w:t>
      </w:r>
      <w:r w:rsidRPr="00E25060">
        <w:rPr>
          <w:szCs w:val="28"/>
          <w:vertAlign w:val="superscript"/>
        </w:rPr>
        <w:footnoteReference w:customMarkFollows="1" w:id="46"/>
        <w:t>3</w:t>
      </w:r>
      <w:r w:rsidRPr="00E25060">
        <w:rPr>
          <w:szCs w:val="28"/>
        </w:rPr>
        <w:t>:</w:t>
      </w:r>
      <w:r w:rsidRPr="00E25060">
        <w:rPr>
          <w:szCs w:val="28"/>
        </w:rPr>
        <w:tab/>
      </w:r>
    </w:p>
    <w:p w14:paraId="26B4E51B" w14:textId="77777777" w:rsidR="0020068B" w:rsidRPr="00E25060" w:rsidRDefault="0020068B" w:rsidP="0020068B">
      <w:pPr>
        <w:tabs>
          <w:tab w:val="left" w:leader="dot" w:pos="8930"/>
        </w:tabs>
        <w:spacing w:before="80" w:line="300" w:lineRule="exact"/>
        <w:ind w:firstLine="567"/>
        <w:rPr>
          <w:bCs/>
          <w:szCs w:val="28"/>
        </w:rPr>
      </w:pPr>
      <w:r w:rsidRPr="00E25060">
        <w:rPr>
          <w:szCs w:val="28"/>
        </w:rPr>
        <w:t>2</w:t>
      </w:r>
      <w:r w:rsidRPr="00E25060">
        <w:rPr>
          <w:bCs/>
          <w:szCs w:val="28"/>
        </w:rPr>
        <w:t>. Địa chỉ/trụ sở chính:</w:t>
      </w:r>
      <w:r w:rsidRPr="00E25060">
        <w:rPr>
          <w:bCs/>
          <w:szCs w:val="28"/>
        </w:rPr>
        <w:tab/>
      </w:r>
    </w:p>
    <w:p w14:paraId="04C5F6BB" w14:textId="77777777" w:rsidR="0020068B" w:rsidRPr="00E25060" w:rsidRDefault="0020068B" w:rsidP="0020068B">
      <w:pPr>
        <w:tabs>
          <w:tab w:val="left" w:leader="dot" w:pos="8930"/>
        </w:tabs>
        <w:spacing w:before="80" w:line="300" w:lineRule="exact"/>
        <w:ind w:firstLine="567"/>
        <w:rPr>
          <w:bCs/>
          <w:szCs w:val="28"/>
        </w:rPr>
      </w:pPr>
      <w:r w:rsidRPr="00E25060">
        <w:rPr>
          <w:bCs/>
          <w:szCs w:val="28"/>
        </w:rPr>
        <w:t>3. Địa chỉ liên hệ (điện thoại, fax, email...):</w:t>
      </w:r>
      <w:r w:rsidRPr="00E25060">
        <w:rPr>
          <w:bCs/>
          <w:szCs w:val="28"/>
        </w:rPr>
        <w:tab/>
      </w:r>
    </w:p>
    <w:p w14:paraId="39972712"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47"/>
        <w:t>4</w:t>
      </w:r>
      <w:r w:rsidRPr="00E25060">
        <w:rPr>
          <w:szCs w:val="28"/>
        </w:rPr>
        <w:t>:</w:t>
      </w:r>
      <w:r w:rsidRPr="00E25060">
        <w:rPr>
          <w:szCs w:val="28"/>
        </w:rPr>
        <w:tab/>
      </w:r>
    </w:p>
    <w:p w14:paraId="76C2ADC9"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5. Lý do đề nghị điều chỉnh thông tin trong quyết định </w:t>
      </w:r>
      <w:r w:rsidRPr="00E25060">
        <w:rPr>
          <w:szCs w:val="28"/>
        </w:rPr>
        <w:t>giao đất/cho thuê đất/cho phép chuyển mục đích sử dụng đất đã ký:</w:t>
      </w:r>
      <w:r w:rsidRPr="00E25060">
        <w:rPr>
          <w:szCs w:val="28"/>
        </w:rPr>
        <w:tab/>
      </w:r>
    </w:p>
    <w:p w14:paraId="2591E677"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6. Thông tin đề nghị điều chỉnh so với thông tin trong quyết định </w:t>
      </w:r>
      <w:r w:rsidRPr="00E25060">
        <w:rPr>
          <w:szCs w:val="28"/>
        </w:rPr>
        <w:t>giao đất/cho thuê đất/cho phép chuyển mục đích sử dụng đất đã ký:</w:t>
      </w:r>
      <w:r w:rsidRPr="00E25060">
        <w:rPr>
          <w:szCs w:val="28"/>
        </w:rPr>
        <w:tab/>
      </w:r>
    </w:p>
    <w:p w14:paraId="6943332D" w14:textId="77777777" w:rsidR="0020068B" w:rsidRPr="00E25060" w:rsidRDefault="0020068B" w:rsidP="0020068B">
      <w:pPr>
        <w:tabs>
          <w:tab w:val="left" w:leader="dot" w:pos="8930"/>
        </w:tabs>
        <w:spacing w:before="80" w:line="300" w:lineRule="exact"/>
        <w:ind w:firstLine="567"/>
        <w:jc w:val="both"/>
        <w:rPr>
          <w:bCs/>
          <w:szCs w:val="28"/>
        </w:rPr>
      </w:pPr>
      <w:r w:rsidRPr="00E25060">
        <w:rPr>
          <w:bCs/>
          <w:szCs w:val="28"/>
        </w:rPr>
        <w:t>7. Cam kết sử dụng đất đúng mục đích, chấp hành đúng các quy định của pháp luật đất đai, nộp tiền sử dụng đất/tiền thuê đất (nếu có) đầy đủ, đúng hạn;</w:t>
      </w:r>
    </w:p>
    <w:p w14:paraId="520F3E48" w14:textId="77777777" w:rsidR="0020068B" w:rsidRPr="00E25060" w:rsidRDefault="0020068B" w:rsidP="0020068B">
      <w:pPr>
        <w:tabs>
          <w:tab w:val="left" w:leader="dot" w:pos="8930"/>
        </w:tabs>
        <w:spacing w:before="80" w:line="300" w:lineRule="exact"/>
        <w:ind w:firstLine="567"/>
        <w:jc w:val="both"/>
        <w:rPr>
          <w:bCs/>
          <w:szCs w:val="28"/>
        </w:rPr>
      </w:pPr>
      <w:r w:rsidRPr="00E25060">
        <w:rPr>
          <w:bCs/>
          <w:szCs w:val="28"/>
        </w:rPr>
        <w:t>Các cam kết khác (nếu có):</w:t>
      </w:r>
      <w:r w:rsidRPr="00E25060">
        <w:rPr>
          <w:bCs/>
          <w:szCs w:val="28"/>
        </w:rPr>
        <w:tab/>
      </w:r>
    </w:p>
    <w:p w14:paraId="2DD53071"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8. Tài liệu gửi kèm (nếu có)</w:t>
      </w:r>
      <w:r w:rsidRPr="00E25060">
        <w:rPr>
          <w:bCs/>
          <w:szCs w:val="28"/>
          <w:vertAlign w:val="superscript"/>
        </w:rPr>
        <w:footnoteReference w:customMarkFollows="1" w:id="48"/>
        <w:t>5</w:t>
      </w:r>
      <w:r w:rsidRPr="00E25060">
        <w:rPr>
          <w:szCs w:val="28"/>
        </w:rPr>
        <w:t>:</w:t>
      </w:r>
      <w:r w:rsidRPr="00E25060">
        <w:rPr>
          <w:bCs/>
          <w:szCs w:val="28"/>
        </w:rPr>
        <w:tab/>
      </w:r>
    </w:p>
    <w:p w14:paraId="66B0222F" w14:textId="77777777" w:rsidR="0020068B" w:rsidRPr="00E25060" w:rsidRDefault="0020068B" w:rsidP="0020068B">
      <w:pPr>
        <w:tabs>
          <w:tab w:val="left" w:leader="dot" w:pos="8930"/>
        </w:tabs>
        <w:ind w:left="6" w:firstLine="3827"/>
        <w:jc w:val="both"/>
        <w:rPr>
          <w:b/>
          <w:szCs w:val="28"/>
        </w:rPr>
      </w:pPr>
    </w:p>
    <w:p w14:paraId="0E1C5BB0" w14:textId="77777777" w:rsidR="0020068B" w:rsidRPr="00E25060" w:rsidRDefault="0020068B" w:rsidP="0020068B">
      <w:pPr>
        <w:tabs>
          <w:tab w:val="left" w:leader="dot" w:pos="8930"/>
        </w:tabs>
        <w:ind w:left="6" w:firstLine="3827"/>
        <w:jc w:val="center"/>
        <w:rPr>
          <w:b/>
          <w:szCs w:val="28"/>
        </w:rPr>
      </w:pPr>
      <w:r w:rsidRPr="00E25060">
        <w:rPr>
          <w:b/>
          <w:szCs w:val="28"/>
        </w:rPr>
        <w:t>Người làm đơn</w:t>
      </w:r>
    </w:p>
    <w:p w14:paraId="70F63704" w14:textId="77777777" w:rsidR="0020068B" w:rsidRPr="00E25060" w:rsidRDefault="0020068B" w:rsidP="0020068B">
      <w:pPr>
        <w:tabs>
          <w:tab w:val="left" w:leader="dot" w:pos="8930"/>
        </w:tabs>
        <w:ind w:left="6" w:firstLine="3827"/>
        <w:jc w:val="center"/>
        <w:rPr>
          <w:i/>
          <w:iCs/>
          <w:szCs w:val="28"/>
        </w:rPr>
      </w:pPr>
      <w:r w:rsidRPr="00E25060">
        <w:rPr>
          <w:i/>
          <w:iCs/>
          <w:szCs w:val="28"/>
        </w:rPr>
        <w:t>(Ký và ghi rõ họ tên, đóng dấu nếu có)</w:t>
      </w:r>
    </w:p>
    <w:p w14:paraId="30A98A9E" w14:textId="77777777" w:rsidR="0020068B" w:rsidRPr="00E25060" w:rsidRDefault="0020068B" w:rsidP="0020068B">
      <w:pPr>
        <w:tabs>
          <w:tab w:val="left" w:pos="2044"/>
        </w:tabs>
        <w:spacing w:before="60" w:after="60" w:line="360" w:lineRule="exact"/>
        <w:ind w:firstLine="720"/>
        <w:jc w:val="both"/>
        <w:rPr>
          <w:rFonts w:eastAsia="Times New Roman" w:cs="Times New Roman"/>
          <w:b/>
          <w:szCs w:val="28"/>
        </w:rPr>
      </w:pPr>
      <w:r w:rsidRPr="00E25060">
        <w:rPr>
          <w:rFonts w:eastAsia="Times New Roman" w:cs="Times New Roman"/>
          <w:b/>
          <w:szCs w:val="28"/>
        </w:rPr>
        <w:t xml:space="preserve"> </w:t>
      </w:r>
    </w:p>
    <w:p w14:paraId="7337941B" w14:textId="77777777" w:rsidR="0020068B" w:rsidRPr="00E25060" w:rsidRDefault="0020068B" w:rsidP="0020068B">
      <w:pPr>
        <w:tabs>
          <w:tab w:val="left" w:leader="dot" w:pos="8930"/>
        </w:tabs>
        <w:jc w:val="center"/>
        <w:rPr>
          <w:rFonts w:eastAsia="Aptos" w:cs="Times New Roman"/>
          <w:b/>
          <w:kern w:val="2"/>
          <w:sz w:val="16"/>
          <w:u w:val="single"/>
        </w:rPr>
      </w:pPr>
      <w:r w:rsidRPr="00E25060">
        <w:rPr>
          <w:rFonts w:eastAsia="Times New Roman" w:cs="Times New Roman"/>
          <w:b/>
          <w:bCs/>
          <w:szCs w:val="28"/>
        </w:rPr>
        <w:br w:type="page"/>
      </w:r>
      <w:r w:rsidRPr="00E25060">
        <w:rPr>
          <w:rFonts w:eastAsia="Aptos" w:cs="Times New Roman"/>
          <w:b/>
          <w:kern w:val="2"/>
        </w:rPr>
        <w:t>Mẫu số 12. Đơn đề nghị điều chỉnh thời hạn sử dụng đất của dự án đầu tư</w:t>
      </w:r>
    </w:p>
    <w:p w14:paraId="3639BF4E" w14:textId="77777777" w:rsidR="0020068B" w:rsidRPr="00E25060" w:rsidRDefault="0020068B" w:rsidP="0020068B">
      <w:pPr>
        <w:tabs>
          <w:tab w:val="left" w:leader="dot" w:pos="8930"/>
        </w:tabs>
        <w:spacing w:line="278" w:lineRule="auto"/>
        <w:jc w:val="center"/>
        <w:rPr>
          <w:rFonts w:eastAsia="Aptos" w:cs="Times New Roman"/>
          <w:b/>
          <w:bCs/>
          <w:kern w:val="2"/>
          <w:sz w:val="26"/>
        </w:rPr>
      </w:pPr>
      <w:r w:rsidRPr="00E25060">
        <w:rPr>
          <w:rFonts w:eastAsia="Aptos" w:cs="Times New Roman"/>
          <w:b/>
          <w:bCs/>
          <w:kern w:val="2"/>
          <w:sz w:val="26"/>
        </w:rPr>
        <w:t>CỘNG HÒA XÃ HỘI CHỦ NGHĨA VIỆT NAM</w:t>
      </w:r>
    </w:p>
    <w:p w14:paraId="606CD19A" w14:textId="77777777" w:rsidR="0020068B" w:rsidRPr="00E25060" w:rsidRDefault="0020068B" w:rsidP="0020068B">
      <w:pPr>
        <w:tabs>
          <w:tab w:val="left" w:leader="dot" w:pos="8930"/>
        </w:tabs>
        <w:spacing w:line="278" w:lineRule="auto"/>
        <w:jc w:val="center"/>
        <w:rPr>
          <w:rFonts w:eastAsia="Aptos" w:cs="Times New Roman"/>
          <w:b/>
          <w:bCs/>
          <w:kern w:val="2"/>
        </w:rPr>
      </w:pPr>
      <w:r w:rsidRPr="00E25060">
        <w:rPr>
          <w:rFonts w:eastAsia="Aptos" w:cs="Times New Roman"/>
          <w:b/>
          <w:bCs/>
          <w:kern w:val="2"/>
        </w:rPr>
        <w:t>Độc lập - Tự do - Hạnh phúc</w:t>
      </w:r>
    </w:p>
    <w:p w14:paraId="49B1D89C" w14:textId="77777777" w:rsidR="0020068B" w:rsidRPr="00E25060" w:rsidRDefault="0020068B" w:rsidP="0020068B">
      <w:pPr>
        <w:tabs>
          <w:tab w:val="left" w:leader="dot" w:pos="8930"/>
        </w:tabs>
        <w:spacing w:line="278" w:lineRule="auto"/>
        <w:jc w:val="center"/>
        <w:rPr>
          <w:rFonts w:eastAsia="Aptos" w:cs="Times New Roman"/>
          <w:b/>
          <w:bCs/>
          <w:kern w:val="2"/>
          <w:vertAlign w:val="superscript"/>
        </w:rPr>
      </w:pPr>
      <w:r w:rsidRPr="00E25060">
        <w:rPr>
          <w:rFonts w:eastAsia="Aptos" w:cs="Times New Roman"/>
          <w:b/>
          <w:bCs/>
          <w:kern w:val="2"/>
          <w:vertAlign w:val="superscript"/>
        </w:rPr>
        <w:t>______________________________________</w:t>
      </w:r>
    </w:p>
    <w:p w14:paraId="46CFC671" w14:textId="77777777" w:rsidR="0020068B" w:rsidRPr="00E25060" w:rsidRDefault="0020068B" w:rsidP="0020068B">
      <w:pPr>
        <w:tabs>
          <w:tab w:val="left" w:leader="dot" w:pos="8930"/>
        </w:tabs>
        <w:spacing w:line="278" w:lineRule="auto"/>
        <w:jc w:val="center"/>
        <w:rPr>
          <w:rFonts w:eastAsia="Aptos" w:cs="Times New Roman"/>
          <w:i/>
          <w:iCs/>
          <w:kern w:val="2"/>
        </w:rPr>
      </w:pPr>
      <w:r w:rsidRPr="00E25060">
        <w:rPr>
          <w:rFonts w:eastAsia="Aptos" w:cs="Times New Roman"/>
          <w:i/>
          <w:iCs/>
          <w:kern w:val="2"/>
        </w:rPr>
        <w:t>.........., ngày... tháng... năm...</w:t>
      </w:r>
    </w:p>
    <w:p w14:paraId="2BFCBADD" w14:textId="77777777" w:rsidR="0020068B" w:rsidRPr="00E25060" w:rsidRDefault="0020068B" w:rsidP="0020068B">
      <w:pPr>
        <w:tabs>
          <w:tab w:val="left" w:leader="dot" w:pos="8930"/>
        </w:tabs>
        <w:spacing w:line="278" w:lineRule="auto"/>
        <w:jc w:val="center"/>
        <w:rPr>
          <w:rFonts w:eastAsia="Aptos" w:cs="Times New Roman"/>
          <w:i/>
          <w:iCs/>
          <w:kern w:val="2"/>
          <w:sz w:val="20"/>
        </w:rPr>
      </w:pPr>
    </w:p>
    <w:p w14:paraId="199973A6" w14:textId="77777777" w:rsidR="0020068B" w:rsidRPr="00E25060" w:rsidRDefault="0020068B" w:rsidP="0020068B">
      <w:pPr>
        <w:tabs>
          <w:tab w:val="left" w:leader="dot" w:pos="8930"/>
        </w:tabs>
        <w:spacing w:line="278" w:lineRule="auto"/>
        <w:jc w:val="center"/>
        <w:rPr>
          <w:rFonts w:eastAsia="Aptos" w:cs="Times New Roman"/>
          <w:b/>
          <w:bCs/>
          <w:kern w:val="2"/>
          <w:szCs w:val="28"/>
        </w:rPr>
      </w:pPr>
      <w:r w:rsidRPr="00E25060">
        <w:rPr>
          <w:rFonts w:eastAsia="Aptos" w:cs="Times New Roman"/>
          <w:b/>
          <w:bCs/>
          <w:kern w:val="2"/>
          <w:szCs w:val="28"/>
        </w:rPr>
        <w:t xml:space="preserve">ĐƠN ĐỀ NGHỊ </w:t>
      </w:r>
    </w:p>
    <w:p w14:paraId="2EF66619" w14:textId="77777777" w:rsidR="0020068B" w:rsidRPr="00E25060" w:rsidRDefault="0020068B" w:rsidP="0020068B">
      <w:pPr>
        <w:tabs>
          <w:tab w:val="left" w:leader="dot" w:pos="8930"/>
        </w:tabs>
        <w:spacing w:line="278" w:lineRule="auto"/>
        <w:jc w:val="center"/>
        <w:rPr>
          <w:rFonts w:eastAsia="Aptos" w:cs="Times New Roman"/>
          <w:b/>
          <w:bCs/>
          <w:kern w:val="2"/>
          <w:szCs w:val="28"/>
        </w:rPr>
      </w:pPr>
      <w:r w:rsidRPr="00E25060">
        <w:rPr>
          <w:rFonts w:eastAsia="Aptos" w:cs="Times New Roman"/>
          <w:b/>
          <w:bCs/>
          <w:kern w:val="2"/>
          <w:szCs w:val="28"/>
        </w:rPr>
        <w:t>Điều chỉnh thời hạn sử dụng đất của dự án đầu tư</w:t>
      </w:r>
    </w:p>
    <w:p w14:paraId="3DB788CD" w14:textId="77777777" w:rsidR="0020068B" w:rsidRPr="00E25060" w:rsidRDefault="0020068B" w:rsidP="0020068B">
      <w:pPr>
        <w:tabs>
          <w:tab w:val="left" w:leader="dot" w:pos="8930"/>
        </w:tabs>
        <w:spacing w:line="278" w:lineRule="auto"/>
        <w:jc w:val="center"/>
        <w:rPr>
          <w:rFonts w:eastAsia="Aptos" w:cs="Times New Roman"/>
          <w:b/>
          <w:bCs/>
          <w:spacing w:val="-8"/>
          <w:kern w:val="2"/>
          <w:sz w:val="26"/>
          <w:vertAlign w:val="superscript"/>
        </w:rPr>
      </w:pPr>
      <w:r w:rsidRPr="00E25060">
        <w:rPr>
          <w:rFonts w:eastAsia="Aptos" w:cs="Times New Roman"/>
          <w:b/>
          <w:bCs/>
          <w:kern w:val="2"/>
          <w:szCs w:val="28"/>
          <w:vertAlign w:val="superscript"/>
        </w:rPr>
        <w:t>_____________</w:t>
      </w:r>
    </w:p>
    <w:p w14:paraId="4507F165" w14:textId="77777777" w:rsidR="0020068B" w:rsidRPr="00E25060" w:rsidRDefault="0020068B" w:rsidP="0020068B">
      <w:pPr>
        <w:tabs>
          <w:tab w:val="left" w:leader="dot" w:pos="8930"/>
        </w:tabs>
        <w:spacing w:line="278" w:lineRule="auto"/>
        <w:jc w:val="center"/>
        <w:rPr>
          <w:rFonts w:eastAsia="Aptos" w:cs="Times New Roman"/>
          <w:b/>
          <w:bCs/>
          <w:spacing w:val="-8"/>
          <w:kern w:val="2"/>
          <w:sz w:val="16"/>
        </w:rPr>
      </w:pPr>
    </w:p>
    <w:p w14:paraId="5CC4901F" w14:textId="77777777" w:rsidR="0020068B" w:rsidRPr="00E25060" w:rsidRDefault="0020068B" w:rsidP="0020068B">
      <w:pPr>
        <w:tabs>
          <w:tab w:val="left" w:leader="dot" w:pos="8931"/>
        </w:tabs>
        <w:spacing w:line="278" w:lineRule="auto"/>
        <w:ind w:firstLine="720"/>
        <w:jc w:val="center"/>
        <w:rPr>
          <w:rFonts w:eastAsia="Aptos" w:cs="Times New Roman"/>
          <w:kern w:val="2"/>
          <w:szCs w:val="28"/>
        </w:rPr>
      </w:pPr>
      <w:r w:rsidRPr="00E25060">
        <w:rPr>
          <w:rFonts w:eastAsia="Aptos" w:cs="Times New Roman"/>
          <w:bCs/>
          <w:iCs/>
          <w:kern w:val="2"/>
          <w:szCs w:val="28"/>
        </w:rPr>
        <w:t>Kính gửi</w:t>
      </w:r>
      <w:r w:rsidRPr="00E25060">
        <w:rPr>
          <w:rFonts w:eastAsia="Aptos" w:cs="Times New Roman"/>
          <w:kern w:val="2"/>
          <w:szCs w:val="28"/>
        </w:rPr>
        <w:t>: Chủ tịch Ủy ban nhân dân</w:t>
      </w:r>
      <w:r w:rsidRPr="00E25060">
        <w:rPr>
          <w:rFonts w:eastAsia="Aptos" w:cs="Times New Roman"/>
          <w:kern w:val="2"/>
          <w:szCs w:val="28"/>
          <w:vertAlign w:val="superscript"/>
        </w:rPr>
        <w:footnoteReference w:customMarkFollows="1" w:id="49"/>
        <w:t>1</w:t>
      </w:r>
      <w:r w:rsidRPr="00E25060">
        <w:rPr>
          <w:rFonts w:eastAsia="Aptos" w:cs="Times New Roman"/>
          <w:kern w:val="2"/>
          <w:szCs w:val="28"/>
        </w:rPr>
        <w:t>...</w:t>
      </w:r>
    </w:p>
    <w:p w14:paraId="7BD9ECB2" w14:textId="77777777" w:rsidR="0020068B" w:rsidRPr="00E25060" w:rsidRDefault="0020068B" w:rsidP="0020068B">
      <w:pPr>
        <w:tabs>
          <w:tab w:val="left" w:leader="dot" w:pos="8931"/>
        </w:tabs>
        <w:spacing w:before="60" w:line="278" w:lineRule="auto"/>
        <w:ind w:firstLine="567"/>
        <w:jc w:val="both"/>
        <w:rPr>
          <w:rFonts w:eastAsia="Aptos" w:cs="Times New Roman"/>
          <w:spacing w:val="-6"/>
          <w:kern w:val="2"/>
          <w:szCs w:val="28"/>
        </w:rPr>
      </w:pPr>
      <w:r w:rsidRPr="00E25060">
        <w:rPr>
          <w:rFonts w:eastAsia="Aptos" w:cs="Times New Roman"/>
          <w:bCs/>
          <w:kern w:val="2"/>
          <w:szCs w:val="28"/>
        </w:rPr>
        <w:t xml:space="preserve">1. Người </w:t>
      </w:r>
      <w:r w:rsidRPr="00E25060">
        <w:rPr>
          <w:rFonts w:eastAsia="Aptos" w:cs="Times New Roman"/>
          <w:spacing w:val="-6"/>
          <w:kern w:val="2"/>
          <w:szCs w:val="28"/>
        </w:rPr>
        <w:t>sử dụng đất</w:t>
      </w:r>
      <w:r w:rsidRPr="00E25060">
        <w:rPr>
          <w:rFonts w:eastAsia="Aptos" w:cs="Times New Roman"/>
          <w:spacing w:val="-6"/>
          <w:kern w:val="2"/>
          <w:szCs w:val="28"/>
          <w:vertAlign w:val="superscript"/>
        </w:rPr>
        <w:footnoteReference w:customMarkFollows="1" w:id="50"/>
        <w:t>2</w:t>
      </w:r>
      <w:r w:rsidRPr="00E25060">
        <w:rPr>
          <w:rFonts w:eastAsia="Aptos" w:cs="Times New Roman"/>
          <w:spacing w:val="-6"/>
          <w:kern w:val="2"/>
          <w:szCs w:val="28"/>
        </w:rPr>
        <w:t>:</w:t>
      </w:r>
      <w:r w:rsidRPr="00E25060">
        <w:rPr>
          <w:rFonts w:eastAsia="Aptos" w:cs="Times New Roman"/>
          <w:spacing w:val="-6"/>
          <w:kern w:val="2"/>
          <w:szCs w:val="28"/>
        </w:rPr>
        <w:tab/>
      </w:r>
    </w:p>
    <w:p w14:paraId="725A5708"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kern w:val="2"/>
          <w:szCs w:val="28"/>
        </w:rPr>
        <w:t>2</w:t>
      </w:r>
      <w:r w:rsidRPr="00E25060">
        <w:rPr>
          <w:rFonts w:eastAsia="Aptos" w:cs="Times New Roman"/>
          <w:bCs/>
          <w:kern w:val="2"/>
          <w:szCs w:val="28"/>
        </w:rPr>
        <w:t>. Địa chỉ/trụ sở chính:</w:t>
      </w:r>
      <w:r w:rsidRPr="00E25060">
        <w:rPr>
          <w:rFonts w:eastAsia="Aptos" w:cs="Times New Roman"/>
          <w:bCs/>
          <w:kern w:val="2"/>
          <w:szCs w:val="28"/>
        </w:rPr>
        <w:tab/>
      </w:r>
    </w:p>
    <w:p w14:paraId="0EC9BD2E"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3. Địa chỉ liên hệ (điện thoại, fax, email...):</w:t>
      </w:r>
      <w:r w:rsidRPr="00E25060">
        <w:rPr>
          <w:rFonts w:eastAsia="Aptos" w:cs="Times New Roman"/>
          <w:bCs/>
          <w:kern w:val="2"/>
          <w:szCs w:val="28"/>
        </w:rPr>
        <w:tab/>
      </w:r>
    </w:p>
    <w:p w14:paraId="6C6B3725"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4. Thông tin về thửa đất/khu đất đang sử dụng:</w:t>
      </w:r>
    </w:p>
    <w:p w14:paraId="682F7170"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a) Thửa đất số:...........................; 4.2. Tờ bản đồ số: .........................</w:t>
      </w:r>
    </w:p>
    <w:p w14:paraId="7F1FBE35"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b) Diện tích đất (m</w:t>
      </w:r>
      <w:r w:rsidRPr="00E25060">
        <w:rPr>
          <w:rFonts w:eastAsia="Aptos" w:cs="Times New Roman"/>
          <w:bCs/>
          <w:kern w:val="2"/>
          <w:szCs w:val="28"/>
          <w:vertAlign w:val="superscript"/>
        </w:rPr>
        <w:t>2</w:t>
      </w:r>
      <w:r w:rsidRPr="00E25060">
        <w:rPr>
          <w:rFonts w:eastAsia="Aptos" w:cs="Times New Roman"/>
          <w:bCs/>
          <w:kern w:val="2"/>
          <w:szCs w:val="28"/>
        </w:rPr>
        <w:t>):</w:t>
      </w:r>
      <w:r w:rsidRPr="00E25060">
        <w:rPr>
          <w:rFonts w:eastAsia="Aptos" w:cs="Times New Roman"/>
          <w:bCs/>
          <w:kern w:val="2"/>
          <w:szCs w:val="28"/>
        </w:rPr>
        <w:tab/>
      </w:r>
    </w:p>
    <w:p w14:paraId="7FD1065D"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c) Mục đích sử dụng đất</w:t>
      </w:r>
      <w:r w:rsidRPr="00E25060">
        <w:rPr>
          <w:rFonts w:eastAsia="Aptos" w:cs="Times New Roman"/>
          <w:bCs/>
          <w:kern w:val="2"/>
          <w:szCs w:val="28"/>
          <w:vertAlign w:val="superscript"/>
        </w:rPr>
        <w:footnoteReference w:customMarkFollows="1" w:id="51"/>
        <w:t>3</w:t>
      </w:r>
      <w:r w:rsidRPr="00E25060">
        <w:rPr>
          <w:rFonts w:eastAsia="Aptos" w:cs="Times New Roman"/>
          <w:bCs/>
          <w:kern w:val="2"/>
          <w:szCs w:val="28"/>
        </w:rPr>
        <w:t>:</w:t>
      </w:r>
      <w:r w:rsidRPr="00E25060">
        <w:rPr>
          <w:rFonts w:eastAsia="Aptos" w:cs="Times New Roman"/>
          <w:bCs/>
          <w:kern w:val="2"/>
          <w:szCs w:val="28"/>
        </w:rPr>
        <w:tab/>
      </w:r>
    </w:p>
    <w:p w14:paraId="10EE1B98"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d) Thời hạn sử dụng đất:</w:t>
      </w:r>
      <w:r w:rsidRPr="00E25060">
        <w:rPr>
          <w:rFonts w:eastAsia="Aptos" w:cs="Times New Roman"/>
          <w:bCs/>
          <w:kern w:val="2"/>
          <w:szCs w:val="28"/>
        </w:rPr>
        <w:tab/>
      </w:r>
    </w:p>
    <w:p w14:paraId="19A548CC"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 xml:space="preserve">đ) Tài sản gắn liền với đất hiện có: </w:t>
      </w:r>
      <w:r w:rsidRPr="00E25060">
        <w:rPr>
          <w:rFonts w:eastAsia="Aptos" w:cs="Times New Roman"/>
          <w:kern w:val="2"/>
          <w:szCs w:val="28"/>
        </w:rPr>
        <w:tab/>
      </w:r>
    </w:p>
    <w:p w14:paraId="74E684E3"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e) Địa điểm thửa đất/khu đất (tại xã, tỉnh...):</w:t>
      </w:r>
      <w:r w:rsidRPr="00E25060">
        <w:rPr>
          <w:rFonts w:eastAsia="Aptos" w:cs="Times New Roman"/>
          <w:kern w:val="2"/>
          <w:szCs w:val="28"/>
        </w:rPr>
        <w:tab/>
      </w:r>
    </w:p>
    <w:p w14:paraId="4A84DCF2"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g) Giấy chứng nhận về quyền sử dụng đất đã cấp:</w:t>
      </w:r>
    </w:p>
    <w:p w14:paraId="661CF9B7"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 xml:space="preserve">Số phát hành: ...; Số vào sổ: .................., Ngày cấp: </w:t>
      </w:r>
      <w:r w:rsidRPr="00E25060">
        <w:rPr>
          <w:rFonts w:eastAsia="Aptos" w:cs="Times New Roman"/>
          <w:kern w:val="2"/>
          <w:szCs w:val="28"/>
        </w:rPr>
        <w:tab/>
      </w:r>
    </w:p>
    <w:p w14:paraId="00A4DE77"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5. Nội dung xin điều chỉnh thời hạn sử dụng đất: từ ngày... tháng... năm... đến ngày... tháng... năm...</w:t>
      </w:r>
    </w:p>
    <w:p w14:paraId="4FF72DCE"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6. Lý do xin điều chỉnh thời hạn sử dụng đất:</w:t>
      </w:r>
      <w:r w:rsidRPr="00E25060">
        <w:rPr>
          <w:rFonts w:eastAsia="Aptos" w:cs="Times New Roman"/>
          <w:kern w:val="2"/>
          <w:szCs w:val="28"/>
        </w:rPr>
        <w:tab/>
        <w:t xml:space="preserve"> </w:t>
      </w:r>
    </w:p>
    <w:p w14:paraId="58A528FA"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7. Giấy tờ nộp kèm theo đơn này gồm có</w:t>
      </w:r>
      <w:r w:rsidRPr="00E25060">
        <w:rPr>
          <w:rFonts w:eastAsia="Aptos" w:cs="Times New Roman"/>
          <w:kern w:val="2"/>
          <w:szCs w:val="28"/>
          <w:vertAlign w:val="superscript"/>
        </w:rPr>
        <w:footnoteReference w:customMarkFollows="1" w:id="52"/>
        <w:t>4</w:t>
      </w:r>
      <w:r w:rsidRPr="00E25060">
        <w:rPr>
          <w:rFonts w:eastAsia="Aptos" w:cs="Times New Roman"/>
          <w:kern w:val="2"/>
          <w:szCs w:val="28"/>
        </w:rPr>
        <w:t>:</w:t>
      </w:r>
      <w:r w:rsidRPr="00E25060">
        <w:rPr>
          <w:rFonts w:eastAsia="Aptos" w:cs="Times New Roman"/>
          <w:kern w:val="2"/>
          <w:szCs w:val="28"/>
        </w:rPr>
        <w:tab/>
      </w:r>
    </w:p>
    <w:p w14:paraId="5321EEC3"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8. Cam kết sử dụng đất đúng mục đích, chấp hành đúng các quy định của pháp luật đất đai, nộp tiền sử dụng đất (nếu có) đầy đủ, đúng hạn.</w:t>
      </w:r>
    </w:p>
    <w:p w14:paraId="57D196EA"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Các cam kết khác (nếu có):</w:t>
      </w:r>
      <w:r w:rsidRPr="00E25060">
        <w:rPr>
          <w:rFonts w:eastAsia="Aptos" w:cs="Times New Roman"/>
          <w:kern w:val="2"/>
          <w:szCs w:val="28"/>
        </w:rPr>
        <w:tab/>
        <w:t>.</w:t>
      </w:r>
    </w:p>
    <w:p w14:paraId="1E977450" w14:textId="77777777" w:rsidR="0020068B" w:rsidRPr="00E25060" w:rsidRDefault="0020068B" w:rsidP="0020068B">
      <w:pPr>
        <w:tabs>
          <w:tab w:val="left" w:leader="dot" w:pos="8930"/>
        </w:tabs>
        <w:spacing w:line="278" w:lineRule="auto"/>
        <w:ind w:left="2410" w:firstLine="1701"/>
        <w:jc w:val="center"/>
        <w:rPr>
          <w:rFonts w:eastAsia="Aptos" w:cs="Times New Roman"/>
          <w:b/>
          <w:bCs/>
          <w:kern w:val="2"/>
          <w:sz w:val="26"/>
        </w:rPr>
      </w:pPr>
    </w:p>
    <w:p w14:paraId="3355EAB8" w14:textId="77777777" w:rsidR="0020068B" w:rsidRPr="00E25060" w:rsidRDefault="0020068B" w:rsidP="0020068B">
      <w:pPr>
        <w:tabs>
          <w:tab w:val="left" w:leader="dot" w:pos="8930"/>
        </w:tabs>
        <w:spacing w:line="278" w:lineRule="auto"/>
        <w:ind w:left="2410" w:firstLine="1701"/>
        <w:jc w:val="center"/>
        <w:rPr>
          <w:rFonts w:eastAsia="Aptos" w:cs="Times New Roman"/>
          <w:b/>
          <w:bCs/>
          <w:kern w:val="2"/>
          <w:sz w:val="26"/>
        </w:rPr>
      </w:pPr>
      <w:r w:rsidRPr="00E25060">
        <w:rPr>
          <w:rFonts w:eastAsia="Aptos" w:cs="Times New Roman"/>
          <w:b/>
          <w:bCs/>
          <w:kern w:val="2"/>
          <w:sz w:val="26"/>
        </w:rPr>
        <w:t>Người làm đơn</w:t>
      </w:r>
    </w:p>
    <w:p w14:paraId="021A5D87" w14:textId="77777777" w:rsidR="0020068B" w:rsidRPr="00E25060" w:rsidRDefault="0020068B" w:rsidP="0020068B">
      <w:pPr>
        <w:spacing w:line="278" w:lineRule="auto"/>
        <w:ind w:firstLine="1701"/>
        <w:jc w:val="right"/>
        <w:rPr>
          <w:rFonts w:eastAsia="Aptos" w:cs="Times New Roman"/>
          <w:i/>
          <w:iCs/>
          <w:kern w:val="2"/>
        </w:rPr>
      </w:pPr>
      <w:r w:rsidRPr="00E25060">
        <w:rPr>
          <w:rFonts w:eastAsia="Aptos" w:cs="Times New Roman"/>
          <w:i/>
          <w:iCs/>
          <w:kern w:val="2"/>
        </w:rPr>
        <w:t>(Ký và ghi rõ họ tên, đóng dấu nếu có)</w:t>
      </w:r>
    </w:p>
    <w:p w14:paraId="4882BEDD" w14:textId="77777777" w:rsidR="0020068B" w:rsidRPr="00E25060" w:rsidRDefault="0020068B" w:rsidP="0020068B">
      <w:pPr>
        <w:spacing w:line="278" w:lineRule="auto"/>
        <w:jc w:val="center"/>
        <w:rPr>
          <w:b/>
          <w:bCs/>
          <w:szCs w:val="28"/>
        </w:rPr>
      </w:pPr>
      <w:r w:rsidRPr="00E25060">
        <w:rPr>
          <w:rFonts w:eastAsia="Aptos" w:cs="Times New Roman"/>
          <w:iCs/>
          <w:kern w:val="2"/>
          <w:szCs w:val="28"/>
        </w:rPr>
        <w:br w:type="page"/>
      </w:r>
      <w:r w:rsidRPr="00E25060">
        <w:rPr>
          <w:b/>
          <w:bCs/>
          <w:szCs w:val="28"/>
        </w:rPr>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20068B" w:rsidRPr="00E25060" w14:paraId="0732D4F6" w14:textId="77777777" w:rsidTr="00BB78F5">
        <w:trPr>
          <w:trHeight w:val="1083"/>
        </w:trPr>
        <w:tc>
          <w:tcPr>
            <w:tcW w:w="3681" w:type="dxa"/>
            <w:shd w:val="clear" w:color="auto" w:fill="auto"/>
          </w:tcPr>
          <w:p w14:paraId="5AE0EE51"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02237597" w14:textId="77777777" w:rsidR="0020068B" w:rsidRPr="00E25060" w:rsidRDefault="0020068B"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2562E55E" w14:textId="77777777" w:rsidR="0020068B" w:rsidRPr="00E25060" w:rsidRDefault="0020068B" w:rsidP="00BB78F5">
            <w:pPr>
              <w:tabs>
                <w:tab w:val="left" w:leader="dot" w:pos="8930"/>
              </w:tabs>
              <w:jc w:val="center"/>
              <w:rPr>
                <w:rFonts w:eastAsia="Arial"/>
                <w:sz w:val="26"/>
                <w:szCs w:val="20"/>
              </w:rPr>
            </w:pPr>
          </w:p>
          <w:p w14:paraId="5E0613E0" w14:textId="77777777" w:rsidR="0020068B" w:rsidRPr="00E25060" w:rsidRDefault="0020068B"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2A356938"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5E1251F3" w14:textId="77777777" w:rsidR="0020068B" w:rsidRPr="00E25060" w:rsidRDefault="0020068B"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7FDEB17D" w14:textId="77777777" w:rsidR="0020068B" w:rsidRPr="00E25060" w:rsidRDefault="0020068B"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1D4BFCED" w14:textId="77777777" w:rsidR="0020068B" w:rsidRPr="00E25060" w:rsidRDefault="0020068B" w:rsidP="00BB78F5">
            <w:pPr>
              <w:tabs>
                <w:tab w:val="left" w:leader="dot" w:pos="8930"/>
              </w:tabs>
              <w:ind w:right="-114"/>
              <w:jc w:val="center"/>
              <w:rPr>
                <w:i/>
                <w:sz w:val="26"/>
                <w:szCs w:val="26"/>
              </w:rPr>
            </w:pPr>
            <w:r w:rsidRPr="00E25060">
              <w:rPr>
                <w:i/>
                <w:sz w:val="26"/>
                <w:szCs w:val="26"/>
              </w:rPr>
              <w:t>..., ngày ... tháng ... năm ...</w:t>
            </w:r>
          </w:p>
        </w:tc>
      </w:tr>
    </w:tbl>
    <w:p w14:paraId="44209212" w14:textId="77777777" w:rsidR="0020068B" w:rsidRPr="00E25060" w:rsidRDefault="0020068B" w:rsidP="0020068B">
      <w:pPr>
        <w:tabs>
          <w:tab w:val="left" w:leader="dot" w:pos="8930"/>
        </w:tabs>
        <w:jc w:val="center"/>
        <w:rPr>
          <w:b/>
          <w:bCs/>
          <w:szCs w:val="28"/>
        </w:rPr>
      </w:pPr>
    </w:p>
    <w:p w14:paraId="309098ED" w14:textId="77777777" w:rsidR="0020068B" w:rsidRPr="00E25060" w:rsidRDefault="0020068B" w:rsidP="0020068B">
      <w:pPr>
        <w:tabs>
          <w:tab w:val="left" w:leader="dot" w:pos="8930"/>
        </w:tabs>
        <w:jc w:val="center"/>
        <w:rPr>
          <w:b/>
          <w:bCs/>
          <w:strike/>
          <w:szCs w:val="28"/>
        </w:rPr>
      </w:pPr>
      <w:r w:rsidRPr="00E25060">
        <w:rPr>
          <w:b/>
          <w:bCs/>
          <w:szCs w:val="28"/>
        </w:rPr>
        <w:t xml:space="preserve">QUYẾT ĐỊNH </w:t>
      </w:r>
    </w:p>
    <w:p w14:paraId="36479484" w14:textId="77777777" w:rsidR="0020068B" w:rsidRPr="00E25060" w:rsidRDefault="0020068B" w:rsidP="0020068B">
      <w:pPr>
        <w:tabs>
          <w:tab w:val="left" w:leader="dot" w:pos="8930"/>
        </w:tabs>
        <w:jc w:val="center"/>
        <w:rPr>
          <w:bCs/>
          <w:szCs w:val="28"/>
        </w:rPr>
      </w:pPr>
      <w:r w:rsidRPr="00E25060">
        <w:rPr>
          <w:b/>
          <w:bCs/>
          <w:szCs w:val="28"/>
        </w:rPr>
        <w:t>Về việc điều chỉnh quyết định giao đất/cho thuê đất/</w:t>
      </w:r>
      <w:r w:rsidRPr="00E25060">
        <w:rPr>
          <w:b/>
          <w:bCs/>
          <w:szCs w:val="28"/>
        </w:rPr>
        <w:br/>
        <w:t>cho phép chuyển mục đích sử dụng đất</w:t>
      </w:r>
      <w:r w:rsidRPr="00E25060">
        <w:rPr>
          <w:bCs/>
          <w:szCs w:val="28"/>
        </w:rPr>
        <w:t>...</w:t>
      </w:r>
    </w:p>
    <w:p w14:paraId="73194C50" w14:textId="77777777" w:rsidR="0020068B" w:rsidRPr="00E25060" w:rsidRDefault="0020068B" w:rsidP="0020068B">
      <w:pPr>
        <w:tabs>
          <w:tab w:val="left" w:leader="dot" w:pos="8930"/>
        </w:tabs>
        <w:jc w:val="center"/>
        <w:rPr>
          <w:szCs w:val="28"/>
          <w:vertAlign w:val="superscript"/>
        </w:rPr>
      </w:pPr>
      <w:r w:rsidRPr="00E25060">
        <w:rPr>
          <w:szCs w:val="28"/>
          <w:vertAlign w:val="superscript"/>
        </w:rPr>
        <w:t>__________</w:t>
      </w:r>
    </w:p>
    <w:p w14:paraId="2C919A64" w14:textId="77777777" w:rsidR="0020068B" w:rsidRPr="00E25060" w:rsidRDefault="0020068B" w:rsidP="0020068B">
      <w:pPr>
        <w:tabs>
          <w:tab w:val="left" w:leader="dot" w:pos="8930"/>
        </w:tabs>
        <w:jc w:val="center"/>
        <w:rPr>
          <w:bCs/>
          <w:szCs w:val="28"/>
        </w:rPr>
      </w:pPr>
      <w:r w:rsidRPr="00E25060">
        <w:rPr>
          <w:b/>
          <w:bCs/>
          <w:szCs w:val="28"/>
        </w:rPr>
        <w:t>CHỦ TỊCH ỦY BAN NHÂN DÂN</w:t>
      </w:r>
      <w:r w:rsidRPr="00E25060">
        <w:rPr>
          <w:bCs/>
          <w:szCs w:val="28"/>
        </w:rPr>
        <w:t>...</w:t>
      </w:r>
    </w:p>
    <w:p w14:paraId="68DCB595" w14:textId="77777777" w:rsidR="0020068B" w:rsidRPr="00E25060" w:rsidRDefault="0020068B" w:rsidP="0020068B">
      <w:pPr>
        <w:tabs>
          <w:tab w:val="left" w:leader="dot" w:pos="8930"/>
        </w:tabs>
        <w:ind w:firstLine="560"/>
        <w:rPr>
          <w:i/>
          <w:szCs w:val="28"/>
        </w:rPr>
      </w:pPr>
      <w:r w:rsidRPr="00E25060">
        <w:rPr>
          <w:i/>
          <w:szCs w:val="28"/>
        </w:rPr>
        <w:t xml:space="preserve">Căn cứ </w:t>
      </w:r>
      <w:r w:rsidRPr="00E25060">
        <w:rPr>
          <w:i/>
          <w:szCs w:val="28"/>
        </w:rPr>
        <w:tab/>
        <w:t>;</w:t>
      </w:r>
    </w:p>
    <w:p w14:paraId="762F0B5D" w14:textId="77777777" w:rsidR="0020068B" w:rsidRPr="00E25060" w:rsidRDefault="0020068B" w:rsidP="0020068B">
      <w:pPr>
        <w:tabs>
          <w:tab w:val="left" w:leader="dot" w:pos="8930"/>
        </w:tabs>
        <w:ind w:firstLine="560"/>
        <w:rPr>
          <w:i/>
          <w:szCs w:val="28"/>
        </w:rPr>
      </w:pPr>
      <w:r w:rsidRPr="00E25060">
        <w:rPr>
          <w:i/>
          <w:szCs w:val="28"/>
        </w:rPr>
        <w:t>Căn cứ Luật Đất đai</w:t>
      </w:r>
      <w:r w:rsidRPr="00E25060">
        <w:rPr>
          <w:i/>
          <w:szCs w:val="28"/>
        </w:rPr>
        <w:tab/>
        <w:t>;</w:t>
      </w:r>
    </w:p>
    <w:p w14:paraId="05D3E0C1" w14:textId="77777777" w:rsidR="0020068B" w:rsidRPr="00E25060" w:rsidRDefault="0020068B" w:rsidP="0020068B">
      <w:pPr>
        <w:tabs>
          <w:tab w:val="left" w:leader="dot" w:pos="8930"/>
        </w:tabs>
        <w:ind w:firstLine="560"/>
        <w:rPr>
          <w:i/>
          <w:szCs w:val="28"/>
        </w:rPr>
      </w:pPr>
      <w:r w:rsidRPr="00E25060">
        <w:rPr>
          <w:i/>
          <w:szCs w:val="28"/>
        </w:rPr>
        <w:t>Căn cứ Nghị định</w:t>
      </w:r>
      <w:r w:rsidRPr="00E25060">
        <w:rPr>
          <w:i/>
          <w:szCs w:val="28"/>
        </w:rPr>
        <w:tab/>
        <w:t>;</w:t>
      </w:r>
    </w:p>
    <w:p w14:paraId="2C620A3B" w14:textId="77777777" w:rsidR="0020068B" w:rsidRPr="00E25060" w:rsidRDefault="0020068B" w:rsidP="0020068B">
      <w:pPr>
        <w:tabs>
          <w:tab w:val="left" w:leader="dot" w:pos="8930"/>
        </w:tabs>
        <w:ind w:firstLine="560"/>
        <w:rPr>
          <w:i/>
          <w:szCs w:val="28"/>
        </w:rPr>
      </w:pPr>
      <w:r w:rsidRPr="00E25060">
        <w:rPr>
          <w:i/>
          <w:szCs w:val="28"/>
        </w:rPr>
        <w:t xml:space="preserve">Căn cứ </w:t>
      </w:r>
      <w:r w:rsidRPr="00E25060">
        <w:rPr>
          <w:i/>
          <w:szCs w:val="28"/>
          <w:vertAlign w:val="superscript"/>
        </w:rPr>
        <w:footnoteReference w:customMarkFollows="1" w:id="53"/>
        <w:t>1</w:t>
      </w:r>
      <w:r w:rsidRPr="00E25060">
        <w:rPr>
          <w:i/>
          <w:szCs w:val="28"/>
        </w:rPr>
        <w:t xml:space="preserve"> </w:t>
      </w:r>
      <w:r w:rsidRPr="00E25060">
        <w:rPr>
          <w:i/>
          <w:szCs w:val="28"/>
        </w:rPr>
        <w:tab/>
        <w:t>;</w:t>
      </w:r>
    </w:p>
    <w:p w14:paraId="482F432A" w14:textId="77777777" w:rsidR="0020068B" w:rsidRPr="00E25060" w:rsidRDefault="0020068B" w:rsidP="0020068B">
      <w:pPr>
        <w:tabs>
          <w:tab w:val="left" w:leader="dot" w:pos="8930"/>
        </w:tabs>
        <w:ind w:firstLine="560"/>
        <w:rPr>
          <w:i/>
          <w:szCs w:val="28"/>
        </w:rPr>
      </w:pPr>
      <w:r w:rsidRPr="00E25060">
        <w:rPr>
          <w:i/>
          <w:szCs w:val="28"/>
        </w:rPr>
        <w:t>Xét đề nghị của ... Tờ trình số... ngày... tháng... năm...,</w:t>
      </w:r>
    </w:p>
    <w:p w14:paraId="583071E8" w14:textId="77777777" w:rsidR="0020068B" w:rsidRPr="00E25060" w:rsidRDefault="0020068B" w:rsidP="0020068B">
      <w:pPr>
        <w:tabs>
          <w:tab w:val="left" w:leader="dot" w:pos="8930"/>
        </w:tabs>
        <w:spacing w:before="360"/>
        <w:jc w:val="center"/>
        <w:rPr>
          <w:b/>
          <w:bCs/>
          <w:szCs w:val="28"/>
        </w:rPr>
      </w:pPr>
      <w:r w:rsidRPr="00E25060">
        <w:rPr>
          <w:b/>
          <w:bCs/>
          <w:szCs w:val="28"/>
        </w:rPr>
        <w:t>QUYẾT ĐỊNH:</w:t>
      </w:r>
    </w:p>
    <w:p w14:paraId="558EAE57" w14:textId="77777777" w:rsidR="0020068B" w:rsidRPr="00E25060" w:rsidRDefault="0020068B" w:rsidP="0020068B">
      <w:pPr>
        <w:tabs>
          <w:tab w:val="left" w:leader="dot" w:pos="8930"/>
        </w:tabs>
        <w:ind w:firstLine="560"/>
        <w:jc w:val="both"/>
        <w:rPr>
          <w:bCs/>
          <w:szCs w:val="28"/>
        </w:rPr>
      </w:pPr>
      <w:r w:rsidRPr="00E25060">
        <w:rPr>
          <w:b/>
          <w:bCs/>
          <w:szCs w:val="28"/>
        </w:rPr>
        <w:t>Điều 1.</w:t>
      </w:r>
      <w:r w:rsidRPr="00E25060">
        <w:rPr>
          <w:szCs w:val="28"/>
        </w:rPr>
        <w:t xml:space="preserve"> </w:t>
      </w:r>
      <w:r w:rsidRPr="00E25060">
        <w:rPr>
          <w:bCs/>
          <w:szCs w:val="28"/>
        </w:rPr>
        <w:t>Điều chỉnh nội dung Quyết định số… ngày…, cụ thể như sau:</w:t>
      </w:r>
    </w:p>
    <w:p w14:paraId="5DC3305F" w14:textId="77777777" w:rsidR="0020068B" w:rsidRPr="00E25060" w:rsidRDefault="0020068B" w:rsidP="0020068B">
      <w:pPr>
        <w:tabs>
          <w:tab w:val="left" w:leader="dot" w:pos="8930"/>
        </w:tabs>
        <w:spacing w:before="80"/>
        <w:ind w:firstLine="560"/>
        <w:jc w:val="both"/>
        <w:rPr>
          <w:bCs/>
          <w:szCs w:val="28"/>
        </w:rPr>
      </w:pPr>
      <w:r w:rsidRPr="00E25060">
        <w:rPr>
          <w:bCs/>
          <w:szCs w:val="28"/>
        </w:rPr>
        <w:t>1. Các nội dung điều chỉnh:</w:t>
      </w:r>
    </w:p>
    <w:p w14:paraId="24239484" w14:textId="77777777" w:rsidR="0020068B" w:rsidRPr="00E25060" w:rsidRDefault="0020068B" w:rsidP="0020068B">
      <w:pPr>
        <w:tabs>
          <w:tab w:val="left" w:leader="dot" w:pos="8930"/>
        </w:tabs>
        <w:spacing w:before="80"/>
        <w:jc w:val="both"/>
        <w:rPr>
          <w:bCs/>
          <w:szCs w:val="28"/>
        </w:rPr>
      </w:pPr>
      <w:r w:rsidRPr="00E25060">
        <w:rPr>
          <w:bCs/>
          <w:szCs w:val="28"/>
        </w:rPr>
        <w:t xml:space="preserve">        - Điều chỉnh…………………….thành</w:t>
      </w:r>
      <w:r w:rsidRPr="00E25060">
        <w:rPr>
          <w:bCs/>
          <w:szCs w:val="28"/>
        </w:rPr>
        <w:tab/>
      </w:r>
    </w:p>
    <w:p w14:paraId="040543EE" w14:textId="77777777" w:rsidR="0020068B" w:rsidRPr="00E25060" w:rsidRDefault="0020068B" w:rsidP="0020068B">
      <w:pPr>
        <w:tabs>
          <w:tab w:val="left" w:leader="dot" w:pos="8930"/>
        </w:tabs>
        <w:spacing w:before="80"/>
        <w:ind w:firstLine="560"/>
        <w:jc w:val="both"/>
        <w:rPr>
          <w:bCs/>
          <w:szCs w:val="28"/>
        </w:rPr>
      </w:pPr>
      <w:r w:rsidRPr="00E25060">
        <w:rPr>
          <w:bCs/>
          <w:szCs w:val="28"/>
        </w:rPr>
        <w:t>- Điều chỉnh…………………….thành</w:t>
      </w:r>
      <w:r w:rsidRPr="00E25060">
        <w:rPr>
          <w:bCs/>
          <w:szCs w:val="28"/>
        </w:rPr>
        <w:tab/>
      </w:r>
    </w:p>
    <w:p w14:paraId="590BA8DF" w14:textId="77777777" w:rsidR="0020068B" w:rsidRPr="00E25060" w:rsidRDefault="0020068B" w:rsidP="0020068B">
      <w:pPr>
        <w:tabs>
          <w:tab w:val="left" w:leader="dot" w:pos="8930"/>
        </w:tabs>
        <w:spacing w:before="80"/>
        <w:ind w:firstLine="560"/>
        <w:jc w:val="both"/>
        <w:rPr>
          <w:bCs/>
          <w:szCs w:val="28"/>
        </w:rPr>
      </w:pPr>
      <w:r w:rsidRPr="00E25060">
        <w:rPr>
          <w:bCs/>
          <w:szCs w:val="28"/>
        </w:rPr>
        <w:t xml:space="preserve">- </w:t>
      </w:r>
      <w:r w:rsidRPr="00E25060">
        <w:rPr>
          <w:bCs/>
          <w:szCs w:val="28"/>
        </w:rPr>
        <w:tab/>
      </w:r>
    </w:p>
    <w:p w14:paraId="2F5A61AF" w14:textId="77777777" w:rsidR="0020068B" w:rsidRPr="00E25060" w:rsidRDefault="0020068B" w:rsidP="0020068B">
      <w:pPr>
        <w:tabs>
          <w:tab w:val="left" w:leader="dot" w:pos="8930"/>
        </w:tabs>
        <w:spacing w:before="80"/>
        <w:ind w:firstLine="560"/>
        <w:jc w:val="both"/>
        <w:rPr>
          <w:szCs w:val="28"/>
          <w:vertAlign w:val="superscript"/>
        </w:rPr>
      </w:pPr>
      <w:r w:rsidRPr="00E25060">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E25060">
        <w:rPr>
          <w:szCs w:val="28"/>
          <w:vertAlign w:val="superscript"/>
        </w:rPr>
        <w:footnoteReference w:customMarkFollows="1" w:id="54"/>
        <w:t>2</w:t>
      </w:r>
      <w:r w:rsidRPr="00E25060">
        <w:rPr>
          <w:szCs w:val="28"/>
        </w:rPr>
        <w:t>).</w:t>
      </w:r>
    </w:p>
    <w:p w14:paraId="396234EA" w14:textId="77777777" w:rsidR="0020068B" w:rsidRPr="00E25060" w:rsidRDefault="0020068B" w:rsidP="0020068B">
      <w:pPr>
        <w:tabs>
          <w:tab w:val="left" w:leader="dot" w:pos="8930"/>
        </w:tabs>
        <w:spacing w:before="80"/>
        <w:ind w:firstLine="560"/>
        <w:jc w:val="both"/>
        <w:rPr>
          <w:bCs/>
          <w:szCs w:val="28"/>
        </w:rPr>
      </w:pPr>
      <w:r w:rsidRPr="00E25060">
        <w:rPr>
          <w:bCs/>
          <w:szCs w:val="28"/>
        </w:rPr>
        <w:t>3</w:t>
      </w:r>
      <w:r w:rsidRPr="00E25060">
        <w:rPr>
          <w:bCs/>
          <w:szCs w:val="28"/>
        </w:rPr>
        <w:tab/>
      </w:r>
    </w:p>
    <w:p w14:paraId="0794D3A5" w14:textId="77777777" w:rsidR="0020068B" w:rsidRPr="00E25060" w:rsidRDefault="0020068B" w:rsidP="0020068B">
      <w:pPr>
        <w:tabs>
          <w:tab w:val="left" w:leader="dot" w:pos="8930"/>
        </w:tabs>
        <w:spacing w:before="80"/>
        <w:ind w:firstLine="560"/>
        <w:jc w:val="both"/>
        <w:rPr>
          <w:szCs w:val="28"/>
        </w:rPr>
      </w:pPr>
      <w:r w:rsidRPr="00E25060">
        <w:rPr>
          <w:b/>
          <w:bCs/>
          <w:szCs w:val="28"/>
        </w:rPr>
        <w:t>Điều 2.</w:t>
      </w:r>
      <w:r w:rsidRPr="00E25060">
        <w:rPr>
          <w:szCs w:val="28"/>
        </w:rPr>
        <w:t xml:space="preserve"> Tổ chức thực hiện</w:t>
      </w:r>
      <w:r w:rsidRPr="00E25060">
        <w:rPr>
          <w:szCs w:val="28"/>
        </w:rPr>
        <w:tab/>
      </w:r>
    </w:p>
    <w:p w14:paraId="73882439" w14:textId="77777777" w:rsidR="0020068B" w:rsidRPr="00E25060" w:rsidRDefault="0020068B" w:rsidP="0020068B">
      <w:pPr>
        <w:tabs>
          <w:tab w:val="left" w:leader="dot" w:pos="8930"/>
        </w:tabs>
        <w:spacing w:before="80"/>
        <w:ind w:firstLine="560"/>
        <w:jc w:val="both"/>
        <w:rPr>
          <w:iCs/>
          <w:spacing w:val="-8"/>
          <w:szCs w:val="28"/>
        </w:rPr>
      </w:pPr>
      <w:r w:rsidRPr="00E25060">
        <w:rPr>
          <w:spacing w:val="-8"/>
          <w:szCs w:val="28"/>
        </w:rPr>
        <w:t xml:space="preserve">1. ……… xác định giá đất để tính </w:t>
      </w:r>
      <w:r w:rsidRPr="00E25060">
        <w:rPr>
          <w:rFonts w:eastAsia="Tahoma"/>
          <w:spacing w:val="-8"/>
          <w:szCs w:val="28"/>
        </w:rPr>
        <w:t xml:space="preserve">tiền sử dụng đất/tiền thuê đất phải nộp bổ sung hoặc hoàn trả cho người sử dụng đất; </w:t>
      </w:r>
      <w:r w:rsidRPr="00E25060">
        <w:rPr>
          <w:iCs/>
          <w:spacing w:val="-8"/>
          <w:szCs w:val="28"/>
        </w:rPr>
        <w:t>đối với trường hợp tính theo giá đất cụ thể.</w:t>
      </w:r>
    </w:p>
    <w:p w14:paraId="48E2A341" w14:textId="77777777" w:rsidR="0020068B" w:rsidRPr="00E25060" w:rsidRDefault="0020068B" w:rsidP="0020068B">
      <w:pPr>
        <w:tabs>
          <w:tab w:val="left" w:leader="dot" w:pos="8930"/>
        </w:tabs>
        <w:ind w:firstLine="560"/>
        <w:jc w:val="both"/>
        <w:rPr>
          <w:rFonts w:eastAsia="Tahoma"/>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E25060">
        <w:rPr>
          <w:szCs w:val="28"/>
        </w:rPr>
        <w:t xml:space="preserve">theo dõi trường hợp </w:t>
      </w:r>
      <w:r w:rsidRPr="00E25060">
        <w:rPr>
          <w:rFonts w:eastAsia="Tahoma"/>
          <w:szCs w:val="28"/>
        </w:rPr>
        <w:t xml:space="preserve">miễn tiền sử dụng đất/tiền thuê đất, phí, lệ phí … </w:t>
      </w:r>
      <w:r w:rsidRPr="00E25060">
        <w:rPr>
          <w:rFonts w:eastAsia="Tahoma"/>
          <w:i/>
          <w:iCs/>
          <w:szCs w:val="28"/>
        </w:rPr>
        <w:t>(</w:t>
      </w:r>
      <w:r w:rsidRPr="00E25060">
        <w:rPr>
          <w:i/>
          <w:szCs w:val="28"/>
        </w:rPr>
        <w:t>nếu có).</w:t>
      </w:r>
    </w:p>
    <w:p w14:paraId="399DDAE4" w14:textId="77777777" w:rsidR="0020068B" w:rsidRPr="00E25060" w:rsidRDefault="0020068B" w:rsidP="0020068B">
      <w:pPr>
        <w:tabs>
          <w:tab w:val="left" w:leader="dot" w:pos="8930"/>
        </w:tabs>
        <w:ind w:firstLine="560"/>
        <w:jc w:val="both"/>
        <w:rPr>
          <w:szCs w:val="28"/>
        </w:rPr>
      </w:pPr>
      <w:r w:rsidRPr="00E25060">
        <w:rPr>
          <w:szCs w:val="28"/>
        </w:rPr>
        <w:t>3. ……… thông báo cho người sử dụng đất nộp bổ sung 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77E33457" w14:textId="77777777" w:rsidR="0020068B" w:rsidRPr="00E25060" w:rsidRDefault="0020068B" w:rsidP="0020068B">
      <w:pPr>
        <w:tabs>
          <w:tab w:val="left" w:leader="dot" w:pos="8930"/>
        </w:tabs>
        <w:ind w:firstLine="560"/>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625BF3CD" w14:textId="77777777" w:rsidR="0020068B" w:rsidRPr="00E25060" w:rsidRDefault="0020068B" w:rsidP="0020068B">
      <w:pPr>
        <w:tabs>
          <w:tab w:val="left" w:leader="dot" w:pos="8930"/>
        </w:tabs>
        <w:ind w:firstLine="560"/>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7CA4E599" w14:textId="77777777" w:rsidR="0020068B" w:rsidRPr="00E25060" w:rsidRDefault="0020068B" w:rsidP="0020068B">
      <w:pPr>
        <w:tabs>
          <w:tab w:val="left" w:leader="dot" w:pos="8930"/>
        </w:tabs>
        <w:ind w:firstLine="560"/>
        <w:jc w:val="both"/>
        <w:rPr>
          <w:i/>
          <w:szCs w:val="28"/>
        </w:rPr>
      </w:pPr>
      <w:r w:rsidRPr="00E25060">
        <w:rPr>
          <w:szCs w:val="28"/>
        </w:rPr>
        <w:t>6.  ……… xác định mốc giới và bàn giao đất trên thực địa nếu có thay đổi…</w:t>
      </w:r>
    </w:p>
    <w:p w14:paraId="5D090E86" w14:textId="77777777" w:rsidR="0020068B" w:rsidRPr="00E25060" w:rsidRDefault="0020068B" w:rsidP="0020068B">
      <w:pPr>
        <w:tabs>
          <w:tab w:val="left" w:leader="dot" w:pos="8930"/>
        </w:tabs>
        <w:ind w:firstLine="560"/>
        <w:jc w:val="both"/>
        <w:rPr>
          <w:i/>
          <w:spacing w:val="-6"/>
          <w:szCs w:val="28"/>
        </w:rPr>
      </w:pPr>
      <w:r w:rsidRPr="00E25060">
        <w:rPr>
          <w:szCs w:val="28"/>
        </w:rPr>
        <w:t xml:space="preserve">7. ……… trao Giấy chứng nhận quyền sử dụng đất, quyền sở hữu tài sản </w:t>
      </w:r>
      <w:r w:rsidRPr="00E25060">
        <w:rPr>
          <w:spacing w:val="-6"/>
          <w:szCs w:val="28"/>
        </w:rPr>
        <w:t xml:space="preserve">gắn liền với đất cho người sử dụng đất đã hoàn thành nghĩa vụ tài chính </w:t>
      </w:r>
      <w:r w:rsidRPr="00E25060">
        <w:rPr>
          <w:i/>
          <w:spacing w:val="-6"/>
          <w:szCs w:val="28"/>
        </w:rPr>
        <w:t>(nếu có)</w:t>
      </w:r>
      <w:r w:rsidRPr="00E25060">
        <w:rPr>
          <w:spacing w:val="-6"/>
          <w:szCs w:val="28"/>
        </w:rPr>
        <w:t>.</w:t>
      </w:r>
    </w:p>
    <w:p w14:paraId="3F7F12E8" w14:textId="77777777" w:rsidR="0020068B" w:rsidRPr="00E25060" w:rsidRDefault="0020068B" w:rsidP="0020068B">
      <w:pPr>
        <w:tabs>
          <w:tab w:val="left" w:leader="dot" w:pos="8930"/>
        </w:tabs>
        <w:ind w:firstLine="560"/>
        <w:jc w:val="both"/>
        <w:rPr>
          <w:szCs w:val="28"/>
        </w:rPr>
      </w:pPr>
      <w:r w:rsidRPr="00E25060">
        <w:rPr>
          <w:szCs w:val="28"/>
        </w:rPr>
        <w:t xml:space="preserve">8. ……… chỉnh lý hồ sơ địa chính, </w:t>
      </w:r>
      <w:r w:rsidRPr="00E25060">
        <w:rPr>
          <w:rFonts w:eastAsia="Tahoma"/>
          <w:szCs w:val="28"/>
        </w:rPr>
        <w:t xml:space="preserve">cơ sở dữ liệu đất đai </w:t>
      </w:r>
      <w:r w:rsidRPr="00E25060">
        <w:rPr>
          <w:szCs w:val="28"/>
        </w:rPr>
        <w:t>nếu có thay đổi</w:t>
      </w:r>
      <w:r w:rsidRPr="00E25060">
        <w:rPr>
          <w:rFonts w:eastAsia="Tahoma"/>
          <w:szCs w:val="28"/>
        </w:rPr>
        <w:tab/>
      </w:r>
    </w:p>
    <w:p w14:paraId="09051B29" w14:textId="77777777" w:rsidR="0020068B" w:rsidRPr="00E25060" w:rsidRDefault="0020068B" w:rsidP="0020068B">
      <w:pPr>
        <w:tabs>
          <w:tab w:val="left" w:leader="dot" w:pos="8930"/>
        </w:tabs>
        <w:ind w:firstLine="560"/>
        <w:jc w:val="both"/>
        <w:rPr>
          <w:szCs w:val="28"/>
        </w:rPr>
      </w:pPr>
      <w:r w:rsidRPr="00E25060">
        <w:rPr>
          <w:szCs w:val="28"/>
        </w:rPr>
        <w:t>9…</w:t>
      </w:r>
      <w:r w:rsidRPr="00E25060">
        <w:rPr>
          <w:szCs w:val="28"/>
        </w:rPr>
        <w:tab/>
      </w:r>
    </w:p>
    <w:p w14:paraId="23EFB54F" w14:textId="77777777" w:rsidR="0020068B" w:rsidRPr="00E25060" w:rsidRDefault="0020068B" w:rsidP="0020068B">
      <w:pPr>
        <w:tabs>
          <w:tab w:val="left" w:leader="dot" w:pos="8930"/>
        </w:tabs>
        <w:ind w:firstLine="560"/>
        <w:jc w:val="both"/>
        <w:rPr>
          <w:szCs w:val="28"/>
        </w:rPr>
      </w:pPr>
      <w:r w:rsidRPr="00E25060">
        <w:rPr>
          <w:b/>
          <w:bCs/>
          <w:szCs w:val="28"/>
        </w:rPr>
        <w:t>Điều 3.</w:t>
      </w:r>
      <w:r w:rsidRPr="00E25060">
        <w:rPr>
          <w:szCs w:val="28"/>
        </w:rPr>
        <w:t xml:space="preserve"> Quyết định này có hiệu lực kể từ ngày ký.</w:t>
      </w:r>
    </w:p>
    <w:p w14:paraId="3E0B6121" w14:textId="77777777" w:rsidR="0020068B" w:rsidRPr="00E25060" w:rsidRDefault="0020068B" w:rsidP="0020068B">
      <w:pPr>
        <w:tabs>
          <w:tab w:val="left" w:leader="dot" w:pos="8930"/>
        </w:tabs>
        <w:ind w:firstLine="560"/>
        <w:jc w:val="both"/>
        <w:rPr>
          <w:szCs w:val="28"/>
        </w:rPr>
      </w:pPr>
      <w:r w:rsidRPr="00E25060">
        <w:rPr>
          <w:szCs w:val="28"/>
        </w:rPr>
        <w:t>Chánh Văn phòng Ủy ban nhân dân... và người sử dụng đất có tên tại Điều 1 chịu trách nhiệm thi hành Quyết định này.</w:t>
      </w:r>
    </w:p>
    <w:p w14:paraId="559A0920" w14:textId="77777777" w:rsidR="0020068B" w:rsidRPr="00E25060" w:rsidRDefault="0020068B" w:rsidP="0020068B">
      <w:pPr>
        <w:tabs>
          <w:tab w:val="left" w:leader="dot" w:pos="8930"/>
        </w:tabs>
        <w:ind w:firstLine="560"/>
        <w:jc w:val="both"/>
        <w:rPr>
          <w:szCs w:val="28"/>
        </w:rPr>
      </w:pPr>
      <w:r w:rsidRPr="00E25060">
        <w:rPr>
          <w:szCs w:val="28"/>
        </w:rPr>
        <w:t>Văn phòng Ủy ban nhân dân... chịu trách nhiệm đăng tải Quyết định này trên Cổng thông tin điện tử của..../.</w:t>
      </w:r>
    </w:p>
    <w:p w14:paraId="115CFE2C" w14:textId="77777777" w:rsidR="0020068B" w:rsidRPr="00E25060" w:rsidRDefault="0020068B" w:rsidP="0020068B">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3122DCE6" w14:textId="77777777" w:rsidTr="00BB78F5">
        <w:trPr>
          <w:trHeight w:val="1285"/>
        </w:trPr>
        <w:tc>
          <w:tcPr>
            <w:tcW w:w="3893" w:type="dxa"/>
            <w:tcBorders>
              <w:right w:val="nil"/>
            </w:tcBorders>
          </w:tcPr>
          <w:p w14:paraId="378FA6E4" w14:textId="77777777" w:rsidR="0020068B" w:rsidRPr="00E25060" w:rsidRDefault="0020068B" w:rsidP="00BB78F5">
            <w:pPr>
              <w:tabs>
                <w:tab w:val="left" w:leader="dot" w:pos="8930"/>
              </w:tabs>
              <w:ind w:firstLine="34"/>
              <w:rPr>
                <w:b/>
                <w:bCs/>
                <w:i/>
                <w:iCs/>
                <w:szCs w:val="28"/>
              </w:rPr>
            </w:pPr>
            <w:r w:rsidRPr="00E25060">
              <w:rPr>
                <w:b/>
                <w:bCs/>
                <w:i/>
                <w:iCs/>
                <w:szCs w:val="28"/>
              </w:rPr>
              <w:t>Nơi nhận:</w:t>
            </w:r>
          </w:p>
        </w:tc>
        <w:tc>
          <w:tcPr>
            <w:tcW w:w="5408" w:type="dxa"/>
            <w:tcBorders>
              <w:top w:val="nil"/>
              <w:left w:val="nil"/>
              <w:bottom w:val="nil"/>
              <w:right w:val="nil"/>
            </w:tcBorders>
          </w:tcPr>
          <w:p w14:paraId="1D02488E" w14:textId="77777777" w:rsidR="0020068B" w:rsidRPr="00E25060" w:rsidRDefault="0020068B" w:rsidP="00BB78F5">
            <w:pPr>
              <w:tabs>
                <w:tab w:val="left" w:leader="dot" w:pos="8930"/>
              </w:tabs>
              <w:ind w:firstLine="34"/>
              <w:jc w:val="center"/>
              <w:rPr>
                <w:b/>
                <w:bCs/>
                <w:szCs w:val="28"/>
              </w:rPr>
            </w:pPr>
            <w:r w:rsidRPr="00E25060">
              <w:rPr>
                <w:b/>
                <w:bCs/>
                <w:szCs w:val="28"/>
              </w:rPr>
              <w:t>CHỦ TỊCH</w:t>
            </w:r>
          </w:p>
          <w:p w14:paraId="7BA62D40" w14:textId="77777777" w:rsidR="0020068B" w:rsidRPr="00E25060" w:rsidRDefault="0020068B" w:rsidP="00BB78F5">
            <w:pPr>
              <w:tabs>
                <w:tab w:val="left" w:leader="dot" w:pos="8930"/>
              </w:tabs>
              <w:ind w:firstLine="34"/>
              <w:jc w:val="center"/>
              <w:rPr>
                <w:b/>
                <w:bCs/>
                <w:szCs w:val="28"/>
              </w:rPr>
            </w:pPr>
            <w:r w:rsidRPr="00E25060">
              <w:rPr>
                <w:i/>
                <w:szCs w:val="28"/>
              </w:rPr>
              <w:t>(Ký và ghi rõ họ tên, đóng dấu)</w:t>
            </w:r>
          </w:p>
        </w:tc>
      </w:tr>
    </w:tbl>
    <w:p w14:paraId="218125B8" w14:textId="77777777" w:rsidR="0020068B" w:rsidRPr="00E25060" w:rsidRDefault="0020068B" w:rsidP="0020068B">
      <w:pPr>
        <w:ind w:left="284"/>
        <w:jc w:val="center"/>
        <w:rPr>
          <w:rFonts w:eastAsia="Times New Roman" w:cs="Times New Roman"/>
          <w:b/>
          <w:szCs w:val="28"/>
        </w:rPr>
      </w:pPr>
    </w:p>
    <w:p w14:paraId="7290C63A" w14:textId="77777777" w:rsidR="0020068B" w:rsidRPr="00E25060" w:rsidRDefault="0020068B" w:rsidP="0020068B">
      <w:pPr>
        <w:tabs>
          <w:tab w:val="left" w:leader="dot" w:pos="8930"/>
        </w:tabs>
        <w:ind w:left="284"/>
        <w:jc w:val="center"/>
        <w:rPr>
          <w:rFonts w:eastAsia="Aptos" w:cs="Times New Roman"/>
          <w:b/>
          <w:kern w:val="2"/>
        </w:rPr>
      </w:pPr>
      <w:r w:rsidRPr="00E25060">
        <w:rPr>
          <w:rFonts w:eastAsia="Times New Roman" w:cs="Times New Roman"/>
          <w:b/>
          <w:szCs w:val="28"/>
          <w:lang w:val="pt-BR"/>
        </w:rPr>
        <w:br w:type="page"/>
      </w:r>
      <w:r w:rsidRPr="00E25060">
        <w:rPr>
          <w:rFonts w:eastAsia="Aptos" w:cs="Times New Roman"/>
          <w:b/>
          <w:kern w:val="2"/>
        </w:rPr>
        <w:t>Mẫu số 27. Quyết định điều chỉnh thời hạn sử dụng đất của dự án đầu tư</w:t>
      </w:r>
    </w:p>
    <w:p w14:paraId="37119CBA" w14:textId="77777777" w:rsidR="0020068B" w:rsidRPr="00E25060" w:rsidRDefault="0020068B" w:rsidP="0020068B">
      <w:pPr>
        <w:tabs>
          <w:tab w:val="left" w:leader="dot" w:pos="8930"/>
        </w:tabs>
        <w:spacing w:line="278" w:lineRule="auto"/>
        <w:ind w:left="284"/>
        <w:jc w:val="center"/>
        <w:rPr>
          <w:rFonts w:eastAsia="Aptos" w:cs="Times New Roman"/>
          <w:b/>
          <w:kern w:val="2"/>
        </w:rPr>
      </w:pPr>
    </w:p>
    <w:tbl>
      <w:tblPr>
        <w:tblW w:w="9493" w:type="dxa"/>
        <w:tblLook w:val="04A0" w:firstRow="1" w:lastRow="0" w:firstColumn="1" w:lastColumn="0" w:noHBand="0" w:noVBand="1"/>
      </w:tblPr>
      <w:tblGrid>
        <w:gridCol w:w="3681"/>
        <w:gridCol w:w="5812"/>
      </w:tblGrid>
      <w:tr w:rsidR="0020068B" w:rsidRPr="00E25060" w14:paraId="5692273E" w14:textId="77777777" w:rsidTr="00BB78F5">
        <w:tc>
          <w:tcPr>
            <w:tcW w:w="3681" w:type="dxa"/>
            <w:shd w:val="clear" w:color="auto" w:fill="auto"/>
          </w:tcPr>
          <w:p w14:paraId="39B65693" w14:textId="77777777" w:rsidR="0020068B" w:rsidRPr="00E25060" w:rsidRDefault="0020068B" w:rsidP="00BB78F5">
            <w:pPr>
              <w:tabs>
                <w:tab w:val="left" w:leader="dot" w:pos="8930"/>
              </w:tabs>
              <w:spacing w:line="278" w:lineRule="auto"/>
              <w:jc w:val="center"/>
              <w:rPr>
                <w:rFonts w:eastAsia="Arial" w:cs="Times New Roman"/>
                <w:b/>
                <w:kern w:val="2"/>
                <w:sz w:val="26"/>
                <w:szCs w:val="26"/>
              </w:rPr>
            </w:pPr>
            <w:r w:rsidRPr="00E25060">
              <w:rPr>
                <w:rFonts w:eastAsia="Arial" w:cs="Times New Roman"/>
                <w:b/>
                <w:kern w:val="2"/>
                <w:sz w:val="26"/>
                <w:szCs w:val="26"/>
              </w:rPr>
              <w:t xml:space="preserve">ỦY </w:t>
            </w:r>
            <w:r w:rsidRPr="00E25060">
              <w:rPr>
                <w:rFonts w:eastAsia="Arial" w:cs="Times New Roman"/>
                <w:b/>
                <w:bCs/>
                <w:kern w:val="2"/>
                <w:sz w:val="26"/>
                <w:szCs w:val="26"/>
              </w:rPr>
              <w:t>BAN</w:t>
            </w:r>
            <w:r w:rsidRPr="00E25060">
              <w:rPr>
                <w:rFonts w:eastAsia="Arial" w:cs="Times New Roman"/>
                <w:b/>
                <w:kern w:val="2"/>
                <w:sz w:val="26"/>
                <w:szCs w:val="26"/>
              </w:rPr>
              <w:t xml:space="preserve"> NHÂN DÂN ...</w:t>
            </w:r>
          </w:p>
          <w:p w14:paraId="2324186D" w14:textId="77777777" w:rsidR="0020068B" w:rsidRPr="00E25060" w:rsidRDefault="0020068B" w:rsidP="00BB78F5">
            <w:pPr>
              <w:tabs>
                <w:tab w:val="left" w:leader="dot" w:pos="8930"/>
              </w:tabs>
              <w:spacing w:line="278" w:lineRule="auto"/>
              <w:jc w:val="center"/>
              <w:rPr>
                <w:rFonts w:eastAsia="Arial" w:cs="Times New Roman"/>
                <w:kern w:val="2"/>
                <w:sz w:val="26"/>
                <w:szCs w:val="26"/>
                <w:vertAlign w:val="superscript"/>
              </w:rPr>
            </w:pPr>
            <w:r w:rsidRPr="00E25060">
              <w:rPr>
                <w:rFonts w:eastAsia="Arial" w:cs="Times New Roman"/>
                <w:kern w:val="2"/>
                <w:sz w:val="26"/>
                <w:szCs w:val="26"/>
                <w:vertAlign w:val="superscript"/>
              </w:rPr>
              <w:t>___________</w:t>
            </w:r>
          </w:p>
          <w:p w14:paraId="3AC9CAF7" w14:textId="77777777" w:rsidR="0020068B" w:rsidRPr="00E25060" w:rsidRDefault="0020068B" w:rsidP="00BB78F5">
            <w:pPr>
              <w:tabs>
                <w:tab w:val="left" w:leader="dot" w:pos="8930"/>
              </w:tabs>
              <w:spacing w:line="278" w:lineRule="auto"/>
              <w:jc w:val="center"/>
              <w:rPr>
                <w:rFonts w:eastAsia="Arial" w:cs="Times New Roman"/>
                <w:i/>
                <w:kern w:val="2"/>
                <w:sz w:val="26"/>
                <w:szCs w:val="26"/>
              </w:rPr>
            </w:pPr>
            <w:r w:rsidRPr="00E25060">
              <w:rPr>
                <w:rFonts w:eastAsia="Arial" w:cs="Times New Roman"/>
                <w:kern w:val="2"/>
                <w:sz w:val="26"/>
                <w:szCs w:val="26"/>
              </w:rPr>
              <w:t>Số:...</w:t>
            </w:r>
          </w:p>
        </w:tc>
        <w:tc>
          <w:tcPr>
            <w:tcW w:w="5812" w:type="dxa"/>
            <w:shd w:val="clear" w:color="auto" w:fill="auto"/>
          </w:tcPr>
          <w:p w14:paraId="6A7C3680"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rPr>
            </w:pPr>
            <w:r w:rsidRPr="00E25060">
              <w:rPr>
                <w:rFonts w:eastAsia="Arial" w:cs="Times New Roman"/>
                <w:b/>
                <w:kern w:val="2"/>
                <w:sz w:val="26"/>
                <w:szCs w:val="26"/>
              </w:rPr>
              <w:t>CỘNG HOÀ XÃ HỘI CHỦ NGHĨA VIỆT NAM</w:t>
            </w:r>
          </w:p>
          <w:p w14:paraId="3A43C55C"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rPr>
            </w:pPr>
            <w:r w:rsidRPr="00E25060">
              <w:rPr>
                <w:rFonts w:eastAsia="Arial" w:cs="Times New Roman"/>
                <w:b/>
                <w:kern w:val="2"/>
                <w:sz w:val="26"/>
                <w:szCs w:val="26"/>
              </w:rPr>
              <w:t>Độc lập - Tự do - Hạnh phúc</w:t>
            </w:r>
          </w:p>
          <w:p w14:paraId="54F733BC"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vertAlign w:val="superscript"/>
              </w:rPr>
            </w:pPr>
            <w:r w:rsidRPr="00E25060">
              <w:rPr>
                <w:rFonts w:eastAsia="Arial" w:cs="Times New Roman"/>
                <w:b/>
                <w:kern w:val="2"/>
                <w:sz w:val="26"/>
                <w:szCs w:val="26"/>
                <w:vertAlign w:val="superscript"/>
              </w:rPr>
              <w:t>_____________________________________</w:t>
            </w:r>
          </w:p>
          <w:p w14:paraId="2A88A0EB"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vertAlign w:val="superscript"/>
              </w:rPr>
            </w:pPr>
            <w:r w:rsidRPr="00E25060">
              <w:rPr>
                <w:rFonts w:eastAsia="Aptos" w:cs="Times New Roman"/>
                <w:i/>
                <w:kern w:val="2"/>
                <w:sz w:val="26"/>
                <w:szCs w:val="26"/>
              </w:rPr>
              <w:t>..., ngày ... tháng ... năm ...</w:t>
            </w:r>
          </w:p>
        </w:tc>
      </w:tr>
    </w:tbl>
    <w:p w14:paraId="3FF8677D" w14:textId="77777777" w:rsidR="0020068B" w:rsidRPr="00E25060" w:rsidRDefault="0020068B" w:rsidP="0020068B">
      <w:pPr>
        <w:tabs>
          <w:tab w:val="left" w:leader="dot" w:pos="8930"/>
        </w:tabs>
        <w:spacing w:line="278" w:lineRule="auto"/>
        <w:ind w:left="284"/>
        <w:jc w:val="center"/>
        <w:rPr>
          <w:rFonts w:eastAsia="Aptos" w:cs="Times New Roman"/>
          <w:b/>
          <w:bCs/>
          <w:strike/>
          <w:kern w:val="2"/>
        </w:rPr>
      </w:pPr>
      <w:r w:rsidRPr="00E25060">
        <w:rPr>
          <w:rFonts w:eastAsia="Aptos" w:cs="Times New Roman"/>
          <w:b/>
          <w:bCs/>
          <w:kern w:val="2"/>
        </w:rPr>
        <w:t xml:space="preserve">QUYẾT ĐỊNH </w:t>
      </w:r>
    </w:p>
    <w:p w14:paraId="37A70AD1" w14:textId="77777777" w:rsidR="0020068B" w:rsidRPr="00E25060" w:rsidRDefault="0020068B" w:rsidP="0020068B">
      <w:pPr>
        <w:tabs>
          <w:tab w:val="left" w:leader="dot" w:pos="8930"/>
        </w:tabs>
        <w:spacing w:line="278" w:lineRule="auto"/>
        <w:ind w:left="284"/>
        <w:jc w:val="center"/>
        <w:rPr>
          <w:rFonts w:eastAsia="Aptos" w:cs="Times New Roman"/>
          <w:bCs/>
          <w:kern w:val="2"/>
        </w:rPr>
      </w:pPr>
      <w:r w:rsidRPr="00E25060">
        <w:rPr>
          <w:rFonts w:eastAsia="Aptos" w:cs="Times New Roman"/>
          <w:b/>
          <w:bCs/>
          <w:kern w:val="2"/>
        </w:rPr>
        <w:t xml:space="preserve">Về việc điều chỉnh thời hạn sử dụng đất của dự án đầu tư </w:t>
      </w:r>
      <w:r w:rsidRPr="00E25060">
        <w:rPr>
          <w:rFonts w:eastAsia="Aptos" w:cs="Times New Roman"/>
          <w:bCs/>
          <w:kern w:val="2"/>
        </w:rPr>
        <w:t>...</w:t>
      </w:r>
    </w:p>
    <w:p w14:paraId="1E56B6B0" w14:textId="77777777" w:rsidR="0020068B" w:rsidRPr="00E25060" w:rsidRDefault="0020068B" w:rsidP="0020068B">
      <w:pPr>
        <w:tabs>
          <w:tab w:val="left" w:leader="dot" w:pos="8930"/>
        </w:tabs>
        <w:spacing w:line="278" w:lineRule="auto"/>
        <w:ind w:left="284"/>
        <w:jc w:val="center"/>
        <w:rPr>
          <w:rFonts w:eastAsia="Aptos" w:cs="Times New Roman"/>
          <w:kern w:val="2"/>
          <w:vertAlign w:val="superscript"/>
        </w:rPr>
      </w:pPr>
      <w:r w:rsidRPr="00E25060">
        <w:rPr>
          <w:rFonts w:eastAsia="Aptos" w:cs="Times New Roman"/>
          <w:kern w:val="2"/>
          <w:vertAlign w:val="superscript"/>
        </w:rPr>
        <w:t>______________</w:t>
      </w:r>
    </w:p>
    <w:p w14:paraId="7FAB51B4" w14:textId="77777777" w:rsidR="0020068B" w:rsidRPr="00E25060" w:rsidRDefault="0020068B" w:rsidP="0020068B">
      <w:pPr>
        <w:tabs>
          <w:tab w:val="left" w:leader="dot" w:pos="8930"/>
        </w:tabs>
        <w:spacing w:before="120" w:line="340" w:lineRule="exact"/>
        <w:ind w:left="284" w:firstLine="720"/>
        <w:jc w:val="center"/>
        <w:rPr>
          <w:rFonts w:eastAsia="Aptos" w:cs="Times New Roman"/>
          <w:bCs/>
          <w:kern w:val="2"/>
        </w:rPr>
      </w:pPr>
      <w:r w:rsidRPr="00E25060">
        <w:rPr>
          <w:rFonts w:eastAsia="Aptos" w:cs="Times New Roman"/>
          <w:b/>
          <w:bCs/>
          <w:kern w:val="2"/>
        </w:rPr>
        <w:t xml:space="preserve">CHỦ TỊCH ỦY BAN NHÂN DÂN </w:t>
      </w:r>
      <w:r w:rsidRPr="00E25060">
        <w:rPr>
          <w:rFonts w:eastAsia="Aptos" w:cs="Times New Roman"/>
          <w:bCs/>
          <w:kern w:val="2"/>
        </w:rPr>
        <w:t>...</w:t>
      </w:r>
    </w:p>
    <w:p w14:paraId="6A6A6970" w14:textId="77777777" w:rsidR="0020068B" w:rsidRPr="00E25060" w:rsidRDefault="0020068B" w:rsidP="0020068B">
      <w:pPr>
        <w:tabs>
          <w:tab w:val="left" w:leader="dot" w:pos="8930"/>
        </w:tabs>
        <w:spacing w:line="340" w:lineRule="exact"/>
        <w:ind w:left="284" w:firstLine="560"/>
        <w:jc w:val="both"/>
        <w:rPr>
          <w:rFonts w:eastAsia="Aptos" w:cs="Times New Roman"/>
          <w:i/>
          <w:spacing w:val="-14"/>
          <w:kern w:val="2"/>
        </w:rPr>
      </w:pPr>
      <w:r w:rsidRPr="00E25060">
        <w:rPr>
          <w:rFonts w:eastAsia="Aptos" w:cs="Times New Roman"/>
          <w:i/>
          <w:spacing w:val="-14"/>
          <w:kern w:val="2"/>
        </w:rPr>
        <w:t xml:space="preserve">Căn cứ </w:t>
      </w:r>
      <w:r w:rsidRPr="00E25060">
        <w:rPr>
          <w:rFonts w:eastAsia="Aptos" w:cs="Times New Roman"/>
          <w:i/>
          <w:kern w:val="2"/>
        </w:rPr>
        <w:tab/>
      </w:r>
      <w:r w:rsidRPr="00E25060">
        <w:rPr>
          <w:rFonts w:eastAsia="Aptos" w:cs="Times New Roman"/>
          <w:i/>
          <w:spacing w:val="-14"/>
          <w:kern w:val="2"/>
        </w:rPr>
        <w:t>;</w:t>
      </w:r>
    </w:p>
    <w:p w14:paraId="0F5BE20E"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Căn cứ Luật Đất đai</w:t>
      </w:r>
      <w:r w:rsidRPr="00E25060">
        <w:rPr>
          <w:rFonts w:eastAsia="Aptos" w:cs="Times New Roman"/>
          <w:i/>
          <w:kern w:val="2"/>
        </w:rPr>
        <w:tab/>
        <w:t>;</w:t>
      </w:r>
    </w:p>
    <w:p w14:paraId="52FBE9EF"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 xml:space="preserve">Căn cứ Nghị định </w:t>
      </w:r>
      <w:r w:rsidRPr="00E25060">
        <w:rPr>
          <w:rFonts w:eastAsia="Aptos" w:cs="Times New Roman"/>
          <w:i/>
          <w:kern w:val="2"/>
        </w:rPr>
        <w:tab/>
        <w:t>;</w:t>
      </w:r>
    </w:p>
    <w:p w14:paraId="254A4E2B"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Căn cứ</w:t>
      </w:r>
      <w:r w:rsidRPr="00E25060">
        <w:rPr>
          <w:rFonts w:eastAsia="Aptos" w:cs="Times New Roman"/>
          <w:i/>
          <w:kern w:val="2"/>
          <w:vertAlign w:val="superscript"/>
        </w:rPr>
        <w:footnoteReference w:customMarkFollows="1" w:id="55"/>
        <w:t>1</w:t>
      </w:r>
      <w:r w:rsidRPr="00E25060">
        <w:rPr>
          <w:rFonts w:eastAsia="Aptos" w:cs="Times New Roman"/>
          <w:i/>
          <w:kern w:val="2"/>
        </w:rPr>
        <w:tab/>
        <w:t>;</w:t>
      </w:r>
    </w:p>
    <w:p w14:paraId="2EA58104"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 xml:space="preserve">Xét đề nghị của ............................. tại Tờ trình số ... ngày... tháng... năm ..., </w:t>
      </w:r>
    </w:p>
    <w:p w14:paraId="1E53558A" w14:textId="77777777" w:rsidR="0020068B" w:rsidRPr="00E25060" w:rsidRDefault="0020068B" w:rsidP="0020068B">
      <w:pPr>
        <w:tabs>
          <w:tab w:val="left" w:leader="dot" w:pos="8930"/>
        </w:tabs>
        <w:spacing w:line="340" w:lineRule="exact"/>
        <w:ind w:left="284"/>
        <w:jc w:val="center"/>
        <w:rPr>
          <w:rFonts w:eastAsia="Aptos" w:cs="Times New Roman"/>
          <w:b/>
          <w:bCs/>
          <w:kern w:val="2"/>
        </w:rPr>
      </w:pPr>
      <w:r w:rsidRPr="00E25060">
        <w:rPr>
          <w:rFonts w:eastAsia="Aptos" w:cs="Times New Roman"/>
          <w:b/>
          <w:bCs/>
          <w:kern w:val="2"/>
        </w:rPr>
        <w:t>QUYẾT ĐỊNH:</w:t>
      </w:r>
    </w:p>
    <w:p w14:paraId="7E0555DD"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b/>
          <w:bCs/>
          <w:spacing w:val="-4"/>
          <w:kern w:val="2"/>
        </w:rPr>
        <w:t>Điều 1.</w:t>
      </w:r>
      <w:r w:rsidRPr="00E25060">
        <w:rPr>
          <w:rFonts w:eastAsia="Aptos" w:cs="Times New Roman"/>
          <w:spacing w:val="-4"/>
          <w:kern w:val="2"/>
        </w:rPr>
        <w:t xml:space="preserve"> Điều chỉnh thời hạn sử dụng đất của dự án đầu tư ... cho </w:t>
      </w:r>
      <w:r w:rsidRPr="00E25060">
        <w:rPr>
          <w:rFonts w:eastAsia="Aptos" w:cs="Times New Roman"/>
          <w:i/>
          <w:iCs/>
          <w:spacing w:val="-4"/>
          <w:kern w:val="2"/>
        </w:rPr>
        <w:t>… (ghi tên và địa chỉ của người sử dụng đất)</w:t>
      </w:r>
      <w:r w:rsidRPr="00E25060">
        <w:rPr>
          <w:rFonts w:eastAsia="Aptos" w:cs="Times New Roman"/>
          <w:spacing w:val="-4"/>
          <w:kern w:val="2"/>
        </w:rPr>
        <w:t xml:space="preserve"> … m</w:t>
      </w:r>
      <w:r w:rsidRPr="00E25060">
        <w:rPr>
          <w:rFonts w:eastAsia="Aptos" w:cs="Times New Roman"/>
          <w:spacing w:val="-4"/>
          <w:kern w:val="2"/>
          <w:vertAlign w:val="superscript"/>
        </w:rPr>
        <w:t>2</w:t>
      </w:r>
      <w:r w:rsidRPr="00E25060">
        <w:rPr>
          <w:rFonts w:eastAsia="Aptos" w:cs="Times New Roman"/>
          <w:spacing w:val="-4"/>
          <w:kern w:val="2"/>
        </w:rPr>
        <w:t xml:space="preserve"> đất tại xã/phường  tỉnh/thành phố trực thuộc trung ương ....... </w:t>
      </w:r>
    </w:p>
    <w:p w14:paraId="2DBBEB1C"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Mục đích sử dụng đất</w:t>
      </w:r>
      <w:r w:rsidRPr="00E25060">
        <w:rPr>
          <w:rFonts w:eastAsia="Aptos" w:cs="Times New Roman"/>
          <w:kern w:val="2"/>
        </w:rPr>
        <w:tab/>
        <w:t xml:space="preserve"> </w:t>
      </w:r>
    </w:p>
    <w:p w14:paraId="1D375356" w14:textId="77777777" w:rsidR="0020068B" w:rsidRPr="00E25060" w:rsidRDefault="0020068B" w:rsidP="0020068B">
      <w:pPr>
        <w:tabs>
          <w:tab w:val="left" w:leader="dot" w:pos="8930"/>
        </w:tabs>
        <w:spacing w:line="340" w:lineRule="exact"/>
        <w:ind w:left="284" w:firstLine="560"/>
        <w:jc w:val="both"/>
        <w:rPr>
          <w:rFonts w:eastAsia="Aptos" w:cs="Times New Roman"/>
          <w:vanish/>
          <w:kern w:val="2"/>
        </w:rPr>
      </w:pPr>
    </w:p>
    <w:p w14:paraId="6E84CCA0" w14:textId="77777777" w:rsidR="0020068B" w:rsidRPr="00E25060" w:rsidRDefault="0020068B" w:rsidP="0020068B">
      <w:pPr>
        <w:tabs>
          <w:tab w:val="left" w:pos="3402"/>
          <w:tab w:val="left" w:leader="dot" w:pos="8930"/>
        </w:tabs>
        <w:spacing w:line="340" w:lineRule="exact"/>
        <w:ind w:left="284" w:firstLine="560"/>
        <w:jc w:val="both"/>
        <w:rPr>
          <w:rFonts w:eastAsia="Aptos" w:cs="Times New Roman"/>
          <w:spacing w:val="-4"/>
          <w:kern w:val="2"/>
        </w:rPr>
      </w:pPr>
      <w:r w:rsidRPr="00E25060">
        <w:rPr>
          <w:rFonts w:eastAsia="Aptos" w:cs="Times New Roman"/>
          <w:spacing w:val="-4"/>
          <w:kern w:val="2"/>
        </w:rPr>
        <w:t>Thời hạn sử dụng đất được điều chỉnh là ..., kể từ ngày… tháng… năm</w:t>
      </w:r>
      <w:r w:rsidRPr="00E25060">
        <w:rPr>
          <w:rFonts w:eastAsia="Aptos" w:cs="Times New Roman"/>
          <w:spacing w:val="-4"/>
          <w:kern w:val="2"/>
          <w:vertAlign w:val="superscript"/>
        </w:rPr>
        <w:footnoteReference w:customMarkFollows="1" w:id="56"/>
        <w:t>2</w:t>
      </w:r>
      <w:r w:rsidRPr="00E25060">
        <w:rPr>
          <w:rFonts w:eastAsia="Aptos" w:cs="Times New Roman"/>
          <w:spacing w:val="-4"/>
          <w:kern w:val="2"/>
        </w:rPr>
        <w:t>…</w:t>
      </w:r>
    </w:p>
    <w:p w14:paraId="77AB13C7" w14:textId="77777777" w:rsidR="0020068B" w:rsidRPr="00E25060" w:rsidRDefault="0020068B" w:rsidP="0020068B">
      <w:pPr>
        <w:tabs>
          <w:tab w:val="left" w:leader="dot" w:pos="8930"/>
        </w:tabs>
        <w:spacing w:line="340" w:lineRule="exact"/>
        <w:ind w:left="284" w:firstLine="560"/>
        <w:jc w:val="both"/>
        <w:rPr>
          <w:rFonts w:eastAsia="Aptos" w:cs="Times New Roman"/>
          <w:spacing w:val="-2"/>
          <w:kern w:val="2"/>
        </w:rPr>
      </w:pPr>
      <w:r w:rsidRPr="00E25060">
        <w:rPr>
          <w:rFonts w:eastAsia="Aptos" w:cs="Times New Roman"/>
          <w:spacing w:val="-2"/>
          <w:kern w:val="2"/>
        </w:rPr>
        <w:t>Vị trí, ranh giới thửa đất/khu đất được xác định theo tờ trích lục bản đồ địa chính (hoặc tờ trích đo địa chính) số ..., tỷ lệ ... do ... lập ngày … tháng … năm ...</w:t>
      </w:r>
    </w:p>
    <w:p w14:paraId="7922AAA8"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spacing w:val="-4"/>
          <w:kern w:val="2"/>
        </w:rPr>
        <w:t>Hình thức sử dụng đất</w:t>
      </w:r>
      <w:r w:rsidRPr="00E25060">
        <w:rPr>
          <w:rFonts w:eastAsia="Aptos" w:cs="Times New Roman"/>
          <w:spacing w:val="-4"/>
          <w:kern w:val="2"/>
          <w:vertAlign w:val="superscript"/>
        </w:rPr>
        <w:footnoteReference w:customMarkFollows="1" w:id="57"/>
        <w:t>3</w:t>
      </w:r>
      <w:r w:rsidRPr="00E25060">
        <w:rPr>
          <w:rFonts w:eastAsia="Aptos" w:cs="Times New Roman"/>
          <w:spacing w:val="-4"/>
          <w:kern w:val="2"/>
        </w:rPr>
        <w:t>:</w:t>
      </w:r>
      <w:r w:rsidRPr="00E25060">
        <w:rPr>
          <w:rFonts w:eastAsia="Aptos" w:cs="Times New Roman"/>
          <w:spacing w:val="-4"/>
          <w:kern w:val="2"/>
        </w:rPr>
        <w:tab/>
      </w:r>
    </w:p>
    <w:p w14:paraId="41F9E87D"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kern w:val="2"/>
        </w:rPr>
        <w:t>Giá đất tính tiền sử dụng đất/tiền thuê đất phải nộp… (</w:t>
      </w:r>
      <w:r w:rsidRPr="00E25060">
        <w:rPr>
          <w:rFonts w:eastAsia="Aptos" w:cs="Times New Roman"/>
          <w:spacing w:val="-4"/>
          <w:kern w:val="2"/>
        </w:rPr>
        <w:t>đối với trường hợp giao đất có thu tiền sử dụng đất/cho thuê đất tính theo giá đất trong bảng giá đất</w:t>
      </w:r>
      <w:r w:rsidRPr="00E25060">
        <w:rPr>
          <w:rFonts w:eastAsia="Aptos" w:cs="Times New Roman"/>
          <w:spacing w:val="-4"/>
          <w:kern w:val="2"/>
          <w:vertAlign w:val="superscript"/>
        </w:rPr>
        <w:t>(</w:t>
      </w:r>
      <w:r w:rsidRPr="00E25060">
        <w:rPr>
          <w:rFonts w:eastAsia="Aptos" w:cs="Times New Roman"/>
          <w:spacing w:val="-4"/>
          <w:kern w:val="2"/>
          <w:vertAlign w:val="superscript"/>
        </w:rPr>
        <w:footnoteReference w:customMarkFollows="1" w:id="58"/>
        <w:t>4)</w:t>
      </w:r>
      <w:r w:rsidRPr="00E25060">
        <w:rPr>
          <w:rFonts w:eastAsia="Aptos" w:cs="Times New Roman"/>
          <w:spacing w:val="-4"/>
          <w:kern w:val="2"/>
        </w:rPr>
        <w:t>).</w:t>
      </w:r>
    </w:p>
    <w:p w14:paraId="2B58EE2F" w14:textId="77777777" w:rsidR="0020068B" w:rsidRPr="00E25060" w:rsidRDefault="0020068B" w:rsidP="0020068B">
      <w:pPr>
        <w:tabs>
          <w:tab w:val="left" w:leader="dot" w:pos="8930"/>
        </w:tabs>
        <w:spacing w:line="340" w:lineRule="exact"/>
        <w:ind w:left="284" w:firstLine="560"/>
        <w:jc w:val="both"/>
        <w:rPr>
          <w:rFonts w:eastAsia="Aptos" w:cs="Times New Roman"/>
          <w:b/>
          <w:bCs/>
          <w:kern w:val="2"/>
        </w:rPr>
      </w:pPr>
      <w:r w:rsidRPr="00E25060">
        <w:rPr>
          <w:rFonts w:eastAsia="Aptos" w:cs="Times New Roman"/>
          <w:kern w:val="2"/>
        </w:rPr>
        <w:t>Những hạn chế về quyền của người sử dụng đất (nếu có):</w:t>
      </w:r>
      <w:r w:rsidRPr="00E25060">
        <w:rPr>
          <w:rFonts w:eastAsia="Aptos" w:cs="Times New Roman"/>
          <w:kern w:val="2"/>
        </w:rPr>
        <w:tab/>
      </w:r>
    </w:p>
    <w:p w14:paraId="0DB654B3"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b/>
          <w:bCs/>
          <w:kern w:val="2"/>
        </w:rPr>
        <w:t>Điều 2.</w:t>
      </w:r>
      <w:r w:rsidRPr="00E25060">
        <w:rPr>
          <w:rFonts w:eastAsia="Aptos" w:cs="Times New Roman"/>
          <w:kern w:val="2"/>
        </w:rPr>
        <w:t xml:space="preserve"> Tổ chức thực hiện</w:t>
      </w:r>
      <w:r w:rsidRPr="00E25060">
        <w:rPr>
          <w:rFonts w:eastAsia="Aptos" w:cs="Times New Roman"/>
          <w:kern w:val="2"/>
        </w:rPr>
        <w:tab/>
      </w:r>
    </w:p>
    <w:p w14:paraId="26DBFF6A" w14:textId="77777777" w:rsidR="0020068B" w:rsidRPr="00E25060" w:rsidRDefault="0020068B" w:rsidP="0020068B">
      <w:pPr>
        <w:tabs>
          <w:tab w:val="left" w:leader="dot" w:pos="8930"/>
        </w:tabs>
        <w:spacing w:line="340" w:lineRule="exact"/>
        <w:ind w:left="284" w:firstLine="560"/>
        <w:jc w:val="both"/>
        <w:rPr>
          <w:rFonts w:eastAsia="Aptos" w:cs="Times New Roman"/>
          <w:iCs/>
          <w:kern w:val="2"/>
        </w:rPr>
      </w:pPr>
      <w:r w:rsidRPr="00E25060">
        <w:rPr>
          <w:rFonts w:eastAsia="Aptos" w:cs="Times New Roman"/>
          <w:kern w:val="2"/>
        </w:rPr>
        <w:t xml:space="preserve">1. ……… xác định giá đất để tính </w:t>
      </w:r>
      <w:r w:rsidRPr="00E25060">
        <w:rPr>
          <w:rFonts w:eastAsia="Tahoma" w:cs="Times New Roman"/>
          <w:kern w:val="2"/>
        </w:rPr>
        <w:t xml:space="preserve">tiền sử dụng đất/tiền thuê đất phải nộp; </w:t>
      </w:r>
      <w:r w:rsidRPr="00E25060">
        <w:rPr>
          <w:rFonts w:eastAsia="Aptos" w:cs="Times New Roman"/>
          <w:iCs/>
          <w:kern w:val="2"/>
        </w:rPr>
        <w:t>đối với trường hợp tính theo giá đất cụ thể.</w:t>
      </w:r>
    </w:p>
    <w:p w14:paraId="60E25BAC" w14:textId="77777777" w:rsidR="0020068B" w:rsidRPr="00E25060" w:rsidRDefault="0020068B" w:rsidP="0020068B">
      <w:pPr>
        <w:tabs>
          <w:tab w:val="left" w:leader="dot" w:pos="8930"/>
        </w:tabs>
        <w:spacing w:line="340" w:lineRule="exact"/>
        <w:ind w:left="284" w:firstLine="560"/>
        <w:jc w:val="both"/>
        <w:rPr>
          <w:rFonts w:eastAsia="Tahoma" w:cs="Times New Roman"/>
          <w:kern w:val="2"/>
        </w:rPr>
      </w:pPr>
      <w:r w:rsidRPr="00E25060">
        <w:rPr>
          <w:rFonts w:eastAsia="Tahoma" w:cs="Times New Roman"/>
          <w:kern w:val="2"/>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rFonts w:eastAsia="Aptos" w:cs="Times New Roman"/>
          <w:kern w:val="2"/>
        </w:rPr>
        <w:t xml:space="preserve">theo dõi trường hợp </w:t>
      </w:r>
      <w:r w:rsidRPr="00E25060">
        <w:rPr>
          <w:rFonts w:eastAsia="Tahoma" w:cs="Times New Roman"/>
          <w:kern w:val="2"/>
        </w:rPr>
        <w:t xml:space="preserve">miễn tiền sử dụng đất/tiền thuê đất, phí, lệ phí… </w:t>
      </w:r>
      <w:r w:rsidRPr="00E25060">
        <w:rPr>
          <w:rFonts w:eastAsia="Tahoma" w:cs="Times New Roman"/>
          <w:i/>
          <w:iCs/>
          <w:kern w:val="2"/>
        </w:rPr>
        <w:t>(</w:t>
      </w:r>
      <w:r w:rsidRPr="00E25060">
        <w:rPr>
          <w:rFonts w:eastAsia="Aptos" w:cs="Times New Roman"/>
          <w:i/>
          <w:kern w:val="2"/>
        </w:rPr>
        <w:t>nếu có).</w:t>
      </w:r>
    </w:p>
    <w:p w14:paraId="66E3D157"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3. ……… thông báo cho người sử dụng đất nộp tiền sử dụng đất/tiền thuê đất theo quy định của pháp luật… </w:t>
      </w:r>
      <w:r w:rsidRPr="00E25060">
        <w:rPr>
          <w:rFonts w:eastAsia="Tahoma" w:cs="Times New Roman"/>
          <w:i/>
          <w:iCs/>
          <w:kern w:val="2"/>
        </w:rPr>
        <w:t>(</w:t>
      </w:r>
      <w:r w:rsidRPr="00E25060">
        <w:rPr>
          <w:rFonts w:eastAsia="Aptos" w:cs="Times New Roman"/>
          <w:i/>
          <w:kern w:val="2"/>
        </w:rPr>
        <w:t>nếu có).</w:t>
      </w:r>
    </w:p>
    <w:p w14:paraId="4CE2DA1C"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kern w:val="2"/>
        </w:rPr>
        <w:t>4. ……… th</w:t>
      </w:r>
      <w:r w:rsidRPr="00E25060">
        <w:rPr>
          <w:rFonts w:eastAsia="Tahoma" w:cs="Times New Roman"/>
          <w:kern w:val="2"/>
        </w:rPr>
        <w:t xml:space="preserve">u </w:t>
      </w:r>
      <w:r w:rsidRPr="00E25060">
        <w:rPr>
          <w:rFonts w:eastAsia="Aptos" w:cs="Times New Roman"/>
          <w:kern w:val="2"/>
        </w:rPr>
        <w:t>tiền sử dụng đất/tiền thuê đất</w:t>
      </w:r>
      <w:r w:rsidRPr="00E25060">
        <w:rPr>
          <w:rFonts w:eastAsia="Tahoma" w:cs="Times New Roman"/>
          <w:kern w:val="2"/>
        </w:rPr>
        <w:t xml:space="preserve">, </w:t>
      </w:r>
      <w:r w:rsidRPr="00E25060">
        <w:rPr>
          <w:rFonts w:eastAsia="Aptos" w:cs="Times New Roman"/>
          <w:kern w:val="2"/>
        </w:rPr>
        <w:t xml:space="preserve">phí, lệ phí... </w:t>
      </w:r>
      <w:r w:rsidRPr="00E25060">
        <w:rPr>
          <w:rFonts w:eastAsia="Aptos" w:cs="Times New Roman"/>
          <w:i/>
          <w:kern w:val="2"/>
        </w:rPr>
        <w:t>(nếu có).</w:t>
      </w:r>
    </w:p>
    <w:p w14:paraId="35D64667"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5. ……… chịu trách nhiệm nộp tiền sử dụng đất/tiền thuê đất; </w:t>
      </w:r>
      <w:r w:rsidRPr="00E25060">
        <w:rPr>
          <w:rFonts w:eastAsia="Tahoma" w:cs="Times New Roman"/>
          <w:kern w:val="2"/>
        </w:rPr>
        <w:t>thực hiện giảm tiền sử dụng đất/tiền thuê đất, khoản được trừ vào tiền sử dụng đất/tiền thuê đất, ghi nợ tiền sử dụng đất/tiền thuê đất</w:t>
      </w:r>
      <w:r w:rsidRPr="00E25060">
        <w:rPr>
          <w:rFonts w:eastAsia="Aptos" w:cs="Times New Roman"/>
          <w:kern w:val="2"/>
        </w:rPr>
        <w:t xml:space="preserve"> </w:t>
      </w:r>
      <w:r w:rsidRPr="00E25060">
        <w:rPr>
          <w:rFonts w:eastAsia="Tahoma" w:cs="Times New Roman"/>
          <w:i/>
          <w:iCs/>
          <w:kern w:val="2"/>
        </w:rPr>
        <w:t>(</w:t>
      </w:r>
      <w:r w:rsidRPr="00E25060">
        <w:rPr>
          <w:rFonts w:eastAsia="Aptos" w:cs="Times New Roman"/>
          <w:i/>
          <w:kern w:val="2"/>
        </w:rPr>
        <w:t>nếu có).</w:t>
      </w:r>
    </w:p>
    <w:p w14:paraId="7857BC46" w14:textId="77777777" w:rsidR="0020068B" w:rsidRPr="00E25060" w:rsidRDefault="0020068B" w:rsidP="0020068B">
      <w:pPr>
        <w:tabs>
          <w:tab w:val="left" w:leader="dot" w:pos="8930"/>
        </w:tabs>
        <w:spacing w:line="340" w:lineRule="exact"/>
        <w:ind w:left="284" w:firstLine="560"/>
        <w:jc w:val="both"/>
        <w:rPr>
          <w:rFonts w:eastAsia="Aptos" w:cs="Times New Roman"/>
          <w:spacing w:val="-2"/>
          <w:kern w:val="2"/>
        </w:rPr>
      </w:pPr>
      <w:r w:rsidRPr="00E25060">
        <w:rPr>
          <w:rFonts w:eastAsia="Aptos" w:cs="Times New Roman"/>
          <w:spacing w:val="-2"/>
          <w:kern w:val="2"/>
        </w:rPr>
        <w:t>6. ……… trao Giấy chứng nhận quyền sử dụng đất, quyền sở hữu tài sản gắn liền với đất cho người sử dụng đất đã hoàn thành nghĩa vụ tài chính (nếu có).</w:t>
      </w:r>
    </w:p>
    <w:p w14:paraId="58DEC7FB"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7. ……… chỉnh lý hồ sơ địa chính, </w:t>
      </w:r>
      <w:r w:rsidRPr="00E25060">
        <w:rPr>
          <w:rFonts w:eastAsia="Tahoma" w:cs="Times New Roman"/>
          <w:kern w:val="2"/>
        </w:rPr>
        <w:t>cơ sở dữ liệu đất đai</w:t>
      </w:r>
      <w:r w:rsidRPr="00E25060">
        <w:rPr>
          <w:rFonts w:eastAsia="Tahoma" w:cs="Times New Roman"/>
          <w:kern w:val="2"/>
        </w:rPr>
        <w:tab/>
      </w:r>
    </w:p>
    <w:p w14:paraId="75AAE071"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8. </w:t>
      </w:r>
      <w:r w:rsidRPr="00E25060">
        <w:rPr>
          <w:rFonts w:eastAsia="Aptos" w:cs="Times New Roman"/>
          <w:kern w:val="2"/>
        </w:rPr>
        <w:tab/>
      </w:r>
    </w:p>
    <w:p w14:paraId="37713D59"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b/>
          <w:bCs/>
          <w:kern w:val="2"/>
        </w:rPr>
        <w:t xml:space="preserve">Điều 3. </w:t>
      </w:r>
      <w:r w:rsidRPr="00E25060">
        <w:rPr>
          <w:rFonts w:eastAsia="Aptos" w:cs="Times New Roman"/>
          <w:kern w:val="2"/>
        </w:rPr>
        <w:t>Quyết định này có hiệu lực kể từ ngày ký.</w:t>
      </w:r>
    </w:p>
    <w:p w14:paraId="0E4B4133"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Chánh Văn phòng Ủy ban nhân dân... và người sử dụng đất có tên tại Điều 1 chịu trách nhiệm thi hành Quyết định này.</w:t>
      </w:r>
    </w:p>
    <w:p w14:paraId="7810E80A"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Văn phòng Ủy ban nhân dân... chịu trách nhiệm đăng tải Quyết định này trên Cổng thông tin điện tử của ..../.</w:t>
      </w:r>
    </w:p>
    <w:p w14:paraId="3BA2AF69" w14:textId="77777777" w:rsidR="0020068B" w:rsidRPr="00E25060" w:rsidRDefault="0020068B" w:rsidP="0020068B">
      <w:pPr>
        <w:tabs>
          <w:tab w:val="left" w:leader="dot" w:pos="8930"/>
        </w:tabs>
        <w:spacing w:line="340" w:lineRule="exact"/>
        <w:ind w:firstLine="560"/>
        <w:jc w:val="both"/>
        <w:rPr>
          <w:rFonts w:eastAsia="Aptos" w:cs="Times New Roman"/>
          <w:kern w:val="2"/>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56DA9C51" w14:textId="77777777" w:rsidTr="00BB78F5">
        <w:trPr>
          <w:trHeight w:val="1285"/>
        </w:trPr>
        <w:tc>
          <w:tcPr>
            <w:tcW w:w="3893" w:type="dxa"/>
            <w:tcBorders>
              <w:right w:val="nil"/>
            </w:tcBorders>
          </w:tcPr>
          <w:p w14:paraId="6B3018A6" w14:textId="77777777" w:rsidR="0020068B" w:rsidRPr="00E25060" w:rsidRDefault="0020068B" w:rsidP="00BB78F5">
            <w:pPr>
              <w:tabs>
                <w:tab w:val="left" w:leader="dot" w:pos="8930"/>
              </w:tabs>
              <w:spacing w:line="278" w:lineRule="auto"/>
              <w:ind w:firstLine="720"/>
              <w:jc w:val="both"/>
              <w:rPr>
                <w:rFonts w:eastAsia="Aptos" w:cs="Times New Roman"/>
                <w:b/>
                <w:bCs/>
                <w:i/>
                <w:iCs/>
                <w:kern w:val="2"/>
              </w:rPr>
            </w:pPr>
            <w:r w:rsidRPr="00E25060">
              <w:rPr>
                <w:rFonts w:eastAsia="Aptos" w:cs="Times New Roman"/>
                <w:b/>
                <w:bCs/>
                <w:i/>
                <w:iCs/>
                <w:kern w:val="2"/>
              </w:rPr>
              <w:t>Nơi nhận:</w:t>
            </w:r>
          </w:p>
        </w:tc>
        <w:tc>
          <w:tcPr>
            <w:tcW w:w="5408" w:type="dxa"/>
            <w:tcBorders>
              <w:top w:val="nil"/>
              <w:left w:val="nil"/>
              <w:bottom w:val="nil"/>
              <w:right w:val="nil"/>
            </w:tcBorders>
          </w:tcPr>
          <w:p w14:paraId="2F2E796A" w14:textId="77777777" w:rsidR="0020068B" w:rsidRPr="00E25060" w:rsidRDefault="0020068B" w:rsidP="00BB78F5">
            <w:pPr>
              <w:tabs>
                <w:tab w:val="left" w:leader="dot" w:pos="8930"/>
              </w:tabs>
              <w:spacing w:line="278" w:lineRule="auto"/>
              <w:ind w:firstLine="720"/>
              <w:jc w:val="center"/>
              <w:rPr>
                <w:rFonts w:eastAsia="Aptos" w:cs="Times New Roman"/>
                <w:b/>
                <w:bCs/>
                <w:kern w:val="2"/>
                <w:sz w:val="26"/>
                <w:szCs w:val="26"/>
              </w:rPr>
            </w:pPr>
            <w:r w:rsidRPr="00E25060">
              <w:rPr>
                <w:rFonts w:eastAsia="Aptos" w:cs="Times New Roman"/>
                <w:b/>
                <w:bCs/>
                <w:kern w:val="2"/>
                <w:sz w:val="26"/>
                <w:szCs w:val="26"/>
              </w:rPr>
              <w:t>CHỦ TỊCH</w:t>
            </w:r>
          </w:p>
          <w:p w14:paraId="24F49A92" w14:textId="77777777" w:rsidR="0020068B" w:rsidRPr="00E25060" w:rsidRDefault="0020068B" w:rsidP="00BB78F5">
            <w:pPr>
              <w:tabs>
                <w:tab w:val="left" w:leader="dot" w:pos="8930"/>
              </w:tabs>
              <w:spacing w:line="278" w:lineRule="auto"/>
              <w:ind w:firstLine="720"/>
              <w:jc w:val="center"/>
              <w:rPr>
                <w:rFonts w:eastAsia="Aptos" w:cs="Times New Roman"/>
                <w:b/>
                <w:bCs/>
                <w:kern w:val="2"/>
              </w:rPr>
            </w:pPr>
            <w:r w:rsidRPr="00E25060">
              <w:rPr>
                <w:rFonts w:eastAsia="Aptos" w:cs="Times New Roman"/>
                <w:i/>
                <w:kern w:val="2"/>
              </w:rPr>
              <w:t>(Ký và ghi rõ họ tên, đóng dấu)</w:t>
            </w:r>
          </w:p>
        </w:tc>
      </w:tr>
    </w:tbl>
    <w:p w14:paraId="1BABC1FE" w14:textId="77777777" w:rsidR="0020068B" w:rsidRPr="00E25060" w:rsidRDefault="0020068B" w:rsidP="0020068B">
      <w:pPr>
        <w:jc w:val="center"/>
        <w:rPr>
          <w:rFonts w:ascii="Times New Roman Bold" w:eastAsia="Times New Roman" w:hAnsi="Times New Roman Bold" w:cs="Times New Roman"/>
          <w:b/>
          <w:spacing w:val="-6"/>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6"/>
          <w:szCs w:val="28"/>
          <w:lang w:val="pt-BR"/>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273DFCB3" w14:textId="77777777" w:rsidR="0020068B" w:rsidRPr="00E25060" w:rsidRDefault="0020068B" w:rsidP="0020068B">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20068B" w:rsidRPr="00E25060" w14:paraId="3D9F1756" w14:textId="77777777" w:rsidTr="00BB78F5">
        <w:tc>
          <w:tcPr>
            <w:tcW w:w="3681" w:type="dxa"/>
            <w:shd w:val="clear" w:color="auto" w:fill="auto"/>
          </w:tcPr>
          <w:p w14:paraId="10142730" w14:textId="77777777" w:rsidR="0020068B" w:rsidRPr="00E25060" w:rsidRDefault="0020068B"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70300CD7" w14:textId="77777777" w:rsidR="0020068B" w:rsidRPr="00E25060" w:rsidRDefault="0020068B"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7E697AFB" w14:textId="77777777" w:rsidR="0020068B" w:rsidRPr="00E25060" w:rsidRDefault="0020068B"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2F9FD829" w14:textId="77777777" w:rsidR="0020068B" w:rsidRPr="00E25060" w:rsidRDefault="0020068B"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223462CE" w14:textId="77777777" w:rsidR="0020068B" w:rsidRPr="00E25060" w:rsidRDefault="0020068B"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EBF3E5E" w14:textId="77777777" w:rsidR="0020068B" w:rsidRPr="00E25060" w:rsidRDefault="0020068B"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19C88B92" w14:textId="77777777" w:rsidR="0020068B" w:rsidRPr="00E25060" w:rsidRDefault="0020068B"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1B4F1A08" w14:textId="77777777" w:rsidR="0020068B" w:rsidRPr="00E25060" w:rsidRDefault="0020068B" w:rsidP="0020068B">
      <w:pPr>
        <w:tabs>
          <w:tab w:val="left" w:leader="dot" w:pos="8930"/>
        </w:tabs>
        <w:adjustRightInd w:val="0"/>
        <w:snapToGrid w:val="0"/>
        <w:jc w:val="center"/>
        <w:rPr>
          <w:rFonts w:eastAsia="Times New Roman" w:cs="Times New Roman"/>
          <w:b/>
          <w:bCs/>
          <w:sz w:val="20"/>
          <w:szCs w:val="28"/>
        </w:rPr>
      </w:pPr>
    </w:p>
    <w:p w14:paraId="44A66BF0" w14:textId="77777777" w:rsidR="0020068B" w:rsidRPr="00E25060" w:rsidRDefault="0020068B" w:rsidP="0020068B">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3F87B785" w14:textId="77777777" w:rsidR="0020068B" w:rsidRPr="00E25060" w:rsidRDefault="0020068B" w:rsidP="0020068B">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59"/>
        <w:t>1</w:t>
      </w:r>
      <w:r w:rsidRPr="00E25060">
        <w:rPr>
          <w:rFonts w:eastAsia="Times New Roman" w:cs="Times New Roman"/>
          <w:b/>
          <w:bCs/>
          <w:szCs w:val="28"/>
        </w:rPr>
        <w:t>..................</w:t>
      </w:r>
    </w:p>
    <w:p w14:paraId="54984148" w14:textId="77777777" w:rsidR="0020068B" w:rsidRPr="00E25060" w:rsidRDefault="0020068B" w:rsidP="0020068B">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700D4A6F" w14:textId="77777777" w:rsidR="0020068B" w:rsidRPr="00E25060" w:rsidRDefault="0020068B" w:rsidP="0020068B">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60"/>
        <w:t>2</w:t>
      </w:r>
      <w:r w:rsidRPr="00E25060">
        <w:rPr>
          <w:rFonts w:eastAsia="Times New Roman" w:cs="Times New Roman"/>
          <w:szCs w:val="28"/>
        </w:rPr>
        <w:t xml:space="preserve"> …………..</w:t>
      </w:r>
    </w:p>
    <w:p w14:paraId="48ED7803"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5921F650"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06F33222"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61"/>
        <w:t>3</w:t>
      </w:r>
      <w:r w:rsidRPr="00E25060">
        <w:rPr>
          <w:rFonts w:eastAsia="Times New Roman" w:cs="Times New Roman"/>
          <w:i/>
          <w:szCs w:val="28"/>
        </w:rPr>
        <w:tab/>
        <w:t>;</w:t>
      </w:r>
    </w:p>
    <w:p w14:paraId="3AD6F860"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6403534A" w14:textId="77777777" w:rsidR="0020068B" w:rsidRPr="00E25060" w:rsidRDefault="0020068B" w:rsidP="0020068B">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62"/>
        <w:t>4</w:t>
      </w:r>
      <w:r w:rsidRPr="00E25060">
        <w:rPr>
          <w:rFonts w:eastAsia="Times New Roman" w:cs="Times New Roman"/>
          <w:bCs/>
          <w:i/>
          <w:iCs/>
          <w:szCs w:val="28"/>
        </w:rPr>
        <w:tab/>
      </w:r>
    </w:p>
    <w:p w14:paraId="6E9F249B" w14:textId="77777777" w:rsidR="0020068B" w:rsidRPr="00E25060" w:rsidRDefault="0020068B" w:rsidP="0020068B">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63"/>
        <w:t>5</w:t>
      </w:r>
      <w:r w:rsidRPr="00E25060">
        <w:rPr>
          <w:rFonts w:eastAsia="Times New Roman" w:cs="Times New Roman"/>
          <w:bCs/>
          <w:i/>
          <w:iCs/>
          <w:szCs w:val="28"/>
        </w:rPr>
        <w:tab/>
      </w:r>
    </w:p>
    <w:p w14:paraId="6A4C4FA2"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0C97E77A"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A97DCD5" w14:textId="77777777" w:rsidR="0020068B" w:rsidRPr="00E25060" w:rsidRDefault="0020068B" w:rsidP="0020068B">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6EFFA2FB"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01C5B96"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3AF2729E"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0223EB2C" w14:textId="77777777" w:rsidR="0020068B" w:rsidRPr="00E25060" w:rsidRDefault="0020068B" w:rsidP="0020068B">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3701AD4F" w14:textId="77777777" w:rsidR="0020068B" w:rsidRPr="00E25060" w:rsidRDefault="0020068B" w:rsidP="0020068B">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56627DA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 xml:space="preserve">4. </w:t>
      </w:r>
      <w:r w:rsidRPr="00E25060">
        <w:rPr>
          <w:rFonts w:eastAsia="Times New Roman" w:cs="Times New Roman"/>
          <w:szCs w:val="28"/>
        </w:rPr>
        <w:t>Đề</w:t>
      </w:r>
      <w:r w:rsidRPr="00E25060">
        <w:rPr>
          <w:rFonts w:eastAsia="Times New Roman" w:cs="Times New Roman"/>
          <w:spacing w:val="-8"/>
          <w:szCs w:val="28"/>
        </w:rPr>
        <w:t xml:space="preserve"> </w:t>
      </w:r>
      <w:r w:rsidRPr="00E25060">
        <w:rPr>
          <w:rFonts w:eastAsia="Times New Roman" w:cs="Times New Roman"/>
          <w:szCs w:val="28"/>
        </w:rPr>
        <w:t>nghị</w:t>
      </w:r>
      <w:r w:rsidRPr="00E25060">
        <w:rPr>
          <w:rFonts w:eastAsia="Times New Roman" w:cs="Times New Roman"/>
          <w:spacing w:val="-8"/>
          <w:szCs w:val="28"/>
        </w:rPr>
        <w:t xml:space="preserve">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1B7A505F"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3E6A1FE8" w14:textId="77777777" w:rsidR="0020068B" w:rsidRPr="00E25060" w:rsidRDefault="0020068B" w:rsidP="0020068B">
      <w:pPr>
        <w:tabs>
          <w:tab w:val="left" w:leader="dot" w:pos="8930"/>
        </w:tabs>
        <w:spacing w:before="60" w:after="60"/>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0856E77E"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08FB88F2"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34C159EC"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78A37A7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329D145F"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4F2359C0" w14:textId="77777777" w:rsidR="0020068B" w:rsidRPr="00E25060" w:rsidRDefault="0020068B" w:rsidP="0020068B">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0068B" w:rsidRPr="00E25060" w14:paraId="28C48D39" w14:textId="77777777" w:rsidTr="00BB78F5">
        <w:trPr>
          <w:trHeight w:val="1285"/>
        </w:trPr>
        <w:tc>
          <w:tcPr>
            <w:tcW w:w="4396" w:type="dxa"/>
            <w:tcBorders>
              <w:right w:val="nil"/>
            </w:tcBorders>
          </w:tcPr>
          <w:p w14:paraId="1A370168" w14:textId="77777777" w:rsidR="0020068B" w:rsidRPr="00E25060" w:rsidRDefault="0020068B"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4B3DA06A" w14:textId="77777777" w:rsidR="0020068B" w:rsidRPr="00E25060" w:rsidRDefault="0020068B"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163FCDBD" w14:textId="77777777" w:rsidR="0020068B" w:rsidRPr="00E25060" w:rsidRDefault="0020068B"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687A1B31" w14:textId="6F2046AD" w:rsidR="0020068B" w:rsidRDefault="0020068B" w:rsidP="00276736">
      <w:pPr>
        <w:ind w:firstLine="709"/>
        <w:jc w:val="both"/>
        <w:rPr>
          <w:b/>
          <w:bCs/>
        </w:rPr>
      </w:pPr>
    </w:p>
    <w:p w14:paraId="44445462" w14:textId="0C65FF0F" w:rsidR="0020068B" w:rsidRDefault="0020068B" w:rsidP="00276736">
      <w:pPr>
        <w:ind w:firstLine="709"/>
        <w:jc w:val="both"/>
        <w:rPr>
          <w:b/>
          <w:bCs/>
        </w:rPr>
      </w:pPr>
    </w:p>
    <w:p w14:paraId="3FF6928E" w14:textId="71611C96" w:rsidR="0020068B" w:rsidRDefault="0020068B" w:rsidP="00276736">
      <w:pPr>
        <w:ind w:firstLine="709"/>
        <w:jc w:val="both"/>
        <w:rPr>
          <w:b/>
          <w:bCs/>
        </w:rPr>
      </w:pPr>
    </w:p>
    <w:p w14:paraId="35929FE1" w14:textId="550C381B" w:rsidR="0020068B" w:rsidRDefault="0020068B" w:rsidP="00276736">
      <w:pPr>
        <w:ind w:firstLine="709"/>
        <w:jc w:val="both"/>
        <w:rPr>
          <w:b/>
          <w:bCs/>
        </w:rPr>
      </w:pPr>
    </w:p>
    <w:p w14:paraId="50D13495" w14:textId="04DB0AA1" w:rsidR="0020068B" w:rsidRDefault="0020068B" w:rsidP="00276736">
      <w:pPr>
        <w:ind w:firstLine="709"/>
        <w:jc w:val="both"/>
        <w:rPr>
          <w:b/>
          <w:bCs/>
        </w:rPr>
      </w:pPr>
    </w:p>
    <w:p w14:paraId="62337570" w14:textId="6B2D374E" w:rsidR="0020068B" w:rsidRDefault="0020068B" w:rsidP="00276736">
      <w:pPr>
        <w:ind w:firstLine="709"/>
        <w:jc w:val="both"/>
        <w:rPr>
          <w:b/>
          <w:bCs/>
        </w:rPr>
      </w:pPr>
    </w:p>
    <w:p w14:paraId="40AFA193" w14:textId="2CD65028" w:rsidR="0020068B" w:rsidRDefault="0020068B" w:rsidP="00276736">
      <w:pPr>
        <w:ind w:firstLine="709"/>
        <w:jc w:val="both"/>
        <w:rPr>
          <w:b/>
          <w:bCs/>
        </w:rPr>
      </w:pPr>
    </w:p>
    <w:p w14:paraId="34CDDA82" w14:textId="58448E1C" w:rsidR="0020068B" w:rsidRDefault="0020068B" w:rsidP="00276736">
      <w:pPr>
        <w:ind w:firstLine="709"/>
        <w:jc w:val="both"/>
        <w:rPr>
          <w:b/>
          <w:bCs/>
        </w:rPr>
      </w:pPr>
    </w:p>
    <w:p w14:paraId="590C9CB1" w14:textId="53E407F1" w:rsidR="0020068B" w:rsidRDefault="0020068B" w:rsidP="00276736">
      <w:pPr>
        <w:ind w:firstLine="709"/>
        <w:jc w:val="both"/>
        <w:rPr>
          <w:b/>
          <w:bCs/>
        </w:rPr>
      </w:pPr>
    </w:p>
    <w:p w14:paraId="6E1199FD" w14:textId="344D7F43" w:rsidR="0020068B" w:rsidRDefault="0020068B" w:rsidP="00276736">
      <w:pPr>
        <w:ind w:firstLine="709"/>
        <w:jc w:val="both"/>
        <w:rPr>
          <w:b/>
          <w:bCs/>
        </w:rPr>
      </w:pPr>
    </w:p>
    <w:p w14:paraId="1C180D07" w14:textId="61B8774B" w:rsidR="0020068B" w:rsidRDefault="0020068B" w:rsidP="00276736">
      <w:pPr>
        <w:ind w:firstLine="709"/>
        <w:jc w:val="both"/>
        <w:rPr>
          <w:b/>
          <w:bCs/>
        </w:rPr>
      </w:pPr>
    </w:p>
    <w:p w14:paraId="7CC56976" w14:textId="3C6BBF51" w:rsidR="0020068B" w:rsidRDefault="0020068B" w:rsidP="00276736">
      <w:pPr>
        <w:ind w:firstLine="709"/>
        <w:jc w:val="both"/>
        <w:rPr>
          <w:b/>
          <w:bCs/>
        </w:rPr>
      </w:pPr>
    </w:p>
    <w:p w14:paraId="0C974C30" w14:textId="23528509" w:rsidR="0020068B" w:rsidRDefault="0020068B" w:rsidP="00276736">
      <w:pPr>
        <w:ind w:firstLine="709"/>
        <w:jc w:val="both"/>
        <w:rPr>
          <w:b/>
          <w:bCs/>
        </w:rPr>
      </w:pPr>
    </w:p>
    <w:p w14:paraId="2FC67B91" w14:textId="6C7F4696" w:rsidR="0020068B" w:rsidRDefault="0020068B" w:rsidP="00276736">
      <w:pPr>
        <w:ind w:firstLine="709"/>
        <w:jc w:val="both"/>
        <w:rPr>
          <w:b/>
          <w:bCs/>
        </w:rPr>
      </w:pPr>
    </w:p>
    <w:p w14:paraId="69C3CB52" w14:textId="175BF91C" w:rsidR="0020068B" w:rsidRDefault="0020068B" w:rsidP="00276736">
      <w:pPr>
        <w:ind w:firstLine="709"/>
        <w:jc w:val="both"/>
        <w:rPr>
          <w:b/>
          <w:bCs/>
        </w:rPr>
      </w:pPr>
    </w:p>
    <w:p w14:paraId="3E70655D" w14:textId="78ED717B" w:rsidR="0020068B" w:rsidRDefault="0020068B" w:rsidP="00276736">
      <w:pPr>
        <w:ind w:firstLine="709"/>
        <w:jc w:val="both"/>
        <w:rPr>
          <w:b/>
          <w:bCs/>
        </w:rPr>
      </w:pPr>
    </w:p>
    <w:p w14:paraId="48276D93" w14:textId="2BA37DD7" w:rsidR="0020068B" w:rsidRDefault="0020068B" w:rsidP="00276736">
      <w:pPr>
        <w:ind w:firstLine="709"/>
        <w:jc w:val="both"/>
        <w:rPr>
          <w:b/>
          <w:bCs/>
        </w:rPr>
      </w:pPr>
    </w:p>
    <w:p w14:paraId="3A1F67FD" w14:textId="61E5284E" w:rsidR="0020068B" w:rsidRDefault="0020068B" w:rsidP="00276736">
      <w:pPr>
        <w:ind w:firstLine="709"/>
        <w:jc w:val="both"/>
        <w:rPr>
          <w:b/>
          <w:bCs/>
        </w:rPr>
      </w:pPr>
    </w:p>
    <w:p w14:paraId="2F48188C" w14:textId="7BE26F06" w:rsidR="0020068B" w:rsidRDefault="0020068B" w:rsidP="00276736">
      <w:pPr>
        <w:ind w:firstLine="709"/>
        <w:jc w:val="both"/>
        <w:rPr>
          <w:b/>
          <w:bCs/>
        </w:rPr>
      </w:pPr>
    </w:p>
    <w:p w14:paraId="38CA33EA" w14:textId="40365FDD" w:rsidR="0020068B" w:rsidRDefault="0020068B" w:rsidP="00276736">
      <w:pPr>
        <w:ind w:firstLine="709"/>
        <w:jc w:val="both"/>
        <w:rPr>
          <w:b/>
          <w:bCs/>
        </w:rPr>
      </w:pPr>
    </w:p>
    <w:p w14:paraId="0108828C" w14:textId="573C8715" w:rsidR="0020068B" w:rsidRDefault="0020068B" w:rsidP="00276736">
      <w:pPr>
        <w:ind w:firstLine="709"/>
        <w:jc w:val="both"/>
        <w:rPr>
          <w:b/>
          <w:bCs/>
        </w:rPr>
      </w:pPr>
      <w:r>
        <w:rPr>
          <w:b/>
          <w:bCs/>
        </w:rPr>
        <w:t xml:space="preserve">9. </w:t>
      </w:r>
      <w:r w:rsidR="009533A0" w:rsidRPr="009533A0">
        <w:rPr>
          <w:b/>
          <w:bCs/>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- 1.013953</w:t>
      </w:r>
    </w:p>
    <w:p w14:paraId="6532B694"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65934778" w14:textId="77777777" w:rsidR="009533A0" w:rsidRPr="00E25060" w:rsidRDefault="009533A0" w:rsidP="009533A0">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5E29C286" w14:textId="77777777" w:rsidR="009533A0" w:rsidRPr="00E25060" w:rsidRDefault="009533A0" w:rsidP="009533A0">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03187928" w14:textId="77777777" w:rsidR="009533A0" w:rsidRPr="00E25060" w:rsidRDefault="009533A0" w:rsidP="009533A0">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5CECAB47" w14:textId="77777777" w:rsidR="009533A0" w:rsidRPr="00E25060" w:rsidRDefault="009533A0" w:rsidP="009533A0">
      <w:pPr>
        <w:tabs>
          <w:tab w:val="left" w:pos="0"/>
        </w:tabs>
        <w:spacing w:before="120"/>
        <w:ind w:firstLine="567"/>
        <w:jc w:val="both"/>
        <w:rPr>
          <w:rFonts w:eastAsia="Times New Roman" w:cs="Times New Roman"/>
          <w:spacing w:val="-10"/>
          <w:szCs w:val="28"/>
        </w:rPr>
      </w:pPr>
      <w:r w:rsidRPr="00E25060">
        <w:rPr>
          <w:rFonts w:eastAsia="Tahoma" w:cs="Times New Roman"/>
          <w:szCs w:val="28"/>
        </w:rPr>
        <w:tab/>
      </w:r>
      <w:r w:rsidRPr="00E25060">
        <w:rPr>
          <w:rFonts w:eastAsia="Tahoma" w:cs="Times New Roman"/>
          <w:i/>
          <w:iCs/>
          <w:spacing w:val="-10"/>
          <w:szCs w:val="28"/>
        </w:rPr>
        <w:t>Bước 2:</w:t>
      </w:r>
      <w:r w:rsidRPr="00E25060">
        <w:rPr>
          <w:rFonts w:eastAsia="Tahoma" w:cs="Times New Roman"/>
          <w:spacing w:val="-10"/>
          <w:szCs w:val="28"/>
        </w:rPr>
        <w:t xml:space="preserve"> </w:t>
      </w:r>
      <w:r w:rsidRPr="00E25060">
        <w:rPr>
          <w:rFonts w:eastAsia="Times New Roman" w:cs="Times New Roman"/>
          <w:spacing w:val="-10"/>
          <w:szCs w:val="28"/>
        </w:rPr>
        <w:t>Cơ quan chuyên môn về nông nghiệp và môi trường cấp xã thực hiện:</w:t>
      </w:r>
    </w:p>
    <w:p w14:paraId="7E73A207"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 </w:t>
      </w:r>
      <w:r w:rsidRPr="00E25060">
        <w:rPr>
          <w:rFonts w:eastAsia="Tahoma" w:cs="Times New Roman"/>
          <w:szCs w:val="28"/>
        </w:rPr>
        <w:t>- Rà soát, kiểm tra hồ sơ; kiểm tra thực địa.</w:t>
      </w:r>
    </w:p>
    <w:p w14:paraId="351BD237"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xml:space="preserve"> - Chủ trì, phối hợp các cơ quan có liên quan xác định trường hợp được miễn tiền sử dụng đất, tiền thuê đất (nếu có).</w:t>
      </w:r>
    </w:p>
    <w:p w14:paraId="075C6293" w14:textId="77777777" w:rsidR="009533A0" w:rsidRPr="00E25060" w:rsidRDefault="009533A0" w:rsidP="009533A0">
      <w:pPr>
        <w:tabs>
          <w:tab w:val="left" w:pos="0"/>
        </w:tabs>
        <w:spacing w:before="120"/>
        <w:ind w:firstLine="567"/>
        <w:jc w:val="both"/>
        <w:rPr>
          <w:rFonts w:eastAsia="Tahoma" w:cs="Times New Roman"/>
          <w:szCs w:val="28"/>
          <w:lang w:eastAsia="x-none"/>
        </w:rPr>
      </w:pPr>
      <w:r w:rsidRPr="00E25060">
        <w:rPr>
          <w:rFonts w:eastAsia="Tahoma" w:cs="Times New Roman"/>
          <w:szCs w:val="28"/>
          <w:lang w:eastAsia="x-none"/>
        </w:rPr>
        <w:tab/>
        <w:t>- Hoàn thiện hồ sơ trình Chủ tịch Ủy ban nhân dân cấp xã, hồ sơ gồm:</w:t>
      </w:r>
    </w:p>
    <w:p w14:paraId="7E3E45AA"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360387AA" w14:textId="77777777" w:rsidR="009533A0" w:rsidRPr="00E25060" w:rsidRDefault="009533A0" w:rsidP="009533A0">
      <w:pPr>
        <w:shd w:val="clear" w:color="auto" w:fill="FFFFFF"/>
        <w:spacing w:before="120"/>
        <w:ind w:firstLine="720"/>
        <w:jc w:val="both"/>
        <w:rPr>
          <w:rFonts w:eastAsia="Tahoma" w:cs="Times New Roman"/>
          <w:spacing w:val="-6"/>
          <w:szCs w:val="28"/>
        </w:rPr>
      </w:pPr>
      <w:r w:rsidRPr="00E25060">
        <w:rPr>
          <w:rFonts w:eastAsia="Tahoma" w:cs="Times New Roman"/>
          <w:szCs w:val="28"/>
          <w:lang w:eastAsia="x-none"/>
        </w:rPr>
        <w:t xml:space="preserve">+ Dự thảo Quyết định </w:t>
      </w:r>
      <w:r w:rsidRPr="00E25060">
        <w:rPr>
          <w:rFonts w:eastAsia="Times New Roman" w:cs="Times New Roman"/>
          <w:spacing w:val="-6"/>
          <w:szCs w:val="28"/>
        </w:rPr>
        <w:t xml:space="preserve">điều chỉnh quyết định giao đất, cho thuê đất, cho phép chuyển mục đích sử dụng đất </w:t>
      </w:r>
      <w:r w:rsidRPr="00E25060">
        <w:rPr>
          <w:rFonts w:eastAsia="Tahoma" w:cs="Times New Roman"/>
          <w:spacing w:val="-6"/>
          <w:szCs w:val="28"/>
        </w:rPr>
        <w:t>theo Mẫu số 08 ban hành kèm theo Nghị định số 151/2025/NĐ-CP.</w:t>
      </w:r>
    </w:p>
    <w:p w14:paraId="407856CE"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63A6F2B4"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Đơn </w:t>
      </w:r>
      <w:r w:rsidRPr="00E25060">
        <w:rPr>
          <w:rFonts w:eastAsia="Times New Roman" w:cs="Times New Roman"/>
          <w:spacing w:val="-6"/>
          <w:szCs w:val="28"/>
        </w:rPr>
        <w:t xml:space="preserve">điều chỉnh quyết định giao đất, cho thuê đất, cho phép chuyển mục đích sử dụng đất </w:t>
      </w:r>
      <w:r w:rsidRPr="00E25060">
        <w:rPr>
          <w:rFonts w:eastAsia="Tahoma" w:cs="Times New Roman"/>
          <w:szCs w:val="28"/>
          <w:lang w:eastAsia="x-none"/>
        </w:rPr>
        <w:t>và các văn bản người sử dụng đất nộp theo mục 3 thủ tục này.</w:t>
      </w:r>
    </w:p>
    <w:p w14:paraId="16B9C360" w14:textId="77777777" w:rsidR="009533A0" w:rsidRPr="00E25060" w:rsidRDefault="009533A0" w:rsidP="009533A0">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6F890780" w14:textId="77777777" w:rsidR="009533A0" w:rsidRPr="00E25060" w:rsidRDefault="009533A0" w:rsidP="009533A0">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chuyển hình thức giao đất, cho thuê đất.</w:t>
      </w:r>
    </w:p>
    <w:p w14:paraId="76F19A3B"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i/>
          <w:iCs/>
          <w:szCs w:val="28"/>
        </w:rPr>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2DB6B675"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55826511"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66C30B8" w14:textId="77777777" w:rsidR="009533A0" w:rsidRPr="00E25060" w:rsidRDefault="009533A0" w:rsidP="009533A0">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7F95B9C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Xác định tiền sử dụng đất, tiền thuê đất phải nộp bổ sung hoặc xác định tiền sử dụng đất, tiền thuê đất được hoàn trả theo quy định.</w:t>
      </w:r>
    </w:p>
    <w:p w14:paraId="2E04738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Ban hành thông báo nộp tiền sử dụng đất, tiền thuê đất bổ sung gửi cho người sử dụng đất.</w:t>
      </w:r>
    </w:p>
    <w:p w14:paraId="7BD04439" w14:textId="77777777" w:rsidR="009533A0" w:rsidRPr="00E25060" w:rsidRDefault="009533A0" w:rsidP="009533A0">
      <w:pPr>
        <w:tabs>
          <w:tab w:val="left" w:pos="0"/>
          <w:tab w:val="left" w:pos="709"/>
        </w:tabs>
        <w:spacing w:before="120"/>
        <w:ind w:firstLine="567"/>
        <w:jc w:val="both"/>
        <w:rPr>
          <w:rFonts w:eastAsia="Tahoma" w:cs="Times New Roman"/>
          <w:szCs w:val="28"/>
        </w:rPr>
      </w:pPr>
      <w:r w:rsidRPr="00E25060">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7FD64487"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14:paraId="5A0FD8C4"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2CFBBC6F"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5078B102"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412B8CE4" w14:textId="77777777" w:rsidR="009533A0" w:rsidRPr="00E25060" w:rsidRDefault="009533A0" w:rsidP="009533A0">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3EC8E7A3" w14:textId="77777777" w:rsidR="009533A0" w:rsidRPr="00E25060" w:rsidRDefault="009533A0" w:rsidP="009533A0">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3C6B25C4"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7594A9F7" w14:textId="77777777" w:rsidR="009533A0" w:rsidRPr="00E25060" w:rsidRDefault="009533A0" w:rsidP="009533A0">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634959CC"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Xác định tiền sử dụng đất, tiền thuê đất phải nộp bổ sung hoặc xác định tiền sử dụng đất, tiền thuê đất được hoàn trả theo quy định.</w:t>
      </w:r>
    </w:p>
    <w:p w14:paraId="1006C4B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Ban hành thông báo nộp tiền sử dụng đất, tiền thuê đất bổ sung gửi cho người sử dụng đất.</w:t>
      </w:r>
    </w:p>
    <w:p w14:paraId="6EB4B57B" w14:textId="77777777" w:rsidR="009533A0" w:rsidRPr="00E25060" w:rsidRDefault="009533A0" w:rsidP="009533A0">
      <w:pPr>
        <w:tabs>
          <w:tab w:val="left" w:pos="0"/>
          <w:tab w:val="left" w:pos="709"/>
        </w:tabs>
        <w:spacing w:before="120"/>
        <w:ind w:firstLine="567"/>
        <w:jc w:val="both"/>
        <w:rPr>
          <w:rFonts w:eastAsia="Tahoma" w:cs="Times New Roman"/>
          <w:szCs w:val="28"/>
        </w:rPr>
      </w:pPr>
      <w:r w:rsidRPr="00E25060">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25A32134"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14:paraId="7E3D828E" w14:textId="77777777" w:rsidR="009533A0" w:rsidRPr="00E25060" w:rsidRDefault="009533A0" w:rsidP="009533A0">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18C68A68"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13B88556"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28DFE7A5"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30C66FA5" w14:textId="77777777" w:rsidR="009533A0" w:rsidRPr="00E25060" w:rsidRDefault="009533A0" w:rsidP="009533A0">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cập nhật, chỉnh lý cơ sở dữ liệu đất đai hồ sơ địa chính.</w:t>
      </w:r>
    </w:p>
    <w:p w14:paraId="47B5EA74"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28F031FE" w14:textId="77777777" w:rsidR="009533A0" w:rsidRPr="00E25060" w:rsidRDefault="009533A0" w:rsidP="009533A0">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eastAsia="Aptos" w:cs="Times New Roman"/>
          <w:kern w:val="2"/>
          <w:szCs w:val="28"/>
        </w:rPr>
        <w:t xml:space="preserve">Trung tâm Phục vụ hành chính công cấp xã. </w:t>
      </w:r>
      <w:r w:rsidRPr="00E25060">
        <w:rPr>
          <w:rFonts w:eastAsia="Calibri" w:cs="Times New Roman"/>
          <w:kern w:val="2"/>
          <w:szCs w:val="28"/>
        </w:rPr>
        <w:t xml:space="preserve"> </w:t>
      </w:r>
    </w:p>
    <w:p w14:paraId="21BAAC8D"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117A5772"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1D796910"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55C04A93" w14:textId="77777777" w:rsidR="009533A0" w:rsidRPr="00E25060" w:rsidRDefault="009533A0" w:rsidP="009533A0">
      <w:pPr>
        <w:spacing w:before="120" w:after="120"/>
        <w:ind w:firstLine="720"/>
        <w:jc w:val="both"/>
        <w:rPr>
          <w:rFonts w:eastAsia="Times New Roman" w:cs="Times New Roman"/>
          <w:b/>
          <w:bCs/>
          <w:i/>
          <w:szCs w:val="28"/>
        </w:rPr>
      </w:pPr>
      <w:r w:rsidRPr="00E25060">
        <w:rPr>
          <w:rFonts w:eastAsia="Times New Roman" w:cs="Times New Roman"/>
          <w:b/>
          <w:bCs/>
          <w:i/>
          <w:szCs w:val="28"/>
        </w:rPr>
        <w:t>Thành phần hồ sơ:</w:t>
      </w:r>
    </w:p>
    <w:p w14:paraId="4CF9D958"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Đơn theo Mẫu số 03 tại Phụ lục ban hành kèm theo Nghị định số 151/2025/NĐ-CP.</w:t>
      </w:r>
    </w:p>
    <w:p w14:paraId="2813ED0C" w14:textId="77777777" w:rsidR="009533A0" w:rsidRPr="00E25060" w:rsidRDefault="009533A0" w:rsidP="009533A0">
      <w:pPr>
        <w:ind w:firstLine="720"/>
        <w:jc w:val="both"/>
        <w:rPr>
          <w:rFonts w:eastAsia="Times New Roman" w:cs="Times New Roman"/>
          <w:szCs w:val="28"/>
        </w:rPr>
      </w:pPr>
      <w:r w:rsidRPr="00E25060">
        <w:rPr>
          <w:rFonts w:eastAsia="Times New Roman" w:cs="Times New Roman"/>
          <w:b/>
          <w:bCs/>
          <w:i/>
          <w:szCs w:val="28"/>
        </w:rPr>
        <w:t>Số lượng hồ sơ:</w:t>
      </w:r>
      <w:r w:rsidRPr="00E25060">
        <w:rPr>
          <w:rFonts w:eastAsia="Times New Roman" w:cs="Times New Roman"/>
          <w:szCs w:val="28"/>
        </w:rPr>
        <w:t xml:space="preserve"> 01 bộ.</w:t>
      </w:r>
    </w:p>
    <w:p w14:paraId="1F79A44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18A0E7A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xml:space="preserve">Không quá 07 ngày kể từ ngày nhận đủ hồ sơ hợp lệ. </w:t>
      </w:r>
    </w:p>
    <w:p w14:paraId="6FE2D42B" w14:textId="77777777" w:rsidR="009533A0" w:rsidRPr="00E25060" w:rsidRDefault="009533A0" w:rsidP="009533A0">
      <w:pPr>
        <w:spacing w:before="120" w:after="120"/>
        <w:ind w:left="131"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BF256C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4AF8E6F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Hộ gia đình.</w:t>
      </w:r>
    </w:p>
    <w:p w14:paraId="49C077C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xml:space="preserve">- Cá nhân. </w:t>
      </w:r>
    </w:p>
    <w:p w14:paraId="77BEF689" w14:textId="77777777" w:rsidR="009533A0" w:rsidRPr="00E25060" w:rsidRDefault="009533A0" w:rsidP="009533A0">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p>
    <w:p w14:paraId="7404D449"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7850F1B9"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54563420"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0A1A9B73"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39CA4CD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20F39C12"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Quyết định điều chỉnh quyết định giao đất, cho thuê đất, cho phép chuyển mục đích sử dụng đất theo Mẫu số 08 tại Phụ lục ban hành kèm theo Nghị định số 151/2025/NĐ-CP.</w:t>
      </w:r>
    </w:p>
    <w:p w14:paraId="3CB71397"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56775268" w14:textId="77777777" w:rsidR="009533A0" w:rsidRPr="00E25060" w:rsidRDefault="009533A0" w:rsidP="009533A0">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3AA155B8"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5A6249EF" w14:textId="77777777" w:rsidR="009533A0" w:rsidRPr="00E25060" w:rsidRDefault="009533A0" w:rsidP="009533A0">
      <w:pPr>
        <w:ind w:firstLine="720"/>
        <w:jc w:val="both"/>
        <w:rPr>
          <w:rFonts w:eastAsia="Times New Roman" w:cs="Times New Roman"/>
          <w:szCs w:val="28"/>
        </w:rPr>
      </w:pPr>
      <w:r w:rsidRPr="00E25060">
        <w:rPr>
          <w:rFonts w:eastAsia="Times New Roman" w:cs="Times New Roman"/>
          <w:szCs w:val="28"/>
        </w:rPr>
        <w:t>Đơn đề nghị điều chỉnh quyết định giao đất, cho thuê đất, cho phép chuyển mục đích sử dụng đất theo Mẫu số 03 tại Phụ lục ban hành kèm theo Nghị định số 151/2025/NĐ-CP.</w:t>
      </w:r>
    </w:p>
    <w:p w14:paraId="07BB4AB7"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372E0FBE" w14:textId="77777777" w:rsidR="009533A0" w:rsidRPr="00E25060" w:rsidRDefault="009533A0" w:rsidP="009533A0">
      <w:pPr>
        <w:spacing w:before="120" w:after="120"/>
        <w:ind w:firstLine="720"/>
        <w:jc w:val="both"/>
        <w:rPr>
          <w:rFonts w:eastAsia="Times New Roman" w:cs="Times New Roman"/>
          <w:szCs w:val="28"/>
        </w:rPr>
      </w:pPr>
      <w:bookmarkStart w:id="127" w:name="_Hlk201468665"/>
      <w:r w:rsidRPr="00E25060">
        <w:rPr>
          <w:rFonts w:eastAsia="Times New Roman" w:cs="Times New Roman"/>
          <w:szCs w:val="28"/>
        </w:rPr>
        <w:t>- Áp dụng với trường hợp sử dụng đất đã có quyết định giao đất, cho thuê đất, cho phép chuyển mục đích sử dụng đất.</w:t>
      </w:r>
    </w:p>
    <w:bookmarkEnd w:id="127"/>
    <w:p w14:paraId="7D1ECDE0"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14:paraId="21CD131F"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536352C5" w14:textId="77777777" w:rsidR="009533A0" w:rsidRPr="00E25060" w:rsidRDefault="009533A0" w:rsidP="009533A0">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46B267C"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3DB0317F" w14:textId="77777777" w:rsidR="009533A0" w:rsidRPr="00E25060" w:rsidRDefault="009533A0" w:rsidP="009533A0">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2B67B5CC" w14:textId="77777777" w:rsidR="009533A0" w:rsidRPr="00E25060" w:rsidRDefault="009533A0" w:rsidP="009533A0">
      <w:pPr>
        <w:spacing w:line="278" w:lineRule="auto"/>
        <w:ind w:firstLine="720"/>
        <w:jc w:val="both"/>
        <w:rPr>
          <w:rFonts w:eastAsia="Aptos" w:cs="Times New Roman"/>
          <w:kern w:val="2"/>
          <w:szCs w:val="28"/>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44B612B9" w14:textId="77777777" w:rsidR="009533A0" w:rsidRPr="00E25060" w:rsidRDefault="009533A0" w:rsidP="009533A0">
      <w:pPr>
        <w:tabs>
          <w:tab w:val="left" w:pos="2044"/>
        </w:tabs>
        <w:spacing w:before="60" w:after="60" w:line="360" w:lineRule="exact"/>
        <w:ind w:firstLine="720"/>
        <w:jc w:val="both"/>
        <w:rPr>
          <w:rFonts w:eastAsia="Times New Roman" w:cs="Times New Roman"/>
          <w:b/>
          <w:bCs/>
          <w:szCs w:val="28"/>
        </w:rPr>
      </w:pPr>
      <w:r w:rsidRPr="00E25060">
        <w:rPr>
          <w:rFonts w:eastAsia="Times New Roman" w:cs="Times New Roman"/>
          <w:szCs w:val="28"/>
        </w:rPr>
        <w:br w:type="page"/>
      </w:r>
      <w:r w:rsidRPr="00E25060">
        <w:rPr>
          <w:rFonts w:eastAsia="Times New Roman" w:cs="Times New Roman"/>
          <w:b/>
          <w:bCs/>
          <w:szCs w:val="28"/>
        </w:rPr>
        <w:t xml:space="preserve"> Mẫu số 03. Đơn đề nghị điều chỉnh quyết định giao đất/cho thuê đất/cho phép chuyển mục đích sử dụng đất</w:t>
      </w:r>
    </w:p>
    <w:p w14:paraId="17F92537" w14:textId="77777777" w:rsidR="009533A0" w:rsidRPr="00E25060" w:rsidRDefault="009533A0" w:rsidP="009533A0">
      <w:pPr>
        <w:rPr>
          <w:b/>
          <w:bCs/>
          <w:sz w:val="16"/>
          <w:szCs w:val="28"/>
        </w:rPr>
      </w:pPr>
    </w:p>
    <w:p w14:paraId="4C1578EF" w14:textId="77777777" w:rsidR="009533A0" w:rsidRPr="00E25060" w:rsidRDefault="009533A0" w:rsidP="009533A0">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6ECD4D60" w14:textId="77777777" w:rsidR="009533A0" w:rsidRPr="00E25060" w:rsidRDefault="009533A0" w:rsidP="009533A0">
      <w:pPr>
        <w:tabs>
          <w:tab w:val="left" w:leader="dot" w:pos="8930"/>
        </w:tabs>
        <w:overflowPunct w:val="0"/>
        <w:autoSpaceDE w:val="0"/>
        <w:autoSpaceDN w:val="0"/>
        <w:adjustRightInd w:val="0"/>
        <w:jc w:val="center"/>
        <w:textAlignment w:val="baseline"/>
        <w:rPr>
          <w:szCs w:val="28"/>
        </w:rPr>
      </w:pPr>
      <w:r w:rsidRPr="00E25060">
        <w:rPr>
          <w:b/>
          <w:szCs w:val="28"/>
        </w:rPr>
        <w:t>Độc lập - Tự do - Hạnh phúc</w:t>
      </w:r>
    </w:p>
    <w:p w14:paraId="551E52EF" w14:textId="77777777" w:rsidR="009533A0" w:rsidRPr="00E25060" w:rsidRDefault="009533A0" w:rsidP="009533A0">
      <w:pPr>
        <w:tabs>
          <w:tab w:val="left" w:leader="dot" w:pos="8930"/>
        </w:tabs>
        <w:overflowPunct w:val="0"/>
        <w:autoSpaceDE w:val="0"/>
        <w:autoSpaceDN w:val="0"/>
        <w:adjustRightInd w:val="0"/>
        <w:jc w:val="center"/>
        <w:textAlignment w:val="baseline"/>
        <w:rPr>
          <w:b/>
          <w:szCs w:val="28"/>
        </w:rPr>
      </w:pPr>
      <w:r w:rsidRPr="00E25060">
        <w:rPr>
          <w:szCs w:val="28"/>
          <w:vertAlign w:val="superscript"/>
        </w:rPr>
        <w:t>_______________________________________________</w:t>
      </w:r>
    </w:p>
    <w:p w14:paraId="07608CCB" w14:textId="77777777" w:rsidR="009533A0" w:rsidRPr="00E25060" w:rsidRDefault="009533A0" w:rsidP="009533A0">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1E0605CA" w14:textId="77777777" w:rsidR="009533A0" w:rsidRPr="00E25060" w:rsidRDefault="009533A0" w:rsidP="009533A0">
      <w:pPr>
        <w:tabs>
          <w:tab w:val="left" w:leader="dot" w:pos="8930"/>
        </w:tabs>
        <w:overflowPunct w:val="0"/>
        <w:autoSpaceDE w:val="0"/>
        <w:autoSpaceDN w:val="0"/>
        <w:adjustRightInd w:val="0"/>
        <w:jc w:val="center"/>
        <w:textAlignment w:val="baseline"/>
        <w:rPr>
          <w:i/>
          <w:sz w:val="20"/>
          <w:szCs w:val="26"/>
        </w:rPr>
      </w:pPr>
    </w:p>
    <w:p w14:paraId="6818D924" w14:textId="77777777" w:rsidR="009533A0" w:rsidRPr="00E25060" w:rsidRDefault="009533A0" w:rsidP="009533A0">
      <w:pPr>
        <w:tabs>
          <w:tab w:val="left" w:leader="dot" w:pos="8930"/>
        </w:tabs>
        <w:spacing w:line="320" w:lineRule="exact"/>
        <w:jc w:val="center"/>
        <w:rPr>
          <w:b/>
          <w:bCs/>
          <w:szCs w:val="20"/>
        </w:rPr>
      </w:pPr>
      <w:r w:rsidRPr="00E25060">
        <w:rPr>
          <w:b/>
          <w:bCs/>
          <w:szCs w:val="20"/>
        </w:rPr>
        <w:t xml:space="preserve">ĐƠN ĐỀ NGHỊ ĐIỀU CHỈNH QUYẾT ĐỊNH </w:t>
      </w:r>
      <w:r w:rsidRPr="00E25060">
        <w:rPr>
          <w:b/>
          <w:bCs/>
          <w:szCs w:val="20"/>
          <w:vertAlign w:val="superscript"/>
        </w:rPr>
        <w:footnoteReference w:customMarkFollows="1" w:id="64"/>
        <w:t>1</w:t>
      </w:r>
      <w:r w:rsidRPr="00E25060">
        <w:rPr>
          <w:b/>
          <w:bCs/>
          <w:szCs w:val="20"/>
        </w:rPr>
        <w:t>....</w:t>
      </w:r>
    </w:p>
    <w:p w14:paraId="1C4F3437" w14:textId="77777777" w:rsidR="009533A0" w:rsidRPr="00E25060" w:rsidRDefault="009533A0" w:rsidP="009533A0">
      <w:pPr>
        <w:tabs>
          <w:tab w:val="left" w:leader="dot" w:pos="8930"/>
        </w:tabs>
        <w:jc w:val="center"/>
        <w:rPr>
          <w:b/>
          <w:bCs/>
          <w:szCs w:val="20"/>
        </w:rPr>
      </w:pPr>
    </w:p>
    <w:p w14:paraId="2592D84E" w14:textId="77777777" w:rsidR="009533A0" w:rsidRPr="00E25060" w:rsidRDefault="009533A0" w:rsidP="009533A0">
      <w:pPr>
        <w:tabs>
          <w:tab w:val="left" w:leader="dot" w:pos="7371"/>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65"/>
        <w:t>2</w:t>
      </w:r>
      <w:r w:rsidRPr="00E25060">
        <w:rPr>
          <w:szCs w:val="28"/>
        </w:rPr>
        <w:t>…………….</w:t>
      </w:r>
    </w:p>
    <w:p w14:paraId="0D80F644" w14:textId="77777777" w:rsidR="009533A0" w:rsidRPr="00E25060" w:rsidRDefault="009533A0" w:rsidP="009533A0">
      <w:pPr>
        <w:tabs>
          <w:tab w:val="left" w:leader="dot" w:pos="7371"/>
        </w:tabs>
        <w:spacing w:line="320" w:lineRule="exact"/>
        <w:jc w:val="center"/>
        <w:rPr>
          <w:szCs w:val="28"/>
        </w:rPr>
      </w:pPr>
    </w:p>
    <w:p w14:paraId="27743E96" w14:textId="77777777" w:rsidR="009533A0" w:rsidRPr="00E25060" w:rsidRDefault="009533A0" w:rsidP="009533A0">
      <w:pPr>
        <w:tabs>
          <w:tab w:val="left" w:leader="dot" w:pos="8930"/>
        </w:tabs>
        <w:spacing w:before="80" w:line="300" w:lineRule="exact"/>
        <w:ind w:firstLine="567"/>
        <w:rPr>
          <w:szCs w:val="28"/>
        </w:rPr>
      </w:pPr>
      <w:r w:rsidRPr="00E25060">
        <w:rPr>
          <w:bCs/>
          <w:szCs w:val="28"/>
        </w:rPr>
        <w:t>1. Người đề nghị</w:t>
      </w:r>
      <w:r w:rsidRPr="00E25060">
        <w:rPr>
          <w:szCs w:val="28"/>
          <w:vertAlign w:val="superscript"/>
        </w:rPr>
        <w:footnoteReference w:customMarkFollows="1" w:id="66"/>
        <w:t>3</w:t>
      </w:r>
      <w:r w:rsidRPr="00E25060">
        <w:rPr>
          <w:szCs w:val="28"/>
        </w:rPr>
        <w:t>:</w:t>
      </w:r>
      <w:r w:rsidRPr="00E25060">
        <w:rPr>
          <w:szCs w:val="28"/>
        </w:rPr>
        <w:tab/>
      </w:r>
    </w:p>
    <w:p w14:paraId="3191B697" w14:textId="77777777" w:rsidR="009533A0" w:rsidRPr="00E25060" w:rsidRDefault="009533A0" w:rsidP="009533A0">
      <w:pPr>
        <w:tabs>
          <w:tab w:val="left" w:leader="dot" w:pos="8930"/>
        </w:tabs>
        <w:spacing w:before="80" w:line="300" w:lineRule="exact"/>
        <w:ind w:firstLine="567"/>
        <w:rPr>
          <w:bCs/>
          <w:szCs w:val="28"/>
        </w:rPr>
      </w:pPr>
      <w:r w:rsidRPr="00E25060">
        <w:rPr>
          <w:szCs w:val="28"/>
        </w:rPr>
        <w:t>2</w:t>
      </w:r>
      <w:r w:rsidRPr="00E25060">
        <w:rPr>
          <w:bCs/>
          <w:szCs w:val="28"/>
        </w:rPr>
        <w:t>. Địa chỉ/trụ sở chính:</w:t>
      </w:r>
      <w:r w:rsidRPr="00E25060">
        <w:rPr>
          <w:bCs/>
          <w:szCs w:val="28"/>
        </w:rPr>
        <w:tab/>
      </w:r>
    </w:p>
    <w:p w14:paraId="3E169E3D"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3. Địa chỉ liên hệ (điện thoại, fax, email...):</w:t>
      </w:r>
      <w:r w:rsidRPr="00E25060">
        <w:rPr>
          <w:bCs/>
          <w:szCs w:val="28"/>
        </w:rPr>
        <w:tab/>
      </w:r>
    </w:p>
    <w:p w14:paraId="04C16CC5"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67"/>
        <w:t>4</w:t>
      </w:r>
      <w:r w:rsidRPr="00E25060">
        <w:rPr>
          <w:szCs w:val="28"/>
        </w:rPr>
        <w:t>:</w:t>
      </w:r>
      <w:r w:rsidRPr="00E25060">
        <w:rPr>
          <w:szCs w:val="28"/>
        </w:rPr>
        <w:tab/>
      </w:r>
    </w:p>
    <w:p w14:paraId="0B76768B"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5. Lý do đề nghị điều chỉnh thông tin trong quyết định </w:t>
      </w:r>
      <w:r w:rsidRPr="00E25060">
        <w:rPr>
          <w:szCs w:val="28"/>
        </w:rPr>
        <w:t>giao đất/cho thuê đất/cho phép chuyển mục đích sử dụng đất đã ký:</w:t>
      </w:r>
      <w:r w:rsidRPr="00E25060">
        <w:rPr>
          <w:szCs w:val="28"/>
        </w:rPr>
        <w:tab/>
      </w:r>
    </w:p>
    <w:p w14:paraId="5AAE7615"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6. Thông tin đề nghị điều chỉnh so với thông tin trong quyết định </w:t>
      </w:r>
      <w:r w:rsidRPr="00E25060">
        <w:rPr>
          <w:szCs w:val="28"/>
        </w:rPr>
        <w:t>giao đất/cho thuê đất/cho phép chuyển mục đích sử dụng đất đã ký:</w:t>
      </w:r>
      <w:r w:rsidRPr="00E25060">
        <w:rPr>
          <w:szCs w:val="28"/>
        </w:rPr>
        <w:tab/>
      </w:r>
    </w:p>
    <w:p w14:paraId="71F4D752"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7. Cam kết sử dụng đất đúng mục đích, chấp hành đúng các quy định của pháp luật đất đai, nộp tiền sử dụng đất/tiền thuê đất (nếu có) đầy đủ, đúng hạn;</w:t>
      </w:r>
    </w:p>
    <w:p w14:paraId="58F560DE"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Các cam kết khác (nếu có):</w:t>
      </w:r>
      <w:r w:rsidRPr="00E25060">
        <w:rPr>
          <w:bCs/>
          <w:szCs w:val="28"/>
        </w:rPr>
        <w:tab/>
      </w:r>
    </w:p>
    <w:p w14:paraId="58921D0F" w14:textId="77777777" w:rsidR="009533A0" w:rsidRPr="00E25060" w:rsidRDefault="009533A0" w:rsidP="009533A0">
      <w:pPr>
        <w:tabs>
          <w:tab w:val="left" w:leader="dot" w:pos="8930"/>
        </w:tabs>
        <w:spacing w:before="80" w:line="300" w:lineRule="exact"/>
        <w:ind w:firstLine="567"/>
        <w:rPr>
          <w:szCs w:val="28"/>
        </w:rPr>
      </w:pPr>
      <w:r w:rsidRPr="00E25060">
        <w:rPr>
          <w:bCs/>
          <w:szCs w:val="28"/>
        </w:rPr>
        <w:t>8. Tài liệu gửi kèm (nếu có)</w:t>
      </w:r>
      <w:r w:rsidRPr="00E25060">
        <w:rPr>
          <w:bCs/>
          <w:szCs w:val="28"/>
          <w:vertAlign w:val="superscript"/>
        </w:rPr>
        <w:footnoteReference w:customMarkFollows="1" w:id="68"/>
        <w:t>5</w:t>
      </w:r>
      <w:r w:rsidRPr="00E25060">
        <w:rPr>
          <w:szCs w:val="28"/>
        </w:rPr>
        <w:t>:</w:t>
      </w:r>
      <w:r w:rsidRPr="00E25060">
        <w:rPr>
          <w:bCs/>
          <w:szCs w:val="28"/>
        </w:rPr>
        <w:tab/>
      </w:r>
    </w:p>
    <w:p w14:paraId="78719E50" w14:textId="77777777" w:rsidR="009533A0" w:rsidRPr="00E25060" w:rsidRDefault="009533A0" w:rsidP="009533A0">
      <w:pPr>
        <w:tabs>
          <w:tab w:val="left" w:leader="dot" w:pos="8930"/>
        </w:tabs>
        <w:ind w:left="6" w:firstLine="3827"/>
        <w:jc w:val="center"/>
        <w:rPr>
          <w:b/>
          <w:szCs w:val="28"/>
        </w:rPr>
      </w:pPr>
    </w:p>
    <w:p w14:paraId="39D36969" w14:textId="77777777" w:rsidR="009533A0" w:rsidRPr="00E25060" w:rsidRDefault="009533A0" w:rsidP="009533A0">
      <w:pPr>
        <w:tabs>
          <w:tab w:val="left" w:leader="dot" w:pos="8930"/>
        </w:tabs>
        <w:ind w:left="6" w:firstLine="3827"/>
        <w:jc w:val="center"/>
        <w:rPr>
          <w:b/>
          <w:szCs w:val="28"/>
        </w:rPr>
      </w:pPr>
      <w:r w:rsidRPr="00E25060">
        <w:rPr>
          <w:b/>
          <w:szCs w:val="28"/>
        </w:rPr>
        <w:t>Người làm đơn</w:t>
      </w:r>
    </w:p>
    <w:p w14:paraId="7E7FAED7" w14:textId="77777777" w:rsidR="009533A0" w:rsidRPr="00E25060" w:rsidRDefault="009533A0" w:rsidP="009533A0">
      <w:pPr>
        <w:tabs>
          <w:tab w:val="left" w:leader="dot" w:pos="8930"/>
        </w:tabs>
        <w:ind w:left="6" w:firstLine="3827"/>
        <w:jc w:val="center"/>
        <w:rPr>
          <w:i/>
          <w:iCs/>
          <w:szCs w:val="28"/>
        </w:rPr>
      </w:pPr>
      <w:r w:rsidRPr="00E25060">
        <w:rPr>
          <w:i/>
          <w:iCs/>
          <w:szCs w:val="28"/>
        </w:rPr>
        <w:t>(Ký và ghi rõ họ tên, đóng dấu nếu có)</w:t>
      </w:r>
    </w:p>
    <w:p w14:paraId="03637C2C" w14:textId="77777777" w:rsidR="009533A0" w:rsidRPr="00E25060" w:rsidRDefault="009533A0" w:rsidP="009533A0">
      <w:pPr>
        <w:tabs>
          <w:tab w:val="left" w:pos="2044"/>
        </w:tabs>
        <w:spacing w:before="60" w:after="60" w:line="360" w:lineRule="exact"/>
        <w:ind w:firstLine="720"/>
        <w:jc w:val="both"/>
        <w:rPr>
          <w:rFonts w:eastAsia="Times New Roman" w:cs="Times New Roman"/>
          <w:b/>
          <w:szCs w:val="28"/>
        </w:rPr>
      </w:pPr>
      <w:r w:rsidRPr="00E25060">
        <w:rPr>
          <w:rFonts w:eastAsia="Times New Roman" w:cs="Times New Roman"/>
          <w:b/>
          <w:szCs w:val="28"/>
        </w:rPr>
        <w:t xml:space="preserve"> </w:t>
      </w:r>
    </w:p>
    <w:p w14:paraId="1A9F6673" w14:textId="77777777" w:rsidR="009533A0" w:rsidRPr="00E25060" w:rsidRDefault="009533A0" w:rsidP="009533A0">
      <w:pPr>
        <w:jc w:val="center"/>
        <w:rPr>
          <w:b/>
          <w:bCs/>
          <w:szCs w:val="28"/>
        </w:rPr>
      </w:pPr>
      <w:r w:rsidRPr="00E25060">
        <w:rPr>
          <w:rFonts w:eastAsia="Times New Roman" w:cs="Times New Roman"/>
          <w:b/>
          <w:bCs/>
          <w:szCs w:val="28"/>
        </w:rPr>
        <w:br w:type="page"/>
      </w:r>
      <w:r w:rsidRPr="00E25060">
        <w:rPr>
          <w:b/>
          <w:bCs/>
          <w:szCs w:val="28"/>
        </w:rPr>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9533A0" w:rsidRPr="00E25060" w14:paraId="45C56C50" w14:textId="77777777" w:rsidTr="00BB78F5">
        <w:trPr>
          <w:trHeight w:val="1083"/>
        </w:trPr>
        <w:tc>
          <w:tcPr>
            <w:tcW w:w="3681" w:type="dxa"/>
            <w:shd w:val="clear" w:color="auto" w:fill="auto"/>
          </w:tcPr>
          <w:p w14:paraId="702A01AC" w14:textId="77777777" w:rsidR="009533A0" w:rsidRPr="00E25060" w:rsidRDefault="009533A0"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168F10A8" w14:textId="77777777" w:rsidR="009533A0" w:rsidRPr="00E25060" w:rsidRDefault="009533A0"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097EC989" w14:textId="77777777" w:rsidR="009533A0" w:rsidRPr="00E25060" w:rsidRDefault="009533A0" w:rsidP="00BB78F5">
            <w:pPr>
              <w:tabs>
                <w:tab w:val="left" w:leader="dot" w:pos="8930"/>
              </w:tabs>
              <w:jc w:val="center"/>
              <w:rPr>
                <w:rFonts w:eastAsia="Arial"/>
                <w:sz w:val="26"/>
                <w:szCs w:val="20"/>
              </w:rPr>
            </w:pPr>
          </w:p>
          <w:p w14:paraId="600651B4" w14:textId="77777777" w:rsidR="009533A0" w:rsidRPr="00E25060" w:rsidRDefault="009533A0"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6D79446C" w14:textId="77777777" w:rsidR="009533A0" w:rsidRPr="00E25060" w:rsidRDefault="009533A0"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6042E1DD" w14:textId="77777777" w:rsidR="009533A0" w:rsidRPr="00E25060" w:rsidRDefault="009533A0"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00DFB43B" w14:textId="77777777" w:rsidR="009533A0" w:rsidRPr="00E25060" w:rsidRDefault="009533A0"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2111DFDA" w14:textId="77777777" w:rsidR="009533A0" w:rsidRPr="00E25060" w:rsidRDefault="009533A0" w:rsidP="00BB78F5">
            <w:pPr>
              <w:tabs>
                <w:tab w:val="left" w:leader="dot" w:pos="8930"/>
              </w:tabs>
              <w:ind w:right="-114"/>
              <w:jc w:val="center"/>
              <w:rPr>
                <w:i/>
                <w:sz w:val="26"/>
                <w:szCs w:val="26"/>
              </w:rPr>
            </w:pPr>
            <w:r w:rsidRPr="00E25060">
              <w:rPr>
                <w:i/>
                <w:sz w:val="26"/>
                <w:szCs w:val="26"/>
              </w:rPr>
              <w:t>..., ngày ... tháng ... năm ...</w:t>
            </w:r>
          </w:p>
        </w:tc>
      </w:tr>
    </w:tbl>
    <w:p w14:paraId="41D90E4B" w14:textId="77777777" w:rsidR="009533A0" w:rsidRPr="00E25060" w:rsidRDefault="009533A0" w:rsidP="009533A0">
      <w:pPr>
        <w:tabs>
          <w:tab w:val="left" w:leader="dot" w:pos="8930"/>
        </w:tabs>
        <w:jc w:val="center"/>
        <w:rPr>
          <w:b/>
          <w:bCs/>
          <w:szCs w:val="28"/>
        </w:rPr>
      </w:pPr>
    </w:p>
    <w:p w14:paraId="3F063182" w14:textId="77777777" w:rsidR="009533A0" w:rsidRPr="00E25060" w:rsidRDefault="009533A0" w:rsidP="009533A0">
      <w:pPr>
        <w:tabs>
          <w:tab w:val="left" w:leader="dot" w:pos="8930"/>
        </w:tabs>
        <w:jc w:val="center"/>
        <w:rPr>
          <w:b/>
          <w:bCs/>
          <w:strike/>
          <w:szCs w:val="28"/>
        </w:rPr>
      </w:pPr>
      <w:r w:rsidRPr="00E25060">
        <w:rPr>
          <w:b/>
          <w:bCs/>
          <w:szCs w:val="28"/>
        </w:rPr>
        <w:t xml:space="preserve">QUYẾT ĐỊNH </w:t>
      </w:r>
    </w:p>
    <w:p w14:paraId="6BA60F08" w14:textId="77777777" w:rsidR="009533A0" w:rsidRPr="00E25060" w:rsidRDefault="009533A0" w:rsidP="009533A0">
      <w:pPr>
        <w:tabs>
          <w:tab w:val="left" w:leader="dot" w:pos="8930"/>
        </w:tabs>
        <w:jc w:val="center"/>
        <w:rPr>
          <w:bCs/>
          <w:szCs w:val="28"/>
        </w:rPr>
      </w:pPr>
      <w:r w:rsidRPr="00E25060">
        <w:rPr>
          <w:b/>
          <w:bCs/>
          <w:szCs w:val="28"/>
        </w:rPr>
        <w:t>Về việc điều chỉnh quyết định giao đất/cho thuê đất/</w:t>
      </w:r>
      <w:r w:rsidRPr="00E25060">
        <w:rPr>
          <w:b/>
          <w:bCs/>
          <w:szCs w:val="28"/>
        </w:rPr>
        <w:br/>
        <w:t>cho phép chuyển mục đích sử dụng đất</w:t>
      </w:r>
      <w:r w:rsidRPr="00E25060">
        <w:rPr>
          <w:bCs/>
          <w:szCs w:val="28"/>
        </w:rPr>
        <w:t>...</w:t>
      </w:r>
    </w:p>
    <w:p w14:paraId="5C9B98B2" w14:textId="77777777" w:rsidR="009533A0" w:rsidRPr="00E25060" w:rsidRDefault="009533A0" w:rsidP="009533A0">
      <w:pPr>
        <w:tabs>
          <w:tab w:val="left" w:leader="dot" w:pos="8930"/>
        </w:tabs>
        <w:jc w:val="center"/>
        <w:rPr>
          <w:szCs w:val="28"/>
          <w:vertAlign w:val="superscript"/>
        </w:rPr>
      </w:pPr>
      <w:r w:rsidRPr="00E25060">
        <w:rPr>
          <w:szCs w:val="28"/>
          <w:vertAlign w:val="superscript"/>
        </w:rPr>
        <w:t>__________</w:t>
      </w:r>
    </w:p>
    <w:p w14:paraId="583DC8FE" w14:textId="77777777" w:rsidR="009533A0" w:rsidRPr="00E25060" w:rsidRDefault="009533A0" w:rsidP="009533A0">
      <w:pPr>
        <w:tabs>
          <w:tab w:val="left" w:leader="dot" w:pos="8930"/>
        </w:tabs>
        <w:jc w:val="center"/>
        <w:rPr>
          <w:bCs/>
          <w:szCs w:val="28"/>
        </w:rPr>
      </w:pPr>
      <w:r w:rsidRPr="00E25060">
        <w:rPr>
          <w:b/>
          <w:bCs/>
          <w:szCs w:val="28"/>
        </w:rPr>
        <w:t>CHỦ TỊCH ỦY BAN NHÂN DÂN</w:t>
      </w:r>
      <w:r w:rsidRPr="00E25060">
        <w:rPr>
          <w:bCs/>
          <w:szCs w:val="28"/>
        </w:rPr>
        <w:t>...</w:t>
      </w:r>
    </w:p>
    <w:p w14:paraId="55549A6E" w14:textId="77777777" w:rsidR="009533A0" w:rsidRPr="00E25060" w:rsidRDefault="009533A0" w:rsidP="009533A0">
      <w:pPr>
        <w:tabs>
          <w:tab w:val="left" w:leader="dot" w:pos="8930"/>
        </w:tabs>
        <w:ind w:firstLine="560"/>
        <w:rPr>
          <w:i/>
          <w:szCs w:val="28"/>
        </w:rPr>
      </w:pPr>
      <w:r w:rsidRPr="00E25060">
        <w:rPr>
          <w:i/>
          <w:szCs w:val="28"/>
        </w:rPr>
        <w:t xml:space="preserve">Căn cứ </w:t>
      </w:r>
      <w:r w:rsidRPr="00E25060">
        <w:rPr>
          <w:i/>
          <w:szCs w:val="28"/>
        </w:rPr>
        <w:tab/>
        <w:t>;</w:t>
      </w:r>
    </w:p>
    <w:p w14:paraId="29B545DA" w14:textId="77777777" w:rsidR="009533A0" w:rsidRPr="00E25060" w:rsidRDefault="009533A0" w:rsidP="009533A0">
      <w:pPr>
        <w:tabs>
          <w:tab w:val="left" w:leader="dot" w:pos="8930"/>
        </w:tabs>
        <w:ind w:firstLine="560"/>
        <w:rPr>
          <w:i/>
          <w:szCs w:val="28"/>
        </w:rPr>
      </w:pPr>
      <w:r w:rsidRPr="00E25060">
        <w:rPr>
          <w:i/>
          <w:szCs w:val="28"/>
        </w:rPr>
        <w:t>Căn cứ Luật Đất đai</w:t>
      </w:r>
      <w:r w:rsidRPr="00E25060">
        <w:rPr>
          <w:i/>
          <w:szCs w:val="28"/>
        </w:rPr>
        <w:tab/>
        <w:t>;</w:t>
      </w:r>
    </w:p>
    <w:p w14:paraId="2A459882" w14:textId="77777777" w:rsidR="009533A0" w:rsidRPr="00E25060" w:rsidRDefault="009533A0" w:rsidP="009533A0">
      <w:pPr>
        <w:tabs>
          <w:tab w:val="left" w:leader="dot" w:pos="8930"/>
        </w:tabs>
        <w:ind w:firstLine="560"/>
        <w:rPr>
          <w:i/>
          <w:szCs w:val="28"/>
        </w:rPr>
      </w:pPr>
      <w:r w:rsidRPr="00E25060">
        <w:rPr>
          <w:i/>
          <w:szCs w:val="28"/>
        </w:rPr>
        <w:t>Căn cứ Nghị định</w:t>
      </w:r>
      <w:r w:rsidRPr="00E25060">
        <w:rPr>
          <w:i/>
          <w:szCs w:val="28"/>
        </w:rPr>
        <w:tab/>
        <w:t>;</w:t>
      </w:r>
    </w:p>
    <w:p w14:paraId="4AF884AC" w14:textId="77777777" w:rsidR="009533A0" w:rsidRPr="00E25060" w:rsidRDefault="009533A0" w:rsidP="009533A0">
      <w:pPr>
        <w:tabs>
          <w:tab w:val="left" w:leader="dot" w:pos="8930"/>
        </w:tabs>
        <w:ind w:firstLine="560"/>
        <w:rPr>
          <w:i/>
          <w:szCs w:val="28"/>
        </w:rPr>
      </w:pPr>
      <w:r w:rsidRPr="00E25060">
        <w:rPr>
          <w:i/>
          <w:szCs w:val="28"/>
        </w:rPr>
        <w:t xml:space="preserve">Căn cứ </w:t>
      </w:r>
      <w:r w:rsidRPr="00E25060">
        <w:rPr>
          <w:i/>
          <w:szCs w:val="28"/>
          <w:vertAlign w:val="superscript"/>
        </w:rPr>
        <w:footnoteReference w:customMarkFollows="1" w:id="69"/>
        <w:t>1</w:t>
      </w:r>
      <w:r w:rsidRPr="00E25060">
        <w:rPr>
          <w:i/>
          <w:szCs w:val="28"/>
        </w:rPr>
        <w:t xml:space="preserve"> </w:t>
      </w:r>
      <w:r w:rsidRPr="00E25060">
        <w:rPr>
          <w:i/>
          <w:szCs w:val="28"/>
        </w:rPr>
        <w:tab/>
        <w:t>;</w:t>
      </w:r>
    </w:p>
    <w:p w14:paraId="3B06A555" w14:textId="77777777" w:rsidR="009533A0" w:rsidRPr="00E25060" w:rsidRDefault="009533A0" w:rsidP="009533A0">
      <w:pPr>
        <w:tabs>
          <w:tab w:val="left" w:leader="dot" w:pos="8930"/>
        </w:tabs>
        <w:ind w:firstLine="560"/>
        <w:rPr>
          <w:i/>
          <w:szCs w:val="28"/>
        </w:rPr>
      </w:pPr>
      <w:r w:rsidRPr="00E25060">
        <w:rPr>
          <w:i/>
          <w:szCs w:val="28"/>
        </w:rPr>
        <w:t>Xét đề nghị của ... Tờ trình số... ngày... tháng... năm...,</w:t>
      </w:r>
    </w:p>
    <w:p w14:paraId="09018879" w14:textId="77777777" w:rsidR="009533A0" w:rsidRPr="00E25060" w:rsidRDefault="009533A0" w:rsidP="009533A0">
      <w:pPr>
        <w:tabs>
          <w:tab w:val="left" w:leader="dot" w:pos="8930"/>
        </w:tabs>
        <w:spacing w:before="360"/>
        <w:jc w:val="center"/>
        <w:rPr>
          <w:b/>
          <w:bCs/>
          <w:szCs w:val="28"/>
        </w:rPr>
      </w:pPr>
      <w:r w:rsidRPr="00E25060">
        <w:rPr>
          <w:b/>
          <w:bCs/>
          <w:szCs w:val="28"/>
        </w:rPr>
        <w:t>QUYẾT ĐỊNH:</w:t>
      </w:r>
    </w:p>
    <w:p w14:paraId="1ADD2E3A" w14:textId="77777777" w:rsidR="009533A0" w:rsidRPr="00E25060" w:rsidRDefault="009533A0" w:rsidP="009533A0">
      <w:pPr>
        <w:tabs>
          <w:tab w:val="left" w:leader="dot" w:pos="8930"/>
        </w:tabs>
        <w:ind w:firstLine="560"/>
        <w:rPr>
          <w:bCs/>
          <w:szCs w:val="28"/>
        </w:rPr>
      </w:pPr>
      <w:r w:rsidRPr="00E25060">
        <w:rPr>
          <w:b/>
          <w:bCs/>
          <w:szCs w:val="28"/>
        </w:rPr>
        <w:t>Điều 1.</w:t>
      </w:r>
      <w:r w:rsidRPr="00E25060">
        <w:rPr>
          <w:szCs w:val="28"/>
        </w:rPr>
        <w:t xml:space="preserve"> </w:t>
      </w:r>
      <w:r w:rsidRPr="00E25060">
        <w:rPr>
          <w:bCs/>
          <w:szCs w:val="28"/>
        </w:rPr>
        <w:t>Điều chỉnh nội dung Quyết định số… ngày…, cụ thể như sau:</w:t>
      </w:r>
    </w:p>
    <w:p w14:paraId="32431740" w14:textId="77777777" w:rsidR="009533A0" w:rsidRPr="00E25060" w:rsidRDefault="009533A0" w:rsidP="009533A0">
      <w:pPr>
        <w:tabs>
          <w:tab w:val="left" w:leader="dot" w:pos="8930"/>
        </w:tabs>
        <w:spacing w:before="80"/>
        <w:ind w:firstLine="560"/>
        <w:rPr>
          <w:bCs/>
          <w:szCs w:val="28"/>
        </w:rPr>
      </w:pPr>
      <w:r w:rsidRPr="00E25060">
        <w:rPr>
          <w:bCs/>
          <w:szCs w:val="28"/>
        </w:rPr>
        <w:t>1. Các nội dung điều chỉnh:</w:t>
      </w:r>
    </w:p>
    <w:p w14:paraId="52DFC439" w14:textId="77777777" w:rsidR="009533A0" w:rsidRPr="00E25060" w:rsidRDefault="009533A0" w:rsidP="009533A0">
      <w:pPr>
        <w:tabs>
          <w:tab w:val="left" w:leader="dot" w:pos="8930"/>
        </w:tabs>
        <w:spacing w:before="80"/>
        <w:rPr>
          <w:bCs/>
          <w:szCs w:val="28"/>
        </w:rPr>
      </w:pPr>
      <w:r w:rsidRPr="00E25060">
        <w:rPr>
          <w:bCs/>
          <w:szCs w:val="28"/>
        </w:rPr>
        <w:t xml:space="preserve">        - Điều chỉnh…………………….thành</w:t>
      </w:r>
      <w:r w:rsidRPr="00E25060">
        <w:rPr>
          <w:bCs/>
          <w:szCs w:val="28"/>
        </w:rPr>
        <w:tab/>
      </w:r>
    </w:p>
    <w:p w14:paraId="6D778D9B" w14:textId="77777777" w:rsidR="009533A0" w:rsidRPr="00E25060" w:rsidRDefault="009533A0" w:rsidP="009533A0">
      <w:pPr>
        <w:tabs>
          <w:tab w:val="left" w:leader="dot" w:pos="8930"/>
        </w:tabs>
        <w:spacing w:before="80"/>
        <w:ind w:firstLine="560"/>
        <w:rPr>
          <w:bCs/>
          <w:szCs w:val="28"/>
        </w:rPr>
      </w:pPr>
      <w:r w:rsidRPr="00E25060">
        <w:rPr>
          <w:bCs/>
          <w:szCs w:val="28"/>
        </w:rPr>
        <w:t>- Điều chỉnh…………………….thành</w:t>
      </w:r>
      <w:r w:rsidRPr="00E25060">
        <w:rPr>
          <w:bCs/>
          <w:szCs w:val="28"/>
        </w:rPr>
        <w:tab/>
      </w:r>
    </w:p>
    <w:p w14:paraId="1E80576A" w14:textId="77777777" w:rsidR="009533A0" w:rsidRPr="00E25060" w:rsidRDefault="009533A0" w:rsidP="009533A0">
      <w:pPr>
        <w:tabs>
          <w:tab w:val="left" w:leader="dot" w:pos="8930"/>
        </w:tabs>
        <w:spacing w:before="80"/>
        <w:ind w:firstLine="560"/>
        <w:rPr>
          <w:bCs/>
          <w:szCs w:val="28"/>
        </w:rPr>
      </w:pPr>
      <w:r w:rsidRPr="00E25060">
        <w:rPr>
          <w:bCs/>
          <w:szCs w:val="28"/>
        </w:rPr>
        <w:t xml:space="preserve">- </w:t>
      </w:r>
      <w:r w:rsidRPr="00E25060">
        <w:rPr>
          <w:bCs/>
          <w:szCs w:val="28"/>
        </w:rPr>
        <w:tab/>
      </w:r>
    </w:p>
    <w:p w14:paraId="3CA64AC2" w14:textId="77777777" w:rsidR="009533A0" w:rsidRPr="00E25060" w:rsidRDefault="009533A0" w:rsidP="009533A0">
      <w:pPr>
        <w:tabs>
          <w:tab w:val="left" w:leader="dot" w:pos="8930"/>
        </w:tabs>
        <w:spacing w:before="80"/>
        <w:ind w:firstLine="560"/>
        <w:jc w:val="both"/>
        <w:rPr>
          <w:szCs w:val="28"/>
          <w:vertAlign w:val="superscript"/>
        </w:rPr>
      </w:pPr>
      <w:r w:rsidRPr="00E25060">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E25060">
        <w:rPr>
          <w:szCs w:val="28"/>
          <w:vertAlign w:val="superscript"/>
        </w:rPr>
        <w:footnoteReference w:customMarkFollows="1" w:id="70"/>
        <w:t>2</w:t>
      </w:r>
      <w:r w:rsidRPr="00E25060">
        <w:rPr>
          <w:szCs w:val="28"/>
        </w:rPr>
        <w:t>).</w:t>
      </w:r>
    </w:p>
    <w:p w14:paraId="528ED8BB" w14:textId="77777777" w:rsidR="009533A0" w:rsidRPr="00E25060" w:rsidRDefault="009533A0" w:rsidP="009533A0">
      <w:pPr>
        <w:tabs>
          <w:tab w:val="left" w:leader="dot" w:pos="8930"/>
        </w:tabs>
        <w:spacing w:before="80"/>
        <w:ind w:firstLine="560"/>
        <w:rPr>
          <w:bCs/>
          <w:szCs w:val="28"/>
        </w:rPr>
      </w:pPr>
      <w:r w:rsidRPr="00E25060">
        <w:rPr>
          <w:bCs/>
          <w:szCs w:val="28"/>
        </w:rPr>
        <w:t>3</w:t>
      </w:r>
      <w:r w:rsidRPr="00E25060">
        <w:rPr>
          <w:bCs/>
          <w:szCs w:val="28"/>
        </w:rPr>
        <w:tab/>
      </w:r>
    </w:p>
    <w:p w14:paraId="4D1D591F" w14:textId="77777777" w:rsidR="009533A0" w:rsidRPr="00E25060" w:rsidRDefault="009533A0" w:rsidP="009533A0">
      <w:pPr>
        <w:tabs>
          <w:tab w:val="left" w:leader="dot" w:pos="8930"/>
        </w:tabs>
        <w:spacing w:before="80"/>
        <w:ind w:firstLine="560"/>
        <w:rPr>
          <w:szCs w:val="28"/>
        </w:rPr>
      </w:pPr>
      <w:r w:rsidRPr="00E25060">
        <w:rPr>
          <w:b/>
          <w:bCs/>
          <w:szCs w:val="28"/>
        </w:rPr>
        <w:t>Điều 2.</w:t>
      </w:r>
      <w:r w:rsidRPr="00E25060">
        <w:rPr>
          <w:szCs w:val="28"/>
        </w:rPr>
        <w:t xml:space="preserve"> Tổ chức thực hiện</w:t>
      </w:r>
      <w:r w:rsidRPr="00E25060">
        <w:rPr>
          <w:szCs w:val="28"/>
        </w:rPr>
        <w:tab/>
      </w:r>
    </w:p>
    <w:p w14:paraId="79F0D645" w14:textId="77777777" w:rsidR="009533A0" w:rsidRPr="00E25060" w:rsidRDefault="009533A0" w:rsidP="009533A0">
      <w:pPr>
        <w:tabs>
          <w:tab w:val="left" w:leader="dot" w:pos="8930"/>
        </w:tabs>
        <w:spacing w:before="80"/>
        <w:ind w:firstLine="560"/>
        <w:rPr>
          <w:iCs/>
          <w:spacing w:val="-8"/>
          <w:szCs w:val="28"/>
        </w:rPr>
      </w:pPr>
      <w:r w:rsidRPr="00E25060">
        <w:rPr>
          <w:spacing w:val="-8"/>
          <w:szCs w:val="28"/>
        </w:rPr>
        <w:t xml:space="preserve">1. ……… xác định giá đất để tính </w:t>
      </w:r>
      <w:r w:rsidRPr="00E25060">
        <w:rPr>
          <w:rFonts w:eastAsia="Tahoma"/>
          <w:spacing w:val="-8"/>
          <w:szCs w:val="28"/>
        </w:rPr>
        <w:t xml:space="preserve">tiền sử dụng đất/tiền thuê đất phải nộp bổ sung hoặc hoàn trả cho người sử dụng đất; </w:t>
      </w:r>
      <w:r w:rsidRPr="00E25060">
        <w:rPr>
          <w:iCs/>
          <w:spacing w:val="-8"/>
          <w:szCs w:val="28"/>
        </w:rPr>
        <w:t>đối với trường hợp tính theo giá đất cụ thể.</w:t>
      </w:r>
    </w:p>
    <w:p w14:paraId="2759175E" w14:textId="77777777" w:rsidR="009533A0" w:rsidRPr="00E25060" w:rsidRDefault="009533A0" w:rsidP="009533A0">
      <w:pPr>
        <w:tabs>
          <w:tab w:val="left" w:leader="dot" w:pos="8930"/>
        </w:tabs>
        <w:ind w:firstLine="560"/>
        <w:jc w:val="both"/>
        <w:rPr>
          <w:rFonts w:eastAsia="Tahoma"/>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E25060">
        <w:rPr>
          <w:szCs w:val="28"/>
        </w:rPr>
        <w:t xml:space="preserve">theo dõi trường hợp </w:t>
      </w:r>
      <w:r w:rsidRPr="00E25060">
        <w:rPr>
          <w:rFonts w:eastAsia="Tahoma"/>
          <w:szCs w:val="28"/>
        </w:rPr>
        <w:t xml:space="preserve">miễn tiền sử dụng đất/tiền thuê đất, phí, lệ phí … </w:t>
      </w:r>
      <w:r w:rsidRPr="00E25060">
        <w:rPr>
          <w:rFonts w:eastAsia="Tahoma"/>
          <w:i/>
          <w:iCs/>
          <w:szCs w:val="28"/>
        </w:rPr>
        <w:t>(</w:t>
      </w:r>
      <w:r w:rsidRPr="00E25060">
        <w:rPr>
          <w:i/>
          <w:szCs w:val="28"/>
        </w:rPr>
        <w:t>nếu có).</w:t>
      </w:r>
    </w:p>
    <w:p w14:paraId="1FE24632" w14:textId="77777777" w:rsidR="009533A0" w:rsidRPr="00E25060" w:rsidRDefault="009533A0" w:rsidP="009533A0">
      <w:pPr>
        <w:tabs>
          <w:tab w:val="left" w:leader="dot" w:pos="8930"/>
        </w:tabs>
        <w:ind w:firstLine="560"/>
        <w:jc w:val="both"/>
        <w:rPr>
          <w:szCs w:val="28"/>
        </w:rPr>
      </w:pPr>
      <w:r w:rsidRPr="00E25060">
        <w:rPr>
          <w:szCs w:val="28"/>
        </w:rPr>
        <w:t>3. ……… thông báo cho người sử dụng đất nộp bổ sung 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46ABA5DC" w14:textId="77777777" w:rsidR="009533A0" w:rsidRPr="00E25060" w:rsidRDefault="009533A0" w:rsidP="009533A0">
      <w:pPr>
        <w:tabs>
          <w:tab w:val="left" w:leader="dot" w:pos="8930"/>
        </w:tabs>
        <w:ind w:firstLine="560"/>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4206BD84" w14:textId="77777777" w:rsidR="009533A0" w:rsidRPr="00E25060" w:rsidRDefault="009533A0" w:rsidP="009533A0">
      <w:pPr>
        <w:tabs>
          <w:tab w:val="left" w:leader="dot" w:pos="8930"/>
        </w:tabs>
        <w:ind w:firstLine="560"/>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17A14D91" w14:textId="77777777" w:rsidR="009533A0" w:rsidRPr="00E25060" w:rsidRDefault="009533A0" w:rsidP="009533A0">
      <w:pPr>
        <w:tabs>
          <w:tab w:val="left" w:leader="dot" w:pos="8930"/>
        </w:tabs>
        <w:ind w:firstLine="560"/>
        <w:jc w:val="both"/>
        <w:rPr>
          <w:i/>
          <w:szCs w:val="28"/>
        </w:rPr>
      </w:pPr>
      <w:r w:rsidRPr="00E25060">
        <w:rPr>
          <w:szCs w:val="28"/>
        </w:rPr>
        <w:t>6.  ……… xác định mốc giới và bàn giao đất trên thực địa nếu có thay đổi…</w:t>
      </w:r>
    </w:p>
    <w:p w14:paraId="22297AA3" w14:textId="77777777" w:rsidR="009533A0" w:rsidRPr="00E25060" w:rsidRDefault="009533A0" w:rsidP="009533A0">
      <w:pPr>
        <w:tabs>
          <w:tab w:val="left" w:leader="dot" w:pos="8930"/>
        </w:tabs>
        <w:ind w:firstLine="560"/>
        <w:jc w:val="both"/>
        <w:rPr>
          <w:i/>
          <w:szCs w:val="28"/>
        </w:rPr>
      </w:pPr>
      <w:r w:rsidRPr="00E25060">
        <w:rPr>
          <w:szCs w:val="28"/>
        </w:rPr>
        <w:t xml:space="preserve">7. ……… trao Giấy chứng nhận quyền sử dụng đất, quyền sở hữu tài sản gắn liền với đất cho người sử dụng đất đã hoàn thành nghĩa vụ tài chính </w:t>
      </w:r>
      <w:r w:rsidRPr="00E25060">
        <w:rPr>
          <w:i/>
          <w:szCs w:val="28"/>
        </w:rPr>
        <w:t>(nếu có)</w:t>
      </w:r>
      <w:r w:rsidRPr="00E25060">
        <w:rPr>
          <w:szCs w:val="28"/>
        </w:rPr>
        <w:t>.</w:t>
      </w:r>
    </w:p>
    <w:p w14:paraId="2C527337" w14:textId="77777777" w:rsidR="009533A0" w:rsidRPr="00E25060" w:rsidRDefault="009533A0" w:rsidP="009533A0">
      <w:pPr>
        <w:tabs>
          <w:tab w:val="left" w:leader="dot" w:pos="8930"/>
        </w:tabs>
        <w:ind w:firstLine="560"/>
        <w:jc w:val="both"/>
        <w:rPr>
          <w:szCs w:val="28"/>
        </w:rPr>
      </w:pPr>
      <w:r w:rsidRPr="00E25060">
        <w:rPr>
          <w:szCs w:val="28"/>
        </w:rPr>
        <w:t xml:space="preserve">8. ……… chỉnh lý hồ sơ địa chính, </w:t>
      </w:r>
      <w:r w:rsidRPr="00E25060">
        <w:rPr>
          <w:rFonts w:eastAsia="Tahoma"/>
          <w:szCs w:val="28"/>
        </w:rPr>
        <w:t xml:space="preserve">cơ sở dữ liệu đất đai </w:t>
      </w:r>
      <w:r w:rsidRPr="00E25060">
        <w:rPr>
          <w:szCs w:val="28"/>
        </w:rPr>
        <w:t>nếu có thay đổi</w:t>
      </w:r>
      <w:r w:rsidRPr="00E25060">
        <w:rPr>
          <w:rFonts w:eastAsia="Tahoma"/>
          <w:szCs w:val="28"/>
        </w:rPr>
        <w:tab/>
      </w:r>
    </w:p>
    <w:p w14:paraId="721AE111" w14:textId="77777777" w:rsidR="009533A0" w:rsidRPr="00E25060" w:rsidRDefault="009533A0" w:rsidP="009533A0">
      <w:pPr>
        <w:tabs>
          <w:tab w:val="left" w:leader="dot" w:pos="8930"/>
        </w:tabs>
        <w:ind w:firstLine="560"/>
        <w:jc w:val="both"/>
        <w:rPr>
          <w:szCs w:val="28"/>
        </w:rPr>
      </w:pPr>
      <w:r w:rsidRPr="00E25060">
        <w:rPr>
          <w:szCs w:val="28"/>
        </w:rPr>
        <w:t>9…</w:t>
      </w:r>
      <w:r w:rsidRPr="00E25060">
        <w:rPr>
          <w:szCs w:val="28"/>
        </w:rPr>
        <w:tab/>
      </w:r>
    </w:p>
    <w:p w14:paraId="0C392C16" w14:textId="77777777" w:rsidR="009533A0" w:rsidRPr="00E25060" w:rsidRDefault="009533A0" w:rsidP="009533A0">
      <w:pPr>
        <w:tabs>
          <w:tab w:val="left" w:leader="dot" w:pos="8930"/>
        </w:tabs>
        <w:ind w:firstLine="560"/>
        <w:rPr>
          <w:szCs w:val="28"/>
        </w:rPr>
      </w:pPr>
      <w:r w:rsidRPr="00E25060">
        <w:rPr>
          <w:b/>
          <w:bCs/>
          <w:szCs w:val="28"/>
        </w:rPr>
        <w:t>Điều 3.</w:t>
      </w:r>
      <w:r w:rsidRPr="00E25060">
        <w:rPr>
          <w:szCs w:val="28"/>
        </w:rPr>
        <w:t xml:space="preserve"> Quyết định này có hiệu lực kể từ ngày ký.</w:t>
      </w:r>
    </w:p>
    <w:p w14:paraId="085CF27B" w14:textId="77777777" w:rsidR="009533A0" w:rsidRPr="00E25060" w:rsidRDefault="009533A0" w:rsidP="009533A0">
      <w:pPr>
        <w:tabs>
          <w:tab w:val="left" w:leader="dot" w:pos="8930"/>
        </w:tabs>
        <w:ind w:firstLine="560"/>
        <w:rPr>
          <w:szCs w:val="28"/>
        </w:rPr>
      </w:pPr>
      <w:r w:rsidRPr="00E25060">
        <w:rPr>
          <w:szCs w:val="28"/>
        </w:rPr>
        <w:t>Chánh Văn phòng Ủy ban nhân dân... và người sử dụng đất có tên tại Điều 1 chịu trách nhiệm thi hành Quyết định này.</w:t>
      </w:r>
    </w:p>
    <w:p w14:paraId="70CF0BC8" w14:textId="77777777" w:rsidR="009533A0" w:rsidRPr="00E25060" w:rsidRDefault="009533A0" w:rsidP="009533A0">
      <w:pPr>
        <w:tabs>
          <w:tab w:val="left" w:leader="dot" w:pos="8930"/>
        </w:tabs>
        <w:ind w:firstLine="560"/>
        <w:rPr>
          <w:szCs w:val="28"/>
        </w:rPr>
      </w:pPr>
      <w:r w:rsidRPr="00E25060">
        <w:rPr>
          <w:szCs w:val="28"/>
        </w:rPr>
        <w:t>Văn phòng Ủy ban nhân dân... chịu trách nhiệm đăng tải Quyết định này trên Cổng thông tin điện tử của..../.</w:t>
      </w:r>
    </w:p>
    <w:p w14:paraId="5203F336" w14:textId="77777777" w:rsidR="009533A0" w:rsidRPr="00E25060" w:rsidRDefault="009533A0" w:rsidP="009533A0">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9533A0" w:rsidRPr="00E25060" w14:paraId="202354A2" w14:textId="77777777" w:rsidTr="00BB78F5">
        <w:trPr>
          <w:trHeight w:val="1285"/>
        </w:trPr>
        <w:tc>
          <w:tcPr>
            <w:tcW w:w="3893" w:type="dxa"/>
            <w:tcBorders>
              <w:right w:val="nil"/>
            </w:tcBorders>
          </w:tcPr>
          <w:p w14:paraId="7C964CAF" w14:textId="77777777" w:rsidR="009533A0" w:rsidRPr="00E25060" w:rsidRDefault="009533A0" w:rsidP="00BB78F5">
            <w:pPr>
              <w:tabs>
                <w:tab w:val="left" w:leader="dot" w:pos="8930"/>
              </w:tabs>
              <w:ind w:firstLine="34"/>
              <w:rPr>
                <w:b/>
                <w:bCs/>
                <w:i/>
                <w:iCs/>
                <w:szCs w:val="28"/>
              </w:rPr>
            </w:pPr>
            <w:r w:rsidRPr="00E25060">
              <w:rPr>
                <w:b/>
                <w:bCs/>
                <w:i/>
                <w:iCs/>
                <w:szCs w:val="28"/>
              </w:rPr>
              <w:t>Nơi nhận:</w:t>
            </w:r>
          </w:p>
        </w:tc>
        <w:tc>
          <w:tcPr>
            <w:tcW w:w="5408" w:type="dxa"/>
            <w:tcBorders>
              <w:top w:val="nil"/>
              <w:left w:val="nil"/>
              <w:bottom w:val="nil"/>
              <w:right w:val="nil"/>
            </w:tcBorders>
          </w:tcPr>
          <w:p w14:paraId="2D08CF42" w14:textId="77777777" w:rsidR="009533A0" w:rsidRPr="00E25060" w:rsidRDefault="009533A0" w:rsidP="00BB78F5">
            <w:pPr>
              <w:tabs>
                <w:tab w:val="left" w:leader="dot" w:pos="8930"/>
              </w:tabs>
              <w:ind w:firstLine="34"/>
              <w:jc w:val="center"/>
              <w:rPr>
                <w:b/>
                <w:bCs/>
                <w:szCs w:val="28"/>
              </w:rPr>
            </w:pPr>
            <w:r w:rsidRPr="00E25060">
              <w:rPr>
                <w:b/>
                <w:bCs/>
                <w:szCs w:val="28"/>
              </w:rPr>
              <w:t>CHỦ TỊCH</w:t>
            </w:r>
          </w:p>
          <w:p w14:paraId="4603F037" w14:textId="77777777" w:rsidR="009533A0" w:rsidRPr="00E25060" w:rsidRDefault="009533A0" w:rsidP="00BB78F5">
            <w:pPr>
              <w:tabs>
                <w:tab w:val="left" w:leader="dot" w:pos="8930"/>
              </w:tabs>
              <w:ind w:firstLine="34"/>
              <w:jc w:val="center"/>
              <w:rPr>
                <w:b/>
                <w:bCs/>
                <w:szCs w:val="28"/>
              </w:rPr>
            </w:pPr>
            <w:r w:rsidRPr="00E25060">
              <w:rPr>
                <w:i/>
                <w:szCs w:val="28"/>
              </w:rPr>
              <w:t>(Ký và ghi rõ họ tên, đóng dấu)</w:t>
            </w:r>
          </w:p>
        </w:tc>
      </w:tr>
    </w:tbl>
    <w:p w14:paraId="06729EDA" w14:textId="77777777" w:rsidR="009533A0" w:rsidRPr="00E25060" w:rsidRDefault="009533A0" w:rsidP="009533A0">
      <w:pPr>
        <w:jc w:val="both"/>
        <w:rPr>
          <w:rFonts w:ascii="Times New Roman Bold" w:eastAsia="Times New Roman" w:hAnsi="Times New Roman Bold" w:cs="Times New Roman"/>
          <w:b/>
          <w:spacing w:val="-4"/>
          <w:szCs w:val="28"/>
          <w:lang w:val="pt-BR"/>
        </w:rPr>
      </w:pPr>
    </w:p>
    <w:p w14:paraId="7644B60F" w14:textId="77777777" w:rsidR="009533A0" w:rsidRPr="00E25060" w:rsidRDefault="009533A0" w:rsidP="009533A0">
      <w:pPr>
        <w:jc w:val="both"/>
        <w:rPr>
          <w:rFonts w:ascii="Times New Roman Bold" w:eastAsia="Times New Roman" w:hAnsi="Times New Roman Bold" w:cs="Times New Roman"/>
          <w:b/>
          <w:bCs/>
          <w:spacing w:val="-4"/>
          <w:szCs w:val="28"/>
          <w:lang w:val="pt-BR"/>
        </w:rPr>
      </w:pPr>
      <w:r w:rsidRPr="00E25060">
        <w:rPr>
          <w:rFonts w:ascii="Times New Roman Bold" w:eastAsia="Times New Roman" w:hAnsi="Times New Roman Bold" w:cs="Times New Roman"/>
          <w:b/>
          <w:spacing w:val="-4"/>
          <w:szCs w:val="28"/>
          <w:lang w:val="pt-BR"/>
        </w:rPr>
        <w:br w:type="page"/>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45094560" w14:textId="77777777" w:rsidR="009533A0" w:rsidRPr="00E25060" w:rsidRDefault="009533A0" w:rsidP="009533A0">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9533A0" w:rsidRPr="00E25060" w14:paraId="7D7F68E0" w14:textId="77777777" w:rsidTr="00BB78F5">
        <w:tc>
          <w:tcPr>
            <w:tcW w:w="3681" w:type="dxa"/>
            <w:shd w:val="clear" w:color="auto" w:fill="auto"/>
          </w:tcPr>
          <w:p w14:paraId="0FB74B52" w14:textId="77777777" w:rsidR="009533A0" w:rsidRPr="00E25060" w:rsidRDefault="009533A0"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05D13B4B" w14:textId="77777777" w:rsidR="009533A0" w:rsidRPr="00E25060" w:rsidRDefault="009533A0"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46DC700E" w14:textId="77777777" w:rsidR="009533A0" w:rsidRPr="00E25060" w:rsidRDefault="009533A0"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11C3B1B0" w14:textId="77777777" w:rsidR="009533A0" w:rsidRPr="00E25060" w:rsidRDefault="009533A0"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1B84764B" w14:textId="77777777" w:rsidR="009533A0" w:rsidRPr="00E25060" w:rsidRDefault="009533A0"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3BAEE6B" w14:textId="77777777" w:rsidR="009533A0" w:rsidRPr="00E25060" w:rsidRDefault="009533A0"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75594A2C" w14:textId="77777777" w:rsidR="009533A0" w:rsidRPr="00E25060" w:rsidRDefault="009533A0"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1BE752FC" w14:textId="77777777" w:rsidR="009533A0" w:rsidRPr="00E25060" w:rsidRDefault="009533A0" w:rsidP="009533A0">
      <w:pPr>
        <w:tabs>
          <w:tab w:val="left" w:leader="dot" w:pos="8930"/>
        </w:tabs>
        <w:adjustRightInd w:val="0"/>
        <w:snapToGrid w:val="0"/>
        <w:jc w:val="center"/>
        <w:rPr>
          <w:rFonts w:eastAsia="Times New Roman" w:cs="Times New Roman"/>
          <w:b/>
          <w:bCs/>
          <w:sz w:val="20"/>
          <w:szCs w:val="28"/>
        </w:rPr>
      </w:pPr>
    </w:p>
    <w:p w14:paraId="14675FE5" w14:textId="77777777" w:rsidR="009533A0" w:rsidRPr="00E25060" w:rsidRDefault="009533A0" w:rsidP="009533A0">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5CD69F91" w14:textId="77777777" w:rsidR="009533A0" w:rsidRPr="00E25060" w:rsidRDefault="009533A0" w:rsidP="009533A0">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71"/>
        <w:t>1</w:t>
      </w:r>
      <w:r w:rsidRPr="00E25060">
        <w:rPr>
          <w:rFonts w:eastAsia="Times New Roman" w:cs="Times New Roman"/>
          <w:b/>
          <w:bCs/>
          <w:szCs w:val="28"/>
        </w:rPr>
        <w:t>..................</w:t>
      </w:r>
    </w:p>
    <w:p w14:paraId="30B4738A" w14:textId="77777777" w:rsidR="009533A0" w:rsidRPr="00E25060" w:rsidRDefault="009533A0" w:rsidP="009533A0">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15C14443" w14:textId="77777777" w:rsidR="009533A0" w:rsidRPr="00E25060" w:rsidRDefault="009533A0" w:rsidP="009533A0">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72"/>
        <w:t>2</w:t>
      </w:r>
      <w:r w:rsidRPr="00E25060">
        <w:rPr>
          <w:rFonts w:eastAsia="Times New Roman" w:cs="Times New Roman"/>
          <w:szCs w:val="28"/>
        </w:rPr>
        <w:t xml:space="preserve"> …………..</w:t>
      </w:r>
    </w:p>
    <w:p w14:paraId="32646AA0" w14:textId="77777777" w:rsidR="009533A0" w:rsidRPr="00E25060" w:rsidRDefault="009533A0" w:rsidP="009533A0">
      <w:pPr>
        <w:tabs>
          <w:tab w:val="left" w:leader="dot" w:pos="8930"/>
        </w:tabs>
        <w:ind w:left="284" w:firstLine="567"/>
        <w:jc w:val="both"/>
        <w:rPr>
          <w:rFonts w:eastAsia="Times New Roman" w:cs="Times New Roman"/>
          <w:b/>
          <w:szCs w:val="28"/>
        </w:rPr>
      </w:pPr>
      <w:r w:rsidRPr="00E25060">
        <w:rPr>
          <w:rFonts w:eastAsia="Times New Roman" w:cs="Times New Roman"/>
          <w:b/>
          <w:szCs w:val="28"/>
        </w:rPr>
        <w:t>I. Phần căn cứ ...........</w:t>
      </w:r>
    </w:p>
    <w:p w14:paraId="515B3D03"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Luật Đất đai;</w:t>
      </w:r>
    </w:p>
    <w:p w14:paraId="34408178"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73"/>
        <w:t>3</w:t>
      </w:r>
      <w:r w:rsidRPr="00E25060">
        <w:rPr>
          <w:rFonts w:eastAsia="Times New Roman" w:cs="Times New Roman"/>
          <w:i/>
          <w:szCs w:val="28"/>
        </w:rPr>
        <w:tab/>
        <w:t>;</w:t>
      </w:r>
    </w:p>
    <w:p w14:paraId="29B3A938"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6C6F8DE7" w14:textId="77777777" w:rsidR="009533A0" w:rsidRPr="00E25060" w:rsidRDefault="009533A0" w:rsidP="009533A0">
      <w:pPr>
        <w:tabs>
          <w:tab w:val="left" w:leader="dot" w:pos="8930"/>
        </w:tabs>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74"/>
        <w:t>4</w:t>
      </w:r>
      <w:r w:rsidRPr="00E25060">
        <w:rPr>
          <w:rFonts w:eastAsia="Times New Roman" w:cs="Times New Roman"/>
          <w:bCs/>
          <w:i/>
          <w:iCs/>
          <w:szCs w:val="28"/>
        </w:rPr>
        <w:tab/>
      </w:r>
    </w:p>
    <w:p w14:paraId="0EA3B87A" w14:textId="77777777" w:rsidR="009533A0" w:rsidRPr="00E25060" w:rsidRDefault="009533A0" w:rsidP="009533A0">
      <w:pPr>
        <w:tabs>
          <w:tab w:val="left" w:leader="dot" w:pos="8930"/>
        </w:tabs>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75"/>
        <w:t>5</w:t>
      </w:r>
      <w:r w:rsidRPr="00E25060">
        <w:rPr>
          <w:rFonts w:eastAsia="Times New Roman" w:cs="Times New Roman"/>
          <w:bCs/>
          <w:i/>
          <w:iCs/>
          <w:szCs w:val="28"/>
        </w:rPr>
        <w:tab/>
      </w:r>
    </w:p>
    <w:p w14:paraId="39E8E6FA" w14:textId="77777777" w:rsidR="009533A0" w:rsidRPr="00E25060" w:rsidRDefault="009533A0" w:rsidP="009533A0">
      <w:pPr>
        <w:tabs>
          <w:tab w:val="left" w:leader="dot" w:pos="8930"/>
        </w:tabs>
        <w:ind w:left="284" w:firstLine="567"/>
        <w:jc w:val="both"/>
        <w:rPr>
          <w:rFonts w:eastAsia="Times New Roman" w:cs="Times New Roman"/>
          <w:b/>
          <w:szCs w:val="28"/>
        </w:rPr>
      </w:pPr>
      <w:r w:rsidRPr="00E25060">
        <w:rPr>
          <w:rFonts w:eastAsia="Times New Roman" w:cs="Times New Roman"/>
          <w:b/>
          <w:szCs w:val="28"/>
        </w:rPr>
        <w:t>II. Phần nội dung trình........</w:t>
      </w:r>
    </w:p>
    <w:p w14:paraId="36F1E9AD"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99E580D" w14:textId="77777777" w:rsidR="009533A0" w:rsidRPr="00E25060" w:rsidRDefault="009533A0" w:rsidP="009533A0">
      <w:pPr>
        <w:tabs>
          <w:tab w:val="left" w:leader="dot" w:pos="8930"/>
        </w:tabs>
        <w:ind w:left="284" w:firstLine="567"/>
        <w:rPr>
          <w:rFonts w:eastAsia="Times New Roman" w:cs="Times New Roman"/>
        </w:rPr>
      </w:pPr>
      <w:r w:rsidRPr="00E25060">
        <w:rPr>
          <w:rFonts w:eastAsia="Times New Roman" w:cs="Times New Roman"/>
        </w:rPr>
        <w:tab/>
      </w:r>
    </w:p>
    <w:p w14:paraId="4AA4F27E"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4F7AAB5"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rPr>
        <w:tab/>
      </w:r>
    </w:p>
    <w:p w14:paraId="1C5CC0EA"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2D619EB6" w14:textId="77777777" w:rsidR="009533A0" w:rsidRPr="00E25060" w:rsidRDefault="009533A0" w:rsidP="009533A0">
      <w:pPr>
        <w:tabs>
          <w:tab w:val="left" w:leader="dot" w:pos="8930"/>
        </w:tabs>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15126D75" w14:textId="77777777" w:rsidR="009533A0" w:rsidRPr="00E25060" w:rsidRDefault="009533A0" w:rsidP="009533A0">
      <w:pPr>
        <w:tabs>
          <w:tab w:val="left" w:leader="dot" w:pos="8930"/>
        </w:tabs>
        <w:ind w:left="284" w:firstLine="567"/>
        <w:jc w:val="both"/>
        <w:rPr>
          <w:rFonts w:eastAsia="Times New Roman" w:cs="Times New Roman"/>
          <w:lang w:val="pt-BR"/>
        </w:rPr>
      </w:pPr>
      <w:r w:rsidRPr="00E25060">
        <w:rPr>
          <w:rFonts w:eastAsia="Times New Roman" w:cs="Times New Roman"/>
          <w:lang w:val="pt-BR"/>
        </w:rPr>
        <w:tab/>
      </w:r>
    </w:p>
    <w:p w14:paraId="7EFDE3F6"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6D1F58FD"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66A5CF3A" w14:textId="77777777" w:rsidR="009533A0" w:rsidRPr="00E25060" w:rsidRDefault="009533A0" w:rsidP="009533A0">
      <w:pPr>
        <w:tabs>
          <w:tab w:val="left" w:leader="dot" w:pos="8930"/>
        </w:tabs>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020BE4E0"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1D582212"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591FC4F6"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32D3F998"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091B0919"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6D38C57E" w14:textId="77777777" w:rsidR="009533A0" w:rsidRPr="00E25060" w:rsidRDefault="009533A0" w:rsidP="009533A0">
      <w:pPr>
        <w:tabs>
          <w:tab w:val="left" w:pos="0"/>
        </w:tabs>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35FD6291" w14:textId="77777777" w:rsidR="009533A0" w:rsidRPr="00E25060" w:rsidRDefault="009533A0" w:rsidP="009533A0">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9533A0" w:rsidRPr="00E25060" w14:paraId="4E2984FD" w14:textId="77777777" w:rsidTr="00BB78F5">
        <w:trPr>
          <w:trHeight w:val="1285"/>
        </w:trPr>
        <w:tc>
          <w:tcPr>
            <w:tcW w:w="4396" w:type="dxa"/>
            <w:tcBorders>
              <w:right w:val="nil"/>
            </w:tcBorders>
          </w:tcPr>
          <w:p w14:paraId="54BB2ED0" w14:textId="77777777" w:rsidR="009533A0" w:rsidRPr="00E25060" w:rsidRDefault="009533A0"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2BFFCF1C" w14:textId="77777777" w:rsidR="009533A0" w:rsidRPr="00E25060" w:rsidRDefault="009533A0"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0FB92E15" w14:textId="77777777" w:rsidR="009533A0" w:rsidRPr="00E25060" w:rsidRDefault="009533A0"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495AA284" w14:textId="54FF7B9B" w:rsidR="0020068B" w:rsidRDefault="0020068B" w:rsidP="00276736">
      <w:pPr>
        <w:ind w:firstLine="709"/>
        <w:jc w:val="both"/>
        <w:rPr>
          <w:b/>
          <w:bCs/>
        </w:rPr>
      </w:pPr>
    </w:p>
    <w:p w14:paraId="6835BE80" w14:textId="70DA227E" w:rsidR="009533A0" w:rsidRDefault="009533A0" w:rsidP="00276736">
      <w:pPr>
        <w:ind w:firstLine="709"/>
        <w:jc w:val="both"/>
        <w:rPr>
          <w:b/>
          <w:bCs/>
        </w:rPr>
      </w:pPr>
    </w:p>
    <w:p w14:paraId="7B6A2E7C" w14:textId="33864ED9" w:rsidR="009533A0" w:rsidRDefault="009533A0" w:rsidP="00276736">
      <w:pPr>
        <w:ind w:firstLine="709"/>
        <w:jc w:val="both"/>
        <w:rPr>
          <w:b/>
          <w:bCs/>
        </w:rPr>
      </w:pPr>
    </w:p>
    <w:p w14:paraId="428BA1CA" w14:textId="01CA9CC0" w:rsidR="009533A0" w:rsidRDefault="009533A0" w:rsidP="00276736">
      <w:pPr>
        <w:ind w:firstLine="709"/>
        <w:jc w:val="both"/>
        <w:rPr>
          <w:b/>
          <w:bCs/>
        </w:rPr>
      </w:pPr>
    </w:p>
    <w:p w14:paraId="54EC2779" w14:textId="02B32FDE" w:rsidR="009533A0" w:rsidRDefault="009533A0" w:rsidP="00276736">
      <w:pPr>
        <w:ind w:firstLine="709"/>
        <w:jc w:val="both"/>
        <w:rPr>
          <w:b/>
          <w:bCs/>
        </w:rPr>
      </w:pPr>
    </w:p>
    <w:p w14:paraId="2F401923" w14:textId="4911241D" w:rsidR="009533A0" w:rsidRDefault="009533A0" w:rsidP="00276736">
      <w:pPr>
        <w:ind w:firstLine="709"/>
        <w:jc w:val="both"/>
        <w:rPr>
          <w:b/>
          <w:bCs/>
        </w:rPr>
      </w:pPr>
    </w:p>
    <w:p w14:paraId="31A3598F" w14:textId="62AF8170" w:rsidR="009533A0" w:rsidRDefault="009533A0" w:rsidP="00276736">
      <w:pPr>
        <w:ind w:firstLine="709"/>
        <w:jc w:val="both"/>
        <w:rPr>
          <w:b/>
          <w:bCs/>
        </w:rPr>
      </w:pPr>
    </w:p>
    <w:p w14:paraId="02059243" w14:textId="2AC8CF63" w:rsidR="009533A0" w:rsidRDefault="009533A0" w:rsidP="00276736">
      <w:pPr>
        <w:ind w:firstLine="709"/>
        <w:jc w:val="both"/>
        <w:rPr>
          <w:b/>
          <w:bCs/>
        </w:rPr>
      </w:pPr>
    </w:p>
    <w:p w14:paraId="74C8C189" w14:textId="54B59AEE" w:rsidR="009533A0" w:rsidRDefault="009533A0" w:rsidP="00276736">
      <w:pPr>
        <w:ind w:firstLine="709"/>
        <w:jc w:val="both"/>
        <w:rPr>
          <w:b/>
          <w:bCs/>
        </w:rPr>
      </w:pPr>
    </w:p>
    <w:p w14:paraId="56058788" w14:textId="2D2D5BE7" w:rsidR="009533A0" w:rsidRDefault="009533A0" w:rsidP="00276736">
      <w:pPr>
        <w:ind w:firstLine="709"/>
        <w:jc w:val="both"/>
        <w:rPr>
          <w:b/>
          <w:bCs/>
        </w:rPr>
      </w:pPr>
    </w:p>
    <w:p w14:paraId="402B6B2F" w14:textId="5CBBC1BD" w:rsidR="009533A0" w:rsidRDefault="009533A0" w:rsidP="00276736">
      <w:pPr>
        <w:ind w:firstLine="709"/>
        <w:jc w:val="both"/>
        <w:rPr>
          <w:b/>
          <w:bCs/>
        </w:rPr>
      </w:pPr>
    </w:p>
    <w:p w14:paraId="2A045D6F" w14:textId="048122C6" w:rsidR="009533A0" w:rsidRDefault="009533A0" w:rsidP="00276736">
      <w:pPr>
        <w:ind w:firstLine="709"/>
        <w:jc w:val="both"/>
        <w:rPr>
          <w:b/>
          <w:bCs/>
        </w:rPr>
      </w:pPr>
    </w:p>
    <w:p w14:paraId="691FC94A" w14:textId="037A010A" w:rsidR="009533A0" w:rsidRDefault="009533A0" w:rsidP="00276736">
      <w:pPr>
        <w:ind w:firstLine="709"/>
        <w:jc w:val="both"/>
        <w:rPr>
          <w:b/>
          <w:bCs/>
        </w:rPr>
      </w:pPr>
    </w:p>
    <w:p w14:paraId="7A869859" w14:textId="188F859F" w:rsidR="009533A0" w:rsidRDefault="009533A0" w:rsidP="00276736">
      <w:pPr>
        <w:ind w:firstLine="709"/>
        <w:jc w:val="both"/>
        <w:rPr>
          <w:b/>
          <w:bCs/>
        </w:rPr>
      </w:pPr>
    </w:p>
    <w:p w14:paraId="5505DED5" w14:textId="5D426273" w:rsidR="009533A0" w:rsidRDefault="009533A0" w:rsidP="00276736">
      <w:pPr>
        <w:ind w:firstLine="709"/>
        <w:jc w:val="both"/>
        <w:rPr>
          <w:b/>
          <w:bCs/>
        </w:rPr>
      </w:pPr>
    </w:p>
    <w:p w14:paraId="56C7C425" w14:textId="48BCAEA3" w:rsidR="009533A0" w:rsidRDefault="009533A0" w:rsidP="00276736">
      <w:pPr>
        <w:ind w:firstLine="709"/>
        <w:jc w:val="both"/>
        <w:rPr>
          <w:b/>
          <w:bCs/>
        </w:rPr>
      </w:pPr>
    </w:p>
    <w:p w14:paraId="09846BF9" w14:textId="382EF13F" w:rsidR="009533A0" w:rsidRDefault="009533A0" w:rsidP="00276736">
      <w:pPr>
        <w:ind w:firstLine="709"/>
        <w:jc w:val="both"/>
        <w:rPr>
          <w:b/>
          <w:bCs/>
        </w:rPr>
      </w:pPr>
    </w:p>
    <w:p w14:paraId="7BE9C3CB" w14:textId="790EA53E" w:rsidR="009533A0" w:rsidRDefault="009533A0" w:rsidP="00276736">
      <w:pPr>
        <w:ind w:firstLine="709"/>
        <w:jc w:val="both"/>
        <w:rPr>
          <w:b/>
          <w:bCs/>
        </w:rPr>
      </w:pPr>
      <w:r>
        <w:rPr>
          <w:b/>
          <w:bCs/>
        </w:rPr>
        <w:t xml:space="preserve">10. </w:t>
      </w:r>
      <w:r w:rsidRPr="009533A0">
        <w:rPr>
          <w:b/>
          <w:bCs/>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- 1.013962</w:t>
      </w:r>
    </w:p>
    <w:p w14:paraId="6B71C15A"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0613849F" w14:textId="77777777" w:rsidR="00EB383E" w:rsidRPr="00E25060" w:rsidRDefault="00EB383E" w:rsidP="00EB383E">
      <w:pPr>
        <w:spacing w:before="100"/>
        <w:ind w:firstLine="720"/>
        <w:jc w:val="both"/>
        <w:rPr>
          <w:rFonts w:eastAsia="Times New Roman" w:cs="Times New Roman"/>
          <w:bCs/>
          <w:spacing w:val="-2"/>
          <w:kern w:val="28"/>
          <w:szCs w:val="28"/>
        </w:rPr>
      </w:pPr>
      <w:r w:rsidRPr="00E25060">
        <w:rPr>
          <w:rFonts w:eastAsia="Times New Roman" w:cs="Times New Roman"/>
          <w:bCs/>
          <w:i/>
          <w:iCs/>
          <w:spacing w:val="-2"/>
          <w:kern w:val="28"/>
          <w:szCs w:val="28"/>
        </w:rPr>
        <w:t>Bước 1:</w:t>
      </w:r>
      <w:r w:rsidRPr="00E25060">
        <w:rPr>
          <w:rFonts w:eastAsia="Times New Roman" w:cs="Times New Roman"/>
          <w:bCs/>
          <w:spacing w:val="-2"/>
          <w:kern w:val="28"/>
          <w:szCs w:val="28"/>
        </w:rPr>
        <w:t xml:space="preserve"> Hằng năm, Ủy ban nhân dân cấp xã thông báo cho cá nhân khác có nhu cầu sử dụng đất nộp hồ sơ đề nghị giao đất ở (căn cứ 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35D38308" w14:textId="77777777" w:rsidR="00EB383E" w:rsidRPr="00E25060" w:rsidRDefault="00EB383E" w:rsidP="00EB383E">
      <w:pPr>
        <w:spacing w:before="60"/>
        <w:ind w:firstLine="567"/>
        <w:jc w:val="both"/>
        <w:rPr>
          <w:rFonts w:eastAsia="Times New Roman" w:cs="Times New Roman"/>
          <w:bCs/>
          <w:i/>
          <w:iCs/>
          <w:spacing w:val="-2"/>
          <w:kern w:val="28"/>
          <w:szCs w:val="28"/>
          <w:lang w:val="x-none"/>
        </w:rPr>
      </w:pPr>
      <w:r w:rsidRPr="00E25060">
        <w:rPr>
          <w:rFonts w:eastAsia="Times New Roman" w:cs="Times New Roman"/>
          <w:bCs/>
          <w:i/>
          <w:iCs/>
          <w:spacing w:val="-2"/>
          <w:kern w:val="28"/>
          <w:szCs w:val="28"/>
        </w:rPr>
        <w:t>Bước 2:</w:t>
      </w:r>
      <w:r w:rsidRPr="00E25060">
        <w:rPr>
          <w:rFonts w:eastAsia="Times New Roman" w:cs="Times New Roman"/>
          <w:bCs/>
          <w:kern w:val="28"/>
          <w:szCs w:val="28"/>
        </w:rPr>
        <w:t xml:space="preserve"> Cá nhân có nhu cầu sử dụng đất nộp hồ sơ </w:t>
      </w:r>
      <w:r w:rsidRPr="00E25060">
        <w:rPr>
          <w:rFonts w:eastAsia="Times New Roman" w:cs="Times New Roman"/>
          <w:spacing w:val="-4"/>
          <w:szCs w:val="28"/>
          <w:lang w:val="x-none" w:eastAsia="x-none"/>
        </w:rPr>
        <w:t>đến Trung tâm Phục vụ hành chính công</w:t>
      </w:r>
      <w:r w:rsidRPr="00E25060">
        <w:rPr>
          <w:rFonts w:eastAsia="Times New Roman" w:cs="Times New Roman"/>
          <w:bCs/>
          <w:i/>
          <w:iCs/>
          <w:spacing w:val="-2"/>
          <w:kern w:val="28"/>
          <w:szCs w:val="28"/>
          <w:lang w:val="x-none"/>
        </w:rPr>
        <w:t>.</w:t>
      </w:r>
    </w:p>
    <w:p w14:paraId="0E569763"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3:</w:t>
      </w:r>
      <w:r w:rsidRPr="00E25060">
        <w:rPr>
          <w:rFonts w:eastAsia="Times New Roman" w:cs="Times New Roman"/>
          <w:bCs/>
          <w:kern w:val="28"/>
          <w:szCs w:val="28"/>
        </w:rPr>
        <w:t xml:space="preserve"> Ủy ban nhân dân cấp xã thành lập Hội đồng xét duyệt giao đất không đấu giá quyền sử dụng đất.</w:t>
      </w:r>
    </w:p>
    <w:p w14:paraId="2AFA5D66"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4:</w:t>
      </w:r>
      <w:r w:rsidRPr="00E25060">
        <w:rPr>
          <w:rFonts w:eastAsia="Times New Roman" w:cs="Times New Roman"/>
          <w:bCs/>
          <w:kern w:val="28"/>
          <w:szCs w:val="28"/>
        </w:rPr>
        <w:t xml:space="preserve"> Hội đồng xét duyệt cá nhân đủ điều kiện giao đất không đấu giá quyền sử dụng đất theo quy định của Ủy ban nhân dân cấp tỉnh. Ủy ban nhân </w:t>
      </w:r>
      <w:r w:rsidRPr="00E25060">
        <w:rPr>
          <w:rFonts w:eastAsia="Times New Roman" w:cs="Times New Roman"/>
          <w:bCs/>
          <w:spacing w:val="-8"/>
          <w:kern w:val="28"/>
          <w:szCs w:val="28"/>
        </w:rPr>
        <w:t>dân cấp tỉnh căn cứ vào tình hình thực tế của địa phương để ban hành điều kiện, trình tự, thủ tục thẩm định để giao đất không đấu giá quyền sử dụng đất cho cá nhân</w:t>
      </w:r>
      <w:r w:rsidRPr="00E25060">
        <w:rPr>
          <w:rFonts w:eastAsia="Times New Roman" w:cs="Times New Roman"/>
          <w:bCs/>
          <w:kern w:val="28"/>
          <w:szCs w:val="28"/>
        </w:rPr>
        <w:t>.</w:t>
      </w:r>
    </w:p>
    <w:p w14:paraId="61DDE0E1"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5:</w:t>
      </w:r>
      <w:r w:rsidRPr="00E25060">
        <w:rPr>
          <w:rFonts w:eastAsia="Times New Roman" w:cs="Times New Roman"/>
          <w:szCs w:val="28"/>
        </w:rPr>
        <w:t xml:space="preserve"> Cơ quan chuyên môn về nông nghiệp và môi trường</w:t>
      </w:r>
      <w:r w:rsidRPr="00E25060">
        <w:rPr>
          <w:rFonts w:eastAsia="Times New Roman" w:cs="Times New Roman"/>
          <w:bCs/>
          <w:kern w:val="28"/>
          <w:szCs w:val="28"/>
        </w:rPr>
        <w:t xml:space="preserve"> cấp xã hoàn thiện hồ sơ để </w:t>
      </w:r>
      <w:r w:rsidRPr="00E25060">
        <w:rPr>
          <w:rFonts w:eastAsia="Cambria Math" w:cs="Times New Roman"/>
          <w:szCs w:val="28"/>
        </w:rPr>
        <w:t>trình Chủ tịch Ủy ban nhân dân cấp xã ban hành quyết định giao đất cho cá nhân đủ điều kiện.</w:t>
      </w:r>
      <w:r w:rsidRPr="00E25060">
        <w:rPr>
          <w:rFonts w:eastAsia="Times New Roman" w:cs="Times New Roman"/>
          <w:bCs/>
          <w:kern w:val="28"/>
          <w:szCs w:val="28"/>
        </w:rPr>
        <w:t xml:space="preserve"> </w:t>
      </w:r>
    </w:p>
    <w:p w14:paraId="1808F4E0"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2AA706C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64BAB144"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b) Nộp </w:t>
      </w:r>
      <w:r w:rsidRPr="00784ED4">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692F5C69"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58F918C3"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6737CAE7" w14:textId="77777777" w:rsidR="00EB383E" w:rsidRPr="00E25060" w:rsidRDefault="00EB383E" w:rsidP="00EB383E">
      <w:pPr>
        <w:spacing w:before="120" w:after="120"/>
        <w:ind w:firstLine="720"/>
        <w:jc w:val="both"/>
        <w:rPr>
          <w:rFonts w:eastAsia="Cambria Math" w:cs="Times New Roman"/>
          <w:b/>
          <w:i/>
          <w:szCs w:val="28"/>
        </w:rPr>
      </w:pPr>
      <w:r w:rsidRPr="00E25060">
        <w:rPr>
          <w:rFonts w:eastAsia="Cambria Math" w:cs="Times New Roman"/>
          <w:b/>
          <w:i/>
          <w:szCs w:val="28"/>
        </w:rPr>
        <w:t>Thành phần hồ sơ:</w:t>
      </w:r>
    </w:p>
    <w:p w14:paraId="626FE67E" w14:textId="77777777" w:rsidR="00EB383E" w:rsidRPr="00E25060" w:rsidRDefault="00EB383E" w:rsidP="00EB383E">
      <w:pPr>
        <w:spacing w:before="120" w:after="120"/>
        <w:ind w:firstLine="720"/>
        <w:jc w:val="both"/>
        <w:rPr>
          <w:rFonts w:eastAsia="Cambria Math" w:cs="Times New Roman"/>
          <w:bCs/>
          <w:iCs/>
          <w:szCs w:val="28"/>
        </w:rPr>
      </w:pPr>
      <w:r w:rsidRPr="00E25060">
        <w:rPr>
          <w:rFonts w:eastAsia="Calibri"/>
          <w:szCs w:val="28"/>
        </w:rPr>
        <w:t>Đơn</w:t>
      </w:r>
      <w:r w:rsidRPr="00E25060">
        <w:rPr>
          <w:rFonts w:eastAsia="Calibri"/>
          <w:spacing w:val="-6"/>
          <w:szCs w:val="28"/>
        </w:rPr>
        <w:t xml:space="preserve"> </w:t>
      </w:r>
      <w:r w:rsidRPr="00E25060">
        <w:rPr>
          <w:szCs w:val="28"/>
        </w:rPr>
        <w:t xml:space="preserve">theo </w:t>
      </w:r>
      <w:r w:rsidRPr="00E25060">
        <w:rPr>
          <w:rFonts w:eastAsia="Times New Roman" w:cs="Times New Roman"/>
          <w:szCs w:val="28"/>
        </w:rPr>
        <w:t xml:space="preserve">Mẫu số 01 tại Phụ lục kèm theo </w:t>
      </w:r>
      <w:r w:rsidRPr="00E25060">
        <w:rPr>
          <w:rFonts w:eastAsia="Times New Roman" w:cs="Times New Roman"/>
          <w:szCs w:val="26"/>
        </w:rPr>
        <w:t>Nghị định số 151/2025/NĐ-CP</w:t>
      </w:r>
      <w:r w:rsidRPr="00E25060">
        <w:rPr>
          <w:szCs w:val="26"/>
        </w:rPr>
        <w:t>.</w:t>
      </w:r>
    </w:p>
    <w:p w14:paraId="79EA6329" w14:textId="77777777" w:rsidR="00EB383E" w:rsidRPr="00E25060" w:rsidRDefault="00EB383E" w:rsidP="00EB383E">
      <w:pPr>
        <w:spacing w:before="120" w:after="120"/>
        <w:ind w:firstLine="720"/>
        <w:jc w:val="both"/>
        <w:rPr>
          <w:rFonts w:eastAsia="Cambria Math" w:cs="Times New Roman"/>
          <w:b/>
          <w:iCs/>
          <w:szCs w:val="28"/>
        </w:rPr>
      </w:pPr>
      <w:r w:rsidRPr="00E25060">
        <w:rPr>
          <w:rFonts w:eastAsia="Cambria Math" w:cs="Times New Roman"/>
          <w:b/>
          <w:i/>
          <w:szCs w:val="28"/>
        </w:rPr>
        <w:t>Số lượng hồ sơ:</w:t>
      </w:r>
      <w:r w:rsidRPr="00E25060">
        <w:rPr>
          <w:rFonts w:eastAsia="Cambria Math" w:cs="Times New Roman"/>
          <w:b/>
          <w:iCs/>
          <w:szCs w:val="28"/>
        </w:rPr>
        <w:t xml:space="preserve"> </w:t>
      </w:r>
      <w:r w:rsidRPr="00E25060">
        <w:rPr>
          <w:rFonts w:eastAsia="Cambria Math" w:cs="Times New Roman"/>
          <w:iCs/>
          <w:szCs w:val="28"/>
        </w:rPr>
        <w:t>01 bộ.</w:t>
      </w:r>
    </w:p>
    <w:p w14:paraId="2FEB119C" w14:textId="77777777" w:rsidR="00EB383E" w:rsidRPr="00E25060" w:rsidRDefault="00EB383E" w:rsidP="00EB383E">
      <w:pPr>
        <w:keepNext/>
        <w:keepLines/>
        <w:spacing w:before="120" w:after="120"/>
        <w:ind w:firstLine="720"/>
        <w:jc w:val="both"/>
        <w:outlineLvl w:val="2"/>
        <w:rPr>
          <w:rFonts w:eastAsia="Times New Roman" w:cs="Times New Roman"/>
          <w:szCs w:val="28"/>
        </w:rPr>
      </w:pPr>
      <w:r w:rsidRPr="00E25060">
        <w:rPr>
          <w:rFonts w:eastAsia="Cambria Math" w:cs="Times New Roman"/>
          <w:b/>
          <w:bCs/>
          <w:i/>
          <w:iCs/>
          <w:szCs w:val="28"/>
        </w:rPr>
        <w:t>(4) Thời hạn giải quyết</w:t>
      </w:r>
    </w:p>
    <w:p w14:paraId="680F4EEF"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Không quá </w:t>
      </w:r>
      <w:r w:rsidRPr="00784ED4">
        <w:rPr>
          <w:rFonts w:eastAsia="Times New Roman" w:cs="Times New Roman"/>
          <w:bCs/>
          <w:spacing w:val="-4"/>
          <w:kern w:val="28"/>
          <w:szCs w:val="28"/>
        </w:rPr>
        <w:t>35</w:t>
      </w:r>
      <w:r w:rsidRPr="00E25060">
        <w:rPr>
          <w:rFonts w:eastAsia="Times New Roman" w:cs="Times New Roman"/>
          <w:szCs w:val="28"/>
        </w:rPr>
        <w:t xml:space="preserve"> ngày kể từ ngày nhận đủ hồ sơ hợp lệ. </w:t>
      </w:r>
    </w:p>
    <w:p w14:paraId="2E5408AF" w14:textId="77777777" w:rsidR="00EB383E" w:rsidRPr="00E25060" w:rsidRDefault="00EB383E" w:rsidP="00EB383E">
      <w:pPr>
        <w:spacing w:before="120" w:after="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45 ngày.</w:t>
      </w:r>
    </w:p>
    <w:p w14:paraId="68DDDD97" w14:textId="77777777" w:rsidR="00EB383E" w:rsidRPr="00E25060" w:rsidRDefault="00EB383E" w:rsidP="00EB383E">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228AD6A7" w14:textId="77777777" w:rsidR="00EB383E" w:rsidRPr="00E25060" w:rsidRDefault="00EB383E" w:rsidP="00EB383E">
      <w:pPr>
        <w:tabs>
          <w:tab w:val="left" w:leader="dot" w:pos="8930"/>
        </w:tabs>
        <w:spacing w:before="60" w:after="60"/>
        <w:ind w:left="284" w:firstLine="567"/>
        <w:jc w:val="both"/>
        <w:rPr>
          <w:rFonts w:eastAsia="Times New Roman" w:cs="Times New Roman"/>
          <w:bCs/>
          <w:spacing w:val="-4"/>
          <w:szCs w:val="28"/>
        </w:rPr>
      </w:pPr>
      <w:r w:rsidRPr="00E25060">
        <w:rPr>
          <w:rFonts w:eastAsia="Times New Roman" w:cs="Times New Roman"/>
          <w:bCs/>
          <w:spacing w:val="-4"/>
          <w:szCs w:val="28"/>
        </w:rPr>
        <w:t xml:space="preserve">Cá </w:t>
      </w:r>
      <w:r w:rsidRPr="00E25060">
        <w:rPr>
          <w:rFonts w:eastAsia="Times New Roman" w:cs="Times New Roman"/>
          <w:szCs w:val="28"/>
        </w:rPr>
        <w:t>nhân</w:t>
      </w:r>
      <w:r w:rsidRPr="00E25060">
        <w:rPr>
          <w:rFonts w:eastAsia="Times New Roman" w:cs="Times New Roman"/>
          <w:bCs/>
          <w:spacing w:val="-4"/>
          <w:szCs w:val="28"/>
        </w:rPr>
        <w:t>.</w:t>
      </w:r>
    </w:p>
    <w:p w14:paraId="4359949E" w14:textId="77777777" w:rsidR="00EB383E" w:rsidRPr="00E25060" w:rsidRDefault="00EB383E" w:rsidP="00EB383E">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5EA743F8"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51E7616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348F896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0195F821"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715CABB4" w14:textId="77777777" w:rsidR="00EB383E" w:rsidRPr="00E25060" w:rsidRDefault="00EB383E" w:rsidP="00EB383E">
      <w:pPr>
        <w:spacing w:before="120" w:after="120"/>
        <w:ind w:firstLine="720"/>
        <w:jc w:val="both"/>
        <w:rPr>
          <w:rFonts w:eastAsia="Times New Roman" w:cs="Times New Roman"/>
          <w:szCs w:val="26"/>
        </w:rPr>
      </w:pPr>
      <w:r w:rsidRPr="00E25060">
        <w:rPr>
          <w:rFonts w:eastAsia="Calibri" w:cs="Times New Roman"/>
          <w:szCs w:val="28"/>
        </w:rPr>
        <w:t>Quyết định giao đất</w:t>
      </w:r>
      <w:r w:rsidRPr="00E25060">
        <w:rPr>
          <w:rFonts w:eastAsia="Times New Roman" w:cs="Times New Roman"/>
          <w:szCs w:val="28"/>
        </w:rPr>
        <w:t xml:space="preserve"> theo Mẫu số 06 tại Phụ lục ban hành kèm theo </w:t>
      </w:r>
      <w:r w:rsidRPr="00E25060">
        <w:rPr>
          <w:rFonts w:eastAsia="Times New Roman" w:cs="Times New Roman"/>
          <w:szCs w:val="26"/>
        </w:rPr>
        <w:t>Nghị định số 151/2025/NĐ-CP.</w:t>
      </w:r>
    </w:p>
    <w:p w14:paraId="0B340E8F" w14:textId="77777777" w:rsidR="00EB383E" w:rsidRPr="00E25060" w:rsidRDefault="00EB383E" w:rsidP="00EB383E">
      <w:pPr>
        <w:keepNext/>
        <w:keepLines/>
        <w:spacing w:before="120" w:after="120"/>
        <w:ind w:firstLine="720"/>
        <w:jc w:val="both"/>
        <w:outlineLvl w:val="2"/>
        <w:rPr>
          <w:rFonts w:eastAsia="Calibri" w:cs="Times New Roman"/>
          <w:b/>
          <w:bCs/>
          <w:i/>
          <w:iCs/>
          <w:szCs w:val="28"/>
        </w:rPr>
      </w:pPr>
      <w:r w:rsidRPr="00E25060">
        <w:rPr>
          <w:rFonts w:eastAsia="Cambria Math" w:cs="Times New Roman"/>
          <w:b/>
          <w:bCs/>
          <w:i/>
          <w:iCs/>
          <w:szCs w:val="28"/>
        </w:rPr>
        <w:t>(8) Phí, lệ phí</w:t>
      </w:r>
      <w:r w:rsidRPr="00E25060">
        <w:rPr>
          <w:rFonts w:eastAsia="Calibri" w:cs="Times New Roman"/>
          <w:b/>
          <w:bCs/>
          <w:i/>
          <w:iCs/>
          <w:szCs w:val="28"/>
        </w:rPr>
        <w:t xml:space="preserve"> </w:t>
      </w:r>
    </w:p>
    <w:p w14:paraId="671F2DD5"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322E32D3"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i/>
          <w:szCs w:val="28"/>
        </w:rPr>
        <w:t>(9) Tên mẫu đơn, mẫu tờ khai</w:t>
      </w:r>
    </w:p>
    <w:p w14:paraId="31609874" w14:textId="77777777" w:rsidR="00EB383E" w:rsidRPr="00E25060" w:rsidRDefault="00EB383E" w:rsidP="00EB383E">
      <w:pPr>
        <w:ind w:firstLine="720"/>
        <w:jc w:val="both"/>
        <w:rPr>
          <w:rFonts w:eastAsia="Times New Roman" w:cs="Times New Roman"/>
          <w:szCs w:val="26"/>
        </w:rPr>
      </w:pPr>
      <w:r w:rsidRPr="00E25060">
        <w:rPr>
          <w:rFonts w:eastAsia="Times New Roman" w:cs="Times New Roman"/>
          <w:szCs w:val="26"/>
        </w:rPr>
        <w:t xml:space="preserve">Đơn đề nghị giao đất </w:t>
      </w:r>
      <w:r w:rsidRPr="00E25060">
        <w:rPr>
          <w:rFonts w:eastAsia="Times New Roman" w:cs="Times New Roman"/>
          <w:szCs w:val="28"/>
        </w:rPr>
        <w:t xml:space="preserve">theo Mẫu số 01 tại Phụ lục ban hành kèm theo </w:t>
      </w:r>
      <w:r w:rsidRPr="00E25060">
        <w:rPr>
          <w:rFonts w:eastAsia="Times New Roman" w:cs="Times New Roman"/>
          <w:szCs w:val="26"/>
        </w:rPr>
        <w:t>Nghị định số 151/2025/NĐ-CP.</w:t>
      </w:r>
    </w:p>
    <w:p w14:paraId="61C55EC6"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6BD1BA74" w14:textId="77777777" w:rsidR="00EB383E" w:rsidRPr="00E25060" w:rsidRDefault="00EB383E" w:rsidP="00EB383E">
      <w:pPr>
        <w:spacing w:before="120" w:after="120"/>
        <w:ind w:firstLine="720"/>
        <w:jc w:val="both"/>
        <w:rPr>
          <w:rFonts w:eastAsia="Times New Roman" w:cs="Times New Roman"/>
          <w:szCs w:val="28"/>
        </w:rPr>
      </w:pPr>
      <w:r w:rsidRPr="00E25060">
        <w:rPr>
          <w:rFonts w:eastAsia="Calibri" w:cs="Times New Roman"/>
          <w:szCs w:val="28"/>
        </w:rPr>
        <w:t xml:space="preserve">- Yêu cầu: </w:t>
      </w:r>
      <w:r w:rsidRPr="00E25060">
        <w:rPr>
          <w:rFonts w:eastAsia="Times New Roman" w:cs="Times New Roman"/>
          <w:szCs w:val="28"/>
        </w:rPr>
        <w:t xml:space="preserve">Căn cứ </w:t>
      </w:r>
      <w:r w:rsidRPr="00E25060">
        <w:rPr>
          <w:rFonts w:eastAsia="Times New Roman" w:cs="Times New Roman"/>
          <w:bCs/>
          <w:spacing w:val="-2"/>
          <w:kern w:val="28"/>
          <w:szCs w:val="28"/>
        </w:rPr>
        <w:t>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67EADCE3" w14:textId="77777777" w:rsidR="00EB383E" w:rsidRPr="00E25060" w:rsidRDefault="00EB383E" w:rsidP="00EB383E">
      <w:pPr>
        <w:spacing w:before="120" w:after="120"/>
        <w:ind w:firstLine="720"/>
        <w:jc w:val="both"/>
        <w:rPr>
          <w:rFonts w:eastAsia="Calibri" w:cs="Times New Roman"/>
          <w:szCs w:val="28"/>
        </w:rPr>
      </w:pPr>
      <w:r w:rsidRPr="00E25060">
        <w:rPr>
          <w:rFonts w:eastAsia="Calibri" w:cs="Times New Roman"/>
          <w:szCs w:val="28"/>
        </w:rPr>
        <w:t xml:space="preserve">-  Điều kiện: </w:t>
      </w:r>
    </w:p>
    <w:p w14:paraId="3828EE45" w14:textId="77777777" w:rsidR="00EB383E" w:rsidRPr="00E25060" w:rsidRDefault="00EB383E" w:rsidP="00EB383E">
      <w:pPr>
        <w:spacing w:before="120" w:after="120"/>
        <w:ind w:firstLine="720"/>
        <w:jc w:val="both"/>
        <w:rPr>
          <w:rFonts w:eastAsia="Times New Roman" w:cs="Times New Roman"/>
          <w:szCs w:val="28"/>
        </w:rPr>
      </w:pPr>
      <w:r w:rsidRPr="00E25060">
        <w:rPr>
          <w:rFonts w:eastAsia="Calibri" w:cs="Times New Roman"/>
          <w:szCs w:val="28"/>
        </w:rPr>
        <w:t xml:space="preserve">+ </w:t>
      </w:r>
      <w:r w:rsidRPr="00E25060">
        <w:rPr>
          <w:rFonts w:eastAsia="Times New Roman" w:cs="Times New Roman"/>
          <w:szCs w:val="28"/>
        </w:rPr>
        <w:t>Cá nhân thuộc đối tượng thường trú hoặc công tác tại địa bàn xã gồm:</w:t>
      </w:r>
    </w:p>
    <w:p w14:paraId="1549A5EF" w14:textId="77777777" w:rsidR="00EB383E" w:rsidRPr="00E25060" w:rsidRDefault="00EB383E" w:rsidP="00EB383E">
      <w:pPr>
        <w:spacing w:before="120" w:after="120"/>
        <w:ind w:firstLine="720"/>
        <w:jc w:val="both"/>
        <w:rPr>
          <w:rFonts w:eastAsia="Cambria Math" w:cs="Times New Roman"/>
          <w:bCs/>
          <w:i/>
          <w:iCs/>
          <w:szCs w:val="28"/>
        </w:rPr>
      </w:pPr>
      <w:r w:rsidRPr="00E25060">
        <w:rPr>
          <w:rFonts w:eastAsia="Times New Roman" w:cs="Times New Roman"/>
          <w:bCs/>
          <w:spacing w:val="-4"/>
          <w:szCs w:val="28"/>
        </w:rPr>
        <w:t xml:space="preserve">(i) Cá nhân là cán bộ, công chức, viên chức, sĩ quan tại ngũ, quân nhân chuyên nghiệp, công chức </w:t>
      </w:r>
      <w:r w:rsidRPr="00E25060">
        <w:rPr>
          <w:rFonts w:cs="Times New Roman"/>
          <w:bCs/>
          <w:szCs w:val="28"/>
        </w:rPr>
        <w:t>quốc</w:t>
      </w:r>
      <w:r w:rsidRPr="00E25060">
        <w:rPr>
          <w:rFonts w:eastAsia="Times New Roman" w:cs="Times New Roman"/>
          <w:bCs/>
          <w:spacing w:val="-4"/>
          <w:szCs w:val="28"/>
        </w:rPr>
        <w:t xml:space="preserve">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w:t>
      </w:r>
    </w:p>
    <w:p w14:paraId="456F85A2" w14:textId="77777777" w:rsidR="00EB383E" w:rsidRPr="00E25060" w:rsidRDefault="00EB383E" w:rsidP="00EB383E">
      <w:pPr>
        <w:spacing w:before="120" w:after="120"/>
        <w:ind w:firstLine="720"/>
        <w:jc w:val="both"/>
        <w:rPr>
          <w:rFonts w:eastAsia="Times New Roman" w:cs="Times New Roman"/>
          <w:bCs/>
          <w:spacing w:val="-4"/>
          <w:kern w:val="28"/>
          <w:szCs w:val="28"/>
        </w:rPr>
      </w:pPr>
      <w:r w:rsidRPr="00E25060">
        <w:rPr>
          <w:rFonts w:eastAsia="Times New Roman" w:cs="Times New Roman"/>
          <w:bCs/>
          <w:spacing w:val="-4"/>
          <w:kern w:val="28"/>
          <w:szCs w:val="28"/>
        </w:rPr>
        <w:t xml:space="preserve"> (ii)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14:paraId="62668073" w14:textId="77777777" w:rsidR="00EB383E" w:rsidRPr="00E25060" w:rsidRDefault="00EB383E" w:rsidP="00EB383E">
      <w:pPr>
        <w:spacing w:before="120" w:after="120"/>
        <w:ind w:firstLine="720"/>
        <w:jc w:val="both"/>
        <w:rPr>
          <w:rFonts w:eastAsia="Times New Roman" w:cs="Times New Roman"/>
          <w:bCs/>
          <w:kern w:val="28"/>
          <w:szCs w:val="28"/>
        </w:rPr>
      </w:pPr>
      <w:r w:rsidRPr="00E25060">
        <w:rPr>
          <w:rFonts w:eastAsia="Times New Roman" w:cs="Times New Roman"/>
          <w:bCs/>
          <w:kern w:val="28"/>
          <w:szCs w:val="28"/>
        </w:rPr>
        <w:t>(ii) Cá nhân thường trú tại xã mà không có đất ở và chưa được Nhà nước giao đất ở hoặc chưa được hưởng chính sách hỗ trợ về nhà ở theo quy định của pháp luật về nhà ở.</w:t>
      </w:r>
    </w:p>
    <w:p w14:paraId="115AAB80"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5E71FA4E" w14:textId="77777777" w:rsidR="00EB383E" w:rsidRPr="00E25060" w:rsidRDefault="00EB383E" w:rsidP="00EB383E">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59C7400" w14:textId="77777777" w:rsidR="00EB383E" w:rsidRPr="00E25060" w:rsidRDefault="00EB383E" w:rsidP="00EB383E">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6E1B12E4" w14:textId="77777777" w:rsidR="00EB383E" w:rsidRPr="00E25060" w:rsidRDefault="00EB383E" w:rsidP="00EB383E">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1FB0AE70" w14:textId="77777777" w:rsidR="00EB383E" w:rsidRPr="00E25060" w:rsidRDefault="00EB383E" w:rsidP="00EB383E">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5820D108" w14:textId="77777777" w:rsidR="00EB383E" w:rsidRPr="00E25060" w:rsidRDefault="00EB383E" w:rsidP="00EB383E">
      <w:pPr>
        <w:tabs>
          <w:tab w:val="left" w:pos="0"/>
        </w:tabs>
        <w:spacing w:before="60"/>
        <w:ind w:firstLine="567"/>
        <w:jc w:val="both"/>
        <w:rPr>
          <w:rFonts w:eastAsia="Calibri"/>
          <w:bCs/>
          <w:spacing w:val="-6"/>
          <w:szCs w:val="28"/>
        </w:rPr>
      </w:pPr>
      <w:r w:rsidRPr="00E25060">
        <w:br w:type="page"/>
      </w:r>
      <w:r w:rsidRPr="00E25060">
        <w:rPr>
          <w:rFonts w:eastAsia="Calibri"/>
          <w:b/>
          <w:spacing w:val="-6"/>
          <w:szCs w:val="28"/>
        </w:rPr>
        <w:t xml:space="preserve">Mẫu số 01. </w:t>
      </w:r>
      <w:r w:rsidRPr="00E25060">
        <w:rPr>
          <w:rFonts w:eastAsia="Calibri"/>
          <w:b/>
          <w:szCs w:val="28"/>
        </w:rPr>
        <w:t>Đơn</w:t>
      </w:r>
      <w:r w:rsidRPr="00E25060">
        <w:rPr>
          <w:rFonts w:eastAsia="Calibri"/>
          <w:b/>
          <w:spacing w:val="-6"/>
          <w:szCs w:val="28"/>
        </w:rPr>
        <w:t xml:space="preserve"> đề nghị </w:t>
      </w:r>
      <w:r w:rsidRPr="00E25060">
        <w:rPr>
          <w:b/>
          <w:szCs w:val="28"/>
        </w:rPr>
        <w:t xml:space="preserve">giao đất/thuê đất/chuyển mục đích sử dụng đất/giao </w:t>
      </w:r>
      <w:r w:rsidRPr="00E25060">
        <w:rPr>
          <w:rFonts w:hint="eastAsia"/>
          <w:b/>
          <w:szCs w:val="28"/>
        </w:rPr>
        <w:t>đ</w:t>
      </w:r>
      <w:r w:rsidRPr="00E25060">
        <w:rPr>
          <w:b/>
          <w:szCs w:val="28"/>
        </w:rPr>
        <w:t>ất và giao rừng/cho thuê đất và cho thuê rừng</w:t>
      </w:r>
    </w:p>
    <w:p w14:paraId="7E0011A5" w14:textId="77777777" w:rsidR="00EB383E" w:rsidRPr="00E25060" w:rsidRDefault="00EB383E" w:rsidP="00EB383E">
      <w:pPr>
        <w:overflowPunct w:val="0"/>
        <w:autoSpaceDE w:val="0"/>
        <w:autoSpaceDN w:val="0"/>
        <w:adjustRightInd w:val="0"/>
        <w:jc w:val="center"/>
        <w:textAlignment w:val="baseline"/>
        <w:rPr>
          <w:rFonts w:eastAsia="Calibri"/>
          <w:b/>
          <w:sz w:val="26"/>
          <w:szCs w:val="26"/>
        </w:rPr>
      </w:pPr>
      <w:r w:rsidRPr="00E25060">
        <w:rPr>
          <w:rFonts w:eastAsia="Calibri"/>
          <w:b/>
          <w:sz w:val="26"/>
          <w:szCs w:val="26"/>
        </w:rPr>
        <w:t>CỘNG HÒA XÃ HỘI CHỦ NGHĨA VIỆT NAM</w:t>
      </w:r>
    </w:p>
    <w:p w14:paraId="63B1DCCD" w14:textId="77777777" w:rsidR="00EB383E" w:rsidRPr="00E25060" w:rsidRDefault="00EB383E" w:rsidP="00EB383E">
      <w:pPr>
        <w:overflowPunct w:val="0"/>
        <w:autoSpaceDE w:val="0"/>
        <w:autoSpaceDN w:val="0"/>
        <w:adjustRightInd w:val="0"/>
        <w:jc w:val="center"/>
        <w:textAlignment w:val="baseline"/>
        <w:rPr>
          <w:rFonts w:eastAsia="Calibri"/>
          <w:b/>
          <w:szCs w:val="28"/>
        </w:rPr>
      </w:pPr>
      <w:r w:rsidRPr="00E25060">
        <w:rPr>
          <w:rFonts w:eastAsia="Calibri"/>
          <w:b/>
          <w:szCs w:val="28"/>
        </w:rPr>
        <w:t>Độc lập - Tự do - Hạnh phúc</w:t>
      </w:r>
    </w:p>
    <w:p w14:paraId="39709A09" w14:textId="2A8094CD" w:rsidR="00EB383E" w:rsidRPr="00E25060" w:rsidRDefault="00EB383E" w:rsidP="00EB383E">
      <w:pPr>
        <w:tabs>
          <w:tab w:val="left" w:pos="3900"/>
        </w:tabs>
        <w:overflowPunct w:val="0"/>
        <w:autoSpaceDE w:val="0"/>
        <w:autoSpaceDN w:val="0"/>
        <w:adjustRightInd w:val="0"/>
        <w:jc w:val="center"/>
        <w:textAlignment w:val="baseline"/>
        <w:rPr>
          <w:rFonts w:eastAsia="Calibri"/>
        </w:rPr>
      </w:pPr>
      <w:r w:rsidRPr="00E25060">
        <w:rPr>
          <w:noProof/>
        </w:rPr>
        <mc:AlternateContent>
          <mc:Choice Requires="wps">
            <w:drawing>
              <wp:anchor distT="4294967295" distB="4294967295" distL="114300" distR="114300" simplePos="0" relativeHeight="251666432" behindDoc="0" locked="0" layoutInCell="1" allowOverlap="1" wp14:anchorId="49C6D1F7" wp14:editId="78FD5A5D">
                <wp:simplePos x="0" y="0"/>
                <wp:positionH relativeFrom="column">
                  <wp:posOffset>1823085</wp:posOffset>
                </wp:positionH>
                <wp:positionV relativeFrom="paragraph">
                  <wp:posOffset>10159</wp:posOffset>
                </wp:positionV>
                <wp:extent cx="20116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8D6F4FC"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30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" strokecolor="windowText" strokeweight=".5pt">
                <v:stroke joinstyle="miter"/>
                <o:lock v:ext="edit" shapetype="f"/>
              </v:line>
            </w:pict>
          </mc:Fallback>
        </mc:AlternateContent>
      </w:r>
      <w:r w:rsidRPr="00E25060">
        <w:rPr>
          <w:rFonts w:eastAsia="Calibri"/>
        </w:rPr>
        <w:t>.</w:t>
      </w:r>
    </w:p>
    <w:p w14:paraId="2FD224E3" w14:textId="77777777" w:rsidR="00EB383E" w:rsidRPr="00E25060" w:rsidRDefault="00EB383E" w:rsidP="00EB383E">
      <w:pPr>
        <w:tabs>
          <w:tab w:val="left" w:pos="3900"/>
        </w:tabs>
        <w:overflowPunct w:val="0"/>
        <w:autoSpaceDE w:val="0"/>
        <w:autoSpaceDN w:val="0"/>
        <w:adjustRightInd w:val="0"/>
        <w:jc w:val="center"/>
        <w:textAlignment w:val="baseline"/>
        <w:rPr>
          <w:rFonts w:eastAsia="Calibri"/>
        </w:rPr>
      </w:pPr>
      <w:r w:rsidRPr="00E25060">
        <w:rPr>
          <w:rFonts w:eastAsia="Calibri"/>
          <w:i/>
          <w:sz w:val="26"/>
          <w:szCs w:val="26"/>
        </w:rPr>
        <w:t>.., ngày ... tháng ... năm ...</w:t>
      </w:r>
    </w:p>
    <w:p w14:paraId="2BDDD53C" w14:textId="77777777" w:rsidR="00EB383E" w:rsidRPr="00E25060" w:rsidRDefault="00EB383E" w:rsidP="00EB383E">
      <w:pPr>
        <w:spacing w:before="40" w:line="120" w:lineRule="auto"/>
        <w:jc w:val="center"/>
        <w:rPr>
          <w:rFonts w:eastAsia="Calibri"/>
          <w:sz w:val="26"/>
          <w:szCs w:val="26"/>
        </w:rPr>
      </w:pPr>
    </w:p>
    <w:p w14:paraId="784A1E2F" w14:textId="77777777" w:rsidR="00EB383E" w:rsidRPr="00E25060" w:rsidRDefault="00EB383E" w:rsidP="00EB383E">
      <w:pPr>
        <w:spacing w:before="40" w:line="320" w:lineRule="exact"/>
        <w:jc w:val="center"/>
        <w:rPr>
          <w:rFonts w:eastAsia="Calibri"/>
          <w:b/>
          <w:bCs/>
          <w:szCs w:val="20"/>
        </w:rPr>
      </w:pPr>
      <w:r w:rsidRPr="00E25060">
        <w:rPr>
          <w:rFonts w:eastAsia="Calibri"/>
          <w:b/>
          <w:bCs/>
          <w:szCs w:val="20"/>
        </w:rPr>
        <w:t>ĐƠN ĐỀ NGHỊ</w:t>
      </w:r>
      <w:r w:rsidRPr="00E25060">
        <w:rPr>
          <w:rFonts w:eastAsia="Calibri"/>
          <w:b/>
          <w:bCs/>
          <w:szCs w:val="20"/>
          <w:vertAlign w:val="superscript"/>
        </w:rPr>
        <w:footnoteReference w:id="76"/>
      </w:r>
      <w:r w:rsidRPr="00E25060">
        <w:rPr>
          <w:rFonts w:eastAsia="Calibri"/>
          <w:b/>
          <w:bCs/>
          <w:szCs w:val="20"/>
        </w:rPr>
        <w:t>…</w:t>
      </w:r>
    </w:p>
    <w:p w14:paraId="4E74E48A" w14:textId="77777777" w:rsidR="00EB383E" w:rsidRPr="00E25060" w:rsidRDefault="00EB383E" w:rsidP="00EB383E">
      <w:pPr>
        <w:tabs>
          <w:tab w:val="left" w:leader="dot" w:pos="6804"/>
        </w:tabs>
        <w:jc w:val="center"/>
        <w:rPr>
          <w:rFonts w:eastAsia="Calibri"/>
          <w:szCs w:val="28"/>
        </w:rPr>
      </w:pPr>
      <w:r w:rsidRPr="00E25060">
        <w:rPr>
          <w:rFonts w:eastAsia="Calibri"/>
          <w:bCs/>
          <w:iCs/>
          <w:szCs w:val="28"/>
        </w:rPr>
        <w:t>Kính gửi</w:t>
      </w:r>
      <w:r w:rsidRPr="00E25060">
        <w:rPr>
          <w:rFonts w:eastAsia="Calibri"/>
          <w:szCs w:val="28"/>
        </w:rPr>
        <w:t>: Chủ tịch Ủy ban nhân dân</w:t>
      </w:r>
      <w:r w:rsidRPr="00E25060">
        <w:rPr>
          <w:rFonts w:eastAsia="Calibri"/>
          <w:bCs/>
          <w:vertAlign w:val="superscript"/>
        </w:rPr>
        <w:footnoteReference w:id="77"/>
      </w:r>
      <w:r w:rsidRPr="00E25060">
        <w:rPr>
          <w:rFonts w:eastAsia="Calibri"/>
          <w:szCs w:val="28"/>
        </w:rPr>
        <w:t>:……….</w:t>
      </w:r>
    </w:p>
    <w:p w14:paraId="75705886" w14:textId="77777777" w:rsidR="00EB383E" w:rsidRPr="00E25060" w:rsidRDefault="00EB383E" w:rsidP="00EB383E">
      <w:pPr>
        <w:tabs>
          <w:tab w:val="left" w:leader="dot" w:pos="6804"/>
        </w:tabs>
        <w:jc w:val="center"/>
        <w:rPr>
          <w:rFonts w:eastAsia="Calibri"/>
          <w:sz w:val="16"/>
          <w:szCs w:val="28"/>
        </w:rPr>
      </w:pPr>
    </w:p>
    <w:p w14:paraId="7200F713" w14:textId="77777777" w:rsidR="00EB383E" w:rsidRPr="00E25060" w:rsidRDefault="00EB383E" w:rsidP="00EB383E">
      <w:pPr>
        <w:tabs>
          <w:tab w:val="left" w:leader="dot" w:pos="8931"/>
        </w:tabs>
        <w:ind w:firstLine="567"/>
        <w:rPr>
          <w:rFonts w:eastAsia="Calibri"/>
          <w:spacing w:val="-6"/>
          <w:szCs w:val="28"/>
        </w:rPr>
      </w:pPr>
      <w:r w:rsidRPr="00E25060">
        <w:rPr>
          <w:rFonts w:eastAsia="Calibri"/>
          <w:bCs/>
          <w:szCs w:val="28"/>
        </w:rPr>
        <w:t>1. Người đề nghị</w:t>
      </w:r>
      <w:r w:rsidRPr="00E25060">
        <w:rPr>
          <w:rFonts w:eastAsia="Calibri"/>
          <w:spacing w:val="-6"/>
          <w:szCs w:val="28"/>
          <w:u w:color="FF0000"/>
          <w:vertAlign w:val="superscript"/>
        </w:rPr>
        <w:footnoteReference w:id="78"/>
      </w:r>
      <w:r w:rsidRPr="00E25060">
        <w:rPr>
          <w:rFonts w:eastAsia="Calibri"/>
          <w:spacing w:val="-6"/>
          <w:szCs w:val="28"/>
        </w:rPr>
        <w:t>:</w:t>
      </w:r>
      <w:r w:rsidRPr="00E25060">
        <w:rPr>
          <w:rFonts w:eastAsia="Calibri"/>
          <w:spacing w:val="-6"/>
          <w:szCs w:val="28"/>
        </w:rPr>
        <w:tab/>
      </w:r>
    </w:p>
    <w:p w14:paraId="2A139169" w14:textId="77777777" w:rsidR="00EB383E" w:rsidRPr="00E25060" w:rsidRDefault="00EB383E" w:rsidP="00EB383E">
      <w:pPr>
        <w:tabs>
          <w:tab w:val="left" w:leader="dot" w:pos="8931"/>
        </w:tabs>
        <w:ind w:firstLine="567"/>
        <w:rPr>
          <w:rFonts w:eastAsia="Calibri"/>
          <w:bCs/>
          <w:szCs w:val="28"/>
        </w:rPr>
      </w:pPr>
      <w:r w:rsidRPr="00E25060">
        <w:rPr>
          <w:rFonts w:eastAsia="Calibri"/>
          <w:szCs w:val="28"/>
        </w:rPr>
        <w:t>2</w:t>
      </w:r>
      <w:r w:rsidRPr="00E25060">
        <w:rPr>
          <w:rFonts w:eastAsia="Calibri"/>
          <w:bCs/>
          <w:szCs w:val="28"/>
        </w:rPr>
        <w:t>. Địa chỉ/trụ sở chính:</w:t>
      </w:r>
      <w:r w:rsidRPr="00E25060">
        <w:rPr>
          <w:rFonts w:eastAsia="Calibri"/>
          <w:bCs/>
          <w:szCs w:val="28"/>
        </w:rPr>
        <w:tab/>
      </w:r>
    </w:p>
    <w:p w14:paraId="4BBE2636"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3. Địa chỉ liên hệ (điện thoại, fax, email...):</w:t>
      </w:r>
      <w:r w:rsidRPr="00E25060">
        <w:rPr>
          <w:rFonts w:eastAsia="Calibri"/>
          <w:bCs/>
          <w:szCs w:val="28"/>
        </w:rPr>
        <w:tab/>
      </w:r>
    </w:p>
    <w:p w14:paraId="58CCC0E1"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4. Địa điểm thửa đất/khu đất (tại xã..., tỉnh...):</w:t>
      </w:r>
      <w:r w:rsidRPr="00E25060">
        <w:rPr>
          <w:rFonts w:eastAsia="Calibri"/>
          <w:bCs/>
          <w:szCs w:val="28"/>
        </w:rPr>
        <w:tab/>
      </w:r>
    </w:p>
    <w:p w14:paraId="42105AB8"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5. Diện tích đất (m</w:t>
      </w:r>
      <w:r w:rsidRPr="00E25060">
        <w:rPr>
          <w:rFonts w:eastAsia="Calibri"/>
          <w:bCs/>
          <w:szCs w:val="28"/>
          <w:vertAlign w:val="superscript"/>
        </w:rPr>
        <w:t>2</w:t>
      </w:r>
      <w:r w:rsidRPr="00E25060">
        <w:rPr>
          <w:rFonts w:eastAsia="Calibri"/>
          <w:bCs/>
          <w:szCs w:val="28"/>
        </w:rPr>
        <w:t xml:space="preserve">):…………………………………………, trong </w:t>
      </w:r>
      <w:r w:rsidRPr="00E25060">
        <w:rPr>
          <w:rFonts w:eastAsia="Calibri" w:hint="eastAsia"/>
          <w:bCs/>
          <w:szCs w:val="28"/>
        </w:rPr>
        <w:t>đó</w:t>
      </w:r>
      <w:r w:rsidRPr="00E25060">
        <w:rPr>
          <w:rFonts w:eastAsia="Calibri"/>
          <w:bCs/>
          <w:szCs w:val="28"/>
        </w:rPr>
        <w:t>:</w:t>
      </w:r>
    </w:p>
    <w:p w14:paraId="08751CAA"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a) Diện tích đất chuyên trồng lúa phải nộp tiền theo quy định của pháp luật về đất trồng lúa (m</w:t>
      </w:r>
      <w:r w:rsidRPr="00E25060">
        <w:rPr>
          <w:rFonts w:eastAsia="Calibri"/>
          <w:bCs/>
          <w:szCs w:val="28"/>
          <w:vertAlign w:val="superscript"/>
        </w:rPr>
        <w:t>2</w:t>
      </w:r>
      <w:r w:rsidRPr="00E25060">
        <w:rPr>
          <w:rFonts w:eastAsia="Calibri"/>
          <w:bCs/>
          <w:szCs w:val="28"/>
        </w:rPr>
        <w:t>) (nếu có): ………………………………………………….</w:t>
      </w:r>
    </w:p>
    <w:p w14:paraId="0FD954BE"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b) Diện tích đất phải bóc tách tầng đất mặt theo pháp luật về đất trồng lúa (m</w:t>
      </w:r>
      <w:r w:rsidRPr="00E25060">
        <w:rPr>
          <w:rFonts w:eastAsia="Calibri"/>
          <w:bCs/>
          <w:szCs w:val="28"/>
          <w:vertAlign w:val="superscript"/>
        </w:rPr>
        <w:t>2</w:t>
      </w:r>
      <w:r w:rsidRPr="00E25060">
        <w:rPr>
          <w:rFonts w:eastAsia="Calibri"/>
          <w:bCs/>
          <w:szCs w:val="28"/>
        </w:rPr>
        <w:t>) (nếu có):.........................................................................................................</w:t>
      </w:r>
    </w:p>
    <w:p w14:paraId="1F94AC3B"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 xml:space="preserve">6. Diện tích </w:t>
      </w:r>
      <w:r w:rsidRPr="00E25060">
        <w:rPr>
          <w:rFonts w:eastAsia="Calibri"/>
          <w:bCs/>
          <w:szCs w:val="28"/>
          <w:u w:color="FF0000"/>
        </w:rPr>
        <w:t xml:space="preserve">rừng </w:t>
      </w:r>
      <w:r w:rsidRPr="00E25060">
        <w:rPr>
          <w:rFonts w:eastAsia="Calibri"/>
          <w:bCs/>
          <w:szCs w:val="28"/>
        </w:rPr>
        <w:t>(m</w:t>
      </w:r>
      <w:r w:rsidRPr="00E25060">
        <w:rPr>
          <w:rFonts w:eastAsia="Calibri"/>
          <w:bCs/>
          <w:szCs w:val="28"/>
          <w:vertAlign w:val="superscript"/>
        </w:rPr>
        <w:t>2</w:t>
      </w:r>
      <w:r w:rsidRPr="00E25060">
        <w:rPr>
          <w:rFonts w:eastAsia="Calibri"/>
          <w:bCs/>
          <w:szCs w:val="28"/>
        </w:rPr>
        <w:t>) (nếu có): ……………………………………………</w:t>
      </w:r>
    </w:p>
    <w:p w14:paraId="25A0178C"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 xml:space="preserve">7. Để sử dụng vào </w:t>
      </w:r>
      <w:r w:rsidRPr="00E25060">
        <w:rPr>
          <w:rFonts w:eastAsia="Calibri"/>
          <w:bCs/>
          <w:szCs w:val="28"/>
          <w:u w:color="FF0000"/>
        </w:rPr>
        <w:t>mục đích</w:t>
      </w:r>
      <w:r w:rsidRPr="00E25060">
        <w:rPr>
          <w:rFonts w:eastAsia="Calibri"/>
          <w:spacing w:val="-6"/>
          <w:szCs w:val="28"/>
          <w:u w:color="FF0000"/>
          <w:vertAlign w:val="superscript"/>
        </w:rPr>
        <w:footnoteReference w:id="79"/>
      </w:r>
      <w:r w:rsidRPr="00E25060">
        <w:rPr>
          <w:rFonts w:eastAsia="Calibri"/>
          <w:bCs/>
          <w:szCs w:val="28"/>
        </w:rPr>
        <w:t>:</w:t>
      </w:r>
      <w:r w:rsidRPr="00E25060">
        <w:rPr>
          <w:rFonts w:eastAsia="Calibri"/>
          <w:bCs/>
          <w:szCs w:val="28"/>
        </w:rPr>
        <w:tab/>
      </w:r>
    </w:p>
    <w:p w14:paraId="09B40D9C"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8. Thời hạn sử dụng đất:</w:t>
      </w:r>
      <w:r w:rsidRPr="00E25060">
        <w:rPr>
          <w:rFonts w:eastAsia="Calibri"/>
          <w:bCs/>
          <w:szCs w:val="28"/>
        </w:rPr>
        <w:tab/>
      </w:r>
    </w:p>
    <w:p w14:paraId="5B7AD28B" w14:textId="77777777" w:rsidR="00EB383E" w:rsidRPr="00E25060" w:rsidRDefault="00EB383E" w:rsidP="00EB383E">
      <w:pPr>
        <w:ind w:firstLine="567"/>
        <w:rPr>
          <w:szCs w:val="28"/>
        </w:rPr>
      </w:pPr>
      <w:r w:rsidRPr="00E25060">
        <w:rPr>
          <w:szCs w:val="28"/>
        </w:rPr>
        <w:t>9. Xác định nhu cầu sử dụng đất thuộc trường hợp được miễn tiền sử dụng đất, tiền thuê đất theo quy định (nếu có).</w:t>
      </w:r>
    </w:p>
    <w:p w14:paraId="11EBF32B" w14:textId="77777777" w:rsidR="00EB383E" w:rsidRPr="00E25060" w:rsidRDefault="00EB383E" w:rsidP="00EB383E">
      <w:pPr>
        <w:tabs>
          <w:tab w:val="left" w:leader="dot" w:pos="8931"/>
        </w:tabs>
        <w:ind w:firstLine="567"/>
        <w:jc w:val="both"/>
        <w:rPr>
          <w:rFonts w:eastAsia="Calibri"/>
          <w:bCs/>
          <w:spacing w:val="6"/>
          <w:szCs w:val="28"/>
        </w:rPr>
      </w:pPr>
      <w:r w:rsidRPr="00E25060">
        <w:rPr>
          <w:rFonts w:eastAsia="Calibri"/>
          <w:bCs/>
          <w:spacing w:val="6"/>
          <w:szCs w:val="28"/>
        </w:rPr>
        <w:t xml:space="preserve">10. Cam kết sử dụng </w:t>
      </w:r>
      <w:r w:rsidRPr="00E25060">
        <w:rPr>
          <w:rFonts w:eastAsia="Calibri" w:hint="eastAsia"/>
          <w:bCs/>
          <w:spacing w:val="6"/>
          <w:szCs w:val="28"/>
        </w:rPr>
        <w:t>đ</w:t>
      </w:r>
      <w:r w:rsidRPr="00E25060">
        <w:rPr>
          <w:rFonts w:eastAsia="Calibri"/>
          <w:bCs/>
          <w:spacing w:val="6"/>
          <w:szCs w:val="28"/>
        </w:rPr>
        <w:t xml:space="preserve">ất, sử dụng rừng </w:t>
      </w:r>
      <w:r w:rsidRPr="00E25060">
        <w:rPr>
          <w:rFonts w:eastAsia="Calibri" w:hint="eastAsia"/>
          <w:bCs/>
          <w:spacing w:val="6"/>
          <w:szCs w:val="28"/>
        </w:rPr>
        <w:t>đú</w:t>
      </w:r>
      <w:r w:rsidRPr="00E25060">
        <w:rPr>
          <w:rFonts w:eastAsia="Calibri"/>
          <w:bCs/>
          <w:spacing w:val="6"/>
          <w:szCs w:val="28"/>
        </w:rPr>
        <w:t xml:space="preserve">ng mục </w:t>
      </w:r>
      <w:r w:rsidRPr="00E25060">
        <w:rPr>
          <w:rFonts w:eastAsia="Calibri" w:hint="eastAsia"/>
          <w:bCs/>
          <w:spacing w:val="6"/>
          <w:szCs w:val="28"/>
        </w:rPr>
        <w:t>đí</w:t>
      </w:r>
      <w:r w:rsidRPr="00E25060">
        <w:rPr>
          <w:rFonts w:eastAsia="Calibri"/>
          <w:bCs/>
          <w:spacing w:val="6"/>
          <w:szCs w:val="28"/>
        </w:rPr>
        <w:t xml:space="preserve">ch, chấp hành </w:t>
      </w:r>
      <w:r w:rsidRPr="00E25060">
        <w:rPr>
          <w:rFonts w:eastAsia="Calibri" w:hint="eastAsia"/>
          <w:bCs/>
          <w:spacing w:val="6"/>
          <w:szCs w:val="28"/>
        </w:rPr>
        <w:t>đú</w:t>
      </w:r>
      <w:r w:rsidRPr="00E25060">
        <w:rPr>
          <w:rFonts w:eastAsia="Calibri"/>
          <w:bCs/>
          <w:spacing w:val="6"/>
          <w:szCs w:val="28"/>
        </w:rPr>
        <w:t xml:space="preserve">ng các quy </w:t>
      </w:r>
      <w:r w:rsidRPr="00E25060">
        <w:rPr>
          <w:rFonts w:eastAsia="Calibri" w:hint="eastAsia"/>
          <w:bCs/>
          <w:spacing w:val="6"/>
          <w:szCs w:val="28"/>
        </w:rPr>
        <w:t>đ</w:t>
      </w:r>
      <w:r w:rsidRPr="00E25060">
        <w:rPr>
          <w:rFonts w:eastAsia="Calibri"/>
          <w:bCs/>
          <w:spacing w:val="6"/>
          <w:szCs w:val="28"/>
        </w:rPr>
        <w:t xml:space="preserve">ịnh của pháp luật </w:t>
      </w:r>
      <w:r w:rsidRPr="00E25060">
        <w:rPr>
          <w:rFonts w:eastAsia="Calibri" w:hint="eastAsia"/>
          <w:bCs/>
          <w:spacing w:val="6"/>
          <w:szCs w:val="28"/>
        </w:rPr>
        <w:t>đ</w:t>
      </w:r>
      <w:r w:rsidRPr="00E25060">
        <w:rPr>
          <w:rFonts w:eastAsia="Calibri"/>
          <w:bCs/>
          <w:spacing w:val="6"/>
          <w:szCs w:val="28"/>
        </w:rPr>
        <w:t xml:space="preserve">ất </w:t>
      </w:r>
      <w:r w:rsidRPr="00E25060">
        <w:rPr>
          <w:rFonts w:eastAsia="Calibri" w:hint="eastAsia"/>
          <w:bCs/>
          <w:spacing w:val="6"/>
          <w:szCs w:val="28"/>
        </w:rPr>
        <w:t>đ</w:t>
      </w:r>
      <w:r w:rsidRPr="00E25060">
        <w:rPr>
          <w:rFonts w:eastAsia="Calibri"/>
          <w:bCs/>
          <w:spacing w:val="6"/>
          <w:szCs w:val="28"/>
        </w:rPr>
        <w:t xml:space="preserve">ai, pháp luật lâm nghiệp, pháp luật về đất trồng lúa; nộp tiền sử dụng </w:t>
      </w:r>
      <w:r w:rsidRPr="00E25060">
        <w:rPr>
          <w:rFonts w:eastAsia="Calibri" w:hint="eastAsia"/>
          <w:bCs/>
          <w:spacing w:val="6"/>
          <w:szCs w:val="28"/>
        </w:rPr>
        <w:t>đ</w:t>
      </w:r>
      <w:r w:rsidRPr="00E25060">
        <w:rPr>
          <w:rFonts w:eastAsia="Calibri"/>
          <w:bCs/>
          <w:spacing w:val="6"/>
          <w:szCs w:val="28"/>
        </w:rPr>
        <w:t xml:space="preserve">ất/tiền </w:t>
      </w:r>
      <w:r w:rsidRPr="00E25060">
        <w:rPr>
          <w:rFonts w:eastAsia="Calibri" w:hint="eastAsia"/>
          <w:bCs/>
          <w:spacing w:val="6"/>
          <w:szCs w:val="28"/>
        </w:rPr>
        <w:t>để</w:t>
      </w:r>
      <w:r w:rsidRPr="00E25060">
        <w:rPr>
          <w:rFonts w:eastAsia="Calibri"/>
          <w:bCs/>
          <w:spacing w:val="6"/>
          <w:szCs w:val="28"/>
        </w:rPr>
        <w:t xml:space="preserve"> nhà n</w:t>
      </w:r>
      <w:r w:rsidRPr="00E25060">
        <w:rPr>
          <w:rFonts w:eastAsia="Calibri" w:hint="eastAsia"/>
          <w:bCs/>
          <w:spacing w:val="6"/>
          <w:szCs w:val="28"/>
        </w:rPr>
        <w:t>ướ</w:t>
      </w:r>
      <w:r w:rsidRPr="00E25060">
        <w:rPr>
          <w:rFonts w:eastAsia="Calibri"/>
          <w:bCs/>
          <w:spacing w:val="6"/>
          <w:szCs w:val="28"/>
        </w:rPr>
        <w:t xml:space="preserve">c bổ sung diện tích </w:t>
      </w:r>
      <w:r w:rsidRPr="00E25060">
        <w:rPr>
          <w:rFonts w:eastAsia="Calibri" w:hint="eastAsia"/>
          <w:bCs/>
          <w:spacing w:val="6"/>
          <w:szCs w:val="28"/>
        </w:rPr>
        <w:t>đấ</w:t>
      </w:r>
      <w:r w:rsidRPr="00E25060">
        <w:rPr>
          <w:rFonts w:eastAsia="Calibri"/>
          <w:bCs/>
          <w:spacing w:val="6"/>
          <w:szCs w:val="28"/>
        </w:rPr>
        <w:t>t bị mất ho</w:t>
      </w:r>
      <w:r w:rsidRPr="00E25060">
        <w:rPr>
          <w:rFonts w:eastAsia="Calibri" w:hint="eastAsia"/>
          <w:bCs/>
          <w:spacing w:val="6"/>
          <w:szCs w:val="28"/>
        </w:rPr>
        <w:t>ặ</w:t>
      </w:r>
      <w:r w:rsidRPr="00E25060">
        <w:rPr>
          <w:rFonts w:eastAsia="Calibri"/>
          <w:bCs/>
          <w:spacing w:val="6"/>
          <w:szCs w:val="28"/>
        </w:rPr>
        <w:t>c t</w:t>
      </w:r>
      <w:r w:rsidRPr="00E25060">
        <w:rPr>
          <w:rFonts w:eastAsia="Calibri" w:hint="eastAsia"/>
          <w:bCs/>
          <w:spacing w:val="6"/>
          <w:szCs w:val="28"/>
        </w:rPr>
        <w:t>ă</w:t>
      </w:r>
      <w:r w:rsidRPr="00E25060">
        <w:rPr>
          <w:rFonts w:eastAsia="Calibri"/>
          <w:bCs/>
          <w:spacing w:val="6"/>
          <w:szCs w:val="28"/>
        </w:rPr>
        <w:t>ng hiệu quả s</w:t>
      </w:r>
      <w:r w:rsidRPr="00E25060">
        <w:rPr>
          <w:rFonts w:eastAsia="Calibri" w:hint="eastAsia"/>
          <w:bCs/>
          <w:spacing w:val="6"/>
          <w:szCs w:val="28"/>
        </w:rPr>
        <w:t>ử</w:t>
      </w:r>
      <w:r w:rsidRPr="00E25060">
        <w:rPr>
          <w:rFonts w:eastAsia="Calibri"/>
          <w:bCs/>
          <w:spacing w:val="6"/>
          <w:szCs w:val="28"/>
        </w:rPr>
        <w:t xml:space="preserve"> dụng </w:t>
      </w:r>
      <w:r w:rsidRPr="00E25060">
        <w:rPr>
          <w:rFonts w:eastAsia="Calibri" w:hint="eastAsia"/>
          <w:bCs/>
          <w:spacing w:val="6"/>
          <w:szCs w:val="28"/>
        </w:rPr>
        <w:t>đấ</w:t>
      </w:r>
      <w:r w:rsidRPr="00E25060">
        <w:rPr>
          <w:rFonts w:eastAsia="Calibri"/>
          <w:bCs/>
          <w:spacing w:val="6"/>
          <w:szCs w:val="28"/>
        </w:rPr>
        <w:t xml:space="preserve">t trồng lúa (nếu có); bóc tách tầng và sử dụng </w:t>
      </w:r>
      <w:r w:rsidRPr="00E25060">
        <w:rPr>
          <w:rFonts w:eastAsia="Calibri" w:hint="eastAsia"/>
          <w:bCs/>
          <w:spacing w:val="6"/>
          <w:szCs w:val="28"/>
        </w:rPr>
        <w:t>đấ</w:t>
      </w:r>
      <w:r w:rsidRPr="00E25060">
        <w:rPr>
          <w:rFonts w:eastAsia="Calibri"/>
          <w:bCs/>
          <w:spacing w:val="6"/>
          <w:szCs w:val="28"/>
        </w:rPr>
        <w:t>t m</w:t>
      </w:r>
      <w:r w:rsidRPr="00E25060">
        <w:rPr>
          <w:rFonts w:eastAsia="Calibri" w:hint="eastAsia"/>
          <w:bCs/>
          <w:spacing w:val="6"/>
          <w:szCs w:val="28"/>
        </w:rPr>
        <w:t>ặ</w:t>
      </w:r>
      <w:r w:rsidRPr="00E25060">
        <w:rPr>
          <w:rFonts w:eastAsia="Calibri"/>
          <w:bCs/>
          <w:spacing w:val="6"/>
          <w:szCs w:val="28"/>
        </w:rPr>
        <w:t xml:space="preserve">t </w:t>
      </w:r>
      <w:r w:rsidRPr="00E25060">
        <w:rPr>
          <w:rFonts w:eastAsia="Calibri" w:hint="eastAsia"/>
          <w:bCs/>
          <w:spacing w:val="6"/>
          <w:szCs w:val="28"/>
        </w:rPr>
        <w:t>đ</w:t>
      </w:r>
      <w:r w:rsidRPr="00E25060">
        <w:rPr>
          <w:rFonts w:eastAsia="Calibri"/>
          <w:bCs/>
          <w:spacing w:val="6"/>
          <w:szCs w:val="28"/>
        </w:rPr>
        <w:t xml:space="preserve">ầy </w:t>
      </w:r>
      <w:r w:rsidRPr="00E25060">
        <w:rPr>
          <w:rFonts w:eastAsia="Calibri" w:hint="eastAsia"/>
          <w:bCs/>
          <w:spacing w:val="6"/>
          <w:szCs w:val="28"/>
        </w:rPr>
        <w:t>đ</w:t>
      </w:r>
      <w:r w:rsidRPr="00E25060">
        <w:rPr>
          <w:rFonts w:eastAsia="Calibri"/>
          <w:bCs/>
          <w:spacing w:val="6"/>
          <w:szCs w:val="28"/>
        </w:rPr>
        <w:t xml:space="preserve">ủ, </w:t>
      </w:r>
      <w:r w:rsidRPr="00E25060">
        <w:rPr>
          <w:rFonts w:eastAsia="Calibri" w:hint="eastAsia"/>
          <w:bCs/>
          <w:spacing w:val="6"/>
          <w:szCs w:val="28"/>
        </w:rPr>
        <w:t>đú</w:t>
      </w:r>
      <w:r w:rsidRPr="00E25060">
        <w:rPr>
          <w:rFonts w:eastAsia="Calibri"/>
          <w:bCs/>
          <w:spacing w:val="6"/>
          <w:szCs w:val="28"/>
        </w:rPr>
        <w:t>ng hạn.</w:t>
      </w:r>
    </w:p>
    <w:p w14:paraId="23DC75D7"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Các cam kết khác (nếu có):</w:t>
      </w:r>
      <w:r w:rsidRPr="00E25060">
        <w:rPr>
          <w:rFonts w:eastAsia="Calibri"/>
          <w:bCs/>
          <w:szCs w:val="28"/>
        </w:rPr>
        <w:tab/>
      </w:r>
    </w:p>
    <w:p w14:paraId="5BA17BF1" w14:textId="77777777" w:rsidR="00EB383E" w:rsidRPr="00E25060" w:rsidRDefault="00EB383E" w:rsidP="00EB383E">
      <w:pPr>
        <w:tabs>
          <w:tab w:val="left" w:leader="dot" w:pos="8931"/>
        </w:tabs>
        <w:rPr>
          <w:rFonts w:eastAsia="Calibri"/>
          <w:szCs w:val="28"/>
        </w:rPr>
      </w:pPr>
      <w:r w:rsidRPr="00E25060">
        <w:rPr>
          <w:rFonts w:eastAsia="Calibri"/>
          <w:bCs/>
          <w:szCs w:val="28"/>
        </w:rPr>
        <w:t xml:space="preserve">        11. Tài liệu gửi kèm (nếu có)</w:t>
      </w:r>
      <w:r w:rsidRPr="00E25060">
        <w:rPr>
          <w:rFonts w:eastAsia="Calibri"/>
          <w:spacing w:val="-6"/>
          <w:szCs w:val="28"/>
          <w:vertAlign w:val="superscript"/>
        </w:rPr>
        <w:t xml:space="preserve"> </w:t>
      </w:r>
      <w:r w:rsidRPr="00E25060">
        <w:rPr>
          <w:rFonts w:eastAsia="Calibri"/>
          <w:spacing w:val="-6"/>
          <w:szCs w:val="28"/>
          <w:vertAlign w:val="superscript"/>
        </w:rPr>
        <w:footnoteReference w:id="80"/>
      </w:r>
      <w:r w:rsidRPr="00E25060">
        <w:rPr>
          <w:rFonts w:eastAsia="Calibri"/>
          <w:bCs/>
          <w:szCs w:val="28"/>
        </w:rPr>
        <w:tab/>
      </w:r>
    </w:p>
    <w:p w14:paraId="5D1CA74A" w14:textId="77777777" w:rsidR="00EB383E" w:rsidRDefault="00EB383E" w:rsidP="00EB383E">
      <w:pPr>
        <w:tabs>
          <w:tab w:val="left" w:leader="dot" w:pos="8930"/>
        </w:tabs>
        <w:ind w:left="3" w:firstLine="3825"/>
        <w:jc w:val="center"/>
        <w:rPr>
          <w:b/>
          <w:szCs w:val="28"/>
        </w:rPr>
      </w:pPr>
      <w:r w:rsidRPr="00E25060">
        <w:rPr>
          <w:b/>
          <w:szCs w:val="28"/>
        </w:rPr>
        <w:t>Người làm đơn</w:t>
      </w:r>
      <w:r w:rsidRPr="00E25060">
        <w:rPr>
          <w:szCs w:val="28"/>
          <w:vertAlign w:val="superscript"/>
        </w:rPr>
        <w:footnoteReference w:id="81"/>
      </w:r>
    </w:p>
    <w:p w14:paraId="2F4A9A73" w14:textId="77777777" w:rsidR="00EB383E" w:rsidRPr="00E25060" w:rsidRDefault="00EB383E" w:rsidP="00EB383E">
      <w:pPr>
        <w:tabs>
          <w:tab w:val="left" w:leader="dot" w:pos="8930"/>
        </w:tabs>
        <w:ind w:left="3" w:firstLine="3825"/>
        <w:jc w:val="center"/>
        <w:rPr>
          <w:i/>
          <w:iCs/>
          <w:szCs w:val="28"/>
        </w:rPr>
      </w:pPr>
      <w:r w:rsidRPr="00E25060">
        <w:rPr>
          <w:i/>
          <w:iCs/>
          <w:szCs w:val="28"/>
        </w:rPr>
        <w:t>(Ký và ghi rõ họ tên, đóng dấu nếu có)</w:t>
      </w:r>
    </w:p>
    <w:p w14:paraId="5C13FC13" w14:textId="77777777" w:rsidR="00EB383E" w:rsidRPr="00E25060" w:rsidRDefault="00EB383E" w:rsidP="00EB383E">
      <w:pPr>
        <w:jc w:val="center"/>
        <w:rPr>
          <w:rFonts w:ascii="Times New Roman Bold" w:eastAsia="Calibri" w:hAnsi="Times New Roman Bold"/>
          <w:b/>
          <w:bCs/>
          <w:spacing w:val="-4"/>
          <w:szCs w:val="28"/>
        </w:rPr>
      </w:pPr>
      <w:r>
        <w:rPr>
          <w:rFonts w:ascii="Times New Roman Bold" w:hAnsi="Times New Roman Bold"/>
          <w:b/>
          <w:spacing w:val="-4"/>
          <w:szCs w:val="28"/>
        </w:rPr>
        <w:br w:type="page"/>
      </w:r>
      <w:r w:rsidRPr="00E25060">
        <w:rPr>
          <w:rFonts w:ascii="Times New Roman Bold" w:hAnsi="Times New Roman Bold"/>
          <w:b/>
          <w:spacing w:val="-4"/>
          <w:szCs w:val="28"/>
        </w:rPr>
        <w:t xml:space="preserve">Mẫu số 06. Quyết định giao đất/cho thuê đất/cho phép chuyển mục đích sử dụng đất/giao </w:t>
      </w:r>
      <w:r w:rsidRPr="00E25060">
        <w:rPr>
          <w:rFonts w:ascii="Times New Roman Bold" w:hAnsi="Times New Roman Bold" w:hint="eastAsia"/>
          <w:b/>
          <w:spacing w:val="-4"/>
          <w:szCs w:val="28"/>
        </w:rPr>
        <w:t>đ</w:t>
      </w:r>
      <w:r w:rsidRPr="00E25060">
        <w:rPr>
          <w:rFonts w:ascii="Times New Roman Bold" w:hAnsi="Times New Roman Bold"/>
          <w:b/>
          <w:spacing w:val="-4"/>
          <w:szCs w:val="28"/>
        </w:rPr>
        <w:t>ất và giao rừng/cho thuê đất và cho thuê rừng</w:t>
      </w:r>
    </w:p>
    <w:p w14:paraId="05BA5DFE" w14:textId="77777777" w:rsidR="00EB383E" w:rsidRPr="00E25060" w:rsidRDefault="00EB383E" w:rsidP="00EB383E">
      <w:pPr>
        <w:rPr>
          <w:b/>
          <w:sz w:val="10"/>
          <w:szCs w:val="28"/>
        </w:rPr>
      </w:pPr>
    </w:p>
    <w:tbl>
      <w:tblPr>
        <w:tblW w:w="10065" w:type="dxa"/>
        <w:tblInd w:w="-431" w:type="dxa"/>
        <w:tblLook w:val="04A0" w:firstRow="1" w:lastRow="0" w:firstColumn="1" w:lastColumn="0" w:noHBand="0" w:noVBand="1"/>
      </w:tblPr>
      <w:tblGrid>
        <w:gridCol w:w="3687"/>
        <w:gridCol w:w="6378"/>
      </w:tblGrid>
      <w:tr w:rsidR="00EB383E" w:rsidRPr="00E25060" w14:paraId="560BD3D7" w14:textId="77777777" w:rsidTr="00BB78F5">
        <w:tc>
          <w:tcPr>
            <w:tcW w:w="3687" w:type="dxa"/>
            <w:shd w:val="clear" w:color="auto" w:fill="auto"/>
          </w:tcPr>
          <w:p w14:paraId="59B47AC4" w14:textId="77777777" w:rsidR="00EB383E" w:rsidRPr="00E25060" w:rsidRDefault="00EB383E" w:rsidP="00BB78F5">
            <w:pPr>
              <w:tabs>
                <w:tab w:val="left" w:leader="dot" w:pos="8930"/>
              </w:tabs>
              <w:jc w:val="center"/>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7BD69275" w14:textId="77777777" w:rsidR="00EB383E" w:rsidRPr="00E25060" w:rsidRDefault="00EB383E" w:rsidP="00BB78F5">
            <w:pPr>
              <w:tabs>
                <w:tab w:val="left" w:leader="dot" w:pos="8930"/>
              </w:tabs>
              <w:jc w:val="center"/>
              <w:rPr>
                <w:rFonts w:eastAsia="Arial"/>
                <w:b/>
                <w:sz w:val="26"/>
                <w:szCs w:val="20"/>
                <w:vertAlign w:val="superscript"/>
              </w:rPr>
            </w:pPr>
            <w:r w:rsidRPr="00E25060">
              <w:rPr>
                <w:rFonts w:eastAsia="Arial"/>
                <w:b/>
                <w:sz w:val="26"/>
                <w:szCs w:val="20"/>
                <w:vertAlign w:val="superscript"/>
              </w:rPr>
              <w:t>___________</w:t>
            </w:r>
          </w:p>
          <w:p w14:paraId="71BD89DD" w14:textId="77777777" w:rsidR="00EB383E" w:rsidRPr="00E25060" w:rsidRDefault="00EB383E" w:rsidP="00BB78F5">
            <w:pPr>
              <w:tabs>
                <w:tab w:val="left" w:leader="dot" w:pos="8930"/>
              </w:tabs>
              <w:jc w:val="center"/>
              <w:rPr>
                <w:rFonts w:eastAsia="Arial"/>
                <w:sz w:val="26"/>
                <w:szCs w:val="20"/>
              </w:rPr>
            </w:pPr>
          </w:p>
          <w:p w14:paraId="0F5ECAC4" w14:textId="77777777" w:rsidR="00EB383E" w:rsidRPr="00E25060" w:rsidRDefault="00EB383E" w:rsidP="00BB78F5">
            <w:pPr>
              <w:tabs>
                <w:tab w:val="left" w:leader="dot" w:pos="8930"/>
              </w:tabs>
              <w:jc w:val="center"/>
              <w:rPr>
                <w:rFonts w:eastAsia="Arial"/>
                <w:i/>
                <w:szCs w:val="28"/>
              </w:rPr>
            </w:pPr>
            <w:r w:rsidRPr="00E25060">
              <w:rPr>
                <w:rFonts w:eastAsia="Arial"/>
                <w:sz w:val="26"/>
                <w:szCs w:val="20"/>
              </w:rPr>
              <w:t>Số:...</w:t>
            </w:r>
          </w:p>
        </w:tc>
        <w:tc>
          <w:tcPr>
            <w:tcW w:w="6378" w:type="dxa"/>
            <w:shd w:val="clear" w:color="auto" w:fill="auto"/>
          </w:tcPr>
          <w:p w14:paraId="42956ED6" w14:textId="77777777" w:rsidR="00EB383E" w:rsidRPr="00E25060" w:rsidRDefault="00EB383E"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79C9D2F8" w14:textId="77777777" w:rsidR="00EB383E" w:rsidRPr="00E25060" w:rsidRDefault="00EB383E"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4EAF5C05" w14:textId="77777777" w:rsidR="00EB383E" w:rsidRPr="00E25060" w:rsidRDefault="00EB383E" w:rsidP="00BB78F5">
            <w:pPr>
              <w:tabs>
                <w:tab w:val="left" w:leader="dot" w:pos="8930"/>
              </w:tabs>
              <w:jc w:val="center"/>
              <w:rPr>
                <w:sz w:val="26"/>
                <w:szCs w:val="26"/>
                <w:lang w:val="en-NZ"/>
              </w:rPr>
            </w:pPr>
            <w:r w:rsidRPr="00E25060">
              <w:rPr>
                <w:rFonts w:eastAsia="Arial"/>
                <w:b/>
                <w:szCs w:val="20"/>
                <w:vertAlign w:val="superscript"/>
              </w:rPr>
              <w:t>_____________________________________</w:t>
            </w:r>
            <w:r w:rsidRPr="00E25060">
              <w:rPr>
                <w:sz w:val="26"/>
                <w:szCs w:val="26"/>
                <w:lang w:val="en-NZ"/>
              </w:rPr>
              <w:t xml:space="preserve">      </w:t>
            </w:r>
          </w:p>
          <w:p w14:paraId="386A0342" w14:textId="77777777" w:rsidR="00EB383E" w:rsidRPr="00E25060" w:rsidRDefault="00EB383E" w:rsidP="00BB78F5">
            <w:pPr>
              <w:tabs>
                <w:tab w:val="left" w:leader="dot" w:pos="8930"/>
              </w:tabs>
              <w:jc w:val="center"/>
              <w:rPr>
                <w:i/>
                <w:sz w:val="26"/>
                <w:szCs w:val="26"/>
                <w:lang w:val="en-NZ"/>
              </w:rPr>
            </w:pPr>
            <w:r w:rsidRPr="00E25060">
              <w:rPr>
                <w:sz w:val="26"/>
                <w:szCs w:val="26"/>
                <w:lang w:val="en-NZ"/>
              </w:rPr>
              <w:t xml:space="preserve">   </w:t>
            </w:r>
            <w:r w:rsidRPr="00E25060">
              <w:rPr>
                <w:i/>
                <w:szCs w:val="26"/>
                <w:lang w:val="en-NZ"/>
              </w:rPr>
              <w:t>..., ngày ... tháng ... năm ...</w:t>
            </w:r>
          </w:p>
        </w:tc>
      </w:tr>
    </w:tbl>
    <w:p w14:paraId="1ECAC948" w14:textId="77777777" w:rsidR="00EB383E" w:rsidRPr="00E25060" w:rsidRDefault="00EB383E" w:rsidP="00EB383E">
      <w:pPr>
        <w:tabs>
          <w:tab w:val="left" w:leader="dot" w:pos="8930"/>
        </w:tabs>
        <w:jc w:val="center"/>
        <w:rPr>
          <w:bCs/>
          <w:i/>
          <w:sz w:val="26"/>
          <w:szCs w:val="28"/>
        </w:rPr>
      </w:pPr>
    </w:p>
    <w:p w14:paraId="64989164" w14:textId="77777777" w:rsidR="00EB383E" w:rsidRPr="00E25060" w:rsidRDefault="00EB383E" w:rsidP="00EB383E">
      <w:pPr>
        <w:tabs>
          <w:tab w:val="left" w:leader="dot" w:pos="8930"/>
        </w:tabs>
        <w:jc w:val="center"/>
        <w:rPr>
          <w:b/>
          <w:bCs/>
          <w:strike/>
        </w:rPr>
      </w:pPr>
      <w:r w:rsidRPr="00E25060">
        <w:rPr>
          <w:b/>
          <w:bCs/>
        </w:rPr>
        <w:t xml:space="preserve">QUYẾT ĐỊNH </w:t>
      </w:r>
    </w:p>
    <w:p w14:paraId="4C0E990C" w14:textId="77777777" w:rsidR="00EB383E" w:rsidRPr="00E25060" w:rsidRDefault="00EB383E" w:rsidP="00EB383E">
      <w:pPr>
        <w:tabs>
          <w:tab w:val="left" w:leader="dot" w:pos="8930"/>
        </w:tabs>
        <w:jc w:val="center"/>
        <w:rPr>
          <w:bCs/>
        </w:rPr>
      </w:pPr>
      <w:r w:rsidRPr="00E25060">
        <w:rPr>
          <w:b/>
          <w:bCs/>
        </w:rPr>
        <w:t>Về việc</w:t>
      </w:r>
      <w:r w:rsidRPr="00E25060">
        <w:rPr>
          <w:rStyle w:val="FootnoteReference"/>
          <w:b/>
          <w:bCs/>
        </w:rPr>
        <w:footnoteReference w:customMarkFollows="1" w:id="82"/>
        <w:t>1</w:t>
      </w:r>
      <w:r w:rsidRPr="00E25060">
        <w:rPr>
          <w:b/>
          <w:bCs/>
        </w:rPr>
        <w:t xml:space="preserve">  </w:t>
      </w:r>
      <w:r w:rsidRPr="00E25060">
        <w:rPr>
          <w:bCs/>
        </w:rPr>
        <w:t>...</w:t>
      </w:r>
    </w:p>
    <w:p w14:paraId="67123487" w14:textId="77777777" w:rsidR="00EB383E" w:rsidRPr="00E25060" w:rsidRDefault="00EB383E" w:rsidP="00EB383E">
      <w:pPr>
        <w:tabs>
          <w:tab w:val="left" w:leader="dot" w:pos="8930"/>
        </w:tabs>
        <w:jc w:val="center"/>
        <w:rPr>
          <w:vertAlign w:val="superscript"/>
        </w:rPr>
      </w:pPr>
      <w:r w:rsidRPr="00E25060">
        <w:rPr>
          <w:vertAlign w:val="superscript"/>
        </w:rPr>
        <w:t>__________</w:t>
      </w:r>
    </w:p>
    <w:p w14:paraId="407610B6" w14:textId="77777777" w:rsidR="00EB383E" w:rsidRPr="00E25060" w:rsidRDefault="00EB383E" w:rsidP="00EB383E">
      <w:pPr>
        <w:tabs>
          <w:tab w:val="left" w:leader="dot" w:pos="8930"/>
        </w:tabs>
        <w:rPr>
          <w:sz w:val="6"/>
        </w:rPr>
      </w:pPr>
    </w:p>
    <w:p w14:paraId="0C6BDEA7" w14:textId="77777777" w:rsidR="00EB383E" w:rsidRPr="00E25060" w:rsidRDefault="00EB383E" w:rsidP="00EB383E">
      <w:pPr>
        <w:tabs>
          <w:tab w:val="left" w:leader="dot" w:pos="8930"/>
        </w:tabs>
        <w:jc w:val="center"/>
        <w:rPr>
          <w:bCs/>
          <w:szCs w:val="28"/>
        </w:rPr>
      </w:pPr>
      <w:r w:rsidRPr="00E25060">
        <w:rPr>
          <w:b/>
          <w:bCs/>
          <w:szCs w:val="28"/>
        </w:rPr>
        <w:t>CHỦ TỊCH ỦY BAN NHÂN DÂN CẤP XÃ/CẤP XÃ</w:t>
      </w:r>
      <w:r w:rsidRPr="00E25060">
        <w:rPr>
          <w:bCs/>
          <w:szCs w:val="28"/>
        </w:rPr>
        <w:t>...</w:t>
      </w:r>
    </w:p>
    <w:p w14:paraId="2149598D" w14:textId="77777777" w:rsidR="00EB383E" w:rsidRPr="00E25060" w:rsidRDefault="00EB383E" w:rsidP="00EB383E">
      <w:pPr>
        <w:tabs>
          <w:tab w:val="left" w:leader="dot" w:pos="8930"/>
        </w:tabs>
        <w:jc w:val="center"/>
        <w:rPr>
          <w:bCs/>
          <w:szCs w:val="28"/>
        </w:rPr>
      </w:pPr>
    </w:p>
    <w:p w14:paraId="15FD487F" w14:textId="77777777" w:rsidR="00EB383E" w:rsidRPr="00E25060" w:rsidRDefault="00EB383E" w:rsidP="00EB383E">
      <w:pPr>
        <w:tabs>
          <w:tab w:val="left" w:leader="dot" w:pos="8930"/>
        </w:tabs>
        <w:ind w:firstLine="567"/>
        <w:rPr>
          <w:i/>
          <w:spacing w:val="-14"/>
          <w:szCs w:val="28"/>
        </w:rPr>
      </w:pPr>
      <w:r w:rsidRPr="00E25060">
        <w:rPr>
          <w:i/>
          <w:spacing w:val="-14"/>
          <w:szCs w:val="28"/>
        </w:rPr>
        <w:t xml:space="preserve">Căn cứ </w:t>
      </w:r>
      <w:r w:rsidRPr="00E25060">
        <w:rPr>
          <w:i/>
          <w:szCs w:val="28"/>
        </w:rPr>
        <w:tab/>
      </w:r>
      <w:r w:rsidRPr="00E25060">
        <w:rPr>
          <w:i/>
          <w:spacing w:val="-14"/>
          <w:szCs w:val="28"/>
        </w:rPr>
        <w:t>;</w:t>
      </w:r>
    </w:p>
    <w:p w14:paraId="30D2F48C" w14:textId="77777777" w:rsidR="00EB383E" w:rsidRPr="00E25060" w:rsidRDefault="00EB383E" w:rsidP="00EB383E">
      <w:pPr>
        <w:tabs>
          <w:tab w:val="left" w:leader="dot" w:pos="8930"/>
        </w:tabs>
        <w:ind w:firstLine="567"/>
        <w:rPr>
          <w:i/>
          <w:szCs w:val="28"/>
        </w:rPr>
      </w:pPr>
      <w:r w:rsidRPr="00E25060">
        <w:rPr>
          <w:i/>
          <w:szCs w:val="28"/>
        </w:rPr>
        <w:t>Căn cứ Luật Đất đai</w:t>
      </w:r>
      <w:r w:rsidRPr="00E25060">
        <w:rPr>
          <w:i/>
          <w:szCs w:val="28"/>
        </w:rPr>
        <w:tab/>
        <w:t>;</w:t>
      </w:r>
    </w:p>
    <w:p w14:paraId="27FC727B" w14:textId="77777777" w:rsidR="00EB383E" w:rsidRPr="00E25060" w:rsidRDefault="00EB383E" w:rsidP="00EB383E">
      <w:pPr>
        <w:tabs>
          <w:tab w:val="left" w:leader="dot" w:pos="8930"/>
        </w:tabs>
        <w:ind w:firstLine="567"/>
        <w:rPr>
          <w:i/>
          <w:szCs w:val="28"/>
        </w:rPr>
      </w:pPr>
      <w:r w:rsidRPr="00E25060">
        <w:rPr>
          <w:i/>
          <w:szCs w:val="28"/>
        </w:rPr>
        <w:t>Căn cứ Luật Lâm nghiệp</w:t>
      </w:r>
      <w:r w:rsidRPr="00E25060">
        <w:rPr>
          <w:rStyle w:val="FootnoteReference"/>
          <w:i/>
          <w:szCs w:val="28"/>
        </w:rPr>
        <w:footnoteReference w:customMarkFollows="1" w:id="83"/>
        <w:t>2</w:t>
      </w:r>
      <w:r w:rsidRPr="00E25060">
        <w:rPr>
          <w:i/>
          <w:szCs w:val="28"/>
        </w:rPr>
        <w:tab/>
        <w:t>;</w:t>
      </w:r>
    </w:p>
    <w:p w14:paraId="1AC0A770" w14:textId="77777777" w:rsidR="00EB383E" w:rsidRPr="00E25060" w:rsidRDefault="00EB383E" w:rsidP="00EB383E">
      <w:pPr>
        <w:tabs>
          <w:tab w:val="left" w:leader="dot" w:pos="8930"/>
        </w:tabs>
        <w:ind w:firstLine="567"/>
        <w:rPr>
          <w:i/>
          <w:szCs w:val="28"/>
        </w:rPr>
      </w:pPr>
      <w:r w:rsidRPr="00E25060">
        <w:rPr>
          <w:i/>
          <w:szCs w:val="28"/>
        </w:rPr>
        <w:t xml:space="preserve">Căn cứ Nghị định </w:t>
      </w:r>
      <w:r w:rsidRPr="00E25060">
        <w:rPr>
          <w:i/>
          <w:szCs w:val="28"/>
        </w:rPr>
        <w:tab/>
        <w:t>;</w:t>
      </w:r>
    </w:p>
    <w:p w14:paraId="6BE4237D" w14:textId="77777777" w:rsidR="00EB383E" w:rsidRPr="00E25060" w:rsidRDefault="00EB383E" w:rsidP="00EB383E">
      <w:pPr>
        <w:tabs>
          <w:tab w:val="left" w:leader="dot" w:pos="8930"/>
        </w:tabs>
        <w:ind w:firstLine="567"/>
        <w:rPr>
          <w:i/>
        </w:rPr>
      </w:pPr>
      <w:r w:rsidRPr="00E25060">
        <w:rPr>
          <w:i/>
        </w:rPr>
        <w:t>Căn cứ</w:t>
      </w:r>
      <w:r w:rsidRPr="00E25060">
        <w:rPr>
          <w:rStyle w:val="FootnoteReference"/>
          <w:i/>
        </w:rPr>
        <w:footnoteReference w:customMarkFollows="1" w:id="84"/>
        <w:t>3</w:t>
      </w:r>
      <w:r w:rsidRPr="00E25060">
        <w:rPr>
          <w:i/>
        </w:rPr>
        <w:tab/>
        <w:t>;</w:t>
      </w:r>
    </w:p>
    <w:p w14:paraId="2A326E45" w14:textId="77777777" w:rsidR="00EB383E" w:rsidRPr="00E25060" w:rsidRDefault="00EB383E" w:rsidP="00EB383E">
      <w:pPr>
        <w:tabs>
          <w:tab w:val="left" w:leader="dot" w:pos="8930"/>
        </w:tabs>
        <w:ind w:firstLine="567"/>
        <w:rPr>
          <w:i/>
          <w:szCs w:val="28"/>
        </w:rPr>
      </w:pPr>
      <w:r w:rsidRPr="00E25060">
        <w:rPr>
          <w:i/>
          <w:szCs w:val="28"/>
        </w:rPr>
        <w:t xml:space="preserve">Xét đề nghị của ...................... tại Tờ trình số ... ngày... tháng... năm ..., </w:t>
      </w:r>
    </w:p>
    <w:p w14:paraId="6BBD0A48" w14:textId="77777777" w:rsidR="00EB383E" w:rsidRPr="00E25060" w:rsidRDefault="00EB383E" w:rsidP="00EB383E">
      <w:pPr>
        <w:tabs>
          <w:tab w:val="left" w:leader="dot" w:pos="8930"/>
        </w:tabs>
        <w:jc w:val="both"/>
        <w:rPr>
          <w:b/>
          <w:bCs/>
          <w:szCs w:val="28"/>
        </w:rPr>
      </w:pPr>
    </w:p>
    <w:p w14:paraId="4E40555B" w14:textId="77777777" w:rsidR="00EB383E" w:rsidRPr="00E25060" w:rsidRDefault="00EB383E" w:rsidP="00EB383E">
      <w:pPr>
        <w:tabs>
          <w:tab w:val="left" w:leader="dot" w:pos="8930"/>
        </w:tabs>
        <w:jc w:val="center"/>
        <w:rPr>
          <w:b/>
          <w:bCs/>
          <w:szCs w:val="28"/>
        </w:rPr>
      </w:pPr>
      <w:r w:rsidRPr="00E25060">
        <w:rPr>
          <w:b/>
          <w:bCs/>
          <w:szCs w:val="28"/>
        </w:rPr>
        <w:t>QUYẾT ĐỊNH:</w:t>
      </w:r>
    </w:p>
    <w:p w14:paraId="15175ECD" w14:textId="77777777" w:rsidR="00EB383E" w:rsidRPr="00E25060" w:rsidRDefault="00EB383E" w:rsidP="00EB383E">
      <w:pPr>
        <w:tabs>
          <w:tab w:val="left" w:leader="dot" w:pos="8930"/>
        </w:tabs>
        <w:jc w:val="both"/>
        <w:rPr>
          <w:b/>
          <w:bCs/>
          <w:sz w:val="10"/>
          <w:szCs w:val="28"/>
        </w:rPr>
      </w:pPr>
    </w:p>
    <w:p w14:paraId="3C9C90AD" w14:textId="77777777" w:rsidR="00EB383E" w:rsidRPr="00E25060" w:rsidRDefault="00EB383E" w:rsidP="00EB383E">
      <w:pPr>
        <w:tabs>
          <w:tab w:val="left" w:leader="dot" w:pos="8930"/>
        </w:tabs>
        <w:ind w:firstLine="567"/>
        <w:jc w:val="both"/>
        <w:rPr>
          <w:szCs w:val="28"/>
        </w:rPr>
      </w:pPr>
      <w:r w:rsidRPr="00E25060">
        <w:rPr>
          <w:b/>
          <w:bCs/>
          <w:szCs w:val="28"/>
        </w:rPr>
        <w:t>Điều 1.</w:t>
      </w:r>
      <w:r w:rsidRPr="00E25060">
        <w:rPr>
          <w:szCs w:val="28"/>
        </w:rPr>
        <w:t xml:space="preserve"> Giao cho </w:t>
      </w:r>
      <w:r w:rsidRPr="00E25060">
        <w:rPr>
          <w:i/>
          <w:iCs/>
          <w:szCs w:val="28"/>
        </w:rPr>
        <w:t>… (ghi tên và địa chỉ của người được giao đất)</w:t>
      </w:r>
      <w:r w:rsidRPr="00E25060">
        <w:rPr>
          <w:szCs w:val="28"/>
        </w:rPr>
        <w:t xml:space="preserve"> … m</w:t>
      </w:r>
      <w:r w:rsidRPr="00E25060">
        <w:rPr>
          <w:szCs w:val="28"/>
          <w:vertAlign w:val="superscript"/>
        </w:rPr>
        <w:t>2</w:t>
      </w:r>
      <w:r w:rsidRPr="00E25060">
        <w:rPr>
          <w:szCs w:val="28"/>
        </w:rPr>
        <w:t xml:space="preserve"> đất/cho… </w:t>
      </w:r>
      <w:r w:rsidRPr="00E25060">
        <w:rPr>
          <w:i/>
          <w:iCs/>
          <w:szCs w:val="28"/>
        </w:rPr>
        <w:t xml:space="preserve">(ghi tên và địa chỉ của người được cho thuê đất) </w:t>
      </w:r>
      <w:r w:rsidRPr="00E25060">
        <w:rPr>
          <w:iCs/>
          <w:szCs w:val="28"/>
        </w:rPr>
        <w:t xml:space="preserve">thuê … </w:t>
      </w:r>
      <w:r w:rsidRPr="00E25060">
        <w:rPr>
          <w:szCs w:val="28"/>
        </w:rPr>
        <w:t>m</w:t>
      </w:r>
      <w:r w:rsidRPr="00E25060">
        <w:rPr>
          <w:szCs w:val="28"/>
          <w:vertAlign w:val="superscript"/>
        </w:rPr>
        <w:t>2</w:t>
      </w:r>
      <w:r w:rsidRPr="00E25060">
        <w:rPr>
          <w:szCs w:val="28"/>
        </w:rPr>
        <w:t xml:space="preserve"> đất</w:t>
      </w:r>
      <w:r w:rsidRPr="00E25060">
        <w:rPr>
          <w:i/>
          <w:iCs/>
          <w:szCs w:val="28"/>
        </w:rPr>
        <w:t>/</w:t>
      </w:r>
      <w:r w:rsidRPr="00E25060">
        <w:rPr>
          <w:iCs/>
          <w:szCs w:val="28"/>
        </w:rPr>
        <w:t xml:space="preserve">cho </w:t>
      </w:r>
      <w:r w:rsidRPr="00E25060">
        <w:rPr>
          <w:i/>
          <w:iCs/>
          <w:szCs w:val="28"/>
        </w:rPr>
        <w:t xml:space="preserve">(ghi tên và địa chỉ của người sử dụng đất) </w:t>
      </w:r>
      <w:r w:rsidRPr="00E25060">
        <w:rPr>
          <w:iCs/>
          <w:szCs w:val="28"/>
        </w:rPr>
        <w:t xml:space="preserve">được chuyển mục đích sử dụng … </w:t>
      </w:r>
      <w:r w:rsidRPr="00E25060">
        <w:rPr>
          <w:szCs w:val="28"/>
        </w:rPr>
        <w:t>m</w:t>
      </w:r>
      <w:r w:rsidRPr="00E25060">
        <w:rPr>
          <w:szCs w:val="28"/>
          <w:vertAlign w:val="superscript"/>
        </w:rPr>
        <w:t>2</w:t>
      </w:r>
      <w:r w:rsidRPr="00E25060">
        <w:rPr>
          <w:szCs w:val="28"/>
        </w:rPr>
        <w:t xml:space="preserve"> đất</w:t>
      </w:r>
      <w:r w:rsidRPr="00E25060">
        <w:rPr>
          <w:rStyle w:val="FootnoteReference"/>
          <w:szCs w:val="28"/>
        </w:rPr>
        <w:footnoteReference w:customMarkFollows="1" w:id="85"/>
        <w:t>4</w:t>
      </w:r>
      <w:r w:rsidRPr="00E25060">
        <w:rPr>
          <w:szCs w:val="28"/>
        </w:rPr>
        <w:t xml:space="preserve"> và hình thức sử dụng đất sau khi chuyển mục đích sử dụng đất là</w:t>
      </w:r>
      <w:r w:rsidRPr="00E25060">
        <w:rPr>
          <w:rStyle w:val="FootnoteReference"/>
          <w:szCs w:val="28"/>
        </w:rPr>
        <w:footnoteReference w:customMarkFollows="1" w:id="86"/>
        <w:t>5</w:t>
      </w:r>
      <w:r w:rsidRPr="00E25060">
        <w:rPr>
          <w:szCs w:val="28"/>
        </w:rPr>
        <w:t xml:space="preserve">… tại xã/phường..., thuộc tỉnh/thành phố trực thuộc trung ương ... </w:t>
      </w:r>
    </w:p>
    <w:p w14:paraId="5D670B25" w14:textId="77777777" w:rsidR="00EB383E" w:rsidRPr="00E25060" w:rsidRDefault="00EB383E" w:rsidP="00EB383E">
      <w:pPr>
        <w:tabs>
          <w:tab w:val="left" w:leader="dot" w:pos="8930"/>
        </w:tabs>
        <w:ind w:firstLine="567"/>
        <w:jc w:val="both"/>
        <w:rPr>
          <w:szCs w:val="28"/>
        </w:rPr>
      </w:pPr>
      <w:r w:rsidRPr="00E25060">
        <w:rPr>
          <w:szCs w:val="28"/>
        </w:rPr>
        <w:t>Mục đích sử dụng đất</w:t>
      </w:r>
      <w:r w:rsidRPr="00E25060">
        <w:rPr>
          <w:szCs w:val="28"/>
        </w:rPr>
        <w:tab/>
        <w:t xml:space="preserve"> </w:t>
      </w:r>
    </w:p>
    <w:p w14:paraId="55238386" w14:textId="77777777" w:rsidR="00EB383E" w:rsidRPr="00E25060" w:rsidRDefault="00EB383E" w:rsidP="00EB383E">
      <w:pPr>
        <w:tabs>
          <w:tab w:val="left" w:leader="dot" w:pos="8930"/>
        </w:tabs>
        <w:ind w:firstLine="567"/>
        <w:jc w:val="both"/>
        <w:rPr>
          <w:szCs w:val="28"/>
        </w:rPr>
      </w:pPr>
      <w:r w:rsidRPr="00E25060">
        <w:rPr>
          <w:szCs w:val="28"/>
        </w:rPr>
        <w:t xml:space="preserve">Mục </w:t>
      </w:r>
      <w:r w:rsidRPr="00E25060">
        <w:rPr>
          <w:rFonts w:hint="eastAsia"/>
          <w:szCs w:val="28"/>
        </w:rPr>
        <w:t>đí</w:t>
      </w:r>
      <w:r w:rsidRPr="00E25060">
        <w:rPr>
          <w:szCs w:val="28"/>
        </w:rPr>
        <w:t>ch sử dụng rừng (nếu có)</w:t>
      </w:r>
      <w:r w:rsidRPr="00E25060">
        <w:rPr>
          <w:szCs w:val="28"/>
        </w:rPr>
        <w:tab/>
      </w:r>
    </w:p>
    <w:p w14:paraId="4E7999E6" w14:textId="77777777" w:rsidR="00EB383E" w:rsidRPr="00E25060" w:rsidRDefault="00EB383E" w:rsidP="00EB383E">
      <w:pPr>
        <w:tabs>
          <w:tab w:val="left" w:leader="dot" w:pos="8930"/>
        </w:tabs>
        <w:ind w:firstLine="567"/>
        <w:jc w:val="both"/>
        <w:rPr>
          <w:vanish/>
          <w:szCs w:val="28"/>
        </w:rPr>
      </w:pPr>
    </w:p>
    <w:p w14:paraId="2A11EDD0" w14:textId="77777777" w:rsidR="00EB383E" w:rsidRPr="00E25060" w:rsidRDefault="00EB383E" w:rsidP="00EB383E">
      <w:pPr>
        <w:tabs>
          <w:tab w:val="left" w:pos="3402"/>
          <w:tab w:val="left" w:leader="dot" w:pos="8930"/>
        </w:tabs>
        <w:ind w:firstLine="567"/>
        <w:jc w:val="both"/>
        <w:rPr>
          <w:spacing w:val="-4"/>
          <w:szCs w:val="28"/>
        </w:rPr>
      </w:pPr>
      <w:r w:rsidRPr="00E25060">
        <w:rPr>
          <w:spacing w:val="-4"/>
          <w:szCs w:val="28"/>
        </w:rPr>
        <w:t>Thời hạn sử dụng đất là ..., kể từ ngày… tháng… năm</w:t>
      </w:r>
      <w:r w:rsidRPr="00E25060">
        <w:rPr>
          <w:rStyle w:val="FootnoteReference"/>
          <w:spacing w:val="-4"/>
          <w:szCs w:val="28"/>
        </w:rPr>
        <w:footnoteReference w:customMarkFollows="1" w:id="87"/>
        <w:t>6</w:t>
      </w:r>
      <w:r w:rsidRPr="00E25060">
        <w:rPr>
          <w:spacing w:val="-4"/>
          <w:szCs w:val="28"/>
        </w:rPr>
        <w:t>…</w:t>
      </w:r>
    </w:p>
    <w:p w14:paraId="0CDD1590" w14:textId="77777777" w:rsidR="00EB383E" w:rsidRPr="00E25060" w:rsidRDefault="00EB383E" w:rsidP="00EB383E">
      <w:pPr>
        <w:tabs>
          <w:tab w:val="left" w:leader="dot" w:pos="8930"/>
        </w:tabs>
        <w:ind w:firstLine="567"/>
        <w:jc w:val="both"/>
        <w:rPr>
          <w:spacing w:val="-2"/>
          <w:szCs w:val="28"/>
        </w:rPr>
      </w:pPr>
      <w:r w:rsidRPr="00E25060">
        <w:rPr>
          <w:spacing w:val="-2"/>
          <w:szCs w:val="28"/>
        </w:rPr>
        <w:t>Vị trí, ranh giới thửa đất/khu đất được xác định theo tờ trích lục bản đồ địa chính (hoặc tờ trích đo địa chính) số ..., tỷ lệ ... do ... lập ngày … tháng … năm ...</w:t>
      </w:r>
    </w:p>
    <w:p w14:paraId="1890F65A" w14:textId="77777777" w:rsidR="00EB383E" w:rsidRPr="00E25060" w:rsidRDefault="00EB383E" w:rsidP="00EB383E">
      <w:pPr>
        <w:tabs>
          <w:tab w:val="left" w:leader="dot" w:pos="8930"/>
        </w:tabs>
        <w:ind w:firstLine="567"/>
        <w:jc w:val="both"/>
        <w:rPr>
          <w:spacing w:val="-4"/>
          <w:szCs w:val="28"/>
        </w:rPr>
      </w:pPr>
      <w:r w:rsidRPr="00E25060">
        <w:rPr>
          <w:spacing w:val="-4"/>
          <w:szCs w:val="28"/>
        </w:rPr>
        <w:t>Hình thức giao đất/cho thuê đất</w:t>
      </w:r>
      <w:r w:rsidRPr="00E25060">
        <w:rPr>
          <w:szCs w:val="28"/>
          <w:vertAlign w:val="superscript"/>
        </w:rPr>
        <w:footnoteReference w:id="88"/>
      </w:r>
      <w:r w:rsidRPr="00E25060">
        <w:rPr>
          <w:spacing w:val="-4"/>
          <w:szCs w:val="28"/>
        </w:rPr>
        <w:t>:</w:t>
      </w:r>
      <w:r w:rsidRPr="00E25060">
        <w:rPr>
          <w:spacing w:val="-4"/>
          <w:szCs w:val="28"/>
        </w:rPr>
        <w:tab/>
        <w:t>/</w:t>
      </w:r>
    </w:p>
    <w:p w14:paraId="0C47A7A6" w14:textId="77777777" w:rsidR="00EB383E" w:rsidRPr="00E25060" w:rsidRDefault="00EB383E" w:rsidP="00EB383E">
      <w:pPr>
        <w:tabs>
          <w:tab w:val="left" w:leader="dot" w:pos="8930"/>
        </w:tabs>
        <w:ind w:firstLine="567"/>
        <w:jc w:val="both"/>
        <w:rPr>
          <w:spacing w:val="-4"/>
          <w:szCs w:val="28"/>
        </w:rPr>
      </w:pPr>
      <w:r w:rsidRPr="00E25060">
        <w:rPr>
          <w:spacing w:val="-4"/>
          <w:szCs w:val="28"/>
        </w:rPr>
        <w:t>Phương thức giao đất/cho thuê đất theo kết quả</w:t>
      </w:r>
      <w:r w:rsidRPr="00E25060">
        <w:rPr>
          <w:szCs w:val="28"/>
          <w:vertAlign w:val="superscript"/>
        </w:rPr>
        <w:footnoteReference w:id="89"/>
      </w:r>
      <w:r w:rsidRPr="00E25060">
        <w:rPr>
          <w:spacing w:val="-4"/>
          <w:szCs w:val="28"/>
        </w:rPr>
        <w:t>:</w:t>
      </w:r>
      <w:r w:rsidRPr="00E25060">
        <w:rPr>
          <w:spacing w:val="-4"/>
          <w:szCs w:val="28"/>
        </w:rPr>
        <w:tab/>
      </w:r>
    </w:p>
    <w:p w14:paraId="33F753B0" w14:textId="77777777" w:rsidR="00EB383E" w:rsidRPr="00E25060" w:rsidRDefault="00EB383E" w:rsidP="00EB383E">
      <w:pPr>
        <w:tabs>
          <w:tab w:val="left" w:leader="dot" w:pos="8930"/>
        </w:tabs>
        <w:ind w:firstLine="567"/>
        <w:jc w:val="both"/>
        <w:rPr>
          <w:szCs w:val="28"/>
        </w:rPr>
      </w:pPr>
      <w:r w:rsidRPr="00E25060">
        <w:rPr>
          <w:szCs w:val="28"/>
        </w:rPr>
        <w:t>Giá đất tính tiền sử dụng đất/tiền thuê đất phải nộp… (</w:t>
      </w:r>
      <w:r w:rsidRPr="00E25060">
        <w:rPr>
          <w:spacing w:val="-4"/>
          <w:szCs w:val="28"/>
        </w:rPr>
        <w:t>đối với trường hợp tiền sử dụng đất/tiền thuê đất tính theo giá đất trong bảng giá đất</w:t>
      </w:r>
      <w:r w:rsidRPr="00E25060">
        <w:rPr>
          <w:spacing w:val="-4"/>
          <w:szCs w:val="28"/>
          <w:vertAlign w:val="superscript"/>
        </w:rPr>
        <w:footnoteReference w:id="90"/>
      </w:r>
      <w:r w:rsidRPr="00E25060">
        <w:rPr>
          <w:spacing w:val="-4"/>
          <w:szCs w:val="28"/>
        </w:rPr>
        <w:t>).</w:t>
      </w:r>
    </w:p>
    <w:p w14:paraId="32524C3F" w14:textId="77777777" w:rsidR="00EB383E" w:rsidRPr="00E25060" w:rsidRDefault="00EB383E" w:rsidP="00EB383E">
      <w:pPr>
        <w:tabs>
          <w:tab w:val="left" w:leader="dot" w:pos="8930"/>
        </w:tabs>
        <w:ind w:firstLine="567"/>
        <w:jc w:val="both"/>
        <w:rPr>
          <w:b/>
          <w:bCs/>
          <w:szCs w:val="28"/>
        </w:rPr>
      </w:pPr>
      <w:r w:rsidRPr="00E25060">
        <w:rPr>
          <w:szCs w:val="28"/>
        </w:rPr>
        <w:t>Những hạn chế về quyền của người sử dụng đất (nếu có):</w:t>
      </w:r>
      <w:r w:rsidRPr="00E25060">
        <w:rPr>
          <w:szCs w:val="28"/>
        </w:rPr>
        <w:tab/>
      </w:r>
    </w:p>
    <w:p w14:paraId="1A43E767" w14:textId="77777777" w:rsidR="00EB383E" w:rsidRPr="00E25060" w:rsidRDefault="00EB383E" w:rsidP="00EB383E">
      <w:pPr>
        <w:tabs>
          <w:tab w:val="left" w:leader="dot" w:pos="8930"/>
        </w:tabs>
        <w:ind w:firstLine="567"/>
        <w:jc w:val="both"/>
        <w:rPr>
          <w:szCs w:val="28"/>
        </w:rPr>
      </w:pPr>
      <w:r w:rsidRPr="00E25060">
        <w:rPr>
          <w:b/>
          <w:bCs/>
          <w:szCs w:val="28"/>
        </w:rPr>
        <w:t>Điều 2.</w:t>
      </w:r>
      <w:r w:rsidRPr="00E25060">
        <w:rPr>
          <w:szCs w:val="28"/>
        </w:rPr>
        <w:t xml:space="preserve"> Tổ chức thực hiện</w:t>
      </w:r>
      <w:r w:rsidRPr="00E25060">
        <w:rPr>
          <w:szCs w:val="28"/>
        </w:rPr>
        <w:tab/>
      </w:r>
    </w:p>
    <w:p w14:paraId="3A111E14" w14:textId="77777777" w:rsidR="00EB383E" w:rsidRPr="00E25060" w:rsidRDefault="00EB383E" w:rsidP="00EB383E">
      <w:pPr>
        <w:tabs>
          <w:tab w:val="left" w:leader="dot" w:pos="8930"/>
        </w:tabs>
        <w:ind w:firstLine="567"/>
        <w:jc w:val="both"/>
        <w:rPr>
          <w:iCs/>
          <w:szCs w:val="28"/>
        </w:rPr>
      </w:pPr>
      <w:r w:rsidRPr="00E25060">
        <w:rPr>
          <w:szCs w:val="28"/>
        </w:rPr>
        <w:t xml:space="preserve">1. ……… xác định giá đất để tính </w:t>
      </w:r>
      <w:r w:rsidRPr="00E25060">
        <w:rPr>
          <w:rFonts w:eastAsia="Tahoma"/>
          <w:szCs w:val="28"/>
        </w:rPr>
        <w:t xml:space="preserve">tiền sử dụng đất/tiền thuê đất phải nộp; </w:t>
      </w:r>
      <w:r w:rsidRPr="00E25060">
        <w:rPr>
          <w:iCs/>
          <w:szCs w:val="28"/>
        </w:rPr>
        <w:t>đối với trường hợp tính theo giá đất cụ thể.</w:t>
      </w:r>
    </w:p>
    <w:p w14:paraId="3DBBBFEE" w14:textId="77777777" w:rsidR="00EB383E" w:rsidRPr="00E25060" w:rsidRDefault="00EB383E" w:rsidP="00EB383E">
      <w:pPr>
        <w:tabs>
          <w:tab w:val="left" w:leader="dot" w:pos="8930"/>
        </w:tabs>
        <w:ind w:firstLine="567"/>
        <w:jc w:val="both"/>
        <w:rPr>
          <w:i/>
          <w:szCs w:val="28"/>
        </w:rPr>
      </w:pPr>
      <w:r w:rsidRPr="00E25060">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szCs w:val="28"/>
        </w:rPr>
        <w:t xml:space="preserve">tiền thuê đất đối với trường hợp miễn một số năm, theo dõi trường hợp </w:t>
      </w:r>
      <w:r w:rsidRPr="00E25060">
        <w:rPr>
          <w:rFonts w:eastAsia="Tahoma"/>
          <w:szCs w:val="28"/>
        </w:rPr>
        <w:t xml:space="preserve">miễn tiền sử dụng đất/tiền thuê đất, phí, lệ phí… </w:t>
      </w:r>
      <w:r w:rsidRPr="00E25060">
        <w:rPr>
          <w:rFonts w:eastAsia="Tahoma"/>
          <w:i/>
          <w:iCs/>
          <w:szCs w:val="28"/>
        </w:rPr>
        <w:t>(</w:t>
      </w:r>
      <w:r w:rsidRPr="00E25060">
        <w:rPr>
          <w:i/>
          <w:szCs w:val="28"/>
        </w:rPr>
        <w:t>nếu có),</w:t>
      </w:r>
      <w:r w:rsidRPr="00E25060">
        <w:rPr>
          <w:szCs w:val="28"/>
        </w:rPr>
        <w:t xml:space="preserve"> xác định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w:t>
      </w:r>
      <w:r w:rsidRPr="00E25060">
        <w:rPr>
          <w:i/>
          <w:iCs/>
          <w:szCs w:val="28"/>
        </w:rPr>
        <w:t xml:space="preserve">(nếu có); </w:t>
      </w:r>
      <w:r w:rsidRPr="00E25060">
        <w:rPr>
          <w:szCs w:val="28"/>
        </w:rPr>
        <w:t xml:space="preserve">thông báo cho người được giao đất/thuê đất nộp tiền sử dụng đất/tiền thuê đất,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theo quy định của pháp luật… </w:t>
      </w:r>
      <w:r w:rsidRPr="00E25060">
        <w:rPr>
          <w:rFonts w:eastAsia="Tahoma"/>
          <w:i/>
          <w:iCs/>
          <w:szCs w:val="28"/>
        </w:rPr>
        <w:t>(</w:t>
      </w:r>
      <w:r w:rsidRPr="00E25060">
        <w:rPr>
          <w:i/>
          <w:szCs w:val="28"/>
        </w:rPr>
        <w:t xml:space="preserve">nếu có); </w:t>
      </w:r>
      <w:r w:rsidRPr="00E25060">
        <w:rPr>
          <w:szCs w:val="28"/>
        </w:rPr>
        <w:t>th</w:t>
      </w:r>
      <w:r w:rsidRPr="00E25060">
        <w:rPr>
          <w:rFonts w:eastAsia="Tahoma"/>
          <w:szCs w:val="28"/>
        </w:rPr>
        <w:t xml:space="preserve">u </w:t>
      </w:r>
      <w:r w:rsidRPr="00E25060">
        <w:rPr>
          <w:szCs w:val="28"/>
        </w:rPr>
        <w:t xml:space="preserve">tiền sử dụng đất/tiền thuê đất, </w:t>
      </w:r>
      <w:r w:rsidRPr="00E25060">
        <w:rPr>
          <w:rFonts w:eastAsia="Tahoma"/>
          <w:szCs w:val="28"/>
        </w:rPr>
        <w:t xml:space="preserve">tiền </w:t>
      </w:r>
      <w:r w:rsidRPr="00E25060">
        <w:rPr>
          <w:rFonts w:eastAsia="Tahoma" w:hint="eastAsia"/>
          <w:szCs w:val="28"/>
        </w:rPr>
        <w:t>đ</w:t>
      </w:r>
      <w:r w:rsidRPr="00E25060">
        <w:rPr>
          <w:rFonts w:eastAsia="Tahoma"/>
          <w:szCs w:val="28"/>
        </w:rPr>
        <w:t>ể nhà n</w:t>
      </w:r>
      <w:r w:rsidRPr="00E25060">
        <w:rPr>
          <w:rFonts w:eastAsia="Tahoma" w:hint="eastAsia"/>
          <w:szCs w:val="28"/>
        </w:rPr>
        <w:t>ư</w:t>
      </w:r>
      <w:r w:rsidRPr="00E25060">
        <w:rPr>
          <w:rFonts w:eastAsia="Tahoma"/>
          <w:szCs w:val="28"/>
        </w:rPr>
        <w:t xml:space="preserve">ớc bổ sung diện tích </w:t>
      </w:r>
      <w:r w:rsidRPr="00E25060">
        <w:rPr>
          <w:rFonts w:eastAsia="Tahoma" w:hint="eastAsia"/>
          <w:szCs w:val="28"/>
        </w:rPr>
        <w:t>đ</w:t>
      </w:r>
      <w:r w:rsidRPr="00E25060">
        <w:rPr>
          <w:rFonts w:eastAsia="Tahoma"/>
          <w:szCs w:val="28"/>
        </w:rPr>
        <w:t>ất chuyên trồng lúa bị mất hoặc t</w:t>
      </w:r>
      <w:r w:rsidRPr="00E25060">
        <w:rPr>
          <w:rFonts w:eastAsia="Tahoma" w:hint="eastAsia"/>
          <w:szCs w:val="28"/>
        </w:rPr>
        <w:t>ă</w:t>
      </w:r>
      <w:r w:rsidRPr="00E25060">
        <w:rPr>
          <w:rFonts w:eastAsia="Tahoma"/>
          <w:szCs w:val="28"/>
        </w:rPr>
        <w:t xml:space="preserve">ng hiệu quả sử dụng </w:t>
      </w:r>
      <w:r w:rsidRPr="00E25060">
        <w:rPr>
          <w:rFonts w:eastAsia="Tahoma" w:hint="eastAsia"/>
          <w:szCs w:val="28"/>
        </w:rPr>
        <w:t>đ</w:t>
      </w:r>
      <w:r w:rsidRPr="00E25060">
        <w:rPr>
          <w:rFonts w:eastAsia="Tahoma"/>
          <w:szCs w:val="28"/>
        </w:rPr>
        <w:t xml:space="preserve">ất trồng lúa, </w:t>
      </w:r>
      <w:r w:rsidRPr="00E25060">
        <w:rPr>
          <w:szCs w:val="28"/>
        </w:rPr>
        <w:t xml:space="preserve">phí, lệ phí... </w:t>
      </w:r>
      <w:r w:rsidRPr="00E25060">
        <w:rPr>
          <w:i/>
          <w:szCs w:val="28"/>
        </w:rPr>
        <w:t>(nếu có).</w:t>
      </w:r>
    </w:p>
    <w:p w14:paraId="66BEDF0E" w14:textId="77777777" w:rsidR="00EB383E" w:rsidRPr="00E25060" w:rsidRDefault="00EB383E" w:rsidP="00EB383E">
      <w:pPr>
        <w:tabs>
          <w:tab w:val="left" w:leader="dot" w:pos="8930"/>
        </w:tabs>
        <w:ind w:firstLine="567"/>
        <w:jc w:val="both"/>
        <w:rPr>
          <w:iCs/>
          <w:szCs w:val="28"/>
        </w:rPr>
      </w:pPr>
      <w:r w:rsidRPr="00E25060">
        <w:rPr>
          <w:szCs w:val="28"/>
        </w:rPr>
        <w:t xml:space="preserve">3. … chịu trách nhiệm nộp tiền sử dụng đất/tiền thuê đất; </w:t>
      </w:r>
      <w:r w:rsidRPr="00E25060">
        <w:rPr>
          <w:iCs/>
          <w:szCs w:val="28"/>
        </w:rPr>
        <w:t xml:space="preserve">tiền </w:t>
      </w:r>
      <w:r w:rsidRPr="00E25060">
        <w:rPr>
          <w:rFonts w:hint="eastAsia"/>
          <w:iCs/>
          <w:szCs w:val="28"/>
        </w:rPr>
        <w:t>đ</w:t>
      </w:r>
      <w:r w:rsidRPr="00E25060">
        <w:rPr>
          <w:iCs/>
          <w:szCs w:val="28"/>
        </w:rPr>
        <w:t>ể nhà n</w:t>
      </w:r>
      <w:r w:rsidRPr="00E25060">
        <w:rPr>
          <w:rFonts w:hint="eastAsia"/>
          <w:iCs/>
          <w:szCs w:val="28"/>
        </w:rPr>
        <w:t>ư</w:t>
      </w:r>
      <w:r w:rsidRPr="00E25060">
        <w:rPr>
          <w:iCs/>
          <w:szCs w:val="28"/>
        </w:rPr>
        <w:t xml:space="preserve">ớc bổ sung diện tích </w:t>
      </w:r>
      <w:r w:rsidRPr="00E25060">
        <w:rPr>
          <w:rFonts w:hint="eastAsia"/>
          <w:iCs/>
          <w:szCs w:val="28"/>
        </w:rPr>
        <w:t>đ</w:t>
      </w:r>
      <w:r w:rsidRPr="00E25060">
        <w:rPr>
          <w:iCs/>
          <w:szCs w:val="28"/>
        </w:rPr>
        <w:t>ất chuyên trồng lúa bị mất hoặc t</w:t>
      </w:r>
      <w:r w:rsidRPr="00E25060">
        <w:rPr>
          <w:rFonts w:hint="eastAsia"/>
          <w:iCs/>
          <w:szCs w:val="28"/>
        </w:rPr>
        <w:t>ă</w:t>
      </w:r>
      <w:r w:rsidRPr="00E25060">
        <w:rPr>
          <w:iCs/>
          <w:szCs w:val="28"/>
        </w:rPr>
        <w:t xml:space="preserve">ng hiệu quả sử dụng </w:t>
      </w:r>
      <w:r w:rsidRPr="00E25060">
        <w:rPr>
          <w:rFonts w:hint="eastAsia"/>
          <w:iCs/>
          <w:szCs w:val="28"/>
        </w:rPr>
        <w:t>đ</w:t>
      </w:r>
      <w:r w:rsidRPr="00E25060">
        <w:rPr>
          <w:iCs/>
          <w:szCs w:val="28"/>
        </w:rPr>
        <w:t xml:space="preserve">ất trồng lúa </w:t>
      </w:r>
      <w:r w:rsidRPr="00E25060">
        <w:rPr>
          <w:i/>
          <w:szCs w:val="28"/>
        </w:rPr>
        <w:t xml:space="preserve">(nếu có);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438014DF" w14:textId="77777777" w:rsidR="00EB383E" w:rsidRPr="00E25060" w:rsidRDefault="00EB383E" w:rsidP="00EB383E">
      <w:pPr>
        <w:tabs>
          <w:tab w:val="left" w:leader="dot" w:pos="8930"/>
        </w:tabs>
        <w:ind w:firstLine="567"/>
        <w:jc w:val="both"/>
        <w:rPr>
          <w:szCs w:val="28"/>
        </w:rPr>
      </w:pPr>
      <w:r w:rsidRPr="00E25060">
        <w:rPr>
          <w:szCs w:val="28"/>
        </w:rPr>
        <w:t>4. … xác định mốc giới và bàn giao đất/bàn giao rừng trên thực địa………….</w:t>
      </w:r>
    </w:p>
    <w:p w14:paraId="23AD815C" w14:textId="77777777" w:rsidR="00EB383E" w:rsidRPr="00E25060" w:rsidRDefault="00EB383E" w:rsidP="00EB383E">
      <w:pPr>
        <w:tabs>
          <w:tab w:val="left" w:leader="dot" w:pos="8930"/>
        </w:tabs>
        <w:ind w:firstLine="567"/>
        <w:jc w:val="both"/>
        <w:rPr>
          <w:szCs w:val="28"/>
        </w:rPr>
      </w:pPr>
      <w:r w:rsidRPr="00E25060">
        <w:rPr>
          <w:szCs w:val="28"/>
        </w:rPr>
        <w:t>5. ……… trao Giấy chứng nhận quyền sử dụng đất, quyền sở hữu tài sản gắn liền với đất cho người sử dụng đất đã hoàn thành nghĩa vụ tài chính.</w:t>
      </w:r>
    </w:p>
    <w:p w14:paraId="524871CD" w14:textId="77777777" w:rsidR="00EB383E" w:rsidRPr="00E25060" w:rsidRDefault="00EB383E" w:rsidP="00EB383E">
      <w:pPr>
        <w:tabs>
          <w:tab w:val="left" w:leader="dot" w:pos="8930"/>
        </w:tabs>
        <w:ind w:firstLine="567"/>
        <w:jc w:val="both"/>
        <w:rPr>
          <w:szCs w:val="28"/>
        </w:rPr>
      </w:pPr>
      <w:r w:rsidRPr="00E25060">
        <w:rPr>
          <w:szCs w:val="28"/>
        </w:rPr>
        <w:t xml:space="preserve">6. ……… chỉnh lý hồ sơ địa chính, </w:t>
      </w:r>
      <w:r w:rsidRPr="00E25060">
        <w:rPr>
          <w:rFonts w:eastAsia="Tahoma"/>
          <w:szCs w:val="28"/>
        </w:rPr>
        <w:t>cơ sở dữ liệu đất đai</w:t>
      </w:r>
      <w:r w:rsidRPr="00E25060">
        <w:rPr>
          <w:rFonts w:eastAsia="Tahoma"/>
          <w:szCs w:val="28"/>
        </w:rPr>
        <w:tab/>
        <w:t>; cập nhật, l</w:t>
      </w:r>
      <w:r w:rsidRPr="00E25060">
        <w:rPr>
          <w:rFonts w:eastAsia="Tahoma" w:hint="eastAsia"/>
          <w:szCs w:val="28"/>
        </w:rPr>
        <w:t>ư</w:t>
      </w:r>
      <w:r w:rsidRPr="00E25060">
        <w:rPr>
          <w:rFonts w:eastAsia="Tahoma"/>
          <w:szCs w:val="28"/>
        </w:rPr>
        <w:t>u trữ hồ s</w:t>
      </w:r>
      <w:r w:rsidRPr="00E25060">
        <w:rPr>
          <w:rFonts w:eastAsia="Tahoma" w:hint="eastAsia"/>
          <w:szCs w:val="28"/>
        </w:rPr>
        <w:t>ơ</w:t>
      </w:r>
      <w:r w:rsidRPr="00E25060">
        <w:rPr>
          <w:rFonts w:eastAsia="Tahoma"/>
          <w:szCs w:val="28"/>
        </w:rPr>
        <w:t xml:space="preserve"> theo pháp luật về lâm nghiệp </w:t>
      </w:r>
      <w:r w:rsidRPr="00E25060">
        <w:rPr>
          <w:rFonts w:eastAsia="Tahoma"/>
          <w:i/>
          <w:iCs/>
          <w:szCs w:val="28"/>
        </w:rPr>
        <w:t>(nếu có)</w:t>
      </w:r>
      <w:r w:rsidRPr="00E25060">
        <w:rPr>
          <w:rFonts w:eastAsia="Tahoma"/>
          <w:szCs w:val="28"/>
        </w:rPr>
        <w:t>.</w:t>
      </w:r>
    </w:p>
    <w:p w14:paraId="404294F9" w14:textId="77777777" w:rsidR="00EB383E" w:rsidRPr="00E25060" w:rsidRDefault="00EB383E" w:rsidP="00EB383E">
      <w:pPr>
        <w:tabs>
          <w:tab w:val="left" w:leader="dot" w:pos="8930"/>
        </w:tabs>
        <w:ind w:firstLine="567"/>
        <w:jc w:val="both"/>
        <w:rPr>
          <w:szCs w:val="28"/>
        </w:rPr>
      </w:pPr>
      <w:r w:rsidRPr="00E25060">
        <w:rPr>
          <w:szCs w:val="28"/>
        </w:rPr>
        <w:t xml:space="preserve">7. </w:t>
      </w:r>
      <w:r w:rsidRPr="00E25060">
        <w:rPr>
          <w:szCs w:val="28"/>
        </w:rPr>
        <w:tab/>
      </w:r>
    </w:p>
    <w:p w14:paraId="5559E395" w14:textId="77777777" w:rsidR="00EB383E" w:rsidRPr="00E25060" w:rsidRDefault="00EB383E" w:rsidP="00EB383E">
      <w:pPr>
        <w:tabs>
          <w:tab w:val="left" w:leader="dot" w:pos="8930"/>
        </w:tabs>
        <w:ind w:firstLine="567"/>
        <w:jc w:val="both"/>
        <w:rPr>
          <w:szCs w:val="28"/>
        </w:rPr>
      </w:pPr>
      <w:r w:rsidRPr="00E25060">
        <w:rPr>
          <w:b/>
          <w:bCs/>
          <w:szCs w:val="28"/>
        </w:rPr>
        <w:t>Điều 3.</w:t>
      </w:r>
      <w:r w:rsidRPr="00E25060">
        <w:rPr>
          <w:szCs w:val="28"/>
        </w:rPr>
        <w:t xml:space="preserve"> Quyết định này có hiệu lực kể từ ngày ký.</w:t>
      </w:r>
    </w:p>
    <w:p w14:paraId="747C9DC6" w14:textId="77777777" w:rsidR="00EB383E" w:rsidRPr="00E25060" w:rsidRDefault="00EB383E" w:rsidP="00EB383E">
      <w:pPr>
        <w:tabs>
          <w:tab w:val="left" w:leader="dot" w:pos="8930"/>
        </w:tabs>
        <w:ind w:firstLine="567"/>
        <w:jc w:val="both"/>
        <w:rPr>
          <w:szCs w:val="28"/>
        </w:rPr>
      </w:pPr>
      <w:r w:rsidRPr="00E25060">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6BBD9C2E" w14:textId="77777777" w:rsidR="00EB383E" w:rsidRPr="00E25060" w:rsidRDefault="00EB383E" w:rsidP="00EB383E">
      <w:pPr>
        <w:tabs>
          <w:tab w:val="left" w:leader="dot" w:pos="8930"/>
        </w:tabs>
        <w:ind w:firstLine="567"/>
        <w:jc w:val="both"/>
        <w:rPr>
          <w:szCs w:val="28"/>
        </w:rPr>
      </w:pPr>
    </w:p>
    <w:p w14:paraId="641D763D" w14:textId="77777777" w:rsidR="00EB383E" w:rsidRPr="00E25060" w:rsidRDefault="00EB383E" w:rsidP="00EB383E">
      <w:pPr>
        <w:tabs>
          <w:tab w:val="left" w:leader="dot" w:pos="8930"/>
        </w:tabs>
        <w:ind w:firstLine="567"/>
        <w:jc w:val="both"/>
        <w:rPr>
          <w:szCs w:val="28"/>
        </w:rPr>
      </w:pPr>
      <w:r w:rsidRPr="00E25060">
        <w:rPr>
          <w:szCs w:val="28"/>
        </w:rPr>
        <w:t>Văn phòng Ủy ban nhân dân... chịu trách nhiệm đăng tải Quyết định này trên Cổng thông tin điện tử của…</w:t>
      </w:r>
    </w:p>
    <w:p w14:paraId="594DE0CB" w14:textId="77777777" w:rsidR="00EB383E" w:rsidRPr="00E25060" w:rsidRDefault="00EB383E" w:rsidP="00EB383E">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EB383E" w:rsidRPr="00E25060" w14:paraId="049EC251" w14:textId="77777777" w:rsidTr="00BB78F5">
        <w:trPr>
          <w:trHeight w:val="1285"/>
        </w:trPr>
        <w:tc>
          <w:tcPr>
            <w:tcW w:w="3893" w:type="dxa"/>
            <w:tcBorders>
              <w:right w:val="nil"/>
            </w:tcBorders>
          </w:tcPr>
          <w:p w14:paraId="1BB5B566" w14:textId="77777777" w:rsidR="00EB383E" w:rsidRPr="00E25060" w:rsidRDefault="00EB383E" w:rsidP="00BB78F5">
            <w:pPr>
              <w:tabs>
                <w:tab w:val="left" w:leader="dot" w:pos="8930"/>
              </w:tabs>
              <w:ind w:firstLine="34"/>
              <w:rPr>
                <w:b/>
                <w:bCs/>
                <w:i/>
                <w:iCs/>
              </w:rPr>
            </w:pPr>
            <w:r w:rsidRPr="00E25060">
              <w:rPr>
                <w:b/>
                <w:bCs/>
                <w:i/>
                <w:iCs/>
              </w:rPr>
              <w:t>Nơi nhận:</w:t>
            </w:r>
          </w:p>
        </w:tc>
        <w:tc>
          <w:tcPr>
            <w:tcW w:w="5408" w:type="dxa"/>
            <w:tcBorders>
              <w:top w:val="nil"/>
              <w:left w:val="nil"/>
              <w:bottom w:val="nil"/>
              <w:right w:val="nil"/>
            </w:tcBorders>
          </w:tcPr>
          <w:p w14:paraId="24FCC1E1" w14:textId="77777777" w:rsidR="00EB383E" w:rsidRPr="00E25060" w:rsidRDefault="00EB383E" w:rsidP="00BB78F5">
            <w:pPr>
              <w:tabs>
                <w:tab w:val="left" w:leader="dot" w:pos="8930"/>
              </w:tabs>
              <w:ind w:firstLine="34"/>
              <w:jc w:val="center"/>
              <w:rPr>
                <w:b/>
                <w:bCs/>
                <w:sz w:val="26"/>
                <w:szCs w:val="26"/>
              </w:rPr>
            </w:pPr>
            <w:r w:rsidRPr="00E25060">
              <w:rPr>
                <w:b/>
                <w:bCs/>
                <w:sz w:val="26"/>
                <w:szCs w:val="26"/>
              </w:rPr>
              <w:t>CHỦ TỊCH</w:t>
            </w:r>
          </w:p>
          <w:p w14:paraId="0FA69495" w14:textId="77777777" w:rsidR="00EB383E" w:rsidRPr="00E25060" w:rsidRDefault="00EB383E" w:rsidP="00BB78F5">
            <w:pPr>
              <w:tabs>
                <w:tab w:val="left" w:leader="dot" w:pos="8930"/>
              </w:tabs>
              <w:ind w:firstLine="34"/>
              <w:jc w:val="center"/>
              <w:rPr>
                <w:b/>
                <w:bCs/>
              </w:rPr>
            </w:pPr>
            <w:r w:rsidRPr="00E25060">
              <w:rPr>
                <w:i/>
              </w:rPr>
              <w:t>(Ký và ghi rõ họ tên, đóng dấu)</w:t>
            </w:r>
          </w:p>
        </w:tc>
      </w:tr>
    </w:tbl>
    <w:p w14:paraId="59915B04" w14:textId="77777777" w:rsidR="00EB383E" w:rsidRPr="00E25060" w:rsidRDefault="00EB383E" w:rsidP="00EB383E"/>
    <w:p w14:paraId="385D8E22" w14:textId="77777777" w:rsidR="00EB383E" w:rsidRPr="00E25060" w:rsidRDefault="00EB383E" w:rsidP="00EB383E">
      <w:pPr>
        <w:ind w:firstLine="720"/>
        <w:jc w:val="both"/>
        <w:rPr>
          <w:rFonts w:eastAsia="Times New Roman" w:cs="Times New Roman"/>
          <w:szCs w:val="26"/>
        </w:rPr>
      </w:pPr>
    </w:p>
    <w:p w14:paraId="7822747B" w14:textId="77777777" w:rsidR="00EB383E" w:rsidRPr="00E25060" w:rsidRDefault="00EB383E" w:rsidP="00EB383E">
      <w:pPr>
        <w:ind w:firstLine="720"/>
        <w:jc w:val="both"/>
        <w:rPr>
          <w:rFonts w:eastAsia="Times New Roman" w:cs="Times New Roman"/>
          <w:szCs w:val="26"/>
        </w:rPr>
      </w:pPr>
    </w:p>
    <w:p w14:paraId="5CDB937C" w14:textId="77777777" w:rsidR="00EB383E" w:rsidRPr="00E25060" w:rsidRDefault="00EB383E" w:rsidP="00EB383E">
      <w:pPr>
        <w:ind w:firstLine="720"/>
        <w:jc w:val="both"/>
        <w:rPr>
          <w:rFonts w:eastAsia="Times New Roman" w:cs="Times New Roman"/>
          <w:szCs w:val="26"/>
        </w:rPr>
      </w:pPr>
    </w:p>
    <w:p w14:paraId="6EB5DF2D" w14:textId="77777777" w:rsidR="00EB383E" w:rsidRPr="00E25060" w:rsidRDefault="00EB383E" w:rsidP="00EB383E">
      <w:pPr>
        <w:ind w:firstLine="720"/>
        <w:jc w:val="both"/>
        <w:rPr>
          <w:rFonts w:eastAsia="Times New Roman" w:cs="Times New Roman"/>
          <w:szCs w:val="26"/>
        </w:rPr>
      </w:pPr>
    </w:p>
    <w:p w14:paraId="523FA719" w14:textId="77777777" w:rsidR="00EB383E" w:rsidRPr="00E25060" w:rsidRDefault="00EB383E" w:rsidP="00EB383E">
      <w:pPr>
        <w:ind w:firstLine="720"/>
        <w:jc w:val="both"/>
        <w:rPr>
          <w:rFonts w:eastAsia="Times New Roman" w:cs="Times New Roman"/>
          <w:szCs w:val="26"/>
        </w:rPr>
      </w:pPr>
    </w:p>
    <w:p w14:paraId="6EFA5DB2" w14:textId="77777777" w:rsidR="00EB383E" w:rsidRPr="00E25060" w:rsidRDefault="00EB383E" w:rsidP="00EB383E">
      <w:pPr>
        <w:ind w:firstLine="720"/>
        <w:jc w:val="both"/>
        <w:rPr>
          <w:rFonts w:eastAsia="Times New Roman" w:cs="Times New Roman"/>
          <w:szCs w:val="26"/>
        </w:rPr>
      </w:pPr>
    </w:p>
    <w:p w14:paraId="15E959EC" w14:textId="77777777" w:rsidR="00EB383E" w:rsidRPr="00E25060" w:rsidRDefault="00EB383E" w:rsidP="00EB383E">
      <w:pPr>
        <w:ind w:firstLine="720"/>
        <w:jc w:val="both"/>
        <w:rPr>
          <w:rFonts w:eastAsia="Times New Roman" w:cs="Times New Roman"/>
          <w:szCs w:val="26"/>
        </w:rPr>
      </w:pPr>
    </w:p>
    <w:p w14:paraId="342B67B6" w14:textId="77777777" w:rsidR="00EB383E" w:rsidRPr="00E25060" w:rsidRDefault="00EB383E" w:rsidP="00EB383E">
      <w:pPr>
        <w:ind w:firstLine="720"/>
        <w:jc w:val="both"/>
        <w:rPr>
          <w:rFonts w:eastAsia="Times New Roman" w:cs="Times New Roman"/>
          <w:szCs w:val="26"/>
        </w:rPr>
      </w:pPr>
    </w:p>
    <w:p w14:paraId="003674B5" w14:textId="77777777" w:rsidR="00EB383E" w:rsidRPr="00E25060" w:rsidRDefault="00EB383E" w:rsidP="00EB383E">
      <w:pPr>
        <w:ind w:firstLine="720"/>
        <w:jc w:val="both"/>
        <w:rPr>
          <w:rFonts w:eastAsia="Times New Roman" w:cs="Times New Roman"/>
          <w:szCs w:val="26"/>
        </w:rPr>
      </w:pPr>
    </w:p>
    <w:p w14:paraId="4427F116" w14:textId="77777777" w:rsidR="00EB383E" w:rsidRPr="00E25060" w:rsidRDefault="00EB383E" w:rsidP="00EB383E">
      <w:pPr>
        <w:ind w:firstLine="720"/>
        <w:jc w:val="both"/>
        <w:rPr>
          <w:rFonts w:eastAsia="Times New Roman" w:cs="Times New Roman"/>
          <w:szCs w:val="26"/>
        </w:rPr>
      </w:pPr>
    </w:p>
    <w:p w14:paraId="4B58AEB6" w14:textId="77777777" w:rsidR="00EB383E" w:rsidRPr="00E25060" w:rsidRDefault="00EB383E" w:rsidP="00EB383E">
      <w:pPr>
        <w:ind w:firstLine="720"/>
        <w:jc w:val="both"/>
        <w:rPr>
          <w:rFonts w:eastAsia="Times New Roman" w:cs="Times New Roman"/>
          <w:szCs w:val="26"/>
        </w:rPr>
      </w:pPr>
    </w:p>
    <w:p w14:paraId="24335C8D" w14:textId="77777777" w:rsidR="00EB383E" w:rsidRPr="00E25060" w:rsidRDefault="00EB383E" w:rsidP="00EB383E">
      <w:pPr>
        <w:ind w:firstLine="720"/>
        <w:jc w:val="both"/>
        <w:rPr>
          <w:rFonts w:eastAsia="Times New Roman" w:cs="Times New Roman"/>
          <w:szCs w:val="26"/>
        </w:rPr>
      </w:pPr>
    </w:p>
    <w:p w14:paraId="61725E4B" w14:textId="77777777" w:rsidR="00EB383E" w:rsidRPr="00E25060" w:rsidRDefault="00EB383E" w:rsidP="00EB383E">
      <w:pPr>
        <w:ind w:firstLine="720"/>
        <w:jc w:val="both"/>
        <w:rPr>
          <w:rFonts w:eastAsia="Times New Roman" w:cs="Times New Roman"/>
          <w:szCs w:val="26"/>
        </w:rPr>
      </w:pPr>
    </w:p>
    <w:p w14:paraId="7B98519D" w14:textId="77777777" w:rsidR="00EB383E" w:rsidRPr="00E25060" w:rsidRDefault="00EB383E" w:rsidP="00EB383E">
      <w:pPr>
        <w:ind w:firstLine="720"/>
        <w:jc w:val="both"/>
        <w:rPr>
          <w:rFonts w:eastAsia="Times New Roman" w:cs="Times New Roman"/>
          <w:szCs w:val="26"/>
        </w:rPr>
      </w:pPr>
    </w:p>
    <w:p w14:paraId="1D7FE33B" w14:textId="77777777" w:rsidR="00EB383E" w:rsidRPr="00E25060" w:rsidRDefault="00EB383E" w:rsidP="00EB383E">
      <w:pPr>
        <w:keepNext/>
        <w:spacing w:line="360" w:lineRule="exact"/>
        <w:ind w:firstLine="426"/>
        <w:jc w:val="both"/>
        <w:outlineLvl w:val="0"/>
        <w:rPr>
          <w:rFonts w:eastAsia="Arial" w:cs="Times New Roman"/>
          <w:sz w:val="20"/>
          <w:lang w:eastAsia="x-none"/>
        </w:rPr>
        <w:sectPr w:rsidR="00EB383E" w:rsidRPr="00E25060" w:rsidSect="00804D9C">
          <w:headerReference w:type="default" r:id="rId11"/>
          <w:footerReference w:type="default" r:id="rId12"/>
          <w:footerReference w:type="first" r:id="rId13"/>
          <w:footnotePr>
            <w:numRestart w:val="eachSect"/>
          </w:footnotePr>
          <w:pgSz w:w="11906" w:h="16838" w:code="9"/>
          <w:pgMar w:top="1134" w:right="1134" w:bottom="1134" w:left="1701" w:header="567" w:footer="567" w:gutter="0"/>
          <w:cols w:space="720"/>
          <w:titlePg/>
          <w:docGrid w:linePitch="326"/>
        </w:sectPr>
      </w:pPr>
    </w:p>
    <w:p w14:paraId="4E3D1730" w14:textId="77777777" w:rsidR="00EB383E" w:rsidRPr="00E25060" w:rsidRDefault="00EB383E" w:rsidP="00EB383E">
      <w:pPr>
        <w:ind w:left="284"/>
        <w:jc w:val="center"/>
        <w:rPr>
          <w:rFonts w:eastAsia="Times New Roman" w:cs="Times New Roman"/>
          <w:b/>
          <w:bCs/>
          <w:szCs w:val="28"/>
        </w:rPr>
      </w:pPr>
      <w:r w:rsidRPr="00E25060">
        <w:rPr>
          <w:rFonts w:eastAsia="Times New Roman" w:cs="Times New Roman"/>
          <w:b/>
          <w:szCs w:val="28"/>
        </w:rPr>
        <w:t>Mẫu số 24. Biên bản bàn giao đất/bàn giao rừng trên thực địa</w:t>
      </w:r>
    </w:p>
    <w:p w14:paraId="18AF7497" w14:textId="77777777" w:rsidR="00EB383E" w:rsidRPr="00E25060" w:rsidRDefault="00EB383E" w:rsidP="00EB383E">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1E188AC4" w14:textId="77777777" w:rsidR="00EB383E" w:rsidRPr="00E25060" w:rsidRDefault="00EB383E" w:rsidP="00EB383E">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2E9046BD" w14:textId="77777777" w:rsidR="00EB383E" w:rsidRPr="00E25060" w:rsidRDefault="00EB383E" w:rsidP="00EB383E">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6FF689B6" w14:textId="77777777" w:rsidR="00EB383E" w:rsidRPr="00E25060" w:rsidRDefault="00EB383E" w:rsidP="00EB383E">
      <w:pPr>
        <w:tabs>
          <w:tab w:val="left" w:leader="dot" w:pos="8930"/>
        </w:tabs>
        <w:rPr>
          <w:rFonts w:eastAsia="Times New Roman" w:cs="Times New Roman"/>
        </w:rPr>
      </w:pPr>
    </w:p>
    <w:p w14:paraId="600E0F24" w14:textId="77777777" w:rsidR="00EB383E" w:rsidRPr="00E25060" w:rsidRDefault="00EB383E" w:rsidP="00EB383E">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1667B405" w14:textId="77777777" w:rsidR="00EB383E" w:rsidRPr="00E25060" w:rsidRDefault="00EB383E" w:rsidP="00EB383E">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2371D26D" w14:textId="77777777" w:rsidR="00EB383E" w:rsidRPr="00E25060" w:rsidRDefault="00EB383E" w:rsidP="00EB383E">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60A2525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4E3D12DE"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1809AAE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45ED90F2"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45DE5C85"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7E903487"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7D3C138E"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4C719D0"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6535F157"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617879F5"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65EBA6A9" w14:textId="77777777" w:rsidR="00EB383E" w:rsidRPr="00E25060" w:rsidRDefault="00EB383E" w:rsidP="00EB383E">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1C658880"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7E32479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69F0D1A1"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56A6F7CF" w14:textId="77777777" w:rsidR="00EB383E" w:rsidRPr="00E25060" w:rsidRDefault="00EB383E" w:rsidP="00EB383E">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EB383E" w:rsidRPr="00E25060" w14:paraId="167CAE75" w14:textId="77777777" w:rsidTr="00BB78F5">
        <w:trPr>
          <w:jc w:val="center"/>
        </w:trPr>
        <w:tc>
          <w:tcPr>
            <w:tcW w:w="3686" w:type="dxa"/>
            <w:shd w:val="clear" w:color="auto" w:fill="auto"/>
          </w:tcPr>
          <w:p w14:paraId="5E7DB6BC" w14:textId="77777777" w:rsidR="00EB383E" w:rsidRPr="00E25060" w:rsidRDefault="00EB383E"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17D831C7" w14:textId="77777777" w:rsidR="00EB383E" w:rsidRPr="00E25060" w:rsidRDefault="00EB383E"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5BFA4CD9" w14:textId="77777777" w:rsidR="00EB383E" w:rsidRPr="00E25060" w:rsidRDefault="00EB383E"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2C630B75" w14:textId="77777777" w:rsidR="00EB383E" w:rsidRPr="00E25060" w:rsidRDefault="00EB383E"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6EBB4D2F" w14:textId="77777777" w:rsidR="00EB383E" w:rsidRPr="00E25060" w:rsidRDefault="00EB383E"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228D016E" w14:textId="77777777" w:rsidR="00EB383E" w:rsidRPr="00E25060" w:rsidRDefault="00EB383E"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483D7BA5" w14:textId="77777777" w:rsidR="00EB383E" w:rsidRPr="00E25060" w:rsidRDefault="00EB383E" w:rsidP="00EB383E">
      <w:pPr>
        <w:jc w:val="both"/>
        <w:rPr>
          <w:rFonts w:ascii="Times New Roman Bold" w:eastAsia="Times New Roman" w:hAnsi="Times New Roman Bold" w:cs="Times New Roman"/>
          <w:b/>
          <w:bCs/>
          <w:spacing w:val="-6"/>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6"/>
          <w:szCs w:val="28"/>
          <w:lang w:val="pt-BR"/>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79BD4B2B" w14:textId="77777777" w:rsidR="00EB383E" w:rsidRPr="00E25060" w:rsidRDefault="00EB383E" w:rsidP="00EB383E">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EB383E" w:rsidRPr="00E25060" w14:paraId="0BBF7130" w14:textId="77777777" w:rsidTr="00BB78F5">
        <w:tc>
          <w:tcPr>
            <w:tcW w:w="3681" w:type="dxa"/>
            <w:shd w:val="clear" w:color="auto" w:fill="auto"/>
          </w:tcPr>
          <w:p w14:paraId="6DF9B5D7" w14:textId="77777777" w:rsidR="00EB383E" w:rsidRPr="00E25060" w:rsidRDefault="00EB383E"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1FC1F7D0" w14:textId="77777777" w:rsidR="00EB383E" w:rsidRPr="00E25060" w:rsidRDefault="00EB383E"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6F4CA008" w14:textId="77777777" w:rsidR="00EB383E" w:rsidRPr="00E25060" w:rsidRDefault="00EB383E"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69A438F5" w14:textId="77777777" w:rsidR="00EB383E" w:rsidRPr="00E25060" w:rsidRDefault="00EB383E"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5C29F820" w14:textId="77777777" w:rsidR="00EB383E" w:rsidRPr="00E25060" w:rsidRDefault="00EB383E"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5120DDC2" w14:textId="77777777" w:rsidR="00EB383E" w:rsidRPr="00E25060" w:rsidRDefault="00EB383E"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74E83829" w14:textId="77777777" w:rsidR="00EB383E" w:rsidRPr="00E25060" w:rsidRDefault="00EB383E"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4A65EE51" w14:textId="77777777" w:rsidR="00EB383E" w:rsidRPr="00E25060" w:rsidRDefault="00EB383E" w:rsidP="00EB383E">
      <w:pPr>
        <w:tabs>
          <w:tab w:val="left" w:leader="dot" w:pos="8930"/>
        </w:tabs>
        <w:adjustRightInd w:val="0"/>
        <w:snapToGrid w:val="0"/>
        <w:jc w:val="center"/>
        <w:rPr>
          <w:rFonts w:eastAsia="Times New Roman" w:cs="Times New Roman"/>
          <w:b/>
          <w:bCs/>
          <w:sz w:val="20"/>
          <w:szCs w:val="28"/>
        </w:rPr>
      </w:pPr>
    </w:p>
    <w:p w14:paraId="437475E3" w14:textId="77777777" w:rsidR="00EB383E" w:rsidRPr="00E25060" w:rsidRDefault="00EB383E" w:rsidP="00EB383E">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65DB64D9" w14:textId="77777777" w:rsidR="00EB383E" w:rsidRPr="00E25060" w:rsidRDefault="00EB383E" w:rsidP="00EB383E">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91"/>
        <w:t>1</w:t>
      </w:r>
      <w:r w:rsidRPr="00E25060">
        <w:rPr>
          <w:rFonts w:eastAsia="Times New Roman" w:cs="Times New Roman"/>
          <w:b/>
          <w:bCs/>
          <w:szCs w:val="28"/>
        </w:rPr>
        <w:t>..................</w:t>
      </w:r>
    </w:p>
    <w:p w14:paraId="2CB8BB70" w14:textId="77777777" w:rsidR="00EB383E" w:rsidRPr="00E25060" w:rsidRDefault="00EB383E" w:rsidP="00EB383E">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45FB9306" w14:textId="77777777" w:rsidR="00EB383E" w:rsidRPr="00E25060" w:rsidRDefault="00EB383E" w:rsidP="00EB383E">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92"/>
        <w:t>2</w:t>
      </w:r>
      <w:r w:rsidRPr="00E25060">
        <w:rPr>
          <w:rFonts w:eastAsia="Times New Roman" w:cs="Times New Roman"/>
          <w:szCs w:val="28"/>
        </w:rPr>
        <w:t xml:space="preserve"> …………..</w:t>
      </w:r>
    </w:p>
    <w:p w14:paraId="5F443720" w14:textId="77777777" w:rsidR="00EB383E" w:rsidRPr="00E25060" w:rsidRDefault="00EB383E" w:rsidP="00EB383E">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5703C0AF"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4603CF4B"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93"/>
        <w:t>3</w:t>
      </w:r>
      <w:r w:rsidRPr="00E25060">
        <w:rPr>
          <w:rFonts w:eastAsia="Times New Roman" w:cs="Times New Roman"/>
          <w:i/>
          <w:szCs w:val="28"/>
        </w:rPr>
        <w:tab/>
        <w:t>;</w:t>
      </w:r>
    </w:p>
    <w:p w14:paraId="1B34424C"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3EE00D1D" w14:textId="77777777" w:rsidR="00EB383E" w:rsidRPr="00E25060" w:rsidRDefault="00EB383E" w:rsidP="00EB383E">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94"/>
        <w:t>4</w:t>
      </w:r>
      <w:r w:rsidRPr="00E25060">
        <w:rPr>
          <w:rFonts w:eastAsia="Times New Roman" w:cs="Times New Roman"/>
          <w:bCs/>
          <w:i/>
          <w:iCs/>
          <w:szCs w:val="28"/>
        </w:rPr>
        <w:tab/>
      </w:r>
    </w:p>
    <w:p w14:paraId="3463F185" w14:textId="77777777" w:rsidR="00EB383E" w:rsidRPr="00E25060" w:rsidRDefault="00EB383E" w:rsidP="00EB383E">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95"/>
        <w:t>5</w:t>
      </w:r>
      <w:r w:rsidRPr="00E25060">
        <w:rPr>
          <w:rFonts w:eastAsia="Times New Roman" w:cs="Times New Roman"/>
          <w:bCs/>
          <w:i/>
          <w:iCs/>
          <w:szCs w:val="28"/>
        </w:rPr>
        <w:tab/>
      </w:r>
    </w:p>
    <w:p w14:paraId="793548F0" w14:textId="77777777" w:rsidR="00EB383E" w:rsidRPr="00E25060" w:rsidRDefault="00EB383E" w:rsidP="00EB383E">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0C3C2649"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A95852C" w14:textId="77777777" w:rsidR="00EB383E" w:rsidRPr="00E25060" w:rsidRDefault="00EB383E" w:rsidP="00EB383E">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5522F433"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8FF3540"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31AAA13B"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9F82B1F" w14:textId="77777777" w:rsidR="00EB383E" w:rsidRPr="00E25060" w:rsidRDefault="00EB383E" w:rsidP="00EB383E">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409B4A89" w14:textId="77777777" w:rsidR="00EB383E" w:rsidRPr="00E25060" w:rsidRDefault="00EB383E" w:rsidP="00EB383E">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2087306E"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7D59AA73"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73ECEA58" w14:textId="77777777" w:rsidR="00EB383E" w:rsidRPr="00E25060" w:rsidRDefault="00EB383E" w:rsidP="00EB383E">
      <w:pPr>
        <w:tabs>
          <w:tab w:val="left" w:leader="dot" w:pos="8930"/>
        </w:tabs>
        <w:spacing w:before="60" w:after="60"/>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62E739D0"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5BA1C68A"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684A7E23"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0CD5F509"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07261877"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5B853790" w14:textId="77777777" w:rsidR="00EB383E" w:rsidRPr="00E25060" w:rsidRDefault="00EB383E" w:rsidP="00EB383E">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20B18135" w14:textId="77777777" w:rsidR="00EB383E" w:rsidRPr="00E25060" w:rsidRDefault="00EB383E" w:rsidP="00EB383E">
      <w:pPr>
        <w:tabs>
          <w:tab w:val="left" w:leader="dot" w:pos="8930"/>
        </w:tabs>
        <w:spacing w:before="120" w:after="100" w:line="320" w:lineRule="exact"/>
        <w:ind w:left="284" w:firstLine="567"/>
        <w:jc w:val="both"/>
        <w:rPr>
          <w:rFonts w:eastAsia="Times New Roman" w:cs="Times New Roman"/>
        </w:rPr>
      </w:pPr>
    </w:p>
    <w:tbl>
      <w:tblPr>
        <w:tblW w:w="9325" w:type="dxa"/>
        <w:tblInd w:w="284" w:type="dxa"/>
        <w:tblBorders>
          <w:insideH w:val="single" w:sz="4" w:space="0" w:color="auto"/>
        </w:tblBorders>
        <w:tblLook w:val="0000" w:firstRow="0" w:lastRow="0" w:firstColumn="0" w:lastColumn="0" w:noHBand="0" w:noVBand="0"/>
      </w:tblPr>
      <w:tblGrid>
        <w:gridCol w:w="4382"/>
        <w:gridCol w:w="4943"/>
      </w:tblGrid>
      <w:tr w:rsidR="00EB383E" w:rsidRPr="00E25060" w14:paraId="6287E60F" w14:textId="77777777" w:rsidTr="00BB78F5">
        <w:trPr>
          <w:trHeight w:val="983"/>
        </w:trPr>
        <w:tc>
          <w:tcPr>
            <w:tcW w:w="4382" w:type="dxa"/>
            <w:tcBorders>
              <w:right w:val="nil"/>
            </w:tcBorders>
          </w:tcPr>
          <w:p w14:paraId="54B68553" w14:textId="77777777" w:rsidR="00EB383E" w:rsidRPr="00E25060" w:rsidRDefault="00EB383E"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43" w:type="dxa"/>
            <w:tcBorders>
              <w:top w:val="nil"/>
              <w:left w:val="nil"/>
              <w:bottom w:val="nil"/>
              <w:right w:val="nil"/>
            </w:tcBorders>
          </w:tcPr>
          <w:p w14:paraId="7925AE65" w14:textId="77777777" w:rsidR="00EB383E" w:rsidRPr="00E25060" w:rsidRDefault="00EB383E"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35A05273" w14:textId="77777777" w:rsidR="00EB383E" w:rsidRPr="00E25060" w:rsidRDefault="00EB383E"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454F38FF" w14:textId="329453BF" w:rsidR="009533A0" w:rsidRDefault="009533A0" w:rsidP="00276736">
      <w:pPr>
        <w:ind w:firstLine="709"/>
        <w:jc w:val="both"/>
        <w:rPr>
          <w:b/>
          <w:bCs/>
        </w:rPr>
      </w:pPr>
    </w:p>
    <w:p w14:paraId="7F5D9881" w14:textId="44B09010" w:rsidR="00EB383E" w:rsidRDefault="00EB383E" w:rsidP="00276736">
      <w:pPr>
        <w:ind w:firstLine="709"/>
        <w:jc w:val="both"/>
        <w:rPr>
          <w:b/>
          <w:bCs/>
        </w:rPr>
      </w:pPr>
    </w:p>
    <w:p w14:paraId="449391C0" w14:textId="6C4B47B7" w:rsidR="00EB383E" w:rsidRDefault="00EB383E" w:rsidP="00276736">
      <w:pPr>
        <w:ind w:firstLine="709"/>
        <w:jc w:val="both"/>
        <w:rPr>
          <w:b/>
          <w:bCs/>
        </w:rPr>
      </w:pPr>
    </w:p>
    <w:p w14:paraId="1F0B36F0" w14:textId="0C47479E" w:rsidR="00EB383E" w:rsidRDefault="00EB383E" w:rsidP="00276736">
      <w:pPr>
        <w:ind w:firstLine="709"/>
        <w:jc w:val="both"/>
        <w:rPr>
          <w:b/>
          <w:bCs/>
        </w:rPr>
      </w:pPr>
    </w:p>
    <w:p w14:paraId="2593353E" w14:textId="1B6E51E2" w:rsidR="00EB383E" w:rsidRDefault="00EB383E" w:rsidP="00276736">
      <w:pPr>
        <w:ind w:firstLine="709"/>
        <w:jc w:val="both"/>
        <w:rPr>
          <w:b/>
          <w:bCs/>
        </w:rPr>
      </w:pPr>
    </w:p>
    <w:p w14:paraId="72481414" w14:textId="52374052" w:rsidR="00EB383E" w:rsidRDefault="00EB383E" w:rsidP="00276736">
      <w:pPr>
        <w:ind w:firstLine="709"/>
        <w:jc w:val="both"/>
        <w:rPr>
          <w:b/>
          <w:bCs/>
        </w:rPr>
      </w:pPr>
    </w:p>
    <w:p w14:paraId="2CAB69C6" w14:textId="47059E8E" w:rsidR="00EB383E" w:rsidRDefault="00EB383E" w:rsidP="00276736">
      <w:pPr>
        <w:ind w:firstLine="709"/>
        <w:jc w:val="both"/>
        <w:rPr>
          <w:b/>
          <w:bCs/>
        </w:rPr>
      </w:pPr>
    </w:p>
    <w:p w14:paraId="3DA08E52" w14:textId="5380A65F" w:rsidR="00EB383E" w:rsidRDefault="00EB383E" w:rsidP="00276736">
      <w:pPr>
        <w:ind w:firstLine="709"/>
        <w:jc w:val="both"/>
        <w:rPr>
          <w:b/>
          <w:bCs/>
        </w:rPr>
      </w:pPr>
    </w:p>
    <w:p w14:paraId="097B6867" w14:textId="5E60DB62" w:rsidR="00EB383E" w:rsidRDefault="00EB383E" w:rsidP="00276736">
      <w:pPr>
        <w:ind w:firstLine="709"/>
        <w:jc w:val="both"/>
        <w:rPr>
          <w:b/>
          <w:bCs/>
        </w:rPr>
      </w:pPr>
    </w:p>
    <w:p w14:paraId="44CD1FA2" w14:textId="0C436C50" w:rsidR="00EB383E" w:rsidRDefault="00EB383E" w:rsidP="00276736">
      <w:pPr>
        <w:ind w:firstLine="709"/>
        <w:jc w:val="both"/>
        <w:rPr>
          <w:b/>
          <w:bCs/>
        </w:rPr>
      </w:pPr>
    </w:p>
    <w:p w14:paraId="119EE01A" w14:textId="17081147" w:rsidR="00EB383E" w:rsidRDefault="00EB383E" w:rsidP="00276736">
      <w:pPr>
        <w:ind w:firstLine="709"/>
        <w:jc w:val="both"/>
        <w:rPr>
          <w:b/>
          <w:bCs/>
        </w:rPr>
      </w:pPr>
    </w:p>
    <w:p w14:paraId="2B8B7D60" w14:textId="2155A8A3" w:rsidR="00EB383E" w:rsidRDefault="00EB383E" w:rsidP="00276736">
      <w:pPr>
        <w:ind w:firstLine="709"/>
        <w:jc w:val="both"/>
        <w:rPr>
          <w:b/>
          <w:bCs/>
        </w:rPr>
      </w:pPr>
    </w:p>
    <w:p w14:paraId="6E334A1B" w14:textId="40AEE64B" w:rsidR="00EB383E" w:rsidRDefault="00EB383E" w:rsidP="00276736">
      <w:pPr>
        <w:ind w:firstLine="709"/>
        <w:jc w:val="both"/>
        <w:rPr>
          <w:b/>
          <w:bCs/>
        </w:rPr>
      </w:pPr>
    </w:p>
    <w:p w14:paraId="6CEE0D92" w14:textId="038B8723" w:rsidR="00EB383E" w:rsidRDefault="00EB383E" w:rsidP="00276736">
      <w:pPr>
        <w:ind w:firstLine="709"/>
        <w:jc w:val="both"/>
        <w:rPr>
          <w:b/>
          <w:bCs/>
        </w:rPr>
      </w:pPr>
    </w:p>
    <w:p w14:paraId="1ACC0F2D" w14:textId="4C71172F" w:rsidR="00EB383E" w:rsidRDefault="00EB383E" w:rsidP="00276736">
      <w:pPr>
        <w:ind w:firstLine="709"/>
        <w:jc w:val="both"/>
        <w:rPr>
          <w:b/>
          <w:bCs/>
        </w:rPr>
      </w:pPr>
      <w:r>
        <w:rPr>
          <w:b/>
          <w:bCs/>
        </w:rPr>
        <w:t xml:space="preserve">11. </w:t>
      </w:r>
      <w:r w:rsidRPr="00EB383E">
        <w:rPr>
          <w:b/>
          <w:bCs/>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 - 1.013978</w:t>
      </w:r>
    </w:p>
    <w:p w14:paraId="2F497C31"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 Trình tự thực hiện </w:t>
      </w:r>
    </w:p>
    <w:p w14:paraId="312E3553" w14:textId="77777777" w:rsidR="00EB383E" w:rsidRPr="00E25060" w:rsidRDefault="00EB383E" w:rsidP="00EB383E">
      <w:pPr>
        <w:spacing w:before="120" w:line="340" w:lineRule="exact"/>
        <w:ind w:firstLine="720"/>
        <w:jc w:val="both"/>
        <w:rPr>
          <w:rFonts w:cs="Times New Roman"/>
        </w:rPr>
      </w:pPr>
      <w:r w:rsidRPr="00E25060">
        <w:rPr>
          <w:rFonts w:cs="Times New Roman"/>
          <w:i/>
        </w:rPr>
        <w:t>Bước 1:</w:t>
      </w:r>
      <w:r w:rsidRPr="00E25060">
        <w:rPr>
          <w:rFonts w:cs="Times New Roman"/>
        </w:rPr>
        <w:t xml:space="preserve"> Người yêu cầu đăng ký nộp hồ sơ đến Trung tâm Phục vụ hành chính công.</w:t>
      </w:r>
    </w:p>
    <w:p w14:paraId="54C07C9B"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bookmarkStart w:id="192" w:name="_Hlk201247607"/>
      <w:r w:rsidRPr="00E25060">
        <w:rPr>
          <w:rFonts w:eastAsia="Calibri" w:cs="Times New Roman"/>
          <w:kern w:val="2"/>
          <w:szCs w:val="28"/>
        </w:rPr>
        <w:t>theo hình thức trực tuyến</w:t>
      </w:r>
      <w:bookmarkEnd w:id="192"/>
      <w:r w:rsidRPr="00E25060">
        <w:rPr>
          <w:rFonts w:cs="Times New Roman"/>
          <w:szCs w:val="28"/>
        </w:rPr>
        <w:t xml:space="preserve"> thì hồ sơ nộp phải được số hóa từ bản chính hoặc bản sao giấy tờ đã được công chứng, chứng thực theo quy định của pháp luật.</w:t>
      </w:r>
    </w:p>
    <w:p w14:paraId="77791CC6" w14:textId="77777777" w:rsidR="00EB383E" w:rsidRPr="00E25060" w:rsidRDefault="00EB383E" w:rsidP="00EB383E">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7C51C94B"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sidDel="00FD4EAF">
        <w:rPr>
          <w:rFonts w:cs="Times New Roman"/>
          <w:szCs w:val="28"/>
        </w:rPr>
        <w:t xml:space="preserve"> </w:t>
      </w:r>
      <w:r w:rsidRPr="00E25060">
        <w:rPr>
          <w:rFonts w:cs="Times New Roman"/>
          <w:i/>
          <w:iCs/>
          <w:szCs w:val="28"/>
        </w:rPr>
        <w:t xml:space="preserve">Bước 2: </w:t>
      </w:r>
      <w:r w:rsidRPr="00E25060">
        <w:rPr>
          <w:rFonts w:cs="Times New Roman"/>
          <w:szCs w:val="28"/>
        </w:rPr>
        <w:t>Cơ quan tiếp nhận hồ sơ thực hiện:</w:t>
      </w:r>
    </w:p>
    <w:p w14:paraId="68A43BB4" w14:textId="77777777" w:rsidR="00EB383E" w:rsidRPr="00E25060" w:rsidRDefault="00EB383E" w:rsidP="00EB383E">
      <w:pPr>
        <w:spacing w:before="160" w:line="252" w:lineRule="auto"/>
        <w:ind w:firstLine="720"/>
        <w:jc w:val="both"/>
        <w:rPr>
          <w:rFonts w:eastAsia="Times New Roman" w:cs="Times New Roman"/>
          <w:szCs w:val="28"/>
          <w:lang w:val="it-IT"/>
        </w:rPr>
      </w:pPr>
      <w:r w:rsidRPr="00E25060">
        <w:rPr>
          <w:rFonts w:eastAsia="Times New Roman" w:cs="Times New Roman"/>
          <w:szCs w:val="28"/>
        </w:rPr>
        <w:t>-</w:t>
      </w:r>
      <w:r w:rsidRPr="00E25060">
        <w:rPr>
          <w:rFonts w:eastAsia="Times New Roman" w:cs="Times New Roman"/>
          <w:szCs w:val="28"/>
          <w:lang w:val="it-IT"/>
        </w:rPr>
        <w:t xml:space="preserve"> Kiểm tra tính đầy đủ của thành phần hồ sơ và cấp Giấy tiếp nhận hồ sơ và hẹn trả kết quả. Trường hợp chưa đầy đủ thành phần hồ sơ thì trả hồ sơ kèm Phiếu yêu cầu bổ sung, hoàn thiện hồ sơ để người yêu cầu đăng ký hoàn thiện, bổ sung theo quy định.</w:t>
      </w:r>
    </w:p>
    <w:p w14:paraId="7F935329" w14:textId="77777777" w:rsidR="00EB383E" w:rsidRPr="00E25060" w:rsidRDefault="00EB383E" w:rsidP="00EB383E">
      <w:pPr>
        <w:spacing w:before="160" w:line="252" w:lineRule="auto"/>
        <w:ind w:firstLine="720"/>
        <w:jc w:val="both"/>
        <w:rPr>
          <w:rFonts w:eastAsia="Times New Roman" w:cs="Times New Roman"/>
          <w:iCs/>
          <w:szCs w:val="28"/>
          <w:lang w:val="it-IT"/>
        </w:rPr>
      </w:pPr>
      <w:r w:rsidRPr="00E25060">
        <w:rPr>
          <w:rFonts w:eastAsia="Times New Roman" w:cs="Times New Roman"/>
          <w:szCs w:val="28"/>
          <w:lang w:val="it-IT"/>
        </w:rPr>
        <w:t xml:space="preserve">- </w:t>
      </w:r>
      <w:r w:rsidRPr="00E25060">
        <w:rPr>
          <w:rFonts w:cs="Times New Roman"/>
          <w:spacing w:val="-4"/>
          <w:szCs w:val="28"/>
          <w:lang w:val="it-IT"/>
        </w:rPr>
        <w:t>C</w:t>
      </w:r>
      <w:r w:rsidRPr="00E25060">
        <w:rPr>
          <w:rFonts w:cs="Times New Roman"/>
          <w:spacing w:val="-4"/>
          <w:szCs w:val="28"/>
        </w:rPr>
        <w:t xml:space="preserve">huyển hồ sơ đến </w:t>
      </w:r>
      <w:r w:rsidRPr="00E25060">
        <w:rPr>
          <w:rFonts w:cs="Times New Roman"/>
          <w:iCs/>
          <w:spacing w:val="-4"/>
          <w:szCs w:val="28"/>
          <w:lang w:val="it-IT"/>
        </w:rPr>
        <w:t>Ủy ban nhân dân</w:t>
      </w:r>
      <w:r w:rsidRPr="00E25060">
        <w:rPr>
          <w:rFonts w:cs="Times New Roman"/>
          <w:iCs/>
          <w:spacing w:val="-4"/>
          <w:szCs w:val="28"/>
        </w:rPr>
        <w:t xml:space="preserve"> cấp xã nơi có đất. </w:t>
      </w:r>
    </w:p>
    <w:p w14:paraId="51EA45E1" w14:textId="77777777" w:rsidR="00EB383E" w:rsidRPr="00E25060" w:rsidRDefault="00EB383E" w:rsidP="00EB383E">
      <w:pPr>
        <w:autoSpaceDE w:val="0"/>
        <w:autoSpaceDN w:val="0"/>
        <w:adjustRightInd w:val="0"/>
        <w:spacing w:before="120" w:line="360" w:lineRule="atLeast"/>
        <w:ind w:firstLine="720"/>
        <w:jc w:val="both"/>
        <w:rPr>
          <w:rFonts w:cs="Times New Roman"/>
          <w:spacing w:val="-6"/>
          <w:szCs w:val="28"/>
          <w:lang w:val="it-IT"/>
        </w:rPr>
      </w:pPr>
      <w:r w:rsidRPr="00E25060">
        <w:rPr>
          <w:rFonts w:cs="Times New Roman"/>
          <w:i/>
          <w:spacing w:val="-6"/>
          <w:szCs w:val="28"/>
        </w:rPr>
        <w:t>Bước 3:</w:t>
      </w:r>
      <w:r w:rsidRPr="00E25060">
        <w:rPr>
          <w:rFonts w:cs="Times New Roman"/>
          <w:spacing w:val="-6"/>
          <w:szCs w:val="28"/>
        </w:rPr>
        <w:t xml:space="preserve"> </w:t>
      </w:r>
    </w:p>
    <w:p w14:paraId="2387977D" w14:textId="77777777" w:rsidR="00EB383E" w:rsidRPr="00E25060" w:rsidRDefault="00EB383E" w:rsidP="00EB383E">
      <w:pPr>
        <w:spacing w:before="120" w:line="340" w:lineRule="exact"/>
        <w:ind w:firstLine="720"/>
        <w:jc w:val="both"/>
        <w:rPr>
          <w:rFonts w:cs="Times New Roman"/>
          <w:i/>
          <w:iCs/>
        </w:rPr>
      </w:pPr>
      <w:r w:rsidRPr="00E25060">
        <w:rPr>
          <w:rFonts w:cs="Times New Roman"/>
          <w:i/>
          <w:iCs/>
          <w:lang w:val="it-IT"/>
        </w:rPr>
        <w:t>3.1.</w:t>
      </w:r>
      <w:r w:rsidRPr="00E25060">
        <w:rPr>
          <w:rFonts w:cs="Times New Roman"/>
          <w:i/>
          <w:iCs/>
        </w:rPr>
        <w:t xml:space="preserve"> </w:t>
      </w:r>
      <w:r w:rsidRPr="00E25060">
        <w:rPr>
          <w:rFonts w:cs="Times New Roman"/>
          <w:i/>
          <w:iCs/>
          <w:lang w:val="it-IT"/>
        </w:rPr>
        <w:t xml:space="preserve">Đối với trường hợp </w:t>
      </w:r>
      <w:r w:rsidRPr="00E25060">
        <w:rPr>
          <w:rFonts w:cs="Times New Roman"/>
          <w:i/>
          <w:iCs/>
        </w:rPr>
        <w:t xml:space="preserve">thực hiện </w:t>
      </w:r>
      <w:r w:rsidRPr="00E25060">
        <w:rPr>
          <w:rFonts w:cs="Times New Roman"/>
          <w:i/>
          <w:iCs/>
          <w:lang w:val="it-IT"/>
        </w:rPr>
        <w:t xml:space="preserve">thủ tục </w:t>
      </w:r>
      <w:r w:rsidRPr="00E25060">
        <w:rPr>
          <w:rFonts w:cs="Times New Roman"/>
          <w:i/>
          <w:iCs/>
        </w:rPr>
        <w:t xml:space="preserve">đăng ký, cấp Giấy chứng nhận </w:t>
      </w:r>
      <w:r w:rsidRPr="00E25060">
        <w:rPr>
          <w:rFonts w:cs="Times New Roman"/>
          <w:i/>
          <w:iCs/>
          <w:lang w:val="it-IT"/>
        </w:rPr>
        <w:t xml:space="preserve">thì </w:t>
      </w:r>
      <w:r w:rsidRPr="00E25060">
        <w:rPr>
          <w:rFonts w:cs="Times New Roman"/>
          <w:i/>
          <w:iCs/>
          <w:spacing w:val="-6"/>
          <w:szCs w:val="28"/>
        </w:rPr>
        <w:t xml:space="preserve">Ủy ban nhân dân cấp xã </w:t>
      </w:r>
      <w:r w:rsidRPr="00E25060">
        <w:rPr>
          <w:rFonts w:cs="Times New Roman"/>
          <w:i/>
          <w:iCs/>
          <w:spacing w:val="-6"/>
          <w:szCs w:val="28"/>
          <w:lang w:val="it-IT"/>
        </w:rPr>
        <w:t xml:space="preserve">tổ chức </w:t>
      </w:r>
      <w:r w:rsidRPr="00E25060">
        <w:rPr>
          <w:rFonts w:cs="Times New Roman"/>
          <w:i/>
          <w:iCs/>
          <w:spacing w:val="-6"/>
          <w:szCs w:val="28"/>
        </w:rPr>
        <w:t>thực hiện</w:t>
      </w:r>
      <w:r w:rsidRPr="00E25060">
        <w:rPr>
          <w:rFonts w:cs="Times New Roman"/>
          <w:i/>
          <w:iCs/>
          <w:spacing w:val="-6"/>
          <w:szCs w:val="28"/>
          <w:lang w:val="it-IT"/>
        </w:rPr>
        <w:t xml:space="preserve"> các nội dung sau:</w:t>
      </w:r>
    </w:p>
    <w:p w14:paraId="23CB6C94" w14:textId="77777777" w:rsidR="00EB383E" w:rsidRPr="00E25060" w:rsidRDefault="00EB383E" w:rsidP="00EB383E">
      <w:pPr>
        <w:autoSpaceDE w:val="0"/>
        <w:autoSpaceDN w:val="0"/>
        <w:adjustRightInd w:val="0"/>
        <w:spacing w:before="120" w:line="360" w:lineRule="atLeast"/>
        <w:ind w:firstLine="720"/>
        <w:jc w:val="both"/>
        <w:rPr>
          <w:rFonts w:cs="Times New Roman"/>
          <w:spacing w:val="-6"/>
          <w:szCs w:val="28"/>
        </w:rPr>
      </w:pPr>
      <w:r w:rsidRPr="00E25060">
        <w:rPr>
          <w:rFonts w:eastAsia="Times New Roman" w:cs="Times New Roman"/>
          <w:szCs w:val="28"/>
          <w:lang w:val="it-IT"/>
        </w:rPr>
        <w:t>a)</w:t>
      </w:r>
      <w:r w:rsidRPr="00E25060">
        <w:rPr>
          <w:rFonts w:eastAsia="Times New Roman" w:cs="Times New Roman"/>
          <w:szCs w:val="28"/>
        </w:rPr>
        <w:t xml:space="preserve"> Trích lục bản đồ địa chính đối với nơi đã có bản đồ địa chính.</w:t>
      </w:r>
    </w:p>
    <w:p w14:paraId="4E113F42"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Đối với nơi chưa có bản đồ địa chính và trong hồ sơ đăng ký, cấp Giấy chứng nhận đã có mảnh trích đo bản đồ địa chính thì kiểm tra, ký xác nhận mảnh trích đo bản đồ địa chính theo quy định, trừ trường hợp mảnh trích đo bản đồ địa chính đã được Ủy ban nhân dân cấp xã xác nhận hoặc Chi nhánh Văn phòng đăng ký đất đai kiểm tra, ký duyệt trước ngày 01 tháng 7 năm 2025; trường hợp trong hồ sơ đăng ký, cấp Giấy chứng nhận chưa có mảnh trích đo bản đồ địa chính thì đề nghị đơn vị đo đạc thực hiện việc trích đo bản đồ địa chính; đơn vị đo đạc có trách nhiệm thực hiện trích đo bản đồ địa chính trong thời gian không quá 05 ngày làm việc kể từ ngày nhận được đề nghị.</w:t>
      </w:r>
    </w:p>
    <w:p w14:paraId="06B4AA7C"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b)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p>
    <w:p w14:paraId="5BFD12EA"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c) Kiểm tra sự phù hợp với quy hoạch đối với các trường hợp có yêu cầu phải phù hợp với quy hoạch để cấp Giấy chứng nhận.</w:t>
      </w:r>
    </w:p>
    <w:p w14:paraId="16CB79DF" w14:textId="77777777" w:rsidR="00EB383E" w:rsidRPr="00E25060" w:rsidRDefault="00EB383E" w:rsidP="00EB383E">
      <w:pPr>
        <w:autoSpaceDE w:val="0"/>
        <w:autoSpaceDN w:val="0"/>
        <w:adjustRightInd w:val="0"/>
        <w:spacing w:before="120" w:line="340" w:lineRule="atLeast"/>
        <w:ind w:firstLine="720"/>
        <w:jc w:val="both"/>
        <w:rPr>
          <w:rFonts w:cs="Times New Roman"/>
          <w:iCs/>
          <w:spacing w:val="-4"/>
          <w:szCs w:val="28"/>
        </w:rPr>
      </w:pPr>
      <w:r w:rsidRPr="00E25060">
        <w:rPr>
          <w:rFonts w:cs="Times New Roman"/>
          <w:iCs/>
          <w:spacing w:val="-4"/>
          <w:szCs w:val="28"/>
        </w:rPr>
        <w:t>d) Niêm yết công khai kết quả kiểm tra, rà soát theo Mẫu số 17 ban hành kèm theo Nghị định số 151/2025/NĐ-CP tại trụ sở Ủy ban nhân dân cấp xã, khu dân cư nơi có đất, tài sản gắn liền với đất trong thời gian 15 ngày, đồng thời thực hiện xem xét giải quyết các ý kiến phản ánh về nội dung đã công khai (nếu có).</w:t>
      </w:r>
    </w:p>
    <w:p w14:paraId="170F11D8"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xml:space="preserve">đ) </w:t>
      </w:r>
      <w:r w:rsidRPr="00E25060">
        <w:rPr>
          <w:rFonts w:cs="Times New Roman"/>
          <w:szCs w:val="28"/>
        </w:rPr>
        <w:t>Kiểm tra việc đủ điều kiện hay không đủ điều kiện được cấp Giấy chứng nhận quyền sử dụng đất, quyền sở hữu tài sản gắn liền với đất theo quy định của pháp luật về đất đai:</w:t>
      </w:r>
    </w:p>
    <w:p w14:paraId="382C36EE"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bookmarkStart w:id="193" w:name="_Hlk199872106"/>
      <w:r w:rsidRPr="00E25060">
        <w:rPr>
          <w:rFonts w:cs="Times New Roman"/>
          <w:iCs/>
          <w:szCs w:val="28"/>
        </w:rPr>
        <w:t>- Đối với trường hợp không có nhu cầu hoặc không đủ điều kiện cấp Giấy chứng nhận thì thực hiện:</w:t>
      </w:r>
    </w:p>
    <w:p w14:paraId="1344096D"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Ban hành Thông báo xác nhận kết quả đăng ký đất đai theo Mẫu số 16 ban hành kèm theo Nghị định số 151/2025/NĐ-CP; chuyển Thông báo đến nơi nộp hồ sơ để trả cho người yêu cầu đăng ký.</w:t>
      </w:r>
    </w:p>
    <w:p w14:paraId="342A6095" w14:textId="77777777" w:rsidR="00EB383E" w:rsidRPr="00E25060" w:rsidRDefault="00EB383E" w:rsidP="00EB383E">
      <w:pPr>
        <w:autoSpaceDE w:val="0"/>
        <w:autoSpaceDN w:val="0"/>
        <w:adjustRightInd w:val="0"/>
        <w:spacing w:before="120" w:line="340" w:lineRule="atLeast"/>
        <w:ind w:firstLine="720"/>
        <w:jc w:val="both"/>
        <w:rPr>
          <w:rFonts w:cs="Times New Roman"/>
          <w:iCs/>
          <w:spacing w:val="-2"/>
          <w:szCs w:val="28"/>
        </w:rPr>
      </w:pPr>
      <w:r w:rsidRPr="00E25060">
        <w:rPr>
          <w:rFonts w:cs="Times New Roman"/>
          <w:iCs/>
          <w:spacing w:val="-2"/>
          <w:szCs w:val="28"/>
        </w:rPr>
        <w:t>+ Chuyển hồ sơ đến Chi nhánh Văn phòng đăng ký đất đai để lập, cập nhật thông tin đăng ký đất đai, tài sản gắn liền với đất vào hồ sơ địa chính, cơ sở dữ liệu đất đai.</w:t>
      </w:r>
    </w:p>
    <w:p w14:paraId="58C800A1"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Đối với trường hợp có nhu cầu và đủ điều kiện cấp Giấy chứng nhận thì gửi Phiếu chuyển thông tin để xác định nghĩa vụ tài chính về đất đai theo Mẫu số 19 ban hành kèm theo Nghị định số 151/2025/NĐ-CP đến cơ quan thuế để cơ quan thuế xác định và thông báo thu nghĩa vụ tài chính cho người sử dụng đất, chủ sở hữu tài sản gắn liền với đất.</w:t>
      </w:r>
    </w:p>
    <w:bookmarkEnd w:id="193"/>
    <w:p w14:paraId="0BCD0BCA"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6"/>
          <w:szCs w:val="28"/>
        </w:rPr>
      </w:pPr>
      <w:r w:rsidRPr="00E25060">
        <w:rPr>
          <w:rFonts w:cs="Times New Roman"/>
          <w:iCs/>
          <w:spacing w:val="-6"/>
          <w:szCs w:val="28"/>
        </w:rPr>
        <w:t>e)</w:t>
      </w:r>
      <w:r w:rsidRPr="00E25060">
        <w:rPr>
          <w:rFonts w:cs="Times New Roman"/>
          <w:spacing w:val="-6"/>
          <w:szCs w:val="28"/>
        </w:rPr>
        <w:t xml:space="preserve"> </w:t>
      </w:r>
      <w:r w:rsidRPr="00E25060">
        <w:rPr>
          <w:rFonts w:cs="Times New Roman"/>
          <w:iCs/>
          <w:spacing w:val="-6"/>
          <w:szCs w:val="28"/>
        </w:rPr>
        <w:t>Sau khi nhận được thông báo của cơ quan thuế về việc hoàn thành nghĩa vụ tài chính hoặc được ghi nợ nghĩa vụ tài chính:</w:t>
      </w:r>
    </w:p>
    <w:p w14:paraId="5449FC0E"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Chủ tịch Ủy ban nhân dân cấp xã cấp Giấy chứng nhận quyền sử dụng đất, quyền sở hữu tài sản gắn liền với đất.</w:t>
      </w:r>
    </w:p>
    <w:p w14:paraId="35577D5A"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rPr>
      </w:pPr>
      <w:r w:rsidRPr="00E25060">
        <w:rPr>
          <w:rFonts w:cs="Times New Roman"/>
          <w:iCs/>
          <w:szCs w:val="28"/>
        </w:rPr>
        <w:t xml:space="preserve">- Chuyển </w:t>
      </w:r>
      <w:r w:rsidRPr="00E25060">
        <w:rPr>
          <w:rFonts w:eastAsia="Times New Roman" w:cs="Times New Roman"/>
          <w:szCs w:val="28"/>
        </w:rPr>
        <w:t xml:space="preserve">Giấy chứng nhận cho cơ quan tiếp nhận hồ sơ để trao cho </w:t>
      </w:r>
      <w:r w:rsidRPr="00E25060">
        <w:rPr>
          <w:rFonts w:cs="Times New Roman"/>
          <w:iCs/>
          <w:szCs w:val="28"/>
        </w:rPr>
        <w:t>người</w:t>
      </w:r>
      <w:r w:rsidRPr="00E25060">
        <w:rPr>
          <w:rFonts w:eastAsia="Times New Roman" w:cs="Times New Roman"/>
          <w:szCs w:val="28"/>
        </w:rPr>
        <w:t xml:space="preserve"> sử dụng đất, chủ sở hữu tài sản gắn liền với đất.</w:t>
      </w:r>
    </w:p>
    <w:p w14:paraId="7870BE7B"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Chuyển hồ sơ kèm theo bản sao Giấy chứng nhận đã cấp đến Chi nhánh Văn phòng đăng ký đất đai để lập, cập nhật, chỉnh lý hồ sơ địa chính, cơ sở dữ liệu đất đai.</w:t>
      </w:r>
    </w:p>
    <w:p w14:paraId="18487E41" w14:textId="77777777" w:rsidR="00EB383E" w:rsidRPr="00E25060" w:rsidRDefault="00EB383E" w:rsidP="00EB383E">
      <w:pPr>
        <w:autoSpaceDE w:val="0"/>
        <w:autoSpaceDN w:val="0"/>
        <w:adjustRightInd w:val="0"/>
        <w:spacing w:before="120" w:line="360" w:lineRule="atLeast"/>
        <w:ind w:firstLine="567"/>
        <w:jc w:val="both"/>
        <w:rPr>
          <w:rFonts w:cs="Times New Roman"/>
          <w:bCs/>
          <w:iCs/>
          <w:szCs w:val="28"/>
        </w:rPr>
      </w:pPr>
      <w:r w:rsidRPr="00E25060" w:rsidDel="00C17B5D">
        <w:rPr>
          <w:rFonts w:cs="Times New Roman"/>
          <w:bCs/>
          <w:iCs/>
          <w:szCs w:val="28"/>
        </w:rPr>
        <w:t xml:space="preserve"> </w:t>
      </w:r>
      <w:r w:rsidRPr="00E25060">
        <w:rPr>
          <w:rFonts w:cs="Times New Roman"/>
          <w:bCs/>
          <w:i/>
          <w:iCs/>
          <w:szCs w:val="28"/>
        </w:rPr>
        <w:t>3.2. Đối với trường hợp đã có Thông báo xác nhận kết quả đăng ký đất đai thì Ủy ban nhân dân cấp xã nơi có đất tổ chức thực hiện:</w:t>
      </w:r>
    </w:p>
    <w:p w14:paraId="302049F9" w14:textId="77777777" w:rsidR="00EB383E" w:rsidRPr="00E25060" w:rsidRDefault="00EB383E" w:rsidP="00EB383E">
      <w:pPr>
        <w:autoSpaceDE w:val="0"/>
        <w:autoSpaceDN w:val="0"/>
        <w:adjustRightInd w:val="0"/>
        <w:spacing w:before="120" w:line="360" w:lineRule="atLeast"/>
        <w:ind w:firstLine="567"/>
        <w:jc w:val="both"/>
        <w:rPr>
          <w:rFonts w:cs="Times New Roman"/>
          <w:iCs/>
          <w:szCs w:val="28"/>
          <w:lang w:val="it-IT"/>
        </w:rPr>
      </w:pPr>
      <w:r w:rsidRPr="00E25060">
        <w:rPr>
          <w:rFonts w:cs="Times New Roman"/>
          <w:spacing w:val="-6"/>
          <w:szCs w:val="28"/>
          <w:lang w:val="it-IT"/>
        </w:rPr>
        <w:t xml:space="preserve">- </w:t>
      </w:r>
      <w:r w:rsidRPr="00E25060">
        <w:rPr>
          <w:rFonts w:cs="Times New Roman"/>
          <w:iCs/>
          <w:szCs w:val="28"/>
          <w:lang w:val="it-IT"/>
        </w:rPr>
        <w:t>Đối với t</w:t>
      </w:r>
      <w:r w:rsidRPr="00E25060">
        <w:rPr>
          <w:rFonts w:cs="Times New Roman"/>
          <w:iCs/>
          <w:szCs w:val="28"/>
        </w:rPr>
        <w:t>rường hợp Thông báo xác nhận kết quả đăng ký đất đai, tài sản gắn liền với đất</w:t>
      </w:r>
      <w:r w:rsidRPr="00E25060">
        <w:rPr>
          <w:rFonts w:cs="Times New Roman"/>
          <w:iCs/>
          <w:szCs w:val="28"/>
          <w:lang w:val="it-IT"/>
        </w:rPr>
        <w:t xml:space="preserve"> thể hiện</w:t>
      </w:r>
      <w:r w:rsidRPr="00E25060">
        <w:rPr>
          <w:rFonts w:cs="Times New Roman"/>
          <w:iCs/>
          <w:szCs w:val="28"/>
        </w:rPr>
        <w:t xml:space="preserve"> đủ điều kiện cấp Giấy chứng nhận</w:t>
      </w:r>
      <w:r w:rsidRPr="00E25060">
        <w:rPr>
          <w:rFonts w:cs="Times New Roman"/>
          <w:iCs/>
          <w:szCs w:val="28"/>
          <w:lang w:val="it-IT"/>
        </w:rPr>
        <w:t xml:space="preserve"> </w:t>
      </w:r>
      <w:r w:rsidRPr="00E25060">
        <w:rPr>
          <w:rFonts w:cs="Times New Roman"/>
          <w:iCs/>
          <w:szCs w:val="28"/>
        </w:rPr>
        <w:t xml:space="preserve">và </w:t>
      </w:r>
      <w:r w:rsidRPr="00E25060">
        <w:rPr>
          <w:rFonts w:cs="Times New Roman"/>
          <w:iCs/>
          <w:szCs w:val="28"/>
          <w:lang w:val="it-IT"/>
        </w:rPr>
        <w:t xml:space="preserve">tại thời điểm cấp Giấy chứng nhận </w:t>
      </w:r>
      <w:r w:rsidRPr="00E25060">
        <w:rPr>
          <w:rFonts w:cs="Times New Roman"/>
          <w:iCs/>
          <w:szCs w:val="28"/>
        </w:rPr>
        <w:t xml:space="preserve">không thuộc trường hợp quy định tại </w:t>
      </w:r>
      <w:r w:rsidRPr="00E25060">
        <w:rPr>
          <w:rFonts w:cs="Times New Roman"/>
          <w:iCs/>
          <w:szCs w:val="28"/>
          <w:u w:color="FF0000"/>
        </w:rPr>
        <w:t>điểm đ</w:t>
      </w:r>
      <w:r w:rsidRPr="00E25060">
        <w:rPr>
          <w:rFonts w:cs="Times New Roman"/>
          <w:iCs/>
          <w:szCs w:val="28"/>
        </w:rPr>
        <w:t xml:space="preserve"> và </w:t>
      </w:r>
      <w:r w:rsidRPr="00E25060">
        <w:rPr>
          <w:rFonts w:cs="Times New Roman"/>
          <w:iCs/>
          <w:szCs w:val="28"/>
          <w:u w:color="FF0000"/>
        </w:rPr>
        <w:t>e khoản</w:t>
      </w:r>
      <w:r w:rsidRPr="00E25060">
        <w:rPr>
          <w:rFonts w:cs="Times New Roman"/>
          <w:iCs/>
          <w:szCs w:val="28"/>
        </w:rPr>
        <w:t xml:space="preserve"> 1 Điều 151 Luật Đất </w:t>
      </w:r>
      <w:r w:rsidRPr="00E25060">
        <w:rPr>
          <w:rFonts w:cs="Times New Roman"/>
          <w:iCs/>
          <w:szCs w:val="28"/>
          <w:lang w:val="it-IT"/>
        </w:rPr>
        <w:t xml:space="preserve">đai thì gửi </w:t>
      </w:r>
      <w:r w:rsidRPr="00E25060">
        <w:rPr>
          <w:rFonts w:cs="Times New Roman"/>
          <w:iCs/>
          <w:szCs w:val="28"/>
        </w:rPr>
        <w:t xml:space="preserve">Phiếu chuyển thông tin để xác định nghĩa vụ tài chính về đất đai theo Mẫu số </w:t>
      </w:r>
      <w:r w:rsidRPr="00E25060">
        <w:rPr>
          <w:rFonts w:cs="Times New Roman"/>
          <w:iCs/>
          <w:szCs w:val="28"/>
          <w:lang w:val="it-IT"/>
        </w:rPr>
        <w:t>19 ban hành kèm theo Nghị định số 151/2025/NĐ-CP</w:t>
      </w:r>
      <w:r w:rsidRPr="00E25060">
        <w:rPr>
          <w:rFonts w:cs="Times New Roman"/>
          <w:iCs/>
          <w:szCs w:val="28"/>
        </w:rPr>
        <w:t xml:space="preserve"> đến cơ quan thuế để cơ quan thuế xác định và thông báo thu nghĩa vụ tài chính cho người sử dụng đất, chủ sở hữu tài sản gắn liền với đất</w:t>
      </w:r>
      <w:r w:rsidRPr="00E25060">
        <w:rPr>
          <w:rFonts w:cs="Times New Roman"/>
          <w:iCs/>
          <w:szCs w:val="28"/>
          <w:lang w:val="it-IT"/>
        </w:rPr>
        <w:t>.</w:t>
      </w:r>
    </w:p>
    <w:p w14:paraId="61C29E6F" w14:textId="77777777" w:rsidR="00EB383E" w:rsidRPr="00E25060" w:rsidRDefault="00EB383E" w:rsidP="00EB383E">
      <w:pPr>
        <w:autoSpaceDE w:val="0"/>
        <w:autoSpaceDN w:val="0"/>
        <w:adjustRightInd w:val="0"/>
        <w:spacing w:before="120" w:line="360" w:lineRule="atLeast"/>
        <w:ind w:firstLine="567"/>
        <w:jc w:val="both"/>
        <w:rPr>
          <w:rFonts w:cs="Times New Roman"/>
          <w:iCs/>
          <w:spacing w:val="-4"/>
          <w:szCs w:val="28"/>
          <w:lang w:val="it-IT"/>
        </w:rPr>
      </w:pPr>
      <w:r w:rsidRPr="00E25060">
        <w:rPr>
          <w:rFonts w:cs="Times New Roman"/>
          <w:iCs/>
          <w:spacing w:val="-4"/>
          <w:szCs w:val="28"/>
          <w:lang w:val="it-IT"/>
        </w:rPr>
        <w:t>- Đối với t</w:t>
      </w:r>
      <w:r w:rsidRPr="00E25060">
        <w:rPr>
          <w:rFonts w:cs="Times New Roman"/>
          <w:iCs/>
          <w:spacing w:val="-4"/>
          <w:szCs w:val="28"/>
        </w:rPr>
        <w:t>rường hợp Thông báo xác nhận kết quả đăng ký đất đai</w:t>
      </w:r>
      <w:r w:rsidRPr="00E25060">
        <w:rPr>
          <w:rFonts w:cs="Times New Roman"/>
          <w:iCs/>
          <w:spacing w:val="-4"/>
          <w:szCs w:val="28"/>
          <w:lang w:val="it-IT"/>
        </w:rPr>
        <w:t xml:space="preserve"> không thể hiện </w:t>
      </w:r>
      <w:r w:rsidRPr="00E25060">
        <w:rPr>
          <w:rFonts w:cs="Times New Roman"/>
          <w:iCs/>
          <w:spacing w:val="-4"/>
          <w:szCs w:val="28"/>
        </w:rPr>
        <w:t>đủ điều kiện cấp Giấy chứng nhận</w:t>
      </w:r>
      <w:r w:rsidRPr="00E25060">
        <w:rPr>
          <w:rFonts w:cs="Times New Roman"/>
          <w:iCs/>
          <w:spacing w:val="-4"/>
          <w:szCs w:val="28"/>
          <w:lang w:val="it-IT"/>
        </w:rPr>
        <w:t xml:space="preserve"> thì thực hiện các công việc tại các điểm b, c, d, đ mục 3.1.</w:t>
      </w:r>
    </w:p>
    <w:p w14:paraId="02450562" w14:textId="77777777" w:rsidR="00EB383E" w:rsidRPr="00E25060" w:rsidRDefault="00EB383E" w:rsidP="00EB383E">
      <w:pPr>
        <w:autoSpaceDE w:val="0"/>
        <w:autoSpaceDN w:val="0"/>
        <w:adjustRightInd w:val="0"/>
        <w:spacing w:before="120" w:line="360" w:lineRule="atLeast"/>
        <w:ind w:firstLine="567"/>
        <w:jc w:val="both"/>
        <w:rPr>
          <w:rFonts w:cs="Times New Roman"/>
          <w:iCs/>
          <w:spacing w:val="-4"/>
          <w:szCs w:val="28"/>
          <w:lang w:val="it-IT"/>
        </w:rPr>
      </w:pPr>
      <w:r w:rsidRPr="00E25060">
        <w:rPr>
          <w:rFonts w:cs="Times New Roman"/>
          <w:i/>
          <w:spacing w:val="-6"/>
          <w:szCs w:val="28"/>
          <w:lang w:val="it-IT"/>
        </w:rPr>
        <w:t>-</w:t>
      </w:r>
      <w:r w:rsidRPr="00E25060">
        <w:rPr>
          <w:rFonts w:cs="Times New Roman"/>
          <w:spacing w:val="-6"/>
          <w:szCs w:val="28"/>
        </w:rPr>
        <w:t xml:space="preserve"> </w:t>
      </w:r>
      <w:r w:rsidRPr="00E25060">
        <w:rPr>
          <w:rFonts w:cs="Times New Roman"/>
          <w:iCs/>
          <w:szCs w:val="28"/>
        </w:rPr>
        <w:t>Sau khi nhận được thông báo của cơ quan thuế về việc hoàn thành nghĩa vụ tài chính hoặc được ghi nợ nghĩa vụ tài chính</w:t>
      </w:r>
      <w:r w:rsidRPr="00E25060">
        <w:rPr>
          <w:rFonts w:cs="Times New Roman"/>
          <w:iCs/>
          <w:szCs w:val="28"/>
          <w:lang w:val="it-IT"/>
        </w:rPr>
        <w:t>:</w:t>
      </w:r>
    </w:p>
    <w:p w14:paraId="2CEC3A26"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lang w:val="it-IT"/>
        </w:rPr>
      </w:pPr>
      <w:r w:rsidRPr="00E25060">
        <w:rPr>
          <w:rFonts w:cs="Times New Roman"/>
          <w:iCs/>
          <w:szCs w:val="28"/>
          <w:lang w:val="it-IT"/>
        </w:rPr>
        <w:t>+</w:t>
      </w:r>
      <w:r w:rsidRPr="00E25060">
        <w:rPr>
          <w:rFonts w:cs="Times New Roman"/>
          <w:iCs/>
          <w:szCs w:val="28"/>
        </w:rPr>
        <w:t xml:space="preserve"> Chủ tịch Ủy ban nhân dân cấp xã cấp Giấy chứng nhận quyền sử dụng đất, quyền sở hữu tài sản gắn liền với đất</w:t>
      </w:r>
      <w:r w:rsidRPr="00E25060">
        <w:rPr>
          <w:rFonts w:cs="Times New Roman"/>
          <w:iCs/>
          <w:szCs w:val="28"/>
          <w:lang w:val="it-IT"/>
        </w:rPr>
        <w:t>.</w:t>
      </w:r>
    </w:p>
    <w:p w14:paraId="7D7F8A76"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lang w:val="it-IT"/>
        </w:rPr>
      </w:pPr>
      <w:r w:rsidRPr="00E25060">
        <w:rPr>
          <w:rFonts w:cs="Times New Roman"/>
          <w:iCs/>
          <w:szCs w:val="28"/>
        </w:rPr>
        <w:t xml:space="preserve">+ Chuyển </w:t>
      </w:r>
      <w:r w:rsidRPr="00E25060">
        <w:rPr>
          <w:rFonts w:eastAsia="Times New Roman" w:cs="Times New Roman"/>
          <w:szCs w:val="28"/>
        </w:rPr>
        <w:t xml:space="preserve">Giấy chứng nhận cho cơ quan tiếp nhận hồ sơ để trao cho </w:t>
      </w:r>
      <w:r w:rsidRPr="00E25060">
        <w:rPr>
          <w:rFonts w:cs="Times New Roman"/>
          <w:iCs/>
          <w:szCs w:val="28"/>
        </w:rPr>
        <w:t>người</w:t>
      </w:r>
      <w:r w:rsidRPr="00E25060">
        <w:rPr>
          <w:rFonts w:eastAsia="Times New Roman" w:cs="Times New Roman"/>
          <w:szCs w:val="28"/>
        </w:rPr>
        <w:t xml:space="preserve"> sử dụng đất, chủ sở hữu tài sản gắn liền với đất</w:t>
      </w:r>
      <w:r w:rsidRPr="00E25060">
        <w:rPr>
          <w:rFonts w:eastAsia="Times New Roman" w:cs="Times New Roman"/>
          <w:szCs w:val="28"/>
          <w:lang w:val="it-IT"/>
        </w:rPr>
        <w:t>.</w:t>
      </w:r>
    </w:p>
    <w:p w14:paraId="20EFCCBA"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Chuyển hồ sơ kèm theo bản sao Giấy chứng nhận đã cấp đến Chi nhánh Văn phòng đăng ký đất đai để lập, cập nhật, chỉnh lý hồ sơ địa chính, cơ sở dữ liệu đất đai.</w:t>
      </w:r>
    </w:p>
    <w:p w14:paraId="2A8DB8CA"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19F6E039"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bookmarkStart w:id="194" w:name="_Hlk172886949"/>
      <w:r w:rsidRPr="00E25060">
        <w:rPr>
          <w:rFonts w:cs="Times New Roman"/>
          <w:szCs w:val="28"/>
        </w:rPr>
        <w:t xml:space="preserve">a) Nộp trực tiếp tại </w:t>
      </w:r>
      <w:r w:rsidRPr="00E25060">
        <w:rPr>
          <w:rFonts w:eastAsia="Calibri" w:cs="Times New Roman"/>
          <w:kern w:val="2"/>
          <w:szCs w:val="28"/>
        </w:rPr>
        <w:t>Trung tâm Phục vụ hành chính công.</w:t>
      </w:r>
    </w:p>
    <w:p w14:paraId="2F049F15"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5F57C131"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eastAsia="Calibri" w:cs="Times New Roman"/>
          <w:spacing w:val="-2"/>
          <w:kern w:val="2"/>
          <w:szCs w:val="28"/>
        </w:rPr>
        <w:t>c) Nộp trực tuyến trên Cổng dịch vụ công.</w:t>
      </w:r>
    </w:p>
    <w:p w14:paraId="449B6977"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 Chi nhánh Văn phòng đăng ký đất đai.</w:t>
      </w:r>
    </w:p>
    <w:bookmarkEnd w:id="194"/>
    <w:p w14:paraId="1929CCF4"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73A8747E"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b/>
          <w:bCs/>
          <w:i/>
          <w:iCs/>
          <w:szCs w:val="28"/>
        </w:rPr>
        <w:t xml:space="preserve">- Thành phần hồ sơ </w:t>
      </w:r>
    </w:p>
    <w:p w14:paraId="208A0D65" w14:textId="77777777" w:rsidR="00EB383E" w:rsidRPr="00E25060" w:rsidRDefault="00EB383E" w:rsidP="00EB383E">
      <w:pPr>
        <w:autoSpaceDE w:val="0"/>
        <w:autoSpaceDN w:val="0"/>
        <w:adjustRightInd w:val="0"/>
        <w:spacing w:before="120" w:line="360" w:lineRule="atLeast"/>
        <w:ind w:firstLine="720"/>
        <w:jc w:val="both"/>
        <w:rPr>
          <w:rFonts w:cs="Times New Roman"/>
          <w:i/>
          <w:iCs/>
          <w:spacing w:val="-2"/>
          <w:szCs w:val="28"/>
        </w:rPr>
      </w:pPr>
      <w:r w:rsidRPr="00E25060">
        <w:rPr>
          <w:rFonts w:cs="Times New Roman"/>
          <w:i/>
          <w:iCs/>
          <w:spacing w:val="-2"/>
          <w:szCs w:val="28"/>
        </w:rPr>
        <w:t>a) Đối với trường hợp thực hiện thủ tục đăng ký, cấp Giấy chứng nhận cho hộ gia đình, cá nhân, cộng đồng dân cư</w:t>
      </w:r>
    </w:p>
    <w:p w14:paraId="6B30ACD6"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45638314"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Một trong các loại giấy tờ quy định tại Điều 137, khoản 1, khoản 5 Điều 148, khoản 1, khoản 5 Điều 149 Luật Đất đai, sơ đồ nhà ở, công trình xây dựng (nếu có).</w:t>
      </w:r>
    </w:p>
    <w:p w14:paraId="15A8817E"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xml:space="preserve"> Trường hợp thửa đất gốc có giấy tờ về quyền sử dụng đất quy định tại Điều 137 Luật Đất đai mà có phần diện tích đất tăng thêm đã được cấp Giấy chứng nhận thì nộp giấy tờ về việc chuyển quyền sử dụng đất và Giấy chứng nhận đã cấp cho phần diện tích tăng thêm.</w:t>
      </w:r>
    </w:p>
    <w:p w14:paraId="7C7C6F79"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w:t>
      </w:r>
    </w:p>
    <w:p w14:paraId="4CCD77B5"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việc nhận thừa kế quyền sử dụng đất theo quy định của pháp luật về dân sự và giấy tờ về việc chuyển quyền sử dụng đất đối với trường hợp quy định tại khoản 4 Điều 45 Luật Đất đai.</w:t>
      </w:r>
    </w:p>
    <w:p w14:paraId="01763340"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giao đất không đúng thẩm quyền hoặc giấy tờ về việc mua, nhận thanh lý, hóa giá, phân phối nhà ở, công trình xây dựng gắn liền với đất theo quy định tại Điều 140 Luật Đất đai (nếu có).</w:t>
      </w:r>
    </w:p>
    <w:p w14:paraId="2E98BF38"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liên quan đến xử phạt vi phạm hành chính trong lĩnh vực đất đai đối với trường hợp có vi phạm hành chính trong lĩnh vực đất đai.</w:t>
      </w:r>
    </w:p>
    <w:p w14:paraId="34EC9E30"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14:paraId="747D6A6B"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xác định các thành viên có chung quyền sử dụng đất của hộ gia đình đang sử dụng đất đối với trường hợp hộ gia đình đang sử dụng đất.</w:t>
      </w:r>
    </w:p>
    <w:p w14:paraId="0A687E4D"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Mảnh trích đo bản đồ địa chính thửa đất (nếu có).</w:t>
      </w:r>
    </w:p>
    <w:p w14:paraId="65C20FBC"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60E28F3D"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xml:space="preserve">- Quyết định xử phạt vi phạm hành chính trong lĩnh vực đất đai; chứng từ nộp phạt của người sử dụng đất đối với trường hợp </w:t>
      </w:r>
      <w:r w:rsidRPr="00E25060">
        <w:rPr>
          <w:rFonts w:eastAsia="Times New Roman" w:cs="Times New Roman"/>
          <w:szCs w:val="28"/>
        </w:rPr>
        <w:t>quy định tại điểm a khoản 6 Điều 25 Nghị định số 101/2024/NĐ-CP</w:t>
      </w:r>
      <w:r w:rsidRPr="00E25060">
        <w:rPr>
          <w:rFonts w:cs="Times New Roman"/>
          <w:iCs/>
          <w:szCs w:val="28"/>
        </w:rPr>
        <w:t>.</w:t>
      </w:r>
    </w:p>
    <w:p w14:paraId="6E9DFF3C"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Chứng từ thực hiện nghĩa vụ tài chính, giấy tờ liên quan đến việc miễn, giảm nghĩa vụ tài chính về đất đai, tài sản gắn liền với đất (nếu có).</w:t>
      </w:r>
    </w:p>
    <w:p w14:paraId="3E55861A"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w:t>
      </w:r>
    </w:p>
    <w:p w14:paraId="72065D19"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xml:space="preserve">- Giấy xác nhận của cơ quan có chức năng quản lý về xây dựng cấp huyện </w:t>
      </w:r>
      <w:r w:rsidRPr="00E25060">
        <w:rPr>
          <w:rFonts w:cs="Times New Roman"/>
          <w:szCs w:val="28"/>
        </w:rPr>
        <w:t xml:space="preserve">trước ngày 01 tháng 7 năm 2025 </w:t>
      </w:r>
      <w:r w:rsidRPr="00E25060">
        <w:rPr>
          <w:rFonts w:cs="Times New Roman"/>
          <w:iCs/>
          <w:szCs w:val="28"/>
        </w:rPr>
        <w:t>về đủ điều kiện tồn tại nhà ở, công trình xây dựng đó theo quy định của pháp luật về xây 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Luật Đất đai (nếu có).</w:t>
      </w:r>
    </w:p>
    <w:p w14:paraId="792E771F"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thỏa thuận về việc cấp chung một Giấy chứng nhận đối với trường hợp có nhiều người chung quyền sử dụng đất, chung quyền sở hữu tài sản gắn liền với đất.</w:t>
      </w:r>
    </w:p>
    <w:p w14:paraId="069CE7F6"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C7B7A0B" w14:textId="77777777" w:rsidR="00EB383E" w:rsidRPr="00E25060" w:rsidRDefault="00EB383E" w:rsidP="00EB383E">
      <w:pPr>
        <w:autoSpaceDE w:val="0"/>
        <w:autoSpaceDN w:val="0"/>
        <w:adjustRightInd w:val="0"/>
        <w:spacing w:before="120" w:line="360" w:lineRule="atLeast"/>
        <w:ind w:firstLine="720"/>
        <w:jc w:val="both"/>
        <w:rPr>
          <w:rFonts w:cs="Times New Roman"/>
          <w:i/>
          <w:iCs/>
          <w:spacing w:val="-2"/>
          <w:szCs w:val="28"/>
        </w:rPr>
      </w:pPr>
      <w:r w:rsidRPr="00E25060">
        <w:rPr>
          <w:rFonts w:cs="Times New Roman"/>
          <w:i/>
          <w:iCs/>
          <w:spacing w:val="-2"/>
          <w:szCs w:val="28"/>
        </w:rPr>
        <w:t>b) Đối với trường hợp thực hiện thủ tục đăng ký, cấp Giấy chứng nhận lần đầu cho người gốc Việt Nam định cư ở nước ngoài</w:t>
      </w:r>
    </w:p>
    <w:p w14:paraId="3805E23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Đơn đăng ký đất đai, tài sản gắn liền với đất theo Mẫu số 15 ban hành kèm theo Nghị định số 151/2025/NĐ-CP.</w:t>
      </w:r>
    </w:p>
    <w:p w14:paraId="54C55417"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Một trong các loại giấy tờ quy định tại Điều 137, khoản 4, khoản 5 Điều 148, khoản 4, khoản 5 Điều 149 Luật Đất đai (nếu có).</w:t>
      </w:r>
    </w:p>
    <w:p w14:paraId="3137E1F4"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Giấy tờ về việc nhận thừa kế quyền sử dụng đất theo quy định của pháp luật về dân sự.</w:t>
      </w:r>
    </w:p>
    <w:p w14:paraId="47E4212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Mảnh trích đo bản đồ địa chính thửa đất (nếu có).</w:t>
      </w:r>
    </w:p>
    <w:p w14:paraId="15D9F639"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65C79CA1"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Chứng từ thực hiện nghĩa vụ tài chính, giấy tờ liên quan đến việc miễn, giảm nghĩa vụ tài chính về đất đai, tài sản gắn liền với đất (nếu có).</w:t>
      </w:r>
    </w:p>
    <w:p w14:paraId="35D0C7F9"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Văn bản thỏa thuận về việc cấp chung một Giấy chứng nhận đối với trường hợp có nhiều người chung quyền sử dụng đất, chung quyền sở hữu tài sản gắn liền với đất.</w:t>
      </w:r>
    </w:p>
    <w:p w14:paraId="25945C1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79EE1BC" w14:textId="77777777" w:rsidR="00EB383E" w:rsidRPr="00E25060" w:rsidRDefault="00EB383E" w:rsidP="00EB383E">
      <w:pPr>
        <w:autoSpaceDE w:val="0"/>
        <w:autoSpaceDN w:val="0"/>
        <w:adjustRightInd w:val="0"/>
        <w:spacing w:before="120" w:line="340" w:lineRule="atLeast"/>
        <w:ind w:firstLine="720"/>
        <w:jc w:val="both"/>
        <w:rPr>
          <w:rFonts w:cs="Times New Roman"/>
          <w:i/>
          <w:iCs/>
          <w:szCs w:val="28"/>
        </w:rPr>
      </w:pPr>
      <w:r w:rsidRPr="00E25060">
        <w:rPr>
          <w:rFonts w:cs="Times New Roman"/>
          <w:i/>
          <w:iCs/>
          <w:szCs w:val="28"/>
        </w:rPr>
        <w:t>c) Đối với trường hợp thực hiện thủ tục cấp Giấy chứng nhận cho cá nhân, cộng đồng dân cư, hộ gia đình, người gốc Việt Nam định cư ở nước ngoài đã có Thông báo xác nhận kết quả đăng ký đất đai</w:t>
      </w:r>
    </w:p>
    <w:p w14:paraId="3546C649"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7731A1F4"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szCs w:val="28"/>
        </w:rPr>
        <w:t>- Thông báo xác nhận kết quả đăng ký đất đai.</w:t>
      </w:r>
    </w:p>
    <w:p w14:paraId="461EF9C3"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b/>
          <w:i/>
          <w:iCs/>
          <w:szCs w:val="28"/>
        </w:rPr>
        <w:t>- Số lượng hồ sơ</w:t>
      </w:r>
      <w:r w:rsidRPr="00E25060">
        <w:rPr>
          <w:rFonts w:cs="Times New Roman"/>
          <w:b/>
          <w:i/>
          <w:szCs w:val="28"/>
        </w:rPr>
        <w:t>:</w:t>
      </w:r>
      <w:r w:rsidRPr="00E25060">
        <w:rPr>
          <w:rFonts w:cs="Times New Roman"/>
          <w:b/>
          <w:szCs w:val="28"/>
        </w:rPr>
        <w:t xml:space="preserve"> </w:t>
      </w:r>
      <w:r w:rsidRPr="00E25060">
        <w:rPr>
          <w:rFonts w:cs="Times New Roman"/>
          <w:bCs/>
          <w:szCs w:val="28"/>
        </w:rPr>
        <w:t>01 bộ</w:t>
      </w:r>
      <w:r w:rsidRPr="00E25060">
        <w:rPr>
          <w:rFonts w:cs="Times New Roman"/>
          <w:szCs w:val="28"/>
        </w:rPr>
        <w:t>.</w:t>
      </w:r>
    </w:p>
    <w:p w14:paraId="2D608BE0"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(4) Thời hạn giải quyết: </w:t>
      </w:r>
      <w:bookmarkStart w:id="195" w:name="_Hlk172887549"/>
    </w:p>
    <w:p w14:paraId="6BE2E8A3" w14:textId="77777777" w:rsidR="00EB383E" w:rsidRPr="00E25060" w:rsidRDefault="00EB383E" w:rsidP="00EB383E">
      <w:pPr>
        <w:spacing w:before="120" w:line="340" w:lineRule="exact"/>
        <w:ind w:firstLine="720"/>
        <w:jc w:val="both"/>
        <w:rPr>
          <w:rFonts w:cs="Times New Roman"/>
        </w:rPr>
      </w:pPr>
      <w:r w:rsidRPr="00E25060">
        <w:rPr>
          <w:rFonts w:cs="Times New Roman"/>
        </w:rPr>
        <w:t xml:space="preserve">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 </w:t>
      </w:r>
    </w:p>
    <w:p w14:paraId="7B03B45D" w14:textId="77777777" w:rsidR="00EB383E" w:rsidRPr="00E25060" w:rsidRDefault="00EB383E" w:rsidP="00EB383E">
      <w:pPr>
        <w:spacing w:before="120" w:line="340" w:lineRule="exact"/>
        <w:ind w:firstLine="720"/>
        <w:jc w:val="both"/>
        <w:rPr>
          <w:rFonts w:cs="Times New Roman"/>
        </w:rPr>
      </w:pPr>
      <w:r w:rsidRPr="00E25060">
        <w:rPr>
          <w:rFonts w:cs="Times New Roman"/>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bookmarkEnd w:id="195"/>
    <w:p w14:paraId="582B5D6D"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 thực hiện thủ tục hành chính:</w:t>
      </w:r>
    </w:p>
    <w:p w14:paraId="12AC125D" w14:textId="77777777" w:rsidR="00EB383E" w:rsidRPr="00E25060" w:rsidRDefault="00EB383E" w:rsidP="00EB383E">
      <w:pPr>
        <w:spacing w:before="120" w:line="340" w:lineRule="exact"/>
        <w:ind w:firstLine="720"/>
        <w:jc w:val="both"/>
        <w:rPr>
          <w:rFonts w:cs="Times New Roman"/>
        </w:rPr>
      </w:pPr>
      <w:r w:rsidRPr="00E25060">
        <w:rPr>
          <w:rFonts w:cs="Times New Roman"/>
        </w:rPr>
        <w:t>Hộ gia đình, cá nhân, cộng đồng dân cư, người gốc Việt Nam định cư ở nước ngoài.</w:t>
      </w:r>
    </w:p>
    <w:p w14:paraId="6E49459C"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(6) Cơ quan, người thực hiện thủ tục hành chính:</w:t>
      </w:r>
    </w:p>
    <w:p w14:paraId="0C006AFC" w14:textId="77777777" w:rsidR="00EB383E" w:rsidRPr="00E25060" w:rsidRDefault="00EB383E" w:rsidP="00EB383E">
      <w:pPr>
        <w:autoSpaceDE w:val="0"/>
        <w:autoSpaceDN w:val="0"/>
        <w:adjustRightInd w:val="0"/>
        <w:spacing w:before="60" w:line="380" w:lineRule="atLeast"/>
        <w:ind w:firstLine="720"/>
        <w:jc w:val="both"/>
        <w:rPr>
          <w:rFonts w:cs="Times New Roman"/>
          <w:iCs/>
          <w:szCs w:val="28"/>
        </w:rPr>
      </w:pPr>
      <w:r w:rsidRPr="00E25060">
        <w:rPr>
          <w:rFonts w:cs="Times New Roman"/>
          <w:iCs/>
          <w:szCs w:val="28"/>
        </w:rPr>
        <w:t>- Người có thẩm quyền quyết định: Chủ tịch Ủy ban nhân dân cấp xã.</w:t>
      </w:r>
    </w:p>
    <w:p w14:paraId="0714FC06" w14:textId="77777777" w:rsidR="00EB383E" w:rsidRPr="00E25060" w:rsidRDefault="00EB383E" w:rsidP="00EB383E">
      <w:pPr>
        <w:autoSpaceDE w:val="0"/>
        <w:autoSpaceDN w:val="0"/>
        <w:adjustRightInd w:val="0"/>
        <w:spacing w:before="60" w:line="380" w:lineRule="atLeast"/>
        <w:ind w:firstLine="720"/>
        <w:jc w:val="both"/>
        <w:rPr>
          <w:rFonts w:cs="Times New Roman"/>
          <w:b/>
          <w:bCs/>
          <w:iCs/>
          <w:szCs w:val="28"/>
        </w:rPr>
      </w:pPr>
      <w:r w:rsidRPr="00E25060">
        <w:rPr>
          <w:rFonts w:cs="Times New Roman"/>
          <w:iCs/>
          <w:szCs w:val="28"/>
        </w:rPr>
        <w:t>- Cơ quan, người trực tiếp thực hiện thủ tục hành chính: Ủy ban nhân dân cấp xã, Chủ tịch Ủy ban nhân dân cấp xã, Chi nhánh Văn phòng đăng ký đất đai.</w:t>
      </w:r>
    </w:p>
    <w:p w14:paraId="4B1527AE" w14:textId="77777777" w:rsidR="00EB383E" w:rsidRPr="00E25060" w:rsidRDefault="00EB383E" w:rsidP="00EB383E">
      <w:pPr>
        <w:autoSpaceDE w:val="0"/>
        <w:autoSpaceDN w:val="0"/>
        <w:adjustRightInd w:val="0"/>
        <w:spacing w:before="60" w:line="380" w:lineRule="atLeast"/>
        <w:ind w:firstLine="720"/>
        <w:jc w:val="both"/>
        <w:rPr>
          <w:rFonts w:cs="Times New Roman"/>
          <w:b/>
          <w:bCs/>
          <w:iCs/>
          <w:szCs w:val="28"/>
        </w:rPr>
      </w:pPr>
      <w:r w:rsidRPr="00E25060">
        <w:rPr>
          <w:rFonts w:cs="Times New Roman"/>
          <w:iCs/>
          <w:szCs w:val="28"/>
        </w:rPr>
        <w:t xml:space="preserve">- Cơ quan phối hợp (nếu có): Cơ quan thuế. </w:t>
      </w:r>
    </w:p>
    <w:p w14:paraId="05A00C37"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(7) Kết quả thực hiện thủ tục hành chính: </w:t>
      </w:r>
    </w:p>
    <w:p w14:paraId="680150D3" w14:textId="77777777" w:rsidR="00EB383E" w:rsidRPr="00E25060" w:rsidRDefault="00EB383E" w:rsidP="00EB383E">
      <w:pPr>
        <w:spacing w:before="120" w:line="360" w:lineRule="atLeast"/>
        <w:ind w:firstLine="720"/>
        <w:jc w:val="both"/>
        <w:rPr>
          <w:rFonts w:cs="Times New Roman"/>
          <w:szCs w:val="28"/>
        </w:rPr>
      </w:pPr>
      <w:r w:rsidRPr="00E25060">
        <w:rPr>
          <w:rFonts w:cs="Times New Roman"/>
          <w:szCs w:val="28"/>
        </w:rPr>
        <w:t>- Thông báo xác nhận kết quả đăng ký đất đai.</w:t>
      </w:r>
    </w:p>
    <w:p w14:paraId="1586AD5C" w14:textId="77777777" w:rsidR="00EB383E" w:rsidRPr="00E25060" w:rsidRDefault="00EB383E" w:rsidP="00EB383E">
      <w:pPr>
        <w:spacing w:before="120" w:line="360" w:lineRule="atLeast"/>
        <w:ind w:firstLine="720"/>
        <w:jc w:val="both"/>
        <w:rPr>
          <w:rFonts w:cs="Times New Roman"/>
          <w:szCs w:val="28"/>
        </w:rPr>
      </w:pPr>
      <w:r w:rsidRPr="00E25060">
        <w:rPr>
          <w:rFonts w:cs="Times New Roman"/>
          <w:szCs w:val="28"/>
        </w:rPr>
        <w:t>- Giấy chứng nhận.</w:t>
      </w:r>
    </w:p>
    <w:p w14:paraId="6AB55BD1"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(8) Lệ phí, phí (nếu có): </w:t>
      </w:r>
    </w:p>
    <w:p w14:paraId="4A904002" w14:textId="77777777" w:rsidR="00EB383E" w:rsidRPr="00E25060" w:rsidRDefault="00EB383E" w:rsidP="00EB383E">
      <w:pPr>
        <w:spacing w:before="120" w:line="340" w:lineRule="exact"/>
        <w:ind w:firstLine="720"/>
        <w:jc w:val="both"/>
        <w:rPr>
          <w:rFonts w:cs="Times New Roman"/>
        </w:rPr>
      </w:pPr>
      <w:r w:rsidRPr="00E25060">
        <w:rPr>
          <w:rFonts w:cs="Times New Roman"/>
        </w:rPr>
        <w:t xml:space="preserve">Theo quy định của Luật phí và lệ phí và các văn bản quy phạm pháp luật hướng dẫn Luật phí và lệ phí. </w:t>
      </w:r>
    </w:p>
    <w:p w14:paraId="1AF479D3"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(9) Tên mẫ</w:t>
      </w:r>
      <w:r w:rsidRPr="00E25060">
        <w:rPr>
          <w:rFonts w:cs="Times New Roman"/>
          <w:b/>
          <w:bCs/>
          <w:i/>
          <w:szCs w:val="20"/>
        </w:rPr>
        <w:t>u</w:t>
      </w:r>
      <w:r w:rsidRPr="00E25060">
        <w:rPr>
          <w:rFonts w:eastAsia="Times New Roman" w:cs="Times New Roman"/>
          <w:b/>
          <w:bCs/>
          <w:i/>
          <w:szCs w:val="20"/>
        </w:rPr>
        <w:t xml:space="preserve"> đơn, mẫu tờ khai:</w:t>
      </w:r>
    </w:p>
    <w:p w14:paraId="2FF2591D" w14:textId="77777777" w:rsidR="00EB383E" w:rsidRPr="00E25060" w:rsidRDefault="00EB383E" w:rsidP="00EB383E">
      <w:pPr>
        <w:spacing w:before="120" w:line="340" w:lineRule="exact"/>
        <w:ind w:firstLine="720"/>
        <w:jc w:val="both"/>
        <w:rPr>
          <w:rFonts w:cs="Times New Roman"/>
        </w:rPr>
      </w:pPr>
      <w:r w:rsidRPr="00E25060">
        <w:rPr>
          <w:rFonts w:cs="Times New Roman"/>
          <w:b/>
          <w:bCs/>
          <w:i/>
          <w:iCs/>
        </w:rPr>
        <w:t xml:space="preserve">- </w:t>
      </w:r>
      <w:r w:rsidRPr="00E25060">
        <w:rPr>
          <w:rFonts w:cs="Times New Roman"/>
        </w:rPr>
        <w:t>Mẫu số 15 ban hành kèm theo Nghị định số 151/2025/NĐ-CP.</w:t>
      </w:r>
    </w:p>
    <w:p w14:paraId="7F516F9E"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(10) Yêu cầu, điều kiện thực hiện thủ tục hành chính (nếu có): Không quy định</w:t>
      </w:r>
      <w:r w:rsidRPr="00E25060" w:rsidDel="00217D57">
        <w:rPr>
          <w:rFonts w:eastAsia="Times New Roman" w:cs="Times New Roman"/>
          <w:b/>
          <w:bCs/>
          <w:i/>
          <w:szCs w:val="20"/>
        </w:rPr>
        <w:t xml:space="preserve"> </w:t>
      </w:r>
    </w:p>
    <w:p w14:paraId="7234088A"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513897FC" w14:textId="77777777" w:rsidR="00EB383E" w:rsidRPr="00E25060" w:rsidRDefault="00EB383E" w:rsidP="00EB383E">
      <w:pPr>
        <w:spacing w:before="60" w:line="360" w:lineRule="atLeast"/>
        <w:ind w:firstLine="720"/>
        <w:jc w:val="both"/>
        <w:rPr>
          <w:rFonts w:eastAsia="Times New Roman" w:cs="Times New Roman"/>
          <w:szCs w:val="28"/>
        </w:rPr>
      </w:pPr>
      <w:bookmarkStart w:id="196" w:name="_Hlk201301965"/>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032B7026" w14:textId="77777777" w:rsidR="00EB383E" w:rsidRPr="00E25060" w:rsidRDefault="00EB383E" w:rsidP="00EB383E">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47A0DDD" w14:textId="77777777" w:rsidR="00EB383E" w:rsidRPr="00E25060" w:rsidRDefault="00EB383E" w:rsidP="00EB383E">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972A9A2" w14:textId="77777777" w:rsidR="00EB383E" w:rsidRPr="00E25060" w:rsidRDefault="00EB383E" w:rsidP="00EB383E">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bookmarkEnd w:id="196"/>
    <w:p w14:paraId="4EE28E3B" w14:textId="77777777" w:rsidR="00EB383E" w:rsidRPr="00E25060" w:rsidRDefault="00EB383E" w:rsidP="00EB383E">
      <w:pPr>
        <w:jc w:val="center"/>
        <w:rPr>
          <w:rFonts w:cs="Times New Roman"/>
          <w:b/>
          <w:lang w:val="pt-BR"/>
        </w:rPr>
      </w:pPr>
      <w:r w:rsidRPr="00E25060">
        <w:rPr>
          <w:rFonts w:cs="Times New Roman"/>
        </w:rPr>
        <w:br w:type="page"/>
      </w:r>
      <w:r w:rsidRPr="00E25060">
        <w:rPr>
          <w:rFonts w:cs="Times New Roman"/>
          <w:b/>
        </w:rPr>
        <w:t>Mẫu số 15.</w:t>
      </w:r>
      <w:r w:rsidRPr="00E25060">
        <w:rPr>
          <w:rFonts w:cs="Times New Roman"/>
          <w:b/>
          <w:lang w:val="pt-BR"/>
        </w:rPr>
        <w:t xml:space="preserve"> Đơn đăng ký đất đai, tài sản gắn liền với đất</w:t>
      </w:r>
    </w:p>
    <w:p w14:paraId="64775A3A" w14:textId="77777777" w:rsidR="00EB383E" w:rsidRPr="00E25060" w:rsidRDefault="00EB383E" w:rsidP="00EB383E">
      <w:pPr>
        <w:jc w:val="center"/>
        <w:rPr>
          <w:rFonts w:cs="Times New Roman"/>
          <w:sz w:val="14"/>
        </w:rPr>
      </w:pPr>
    </w:p>
    <w:p w14:paraId="51CD5962" w14:textId="77777777" w:rsidR="00EB383E" w:rsidRPr="00E25060" w:rsidRDefault="00EB383E" w:rsidP="00EB383E">
      <w:pPr>
        <w:jc w:val="center"/>
        <w:rPr>
          <w:rFonts w:cs="Times New Roman"/>
          <w:b/>
          <w:sz w:val="26"/>
          <w:szCs w:val="26"/>
          <w:vertAlign w:val="superscript"/>
        </w:rPr>
      </w:pPr>
      <w:r w:rsidRPr="00E25060">
        <w:rPr>
          <w:rFonts w:cs="Times New Roman"/>
          <w:b/>
          <w:sz w:val="26"/>
          <w:szCs w:val="26"/>
        </w:rPr>
        <w:t>CỘNG HÒA XÃ HỘI CHỦ NGHĨA VIỆT NAM</w:t>
      </w:r>
      <w:r w:rsidRPr="00E25060">
        <w:rPr>
          <w:rFonts w:cs="Times New Roman"/>
          <w:b/>
          <w:sz w:val="26"/>
          <w:szCs w:val="26"/>
        </w:rPr>
        <w:br/>
      </w:r>
      <w:r w:rsidRPr="00E25060">
        <w:rPr>
          <w:rFonts w:cs="Times New Roman"/>
          <w:b/>
          <w:szCs w:val="26"/>
        </w:rPr>
        <w:t>Độc lập - Tự do - Hạnh phúc</w:t>
      </w:r>
      <w:r w:rsidRPr="00E25060">
        <w:rPr>
          <w:rFonts w:cs="Times New Roman"/>
          <w:b/>
          <w:sz w:val="26"/>
          <w:szCs w:val="26"/>
        </w:rPr>
        <w:br/>
      </w:r>
      <w:r w:rsidRPr="00E25060">
        <w:rPr>
          <w:rFonts w:cs="Times New Roman"/>
          <w:b/>
          <w:sz w:val="26"/>
          <w:szCs w:val="26"/>
          <w:vertAlign w:val="superscript"/>
        </w:rPr>
        <w:t>______________________________________</w:t>
      </w:r>
    </w:p>
    <w:p w14:paraId="4DEAD72C" w14:textId="77777777" w:rsidR="00EB383E" w:rsidRPr="00E25060" w:rsidRDefault="00EB383E" w:rsidP="00EB383E">
      <w:pPr>
        <w:spacing w:before="120" w:line="340" w:lineRule="exact"/>
        <w:ind w:firstLine="720"/>
        <w:jc w:val="center"/>
        <w:rPr>
          <w:rFonts w:cs="Times New Roman"/>
          <w:b/>
          <w:sz w:val="26"/>
          <w:szCs w:val="26"/>
        </w:rPr>
      </w:pPr>
      <w:r w:rsidRPr="00E25060">
        <w:rPr>
          <w:rFonts w:cs="Times New Roman"/>
          <w:b/>
          <w:sz w:val="26"/>
          <w:szCs w:val="26"/>
        </w:rPr>
        <w:t>ĐƠN ĐĂNG KÝ ĐẤT ĐAI, TÀI SẢN GẮN LIỀN VỚI ĐẤT</w:t>
      </w:r>
    </w:p>
    <w:p w14:paraId="454D9344" w14:textId="77777777" w:rsidR="00EB383E" w:rsidRPr="00E25060" w:rsidRDefault="00EB383E" w:rsidP="00EB383E">
      <w:pPr>
        <w:spacing w:before="10" w:afterLines="50" w:after="120" w:line="340" w:lineRule="exact"/>
        <w:jc w:val="center"/>
        <w:rPr>
          <w:rFonts w:cs="Times New Roman"/>
          <w:sz w:val="6"/>
          <w:szCs w:val="26"/>
        </w:rPr>
      </w:pPr>
    </w:p>
    <w:p w14:paraId="4C178134" w14:textId="77777777" w:rsidR="00EB383E" w:rsidRPr="00E25060" w:rsidRDefault="00EB383E" w:rsidP="00EB383E">
      <w:pPr>
        <w:tabs>
          <w:tab w:val="left" w:pos="2333"/>
        </w:tabs>
        <w:spacing w:before="120" w:line="340" w:lineRule="exact"/>
        <w:jc w:val="center"/>
        <w:rPr>
          <w:rFonts w:cs="Times New Roman"/>
          <w:sz w:val="26"/>
          <w:szCs w:val="26"/>
          <w:vertAlign w:val="superscript"/>
        </w:rPr>
      </w:pPr>
      <w:r w:rsidRPr="00E25060">
        <w:rPr>
          <w:rFonts w:cs="Times New Roman"/>
          <w:sz w:val="26"/>
          <w:szCs w:val="26"/>
        </w:rPr>
        <w:t>Kính gửi:……………………….</w:t>
      </w:r>
      <w:r w:rsidRPr="00E25060">
        <w:rPr>
          <w:rFonts w:cs="Times New Roman"/>
          <w:sz w:val="26"/>
          <w:szCs w:val="26"/>
          <w:vertAlign w:val="superscript"/>
        </w:rPr>
        <w:t>(1)</w:t>
      </w:r>
    </w:p>
    <w:p w14:paraId="3CC47824" w14:textId="77777777" w:rsidR="00EB383E" w:rsidRPr="00E25060" w:rsidRDefault="00EB383E" w:rsidP="00EB383E">
      <w:pPr>
        <w:spacing w:before="10" w:afterLines="50" w:after="120" w:line="340" w:lineRule="exact"/>
        <w:ind w:left="113" w:firstLine="720"/>
        <w:jc w:val="center"/>
        <w:rPr>
          <w:rFonts w:cs="Times New Roman"/>
          <w:i/>
          <w:sz w:val="26"/>
          <w:szCs w:val="26"/>
        </w:rPr>
      </w:pPr>
    </w:p>
    <w:p w14:paraId="5841C528"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1. Người sử dụng đất, chủ sở hữu tài sản gắn liền với đất, người quản lý đất: </w:t>
      </w:r>
    </w:p>
    <w:p w14:paraId="6E3585B1"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i/>
          <w:sz w:val="26"/>
          <w:szCs w:val="26"/>
        </w:rPr>
        <w:t>(Trường hợp nhiều người cùng sử dụng đất, cùng sở hữu tài sản thì kê khai tên người cùng sử dụng đất, cùng sở hữu tài sản đó theo Mẫu số 15a)</w:t>
      </w:r>
    </w:p>
    <w:p w14:paraId="1656C24D" w14:textId="77777777" w:rsidR="00EB383E" w:rsidRPr="00E25060" w:rsidRDefault="00EB383E" w:rsidP="00EB383E">
      <w:pPr>
        <w:spacing w:before="120" w:line="340" w:lineRule="exact"/>
        <w:ind w:firstLine="567"/>
        <w:jc w:val="both"/>
        <w:rPr>
          <w:rFonts w:cs="Times New Roman"/>
          <w:iCs/>
          <w:sz w:val="26"/>
          <w:szCs w:val="26"/>
        </w:rPr>
      </w:pPr>
      <w:r w:rsidRPr="00E25060">
        <w:rPr>
          <w:rFonts w:cs="Times New Roman"/>
          <w:sz w:val="26"/>
          <w:szCs w:val="26"/>
        </w:rPr>
        <w:t xml:space="preserve">a) Họ và tên </w:t>
      </w:r>
      <w:r w:rsidRPr="00E25060">
        <w:rPr>
          <w:rFonts w:cs="Times New Roman"/>
          <w:sz w:val="26"/>
          <w:szCs w:val="26"/>
          <w:vertAlign w:val="superscript"/>
        </w:rPr>
        <w:t>(2)</w:t>
      </w:r>
      <w:r w:rsidRPr="00E25060">
        <w:rPr>
          <w:rFonts w:cs="Times New Roman"/>
          <w:sz w:val="26"/>
          <w:szCs w:val="26"/>
        </w:rPr>
        <w:t>:</w:t>
      </w:r>
      <w:r w:rsidRPr="00E25060">
        <w:rPr>
          <w:rFonts w:cs="Times New Roman"/>
          <w:i/>
          <w:sz w:val="26"/>
          <w:szCs w:val="26"/>
        </w:rPr>
        <w:t xml:space="preserve"> </w:t>
      </w:r>
      <w:r w:rsidRPr="00E25060">
        <w:rPr>
          <w:rFonts w:cs="Times New Roman"/>
          <w:iCs/>
          <w:sz w:val="26"/>
          <w:szCs w:val="26"/>
        </w:rPr>
        <w:t>..................................................................................................</w:t>
      </w:r>
    </w:p>
    <w:p w14:paraId="1968C623"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Cs/>
          <w:sz w:val="26"/>
          <w:szCs w:val="26"/>
        </w:rPr>
        <w:t xml:space="preserve">b) Giấy tờ nhân thân/pháp nhân </w:t>
      </w:r>
      <w:r w:rsidRPr="00E25060">
        <w:rPr>
          <w:rFonts w:cs="Times New Roman"/>
          <w:iCs/>
          <w:sz w:val="26"/>
          <w:szCs w:val="26"/>
          <w:vertAlign w:val="superscript"/>
        </w:rPr>
        <w:t>(3)</w:t>
      </w:r>
      <w:r w:rsidRPr="00E25060">
        <w:rPr>
          <w:rFonts w:cs="Times New Roman"/>
          <w:iCs/>
          <w:sz w:val="26"/>
          <w:szCs w:val="26"/>
        </w:rPr>
        <w:t>:………………….…………………………</w:t>
      </w:r>
    </w:p>
    <w:p w14:paraId="6385EF1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Địa chỉ </w:t>
      </w:r>
      <w:r w:rsidRPr="00E25060">
        <w:rPr>
          <w:rFonts w:cs="Times New Roman"/>
          <w:iCs/>
          <w:sz w:val="26"/>
          <w:szCs w:val="26"/>
          <w:vertAlign w:val="superscript"/>
        </w:rPr>
        <w:t>(4)</w:t>
      </w:r>
      <w:r w:rsidRPr="00E25060">
        <w:rPr>
          <w:rFonts w:cs="Times New Roman"/>
          <w:sz w:val="26"/>
          <w:szCs w:val="26"/>
        </w:rPr>
        <w:t>: .........................................................................................................</w:t>
      </w:r>
    </w:p>
    <w:p w14:paraId="24328FBD"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d) Điện thoại liên hệ (nếu có):………… Hộp thư điện tử (nếu có):…………….</w:t>
      </w:r>
    </w:p>
    <w:p w14:paraId="42C11097" w14:textId="77777777" w:rsidR="00EB383E" w:rsidRPr="00E25060" w:rsidRDefault="00EB383E" w:rsidP="00EB383E">
      <w:pPr>
        <w:spacing w:before="120" w:line="340" w:lineRule="exact"/>
        <w:ind w:firstLine="567"/>
        <w:jc w:val="both"/>
        <w:rPr>
          <w:rFonts w:cs="Times New Roman"/>
          <w:spacing w:val="-4"/>
          <w:sz w:val="26"/>
          <w:szCs w:val="26"/>
        </w:rPr>
      </w:pPr>
      <w:r w:rsidRPr="00E25060">
        <w:rPr>
          <w:rFonts w:cs="Times New Roman"/>
          <w:spacing w:val="-4"/>
          <w:sz w:val="26"/>
          <w:szCs w:val="26"/>
        </w:rPr>
        <w:t xml:space="preserve">2. Thửa đất đăng ký </w:t>
      </w:r>
      <w:r w:rsidRPr="00E25060">
        <w:rPr>
          <w:rFonts w:cs="Times New Roman"/>
          <w:i/>
          <w:spacing w:val="-4"/>
          <w:sz w:val="26"/>
          <w:szCs w:val="26"/>
        </w:rPr>
        <w:t>(người sử dụng đất là tổ chức thì không phải kê khai mục này)</w:t>
      </w:r>
      <w:r w:rsidRPr="00E25060">
        <w:rPr>
          <w:rFonts w:cs="Times New Roman"/>
          <w:spacing w:val="-4"/>
          <w:sz w:val="26"/>
          <w:szCs w:val="26"/>
        </w:rPr>
        <w:t>:</w:t>
      </w:r>
    </w:p>
    <w:p w14:paraId="03A63CE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
          <w:iCs/>
          <w:sz w:val="26"/>
          <w:szCs w:val="26"/>
        </w:rPr>
        <w:t>(</w:t>
      </w:r>
      <w:r w:rsidRPr="00E25060">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cs="Times New Roman"/>
          <w:i/>
          <w:iCs/>
          <w:sz w:val="26"/>
          <w:szCs w:val="26"/>
          <w:vertAlign w:val="superscript"/>
        </w:rPr>
        <w:t xml:space="preserve"> </w:t>
      </w:r>
      <w:r w:rsidRPr="00E25060">
        <w:rPr>
          <w:rFonts w:cs="Times New Roman"/>
          <w:i/>
          <w:iCs/>
          <w:sz w:val="26"/>
          <w:szCs w:val="26"/>
        </w:rPr>
        <w:t>)</w:t>
      </w:r>
    </w:p>
    <w:p w14:paraId="1B7B7822"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a) Thửa đất số: .................................; 2.2. Tờ bản đồ số: .............................</w:t>
      </w:r>
    </w:p>
    <w:p w14:paraId="6ABC80BF"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b) Địa chỉ </w:t>
      </w:r>
      <w:r w:rsidRPr="00E25060">
        <w:rPr>
          <w:rFonts w:cs="Times New Roman"/>
          <w:sz w:val="26"/>
          <w:szCs w:val="26"/>
          <w:vertAlign w:val="superscript"/>
        </w:rPr>
        <w:t>(5)</w:t>
      </w:r>
      <w:r w:rsidRPr="00E25060">
        <w:rPr>
          <w:rFonts w:cs="Times New Roman"/>
          <w:sz w:val="26"/>
          <w:szCs w:val="26"/>
        </w:rPr>
        <w:t>: ........................................................................................................</w:t>
      </w:r>
    </w:p>
    <w:p w14:paraId="5CA41BC4"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Diện tích </w:t>
      </w:r>
      <w:r w:rsidRPr="00E25060">
        <w:rPr>
          <w:rFonts w:cs="Times New Roman"/>
          <w:sz w:val="26"/>
          <w:szCs w:val="26"/>
          <w:vertAlign w:val="superscript"/>
        </w:rPr>
        <w:t>(6)</w:t>
      </w:r>
      <w:r w:rsidRPr="00E25060">
        <w:rPr>
          <w:rFonts w:cs="Times New Roman"/>
          <w:sz w:val="26"/>
          <w:szCs w:val="26"/>
        </w:rPr>
        <w:t>: ........... m²; sử dụng chung: .......... m²; sử dụng riêng: .......... m².</w:t>
      </w:r>
    </w:p>
    <w:p w14:paraId="1ECA1C20"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d) Sử dụng vào mục đích </w:t>
      </w:r>
      <w:r w:rsidRPr="00E25060">
        <w:rPr>
          <w:rFonts w:cs="Times New Roman"/>
          <w:sz w:val="26"/>
          <w:szCs w:val="26"/>
          <w:vertAlign w:val="superscript"/>
        </w:rPr>
        <w:t>(7)</w:t>
      </w:r>
      <w:r w:rsidRPr="00E25060">
        <w:rPr>
          <w:rFonts w:cs="Times New Roman"/>
          <w:sz w:val="26"/>
          <w:szCs w:val="26"/>
        </w:rPr>
        <w:t>: ........................., từ thời điểm:................................</w:t>
      </w:r>
    </w:p>
    <w:p w14:paraId="4AA5BD02"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đ) Thời hạn đề nghị được sử dụng đất </w:t>
      </w:r>
      <w:r w:rsidRPr="00E25060">
        <w:rPr>
          <w:rFonts w:cs="Times New Roman"/>
          <w:sz w:val="26"/>
          <w:szCs w:val="26"/>
          <w:vertAlign w:val="superscript"/>
        </w:rPr>
        <w:t>(8)</w:t>
      </w:r>
      <w:r w:rsidRPr="00E25060">
        <w:rPr>
          <w:rFonts w:cs="Times New Roman"/>
          <w:sz w:val="26"/>
          <w:szCs w:val="26"/>
        </w:rPr>
        <w:t>: ............................................................</w:t>
      </w:r>
    </w:p>
    <w:p w14:paraId="5350D735"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e) Nguồn gốc sử dụng đất </w:t>
      </w:r>
      <w:r w:rsidRPr="00E25060">
        <w:rPr>
          <w:rFonts w:cs="Times New Roman"/>
          <w:sz w:val="26"/>
          <w:szCs w:val="26"/>
          <w:vertAlign w:val="superscript"/>
        </w:rPr>
        <w:t>(9)</w:t>
      </w:r>
      <w:r w:rsidRPr="00E25060">
        <w:rPr>
          <w:rFonts w:cs="Times New Roman"/>
          <w:sz w:val="26"/>
          <w:szCs w:val="26"/>
        </w:rPr>
        <w:t>:..............................................................................</w:t>
      </w:r>
    </w:p>
    <w:p w14:paraId="5F5CF228" w14:textId="77777777" w:rsidR="00EB383E" w:rsidRPr="00E25060" w:rsidRDefault="00EB383E" w:rsidP="00EB383E">
      <w:pPr>
        <w:spacing w:before="120" w:line="340" w:lineRule="exact"/>
        <w:ind w:firstLine="567"/>
        <w:jc w:val="both"/>
        <w:rPr>
          <w:rFonts w:eastAsia="Calibri" w:cs="Times New Roman"/>
          <w:sz w:val="26"/>
          <w:szCs w:val="26"/>
        </w:rPr>
      </w:pPr>
      <w:r w:rsidRPr="00E25060">
        <w:rPr>
          <w:rFonts w:cs="Times New Roman"/>
          <w:sz w:val="26"/>
          <w:szCs w:val="26"/>
        </w:rPr>
        <w:t>g) Có quyền hoặc hạn chế quyền đối với thửa đất liền kề số ........, tờ bản đồ số ….., của .............., nội dung về quyền đối với thửa đất liền kề …...........................</w:t>
      </w:r>
      <w:r w:rsidRPr="00E25060">
        <w:rPr>
          <w:rFonts w:cs="Times New Roman"/>
          <w:sz w:val="26"/>
          <w:szCs w:val="26"/>
          <w:vertAlign w:val="superscript"/>
        </w:rPr>
        <w:t>(10)</w:t>
      </w:r>
      <w:r w:rsidRPr="00E25060">
        <w:rPr>
          <w:rFonts w:cs="Times New Roman"/>
          <w:sz w:val="26"/>
          <w:szCs w:val="26"/>
        </w:rPr>
        <w:t>.</w:t>
      </w:r>
    </w:p>
    <w:p w14:paraId="0BC2C393" w14:textId="77777777" w:rsidR="00EB383E" w:rsidRPr="00E25060" w:rsidRDefault="00EB383E" w:rsidP="00EB383E">
      <w:pPr>
        <w:spacing w:before="120" w:line="340" w:lineRule="exact"/>
        <w:ind w:firstLine="567"/>
        <w:jc w:val="both"/>
        <w:rPr>
          <w:rFonts w:cs="Times New Roman"/>
          <w:b/>
          <w:sz w:val="26"/>
          <w:szCs w:val="26"/>
        </w:rPr>
      </w:pPr>
      <w:r w:rsidRPr="00E25060">
        <w:rPr>
          <w:rFonts w:cs="Times New Roman"/>
          <w:sz w:val="26"/>
          <w:szCs w:val="26"/>
        </w:rPr>
        <w:t xml:space="preserve">3. Nhà ở, công trình xây dựng </w:t>
      </w:r>
      <w:r w:rsidRPr="00E25060">
        <w:rPr>
          <w:rFonts w:cs="Times New Roman"/>
          <w:i/>
          <w:sz w:val="26"/>
          <w:szCs w:val="26"/>
        </w:rPr>
        <w:t>(người sử dụng đất là tổ chức thì không phải kê khai mục này)</w:t>
      </w:r>
      <w:r w:rsidRPr="00E25060">
        <w:rPr>
          <w:rFonts w:cs="Times New Roman"/>
          <w:sz w:val="26"/>
          <w:szCs w:val="26"/>
        </w:rPr>
        <w:t>:</w:t>
      </w:r>
      <w:r w:rsidRPr="00E25060">
        <w:rPr>
          <w:rFonts w:cs="Times New Roman"/>
          <w:b/>
          <w:sz w:val="26"/>
          <w:szCs w:val="26"/>
        </w:rPr>
        <w:t xml:space="preserve"> </w:t>
      </w:r>
    </w:p>
    <w:p w14:paraId="49D5861D"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i/>
          <w:sz w:val="26"/>
          <w:szCs w:val="26"/>
        </w:rPr>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14:paraId="1F86EAB7"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a) Loại nhà ở, công trình xây dựng </w:t>
      </w:r>
      <w:r w:rsidRPr="00E25060">
        <w:rPr>
          <w:rFonts w:cs="Times New Roman"/>
          <w:sz w:val="26"/>
          <w:szCs w:val="26"/>
          <w:vertAlign w:val="superscript"/>
        </w:rPr>
        <w:t>(11)</w:t>
      </w:r>
      <w:r w:rsidRPr="00E25060">
        <w:rPr>
          <w:rFonts w:cs="Times New Roman"/>
          <w:sz w:val="26"/>
          <w:szCs w:val="26"/>
        </w:rPr>
        <w:t>: ...............................................................</w:t>
      </w:r>
    </w:p>
    <w:p w14:paraId="15E742B4"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b) Diện tích xây dựng </w:t>
      </w:r>
      <w:r w:rsidRPr="00E25060">
        <w:rPr>
          <w:rFonts w:cs="Times New Roman"/>
          <w:sz w:val="26"/>
          <w:szCs w:val="26"/>
          <w:vertAlign w:val="superscript"/>
        </w:rPr>
        <w:t>(12)</w:t>
      </w:r>
      <w:r w:rsidRPr="00E25060">
        <w:rPr>
          <w:rFonts w:cs="Times New Roman"/>
          <w:sz w:val="26"/>
          <w:szCs w:val="26"/>
        </w:rPr>
        <w:t>: ................... m².</w:t>
      </w:r>
    </w:p>
    <w:p w14:paraId="63F6AD2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Diện tích sàn xây dựng/diện tích sử dụng </w:t>
      </w:r>
      <w:r w:rsidRPr="00E25060">
        <w:rPr>
          <w:rFonts w:cs="Times New Roman"/>
          <w:sz w:val="26"/>
          <w:szCs w:val="26"/>
          <w:vertAlign w:val="superscript"/>
        </w:rPr>
        <w:t>(13)</w:t>
      </w:r>
      <w:r w:rsidRPr="00E25060">
        <w:rPr>
          <w:rFonts w:cs="Times New Roman"/>
          <w:sz w:val="26"/>
          <w:szCs w:val="26"/>
        </w:rPr>
        <w:t>:.............. m</w:t>
      </w:r>
      <w:r w:rsidRPr="00E25060">
        <w:rPr>
          <w:rFonts w:cs="Times New Roman"/>
          <w:sz w:val="26"/>
          <w:szCs w:val="26"/>
          <w:vertAlign w:val="superscript"/>
        </w:rPr>
        <w:t>2</w:t>
      </w:r>
      <w:r w:rsidRPr="00E25060">
        <w:rPr>
          <w:rFonts w:cs="Times New Roman"/>
          <w:sz w:val="26"/>
          <w:szCs w:val="26"/>
        </w:rPr>
        <w:t>.</w:t>
      </w:r>
    </w:p>
    <w:p w14:paraId="095DD976"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d) Sở hữu chung </w:t>
      </w:r>
      <w:r w:rsidRPr="00E25060">
        <w:rPr>
          <w:rFonts w:cs="Times New Roman"/>
          <w:sz w:val="26"/>
          <w:szCs w:val="26"/>
          <w:vertAlign w:val="superscript"/>
        </w:rPr>
        <w:t>(14)</w:t>
      </w:r>
      <w:r w:rsidRPr="00E25060">
        <w:rPr>
          <w:rFonts w:cs="Times New Roman"/>
          <w:sz w:val="26"/>
          <w:szCs w:val="26"/>
        </w:rPr>
        <w:t xml:space="preserve">: ..........................m², sở hữu riêng </w:t>
      </w:r>
      <w:r w:rsidRPr="00E25060">
        <w:rPr>
          <w:rFonts w:cs="Times New Roman"/>
          <w:sz w:val="26"/>
          <w:szCs w:val="26"/>
          <w:vertAlign w:val="superscript"/>
        </w:rPr>
        <w:t>(14)</w:t>
      </w:r>
      <w:r w:rsidRPr="00E25060">
        <w:rPr>
          <w:rFonts w:cs="Times New Roman"/>
          <w:sz w:val="26"/>
          <w:szCs w:val="26"/>
        </w:rPr>
        <w:t>: ............................m².</w:t>
      </w:r>
    </w:p>
    <w:p w14:paraId="706C35FE"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đ) Số tầng: ....... tầng; trong đó, số tầng nổi: ...... tầng, số tầng hầm: ……tầng.</w:t>
      </w:r>
    </w:p>
    <w:p w14:paraId="02603EF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e) Nguồn gốc </w:t>
      </w:r>
      <w:r w:rsidRPr="00E25060">
        <w:rPr>
          <w:rFonts w:cs="Times New Roman"/>
          <w:sz w:val="26"/>
          <w:szCs w:val="26"/>
          <w:vertAlign w:val="superscript"/>
        </w:rPr>
        <w:t>(15)</w:t>
      </w:r>
      <w:r w:rsidRPr="00E25060">
        <w:rPr>
          <w:rFonts w:cs="Times New Roman"/>
          <w:sz w:val="26"/>
          <w:szCs w:val="26"/>
        </w:rPr>
        <w:t>: ………………………………………………………….</w:t>
      </w:r>
    </w:p>
    <w:p w14:paraId="415C86F0"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g) Năm hoàn thành xây dựng </w:t>
      </w:r>
      <w:r w:rsidRPr="00E25060">
        <w:rPr>
          <w:rFonts w:cs="Times New Roman"/>
          <w:sz w:val="26"/>
          <w:szCs w:val="26"/>
          <w:vertAlign w:val="superscript"/>
        </w:rPr>
        <w:t>(16)</w:t>
      </w:r>
      <w:r w:rsidRPr="00E25060">
        <w:rPr>
          <w:rFonts w:cs="Times New Roman"/>
          <w:sz w:val="26"/>
          <w:szCs w:val="26"/>
        </w:rPr>
        <w:t>: .........................................................................</w:t>
      </w:r>
    </w:p>
    <w:p w14:paraId="15B16CAD"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h) Thời hạn sở hữu đến </w:t>
      </w:r>
      <w:r w:rsidRPr="00E25060">
        <w:rPr>
          <w:rFonts w:cs="Times New Roman"/>
          <w:sz w:val="26"/>
          <w:szCs w:val="26"/>
          <w:vertAlign w:val="superscript"/>
        </w:rPr>
        <w:t>(17)</w:t>
      </w:r>
      <w:r w:rsidRPr="00E25060">
        <w:rPr>
          <w:rFonts w:cs="Times New Roman"/>
          <w:sz w:val="26"/>
          <w:szCs w:val="26"/>
        </w:rPr>
        <w:t>: ................................................................................</w:t>
      </w:r>
    </w:p>
    <w:p w14:paraId="52A2D7E7"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i) Cam kết về việc đủ điều kiện tồn tại nhà ở, công trình xây dựng </w:t>
      </w:r>
      <w:r w:rsidRPr="00E25060">
        <w:rPr>
          <w:rFonts w:cs="Times New Roman"/>
          <w:sz w:val="26"/>
          <w:szCs w:val="26"/>
          <w:vertAlign w:val="superscript"/>
        </w:rPr>
        <w:t>(18)</w:t>
      </w:r>
      <w:r w:rsidRPr="00E25060">
        <w:rPr>
          <w:rFonts w:cs="Times New Roman"/>
          <w:sz w:val="26"/>
          <w:szCs w:val="26"/>
        </w:rPr>
        <w:t xml:space="preserve">:  </w:t>
      </w:r>
      <w:r w:rsidRPr="00E25060">
        <w:rPr>
          <w:rFonts w:cs="Times New Roman"/>
          <w:sz w:val="26"/>
          <w:szCs w:val="26"/>
        </w:rPr>
        <w:sym w:font="Wingdings 2" w:char="F0A3"/>
      </w:r>
    </w:p>
    <w:p w14:paraId="4C419574"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sz w:val="26"/>
          <w:szCs w:val="26"/>
        </w:rPr>
        <w:t xml:space="preserve">4. Đề nghị của người sử dụng đất, chủ sở hữu tài sản gắn liền với đất: </w:t>
      </w:r>
      <w:r w:rsidRPr="00E25060">
        <w:rPr>
          <w:rFonts w:cs="Times New Roman"/>
          <w:i/>
          <w:sz w:val="26"/>
          <w:szCs w:val="26"/>
        </w:rPr>
        <w:t xml:space="preserve">(Đánh dấu </w:t>
      </w:r>
      <w:r w:rsidRPr="00E25060">
        <w:rPr>
          <w:rFonts w:cs="Times New Roman"/>
          <w:iCs/>
          <w:sz w:val="26"/>
          <w:szCs w:val="26"/>
        </w:rPr>
        <w:sym w:font="Wingdings" w:char="F0FE"/>
      </w:r>
      <w:r w:rsidRPr="00E25060">
        <w:rPr>
          <w:rFonts w:cs="Times New Roman"/>
          <w:iCs/>
          <w:sz w:val="26"/>
          <w:szCs w:val="26"/>
        </w:rPr>
        <w:t xml:space="preserve"> </w:t>
      </w:r>
      <w:r w:rsidRPr="00E25060">
        <w:rPr>
          <w:rFonts w:cs="Times New Roman"/>
          <w:i/>
          <w:sz w:val="26"/>
          <w:szCs w:val="26"/>
        </w:rPr>
        <w:t>vào ô lựa chọn)</w:t>
      </w:r>
    </w:p>
    <w:p w14:paraId="0B0F697F"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Cs/>
          <w:sz w:val="26"/>
          <w:szCs w:val="26"/>
        </w:rPr>
        <w:t>a) Đề nghị đ</w:t>
      </w:r>
      <w:r w:rsidRPr="00E25060">
        <w:rPr>
          <w:rFonts w:cs="Times New Roman"/>
          <w:sz w:val="26"/>
          <w:szCs w:val="26"/>
        </w:rPr>
        <w:t xml:space="preserve">ăng ký đất đai, tài sản gắn liền với đất   </w:t>
      </w:r>
      <w:r w:rsidRPr="00E25060">
        <w:rPr>
          <w:rFonts w:cs="Times New Roman"/>
          <w:sz w:val="26"/>
          <w:szCs w:val="26"/>
        </w:rPr>
        <w:sym w:font="Wingdings 2" w:char="F0A3"/>
      </w:r>
    </w:p>
    <w:p w14:paraId="694EE541" w14:textId="77777777" w:rsidR="00EB383E" w:rsidRPr="00E25060" w:rsidRDefault="00EB383E" w:rsidP="00EB383E">
      <w:pPr>
        <w:spacing w:before="120" w:line="340" w:lineRule="exact"/>
        <w:ind w:firstLine="567"/>
        <w:jc w:val="both"/>
        <w:rPr>
          <w:rFonts w:cs="Times New Roman"/>
          <w:spacing w:val="-14"/>
          <w:sz w:val="26"/>
          <w:szCs w:val="26"/>
        </w:rPr>
      </w:pPr>
      <w:r w:rsidRPr="00E25060">
        <w:rPr>
          <w:rFonts w:cs="Times New Roman"/>
          <w:sz w:val="26"/>
          <w:szCs w:val="26"/>
        </w:rPr>
        <w:t>b) Đề nghị cấp Giấy chứng nhận</w:t>
      </w:r>
      <w:r w:rsidRPr="00E25060">
        <w:rPr>
          <w:rFonts w:cs="Times New Roman"/>
          <w:spacing w:val="-14"/>
          <w:sz w:val="26"/>
          <w:szCs w:val="26"/>
        </w:rPr>
        <w:t xml:space="preserve">     </w:t>
      </w:r>
      <w:r w:rsidRPr="00E25060">
        <w:rPr>
          <w:rFonts w:cs="Times New Roman"/>
          <w:spacing w:val="-14"/>
          <w:sz w:val="26"/>
          <w:szCs w:val="26"/>
        </w:rPr>
        <w:sym w:font="Wingdings 2" w:char="F0A3"/>
      </w:r>
      <w:r w:rsidRPr="00E25060">
        <w:rPr>
          <w:rFonts w:cs="Times New Roman"/>
          <w:spacing w:val="-14"/>
          <w:sz w:val="26"/>
          <w:szCs w:val="26"/>
        </w:rPr>
        <w:tab/>
      </w:r>
    </w:p>
    <w:p w14:paraId="12BDF0B1"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iCs/>
          <w:spacing w:val="-10"/>
          <w:sz w:val="26"/>
          <w:szCs w:val="26"/>
        </w:rPr>
        <w:t>c) Đề nghị g</w:t>
      </w:r>
      <w:r w:rsidRPr="00E25060">
        <w:rPr>
          <w:rFonts w:cs="Times New Roman"/>
          <w:bCs/>
          <w:sz w:val="26"/>
          <w:szCs w:val="26"/>
        </w:rPr>
        <w:t xml:space="preserve">hi nợ tiền sử dụng đất </w:t>
      </w:r>
      <w:r w:rsidRPr="00E25060">
        <w:rPr>
          <w:rFonts w:cs="Times New Roman"/>
          <w:bCs/>
          <w:i/>
          <w:sz w:val="26"/>
          <w:szCs w:val="26"/>
        </w:rPr>
        <w:t>(đối với cá nhân)</w:t>
      </w:r>
      <w:r w:rsidRPr="00E25060">
        <w:rPr>
          <w:rFonts w:cs="Times New Roman"/>
          <w:bCs/>
          <w:sz w:val="26"/>
          <w:szCs w:val="26"/>
        </w:rPr>
        <w:t xml:space="preserve">   </w:t>
      </w:r>
      <w:r w:rsidRPr="00E25060">
        <w:rPr>
          <w:rFonts w:cs="Times New Roman"/>
          <w:spacing w:val="-14"/>
          <w:sz w:val="26"/>
          <w:szCs w:val="26"/>
        </w:rPr>
        <w:sym w:font="Wingdings 2" w:char="F0A3"/>
      </w:r>
    </w:p>
    <w:p w14:paraId="1BC7765E" w14:textId="77777777" w:rsidR="00EB383E" w:rsidRPr="00E25060" w:rsidRDefault="00EB383E" w:rsidP="00EB383E">
      <w:pPr>
        <w:spacing w:before="120" w:line="340" w:lineRule="exact"/>
        <w:ind w:firstLine="567"/>
        <w:jc w:val="both"/>
        <w:rPr>
          <w:rFonts w:cs="Times New Roman"/>
          <w:iCs/>
          <w:spacing w:val="-10"/>
          <w:sz w:val="26"/>
          <w:szCs w:val="26"/>
        </w:rPr>
      </w:pPr>
      <w:r w:rsidRPr="00E25060">
        <w:rPr>
          <w:rFonts w:cs="Times New Roman"/>
          <w:bCs/>
          <w:sz w:val="26"/>
          <w:szCs w:val="26"/>
        </w:rPr>
        <w:t>d) Đề nghị khác (nếu có): ………………………………………………………</w:t>
      </w:r>
    </w:p>
    <w:p w14:paraId="4E14B33D" w14:textId="77777777" w:rsidR="00EB383E" w:rsidRPr="00E25060" w:rsidRDefault="00EB383E" w:rsidP="00EB383E">
      <w:pPr>
        <w:widowControl w:val="0"/>
        <w:numPr>
          <w:ilvl w:val="0"/>
          <w:numId w:val="1"/>
        </w:numPr>
        <w:spacing w:before="120" w:after="0" w:line="340" w:lineRule="exact"/>
        <w:ind w:firstLine="567"/>
        <w:jc w:val="both"/>
        <w:rPr>
          <w:rFonts w:cs="Times New Roman"/>
          <w:bCs/>
          <w:sz w:val="26"/>
          <w:szCs w:val="26"/>
        </w:rPr>
      </w:pPr>
      <w:r w:rsidRPr="00E25060">
        <w:rPr>
          <w:rFonts w:cs="Times New Roman"/>
          <w:sz w:val="26"/>
          <w:szCs w:val="26"/>
        </w:rPr>
        <w:t xml:space="preserve">Những giấy tờ nộp kèm theo </w:t>
      </w:r>
      <w:r w:rsidRPr="00E25060">
        <w:rPr>
          <w:rFonts w:cs="Times New Roman"/>
          <w:sz w:val="26"/>
          <w:szCs w:val="26"/>
          <w:vertAlign w:val="superscript"/>
        </w:rPr>
        <w:t>(19)</w:t>
      </w:r>
      <w:r w:rsidRPr="00E25060">
        <w:rPr>
          <w:rFonts w:cs="Times New Roman"/>
          <w:sz w:val="26"/>
          <w:szCs w:val="26"/>
        </w:rPr>
        <w:t>:</w:t>
      </w:r>
    </w:p>
    <w:p w14:paraId="0B2D02C1"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(1) </w:t>
      </w:r>
      <w:r w:rsidRPr="00E25060">
        <w:rPr>
          <w:rFonts w:cs="Times New Roman"/>
          <w:bCs/>
          <w:sz w:val="26"/>
          <w:szCs w:val="26"/>
        </w:rPr>
        <w:t>..........................................................................................................................</w:t>
      </w:r>
    </w:p>
    <w:p w14:paraId="58CF668D"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(2) </w:t>
      </w:r>
      <w:r w:rsidRPr="00E25060">
        <w:rPr>
          <w:rFonts w:cs="Times New Roman"/>
          <w:bCs/>
          <w:sz w:val="26"/>
          <w:szCs w:val="26"/>
        </w:rPr>
        <w:t>..........................................................................................................................</w:t>
      </w:r>
    </w:p>
    <w:p w14:paraId="279E1128"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(3) </w:t>
      </w:r>
      <w:r w:rsidRPr="00E25060">
        <w:rPr>
          <w:rFonts w:cs="Times New Roman"/>
          <w:bCs/>
          <w:sz w:val="26"/>
          <w:szCs w:val="26"/>
        </w:rPr>
        <w:t>...........................................................................................................................</w:t>
      </w:r>
    </w:p>
    <w:p w14:paraId="7604EE84" w14:textId="77777777" w:rsidR="00EB383E" w:rsidRPr="00E25060" w:rsidRDefault="00EB383E" w:rsidP="00EB383E">
      <w:pPr>
        <w:spacing w:before="120" w:line="340" w:lineRule="exact"/>
        <w:ind w:firstLine="567"/>
        <w:jc w:val="both"/>
        <w:rPr>
          <w:rFonts w:cs="Times New Roman"/>
          <w:spacing w:val="-4"/>
          <w:sz w:val="26"/>
          <w:szCs w:val="26"/>
        </w:rPr>
      </w:pPr>
      <w:r w:rsidRPr="00E25060">
        <w:rPr>
          <w:rFonts w:cs="Times New Roman"/>
          <w:spacing w:val="-4"/>
          <w:sz w:val="26"/>
          <w:szCs w:val="26"/>
        </w:rPr>
        <w:t>Tôi/chúng tôi xin cam đoan nội dung kê khai trên đơn là đúng sự thật, nếu sai tôi/chúng tôi hoàn toàn chịu trách nhiệm trước pháp luật.</w:t>
      </w:r>
    </w:p>
    <w:p w14:paraId="363F26A1" w14:textId="77777777" w:rsidR="00EB383E" w:rsidRPr="00E25060" w:rsidRDefault="00EB383E" w:rsidP="00EB383E">
      <w:pPr>
        <w:spacing w:before="120" w:line="340" w:lineRule="exact"/>
        <w:ind w:firstLine="567"/>
        <w:jc w:val="both"/>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EB383E" w:rsidRPr="00E25060" w14:paraId="4B9CBC9A" w14:textId="77777777" w:rsidTr="00BB78F5">
        <w:trPr>
          <w:trHeight w:val="1337"/>
        </w:trPr>
        <w:tc>
          <w:tcPr>
            <w:tcW w:w="3544" w:type="dxa"/>
          </w:tcPr>
          <w:p w14:paraId="2FB9BEE3" w14:textId="77777777" w:rsidR="00EB383E" w:rsidRPr="00E25060" w:rsidRDefault="00EB383E" w:rsidP="00BB78F5">
            <w:pPr>
              <w:spacing w:before="120" w:line="340" w:lineRule="exact"/>
              <w:ind w:firstLine="720"/>
              <w:jc w:val="both"/>
              <w:rPr>
                <w:rFonts w:cs="Times New Roman"/>
              </w:rPr>
            </w:pPr>
          </w:p>
        </w:tc>
        <w:tc>
          <w:tcPr>
            <w:tcW w:w="5448" w:type="dxa"/>
          </w:tcPr>
          <w:p w14:paraId="03DCE07D" w14:textId="77777777" w:rsidR="00EB383E" w:rsidRPr="00E25060" w:rsidRDefault="00EB383E" w:rsidP="00BB78F5">
            <w:pPr>
              <w:jc w:val="center"/>
              <w:rPr>
                <w:rFonts w:cs="Times New Roman"/>
                <w:i/>
                <w:szCs w:val="28"/>
              </w:rPr>
            </w:pPr>
            <w:r w:rsidRPr="00E25060">
              <w:rPr>
                <w:rFonts w:cs="Times New Roman"/>
                <w:i/>
                <w:szCs w:val="28"/>
              </w:rPr>
              <w:t>…., ngày .... tháng ... năm …</w:t>
            </w:r>
            <w:r w:rsidRPr="00E25060">
              <w:rPr>
                <w:rFonts w:cs="Times New Roman"/>
                <w:i/>
                <w:szCs w:val="28"/>
              </w:rPr>
              <w:br/>
            </w:r>
            <w:r w:rsidRPr="00E25060">
              <w:rPr>
                <w:rFonts w:cs="Times New Roman"/>
                <w:b/>
                <w:szCs w:val="28"/>
              </w:rPr>
              <w:t>Người sử dụng đất/Người kê khai</w:t>
            </w:r>
            <w:r w:rsidRPr="00E25060">
              <w:rPr>
                <w:rFonts w:cs="Times New Roman"/>
                <w:b/>
                <w:szCs w:val="28"/>
              </w:rPr>
              <w:br/>
            </w:r>
            <w:r w:rsidRPr="00E25060">
              <w:rPr>
                <w:rFonts w:cs="Times New Roman"/>
                <w:i/>
                <w:szCs w:val="28"/>
              </w:rPr>
              <w:t>(Ký, ghi rõ họ tên hoặc đóng dấu (nếu có))</w:t>
            </w:r>
          </w:p>
        </w:tc>
      </w:tr>
    </w:tbl>
    <w:p w14:paraId="56FC4BB1" w14:textId="77777777" w:rsidR="00EB383E" w:rsidRPr="00E25060" w:rsidRDefault="00EB383E" w:rsidP="00EB383E">
      <w:pPr>
        <w:spacing w:before="120"/>
        <w:ind w:firstLine="567"/>
        <w:jc w:val="both"/>
        <w:rPr>
          <w:rFonts w:cs="Times New Roman"/>
          <w:b/>
          <w:sz w:val="26"/>
        </w:rPr>
      </w:pPr>
    </w:p>
    <w:p w14:paraId="27F0A6C9" w14:textId="77777777" w:rsidR="00EB383E" w:rsidRPr="00E25060" w:rsidRDefault="00EB383E" w:rsidP="00EB383E">
      <w:pPr>
        <w:spacing w:before="120"/>
        <w:ind w:firstLine="567"/>
        <w:jc w:val="both"/>
        <w:rPr>
          <w:rFonts w:cs="Times New Roman"/>
          <w:b/>
          <w:sz w:val="26"/>
        </w:rPr>
      </w:pPr>
    </w:p>
    <w:p w14:paraId="563B2C8F" w14:textId="77777777" w:rsidR="00EB383E" w:rsidRPr="00E25060" w:rsidRDefault="00EB383E" w:rsidP="00EB383E">
      <w:pPr>
        <w:spacing w:before="120"/>
        <w:ind w:firstLine="567"/>
        <w:jc w:val="both"/>
        <w:rPr>
          <w:rFonts w:cs="Times New Roman"/>
          <w:b/>
          <w:sz w:val="26"/>
        </w:rPr>
      </w:pPr>
    </w:p>
    <w:p w14:paraId="372944FD" w14:textId="77777777" w:rsidR="00EB383E" w:rsidRPr="00E25060" w:rsidRDefault="00EB383E" w:rsidP="00EB383E">
      <w:pPr>
        <w:spacing w:before="120"/>
        <w:ind w:firstLine="567"/>
        <w:jc w:val="both"/>
        <w:rPr>
          <w:rFonts w:cs="Times New Roman"/>
          <w:b/>
          <w:sz w:val="26"/>
        </w:rPr>
      </w:pPr>
    </w:p>
    <w:p w14:paraId="45486BFC" w14:textId="77777777" w:rsidR="00EB383E" w:rsidRPr="00E25060" w:rsidRDefault="00EB383E" w:rsidP="00EB383E">
      <w:pPr>
        <w:rPr>
          <w:rFonts w:cs="Times New Roman"/>
          <w:b/>
          <w:sz w:val="26"/>
        </w:rPr>
      </w:pPr>
      <w:r w:rsidRPr="00E25060">
        <w:rPr>
          <w:rFonts w:cs="Times New Roman"/>
          <w:b/>
          <w:sz w:val="26"/>
        </w:rPr>
        <w:t>Hướng dẫn kê khai đơn:</w:t>
      </w:r>
    </w:p>
    <w:p w14:paraId="066386BB" w14:textId="77777777" w:rsidR="00EB383E" w:rsidRPr="00E25060" w:rsidRDefault="00EB383E" w:rsidP="00EB383E">
      <w:pPr>
        <w:ind w:firstLine="567"/>
        <w:jc w:val="both"/>
        <w:rPr>
          <w:rFonts w:cs="Times New Roman"/>
          <w:bCs/>
          <w:iCs/>
        </w:rPr>
      </w:pPr>
      <w:r w:rsidRPr="00E25060">
        <w:rPr>
          <w:rFonts w:cs="Times New Roman"/>
          <w:bCs/>
          <w:iCs/>
        </w:rPr>
        <w:t>(1) Ghi cơ quan có thẩm quyền giải quyết thủ tục. (Lưu ý: xem kỹ hướng dẫn viết Đơn trước khi kê khai; không tẩy xóa, sửa chữa trên Đơn).</w:t>
      </w:r>
    </w:p>
    <w:p w14:paraId="333461CA" w14:textId="77777777" w:rsidR="00EB383E" w:rsidRPr="00E25060" w:rsidRDefault="00EB383E" w:rsidP="00EB383E">
      <w:pPr>
        <w:ind w:firstLine="567"/>
        <w:jc w:val="both"/>
        <w:rPr>
          <w:rFonts w:cs="Times New Roman"/>
          <w:bCs/>
          <w:iCs/>
        </w:rPr>
      </w:pPr>
      <w:r w:rsidRPr="00E25060">
        <w:rPr>
          <w:rFonts w:cs="Times New Roman"/>
          <w:bCs/>
          <w:iCs/>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7B986283" w14:textId="77777777" w:rsidR="00EB383E" w:rsidRPr="00E25060" w:rsidRDefault="00EB383E" w:rsidP="00EB383E">
      <w:pPr>
        <w:ind w:firstLine="567"/>
        <w:jc w:val="both"/>
        <w:rPr>
          <w:rFonts w:cs="Times New Roman"/>
          <w:bCs/>
          <w:iCs/>
        </w:rPr>
      </w:pPr>
      <w:r w:rsidRPr="00E25060">
        <w:rPr>
          <w:rFonts w:cs="Times New Roman"/>
          <w:bCs/>
          <w:iCs/>
        </w:rPr>
        <w:t xml:space="preserve">(3) Cá nhân: Ghi số định danh cá nhân hoặc số, ngày cấp và nơi cấp hộ chiếu. </w:t>
      </w:r>
    </w:p>
    <w:p w14:paraId="20083D85" w14:textId="77777777" w:rsidR="00EB383E" w:rsidRPr="00E25060" w:rsidRDefault="00EB383E" w:rsidP="00EB383E">
      <w:pPr>
        <w:ind w:firstLine="567"/>
        <w:jc w:val="both"/>
        <w:rPr>
          <w:rFonts w:cs="Times New Roman"/>
          <w:bCs/>
          <w:iCs/>
        </w:rPr>
      </w:pPr>
      <w:r w:rsidRPr="00E25060">
        <w:rPr>
          <w:rFonts w:cs="Times New Roman"/>
          <w:bCs/>
          <w:iCs/>
        </w:rPr>
        <w:t>Tổ chức: Ghi số, ngày ký, cơ quan ký văn bản theo quyết định thành lập hoặc giấy đăng ký kinh doanh hoặc giấy phép đầu tư.</w:t>
      </w:r>
    </w:p>
    <w:p w14:paraId="772CC997" w14:textId="77777777" w:rsidR="00EB383E" w:rsidRPr="00E25060" w:rsidRDefault="00EB383E" w:rsidP="00EB383E">
      <w:pPr>
        <w:ind w:firstLine="567"/>
        <w:jc w:val="both"/>
        <w:rPr>
          <w:rFonts w:cs="Times New Roman"/>
          <w:bCs/>
          <w:iCs/>
        </w:rPr>
      </w:pPr>
      <w:r w:rsidRPr="00E25060">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0C3EA17E" w14:textId="77777777" w:rsidR="00EB383E" w:rsidRPr="00E25060" w:rsidRDefault="00EB383E" w:rsidP="00EB383E">
      <w:pPr>
        <w:ind w:firstLine="567"/>
        <w:jc w:val="both"/>
        <w:rPr>
          <w:rFonts w:cs="Times New Roman"/>
          <w:bCs/>
          <w:iCs/>
        </w:rPr>
      </w:pPr>
      <w:r w:rsidRPr="00E25060">
        <w:rPr>
          <w:rFonts w:cs="Times New Roman"/>
          <w:bCs/>
          <w:iCs/>
        </w:rPr>
        <w:t>Tổ chức: Ghi địa chỉ trụ sở chính theo quyết định thành lập hoặc giấy đăng ký kinh doanh hoặc giấy phép đầu tư.</w:t>
      </w:r>
    </w:p>
    <w:p w14:paraId="59C60729" w14:textId="77777777" w:rsidR="00EB383E" w:rsidRPr="00E25060" w:rsidRDefault="00EB383E" w:rsidP="00EB383E">
      <w:pPr>
        <w:ind w:firstLine="567"/>
        <w:jc w:val="both"/>
        <w:rPr>
          <w:rFonts w:cs="Times New Roman"/>
          <w:bCs/>
          <w:iCs/>
        </w:rPr>
      </w:pPr>
      <w:r w:rsidRPr="00E25060">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D0D8611" w14:textId="77777777" w:rsidR="00EB383E" w:rsidRPr="00E25060" w:rsidRDefault="00EB383E" w:rsidP="00EB383E">
      <w:pPr>
        <w:ind w:firstLine="567"/>
        <w:jc w:val="both"/>
        <w:rPr>
          <w:rFonts w:cs="Times New Roman"/>
          <w:bCs/>
          <w:iCs/>
        </w:rPr>
      </w:pPr>
      <w:r w:rsidRPr="00E25060">
        <w:rPr>
          <w:rFonts w:cs="Times New Roman"/>
          <w:bCs/>
          <w:iCs/>
          <w:spacing w:val="-6"/>
        </w:rPr>
        <w:t>(6) Ghi diện tích của thửa đất bằng số Ả Rập, được làm tròn số đến một chữ số thập phân</w:t>
      </w:r>
      <w:r w:rsidRPr="00E25060">
        <w:rPr>
          <w:rFonts w:cs="Times New Roman"/>
          <w:bCs/>
          <w:iCs/>
        </w:rPr>
        <w:t>;.</w:t>
      </w:r>
    </w:p>
    <w:p w14:paraId="2ADCE94F" w14:textId="77777777" w:rsidR="00EB383E" w:rsidRPr="00E25060" w:rsidRDefault="00EB383E" w:rsidP="00EB383E">
      <w:pPr>
        <w:ind w:firstLine="567"/>
        <w:jc w:val="both"/>
        <w:rPr>
          <w:rFonts w:cs="Times New Roman"/>
          <w:bCs/>
          <w:iCs/>
          <w:spacing w:val="-6"/>
        </w:rPr>
      </w:pPr>
      <w:r w:rsidRPr="00E25060">
        <w:rPr>
          <w:rFonts w:cs="Times New Roman"/>
          <w:bCs/>
          <w:iCs/>
          <w:spacing w:val="-6"/>
        </w:rPr>
        <w:t>(7) Ghi mục đích đang sử dụng chính của thửa đất. Từ thời điểm ghi ngày … tháng ... năm ...</w:t>
      </w:r>
    </w:p>
    <w:p w14:paraId="77EF38D6" w14:textId="77777777" w:rsidR="00EB383E" w:rsidRPr="00E25060" w:rsidRDefault="00EB383E" w:rsidP="00EB383E">
      <w:pPr>
        <w:ind w:firstLine="567"/>
        <w:jc w:val="both"/>
        <w:rPr>
          <w:rFonts w:cs="Times New Roman"/>
          <w:bCs/>
          <w:iCs/>
        </w:rPr>
      </w:pPr>
      <w:r w:rsidRPr="00E25060">
        <w:rPr>
          <w:rFonts w:cs="Times New Roman"/>
          <w:bCs/>
          <w:iCs/>
        </w:rPr>
        <w:t>(8) Ghi “đến ngày .../.../...” hoặc “Lâu dài” hoặc ghi bằng dấu “-/-” nếu không xác định được thời hạn.</w:t>
      </w:r>
    </w:p>
    <w:p w14:paraId="2F647256" w14:textId="77777777" w:rsidR="00EB383E" w:rsidRPr="00E25060" w:rsidRDefault="00EB383E" w:rsidP="00EB383E">
      <w:pPr>
        <w:ind w:firstLine="567"/>
        <w:jc w:val="both"/>
        <w:rPr>
          <w:rFonts w:cs="Times New Roman"/>
          <w:bCs/>
          <w:iCs/>
        </w:rPr>
      </w:pPr>
      <w:r w:rsidRPr="00E25060">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3B832C2D" w14:textId="77777777" w:rsidR="00EB383E" w:rsidRPr="00E25060" w:rsidRDefault="00EB383E" w:rsidP="00EB383E">
      <w:pPr>
        <w:ind w:firstLine="567"/>
        <w:jc w:val="both"/>
        <w:rPr>
          <w:rFonts w:cs="Times New Roman"/>
          <w:bCs/>
          <w:iCs/>
        </w:rPr>
      </w:pPr>
      <w:r w:rsidRPr="00E25060">
        <w:rPr>
          <w:rFonts w:cs="Times New Roman"/>
          <w:bCs/>
          <w:iCs/>
        </w:rPr>
        <w:t>(10) Ghi theo văn bản xác lập quyền được sử dụng.</w:t>
      </w:r>
    </w:p>
    <w:p w14:paraId="32429982" w14:textId="77777777" w:rsidR="00EB383E" w:rsidRPr="00E25060" w:rsidRDefault="00EB383E" w:rsidP="00EB383E">
      <w:pPr>
        <w:ind w:firstLine="567"/>
        <w:jc w:val="both"/>
        <w:rPr>
          <w:rFonts w:cs="Times New Roman"/>
          <w:bCs/>
          <w:iCs/>
        </w:rPr>
      </w:pPr>
      <w:r w:rsidRPr="00E25060">
        <w:rPr>
          <w:rFonts w:cs="Times New Roman"/>
          <w:bCs/>
          <w:iCs/>
        </w:rPr>
        <w:t>(11) Ghi Nhà ở riêng lẻ/căn hộ chung cư/văn phòng/nhà xưởng …</w:t>
      </w:r>
    </w:p>
    <w:p w14:paraId="4007DDED" w14:textId="77777777" w:rsidR="00EB383E" w:rsidRPr="00E25060" w:rsidRDefault="00EB383E" w:rsidP="00EB383E">
      <w:pPr>
        <w:ind w:firstLine="567"/>
        <w:jc w:val="both"/>
        <w:rPr>
          <w:rFonts w:cs="Times New Roman"/>
          <w:bCs/>
          <w:iCs/>
        </w:rPr>
      </w:pPr>
      <w:r w:rsidRPr="00E25060">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08D9B4CD" w14:textId="77777777" w:rsidR="00EB383E" w:rsidRPr="00E25060" w:rsidRDefault="00EB383E" w:rsidP="00EB383E">
      <w:pPr>
        <w:ind w:firstLine="567"/>
        <w:jc w:val="both"/>
        <w:rPr>
          <w:rFonts w:cs="Times New Roman"/>
          <w:bCs/>
          <w:iCs/>
        </w:rPr>
      </w:pPr>
      <w:r w:rsidRPr="00E25060">
        <w:rPr>
          <w:rFonts w:cs="Times New Roman"/>
          <w:bCs/>
          <w:iCs/>
        </w:rPr>
        <w:t xml:space="preserve">Đối với căn hộ chung cư, văn phòng, hạng mục công trình thuộc tòa nhà chung cư, tòa nhà </w:t>
      </w:r>
      <w:r w:rsidRPr="00E25060">
        <w:rPr>
          <w:rFonts w:cs="Times New Roman"/>
          <w:bCs/>
          <w:iCs/>
          <w:spacing w:val="-4"/>
        </w:rPr>
        <w:t>hỗn hợp thì ghi diện tích sàn/diện tích sử dụng căn hộ chung cư, văn phòng, hạng mục công trình đó.</w:t>
      </w:r>
    </w:p>
    <w:p w14:paraId="22F9DEF0" w14:textId="77777777" w:rsidR="00EB383E" w:rsidRPr="00E25060" w:rsidRDefault="00EB383E" w:rsidP="00EB383E">
      <w:pPr>
        <w:ind w:firstLine="567"/>
        <w:jc w:val="both"/>
        <w:rPr>
          <w:rFonts w:cs="Times New Roman"/>
          <w:bCs/>
          <w:iCs/>
        </w:rPr>
      </w:pPr>
      <w:r w:rsidRPr="00E25060">
        <w:rPr>
          <w:rFonts w:cs="Times New Roman"/>
          <w:bCs/>
          <w:iCs/>
        </w:rPr>
        <w:t>(13) Đối với nhà ở, công trình một tầng thì không ghi nội dung này. Đối với nhà ở, công trình nhiều tầng thì ghi tổng diện tích mặt bằng sàn xây dựng của các tầng.</w:t>
      </w:r>
    </w:p>
    <w:p w14:paraId="66EA5515" w14:textId="77777777" w:rsidR="00EB383E" w:rsidRPr="00E25060" w:rsidRDefault="00EB383E" w:rsidP="00EB383E">
      <w:pPr>
        <w:ind w:firstLine="567"/>
        <w:jc w:val="both"/>
        <w:rPr>
          <w:rFonts w:cs="Times New Roman"/>
          <w:bCs/>
          <w:iCs/>
        </w:rPr>
      </w:pPr>
      <w:r w:rsidRPr="00E25060">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46CEF3CD" w14:textId="77777777" w:rsidR="00EB383E" w:rsidRPr="00E25060" w:rsidRDefault="00EB383E" w:rsidP="00EB383E">
      <w:pPr>
        <w:ind w:firstLine="567"/>
        <w:jc w:val="both"/>
        <w:rPr>
          <w:rFonts w:cs="Times New Roman"/>
          <w:bCs/>
          <w:iCs/>
        </w:rPr>
      </w:pPr>
      <w:r w:rsidRPr="00E25060">
        <w:rPr>
          <w:rFonts w:cs="Times New Roman"/>
          <w:bCs/>
          <w:iCs/>
        </w:rPr>
        <w:t>(15) Ghi tự đầu tư xây dựng, mua, được tặng cho …</w:t>
      </w:r>
    </w:p>
    <w:p w14:paraId="0C6BCBE7" w14:textId="77777777" w:rsidR="00EB383E" w:rsidRPr="00E25060" w:rsidRDefault="00EB383E" w:rsidP="00EB383E">
      <w:pPr>
        <w:ind w:firstLine="567"/>
        <w:jc w:val="both"/>
        <w:rPr>
          <w:rFonts w:cs="Times New Roman"/>
          <w:bCs/>
          <w:iCs/>
        </w:rPr>
      </w:pPr>
      <w:r w:rsidRPr="00E25060">
        <w:rPr>
          <w:rFonts w:cs="Times New Roman"/>
          <w:bCs/>
          <w:iCs/>
        </w:rPr>
        <w:t>(16)</w:t>
      </w:r>
      <w:r w:rsidRPr="00E25060">
        <w:rPr>
          <w:rFonts w:cs="Times New Roman"/>
          <w:bCs/>
          <w:iCs/>
          <w:spacing w:val="-4"/>
        </w:rPr>
        <w:t xml:space="preserve"> Chủ sở hữu tài sản tự xác định và chịu trách nhiệm đối với nội dung kê khai.</w:t>
      </w:r>
    </w:p>
    <w:p w14:paraId="1E7A1AE3" w14:textId="77777777" w:rsidR="00EB383E" w:rsidRPr="00E25060" w:rsidRDefault="00EB383E" w:rsidP="00EB383E">
      <w:pPr>
        <w:ind w:firstLine="567"/>
        <w:jc w:val="both"/>
        <w:rPr>
          <w:rFonts w:cs="Times New Roman"/>
          <w:bCs/>
          <w:iCs/>
        </w:rPr>
      </w:pPr>
      <w:r w:rsidRPr="00E25060">
        <w:rPr>
          <w:rFonts w:cs="Times New Roman"/>
          <w:bCs/>
          <w:iCs/>
        </w:rPr>
        <w:t>(17) Ghi “đến ngày .../.../...” hoặc ghi bằng dấu “-/-” nếu không xác định được thời hạn.</w:t>
      </w:r>
    </w:p>
    <w:p w14:paraId="4D663242" w14:textId="77777777" w:rsidR="00EB383E" w:rsidRPr="00E25060" w:rsidRDefault="00EB383E" w:rsidP="00EB383E">
      <w:pPr>
        <w:ind w:firstLine="567"/>
        <w:jc w:val="both"/>
        <w:rPr>
          <w:rFonts w:cs="Times New Roman"/>
          <w:bCs/>
          <w:iCs/>
        </w:rPr>
      </w:pPr>
      <w:r w:rsidRPr="00E25060">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cs="Times New Roman"/>
          <w:iCs/>
          <w:szCs w:val="26"/>
        </w:rPr>
        <w:sym w:font="Wingdings" w:char="F0FE"/>
      </w:r>
      <w:r w:rsidRPr="00E25060">
        <w:rPr>
          <w:rFonts w:cs="Times New Roman"/>
          <w:bCs/>
          <w:iCs/>
        </w:rPr>
        <w:t xml:space="preserve"> vào ô lựa chọn.</w:t>
      </w:r>
    </w:p>
    <w:p w14:paraId="64A2E5DE" w14:textId="77777777" w:rsidR="00EB383E" w:rsidRPr="00E25060" w:rsidRDefault="00EB383E" w:rsidP="00EB383E">
      <w:pPr>
        <w:ind w:firstLine="567"/>
        <w:jc w:val="both"/>
        <w:rPr>
          <w:rFonts w:cs="Times New Roman"/>
        </w:rPr>
      </w:pPr>
      <w:r w:rsidRPr="00E25060">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585951F5" w14:textId="77777777" w:rsidR="00EB383E" w:rsidRPr="00E25060" w:rsidRDefault="00EB383E" w:rsidP="00EB383E">
      <w:pPr>
        <w:spacing w:before="120" w:line="340" w:lineRule="exact"/>
        <w:ind w:firstLine="720"/>
        <w:jc w:val="both"/>
        <w:rPr>
          <w:rFonts w:cs="Times New Roman"/>
          <w:bCs/>
          <w:iCs/>
        </w:rPr>
        <w:sectPr w:rsidR="00EB383E" w:rsidRPr="00E25060" w:rsidSect="001754D5">
          <w:pgSz w:w="11906" w:h="16838" w:code="9"/>
          <w:pgMar w:top="964" w:right="1134" w:bottom="964" w:left="1701" w:header="397" w:footer="454" w:gutter="0"/>
          <w:cols w:space="708"/>
          <w:docGrid w:linePitch="381"/>
        </w:sectPr>
      </w:pPr>
    </w:p>
    <w:p w14:paraId="75AA1BD0" w14:textId="77777777" w:rsidR="00EB383E" w:rsidRPr="00E25060" w:rsidRDefault="00EB383E" w:rsidP="00EB383E">
      <w:pPr>
        <w:spacing w:before="120" w:line="340" w:lineRule="exact"/>
        <w:ind w:firstLine="720"/>
        <w:jc w:val="both"/>
        <w:rPr>
          <w:rFonts w:cs="Times New Roman"/>
          <w:bCs/>
          <w:iCs/>
        </w:rPr>
      </w:pPr>
    </w:p>
    <w:p w14:paraId="19F9E56A" w14:textId="77777777" w:rsidR="00EB383E" w:rsidRPr="00E25060" w:rsidRDefault="00EB383E" w:rsidP="00EB383E">
      <w:pPr>
        <w:ind w:firstLine="720"/>
        <w:jc w:val="center"/>
        <w:rPr>
          <w:rFonts w:cs="Times New Roman"/>
          <w:b/>
          <w:sz w:val="26"/>
          <w:szCs w:val="26"/>
          <w:lang w:eastAsia="x-none"/>
        </w:rPr>
      </w:pPr>
      <w:r w:rsidRPr="00E25060">
        <w:rPr>
          <w:rFonts w:cs="Times New Roman"/>
          <w:b/>
          <w:sz w:val="26"/>
          <w:szCs w:val="26"/>
          <w:lang w:eastAsia="x-none"/>
        </w:rPr>
        <w:t>Mẫu số 15a.</w:t>
      </w:r>
      <w:r w:rsidRPr="00E25060">
        <w:rPr>
          <w:rFonts w:cs="Times New Roman"/>
        </w:rPr>
        <w:t xml:space="preserve"> </w:t>
      </w:r>
      <w:r w:rsidRPr="00E25060">
        <w:rPr>
          <w:rFonts w:cs="Times New Roman"/>
          <w:b/>
          <w:sz w:val="26"/>
          <w:szCs w:val="26"/>
          <w:lang w:eastAsia="x-none"/>
        </w:rPr>
        <w:t xml:space="preserve">Danh sách </w:t>
      </w:r>
      <w:r w:rsidRPr="00784ED4">
        <w:rPr>
          <w:rFonts w:cs="Times New Roman"/>
          <w:b/>
          <w:szCs w:val="28"/>
        </w:rPr>
        <w:t>những</w:t>
      </w:r>
      <w:r w:rsidRPr="00E25060">
        <w:rPr>
          <w:rFonts w:cs="Times New Roman"/>
          <w:b/>
          <w:sz w:val="26"/>
          <w:szCs w:val="26"/>
          <w:lang w:eastAsia="x-none"/>
        </w:rPr>
        <w:t xml:space="preserve"> người sử dụng chung thửa đất, </w:t>
      </w:r>
    </w:p>
    <w:p w14:paraId="22E2C7E3" w14:textId="77777777" w:rsidR="00EB383E" w:rsidRPr="00E25060" w:rsidRDefault="00EB383E" w:rsidP="00EB383E">
      <w:pPr>
        <w:tabs>
          <w:tab w:val="center" w:pos="4513"/>
          <w:tab w:val="right" w:pos="9026"/>
        </w:tabs>
        <w:ind w:left="-709" w:firstLine="720"/>
        <w:jc w:val="center"/>
        <w:rPr>
          <w:rFonts w:cs="Times New Roman"/>
          <w:b/>
          <w:sz w:val="26"/>
          <w:szCs w:val="26"/>
          <w:lang w:eastAsia="x-none"/>
        </w:rPr>
      </w:pPr>
      <w:r w:rsidRPr="00E25060">
        <w:rPr>
          <w:rFonts w:cs="Times New Roman"/>
          <w:b/>
          <w:sz w:val="26"/>
          <w:szCs w:val="26"/>
          <w:lang w:eastAsia="x-none"/>
        </w:rPr>
        <w:t>Sở hữu chung tài sản gắn liền với đất</w:t>
      </w:r>
    </w:p>
    <w:p w14:paraId="711B01AA" w14:textId="77777777" w:rsidR="00EB383E" w:rsidRPr="00E25060" w:rsidRDefault="00EB383E" w:rsidP="00EB383E">
      <w:pPr>
        <w:tabs>
          <w:tab w:val="center" w:pos="4513"/>
          <w:tab w:val="right" w:pos="9026"/>
        </w:tabs>
        <w:ind w:left="-709" w:firstLine="720"/>
        <w:jc w:val="center"/>
        <w:rPr>
          <w:rFonts w:cs="Times New Roman"/>
          <w:b/>
          <w:sz w:val="26"/>
          <w:szCs w:val="26"/>
          <w:lang w:eastAsia="x-none"/>
        </w:rPr>
      </w:pPr>
    </w:p>
    <w:p w14:paraId="341BCB6C" w14:textId="77777777" w:rsidR="00EB383E" w:rsidRPr="00E25060" w:rsidRDefault="00EB383E" w:rsidP="00EB383E">
      <w:pPr>
        <w:ind w:firstLine="720"/>
        <w:jc w:val="center"/>
        <w:rPr>
          <w:rFonts w:cs="Times New Roman"/>
          <w:b/>
          <w:szCs w:val="28"/>
        </w:rPr>
      </w:pPr>
      <w:r w:rsidRPr="00E25060">
        <w:rPr>
          <w:rFonts w:cs="Times New Roman"/>
          <w:b/>
          <w:szCs w:val="28"/>
        </w:rPr>
        <w:t xml:space="preserve">DANH SÁCH </w:t>
      </w:r>
    </w:p>
    <w:p w14:paraId="2957C108" w14:textId="77777777" w:rsidR="00EB383E" w:rsidRPr="00E25060" w:rsidRDefault="00EB383E" w:rsidP="00EB383E">
      <w:pPr>
        <w:ind w:firstLine="720"/>
        <w:jc w:val="center"/>
        <w:rPr>
          <w:rFonts w:eastAsia="SimSun" w:cs="Times New Roman"/>
          <w:b/>
          <w:iCs/>
          <w:szCs w:val="28"/>
          <w:lang w:val="fr-FR"/>
        </w:rPr>
      </w:pPr>
      <w:r w:rsidRPr="00E25060">
        <w:rPr>
          <w:rFonts w:cs="Times New Roman"/>
          <w:b/>
          <w:szCs w:val="28"/>
        </w:rPr>
        <w:t>NHỮNG NGƯỜI SỬ DỤNG CHUNG THỬA ĐẤT, SỞ HỮU CHUNG</w:t>
      </w:r>
      <w:r w:rsidRPr="00E25060">
        <w:rPr>
          <w:rFonts w:eastAsia="SimSun" w:cs="Times New Roman"/>
          <w:b/>
          <w:iCs/>
          <w:szCs w:val="28"/>
          <w:lang w:val="fr-FR"/>
        </w:rPr>
        <w:t xml:space="preserve"> TÀI SẢN GẮN LIỀN VỚI ĐẤT</w:t>
      </w:r>
    </w:p>
    <w:p w14:paraId="26951EBC" w14:textId="77777777" w:rsidR="00EB383E" w:rsidRPr="00E25060" w:rsidRDefault="00EB383E" w:rsidP="00EB383E">
      <w:pPr>
        <w:ind w:firstLine="720"/>
        <w:jc w:val="center"/>
        <w:rPr>
          <w:rFonts w:eastAsia="SimSun" w:cs="Times New Roman"/>
          <w:i/>
          <w:sz w:val="26"/>
          <w:szCs w:val="26"/>
          <w:lang w:val="fr-FR"/>
        </w:rPr>
      </w:pPr>
      <w:r w:rsidRPr="00E25060">
        <w:rPr>
          <w:rFonts w:eastAsia="SimSun" w:cs="Times New Roman"/>
          <w:i/>
          <w:sz w:val="26"/>
          <w:szCs w:val="26"/>
          <w:lang w:val="fr-FR"/>
        </w:rPr>
        <w:t>(Kèm theo Mẫu số 15)</w:t>
      </w:r>
    </w:p>
    <w:p w14:paraId="41C8C912" w14:textId="77777777" w:rsidR="00EB383E" w:rsidRPr="00E25060" w:rsidRDefault="00EB383E" w:rsidP="00EB383E">
      <w:pPr>
        <w:spacing w:before="120" w:line="340" w:lineRule="exact"/>
        <w:ind w:firstLine="720"/>
        <w:jc w:val="center"/>
        <w:rPr>
          <w:rFonts w:eastAsia="SimSun" w:cs="Times New Roman"/>
          <w:i/>
          <w:sz w:val="26"/>
          <w:szCs w:val="26"/>
          <w:lang w:val="fr-FR"/>
        </w:rPr>
      </w:pPr>
    </w:p>
    <w:p w14:paraId="4ED688E9" w14:textId="0E57A3AC" w:rsidR="00EB383E" w:rsidRPr="00E25060" w:rsidRDefault="00EB383E" w:rsidP="00EB383E">
      <w:pPr>
        <w:spacing w:before="120" w:line="340" w:lineRule="exact"/>
        <w:ind w:firstLine="720"/>
        <w:jc w:val="center"/>
        <w:rPr>
          <w:rFonts w:eastAsia="SimSun" w:cs="Times New Roman"/>
          <w:bCs/>
          <w:i/>
          <w:sz w:val="26"/>
          <w:szCs w:val="26"/>
          <w:lang w:val="fr-FR"/>
        </w:rPr>
      </w:pPr>
      <w:r w:rsidRPr="00E25060">
        <w:rPr>
          <w:rFonts w:cs="Times New Roman"/>
          <w:noProof/>
        </w:rPr>
        <mc:AlternateContent>
          <mc:Choice Requires="wps">
            <w:drawing>
              <wp:anchor distT="0" distB="0" distL="114300" distR="114300" simplePos="0" relativeHeight="251669504" behindDoc="0" locked="0" layoutInCell="1" allowOverlap="1" wp14:anchorId="0B3A199C" wp14:editId="207046C4">
                <wp:simplePos x="0" y="0"/>
                <wp:positionH relativeFrom="column">
                  <wp:posOffset>6228715</wp:posOffset>
                </wp:positionH>
                <wp:positionV relativeFrom="paragraph">
                  <wp:posOffset>98425</wp:posOffset>
                </wp:positionV>
                <wp:extent cx="222250" cy="191135"/>
                <wp:effectExtent l="0" t="0" r="25400" b="18415"/>
                <wp:wrapNone/>
                <wp:docPr id="516788601" name="Rectangle 516788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ACD18EB" id="Rectangle 516788601" o:spid="_x0000_s1026" style="position:absolute;margin-left:490.45pt;margin-top:7.75pt;width:1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"/>
            </w:pict>
          </mc:Fallback>
        </mc:AlternateContent>
      </w:r>
      <w:r w:rsidRPr="00E25060">
        <w:rPr>
          <w:rFonts w:cs="Times New Roman"/>
          <w:noProof/>
        </w:rPr>
        <mc:AlternateContent>
          <mc:Choice Requires="wps">
            <w:drawing>
              <wp:anchor distT="0" distB="0" distL="114300" distR="114300" simplePos="0" relativeHeight="251668480" behindDoc="0" locked="0" layoutInCell="1" allowOverlap="1" wp14:anchorId="4EF53044" wp14:editId="0FE70FB1">
                <wp:simplePos x="0" y="0"/>
                <wp:positionH relativeFrom="column">
                  <wp:posOffset>3328035</wp:posOffset>
                </wp:positionH>
                <wp:positionV relativeFrom="paragraph">
                  <wp:posOffset>119380</wp:posOffset>
                </wp:positionV>
                <wp:extent cx="222250" cy="191135"/>
                <wp:effectExtent l="0" t="0" r="25400" b="18415"/>
                <wp:wrapNone/>
                <wp:docPr id="1006387997" name="Rectangle 1006387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C5D0A90" id="Rectangle 1006387997" o:spid="_x0000_s1026" style="position:absolute;margin-left:262.05pt;margin-top:9.4pt;width:17.5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"/>
            </w:pict>
          </mc:Fallback>
        </mc:AlternateContent>
      </w:r>
      <w:r w:rsidRPr="00E25060">
        <w:rPr>
          <w:rFonts w:eastAsia="SimSun" w:cs="Times New Roman"/>
          <w:bCs/>
          <w:sz w:val="26"/>
          <w:szCs w:val="26"/>
          <w:lang w:val="fr-FR"/>
        </w:rPr>
        <w:t xml:space="preserve">Sử dụng chung thửa đất:       ; Sở hữu chung tài sản gắn liền với đất:       </w:t>
      </w:r>
      <w:r w:rsidRPr="00E25060">
        <w:rPr>
          <w:rFonts w:cs="Times New Roman"/>
          <w:i/>
          <w:spacing w:val="-10"/>
          <w:lang w:val="fr-FR"/>
        </w:rPr>
        <w:t>(Đánh dấu vào ô lựa chọn)</w:t>
      </w:r>
    </w:p>
    <w:p w14:paraId="174F3687" w14:textId="77777777" w:rsidR="00EB383E" w:rsidRPr="00E25060" w:rsidRDefault="00EB383E" w:rsidP="00EB383E">
      <w:pPr>
        <w:spacing w:before="120" w:line="340" w:lineRule="exact"/>
        <w:ind w:firstLine="720"/>
        <w:jc w:val="both"/>
        <w:rPr>
          <w:rFonts w:eastAsia="SimSun" w:cs="Times New Roman"/>
          <w:lang w:val="fr-FR"/>
        </w:rPr>
      </w:pP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530"/>
        <w:gridCol w:w="1148"/>
        <w:gridCol w:w="1384"/>
        <w:gridCol w:w="1451"/>
        <w:gridCol w:w="332"/>
        <w:gridCol w:w="1795"/>
        <w:gridCol w:w="2126"/>
        <w:gridCol w:w="1843"/>
      </w:tblGrid>
      <w:tr w:rsidR="00EB383E" w:rsidRPr="00E25060" w14:paraId="1CF63BAE" w14:textId="77777777" w:rsidTr="00BB78F5">
        <w:trPr>
          <w:cantSplit/>
          <w:trHeight w:val="465"/>
          <w:jc w:val="center"/>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54EB9163"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 xml:space="preserve">Số </w:t>
            </w:r>
          </w:p>
          <w:p w14:paraId="6C357394"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thứ tự</w:t>
            </w:r>
          </w:p>
        </w:tc>
        <w:tc>
          <w:tcPr>
            <w:tcW w:w="3530" w:type="dxa"/>
            <w:vMerge w:val="restart"/>
            <w:tcBorders>
              <w:top w:val="single" w:sz="4" w:space="0" w:color="auto"/>
              <w:left w:val="single" w:sz="4" w:space="0" w:color="auto"/>
              <w:bottom w:val="single" w:sz="4" w:space="0" w:color="auto"/>
              <w:right w:val="single" w:sz="4" w:space="0" w:color="auto"/>
            </w:tcBorders>
            <w:vAlign w:val="center"/>
          </w:tcPr>
          <w:p w14:paraId="599FF531" w14:textId="77777777" w:rsidR="00EB383E" w:rsidRPr="00E25060" w:rsidRDefault="00EB383E" w:rsidP="00BB78F5">
            <w:pPr>
              <w:jc w:val="center"/>
              <w:rPr>
                <w:rFonts w:eastAsia="SimSun" w:cs="Times New Roman"/>
                <w:b/>
                <w:spacing w:val="-2"/>
                <w:sz w:val="26"/>
                <w:szCs w:val="26"/>
                <w:lang w:val="nl-NL"/>
              </w:rPr>
            </w:pPr>
            <w:r w:rsidRPr="00E25060">
              <w:rPr>
                <w:rFonts w:eastAsia="SimSun" w:cs="Times New Roman"/>
                <w:b/>
                <w:spacing w:val="-2"/>
                <w:sz w:val="26"/>
                <w:szCs w:val="26"/>
                <w:lang w:val="nl-NL"/>
              </w:rPr>
              <w:t>Tên người sử dụng đất, chủ sở hữu tài sản gắn liền với đất</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688E3F86"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Năm sinh</w:t>
            </w:r>
          </w:p>
        </w:tc>
        <w:tc>
          <w:tcPr>
            <w:tcW w:w="7088" w:type="dxa"/>
            <w:gridSpan w:val="5"/>
            <w:tcBorders>
              <w:top w:val="single" w:sz="4" w:space="0" w:color="auto"/>
              <w:left w:val="single" w:sz="4" w:space="0" w:color="auto"/>
              <w:bottom w:val="single" w:sz="4" w:space="0" w:color="auto"/>
              <w:right w:val="single" w:sz="4" w:space="0" w:color="auto"/>
            </w:tcBorders>
            <w:vAlign w:val="center"/>
          </w:tcPr>
          <w:p w14:paraId="3427F902"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 xml:space="preserve">Giấy tờ pháp nhân, nhân thân </w:t>
            </w:r>
          </w:p>
        </w:tc>
        <w:tc>
          <w:tcPr>
            <w:tcW w:w="1843" w:type="dxa"/>
            <w:vMerge w:val="restart"/>
            <w:tcBorders>
              <w:top w:val="single" w:sz="4" w:space="0" w:color="auto"/>
              <w:left w:val="single" w:sz="4" w:space="0" w:color="auto"/>
              <w:right w:val="single" w:sz="4" w:space="0" w:color="auto"/>
            </w:tcBorders>
            <w:vAlign w:val="center"/>
          </w:tcPr>
          <w:p w14:paraId="7C8888D5" w14:textId="77777777" w:rsidR="00EB383E" w:rsidRPr="00E25060" w:rsidRDefault="00EB383E" w:rsidP="00BB78F5">
            <w:pPr>
              <w:spacing w:before="120" w:line="340" w:lineRule="exact"/>
              <w:jc w:val="center"/>
              <w:rPr>
                <w:rFonts w:eastAsia="SimSun" w:cs="Times New Roman"/>
                <w:b/>
                <w:sz w:val="26"/>
                <w:szCs w:val="26"/>
              </w:rPr>
            </w:pPr>
            <w:r w:rsidRPr="00E25060">
              <w:rPr>
                <w:rFonts w:eastAsia="SimSun" w:cs="Times New Roman"/>
                <w:b/>
                <w:sz w:val="26"/>
                <w:szCs w:val="26"/>
              </w:rPr>
              <w:t>Địa chỉ</w:t>
            </w:r>
          </w:p>
        </w:tc>
      </w:tr>
      <w:tr w:rsidR="00EB383E" w:rsidRPr="00E25060" w14:paraId="35D8846D" w14:textId="77777777" w:rsidTr="00BB78F5">
        <w:trPr>
          <w:cantSplit/>
          <w:trHeight w:val="465"/>
          <w:jc w:val="center"/>
        </w:trPr>
        <w:tc>
          <w:tcPr>
            <w:tcW w:w="1021" w:type="dxa"/>
            <w:vMerge/>
            <w:tcBorders>
              <w:top w:val="single" w:sz="4" w:space="0" w:color="auto"/>
              <w:left w:val="single" w:sz="4" w:space="0" w:color="auto"/>
              <w:bottom w:val="single" w:sz="4" w:space="0" w:color="auto"/>
              <w:right w:val="single" w:sz="4" w:space="0" w:color="auto"/>
            </w:tcBorders>
          </w:tcPr>
          <w:p w14:paraId="2D5C560F" w14:textId="77777777" w:rsidR="00EB383E" w:rsidRPr="00E25060" w:rsidRDefault="00EB383E" w:rsidP="00BB78F5">
            <w:pPr>
              <w:jc w:val="both"/>
              <w:rPr>
                <w:rFonts w:eastAsia="SimSun" w:cs="Times New Roman"/>
                <w:sz w:val="26"/>
                <w:szCs w:val="26"/>
              </w:rPr>
            </w:pPr>
          </w:p>
        </w:tc>
        <w:tc>
          <w:tcPr>
            <w:tcW w:w="3530" w:type="dxa"/>
            <w:vMerge/>
            <w:tcBorders>
              <w:top w:val="single" w:sz="4" w:space="0" w:color="auto"/>
              <w:left w:val="single" w:sz="4" w:space="0" w:color="auto"/>
              <w:bottom w:val="single" w:sz="4" w:space="0" w:color="auto"/>
              <w:right w:val="single" w:sz="4" w:space="0" w:color="auto"/>
            </w:tcBorders>
          </w:tcPr>
          <w:p w14:paraId="4A5E3ABE" w14:textId="77777777" w:rsidR="00EB383E" w:rsidRPr="00E25060" w:rsidRDefault="00EB383E" w:rsidP="00BB78F5">
            <w:pPr>
              <w:jc w:val="both"/>
              <w:rPr>
                <w:rFonts w:eastAsia="SimSun" w:cs="Times New Roman"/>
                <w:sz w:val="26"/>
                <w:szCs w:val="26"/>
              </w:rPr>
            </w:pPr>
          </w:p>
        </w:tc>
        <w:tc>
          <w:tcPr>
            <w:tcW w:w="1148" w:type="dxa"/>
            <w:vMerge/>
            <w:tcBorders>
              <w:top w:val="single" w:sz="4" w:space="0" w:color="auto"/>
              <w:left w:val="single" w:sz="4" w:space="0" w:color="auto"/>
              <w:bottom w:val="single" w:sz="4" w:space="0" w:color="auto"/>
              <w:right w:val="single" w:sz="4" w:space="0" w:color="auto"/>
            </w:tcBorders>
          </w:tcPr>
          <w:p w14:paraId="1C0054D5" w14:textId="77777777" w:rsidR="00EB383E" w:rsidRPr="00E25060" w:rsidRDefault="00EB383E" w:rsidP="00BB78F5">
            <w:pPr>
              <w:jc w:val="both"/>
              <w:rPr>
                <w:rFonts w:eastAsia="SimSun" w:cs="Times New Roman"/>
                <w:sz w:val="26"/>
                <w:szCs w:val="26"/>
              </w:rPr>
            </w:pPr>
          </w:p>
        </w:tc>
        <w:tc>
          <w:tcPr>
            <w:tcW w:w="1384" w:type="dxa"/>
            <w:tcBorders>
              <w:top w:val="single" w:sz="4" w:space="0" w:color="auto"/>
              <w:left w:val="single" w:sz="4" w:space="0" w:color="auto"/>
              <w:bottom w:val="single" w:sz="4" w:space="0" w:color="auto"/>
              <w:right w:val="single" w:sz="6" w:space="0" w:color="auto"/>
            </w:tcBorders>
            <w:vAlign w:val="center"/>
          </w:tcPr>
          <w:p w14:paraId="53C31FA2"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Loại         giấy tờ</w:t>
            </w:r>
          </w:p>
        </w:tc>
        <w:tc>
          <w:tcPr>
            <w:tcW w:w="1451" w:type="dxa"/>
            <w:tcBorders>
              <w:top w:val="single" w:sz="4" w:space="0" w:color="auto"/>
              <w:left w:val="single" w:sz="6" w:space="0" w:color="auto"/>
              <w:bottom w:val="single" w:sz="4" w:space="0" w:color="auto"/>
              <w:right w:val="single" w:sz="4" w:space="0" w:color="auto"/>
            </w:tcBorders>
            <w:vAlign w:val="center"/>
          </w:tcPr>
          <w:p w14:paraId="7FA162CA"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Số</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D57D086"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Ngày, tháng,  năm cấp</w:t>
            </w:r>
          </w:p>
        </w:tc>
        <w:tc>
          <w:tcPr>
            <w:tcW w:w="2126" w:type="dxa"/>
            <w:tcBorders>
              <w:top w:val="single" w:sz="4" w:space="0" w:color="auto"/>
              <w:left w:val="single" w:sz="4" w:space="0" w:color="auto"/>
              <w:bottom w:val="single" w:sz="4" w:space="0" w:color="auto"/>
              <w:right w:val="single" w:sz="4" w:space="0" w:color="auto"/>
            </w:tcBorders>
            <w:vAlign w:val="center"/>
          </w:tcPr>
          <w:p w14:paraId="5CE7894F" w14:textId="77777777" w:rsidR="00EB383E" w:rsidRPr="00E25060" w:rsidRDefault="00EB383E" w:rsidP="00BB78F5">
            <w:pPr>
              <w:spacing w:before="40" w:after="40" w:line="340" w:lineRule="exact"/>
              <w:ind w:left="-57" w:right="-57"/>
              <w:jc w:val="center"/>
              <w:rPr>
                <w:rFonts w:eastAsia="SimSun" w:cs="Times New Roman"/>
                <w:b/>
                <w:bCs/>
                <w:sz w:val="26"/>
              </w:rPr>
            </w:pPr>
            <w:r w:rsidRPr="00E25060">
              <w:rPr>
                <w:rFonts w:eastAsia="SimSun" w:cs="Times New Roman"/>
                <w:b/>
                <w:bCs/>
                <w:sz w:val="26"/>
              </w:rPr>
              <w:t>Cơ quan cấp</w:t>
            </w:r>
          </w:p>
        </w:tc>
        <w:tc>
          <w:tcPr>
            <w:tcW w:w="1843" w:type="dxa"/>
            <w:vMerge/>
            <w:tcBorders>
              <w:left w:val="single" w:sz="4" w:space="0" w:color="auto"/>
              <w:bottom w:val="single" w:sz="4" w:space="0" w:color="auto"/>
              <w:right w:val="single" w:sz="4" w:space="0" w:color="auto"/>
            </w:tcBorders>
            <w:vAlign w:val="center"/>
          </w:tcPr>
          <w:p w14:paraId="398B7371" w14:textId="77777777" w:rsidR="00EB383E" w:rsidRPr="00E25060" w:rsidRDefault="00EB383E" w:rsidP="00BB78F5">
            <w:pPr>
              <w:spacing w:before="40" w:after="40" w:line="340" w:lineRule="exact"/>
              <w:jc w:val="both"/>
              <w:rPr>
                <w:rFonts w:eastAsia="SimSun" w:cs="Times New Roman"/>
                <w:bCs/>
              </w:rPr>
            </w:pPr>
          </w:p>
        </w:tc>
      </w:tr>
      <w:tr w:rsidR="00EB383E" w:rsidRPr="00E25060" w14:paraId="7DBAC243" w14:textId="77777777" w:rsidTr="00BB78F5">
        <w:trPr>
          <w:trHeight w:val="225"/>
          <w:jc w:val="center"/>
        </w:trPr>
        <w:tc>
          <w:tcPr>
            <w:tcW w:w="1021" w:type="dxa"/>
            <w:tcBorders>
              <w:top w:val="single" w:sz="4" w:space="0" w:color="auto"/>
              <w:left w:val="single" w:sz="4" w:space="0" w:color="auto"/>
              <w:bottom w:val="single" w:sz="4" w:space="0" w:color="auto"/>
              <w:right w:val="single" w:sz="4" w:space="0" w:color="auto"/>
            </w:tcBorders>
            <w:vAlign w:val="center"/>
          </w:tcPr>
          <w:p w14:paraId="4E5D2349"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(1)</w:t>
            </w:r>
          </w:p>
        </w:tc>
        <w:tc>
          <w:tcPr>
            <w:tcW w:w="3530" w:type="dxa"/>
            <w:tcBorders>
              <w:top w:val="single" w:sz="4" w:space="0" w:color="auto"/>
              <w:left w:val="single" w:sz="4" w:space="0" w:color="auto"/>
              <w:bottom w:val="single" w:sz="4" w:space="0" w:color="auto"/>
              <w:right w:val="single" w:sz="4" w:space="0" w:color="auto"/>
            </w:tcBorders>
            <w:vAlign w:val="center"/>
          </w:tcPr>
          <w:p w14:paraId="661F919E"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(2)</w:t>
            </w:r>
          </w:p>
        </w:tc>
        <w:tc>
          <w:tcPr>
            <w:tcW w:w="1148" w:type="dxa"/>
            <w:tcBorders>
              <w:top w:val="single" w:sz="4" w:space="0" w:color="auto"/>
              <w:left w:val="single" w:sz="4" w:space="0" w:color="auto"/>
              <w:bottom w:val="single" w:sz="4" w:space="0" w:color="auto"/>
              <w:right w:val="single" w:sz="4" w:space="0" w:color="auto"/>
            </w:tcBorders>
            <w:vAlign w:val="center"/>
          </w:tcPr>
          <w:p w14:paraId="64223C07"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14:paraId="1065CC63"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(4)</w:t>
            </w:r>
          </w:p>
        </w:tc>
        <w:tc>
          <w:tcPr>
            <w:tcW w:w="1451" w:type="dxa"/>
            <w:tcBorders>
              <w:top w:val="single" w:sz="4" w:space="0" w:color="auto"/>
              <w:left w:val="single" w:sz="6" w:space="0" w:color="auto"/>
              <w:bottom w:val="single" w:sz="4" w:space="0" w:color="auto"/>
              <w:right w:val="single" w:sz="4" w:space="0" w:color="auto"/>
            </w:tcBorders>
            <w:vAlign w:val="center"/>
          </w:tcPr>
          <w:p w14:paraId="2C5E9E66"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4EF7DE1"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(6)</w:t>
            </w:r>
          </w:p>
        </w:tc>
        <w:tc>
          <w:tcPr>
            <w:tcW w:w="2126" w:type="dxa"/>
            <w:tcBorders>
              <w:top w:val="single" w:sz="4" w:space="0" w:color="auto"/>
              <w:left w:val="single" w:sz="4" w:space="0" w:color="auto"/>
              <w:bottom w:val="single" w:sz="4" w:space="0" w:color="auto"/>
              <w:right w:val="single" w:sz="4" w:space="0" w:color="auto"/>
            </w:tcBorders>
            <w:vAlign w:val="center"/>
          </w:tcPr>
          <w:p w14:paraId="32BCFDE0"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(7)</w:t>
            </w:r>
          </w:p>
        </w:tc>
        <w:tc>
          <w:tcPr>
            <w:tcW w:w="1843" w:type="dxa"/>
            <w:tcBorders>
              <w:top w:val="single" w:sz="4" w:space="0" w:color="auto"/>
              <w:left w:val="single" w:sz="4" w:space="0" w:color="auto"/>
              <w:bottom w:val="single" w:sz="4" w:space="0" w:color="auto"/>
              <w:right w:val="single" w:sz="4" w:space="0" w:color="auto"/>
            </w:tcBorders>
            <w:vAlign w:val="center"/>
          </w:tcPr>
          <w:p w14:paraId="17644BC0"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(8)</w:t>
            </w:r>
          </w:p>
        </w:tc>
      </w:tr>
      <w:tr w:rsidR="00EB383E" w:rsidRPr="00E25060" w14:paraId="0A697C12" w14:textId="77777777" w:rsidTr="00BB78F5">
        <w:trPr>
          <w:jc w:val="center"/>
        </w:trPr>
        <w:tc>
          <w:tcPr>
            <w:tcW w:w="1021" w:type="dxa"/>
            <w:tcBorders>
              <w:top w:val="single" w:sz="4" w:space="0" w:color="auto"/>
              <w:left w:val="single" w:sz="4" w:space="0" w:color="auto"/>
              <w:bottom w:val="dotted" w:sz="2" w:space="0" w:color="auto"/>
              <w:right w:val="single" w:sz="4" w:space="0" w:color="auto"/>
            </w:tcBorders>
          </w:tcPr>
          <w:p w14:paraId="00BB896B"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1</w:t>
            </w:r>
          </w:p>
        </w:tc>
        <w:tc>
          <w:tcPr>
            <w:tcW w:w="3530" w:type="dxa"/>
            <w:tcBorders>
              <w:top w:val="single" w:sz="4" w:space="0" w:color="auto"/>
              <w:left w:val="single" w:sz="4" w:space="0" w:color="auto"/>
              <w:bottom w:val="dotted" w:sz="2" w:space="0" w:color="auto"/>
              <w:right w:val="single" w:sz="4" w:space="0" w:color="auto"/>
            </w:tcBorders>
          </w:tcPr>
          <w:p w14:paraId="359371C3"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single" w:sz="4" w:space="0" w:color="auto"/>
              <w:left w:val="single" w:sz="4" w:space="0" w:color="auto"/>
              <w:bottom w:val="dotted" w:sz="2" w:space="0" w:color="auto"/>
              <w:right w:val="single" w:sz="4" w:space="0" w:color="auto"/>
            </w:tcBorders>
          </w:tcPr>
          <w:p w14:paraId="74801FE7"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single" w:sz="4" w:space="0" w:color="auto"/>
              <w:left w:val="single" w:sz="4" w:space="0" w:color="auto"/>
              <w:bottom w:val="dotted" w:sz="2" w:space="0" w:color="auto"/>
              <w:right w:val="single" w:sz="6" w:space="0" w:color="auto"/>
            </w:tcBorders>
          </w:tcPr>
          <w:p w14:paraId="7254D2F5"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single" w:sz="4" w:space="0" w:color="auto"/>
              <w:left w:val="single" w:sz="6" w:space="0" w:color="auto"/>
              <w:bottom w:val="dotted" w:sz="2" w:space="0" w:color="auto"/>
              <w:right w:val="single" w:sz="4" w:space="0" w:color="auto"/>
            </w:tcBorders>
          </w:tcPr>
          <w:p w14:paraId="3B2DEC87"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single" w:sz="4" w:space="0" w:color="auto"/>
              <w:left w:val="single" w:sz="4" w:space="0" w:color="auto"/>
              <w:bottom w:val="dotted" w:sz="2" w:space="0" w:color="auto"/>
              <w:right w:val="single" w:sz="4" w:space="0" w:color="auto"/>
            </w:tcBorders>
          </w:tcPr>
          <w:p w14:paraId="6BD7C3B1"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single" w:sz="4" w:space="0" w:color="auto"/>
              <w:left w:val="single" w:sz="4" w:space="0" w:color="auto"/>
              <w:bottom w:val="dotted" w:sz="2" w:space="0" w:color="auto"/>
              <w:right w:val="single" w:sz="4" w:space="0" w:color="auto"/>
            </w:tcBorders>
          </w:tcPr>
          <w:p w14:paraId="4F7B5689"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49B39BB6"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6A02C180" w14:textId="77777777" w:rsidTr="00BB78F5">
        <w:trPr>
          <w:jc w:val="center"/>
        </w:trPr>
        <w:tc>
          <w:tcPr>
            <w:tcW w:w="1021" w:type="dxa"/>
            <w:tcBorders>
              <w:top w:val="dotted" w:sz="2" w:space="0" w:color="auto"/>
              <w:left w:val="single" w:sz="4" w:space="0" w:color="auto"/>
              <w:bottom w:val="dotted" w:sz="2" w:space="0" w:color="auto"/>
              <w:right w:val="single" w:sz="4" w:space="0" w:color="auto"/>
            </w:tcBorders>
          </w:tcPr>
          <w:p w14:paraId="0BC9880C"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2</w:t>
            </w:r>
          </w:p>
        </w:tc>
        <w:tc>
          <w:tcPr>
            <w:tcW w:w="3530" w:type="dxa"/>
            <w:tcBorders>
              <w:top w:val="dotted" w:sz="2" w:space="0" w:color="auto"/>
              <w:left w:val="single" w:sz="4" w:space="0" w:color="auto"/>
              <w:bottom w:val="dotted" w:sz="2" w:space="0" w:color="auto"/>
              <w:right w:val="single" w:sz="4" w:space="0" w:color="auto"/>
            </w:tcBorders>
          </w:tcPr>
          <w:p w14:paraId="4D74EF1A"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dotted" w:sz="2" w:space="0" w:color="auto"/>
              <w:left w:val="single" w:sz="4" w:space="0" w:color="auto"/>
              <w:bottom w:val="dotted" w:sz="2" w:space="0" w:color="auto"/>
              <w:right w:val="single" w:sz="4" w:space="0" w:color="auto"/>
            </w:tcBorders>
          </w:tcPr>
          <w:p w14:paraId="1A05A1DF"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dotted" w:sz="2" w:space="0" w:color="auto"/>
              <w:left w:val="single" w:sz="4" w:space="0" w:color="auto"/>
              <w:bottom w:val="dotted" w:sz="2" w:space="0" w:color="auto"/>
              <w:right w:val="single" w:sz="6" w:space="0" w:color="auto"/>
            </w:tcBorders>
          </w:tcPr>
          <w:p w14:paraId="651FB14A"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14:paraId="0BE15674"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14:paraId="5EBE4933"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14:paraId="450B180C"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55A65B20"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16259B52" w14:textId="77777777" w:rsidTr="00BB78F5">
        <w:trPr>
          <w:jc w:val="center"/>
        </w:trPr>
        <w:tc>
          <w:tcPr>
            <w:tcW w:w="1021" w:type="dxa"/>
            <w:tcBorders>
              <w:top w:val="dotted" w:sz="2" w:space="0" w:color="auto"/>
              <w:left w:val="single" w:sz="4" w:space="0" w:color="auto"/>
              <w:bottom w:val="single" w:sz="4" w:space="0" w:color="auto"/>
              <w:right w:val="single" w:sz="4" w:space="0" w:color="auto"/>
            </w:tcBorders>
          </w:tcPr>
          <w:p w14:paraId="06C63467" w14:textId="77777777" w:rsidR="00EB383E" w:rsidRPr="00E25060" w:rsidRDefault="00EB383E" w:rsidP="00BB78F5">
            <w:pPr>
              <w:spacing w:before="120" w:line="340" w:lineRule="exact"/>
              <w:jc w:val="center"/>
              <w:rPr>
                <w:rFonts w:eastAsia="SimSun" w:cs="Times New Roman"/>
                <w:sz w:val="26"/>
                <w:szCs w:val="26"/>
              </w:rPr>
            </w:pPr>
          </w:p>
        </w:tc>
        <w:tc>
          <w:tcPr>
            <w:tcW w:w="3530" w:type="dxa"/>
            <w:tcBorders>
              <w:top w:val="dotted" w:sz="2" w:space="0" w:color="auto"/>
              <w:left w:val="single" w:sz="4" w:space="0" w:color="auto"/>
              <w:bottom w:val="single" w:sz="4" w:space="0" w:color="auto"/>
              <w:right w:val="single" w:sz="4" w:space="0" w:color="auto"/>
            </w:tcBorders>
          </w:tcPr>
          <w:p w14:paraId="7CD51248"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dotted" w:sz="2" w:space="0" w:color="auto"/>
              <w:left w:val="single" w:sz="4" w:space="0" w:color="auto"/>
              <w:bottom w:val="single" w:sz="4" w:space="0" w:color="auto"/>
              <w:right w:val="single" w:sz="4" w:space="0" w:color="auto"/>
            </w:tcBorders>
          </w:tcPr>
          <w:p w14:paraId="152B3D35"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dotted" w:sz="2" w:space="0" w:color="auto"/>
              <w:left w:val="single" w:sz="4" w:space="0" w:color="auto"/>
              <w:bottom w:val="single" w:sz="4" w:space="0" w:color="auto"/>
              <w:right w:val="single" w:sz="6" w:space="0" w:color="auto"/>
            </w:tcBorders>
          </w:tcPr>
          <w:p w14:paraId="36D7E735"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dotted" w:sz="2" w:space="0" w:color="auto"/>
              <w:left w:val="single" w:sz="6" w:space="0" w:color="auto"/>
              <w:bottom w:val="single" w:sz="4" w:space="0" w:color="auto"/>
              <w:right w:val="single" w:sz="4" w:space="0" w:color="auto"/>
            </w:tcBorders>
          </w:tcPr>
          <w:p w14:paraId="13CDA4A3"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dotted" w:sz="2" w:space="0" w:color="auto"/>
              <w:left w:val="single" w:sz="4" w:space="0" w:color="auto"/>
              <w:bottom w:val="single" w:sz="4" w:space="0" w:color="auto"/>
              <w:right w:val="single" w:sz="4" w:space="0" w:color="auto"/>
            </w:tcBorders>
          </w:tcPr>
          <w:p w14:paraId="5331C686"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dotted" w:sz="2" w:space="0" w:color="auto"/>
              <w:left w:val="single" w:sz="4" w:space="0" w:color="auto"/>
              <w:bottom w:val="single" w:sz="4" w:space="0" w:color="auto"/>
              <w:right w:val="single" w:sz="4" w:space="0" w:color="auto"/>
            </w:tcBorders>
          </w:tcPr>
          <w:p w14:paraId="3799DD32"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24C78AD4"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17AC437F"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66" w:type="dxa"/>
            <w:gridSpan w:val="6"/>
          </w:tcPr>
          <w:p w14:paraId="3BC44406" w14:textId="77777777" w:rsidR="00EB383E" w:rsidRPr="00E25060" w:rsidRDefault="00EB383E" w:rsidP="00BB78F5">
            <w:pPr>
              <w:spacing w:before="10" w:afterLines="50" w:after="120" w:line="340" w:lineRule="exact"/>
              <w:jc w:val="both"/>
              <w:rPr>
                <w:rFonts w:eastAsia="SimSun" w:cs="Times New Roman"/>
                <w:i/>
                <w:sz w:val="25"/>
                <w:szCs w:val="25"/>
              </w:rPr>
            </w:pPr>
          </w:p>
        </w:tc>
        <w:tc>
          <w:tcPr>
            <w:tcW w:w="5764" w:type="dxa"/>
            <w:gridSpan w:val="3"/>
          </w:tcPr>
          <w:p w14:paraId="73726C99" w14:textId="77777777" w:rsidR="00EB383E" w:rsidRPr="00E25060" w:rsidRDefault="00EB383E" w:rsidP="00BB78F5">
            <w:pPr>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07BD224C" w14:textId="77777777" w:rsidR="00EB383E" w:rsidRPr="00E25060" w:rsidRDefault="00EB383E" w:rsidP="00BB78F5">
            <w:pPr>
              <w:jc w:val="center"/>
              <w:rPr>
                <w:rFonts w:eastAsia="SimSun" w:cs="Times New Roman"/>
                <w:szCs w:val="28"/>
              </w:rPr>
            </w:pPr>
            <w:r w:rsidRPr="00E25060">
              <w:rPr>
                <w:rFonts w:cs="Times New Roman"/>
                <w:b/>
                <w:szCs w:val="28"/>
              </w:rPr>
              <w:t>Người sử dụng đất/Người kê khai</w:t>
            </w:r>
          </w:p>
          <w:p w14:paraId="7DD962B2"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46A62A4A" w14:textId="77777777" w:rsidR="00EB383E" w:rsidRPr="00E25060" w:rsidRDefault="00EB383E" w:rsidP="00EB383E">
      <w:pPr>
        <w:tabs>
          <w:tab w:val="left" w:pos="5670"/>
        </w:tabs>
        <w:spacing w:before="120" w:line="320" w:lineRule="exact"/>
        <w:ind w:firstLine="510"/>
        <w:jc w:val="both"/>
        <w:rPr>
          <w:rFonts w:eastAsia="SimSun" w:cs="Times New Roman"/>
          <w:b/>
        </w:rPr>
      </w:pPr>
    </w:p>
    <w:p w14:paraId="6FB139D6" w14:textId="77777777" w:rsidR="00EB383E" w:rsidRPr="00E25060" w:rsidRDefault="00EB383E" w:rsidP="00EB383E">
      <w:pPr>
        <w:tabs>
          <w:tab w:val="left" w:pos="5670"/>
        </w:tabs>
        <w:ind w:firstLine="510"/>
        <w:jc w:val="both"/>
        <w:rPr>
          <w:rFonts w:eastAsia="SimSun" w:cs="Times New Roman"/>
          <w:b/>
        </w:rPr>
      </w:pPr>
      <w:r w:rsidRPr="00E25060">
        <w:rPr>
          <w:rFonts w:eastAsia="SimSun" w:cs="Times New Roman"/>
          <w:b/>
        </w:rPr>
        <w:t xml:space="preserve">Hướng dẫn kê khai: </w:t>
      </w:r>
    </w:p>
    <w:p w14:paraId="7D04C897" w14:textId="77777777" w:rsidR="00EB383E" w:rsidRPr="00E25060" w:rsidRDefault="00EB383E" w:rsidP="00EB383E">
      <w:pPr>
        <w:ind w:right="317" w:firstLine="510"/>
        <w:jc w:val="both"/>
        <w:rPr>
          <w:rFonts w:eastAsia="SimSun" w:cs="Times New Roman"/>
        </w:rPr>
      </w:pPr>
      <w:r w:rsidRPr="00E25060">
        <w:rPr>
          <w:rFonts w:eastAsia="SimSun" w:cs="Times New Roman"/>
        </w:rPr>
        <w:t>Việc kê khai thông tin theo hướng dẫn tại Mẫu số 15</w:t>
      </w:r>
    </w:p>
    <w:p w14:paraId="3B9040D1" w14:textId="77777777" w:rsidR="00EB383E" w:rsidRPr="00E25060" w:rsidRDefault="00EB383E" w:rsidP="00EB383E">
      <w:pPr>
        <w:ind w:firstLine="720"/>
        <w:jc w:val="center"/>
        <w:rPr>
          <w:rFonts w:eastAsia="Calibri" w:cs="Times New Roman"/>
          <w:b/>
          <w:bCs/>
          <w:sz w:val="26"/>
          <w:szCs w:val="26"/>
          <w:lang w:eastAsia="x-none"/>
        </w:rPr>
      </w:pPr>
      <w:r w:rsidRPr="00E25060">
        <w:rPr>
          <w:rFonts w:eastAsia="SimSun" w:cs="Times New Roman"/>
          <w:i/>
          <w:sz w:val="25"/>
          <w:szCs w:val="25"/>
          <w:lang w:eastAsia="x-none"/>
        </w:rPr>
        <w:br w:type="page"/>
      </w:r>
      <w:r w:rsidRPr="00E25060">
        <w:rPr>
          <w:rFonts w:eastAsia="Calibri" w:cs="Times New Roman"/>
          <w:b/>
          <w:bCs/>
          <w:sz w:val="26"/>
          <w:szCs w:val="26"/>
          <w:lang w:eastAsia="x-none"/>
        </w:rPr>
        <w:t xml:space="preserve">Mẫu số 15b. Danh sách các thửa </w:t>
      </w:r>
      <w:r w:rsidRPr="00784ED4">
        <w:rPr>
          <w:rFonts w:eastAsia="SimSun" w:cs="Times New Roman"/>
          <w:b/>
          <w:bCs/>
          <w:spacing w:val="-12"/>
          <w:szCs w:val="28"/>
          <w:lang w:val="fr-FR"/>
        </w:rPr>
        <w:t>đất</w:t>
      </w:r>
      <w:r w:rsidRPr="00E25060">
        <w:rPr>
          <w:rFonts w:eastAsia="Calibri" w:cs="Times New Roman"/>
          <w:b/>
          <w:bCs/>
          <w:sz w:val="26"/>
          <w:szCs w:val="26"/>
          <w:lang w:eastAsia="x-none"/>
        </w:rPr>
        <w:t xml:space="preserve"> của một hộ gia đình, cá nhân, cộng đồng dân cư, </w:t>
      </w:r>
    </w:p>
    <w:p w14:paraId="2813646C" w14:textId="77777777" w:rsidR="00EB383E" w:rsidRPr="00E25060" w:rsidRDefault="00EB383E" w:rsidP="00EB383E">
      <w:pPr>
        <w:tabs>
          <w:tab w:val="center" w:pos="4513"/>
          <w:tab w:val="right" w:pos="9026"/>
        </w:tabs>
        <w:ind w:firstLine="720"/>
        <w:jc w:val="center"/>
        <w:rPr>
          <w:rFonts w:eastAsia="Calibri" w:cs="Times New Roman"/>
          <w:b/>
          <w:bCs/>
          <w:sz w:val="26"/>
          <w:szCs w:val="26"/>
          <w:lang w:eastAsia="x-none"/>
        </w:rPr>
      </w:pPr>
      <w:r w:rsidRPr="00E25060">
        <w:rPr>
          <w:rFonts w:eastAsia="Calibri" w:cs="Times New Roman"/>
          <w:b/>
          <w:bCs/>
          <w:sz w:val="26"/>
          <w:szCs w:val="26"/>
          <w:lang w:eastAsia="x-none"/>
        </w:rPr>
        <w:t>người gốc việt nam định cư ở nước ngoài</w:t>
      </w:r>
    </w:p>
    <w:p w14:paraId="0B005C8D" w14:textId="77777777" w:rsidR="00EB383E" w:rsidRPr="00E25060" w:rsidRDefault="00EB383E" w:rsidP="00EB383E">
      <w:pPr>
        <w:tabs>
          <w:tab w:val="center" w:pos="4513"/>
          <w:tab w:val="right" w:pos="9026"/>
        </w:tabs>
        <w:ind w:firstLine="720"/>
        <w:jc w:val="center"/>
        <w:rPr>
          <w:rFonts w:eastAsia="Calibri" w:cs="Times New Roman"/>
          <w:b/>
          <w:bCs/>
          <w:sz w:val="26"/>
          <w:szCs w:val="26"/>
          <w:lang w:eastAsia="x-none"/>
        </w:rPr>
      </w:pPr>
    </w:p>
    <w:p w14:paraId="27EB547B" w14:textId="77777777" w:rsidR="00EB383E" w:rsidRPr="00E25060" w:rsidRDefault="00EB383E" w:rsidP="00EB383E">
      <w:pPr>
        <w:ind w:firstLine="720"/>
        <w:jc w:val="center"/>
        <w:rPr>
          <w:rFonts w:eastAsia="SimSun" w:cs="Times New Roman"/>
          <w:b/>
          <w:bCs/>
          <w:szCs w:val="28"/>
          <w:lang w:val="fr-FR"/>
        </w:rPr>
      </w:pPr>
      <w:r w:rsidRPr="00E25060">
        <w:rPr>
          <w:rFonts w:eastAsia="SimSun" w:cs="Times New Roman"/>
          <w:b/>
          <w:bCs/>
          <w:szCs w:val="28"/>
          <w:lang w:val="fr-FR"/>
        </w:rPr>
        <w:t>DANH SÁCH CÁC THỬA ĐẤT</w:t>
      </w:r>
    </w:p>
    <w:p w14:paraId="0A14C290" w14:textId="77777777" w:rsidR="00EB383E" w:rsidRPr="00E25060" w:rsidRDefault="00EB383E" w:rsidP="00EB383E">
      <w:pPr>
        <w:ind w:firstLine="720"/>
        <w:jc w:val="center"/>
        <w:rPr>
          <w:rFonts w:eastAsia="SimSun" w:cs="Times New Roman"/>
          <w:b/>
          <w:bCs/>
          <w:spacing w:val="-12"/>
          <w:szCs w:val="28"/>
          <w:lang w:val="fr-FR"/>
        </w:rPr>
      </w:pPr>
      <w:r w:rsidRPr="00E25060">
        <w:rPr>
          <w:rFonts w:eastAsia="SimSun" w:cs="Times New Roman"/>
          <w:b/>
          <w:bCs/>
          <w:spacing w:val="-12"/>
          <w:szCs w:val="28"/>
          <w:lang w:val="fr-FR"/>
        </w:rPr>
        <w:t>CỦA MỘT HỘ GIA ĐÌNH, CÁ NHÂN, CỘNG ĐỒNG DÂN CƯ, NGƯỜI GỐC VIỆT NAM ĐỊNH CƯ Ở NƯỚC NGOÀI</w:t>
      </w:r>
    </w:p>
    <w:p w14:paraId="5978B38D" w14:textId="77777777" w:rsidR="00EB383E" w:rsidRPr="00E25060" w:rsidRDefault="00EB383E" w:rsidP="00EB383E">
      <w:pPr>
        <w:ind w:firstLine="720"/>
        <w:jc w:val="center"/>
        <w:rPr>
          <w:rFonts w:eastAsia="SimSun" w:cs="Times New Roman"/>
          <w:i/>
          <w:sz w:val="26"/>
          <w:szCs w:val="26"/>
          <w:lang w:val="fr-FR"/>
        </w:rPr>
      </w:pPr>
      <w:r w:rsidRPr="00E25060">
        <w:rPr>
          <w:rFonts w:eastAsia="SimSun" w:cs="Times New Roman"/>
          <w:i/>
          <w:sz w:val="26"/>
          <w:szCs w:val="26"/>
          <w:lang w:val="fr-FR"/>
        </w:rPr>
        <w:t xml:space="preserve">(Kèm theo Mẫu số 15) </w:t>
      </w:r>
    </w:p>
    <w:p w14:paraId="068D0CA1" w14:textId="77777777" w:rsidR="00EB383E" w:rsidRPr="00E25060" w:rsidRDefault="00EB383E" w:rsidP="00EB383E">
      <w:pPr>
        <w:ind w:firstLine="720"/>
        <w:jc w:val="center"/>
        <w:rPr>
          <w:rFonts w:eastAsia="SimSun" w:cs="Times New Roman"/>
          <w:sz w:val="38"/>
          <w:lang w:val="fr-FR"/>
        </w:rPr>
      </w:pPr>
    </w:p>
    <w:tbl>
      <w:tblPr>
        <w:tblW w:w="150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2011"/>
        <w:gridCol w:w="1725"/>
        <w:gridCol w:w="2155"/>
        <w:gridCol w:w="1466"/>
        <w:gridCol w:w="340"/>
        <w:gridCol w:w="1811"/>
        <w:gridCol w:w="2150"/>
        <w:gridCol w:w="1869"/>
      </w:tblGrid>
      <w:tr w:rsidR="00EB383E" w:rsidRPr="00E25060" w14:paraId="3EC524FF" w14:textId="77777777" w:rsidTr="00BB78F5">
        <w:trPr>
          <w:cantSplit/>
          <w:trHeight w:val="395"/>
        </w:trPr>
        <w:tc>
          <w:tcPr>
            <w:tcW w:w="1514" w:type="dxa"/>
            <w:tcBorders>
              <w:top w:val="single" w:sz="4" w:space="0" w:color="auto"/>
              <w:left w:val="single" w:sz="4" w:space="0" w:color="auto"/>
              <w:bottom w:val="single" w:sz="4" w:space="0" w:color="auto"/>
              <w:right w:val="single" w:sz="4" w:space="0" w:color="auto"/>
            </w:tcBorders>
            <w:vAlign w:val="center"/>
          </w:tcPr>
          <w:p w14:paraId="6C2A3F3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Số thứ tự</w:t>
            </w:r>
          </w:p>
        </w:tc>
        <w:tc>
          <w:tcPr>
            <w:tcW w:w="2011" w:type="dxa"/>
            <w:tcBorders>
              <w:top w:val="single" w:sz="4" w:space="0" w:color="auto"/>
              <w:left w:val="single" w:sz="4" w:space="0" w:color="auto"/>
              <w:bottom w:val="single" w:sz="4" w:space="0" w:color="auto"/>
              <w:right w:val="single" w:sz="4" w:space="0" w:color="auto"/>
            </w:tcBorders>
            <w:vAlign w:val="center"/>
          </w:tcPr>
          <w:p w14:paraId="2BC94E05"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Thửa đất số</w:t>
            </w:r>
          </w:p>
        </w:tc>
        <w:tc>
          <w:tcPr>
            <w:tcW w:w="1725" w:type="dxa"/>
            <w:tcBorders>
              <w:top w:val="single" w:sz="4" w:space="0" w:color="auto"/>
              <w:left w:val="single" w:sz="4" w:space="0" w:color="auto"/>
              <w:bottom w:val="single" w:sz="4" w:space="0" w:color="auto"/>
              <w:right w:val="single" w:sz="4" w:space="0" w:color="auto"/>
            </w:tcBorders>
            <w:vAlign w:val="center"/>
          </w:tcPr>
          <w:p w14:paraId="64C2F2A7"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Tờ bản đồ số</w:t>
            </w:r>
          </w:p>
        </w:tc>
        <w:tc>
          <w:tcPr>
            <w:tcW w:w="2155" w:type="dxa"/>
            <w:tcBorders>
              <w:top w:val="single" w:sz="4" w:space="0" w:color="auto"/>
              <w:left w:val="single" w:sz="4" w:space="0" w:color="auto"/>
              <w:bottom w:val="single" w:sz="4" w:space="0" w:color="auto"/>
              <w:right w:val="single" w:sz="4" w:space="0" w:color="auto"/>
            </w:tcBorders>
            <w:vAlign w:val="center"/>
          </w:tcPr>
          <w:p w14:paraId="25E3CC88"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Địa chỉ thửa đất</w:t>
            </w:r>
          </w:p>
        </w:tc>
        <w:tc>
          <w:tcPr>
            <w:tcW w:w="1466" w:type="dxa"/>
            <w:tcBorders>
              <w:top w:val="single" w:sz="4" w:space="0" w:color="auto"/>
              <w:left w:val="single" w:sz="4" w:space="0" w:color="auto"/>
              <w:bottom w:val="single" w:sz="4" w:space="0" w:color="auto"/>
              <w:right w:val="single" w:sz="4" w:space="0" w:color="auto"/>
            </w:tcBorders>
            <w:vAlign w:val="center"/>
          </w:tcPr>
          <w:p w14:paraId="2F2A4B68" w14:textId="77777777" w:rsidR="00EB383E" w:rsidRPr="00E25060" w:rsidRDefault="00EB383E" w:rsidP="00BB78F5">
            <w:pPr>
              <w:jc w:val="center"/>
              <w:rPr>
                <w:rFonts w:eastAsia="SimSun" w:cs="Times New Roman"/>
                <w:b/>
                <w:sz w:val="26"/>
                <w:szCs w:val="26"/>
                <w:lang w:eastAsia="x-none"/>
              </w:rPr>
            </w:pPr>
            <w:r w:rsidRPr="00E25060">
              <w:rPr>
                <w:rFonts w:eastAsia="SimSun" w:cs="Times New Roman"/>
                <w:b/>
                <w:sz w:val="26"/>
                <w:szCs w:val="26"/>
                <w:lang w:eastAsia="x-none"/>
              </w:rPr>
              <w:t>Diện tích</w:t>
            </w:r>
          </w:p>
          <w:p w14:paraId="049BB1F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(m</w:t>
            </w:r>
            <w:r w:rsidRPr="00E25060">
              <w:rPr>
                <w:rFonts w:eastAsia="SimSun" w:cs="Times New Roman"/>
                <w:b/>
                <w:iCs/>
                <w:sz w:val="26"/>
                <w:szCs w:val="26"/>
                <w:vertAlign w:val="superscript"/>
              </w:rPr>
              <w:t>2</w:t>
            </w:r>
            <w:r w:rsidRPr="00E25060">
              <w:rPr>
                <w:rFonts w:eastAsia="SimSun" w:cs="Times New Roman"/>
                <w:b/>
                <w:sz w:val="26"/>
                <w:szCs w:val="26"/>
              </w:rPr>
              <w:t>)</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408359D"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Sử dụng vào  mục đích</w:t>
            </w:r>
          </w:p>
        </w:tc>
        <w:tc>
          <w:tcPr>
            <w:tcW w:w="2150" w:type="dxa"/>
            <w:tcBorders>
              <w:top w:val="single" w:sz="4" w:space="0" w:color="auto"/>
              <w:left w:val="single" w:sz="4" w:space="0" w:color="auto"/>
              <w:bottom w:val="single" w:sz="4" w:space="0" w:color="auto"/>
              <w:right w:val="single" w:sz="4" w:space="0" w:color="auto"/>
            </w:tcBorders>
            <w:vAlign w:val="center"/>
          </w:tcPr>
          <w:p w14:paraId="29FDA7CC"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Thời hạn</w:t>
            </w:r>
          </w:p>
          <w:p w14:paraId="031AF5D6"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đề nghị được sử dụng đất</w:t>
            </w:r>
          </w:p>
        </w:tc>
        <w:tc>
          <w:tcPr>
            <w:tcW w:w="1865" w:type="dxa"/>
            <w:tcBorders>
              <w:top w:val="single" w:sz="4" w:space="0" w:color="auto"/>
              <w:left w:val="single" w:sz="4" w:space="0" w:color="auto"/>
              <w:right w:val="single" w:sz="4" w:space="0" w:color="auto"/>
            </w:tcBorders>
            <w:vAlign w:val="center"/>
          </w:tcPr>
          <w:p w14:paraId="3C55B31D"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Nguồn gốc sử dụng đất</w:t>
            </w:r>
          </w:p>
        </w:tc>
      </w:tr>
      <w:tr w:rsidR="00EB383E" w:rsidRPr="00E25060" w14:paraId="6EC6FB5F" w14:textId="77777777" w:rsidTr="00BB78F5">
        <w:trPr>
          <w:trHeight w:val="190"/>
        </w:trPr>
        <w:tc>
          <w:tcPr>
            <w:tcW w:w="1514" w:type="dxa"/>
            <w:tcBorders>
              <w:top w:val="single" w:sz="4" w:space="0" w:color="auto"/>
              <w:left w:val="single" w:sz="4" w:space="0" w:color="auto"/>
              <w:bottom w:val="single" w:sz="4" w:space="0" w:color="auto"/>
              <w:right w:val="single" w:sz="4" w:space="0" w:color="auto"/>
            </w:tcBorders>
            <w:vAlign w:val="center"/>
          </w:tcPr>
          <w:p w14:paraId="2C2923BA"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(1)</w:t>
            </w:r>
          </w:p>
        </w:tc>
        <w:tc>
          <w:tcPr>
            <w:tcW w:w="2011" w:type="dxa"/>
            <w:tcBorders>
              <w:top w:val="single" w:sz="4" w:space="0" w:color="auto"/>
              <w:left w:val="single" w:sz="4" w:space="0" w:color="auto"/>
              <w:bottom w:val="single" w:sz="4" w:space="0" w:color="auto"/>
              <w:right w:val="single" w:sz="4" w:space="0" w:color="auto"/>
            </w:tcBorders>
            <w:vAlign w:val="center"/>
          </w:tcPr>
          <w:p w14:paraId="414C6F49"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(2)</w:t>
            </w:r>
          </w:p>
        </w:tc>
        <w:tc>
          <w:tcPr>
            <w:tcW w:w="1725" w:type="dxa"/>
            <w:tcBorders>
              <w:top w:val="single" w:sz="4" w:space="0" w:color="auto"/>
              <w:left w:val="single" w:sz="4" w:space="0" w:color="auto"/>
              <w:bottom w:val="single" w:sz="4" w:space="0" w:color="auto"/>
              <w:right w:val="single" w:sz="4" w:space="0" w:color="auto"/>
            </w:tcBorders>
            <w:vAlign w:val="center"/>
          </w:tcPr>
          <w:p w14:paraId="2C561FC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(3)</w:t>
            </w:r>
          </w:p>
        </w:tc>
        <w:tc>
          <w:tcPr>
            <w:tcW w:w="2155" w:type="dxa"/>
            <w:tcBorders>
              <w:top w:val="single" w:sz="4" w:space="0" w:color="auto"/>
              <w:left w:val="single" w:sz="4" w:space="0" w:color="auto"/>
              <w:bottom w:val="single" w:sz="4" w:space="0" w:color="auto"/>
              <w:right w:val="single" w:sz="6" w:space="0" w:color="auto"/>
            </w:tcBorders>
            <w:vAlign w:val="center"/>
          </w:tcPr>
          <w:p w14:paraId="7F0D1FF4"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(4)</w:t>
            </w:r>
          </w:p>
        </w:tc>
        <w:tc>
          <w:tcPr>
            <w:tcW w:w="1466" w:type="dxa"/>
            <w:tcBorders>
              <w:top w:val="single" w:sz="4" w:space="0" w:color="auto"/>
              <w:left w:val="single" w:sz="6" w:space="0" w:color="auto"/>
              <w:bottom w:val="single" w:sz="4" w:space="0" w:color="auto"/>
              <w:right w:val="single" w:sz="4" w:space="0" w:color="auto"/>
            </w:tcBorders>
            <w:vAlign w:val="center"/>
          </w:tcPr>
          <w:p w14:paraId="358FC29C"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(5)</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729B4F5"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(6)</w:t>
            </w:r>
          </w:p>
        </w:tc>
        <w:tc>
          <w:tcPr>
            <w:tcW w:w="2150" w:type="dxa"/>
            <w:tcBorders>
              <w:top w:val="single" w:sz="4" w:space="0" w:color="auto"/>
              <w:left w:val="single" w:sz="4" w:space="0" w:color="auto"/>
              <w:bottom w:val="single" w:sz="4" w:space="0" w:color="auto"/>
              <w:right w:val="single" w:sz="4" w:space="0" w:color="auto"/>
            </w:tcBorders>
            <w:vAlign w:val="center"/>
          </w:tcPr>
          <w:p w14:paraId="4610167C"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(7)</w:t>
            </w:r>
          </w:p>
        </w:tc>
        <w:tc>
          <w:tcPr>
            <w:tcW w:w="1865" w:type="dxa"/>
            <w:tcBorders>
              <w:top w:val="single" w:sz="4" w:space="0" w:color="auto"/>
              <w:left w:val="single" w:sz="4" w:space="0" w:color="auto"/>
              <w:bottom w:val="single" w:sz="4" w:space="0" w:color="auto"/>
              <w:right w:val="single" w:sz="4" w:space="0" w:color="auto"/>
            </w:tcBorders>
            <w:vAlign w:val="center"/>
          </w:tcPr>
          <w:p w14:paraId="723B7A1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(8)</w:t>
            </w:r>
          </w:p>
        </w:tc>
      </w:tr>
      <w:tr w:rsidR="00EB383E" w:rsidRPr="00E25060" w14:paraId="7A3D168A" w14:textId="77777777" w:rsidTr="00BB78F5">
        <w:trPr>
          <w:trHeight w:val="487"/>
        </w:trPr>
        <w:tc>
          <w:tcPr>
            <w:tcW w:w="1514" w:type="dxa"/>
            <w:tcBorders>
              <w:top w:val="single" w:sz="4" w:space="0" w:color="auto"/>
              <w:left w:val="single" w:sz="4" w:space="0" w:color="auto"/>
              <w:bottom w:val="dotted" w:sz="2" w:space="0" w:color="auto"/>
              <w:right w:val="single" w:sz="4" w:space="0" w:color="auto"/>
            </w:tcBorders>
          </w:tcPr>
          <w:p w14:paraId="62A66F0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1</w:t>
            </w:r>
          </w:p>
        </w:tc>
        <w:tc>
          <w:tcPr>
            <w:tcW w:w="2011" w:type="dxa"/>
            <w:tcBorders>
              <w:top w:val="single" w:sz="4" w:space="0" w:color="auto"/>
              <w:left w:val="single" w:sz="4" w:space="0" w:color="auto"/>
              <w:bottom w:val="dotted" w:sz="2" w:space="0" w:color="auto"/>
              <w:right w:val="single" w:sz="4" w:space="0" w:color="auto"/>
            </w:tcBorders>
          </w:tcPr>
          <w:p w14:paraId="25FD978A" w14:textId="77777777" w:rsidR="00EB383E" w:rsidRPr="00E25060" w:rsidRDefault="00EB383E" w:rsidP="00BB78F5">
            <w:pPr>
              <w:jc w:val="both"/>
              <w:rPr>
                <w:rFonts w:eastAsia="SimSun" w:cs="Times New Roman"/>
                <w:sz w:val="26"/>
                <w:szCs w:val="26"/>
              </w:rPr>
            </w:pPr>
          </w:p>
        </w:tc>
        <w:tc>
          <w:tcPr>
            <w:tcW w:w="1725" w:type="dxa"/>
            <w:tcBorders>
              <w:top w:val="single" w:sz="4" w:space="0" w:color="auto"/>
              <w:left w:val="single" w:sz="4" w:space="0" w:color="auto"/>
              <w:bottom w:val="dotted" w:sz="2" w:space="0" w:color="auto"/>
              <w:right w:val="single" w:sz="4" w:space="0" w:color="auto"/>
            </w:tcBorders>
          </w:tcPr>
          <w:p w14:paraId="0CAB4D9F" w14:textId="77777777" w:rsidR="00EB383E" w:rsidRPr="00E25060" w:rsidRDefault="00EB383E" w:rsidP="00BB78F5">
            <w:pPr>
              <w:jc w:val="both"/>
              <w:rPr>
                <w:rFonts w:eastAsia="SimSun" w:cs="Times New Roman"/>
                <w:sz w:val="26"/>
                <w:szCs w:val="26"/>
              </w:rPr>
            </w:pPr>
          </w:p>
        </w:tc>
        <w:tc>
          <w:tcPr>
            <w:tcW w:w="2155" w:type="dxa"/>
            <w:tcBorders>
              <w:top w:val="single" w:sz="4" w:space="0" w:color="auto"/>
              <w:left w:val="single" w:sz="4" w:space="0" w:color="auto"/>
              <w:bottom w:val="dotted" w:sz="2" w:space="0" w:color="auto"/>
              <w:right w:val="single" w:sz="6" w:space="0" w:color="auto"/>
            </w:tcBorders>
          </w:tcPr>
          <w:p w14:paraId="22CD80FD" w14:textId="77777777" w:rsidR="00EB383E" w:rsidRPr="00E25060" w:rsidRDefault="00EB383E" w:rsidP="00BB78F5">
            <w:pPr>
              <w:jc w:val="both"/>
              <w:rPr>
                <w:rFonts w:eastAsia="SimSun" w:cs="Times New Roman"/>
                <w:sz w:val="26"/>
                <w:szCs w:val="26"/>
              </w:rPr>
            </w:pPr>
          </w:p>
        </w:tc>
        <w:tc>
          <w:tcPr>
            <w:tcW w:w="1466" w:type="dxa"/>
            <w:tcBorders>
              <w:top w:val="single" w:sz="4" w:space="0" w:color="auto"/>
              <w:left w:val="single" w:sz="6" w:space="0" w:color="auto"/>
              <w:bottom w:val="dotted" w:sz="2" w:space="0" w:color="auto"/>
              <w:right w:val="single" w:sz="4" w:space="0" w:color="auto"/>
            </w:tcBorders>
          </w:tcPr>
          <w:p w14:paraId="40DA348A" w14:textId="77777777" w:rsidR="00EB383E" w:rsidRPr="00E25060" w:rsidRDefault="00EB383E" w:rsidP="00BB78F5">
            <w:pPr>
              <w:jc w:val="both"/>
              <w:rPr>
                <w:rFonts w:eastAsia="SimSun" w:cs="Times New Roman"/>
                <w:sz w:val="26"/>
                <w:szCs w:val="26"/>
              </w:rPr>
            </w:pPr>
          </w:p>
        </w:tc>
        <w:tc>
          <w:tcPr>
            <w:tcW w:w="2151" w:type="dxa"/>
            <w:gridSpan w:val="2"/>
            <w:tcBorders>
              <w:top w:val="single" w:sz="4" w:space="0" w:color="auto"/>
              <w:left w:val="single" w:sz="4" w:space="0" w:color="auto"/>
              <w:bottom w:val="dotted" w:sz="2" w:space="0" w:color="auto"/>
              <w:right w:val="single" w:sz="4" w:space="0" w:color="auto"/>
            </w:tcBorders>
          </w:tcPr>
          <w:p w14:paraId="0E1E68AE" w14:textId="77777777" w:rsidR="00EB383E" w:rsidRPr="00E25060" w:rsidRDefault="00EB383E" w:rsidP="00BB78F5">
            <w:pPr>
              <w:jc w:val="both"/>
              <w:rPr>
                <w:rFonts w:eastAsia="SimSun" w:cs="Times New Roman"/>
                <w:sz w:val="26"/>
                <w:szCs w:val="26"/>
              </w:rPr>
            </w:pPr>
          </w:p>
        </w:tc>
        <w:tc>
          <w:tcPr>
            <w:tcW w:w="2150" w:type="dxa"/>
            <w:tcBorders>
              <w:top w:val="single" w:sz="4" w:space="0" w:color="auto"/>
              <w:left w:val="single" w:sz="4" w:space="0" w:color="auto"/>
              <w:bottom w:val="dotted" w:sz="2" w:space="0" w:color="auto"/>
              <w:right w:val="single" w:sz="4" w:space="0" w:color="auto"/>
            </w:tcBorders>
          </w:tcPr>
          <w:p w14:paraId="3FA286D2" w14:textId="77777777" w:rsidR="00EB383E" w:rsidRPr="00E25060" w:rsidRDefault="00EB383E" w:rsidP="00BB78F5">
            <w:pPr>
              <w:jc w:val="both"/>
              <w:rPr>
                <w:rFonts w:eastAsia="SimSun" w:cs="Times New Roman"/>
                <w:sz w:val="26"/>
                <w:szCs w:val="26"/>
              </w:rPr>
            </w:pPr>
          </w:p>
        </w:tc>
        <w:tc>
          <w:tcPr>
            <w:tcW w:w="1865" w:type="dxa"/>
            <w:tcBorders>
              <w:top w:val="single" w:sz="4" w:space="0" w:color="auto"/>
              <w:left w:val="single" w:sz="4" w:space="0" w:color="auto"/>
              <w:bottom w:val="dotted" w:sz="2" w:space="0" w:color="auto"/>
              <w:right w:val="single" w:sz="4" w:space="0" w:color="auto"/>
            </w:tcBorders>
          </w:tcPr>
          <w:p w14:paraId="591AF530" w14:textId="77777777" w:rsidR="00EB383E" w:rsidRPr="00E25060" w:rsidRDefault="00EB383E" w:rsidP="00BB78F5">
            <w:pPr>
              <w:jc w:val="both"/>
              <w:rPr>
                <w:rFonts w:eastAsia="SimSun" w:cs="Times New Roman"/>
                <w:sz w:val="26"/>
                <w:szCs w:val="26"/>
              </w:rPr>
            </w:pPr>
          </w:p>
        </w:tc>
      </w:tr>
      <w:tr w:rsidR="00EB383E" w:rsidRPr="00E25060" w14:paraId="234A64F9" w14:textId="77777777" w:rsidTr="00BB78F5">
        <w:trPr>
          <w:trHeight w:val="499"/>
        </w:trPr>
        <w:tc>
          <w:tcPr>
            <w:tcW w:w="1514" w:type="dxa"/>
            <w:tcBorders>
              <w:top w:val="dotted" w:sz="2" w:space="0" w:color="auto"/>
              <w:left w:val="single" w:sz="4" w:space="0" w:color="auto"/>
              <w:bottom w:val="dotted" w:sz="2" w:space="0" w:color="auto"/>
              <w:right w:val="single" w:sz="4" w:space="0" w:color="auto"/>
            </w:tcBorders>
          </w:tcPr>
          <w:p w14:paraId="14969FC0"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2</w:t>
            </w:r>
          </w:p>
        </w:tc>
        <w:tc>
          <w:tcPr>
            <w:tcW w:w="2011" w:type="dxa"/>
            <w:tcBorders>
              <w:top w:val="dotted" w:sz="2" w:space="0" w:color="auto"/>
              <w:left w:val="single" w:sz="4" w:space="0" w:color="auto"/>
              <w:bottom w:val="dotted" w:sz="2" w:space="0" w:color="auto"/>
              <w:right w:val="single" w:sz="4" w:space="0" w:color="auto"/>
            </w:tcBorders>
          </w:tcPr>
          <w:p w14:paraId="717B46B7"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dotted" w:sz="2" w:space="0" w:color="auto"/>
              <w:right w:val="single" w:sz="4" w:space="0" w:color="auto"/>
            </w:tcBorders>
          </w:tcPr>
          <w:p w14:paraId="2154BCA4"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dotted" w:sz="2" w:space="0" w:color="auto"/>
              <w:right w:val="single" w:sz="6" w:space="0" w:color="auto"/>
            </w:tcBorders>
          </w:tcPr>
          <w:p w14:paraId="4AD59141"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dotted" w:sz="2" w:space="0" w:color="auto"/>
              <w:right w:val="single" w:sz="4" w:space="0" w:color="auto"/>
            </w:tcBorders>
          </w:tcPr>
          <w:p w14:paraId="7E3254DC"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dotted" w:sz="2" w:space="0" w:color="auto"/>
              <w:right w:val="single" w:sz="4" w:space="0" w:color="auto"/>
            </w:tcBorders>
          </w:tcPr>
          <w:p w14:paraId="6BEE6B7D"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dotted" w:sz="2" w:space="0" w:color="auto"/>
              <w:right w:val="single" w:sz="4" w:space="0" w:color="auto"/>
            </w:tcBorders>
          </w:tcPr>
          <w:p w14:paraId="349E8615"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dotted" w:sz="2" w:space="0" w:color="auto"/>
              <w:right w:val="single" w:sz="4" w:space="0" w:color="auto"/>
            </w:tcBorders>
          </w:tcPr>
          <w:p w14:paraId="408AAE38" w14:textId="77777777" w:rsidR="00EB383E" w:rsidRPr="00E25060" w:rsidRDefault="00EB383E" w:rsidP="00BB78F5">
            <w:pPr>
              <w:jc w:val="both"/>
              <w:rPr>
                <w:rFonts w:eastAsia="SimSun" w:cs="Times New Roman"/>
                <w:sz w:val="26"/>
                <w:szCs w:val="26"/>
              </w:rPr>
            </w:pPr>
          </w:p>
        </w:tc>
      </w:tr>
      <w:tr w:rsidR="00EB383E" w:rsidRPr="00E25060" w14:paraId="3D98536D" w14:textId="77777777" w:rsidTr="00BB78F5">
        <w:trPr>
          <w:trHeight w:val="499"/>
        </w:trPr>
        <w:tc>
          <w:tcPr>
            <w:tcW w:w="1514" w:type="dxa"/>
            <w:tcBorders>
              <w:top w:val="dotted" w:sz="2" w:space="0" w:color="auto"/>
              <w:left w:val="single" w:sz="4" w:space="0" w:color="auto"/>
              <w:bottom w:val="dotted" w:sz="2" w:space="0" w:color="auto"/>
              <w:right w:val="single" w:sz="4" w:space="0" w:color="auto"/>
            </w:tcBorders>
          </w:tcPr>
          <w:p w14:paraId="78107AFF" w14:textId="77777777" w:rsidR="00EB383E" w:rsidRPr="00E25060" w:rsidRDefault="00EB383E" w:rsidP="00BB78F5">
            <w:pPr>
              <w:jc w:val="center"/>
              <w:rPr>
                <w:rFonts w:eastAsia="SimSun" w:cs="Times New Roman"/>
                <w:sz w:val="26"/>
                <w:szCs w:val="26"/>
              </w:rPr>
            </w:pPr>
          </w:p>
        </w:tc>
        <w:tc>
          <w:tcPr>
            <w:tcW w:w="2011" w:type="dxa"/>
            <w:tcBorders>
              <w:top w:val="dotted" w:sz="2" w:space="0" w:color="auto"/>
              <w:left w:val="single" w:sz="4" w:space="0" w:color="auto"/>
              <w:bottom w:val="dotted" w:sz="2" w:space="0" w:color="auto"/>
              <w:right w:val="single" w:sz="4" w:space="0" w:color="auto"/>
            </w:tcBorders>
          </w:tcPr>
          <w:p w14:paraId="2B4B80F9"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dotted" w:sz="2" w:space="0" w:color="auto"/>
              <w:right w:val="single" w:sz="4" w:space="0" w:color="auto"/>
            </w:tcBorders>
          </w:tcPr>
          <w:p w14:paraId="0A9F9F83"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dotted" w:sz="2" w:space="0" w:color="auto"/>
              <w:right w:val="single" w:sz="6" w:space="0" w:color="auto"/>
            </w:tcBorders>
          </w:tcPr>
          <w:p w14:paraId="28B709E8"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dotted" w:sz="2" w:space="0" w:color="auto"/>
              <w:right w:val="single" w:sz="4" w:space="0" w:color="auto"/>
            </w:tcBorders>
          </w:tcPr>
          <w:p w14:paraId="1103CE4B"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dotted" w:sz="2" w:space="0" w:color="auto"/>
              <w:right w:val="single" w:sz="4" w:space="0" w:color="auto"/>
            </w:tcBorders>
          </w:tcPr>
          <w:p w14:paraId="5A0DD1E3"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dotted" w:sz="2" w:space="0" w:color="auto"/>
              <w:right w:val="single" w:sz="4" w:space="0" w:color="auto"/>
            </w:tcBorders>
          </w:tcPr>
          <w:p w14:paraId="5F39C59C"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dotted" w:sz="2" w:space="0" w:color="auto"/>
              <w:right w:val="single" w:sz="4" w:space="0" w:color="auto"/>
            </w:tcBorders>
          </w:tcPr>
          <w:p w14:paraId="465ECAD6" w14:textId="77777777" w:rsidR="00EB383E" w:rsidRPr="00E25060" w:rsidRDefault="00EB383E" w:rsidP="00BB78F5">
            <w:pPr>
              <w:jc w:val="both"/>
              <w:rPr>
                <w:rFonts w:eastAsia="SimSun" w:cs="Times New Roman"/>
                <w:sz w:val="26"/>
                <w:szCs w:val="26"/>
              </w:rPr>
            </w:pPr>
          </w:p>
        </w:tc>
      </w:tr>
      <w:tr w:rsidR="00EB383E" w:rsidRPr="00E25060" w14:paraId="554FB2C0" w14:textId="77777777" w:rsidTr="00BB78F5">
        <w:trPr>
          <w:trHeight w:val="487"/>
        </w:trPr>
        <w:tc>
          <w:tcPr>
            <w:tcW w:w="1514" w:type="dxa"/>
            <w:tcBorders>
              <w:top w:val="dotted" w:sz="2" w:space="0" w:color="auto"/>
              <w:left w:val="single" w:sz="4" w:space="0" w:color="auto"/>
              <w:bottom w:val="single" w:sz="4" w:space="0" w:color="auto"/>
              <w:right w:val="single" w:sz="4" w:space="0" w:color="auto"/>
            </w:tcBorders>
          </w:tcPr>
          <w:p w14:paraId="17C554B7" w14:textId="77777777" w:rsidR="00EB383E" w:rsidRPr="00E25060" w:rsidRDefault="00EB383E" w:rsidP="00BB78F5">
            <w:pPr>
              <w:jc w:val="center"/>
              <w:rPr>
                <w:rFonts w:eastAsia="SimSun" w:cs="Times New Roman"/>
                <w:sz w:val="26"/>
                <w:szCs w:val="26"/>
              </w:rPr>
            </w:pPr>
          </w:p>
        </w:tc>
        <w:tc>
          <w:tcPr>
            <w:tcW w:w="2011" w:type="dxa"/>
            <w:tcBorders>
              <w:top w:val="dotted" w:sz="2" w:space="0" w:color="auto"/>
              <w:left w:val="single" w:sz="4" w:space="0" w:color="auto"/>
              <w:bottom w:val="single" w:sz="4" w:space="0" w:color="auto"/>
              <w:right w:val="single" w:sz="4" w:space="0" w:color="auto"/>
            </w:tcBorders>
          </w:tcPr>
          <w:p w14:paraId="084FBB56"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single" w:sz="4" w:space="0" w:color="auto"/>
              <w:right w:val="single" w:sz="4" w:space="0" w:color="auto"/>
            </w:tcBorders>
          </w:tcPr>
          <w:p w14:paraId="75D29753"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single" w:sz="4" w:space="0" w:color="auto"/>
              <w:right w:val="single" w:sz="6" w:space="0" w:color="auto"/>
            </w:tcBorders>
          </w:tcPr>
          <w:p w14:paraId="2B043720"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single" w:sz="4" w:space="0" w:color="auto"/>
              <w:right w:val="single" w:sz="4" w:space="0" w:color="auto"/>
            </w:tcBorders>
          </w:tcPr>
          <w:p w14:paraId="5BC396B9"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single" w:sz="4" w:space="0" w:color="auto"/>
              <w:right w:val="single" w:sz="4" w:space="0" w:color="auto"/>
            </w:tcBorders>
          </w:tcPr>
          <w:p w14:paraId="797A17B6"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single" w:sz="4" w:space="0" w:color="auto"/>
              <w:right w:val="single" w:sz="4" w:space="0" w:color="auto"/>
            </w:tcBorders>
          </w:tcPr>
          <w:p w14:paraId="5BEC9F85"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single" w:sz="4" w:space="0" w:color="auto"/>
              <w:right w:val="single" w:sz="4" w:space="0" w:color="auto"/>
            </w:tcBorders>
          </w:tcPr>
          <w:p w14:paraId="1FB09BA4" w14:textId="77777777" w:rsidR="00EB383E" w:rsidRPr="00E25060" w:rsidRDefault="00EB383E" w:rsidP="00BB78F5">
            <w:pPr>
              <w:jc w:val="both"/>
              <w:rPr>
                <w:rFonts w:eastAsia="SimSun" w:cs="Times New Roman"/>
                <w:sz w:val="26"/>
                <w:szCs w:val="26"/>
              </w:rPr>
            </w:pPr>
          </w:p>
        </w:tc>
      </w:tr>
      <w:tr w:rsidR="00EB383E" w:rsidRPr="00E25060" w14:paraId="6BDB4A82"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9211" w:type="dxa"/>
            <w:gridSpan w:val="6"/>
          </w:tcPr>
          <w:p w14:paraId="6D895739" w14:textId="77777777" w:rsidR="00EB383E" w:rsidRPr="00E25060" w:rsidRDefault="00EB383E" w:rsidP="00BB78F5">
            <w:pPr>
              <w:spacing w:before="120" w:line="340" w:lineRule="exact"/>
              <w:jc w:val="both"/>
              <w:rPr>
                <w:rFonts w:eastAsia="SimSun" w:cs="Times New Roman"/>
                <w:i/>
                <w:sz w:val="25"/>
                <w:szCs w:val="25"/>
              </w:rPr>
            </w:pPr>
          </w:p>
        </w:tc>
        <w:tc>
          <w:tcPr>
            <w:tcW w:w="5830" w:type="dxa"/>
            <w:gridSpan w:val="3"/>
          </w:tcPr>
          <w:p w14:paraId="48E41FFD" w14:textId="77777777" w:rsidR="00EB383E" w:rsidRPr="00E25060" w:rsidRDefault="00EB383E" w:rsidP="00BB78F5">
            <w:pPr>
              <w:spacing w:before="120" w:line="340" w:lineRule="exact"/>
              <w:jc w:val="center"/>
              <w:rPr>
                <w:rFonts w:eastAsia="SimSun" w:cs="Times New Roman"/>
                <w:i/>
                <w:iCs/>
                <w:szCs w:val="28"/>
              </w:rPr>
            </w:pPr>
          </w:p>
          <w:p w14:paraId="72AC1788" w14:textId="77777777" w:rsidR="00EB383E" w:rsidRPr="00E25060" w:rsidRDefault="00EB383E" w:rsidP="00BB78F5">
            <w:pPr>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4F0FA874" w14:textId="77777777" w:rsidR="00EB383E" w:rsidRPr="00E25060" w:rsidRDefault="00EB383E" w:rsidP="00BB78F5">
            <w:pPr>
              <w:jc w:val="center"/>
              <w:rPr>
                <w:rFonts w:eastAsia="SimSun" w:cs="Times New Roman"/>
                <w:szCs w:val="28"/>
              </w:rPr>
            </w:pPr>
            <w:r w:rsidRPr="00E25060">
              <w:rPr>
                <w:rFonts w:cs="Times New Roman"/>
                <w:b/>
                <w:szCs w:val="28"/>
              </w:rPr>
              <w:t>Người sử dụng đất/Người kê khai</w:t>
            </w:r>
          </w:p>
          <w:p w14:paraId="26BE4149"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56C657E2" w14:textId="77777777" w:rsidR="00EB383E" w:rsidRPr="00E25060" w:rsidRDefault="00EB383E" w:rsidP="00EB383E">
      <w:pPr>
        <w:tabs>
          <w:tab w:val="left" w:pos="5670"/>
        </w:tabs>
        <w:spacing w:before="60" w:line="320" w:lineRule="exact"/>
        <w:ind w:firstLine="510"/>
        <w:jc w:val="both"/>
        <w:rPr>
          <w:rFonts w:eastAsia="SimSun" w:cs="Times New Roman"/>
          <w:b/>
          <w:sz w:val="25"/>
          <w:szCs w:val="25"/>
        </w:rPr>
      </w:pPr>
    </w:p>
    <w:p w14:paraId="12266048" w14:textId="77777777" w:rsidR="00EB383E" w:rsidRPr="00E25060" w:rsidRDefault="00EB383E" w:rsidP="00EB383E">
      <w:pPr>
        <w:tabs>
          <w:tab w:val="left" w:pos="5670"/>
        </w:tabs>
        <w:ind w:firstLine="510"/>
        <w:jc w:val="both"/>
        <w:rPr>
          <w:rFonts w:eastAsia="SimSun" w:cs="Times New Roman"/>
          <w:b/>
          <w:sz w:val="25"/>
          <w:szCs w:val="25"/>
        </w:rPr>
      </w:pPr>
      <w:r w:rsidRPr="00E25060">
        <w:rPr>
          <w:rFonts w:eastAsia="SimSun" w:cs="Times New Roman"/>
          <w:b/>
          <w:sz w:val="25"/>
          <w:szCs w:val="25"/>
        </w:rPr>
        <w:t xml:space="preserve">Hướng dẫn kê khai: </w:t>
      </w:r>
    </w:p>
    <w:p w14:paraId="65486233" w14:textId="77777777" w:rsidR="00EB383E" w:rsidRPr="00E25060" w:rsidRDefault="00EB383E" w:rsidP="00EB383E">
      <w:pPr>
        <w:ind w:right="318" w:firstLine="510"/>
        <w:jc w:val="both"/>
        <w:rPr>
          <w:rFonts w:eastAsia="SimSun" w:cs="Times New Roman"/>
          <w:sz w:val="25"/>
          <w:szCs w:val="25"/>
        </w:rPr>
      </w:pPr>
      <w:r w:rsidRPr="00E25060">
        <w:rPr>
          <w:rFonts w:eastAsia="SimSun" w:cs="Times New Roman"/>
          <w:sz w:val="25"/>
          <w:szCs w:val="25"/>
        </w:rPr>
        <w:t>Việc kê khai thông tin theo hướng dẫn tại Mẫu số 15.</w:t>
      </w:r>
    </w:p>
    <w:p w14:paraId="24EC39A3" w14:textId="77777777" w:rsidR="00EB383E" w:rsidRPr="00E25060" w:rsidRDefault="00EB383E" w:rsidP="00EB383E">
      <w:pPr>
        <w:ind w:firstLine="720"/>
        <w:jc w:val="center"/>
        <w:rPr>
          <w:rFonts w:eastAsia="SimSun" w:cs="Times New Roman"/>
          <w:b/>
          <w:sz w:val="26"/>
          <w:szCs w:val="26"/>
        </w:rPr>
      </w:pPr>
      <w:r w:rsidRPr="00E25060">
        <w:rPr>
          <w:rFonts w:eastAsia="SimSun" w:cs="Times New Roman"/>
          <w:b/>
        </w:rPr>
        <w:br w:type="page"/>
      </w:r>
      <w:r w:rsidRPr="00E25060">
        <w:rPr>
          <w:rFonts w:eastAsia="SimSun" w:cs="Times New Roman"/>
          <w:b/>
          <w:sz w:val="26"/>
          <w:szCs w:val="26"/>
        </w:rPr>
        <w:t xml:space="preserve">Mẫu số 15c. Danh </w:t>
      </w:r>
      <w:r w:rsidRPr="00784ED4">
        <w:rPr>
          <w:rFonts w:eastAsia="Calibri" w:cs="Times New Roman"/>
          <w:b/>
          <w:bCs/>
          <w:sz w:val="26"/>
          <w:szCs w:val="26"/>
          <w:lang w:eastAsia="x-none"/>
        </w:rPr>
        <w:t>sách</w:t>
      </w:r>
      <w:r w:rsidRPr="00E25060">
        <w:rPr>
          <w:rFonts w:eastAsia="SimSun" w:cs="Times New Roman"/>
          <w:b/>
          <w:sz w:val="26"/>
          <w:szCs w:val="26"/>
        </w:rPr>
        <w:t xml:space="preserve"> tài sản gắn liền với đất trên cùng một thửa đất</w:t>
      </w:r>
    </w:p>
    <w:p w14:paraId="156BE667" w14:textId="77777777" w:rsidR="00EB383E" w:rsidRPr="00E25060" w:rsidRDefault="00EB383E" w:rsidP="00EB383E">
      <w:pPr>
        <w:spacing w:before="120" w:line="340" w:lineRule="exact"/>
        <w:ind w:firstLine="720"/>
        <w:jc w:val="center"/>
        <w:rPr>
          <w:rFonts w:eastAsia="SimSun" w:cs="Times New Roman"/>
          <w:b/>
          <w:sz w:val="26"/>
          <w:szCs w:val="26"/>
        </w:rPr>
      </w:pPr>
    </w:p>
    <w:p w14:paraId="6772BC22" w14:textId="77777777" w:rsidR="00EB383E" w:rsidRPr="00E25060" w:rsidRDefault="00EB383E" w:rsidP="00EB383E">
      <w:pPr>
        <w:ind w:firstLine="720"/>
        <w:jc w:val="center"/>
        <w:rPr>
          <w:rFonts w:eastAsia="SimSun" w:cs="Times New Roman"/>
          <w:b/>
          <w:bCs/>
          <w:sz w:val="26"/>
          <w:szCs w:val="26"/>
          <w:lang w:val="fr-FR"/>
        </w:rPr>
      </w:pPr>
      <w:r w:rsidRPr="00E25060">
        <w:rPr>
          <w:rFonts w:eastAsia="SimSun" w:cs="Times New Roman"/>
          <w:b/>
          <w:bCs/>
          <w:sz w:val="26"/>
          <w:szCs w:val="26"/>
          <w:lang w:val="fr-FR"/>
        </w:rPr>
        <w:t xml:space="preserve">DANH SÁCH  </w:t>
      </w:r>
    </w:p>
    <w:p w14:paraId="37A83F77" w14:textId="77777777" w:rsidR="00EB383E" w:rsidRPr="00E25060" w:rsidRDefault="00EB383E" w:rsidP="00EB383E">
      <w:pPr>
        <w:ind w:firstLine="720"/>
        <w:jc w:val="center"/>
        <w:rPr>
          <w:rFonts w:eastAsia="SimSun" w:cs="Times New Roman"/>
          <w:b/>
          <w:bCs/>
          <w:sz w:val="26"/>
          <w:szCs w:val="26"/>
          <w:lang w:val="fr-FR"/>
        </w:rPr>
      </w:pPr>
      <w:r w:rsidRPr="00E25060">
        <w:rPr>
          <w:rFonts w:eastAsia="SimSun" w:cs="Times New Roman"/>
          <w:b/>
          <w:bCs/>
          <w:sz w:val="26"/>
          <w:szCs w:val="26"/>
          <w:lang w:val="fr-FR"/>
        </w:rPr>
        <w:t>TÀI SẢN GẮN LIỀN VỚI ĐẤT TRÊN CÙNG MỘT THỬA ĐẤT</w:t>
      </w:r>
    </w:p>
    <w:p w14:paraId="4C978D46" w14:textId="77777777" w:rsidR="00EB383E" w:rsidRPr="00E25060" w:rsidRDefault="00EB383E" w:rsidP="00EB383E">
      <w:pPr>
        <w:ind w:firstLine="720"/>
        <w:jc w:val="center"/>
        <w:rPr>
          <w:rFonts w:eastAsia="SimSun" w:cs="Times New Roman"/>
          <w:bCs/>
          <w:i/>
          <w:sz w:val="26"/>
          <w:szCs w:val="26"/>
          <w:lang w:val="fr-FR"/>
        </w:rPr>
      </w:pPr>
      <w:r w:rsidRPr="00E25060">
        <w:rPr>
          <w:rFonts w:eastAsia="SimSun" w:cs="Times New Roman"/>
          <w:i/>
          <w:sz w:val="26"/>
          <w:szCs w:val="26"/>
          <w:lang w:val="fr-FR"/>
        </w:rPr>
        <w:t>(Kèm theo Mẫu số 15</w:t>
      </w:r>
      <w:r w:rsidRPr="00E25060">
        <w:rPr>
          <w:rFonts w:eastAsia="SimSun" w:cs="Times New Roman"/>
          <w:bCs/>
          <w:i/>
          <w:sz w:val="26"/>
          <w:szCs w:val="26"/>
          <w:lang w:val="fr-FR"/>
        </w:rPr>
        <w:t>)</w:t>
      </w:r>
    </w:p>
    <w:p w14:paraId="6D13967C" w14:textId="77777777" w:rsidR="00EB383E" w:rsidRPr="00E25060" w:rsidRDefault="00EB383E" w:rsidP="00EB383E">
      <w:pPr>
        <w:ind w:firstLine="720"/>
        <w:jc w:val="both"/>
        <w:rPr>
          <w:rFonts w:eastAsia="SimSun" w:cs="Times New Roman"/>
          <w:lang w:val="fr-FR"/>
        </w:rPr>
      </w:pPr>
    </w:p>
    <w:p w14:paraId="23810E02" w14:textId="77777777" w:rsidR="00EB383E" w:rsidRPr="00E25060" w:rsidRDefault="00EB383E" w:rsidP="00EB383E">
      <w:pPr>
        <w:ind w:firstLine="720"/>
        <w:jc w:val="both"/>
        <w:rPr>
          <w:rFonts w:eastAsia="SimSun" w:cs="Times New Roman"/>
          <w:lang w:val="fr-FR"/>
        </w:rPr>
      </w:pPr>
    </w:p>
    <w:tbl>
      <w:tblPr>
        <w:tblW w:w="14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
        <w:gridCol w:w="2710"/>
        <w:gridCol w:w="1966"/>
        <w:gridCol w:w="1843"/>
        <w:gridCol w:w="1067"/>
        <w:gridCol w:w="1201"/>
        <w:gridCol w:w="1215"/>
        <w:gridCol w:w="911"/>
        <w:gridCol w:w="1701"/>
        <w:gridCol w:w="1701"/>
        <w:gridCol w:w="482"/>
      </w:tblGrid>
      <w:tr w:rsidR="00EB383E" w:rsidRPr="00E25060" w14:paraId="3DFBFA6D" w14:textId="77777777" w:rsidTr="00BB78F5">
        <w:trPr>
          <w:gridAfter w:val="1"/>
          <w:wAfter w:w="482" w:type="dxa"/>
          <w:cantSplit/>
          <w:trHeight w:val="465"/>
        </w:trPr>
        <w:tc>
          <w:tcPr>
            <w:tcW w:w="2835" w:type="dxa"/>
            <w:gridSpan w:val="2"/>
            <w:tcBorders>
              <w:top w:val="single" w:sz="4" w:space="0" w:color="auto"/>
              <w:left w:val="single" w:sz="4" w:space="0" w:color="auto"/>
              <w:bottom w:val="single" w:sz="4" w:space="0" w:color="auto"/>
              <w:right w:val="single" w:sz="4" w:space="0" w:color="auto"/>
            </w:tcBorders>
            <w:vAlign w:val="center"/>
          </w:tcPr>
          <w:p w14:paraId="2903190D"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76E4D5A5"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Diện tích xây dựng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1843" w:type="dxa"/>
            <w:tcBorders>
              <w:top w:val="single" w:sz="4" w:space="0" w:color="auto"/>
              <w:left w:val="single" w:sz="4" w:space="0" w:color="auto"/>
              <w:bottom w:val="single" w:sz="4" w:space="0" w:color="auto"/>
              <w:right w:val="single" w:sz="4" w:space="0" w:color="auto"/>
            </w:tcBorders>
            <w:vAlign w:val="center"/>
          </w:tcPr>
          <w:p w14:paraId="43E5178C"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Diện tích sàn xây dựng/diện tích sử dụng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C53265"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62B330C"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12520B7C"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708F4965"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 xml:space="preserve">Thời hạn </w:t>
            </w:r>
          </w:p>
          <w:p w14:paraId="43FF8E1E"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sở hữu</w:t>
            </w:r>
          </w:p>
        </w:tc>
      </w:tr>
      <w:tr w:rsidR="00EB383E" w:rsidRPr="00E25060" w14:paraId="496F81A3" w14:textId="77777777" w:rsidTr="00BB78F5">
        <w:trPr>
          <w:gridAfter w:val="1"/>
          <w:wAfter w:w="482" w:type="dxa"/>
          <w:trHeight w:val="225"/>
        </w:trPr>
        <w:tc>
          <w:tcPr>
            <w:tcW w:w="2835" w:type="dxa"/>
            <w:gridSpan w:val="2"/>
            <w:tcBorders>
              <w:top w:val="single" w:sz="4" w:space="0" w:color="auto"/>
              <w:left w:val="single" w:sz="4" w:space="0" w:color="auto"/>
              <w:bottom w:val="single" w:sz="4" w:space="0" w:color="auto"/>
              <w:right w:val="single" w:sz="4" w:space="0" w:color="auto"/>
            </w:tcBorders>
            <w:vAlign w:val="center"/>
          </w:tcPr>
          <w:p w14:paraId="06C30629"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02D00F37"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02E46CED"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10337F91"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22B1A262"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13AF4B1C"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46E139B4"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(7)</w:t>
            </w:r>
          </w:p>
        </w:tc>
      </w:tr>
      <w:tr w:rsidR="00EB383E" w:rsidRPr="00E25060" w14:paraId="59B81B44" w14:textId="77777777" w:rsidTr="00BB78F5">
        <w:trPr>
          <w:gridAfter w:val="1"/>
          <w:wAfter w:w="482" w:type="dxa"/>
        </w:trPr>
        <w:tc>
          <w:tcPr>
            <w:tcW w:w="2835" w:type="dxa"/>
            <w:gridSpan w:val="2"/>
            <w:tcBorders>
              <w:top w:val="single" w:sz="4" w:space="0" w:color="auto"/>
              <w:left w:val="single" w:sz="4" w:space="0" w:color="auto"/>
              <w:bottom w:val="dotted" w:sz="2" w:space="0" w:color="auto"/>
              <w:right w:val="single" w:sz="4" w:space="0" w:color="auto"/>
            </w:tcBorders>
          </w:tcPr>
          <w:p w14:paraId="55CD1C7C"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38CAABD2"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522E6AE9"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59C83B65"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719B67DB"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71EC386A"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0E3D1E17"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2796B79B" w14:textId="77777777" w:rsidTr="00BB78F5">
        <w:trPr>
          <w:gridAfter w:val="1"/>
          <w:wAfter w:w="482" w:type="dxa"/>
        </w:trPr>
        <w:tc>
          <w:tcPr>
            <w:tcW w:w="2835" w:type="dxa"/>
            <w:gridSpan w:val="2"/>
            <w:tcBorders>
              <w:top w:val="dotted" w:sz="2" w:space="0" w:color="auto"/>
              <w:left w:val="single" w:sz="4" w:space="0" w:color="auto"/>
              <w:bottom w:val="dotted" w:sz="2" w:space="0" w:color="auto"/>
              <w:right w:val="single" w:sz="4" w:space="0" w:color="auto"/>
            </w:tcBorders>
          </w:tcPr>
          <w:p w14:paraId="06FAE16A"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61A64D96"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43FB6888"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1EE5F89C"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777F2BEB"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4C4DFDD"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FCD071C"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2A758341" w14:textId="77777777" w:rsidTr="00BB78F5">
        <w:trPr>
          <w:gridAfter w:val="1"/>
          <w:wAfter w:w="482" w:type="dxa"/>
        </w:trPr>
        <w:tc>
          <w:tcPr>
            <w:tcW w:w="2835" w:type="dxa"/>
            <w:gridSpan w:val="2"/>
            <w:tcBorders>
              <w:top w:val="dotted" w:sz="2" w:space="0" w:color="auto"/>
              <w:left w:val="single" w:sz="4" w:space="0" w:color="auto"/>
              <w:bottom w:val="single" w:sz="4" w:space="0" w:color="auto"/>
              <w:right w:val="single" w:sz="4" w:space="0" w:color="auto"/>
            </w:tcBorders>
          </w:tcPr>
          <w:p w14:paraId="5C0E87A7"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34770369"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54CAA2A4"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7CCE6310"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14BB55D3"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71D8409D"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1033B362"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5A81DA94"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 w:type="dxa"/>
        </w:trPr>
        <w:tc>
          <w:tcPr>
            <w:tcW w:w="7586" w:type="dxa"/>
            <w:gridSpan w:val="4"/>
          </w:tcPr>
          <w:p w14:paraId="7939277B" w14:textId="77777777" w:rsidR="00EB383E" w:rsidRPr="00E25060" w:rsidRDefault="00EB383E" w:rsidP="00BB78F5">
            <w:pPr>
              <w:spacing w:before="120" w:line="340" w:lineRule="exact"/>
              <w:jc w:val="both"/>
              <w:rPr>
                <w:rFonts w:eastAsia="SimSun" w:cs="Times New Roman"/>
                <w:i/>
                <w:sz w:val="25"/>
                <w:szCs w:val="25"/>
              </w:rPr>
            </w:pPr>
          </w:p>
        </w:tc>
        <w:tc>
          <w:tcPr>
            <w:tcW w:w="2416" w:type="dxa"/>
            <w:gridSpan w:val="2"/>
          </w:tcPr>
          <w:p w14:paraId="20AC95D8" w14:textId="77777777" w:rsidR="00EB383E" w:rsidRPr="00E25060" w:rsidRDefault="00EB383E" w:rsidP="00BB78F5">
            <w:pPr>
              <w:spacing w:before="120" w:line="340" w:lineRule="exact"/>
              <w:jc w:val="center"/>
              <w:rPr>
                <w:rFonts w:eastAsia="SimSun" w:cs="Times New Roman"/>
                <w:i/>
                <w:iCs/>
              </w:rPr>
            </w:pPr>
          </w:p>
        </w:tc>
        <w:tc>
          <w:tcPr>
            <w:tcW w:w="4795" w:type="dxa"/>
            <w:gridSpan w:val="4"/>
          </w:tcPr>
          <w:p w14:paraId="17FD3233" w14:textId="77777777" w:rsidR="00EB383E" w:rsidRPr="00E25060" w:rsidRDefault="00EB383E" w:rsidP="00BB78F5">
            <w:pPr>
              <w:spacing w:before="120" w:line="340" w:lineRule="exact"/>
              <w:jc w:val="center"/>
              <w:rPr>
                <w:rFonts w:eastAsia="SimSun" w:cs="Times New Roman"/>
                <w:iCs/>
                <w:szCs w:val="28"/>
              </w:rPr>
            </w:pPr>
          </w:p>
          <w:p w14:paraId="677B80E1" w14:textId="77777777" w:rsidR="00EB383E" w:rsidRPr="00E25060" w:rsidRDefault="00EB383E" w:rsidP="00BB78F5">
            <w:pPr>
              <w:jc w:val="center"/>
              <w:rPr>
                <w:rFonts w:eastAsia="SimSun" w:cs="Times New Roman"/>
                <w:i/>
                <w:iCs/>
                <w:szCs w:val="28"/>
              </w:rPr>
            </w:pPr>
            <w:r w:rsidRPr="00E25060">
              <w:rPr>
                <w:rFonts w:eastAsia="SimSun" w:cs="Times New Roman"/>
                <w:iCs/>
                <w:szCs w:val="28"/>
              </w:rPr>
              <w:t>...</w:t>
            </w:r>
            <w:r w:rsidRPr="00E25060">
              <w:rPr>
                <w:rFonts w:eastAsia="SimSun" w:cs="Times New Roman"/>
                <w:i/>
                <w:iCs/>
                <w:szCs w:val="28"/>
              </w:rPr>
              <w:t>, ngày …  tháng …  năm …</w:t>
            </w:r>
          </w:p>
          <w:p w14:paraId="080C13FB" w14:textId="77777777" w:rsidR="00EB383E" w:rsidRPr="00E25060" w:rsidRDefault="00EB383E" w:rsidP="00BB78F5">
            <w:pPr>
              <w:jc w:val="center"/>
              <w:rPr>
                <w:rFonts w:eastAsia="SimSun" w:cs="Times New Roman"/>
                <w:szCs w:val="28"/>
              </w:rPr>
            </w:pPr>
            <w:r w:rsidRPr="00E25060">
              <w:rPr>
                <w:rFonts w:cs="Times New Roman"/>
                <w:b/>
                <w:szCs w:val="28"/>
              </w:rPr>
              <w:t>Người sử dụng đất/Người kê khai</w:t>
            </w:r>
          </w:p>
          <w:p w14:paraId="5267284C"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42AB39FB" w14:textId="77777777" w:rsidR="00EB383E" w:rsidRPr="00E25060" w:rsidRDefault="00EB383E" w:rsidP="00EB383E">
      <w:pPr>
        <w:tabs>
          <w:tab w:val="left" w:pos="5670"/>
        </w:tabs>
        <w:spacing w:before="60" w:line="280" w:lineRule="exact"/>
        <w:ind w:firstLine="510"/>
        <w:jc w:val="both"/>
        <w:rPr>
          <w:rFonts w:eastAsia="SimSun" w:cs="Times New Roman"/>
          <w:b/>
        </w:rPr>
      </w:pPr>
    </w:p>
    <w:p w14:paraId="3DDC2056" w14:textId="77777777" w:rsidR="00EB383E" w:rsidRPr="00E25060" w:rsidRDefault="00EB383E" w:rsidP="00EB383E">
      <w:pPr>
        <w:tabs>
          <w:tab w:val="left" w:pos="5670"/>
        </w:tabs>
        <w:ind w:firstLine="567"/>
        <w:jc w:val="both"/>
        <w:rPr>
          <w:rFonts w:eastAsia="SimSun" w:cs="Times New Roman"/>
          <w:b/>
        </w:rPr>
      </w:pPr>
      <w:r w:rsidRPr="00E25060">
        <w:rPr>
          <w:rFonts w:eastAsia="SimSun" w:cs="Times New Roman"/>
          <w:b/>
        </w:rPr>
        <w:t xml:space="preserve">Hướng dẫn kê khai: </w:t>
      </w:r>
    </w:p>
    <w:p w14:paraId="40D14807" w14:textId="77777777" w:rsidR="00EB383E" w:rsidRPr="00E25060" w:rsidRDefault="00EB383E" w:rsidP="00EB383E">
      <w:pPr>
        <w:ind w:firstLine="567"/>
        <w:jc w:val="both"/>
        <w:rPr>
          <w:rFonts w:eastAsia="SimSun" w:cs="Times New Roman"/>
        </w:rPr>
      </w:pPr>
      <w:r w:rsidRPr="00E25060">
        <w:rPr>
          <w:rFonts w:eastAsia="SimSun" w:cs="Times New Roman"/>
        </w:rPr>
        <w:t>Việc kê khai thông tin theo hướng dẫn tại Mẫu số 15</w:t>
      </w:r>
    </w:p>
    <w:p w14:paraId="37C504A4" w14:textId="77777777" w:rsidR="00EB383E" w:rsidRPr="00E25060" w:rsidRDefault="00EB383E" w:rsidP="00EB383E">
      <w:pPr>
        <w:ind w:firstLine="567"/>
        <w:jc w:val="both"/>
        <w:rPr>
          <w:rFonts w:eastAsia="SimSun" w:cs="Times New Roman"/>
        </w:rPr>
        <w:sectPr w:rsidR="00EB383E" w:rsidRPr="00E25060" w:rsidSect="001754D5">
          <w:pgSz w:w="16840" w:h="11907" w:orient="landscape" w:code="9"/>
          <w:pgMar w:top="1134" w:right="1134" w:bottom="1701" w:left="1134" w:header="567" w:footer="567" w:gutter="0"/>
          <w:cols w:space="720"/>
          <w:titlePg/>
          <w:docGrid w:linePitch="360"/>
        </w:sectPr>
      </w:pPr>
    </w:p>
    <w:p w14:paraId="1C4FE817" w14:textId="77777777" w:rsidR="00EB383E" w:rsidRPr="00E25060" w:rsidRDefault="00EB383E" w:rsidP="00EB383E">
      <w:pPr>
        <w:ind w:firstLine="720"/>
        <w:jc w:val="center"/>
        <w:rPr>
          <w:rFonts w:cs="Times New Roman"/>
          <w:b/>
          <w:sz w:val="26"/>
        </w:rPr>
      </w:pPr>
      <w:r w:rsidRPr="00E25060">
        <w:rPr>
          <w:rFonts w:cs="Times New Roman"/>
          <w:b/>
          <w:kern w:val="2"/>
          <w:sz w:val="26"/>
          <w:szCs w:val="26"/>
          <w:lang w:eastAsia="x-none"/>
        </w:rPr>
        <w:t>M</w:t>
      </w:r>
      <w:r w:rsidRPr="00E25060">
        <w:rPr>
          <w:rFonts w:cs="Times New Roman"/>
          <w:b/>
          <w:kern w:val="2"/>
          <w:sz w:val="26"/>
          <w:szCs w:val="26"/>
          <w:lang w:val="x-none" w:eastAsia="x-none"/>
        </w:rPr>
        <w:t>ẫu</w:t>
      </w:r>
      <w:r w:rsidRPr="00E25060">
        <w:rPr>
          <w:rFonts w:eastAsia="Calibri" w:cs="Times New Roman"/>
          <w:b/>
          <w:kern w:val="2"/>
          <w:szCs w:val="28"/>
          <w:lang w:val="fr-FR" w:eastAsia="x-none"/>
        </w:rPr>
        <w:t xml:space="preserve"> số 16.</w:t>
      </w:r>
      <w:r w:rsidRPr="00E25060">
        <w:rPr>
          <w:rFonts w:cs="Times New Roman"/>
          <w:b/>
          <w:sz w:val="26"/>
        </w:rPr>
        <w:t xml:space="preserve"> Thông báo </w:t>
      </w:r>
      <w:r w:rsidRPr="00784ED4">
        <w:rPr>
          <w:rFonts w:eastAsia="Calibri" w:cs="Times New Roman"/>
          <w:b/>
          <w:bCs/>
          <w:sz w:val="26"/>
          <w:szCs w:val="26"/>
          <w:lang w:eastAsia="x-none"/>
        </w:rPr>
        <w:t>xác</w:t>
      </w:r>
      <w:r w:rsidRPr="00E25060">
        <w:rPr>
          <w:rFonts w:cs="Times New Roman"/>
          <w:b/>
          <w:sz w:val="26"/>
        </w:rPr>
        <w:t xml:space="preserve"> nhận kết quả đăng ký đất đai</w:t>
      </w:r>
    </w:p>
    <w:p w14:paraId="40876C09" w14:textId="77777777" w:rsidR="00EB383E" w:rsidRPr="00E25060" w:rsidRDefault="00EB383E" w:rsidP="00EB383E">
      <w:pPr>
        <w:jc w:val="right"/>
        <w:rPr>
          <w:rFonts w:eastAsia="Calibri" w:cs="Times New Roman"/>
          <w:b/>
          <w:kern w:val="2"/>
          <w:szCs w:val="28"/>
          <w:lang w:val="fr-FR" w:eastAsia="x-none"/>
        </w:rPr>
      </w:pPr>
      <w:r w:rsidRPr="00E25060">
        <w:rPr>
          <w:rFonts w:eastAsia="Calibri" w:cs="Times New Roman"/>
          <w:b/>
          <w:kern w:val="2"/>
          <w:szCs w:val="28"/>
          <w:lang w:val="fr-FR" w:eastAsia="x-none"/>
        </w:rPr>
        <w:t xml:space="preserve"> </w:t>
      </w:r>
    </w:p>
    <w:tbl>
      <w:tblPr>
        <w:tblW w:w="9980" w:type="dxa"/>
        <w:tblInd w:w="-732" w:type="dxa"/>
        <w:tblLayout w:type="fixed"/>
        <w:tblLook w:val="0000" w:firstRow="0" w:lastRow="0" w:firstColumn="0" w:lastColumn="0" w:noHBand="0" w:noVBand="0"/>
      </w:tblPr>
      <w:tblGrid>
        <w:gridCol w:w="4276"/>
        <w:gridCol w:w="5704"/>
      </w:tblGrid>
      <w:tr w:rsidR="00EB383E" w:rsidRPr="00E25060" w14:paraId="43790E7C" w14:textId="77777777" w:rsidTr="00BB78F5">
        <w:trPr>
          <w:trHeight w:val="1449"/>
        </w:trPr>
        <w:tc>
          <w:tcPr>
            <w:tcW w:w="4276" w:type="dxa"/>
          </w:tcPr>
          <w:p w14:paraId="26485928" w14:textId="77777777" w:rsidR="00EB383E" w:rsidRPr="00E25060" w:rsidRDefault="00EB383E" w:rsidP="00BB78F5">
            <w:pPr>
              <w:jc w:val="center"/>
              <w:rPr>
                <w:rFonts w:cs="Times New Roman"/>
                <w:sz w:val="26"/>
                <w:szCs w:val="26"/>
                <w:lang w:val="en-GB"/>
              </w:rPr>
            </w:pPr>
            <w:r w:rsidRPr="00E25060">
              <w:rPr>
                <w:rFonts w:cs="Times New Roman"/>
                <w:sz w:val="26"/>
                <w:szCs w:val="26"/>
                <w:lang w:val="en-GB"/>
              </w:rPr>
              <w:t>…………………..…</w:t>
            </w:r>
          </w:p>
          <w:p w14:paraId="40911CBD" w14:textId="77777777" w:rsidR="00EB383E" w:rsidRPr="00E25060" w:rsidRDefault="00EB383E" w:rsidP="00BB78F5">
            <w:pPr>
              <w:jc w:val="center"/>
              <w:rPr>
                <w:rFonts w:cs="Times New Roman"/>
                <w:bCs/>
                <w:sz w:val="26"/>
                <w:szCs w:val="26"/>
                <w:lang w:val="en-GB"/>
              </w:rPr>
            </w:pPr>
            <w:r w:rsidRPr="00E25060">
              <w:rPr>
                <w:rFonts w:cs="Times New Roman"/>
                <w:b/>
                <w:sz w:val="26"/>
                <w:szCs w:val="26"/>
                <w:lang w:val="en-GB"/>
              </w:rPr>
              <w:t xml:space="preserve">………………… </w:t>
            </w:r>
          </w:p>
          <w:p w14:paraId="1A0843E6" w14:textId="77777777" w:rsidR="00EB383E" w:rsidRPr="00E25060" w:rsidRDefault="00EB383E" w:rsidP="00BB78F5">
            <w:pPr>
              <w:jc w:val="center"/>
              <w:rPr>
                <w:rFonts w:cs="Times New Roman"/>
                <w:bCs/>
                <w:sz w:val="26"/>
                <w:szCs w:val="26"/>
                <w:vertAlign w:val="superscript"/>
                <w:lang w:val="en-GB"/>
              </w:rPr>
            </w:pPr>
            <w:r w:rsidRPr="00E25060">
              <w:rPr>
                <w:rFonts w:cs="Times New Roman"/>
                <w:bCs/>
                <w:sz w:val="26"/>
                <w:szCs w:val="26"/>
                <w:vertAlign w:val="superscript"/>
                <w:lang w:val="en-GB"/>
              </w:rPr>
              <w:t>___________</w:t>
            </w:r>
          </w:p>
          <w:p w14:paraId="4A217BBC" w14:textId="77777777" w:rsidR="00EB383E" w:rsidRPr="00E25060" w:rsidRDefault="00EB383E" w:rsidP="00BB78F5">
            <w:pPr>
              <w:jc w:val="center"/>
              <w:rPr>
                <w:rFonts w:cs="Times New Roman"/>
                <w:sz w:val="26"/>
                <w:szCs w:val="26"/>
                <w:lang w:val="en-GB"/>
              </w:rPr>
            </w:pPr>
            <w:r w:rsidRPr="00E25060">
              <w:rPr>
                <w:rFonts w:cs="Times New Roman"/>
                <w:sz w:val="26"/>
                <w:szCs w:val="26"/>
                <w:lang w:val="en-GB"/>
              </w:rPr>
              <w:t>Số: … /TB-ĐKĐĐ….</w:t>
            </w:r>
          </w:p>
        </w:tc>
        <w:tc>
          <w:tcPr>
            <w:tcW w:w="5704" w:type="dxa"/>
          </w:tcPr>
          <w:p w14:paraId="0194C972" w14:textId="77777777" w:rsidR="00EB383E" w:rsidRPr="00E25060" w:rsidRDefault="00EB383E" w:rsidP="00BB78F5">
            <w:pPr>
              <w:rPr>
                <w:rFonts w:cs="Times New Roman"/>
                <w:sz w:val="26"/>
                <w:szCs w:val="26"/>
                <w:lang w:val="en-GB"/>
              </w:rPr>
            </w:pPr>
            <w:r w:rsidRPr="00E25060">
              <w:rPr>
                <w:rFonts w:cs="Times New Roman"/>
                <w:b/>
                <w:sz w:val="26"/>
                <w:szCs w:val="26"/>
                <w:lang w:val="en-GB"/>
              </w:rPr>
              <w:t>CỘNG HOÀ XÃ HỘI CHỦ NGHĨA VIỆT NAM</w:t>
            </w:r>
            <w:r w:rsidRPr="00E25060">
              <w:rPr>
                <w:rFonts w:cs="Times New Roman"/>
                <w:sz w:val="26"/>
                <w:szCs w:val="26"/>
                <w:lang w:val="en-GB"/>
              </w:rPr>
              <w:t xml:space="preserve"> </w:t>
            </w:r>
          </w:p>
          <w:p w14:paraId="4400CE57" w14:textId="77777777" w:rsidR="00EB383E" w:rsidRPr="00E25060" w:rsidRDefault="00EB383E" w:rsidP="00BB78F5">
            <w:pPr>
              <w:jc w:val="center"/>
              <w:rPr>
                <w:rFonts w:cs="Times New Roman"/>
                <w:b/>
                <w:szCs w:val="28"/>
                <w:lang w:val="en-GB"/>
              </w:rPr>
            </w:pPr>
            <w:r w:rsidRPr="00E25060">
              <w:rPr>
                <w:rFonts w:cs="Times New Roman"/>
                <w:b/>
                <w:szCs w:val="28"/>
                <w:lang w:val="en-GB"/>
              </w:rPr>
              <w:t>Độc lập - Tự do - Hạnh phúc</w:t>
            </w:r>
          </w:p>
          <w:p w14:paraId="6DF8B4B9" w14:textId="77777777" w:rsidR="00EB383E" w:rsidRPr="00E25060" w:rsidRDefault="00EB383E" w:rsidP="00BB78F5">
            <w:pPr>
              <w:jc w:val="center"/>
              <w:rPr>
                <w:rFonts w:cs="Times New Roman"/>
                <w:szCs w:val="28"/>
                <w:lang w:val="en-GB"/>
              </w:rPr>
            </w:pPr>
            <w:r w:rsidRPr="00E25060">
              <w:rPr>
                <w:rFonts w:cs="Times New Roman"/>
                <w:szCs w:val="28"/>
                <w:vertAlign w:val="superscript"/>
                <w:lang w:val="en-GB"/>
              </w:rPr>
              <w:t>____________________________________</w:t>
            </w:r>
            <w:r w:rsidRPr="00E25060">
              <w:rPr>
                <w:rFonts w:cs="Times New Roman"/>
                <w:szCs w:val="28"/>
                <w:lang w:val="en-GB"/>
              </w:rPr>
              <w:t xml:space="preserve"> </w:t>
            </w:r>
          </w:p>
          <w:p w14:paraId="793A0FB2" w14:textId="77777777" w:rsidR="00EB383E" w:rsidRPr="00E25060" w:rsidRDefault="00EB383E" w:rsidP="00BB78F5">
            <w:pPr>
              <w:jc w:val="center"/>
              <w:rPr>
                <w:rFonts w:cs="Times New Roman"/>
                <w:sz w:val="26"/>
                <w:szCs w:val="26"/>
                <w:lang w:val="en-GB"/>
              </w:rPr>
            </w:pPr>
            <w:r w:rsidRPr="00E25060">
              <w:rPr>
                <w:rFonts w:cs="Times New Roman"/>
                <w:i/>
                <w:szCs w:val="28"/>
                <w:lang w:val="en-GB"/>
              </w:rPr>
              <w:t>…, ngày ……tháng …….năm…..</w:t>
            </w:r>
          </w:p>
        </w:tc>
      </w:tr>
    </w:tbl>
    <w:p w14:paraId="162D7767" w14:textId="77777777" w:rsidR="00EB383E" w:rsidRPr="00E25060" w:rsidRDefault="00EB383E" w:rsidP="00EB383E">
      <w:pPr>
        <w:jc w:val="center"/>
        <w:rPr>
          <w:rFonts w:cs="Times New Roman"/>
          <w:b/>
          <w:lang w:val="en-GB"/>
        </w:rPr>
      </w:pPr>
    </w:p>
    <w:p w14:paraId="694A616A" w14:textId="77777777" w:rsidR="00EB383E" w:rsidRPr="00E25060" w:rsidRDefault="00EB383E" w:rsidP="00EB383E">
      <w:pPr>
        <w:jc w:val="center"/>
        <w:rPr>
          <w:rFonts w:cs="Times New Roman"/>
          <w:b/>
          <w:sz w:val="26"/>
          <w:lang w:val="en-GB"/>
        </w:rPr>
      </w:pPr>
      <w:r w:rsidRPr="00E25060">
        <w:rPr>
          <w:rFonts w:cs="Times New Roman"/>
          <w:b/>
          <w:sz w:val="26"/>
          <w:lang w:val="en-GB"/>
        </w:rPr>
        <w:t>THÔNG BÁO XÁC NHẬN KẾT QUẢ ĐĂNG KÝ ĐẤT ĐAI</w:t>
      </w:r>
    </w:p>
    <w:p w14:paraId="658805C8" w14:textId="77777777" w:rsidR="00EB383E" w:rsidRPr="00E25060" w:rsidRDefault="00EB383E" w:rsidP="00EB383E">
      <w:pPr>
        <w:jc w:val="center"/>
        <w:rPr>
          <w:rFonts w:cs="Times New Roman"/>
          <w:b/>
          <w:szCs w:val="26"/>
          <w:lang w:val="en-GB"/>
        </w:rPr>
      </w:pPr>
    </w:p>
    <w:p w14:paraId="2E52C78A" w14:textId="77777777" w:rsidR="00EB383E" w:rsidRPr="00E25060" w:rsidRDefault="00EB383E" w:rsidP="00EB383E">
      <w:pPr>
        <w:spacing w:before="140"/>
        <w:ind w:firstLine="567"/>
        <w:rPr>
          <w:rFonts w:cs="Times New Roman"/>
          <w:spacing w:val="-8"/>
          <w:sz w:val="26"/>
          <w:szCs w:val="26"/>
          <w:lang w:val="en-GB"/>
        </w:rPr>
      </w:pPr>
      <w:r w:rsidRPr="00E25060">
        <w:rPr>
          <w:rFonts w:cs="Times New Roman"/>
          <w:spacing w:val="-8"/>
          <w:sz w:val="26"/>
          <w:szCs w:val="26"/>
          <w:lang w:val="en-GB"/>
        </w:rPr>
        <w:t>1. Thông tin người sử dụng đất,</w:t>
      </w:r>
      <w:r w:rsidRPr="00E25060">
        <w:rPr>
          <w:rFonts w:eastAsia="Calibri" w:cs="Times New Roman"/>
          <w:spacing w:val="-8"/>
          <w:sz w:val="26"/>
          <w:szCs w:val="26"/>
        </w:rPr>
        <w:t xml:space="preserve"> </w:t>
      </w:r>
      <w:r w:rsidRPr="00E25060">
        <w:rPr>
          <w:rFonts w:cs="Times New Roman"/>
          <w:spacing w:val="-8"/>
          <w:sz w:val="26"/>
          <w:szCs w:val="26"/>
          <w:lang w:val="en-GB"/>
        </w:rPr>
        <w:t xml:space="preserve">chủ sở hữu tài sản gắn liền với đất </w:t>
      </w:r>
      <w:r w:rsidRPr="00E25060">
        <w:rPr>
          <w:rFonts w:cs="Times New Roman"/>
          <w:bCs/>
          <w:spacing w:val="-8"/>
          <w:sz w:val="26"/>
          <w:szCs w:val="26"/>
          <w:vertAlign w:val="superscript"/>
          <w:lang w:val="en-GB"/>
        </w:rPr>
        <w:t>(1)</w:t>
      </w:r>
      <w:r w:rsidRPr="00E25060">
        <w:rPr>
          <w:rFonts w:cs="Times New Roman"/>
          <w:spacing w:val="-8"/>
          <w:sz w:val="26"/>
          <w:szCs w:val="26"/>
          <w:lang w:val="en-GB"/>
        </w:rPr>
        <w:t>:</w:t>
      </w:r>
    </w:p>
    <w:p w14:paraId="38BDB29B"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a) Tên: ....................................................................................................................</w:t>
      </w:r>
    </w:p>
    <w:p w14:paraId="6079A3FF"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b) Giấy tờ nhân thân/pháp nhân: ………………….……………………………..</w:t>
      </w:r>
    </w:p>
    <w:p w14:paraId="3595569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c) Địa chỉ: .............................................................................................................</w:t>
      </w:r>
    </w:p>
    <w:p w14:paraId="3D288AD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2. Thông tin về thửa đất đăng ký </w:t>
      </w:r>
      <w:r w:rsidRPr="00E25060">
        <w:rPr>
          <w:rFonts w:eastAsia="Calibri" w:cs="Times New Roman"/>
          <w:bCs/>
          <w:sz w:val="26"/>
          <w:szCs w:val="26"/>
          <w:vertAlign w:val="superscript"/>
        </w:rPr>
        <w:t>(2)</w:t>
      </w:r>
      <w:r w:rsidRPr="00E25060">
        <w:rPr>
          <w:rFonts w:eastAsia="Calibri" w:cs="Times New Roman"/>
          <w:sz w:val="26"/>
          <w:szCs w:val="26"/>
        </w:rPr>
        <w:t>:</w:t>
      </w:r>
    </w:p>
    <w:p w14:paraId="57644B9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a) Thửa đất số:...........................................; b) Tờ bản đồ số: .............................</w:t>
      </w:r>
    </w:p>
    <w:p w14:paraId="3DB439F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c) Địa chỉ: .............................................................................................................</w:t>
      </w:r>
    </w:p>
    <w:p w14:paraId="461FAFD6"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d) Diện tích: ................ m²; sử dụng chung: ......... m²; sử dụng riêng: ............. m²</w:t>
      </w:r>
    </w:p>
    <w:p w14:paraId="48A9840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đ) Sử dụng vào mục đích: .............................., từ thời điểm:..................................</w:t>
      </w:r>
    </w:p>
    <w:p w14:paraId="2A3BC25D" w14:textId="77777777" w:rsidR="00EB383E" w:rsidRPr="00E25060" w:rsidRDefault="00EB383E" w:rsidP="00EB383E">
      <w:pPr>
        <w:spacing w:before="140"/>
        <w:ind w:firstLine="567"/>
        <w:rPr>
          <w:rFonts w:cs="Times New Roman"/>
          <w:sz w:val="26"/>
        </w:rPr>
      </w:pPr>
      <w:r w:rsidRPr="00E25060">
        <w:rPr>
          <w:rFonts w:cs="Times New Roman"/>
          <w:sz w:val="26"/>
        </w:rPr>
        <w:t>e) Thời hạn đề nghị được sử dụng đất: ..................................................................</w:t>
      </w:r>
    </w:p>
    <w:p w14:paraId="519C22E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g) Nguồn gốc sử dụng đất: ....................................................................................</w:t>
      </w:r>
    </w:p>
    <w:p w14:paraId="6DF2FB4F"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h) Có quyền hoặc hạn chế quyền đối với thửa đất liền kề số..........., </w:t>
      </w:r>
      <w:r w:rsidRPr="00E25060">
        <w:rPr>
          <w:rFonts w:cs="Times New Roman"/>
          <w:sz w:val="26"/>
          <w:szCs w:val="26"/>
        </w:rPr>
        <w:t xml:space="preserve">tờ bản đồ số ……., </w:t>
      </w:r>
      <w:r w:rsidRPr="00E25060">
        <w:rPr>
          <w:rFonts w:eastAsia="Calibri" w:cs="Times New Roman"/>
          <w:sz w:val="26"/>
          <w:szCs w:val="26"/>
        </w:rPr>
        <w:t>của ................., nội dung về quyền đối với thửa đất liền kề….................................</w:t>
      </w:r>
    </w:p>
    <w:p w14:paraId="1DA00348"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3. Thông tin về tài sản đăng ký </w:t>
      </w:r>
      <w:r w:rsidRPr="00E25060">
        <w:rPr>
          <w:rFonts w:eastAsia="Calibri" w:cs="Times New Roman"/>
          <w:bCs/>
          <w:sz w:val="26"/>
          <w:szCs w:val="26"/>
          <w:vertAlign w:val="superscript"/>
        </w:rPr>
        <w:t>(3)</w:t>
      </w:r>
      <w:r w:rsidRPr="00E25060">
        <w:rPr>
          <w:rFonts w:eastAsia="Calibri" w:cs="Times New Roman"/>
          <w:sz w:val="26"/>
          <w:szCs w:val="26"/>
        </w:rPr>
        <w:t>:</w:t>
      </w:r>
    </w:p>
    <w:p w14:paraId="1EAAA51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a) Loại nhà ở, công trình xây dựng: ............................................................... </w:t>
      </w:r>
    </w:p>
    <w:p w14:paraId="138D401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b) Diện tích xây dựng: ................... m²</w:t>
      </w:r>
    </w:p>
    <w:p w14:paraId="2CDFDA04"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c) Diện tích sàn xây dựng/diện tích sử dụng:.............. m</w:t>
      </w:r>
      <w:r w:rsidRPr="00E25060">
        <w:rPr>
          <w:rFonts w:eastAsia="Calibri" w:cs="Times New Roman"/>
          <w:sz w:val="26"/>
          <w:szCs w:val="26"/>
          <w:vertAlign w:val="superscript"/>
        </w:rPr>
        <w:t>2</w:t>
      </w:r>
    </w:p>
    <w:p w14:paraId="22BB9F60"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d) Sở hữu chung: ..........................m², sở hữu riêng: ............................m²</w:t>
      </w:r>
    </w:p>
    <w:p w14:paraId="12DDEA2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đ) Số tầng: ....... tầng; trong đó, số tầng nổi: ...... tầng, số tầng hầm: ……tầng</w:t>
      </w:r>
    </w:p>
    <w:p w14:paraId="666C0665"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e) Nguồn gốc: …………………………………………………………</w:t>
      </w:r>
    </w:p>
    <w:p w14:paraId="593E4E0C"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g) Năm hoàn thành xây dựng: ........................................................................</w:t>
      </w:r>
    </w:p>
    <w:p w14:paraId="4644F7C7"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h) Thời hạn sở hữu: .............................................................................</w:t>
      </w:r>
    </w:p>
    <w:p w14:paraId="5EE269D4" w14:textId="77777777" w:rsidR="00EB383E" w:rsidRPr="00E25060" w:rsidRDefault="00EB383E" w:rsidP="00EB383E">
      <w:pPr>
        <w:spacing w:before="140"/>
        <w:ind w:firstLine="567"/>
        <w:rPr>
          <w:rFonts w:eastAsia="Calibri" w:cs="Times New Roman"/>
          <w:spacing w:val="-8"/>
          <w:sz w:val="26"/>
          <w:szCs w:val="26"/>
        </w:rPr>
      </w:pPr>
      <w:r w:rsidRPr="00E25060">
        <w:rPr>
          <w:rFonts w:eastAsia="Calibri" w:cs="Times New Roman"/>
          <w:spacing w:val="-14"/>
          <w:sz w:val="26"/>
          <w:szCs w:val="26"/>
        </w:rPr>
        <w:t xml:space="preserve">4. Giấy tờ người sử dụng đất, chủ sở hữu tài sản gắn liền với đất, người quản lý đất đã nộp </w:t>
      </w:r>
      <w:r w:rsidRPr="00E25060">
        <w:rPr>
          <w:rFonts w:eastAsia="Calibri" w:cs="Times New Roman"/>
          <w:spacing w:val="-14"/>
          <w:sz w:val="26"/>
          <w:szCs w:val="26"/>
          <w:vertAlign w:val="superscript"/>
        </w:rPr>
        <w:t>(4</w:t>
      </w:r>
      <w:r w:rsidRPr="00E25060">
        <w:rPr>
          <w:rFonts w:eastAsia="Calibri" w:cs="Times New Roman"/>
          <w:spacing w:val="-8"/>
          <w:sz w:val="26"/>
          <w:szCs w:val="26"/>
          <w:vertAlign w:val="superscript"/>
        </w:rPr>
        <w:t>)</w:t>
      </w:r>
      <w:r w:rsidRPr="00E25060">
        <w:rPr>
          <w:rFonts w:eastAsia="Calibri" w:cs="Times New Roman"/>
          <w:spacing w:val="-8"/>
          <w:sz w:val="26"/>
          <w:szCs w:val="26"/>
        </w:rPr>
        <w:t>:</w:t>
      </w:r>
    </w:p>
    <w:p w14:paraId="2F02D05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w:t>
      </w:r>
    </w:p>
    <w:p w14:paraId="1A0084A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 </w:t>
      </w:r>
    </w:p>
    <w:p w14:paraId="20ED169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5. Kết quả xét duyệt hồ sơ đăng ký đất đai, tài sản gắn liền với đất </w:t>
      </w:r>
      <w:r w:rsidRPr="00E25060">
        <w:rPr>
          <w:rFonts w:eastAsia="Calibri" w:cs="Times New Roman"/>
          <w:i/>
          <w:iCs/>
          <w:sz w:val="26"/>
          <w:szCs w:val="26"/>
        </w:rPr>
        <w:t>(đối với hộ gia đình, cá nhân, người gốc Việt Nam định cư ở nước ngoài)</w:t>
      </w:r>
      <w:r w:rsidRPr="00E25060">
        <w:rPr>
          <w:rFonts w:eastAsia="Calibri" w:cs="Times New Roman"/>
          <w:sz w:val="26"/>
          <w:szCs w:val="26"/>
        </w:rPr>
        <w:t>:</w:t>
      </w:r>
    </w:p>
    <w:p w14:paraId="428778B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a) Nội dung xác nhận của Ủy ban nhân dân cấp xã </w:t>
      </w:r>
      <w:r w:rsidRPr="00E25060">
        <w:rPr>
          <w:rFonts w:eastAsia="Calibri" w:cs="Times New Roman"/>
          <w:sz w:val="26"/>
          <w:szCs w:val="26"/>
          <w:vertAlign w:val="superscript"/>
        </w:rPr>
        <w:t>(5)</w:t>
      </w:r>
      <w:r w:rsidRPr="00E25060">
        <w:rPr>
          <w:rFonts w:eastAsia="Calibri" w:cs="Times New Roman"/>
          <w:sz w:val="26"/>
          <w:szCs w:val="26"/>
        </w:rPr>
        <w:t>:</w:t>
      </w:r>
    </w:p>
    <w:p w14:paraId="622FD01C"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w:t>
      </w:r>
    </w:p>
    <w:p w14:paraId="5F4FC020"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w:t>
      </w:r>
    </w:p>
    <w:p w14:paraId="118A726E"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b) Kết luận</w:t>
      </w:r>
      <w:r w:rsidRPr="00E25060">
        <w:rPr>
          <w:rFonts w:eastAsia="Calibri" w:cs="Times New Roman"/>
          <w:sz w:val="26"/>
          <w:szCs w:val="26"/>
          <w:vertAlign w:val="superscript"/>
        </w:rPr>
        <w:t>(6)</w:t>
      </w:r>
      <w:r w:rsidRPr="00E25060">
        <w:rPr>
          <w:rFonts w:eastAsia="Calibri" w:cs="Times New Roman"/>
          <w:sz w:val="26"/>
          <w:szCs w:val="26"/>
        </w:rPr>
        <w:t>:</w:t>
      </w:r>
    </w:p>
    <w:p w14:paraId="0754A188"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 xml:space="preserve">- Đối với thửa đất đăng ký ……………………………………………………  </w:t>
      </w:r>
    </w:p>
    <w:p w14:paraId="54C5A164"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 Đối với tài sản đăng ký ……………………………….……………………..</w:t>
      </w:r>
    </w:p>
    <w:p w14:paraId="3CCD6201" w14:textId="77777777" w:rsidR="00EB383E" w:rsidRPr="00E25060" w:rsidRDefault="00EB383E" w:rsidP="00EB383E">
      <w:pPr>
        <w:ind w:firstLine="567"/>
        <w:rPr>
          <w:rFonts w:eastAsia="Calibri" w:cs="Times New Roman"/>
          <w:sz w:val="26"/>
          <w:szCs w:val="26"/>
        </w:rPr>
      </w:pPr>
    </w:p>
    <w:tbl>
      <w:tblPr>
        <w:tblW w:w="9149" w:type="dxa"/>
        <w:tblInd w:w="284" w:type="dxa"/>
        <w:tblLayout w:type="fixed"/>
        <w:tblLook w:val="0000" w:firstRow="0" w:lastRow="0" w:firstColumn="0" w:lastColumn="0" w:noHBand="0" w:noVBand="0"/>
      </w:tblPr>
      <w:tblGrid>
        <w:gridCol w:w="4502"/>
        <w:gridCol w:w="4647"/>
      </w:tblGrid>
      <w:tr w:rsidR="00EB383E" w:rsidRPr="00E25060" w14:paraId="61D74749" w14:textId="77777777" w:rsidTr="00BB78F5">
        <w:trPr>
          <w:trHeight w:val="1232"/>
        </w:trPr>
        <w:tc>
          <w:tcPr>
            <w:tcW w:w="4502" w:type="dxa"/>
          </w:tcPr>
          <w:p w14:paraId="2E3590B0" w14:textId="77777777" w:rsidR="00EB383E" w:rsidRPr="00E25060" w:rsidRDefault="00EB383E" w:rsidP="00BB78F5">
            <w:pPr>
              <w:rPr>
                <w:rFonts w:cs="Times New Roman"/>
                <w:b/>
                <w:bCs/>
                <w:i/>
                <w:iCs/>
              </w:rPr>
            </w:pPr>
            <w:r w:rsidRPr="00E25060">
              <w:rPr>
                <w:rFonts w:cs="Times New Roman"/>
                <w:b/>
                <w:bCs/>
                <w:i/>
                <w:iCs/>
              </w:rPr>
              <w:t>Nơi nhận:</w:t>
            </w:r>
          </w:p>
          <w:p w14:paraId="57FC7EFC" w14:textId="77777777" w:rsidR="00EB383E" w:rsidRPr="00E25060" w:rsidRDefault="00EB383E" w:rsidP="00BB78F5">
            <w:pPr>
              <w:rPr>
                <w:rFonts w:cs="Times New Roman"/>
                <w:i/>
                <w:iCs/>
              </w:rPr>
            </w:pPr>
            <w:r w:rsidRPr="00E25060">
              <w:rPr>
                <w:rFonts w:cs="Times New Roman"/>
              </w:rPr>
              <w:t>- ...</w:t>
            </w:r>
          </w:p>
        </w:tc>
        <w:tc>
          <w:tcPr>
            <w:tcW w:w="4647" w:type="dxa"/>
          </w:tcPr>
          <w:p w14:paraId="0CA07B97" w14:textId="77777777" w:rsidR="00EB383E" w:rsidRPr="00E25060" w:rsidRDefault="00EB383E" w:rsidP="00BB78F5">
            <w:pPr>
              <w:jc w:val="center"/>
              <w:rPr>
                <w:rFonts w:cs="Times New Roman"/>
                <w:b/>
                <w:bCs/>
                <w:szCs w:val="28"/>
                <w:lang w:val="pt-BR"/>
              </w:rPr>
            </w:pPr>
            <w:r w:rsidRPr="00E25060">
              <w:rPr>
                <w:rFonts w:cs="Times New Roman"/>
                <w:b/>
                <w:bCs/>
                <w:szCs w:val="28"/>
                <w:lang w:val="pt-BR"/>
              </w:rPr>
              <w:t xml:space="preserve">................................ </w:t>
            </w:r>
            <w:r w:rsidRPr="00E25060">
              <w:rPr>
                <w:rFonts w:cs="Times New Roman"/>
                <w:szCs w:val="28"/>
                <w:vertAlign w:val="superscript"/>
                <w:lang w:val="pt-BR"/>
              </w:rPr>
              <w:t>(7)</w:t>
            </w:r>
          </w:p>
          <w:p w14:paraId="03B214DE" w14:textId="77777777" w:rsidR="00EB383E" w:rsidRPr="00E25060" w:rsidRDefault="00EB383E" w:rsidP="00BB78F5">
            <w:pPr>
              <w:jc w:val="center"/>
              <w:rPr>
                <w:rFonts w:cs="Times New Roman"/>
                <w:b/>
                <w:bCs/>
                <w:lang w:val="pt-BR"/>
              </w:rPr>
            </w:pPr>
            <w:r w:rsidRPr="00E25060">
              <w:rPr>
                <w:rFonts w:cs="Times New Roman"/>
                <w:bCs/>
                <w:i/>
                <w:szCs w:val="28"/>
                <w:lang w:val="pt-BR"/>
              </w:rPr>
              <w:t>(Ký tên đóng dấu)</w:t>
            </w:r>
          </w:p>
        </w:tc>
      </w:tr>
    </w:tbl>
    <w:p w14:paraId="1AD6B608" w14:textId="77777777" w:rsidR="00EB383E" w:rsidRPr="00E25060" w:rsidRDefault="00EB383E" w:rsidP="00EB383E">
      <w:pPr>
        <w:shd w:val="clear" w:color="auto" w:fill="FFFFFF"/>
        <w:ind w:firstLine="567"/>
        <w:contextualSpacing/>
        <w:rPr>
          <w:rFonts w:cs="Times New Roman"/>
          <w:b/>
          <w:i/>
        </w:rPr>
      </w:pPr>
    </w:p>
    <w:p w14:paraId="3A1203B5" w14:textId="77777777" w:rsidR="00EB383E" w:rsidRPr="00E25060" w:rsidRDefault="00EB383E" w:rsidP="00EB383E">
      <w:pPr>
        <w:shd w:val="clear" w:color="auto" w:fill="FFFFFF"/>
        <w:ind w:firstLine="567"/>
        <w:contextualSpacing/>
        <w:rPr>
          <w:rFonts w:cs="Times New Roman"/>
          <w:b/>
          <w:i/>
        </w:rPr>
      </w:pPr>
    </w:p>
    <w:p w14:paraId="60251670" w14:textId="77777777" w:rsidR="00EB383E" w:rsidRPr="00E25060" w:rsidRDefault="00EB383E" w:rsidP="00EB383E">
      <w:pPr>
        <w:shd w:val="clear" w:color="auto" w:fill="FFFFFF"/>
        <w:ind w:firstLine="567"/>
        <w:contextualSpacing/>
        <w:rPr>
          <w:rFonts w:cs="Times New Roman"/>
          <w:b/>
          <w:i/>
        </w:rPr>
      </w:pPr>
    </w:p>
    <w:p w14:paraId="09DA9ECF" w14:textId="77777777" w:rsidR="00EB383E" w:rsidRPr="00E25060" w:rsidRDefault="00EB383E" w:rsidP="00EB383E">
      <w:pPr>
        <w:shd w:val="clear" w:color="auto" w:fill="FFFFFF"/>
        <w:ind w:firstLine="567"/>
        <w:contextualSpacing/>
        <w:rPr>
          <w:rFonts w:cs="Times New Roman"/>
          <w:b/>
          <w:i/>
        </w:rPr>
      </w:pPr>
    </w:p>
    <w:p w14:paraId="230B0FB1" w14:textId="77777777" w:rsidR="00EB383E" w:rsidRPr="00E25060" w:rsidRDefault="00EB383E" w:rsidP="00EB383E">
      <w:pPr>
        <w:shd w:val="clear" w:color="auto" w:fill="FFFFFF"/>
        <w:ind w:firstLine="567"/>
        <w:contextualSpacing/>
        <w:rPr>
          <w:rFonts w:cs="Times New Roman"/>
          <w:b/>
          <w:i/>
        </w:rPr>
      </w:pPr>
    </w:p>
    <w:p w14:paraId="7A65BE62" w14:textId="77777777" w:rsidR="00EB383E" w:rsidRPr="00E25060" w:rsidRDefault="00EB383E" w:rsidP="00EB383E">
      <w:pPr>
        <w:shd w:val="clear" w:color="auto" w:fill="FFFFFF"/>
        <w:ind w:firstLine="567"/>
        <w:contextualSpacing/>
        <w:rPr>
          <w:rFonts w:cs="Times New Roman"/>
          <w:b/>
          <w:i/>
        </w:rPr>
      </w:pPr>
    </w:p>
    <w:p w14:paraId="2C45A193" w14:textId="77777777" w:rsidR="00EB383E" w:rsidRPr="00E25060" w:rsidRDefault="00EB383E" w:rsidP="00EB383E">
      <w:pPr>
        <w:shd w:val="clear" w:color="auto" w:fill="FFFFFF"/>
        <w:ind w:firstLine="567"/>
        <w:contextualSpacing/>
        <w:rPr>
          <w:rFonts w:cs="Times New Roman"/>
          <w:b/>
          <w:i/>
        </w:rPr>
      </w:pPr>
    </w:p>
    <w:p w14:paraId="06545481" w14:textId="77777777" w:rsidR="00EB383E" w:rsidRPr="00E25060" w:rsidRDefault="00EB383E" w:rsidP="00EB383E">
      <w:pPr>
        <w:shd w:val="clear" w:color="auto" w:fill="FFFFFF"/>
        <w:ind w:firstLine="567"/>
        <w:contextualSpacing/>
        <w:rPr>
          <w:rFonts w:cs="Times New Roman"/>
          <w:b/>
          <w:i/>
        </w:rPr>
      </w:pPr>
    </w:p>
    <w:p w14:paraId="6C3A9301" w14:textId="77777777" w:rsidR="00EB383E" w:rsidRPr="00E25060" w:rsidRDefault="00EB383E" w:rsidP="00EB383E">
      <w:pPr>
        <w:shd w:val="clear" w:color="auto" w:fill="FFFFFF"/>
        <w:ind w:firstLine="567"/>
        <w:contextualSpacing/>
        <w:rPr>
          <w:rFonts w:cs="Times New Roman"/>
          <w:b/>
          <w:i/>
        </w:rPr>
      </w:pPr>
    </w:p>
    <w:p w14:paraId="1E268BC5" w14:textId="77777777" w:rsidR="00EB383E" w:rsidRPr="00E25060" w:rsidRDefault="00EB383E" w:rsidP="00EB383E">
      <w:pPr>
        <w:shd w:val="clear" w:color="auto" w:fill="FFFFFF"/>
        <w:ind w:firstLine="567"/>
        <w:contextualSpacing/>
        <w:rPr>
          <w:rFonts w:cs="Times New Roman"/>
          <w:b/>
          <w:i/>
        </w:rPr>
      </w:pPr>
    </w:p>
    <w:p w14:paraId="47CCC887" w14:textId="77777777" w:rsidR="00EB383E" w:rsidRPr="00E25060" w:rsidRDefault="00EB383E" w:rsidP="00EB383E">
      <w:pPr>
        <w:shd w:val="clear" w:color="auto" w:fill="FFFFFF"/>
        <w:ind w:firstLine="567"/>
        <w:contextualSpacing/>
        <w:rPr>
          <w:rFonts w:cs="Times New Roman"/>
          <w:b/>
          <w:i/>
        </w:rPr>
      </w:pPr>
    </w:p>
    <w:p w14:paraId="1635B338" w14:textId="77777777" w:rsidR="00EB383E" w:rsidRPr="00E25060" w:rsidRDefault="00EB383E" w:rsidP="00EB383E">
      <w:pPr>
        <w:shd w:val="clear" w:color="auto" w:fill="FFFFFF"/>
        <w:ind w:firstLine="567"/>
        <w:contextualSpacing/>
        <w:rPr>
          <w:rFonts w:cs="Times New Roman"/>
          <w:b/>
          <w:i/>
        </w:rPr>
      </w:pPr>
    </w:p>
    <w:p w14:paraId="25292C75" w14:textId="77777777" w:rsidR="00EB383E" w:rsidRPr="00E25060" w:rsidRDefault="00EB383E" w:rsidP="00EB383E">
      <w:pPr>
        <w:shd w:val="clear" w:color="auto" w:fill="FFFFFF"/>
        <w:ind w:firstLine="567"/>
        <w:contextualSpacing/>
        <w:rPr>
          <w:rFonts w:cs="Times New Roman"/>
          <w:b/>
          <w:i/>
        </w:rPr>
      </w:pPr>
    </w:p>
    <w:p w14:paraId="379B586D" w14:textId="77777777" w:rsidR="00EB383E" w:rsidRPr="00E25060" w:rsidRDefault="00EB383E" w:rsidP="00EB383E">
      <w:pPr>
        <w:shd w:val="clear" w:color="auto" w:fill="FFFFFF"/>
        <w:ind w:firstLine="567"/>
        <w:contextualSpacing/>
        <w:rPr>
          <w:rFonts w:cs="Times New Roman"/>
          <w:b/>
          <w:i/>
        </w:rPr>
      </w:pPr>
    </w:p>
    <w:p w14:paraId="5D9C11DB" w14:textId="77777777" w:rsidR="00EB383E" w:rsidRPr="00E25060" w:rsidRDefault="00EB383E" w:rsidP="00EB383E">
      <w:pPr>
        <w:shd w:val="clear" w:color="auto" w:fill="FFFFFF"/>
        <w:ind w:firstLine="567"/>
        <w:contextualSpacing/>
        <w:rPr>
          <w:rFonts w:cs="Times New Roman"/>
          <w:b/>
        </w:rPr>
      </w:pPr>
      <w:r w:rsidRPr="00E25060">
        <w:rPr>
          <w:rFonts w:cs="Times New Roman"/>
          <w:b/>
        </w:rPr>
        <w:t>Hướng dẫn:</w:t>
      </w:r>
    </w:p>
    <w:p w14:paraId="4765EA9B"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(1) Ghi nội dung theo Đơn đăng ký đất đai, tài sản gắn liền với đất </w:t>
      </w:r>
    </w:p>
    <w:p w14:paraId="2BE6134D"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(2) và (3) Ghi nội dung theo thông tin sau khi xét duyệt. </w:t>
      </w:r>
    </w:p>
    <w:p w14:paraId="347F4664"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(4) Ghi các giấy tờ nộp kèm theo Đơn đăng ký đất đai, tài sản gắn liền với đất.</w:t>
      </w:r>
    </w:p>
    <w:p w14:paraId="11BC46DE" w14:textId="77777777" w:rsidR="00EB383E" w:rsidRPr="00E25060" w:rsidRDefault="00EB383E" w:rsidP="00EB383E">
      <w:pPr>
        <w:ind w:firstLine="567"/>
        <w:rPr>
          <w:rFonts w:cs="Times New Roman"/>
          <w:bCs/>
          <w:iCs/>
        </w:rPr>
      </w:pPr>
      <w:r w:rsidRPr="00E25060">
        <w:rPr>
          <w:rFonts w:cs="Times New Roman"/>
          <w:bCs/>
          <w:iCs/>
        </w:rPr>
        <w:t xml:space="preserve">(5) Ghi </w:t>
      </w:r>
      <w:r w:rsidRPr="00E25060">
        <w:rPr>
          <w:rFonts w:eastAsia="Calibri" w:cs="Times New Roman"/>
        </w:rPr>
        <w:t xml:space="preserve">các nội dung đã được quy </w:t>
      </w:r>
      <w:r w:rsidRPr="00E25060">
        <w:rPr>
          <w:rFonts w:cs="Times New Roman"/>
          <w:bCs/>
          <w:iCs/>
        </w:rPr>
        <w:t>định tại Nghị định 151/2025/NĐ-CP.</w:t>
      </w:r>
    </w:p>
    <w:p w14:paraId="7EF772A2"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(6) Ghi đủ hay không đủ điều kiện cấp Giấy chứng nhận và căn cứ pháp lý (ghi cụ thể theo quy định nào của Luật Đất đai, Nghị định của Chính phủ). </w:t>
      </w:r>
    </w:p>
    <w:p w14:paraId="75F5B5B2"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(7) Người có thẩm quyền ban hành Thông báo.</w:t>
      </w:r>
    </w:p>
    <w:p w14:paraId="6E486FD0" w14:textId="77777777" w:rsidR="00EB383E" w:rsidRPr="00E25060" w:rsidRDefault="00EB383E" w:rsidP="00EB383E">
      <w:pPr>
        <w:rPr>
          <w:rFonts w:cs="Times New Roman"/>
        </w:rPr>
      </w:pPr>
    </w:p>
    <w:p w14:paraId="6BF66C08" w14:textId="77777777" w:rsidR="00EB383E" w:rsidRPr="00E25060" w:rsidRDefault="00EB383E" w:rsidP="00EB383E">
      <w:pPr>
        <w:ind w:firstLine="720"/>
        <w:jc w:val="center"/>
        <w:rPr>
          <w:rFonts w:eastAsia="SimSun" w:cs="Times New Roman"/>
          <w:b/>
          <w:bCs/>
          <w:sz w:val="26"/>
          <w:szCs w:val="26"/>
        </w:rPr>
      </w:pPr>
      <w:r>
        <w:rPr>
          <w:rFonts w:cs="Times New Roman"/>
          <w:b/>
          <w:kern w:val="2"/>
          <w:sz w:val="26"/>
          <w:szCs w:val="26"/>
          <w:lang w:eastAsia="x-none"/>
        </w:rPr>
        <w:br w:type="page"/>
      </w:r>
      <w:r w:rsidRPr="00E25060">
        <w:rPr>
          <w:rFonts w:cs="Times New Roman"/>
          <w:b/>
          <w:kern w:val="2"/>
          <w:sz w:val="26"/>
          <w:szCs w:val="26"/>
          <w:lang w:eastAsia="x-none"/>
        </w:rPr>
        <w:t>Mẫu</w:t>
      </w:r>
      <w:r w:rsidRPr="00E25060">
        <w:rPr>
          <w:rFonts w:eastAsia="SimSun" w:cs="Times New Roman"/>
          <w:b/>
          <w:bCs/>
          <w:sz w:val="26"/>
          <w:szCs w:val="26"/>
        </w:rPr>
        <w:t xml:space="preserve"> số 17. Danh sách công </w:t>
      </w:r>
      <w:r w:rsidRPr="00784ED4">
        <w:rPr>
          <w:rFonts w:eastAsia="Calibri" w:cs="Times New Roman"/>
          <w:b/>
          <w:bCs/>
          <w:sz w:val="26"/>
          <w:szCs w:val="26"/>
          <w:lang w:eastAsia="x-none"/>
        </w:rPr>
        <w:t>khai</w:t>
      </w:r>
      <w:r w:rsidRPr="00E25060">
        <w:rPr>
          <w:rFonts w:eastAsia="SimSun" w:cs="Times New Roman"/>
          <w:b/>
          <w:bCs/>
          <w:sz w:val="26"/>
          <w:szCs w:val="26"/>
        </w:rPr>
        <w:t xml:space="preserve"> kết quả kiểm tra hồ sơ đăng ký,</w:t>
      </w:r>
    </w:p>
    <w:p w14:paraId="679B5747" w14:textId="77777777" w:rsidR="00EB383E" w:rsidRPr="00E25060" w:rsidRDefault="00EB383E" w:rsidP="00EB383E">
      <w:pPr>
        <w:jc w:val="center"/>
        <w:rPr>
          <w:rFonts w:eastAsia="SimSun" w:cs="Times New Roman"/>
          <w:b/>
          <w:bCs/>
          <w:sz w:val="26"/>
          <w:szCs w:val="26"/>
        </w:rPr>
      </w:pPr>
      <w:r w:rsidRPr="00E25060">
        <w:rPr>
          <w:rFonts w:eastAsia="SimSun" w:cs="Times New Roman"/>
          <w:b/>
          <w:bCs/>
          <w:sz w:val="26"/>
          <w:szCs w:val="26"/>
        </w:rPr>
        <w:t>cấp Giấy chứng nhận</w:t>
      </w:r>
    </w:p>
    <w:p w14:paraId="4D70400B" w14:textId="77777777" w:rsidR="00EB383E" w:rsidRPr="00E25060" w:rsidRDefault="00EB383E" w:rsidP="00EB383E">
      <w:pPr>
        <w:jc w:val="center"/>
        <w:rPr>
          <w:rFonts w:eastAsia="SimSun" w:cs="Times New Roman"/>
          <w:b/>
          <w:bCs/>
          <w:sz w:val="26"/>
          <w:szCs w:val="26"/>
        </w:rPr>
      </w:pPr>
    </w:p>
    <w:tbl>
      <w:tblPr>
        <w:tblW w:w="0" w:type="auto"/>
        <w:tblLook w:val="01E0" w:firstRow="1" w:lastRow="1" w:firstColumn="1" w:lastColumn="1" w:noHBand="0" w:noVBand="0"/>
      </w:tblPr>
      <w:tblGrid>
        <w:gridCol w:w="3261"/>
        <w:gridCol w:w="5811"/>
      </w:tblGrid>
      <w:tr w:rsidR="00EB383E" w:rsidRPr="00E25060" w14:paraId="738532F7" w14:textId="77777777" w:rsidTr="00BB78F5">
        <w:trPr>
          <w:trHeight w:val="609"/>
        </w:trPr>
        <w:tc>
          <w:tcPr>
            <w:tcW w:w="3261" w:type="dxa"/>
          </w:tcPr>
          <w:p w14:paraId="6655CC7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ỦY BAN NHÂN DÂN XÃ/PHƯỜNG</w:t>
            </w:r>
          </w:p>
          <w:p w14:paraId="04931090"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w:t>
            </w:r>
          </w:p>
          <w:p w14:paraId="18EF116C" w14:textId="77777777" w:rsidR="00EB383E" w:rsidRPr="00E25060" w:rsidRDefault="00EB383E" w:rsidP="00BB78F5">
            <w:pPr>
              <w:jc w:val="center"/>
              <w:rPr>
                <w:rFonts w:eastAsia="SimSun" w:cs="Times New Roman"/>
                <w:b/>
                <w:bCs/>
                <w:szCs w:val="16"/>
                <w:vertAlign w:val="superscript"/>
              </w:rPr>
            </w:pPr>
            <w:r w:rsidRPr="00E25060">
              <w:rPr>
                <w:rFonts w:eastAsia="SimSun" w:cs="Times New Roman"/>
                <w:b/>
                <w:bCs/>
                <w:szCs w:val="16"/>
                <w:vertAlign w:val="superscript"/>
              </w:rPr>
              <w:t>___________</w:t>
            </w:r>
          </w:p>
          <w:p w14:paraId="267C1D0D" w14:textId="77777777" w:rsidR="00EB383E" w:rsidRPr="00E25060" w:rsidRDefault="00EB383E" w:rsidP="00BB78F5">
            <w:pPr>
              <w:jc w:val="center"/>
              <w:rPr>
                <w:rFonts w:eastAsia="SimSun" w:cs="Times New Roman"/>
                <w:b/>
                <w:bCs/>
                <w:szCs w:val="16"/>
              </w:rPr>
            </w:pPr>
            <w:r w:rsidRPr="00E25060">
              <w:rPr>
                <w:rFonts w:eastAsia="SimSun" w:cs="Times New Roman"/>
                <w:sz w:val="26"/>
                <w:szCs w:val="26"/>
              </w:rPr>
              <w:t>Số:        /CKHS-ĐKĐĐ</w:t>
            </w:r>
          </w:p>
        </w:tc>
        <w:tc>
          <w:tcPr>
            <w:tcW w:w="5811" w:type="dxa"/>
          </w:tcPr>
          <w:p w14:paraId="027333C6" w14:textId="77777777" w:rsidR="00EB383E" w:rsidRPr="00E25060" w:rsidRDefault="00EB383E" w:rsidP="00BB78F5">
            <w:pPr>
              <w:jc w:val="center"/>
              <w:rPr>
                <w:rFonts w:eastAsia="SimSun" w:cs="Times New Roman"/>
                <w:b/>
                <w:bCs/>
                <w:sz w:val="26"/>
                <w:szCs w:val="26"/>
              </w:rPr>
            </w:pPr>
            <w:r w:rsidRPr="00E25060">
              <w:rPr>
                <w:rFonts w:eastAsia="SimSun" w:cs="Times New Roman"/>
                <w:b/>
                <w:bCs/>
                <w:sz w:val="26"/>
                <w:szCs w:val="26"/>
              </w:rPr>
              <w:t>CỘNG HÒA XÃ HỘI CHỦ NGHĨA VIỆT NAM</w:t>
            </w:r>
          </w:p>
          <w:p w14:paraId="1895E150" w14:textId="77777777" w:rsidR="00EB383E" w:rsidRPr="00E25060" w:rsidRDefault="00EB383E" w:rsidP="00BB78F5">
            <w:pPr>
              <w:jc w:val="center"/>
              <w:rPr>
                <w:rFonts w:eastAsia="SimSun" w:cs="Times New Roman"/>
                <w:b/>
                <w:bCs/>
                <w:sz w:val="26"/>
                <w:szCs w:val="26"/>
              </w:rPr>
            </w:pPr>
            <w:r w:rsidRPr="00E25060">
              <w:rPr>
                <w:rFonts w:eastAsia="SimSun" w:cs="Times New Roman"/>
                <w:b/>
                <w:bCs/>
                <w:sz w:val="26"/>
                <w:szCs w:val="26"/>
              </w:rPr>
              <w:t>Độc lập - Tự do - Hạnh phúc</w:t>
            </w:r>
          </w:p>
          <w:p w14:paraId="48F17E40" w14:textId="77777777" w:rsidR="00EB383E" w:rsidRPr="00E25060" w:rsidRDefault="00EB383E" w:rsidP="00BB78F5">
            <w:pPr>
              <w:jc w:val="center"/>
              <w:rPr>
                <w:rFonts w:eastAsia="SimSun" w:cs="Times New Roman"/>
                <w:b/>
                <w:bCs/>
                <w:szCs w:val="16"/>
                <w:vertAlign w:val="superscript"/>
              </w:rPr>
            </w:pPr>
            <w:r w:rsidRPr="00E25060">
              <w:rPr>
                <w:rFonts w:eastAsia="SimSun" w:cs="Times New Roman"/>
                <w:b/>
                <w:bCs/>
                <w:szCs w:val="16"/>
                <w:vertAlign w:val="superscript"/>
              </w:rPr>
              <w:t>________________________________________</w:t>
            </w:r>
          </w:p>
        </w:tc>
      </w:tr>
    </w:tbl>
    <w:p w14:paraId="58012624" w14:textId="77777777" w:rsidR="00EB383E" w:rsidRPr="00E25060" w:rsidRDefault="00EB383E" w:rsidP="00EB383E">
      <w:pPr>
        <w:jc w:val="center"/>
        <w:rPr>
          <w:rFonts w:eastAsia="SimSun" w:cs="Times New Roman"/>
          <w:b/>
          <w:bCs/>
          <w:sz w:val="20"/>
          <w:szCs w:val="28"/>
        </w:rPr>
      </w:pPr>
    </w:p>
    <w:p w14:paraId="3F210905" w14:textId="77777777" w:rsidR="00EB383E" w:rsidRPr="00E25060" w:rsidRDefault="00EB383E" w:rsidP="00EB383E">
      <w:pPr>
        <w:jc w:val="center"/>
        <w:rPr>
          <w:rFonts w:eastAsia="SimSun" w:cs="Times New Roman"/>
          <w:b/>
          <w:bCs/>
          <w:szCs w:val="28"/>
        </w:rPr>
      </w:pPr>
      <w:r w:rsidRPr="00E25060">
        <w:rPr>
          <w:rFonts w:eastAsia="SimSun" w:cs="Times New Roman"/>
          <w:b/>
          <w:bCs/>
          <w:szCs w:val="28"/>
        </w:rPr>
        <w:t>DANH SÁCH CÔNG KHAI</w:t>
      </w:r>
    </w:p>
    <w:p w14:paraId="7163EBC4" w14:textId="77777777" w:rsidR="00EB383E" w:rsidRPr="00E25060" w:rsidRDefault="00EB383E" w:rsidP="00EB383E">
      <w:pPr>
        <w:jc w:val="center"/>
        <w:rPr>
          <w:rFonts w:eastAsia="SimSun" w:cs="Times New Roman"/>
          <w:b/>
          <w:szCs w:val="28"/>
        </w:rPr>
      </w:pPr>
      <w:r w:rsidRPr="00E25060">
        <w:rPr>
          <w:rFonts w:eastAsia="SimSun" w:cs="Times New Roman"/>
          <w:b/>
          <w:szCs w:val="28"/>
        </w:rPr>
        <w:t xml:space="preserve">Kết quả kiểm tra hồ sơ đăng ký, cấp Giấy chứng nhận </w:t>
      </w:r>
    </w:p>
    <w:p w14:paraId="2158AE13" w14:textId="77777777" w:rsidR="00EB383E" w:rsidRPr="00E25060" w:rsidRDefault="00EB383E" w:rsidP="00EB383E">
      <w:pPr>
        <w:jc w:val="center"/>
        <w:rPr>
          <w:rFonts w:eastAsia="SimSun" w:cs="Times New Roman"/>
          <w:b/>
          <w:szCs w:val="28"/>
          <w:vertAlign w:val="superscript"/>
          <w:lang w:val="en"/>
        </w:rPr>
      </w:pPr>
      <w:r w:rsidRPr="00E25060">
        <w:rPr>
          <w:rFonts w:eastAsia="SimSun" w:cs="Times New Roman"/>
          <w:b/>
          <w:szCs w:val="28"/>
          <w:vertAlign w:val="superscript"/>
          <w:lang w:val="en"/>
        </w:rPr>
        <w:t>_____________</w:t>
      </w:r>
    </w:p>
    <w:p w14:paraId="621AC9B8" w14:textId="77777777" w:rsidR="00EB383E" w:rsidRPr="00E25060" w:rsidRDefault="00EB383E" w:rsidP="00EB383E">
      <w:pPr>
        <w:jc w:val="center"/>
        <w:rPr>
          <w:rFonts w:eastAsia="SimSun" w:cs="Times New Roman"/>
          <w:b/>
          <w:sz w:val="2"/>
          <w:lang w:val="en"/>
        </w:rPr>
      </w:pPr>
    </w:p>
    <w:p w14:paraId="38B9883D" w14:textId="77777777" w:rsidR="00EB383E" w:rsidRPr="00E25060" w:rsidRDefault="00EB383E" w:rsidP="00EB383E">
      <w:pPr>
        <w:rPr>
          <w:rFonts w:eastAsia="SimSun" w:cs="Times New Roman"/>
        </w:rPr>
      </w:pPr>
    </w:p>
    <w:tbl>
      <w:tblPr>
        <w:tblW w:w="10333" w:type="dxa"/>
        <w:tblInd w:w="-743" w:type="dxa"/>
        <w:tblLayout w:type="fixed"/>
        <w:tblLook w:val="0000" w:firstRow="0" w:lastRow="0" w:firstColumn="0" w:lastColumn="0" w:noHBand="0" w:noVBand="0"/>
      </w:tblPr>
      <w:tblGrid>
        <w:gridCol w:w="567"/>
        <w:gridCol w:w="1135"/>
        <w:gridCol w:w="851"/>
        <w:gridCol w:w="632"/>
        <w:gridCol w:w="669"/>
        <w:gridCol w:w="726"/>
        <w:gridCol w:w="734"/>
        <w:gridCol w:w="709"/>
        <w:gridCol w:w="851"/>
        <w:gridCol w:w="992"/>
        <w:gridCol w:w="909"/>
        <w:gridCol w:w="708"/>
        <w:gridCol w:w="850"/>
      </w:tblGrid>
      <w:tr w:rsidR="00EB383E" w:rsidRPr="00E25060" w14:paraId="18835164" w14:textId="77777777" w:rsidTr="00BB78F5">
        <w:trPr>
          <w:trHeight w:val="780"/>
        </w:trPr>
        <w:tc>
          <w:tcPr>
            <w:tcW w:w="567" w:type="dxa"/>
            <w:tcBorders>
              <w:top w:val="single" w:sz="6" w:space="0" w:color="auto"/>
              <w:left w:val="single" w:sz="6" w:space="0" w:color="auto"/>
              <w:bottom w:val="single" w:sz="4" w:space="0" w:color="auto"/>
              <w:right w:val="single" w:sz="6" w:space="0" w:color="auto"/>
            </w:tcBorders>
            <w:vAlign w:val="center"/>
          </w:tcPr>
          <w:p w14:paraId="40AC5152" w14:textId="77777777" w:rsidR="00EB383E" w:rsidRPr="00E25060" w:rsidRDefault="00EB383E" w:rsidP="00BB78F5">
            <w:pPr>
              <w:jc w:val="center"/>
              <w:rPr>
                <w:rFonts w:eastAsia="SimSun" w:cs="Times New Roman"/>
                <w:b/>
                <w:bCs/>
                <w:sz w:val="18"/>
              </w:rPr>
            </w:pPr>
            <w:r w:rsidRPr="00E25060">
              <w:rPr>
                <w:rFonts w:eastAsia="SimSun" w:cs="Times New Roman"/>
                <w:b/>
                <w:bCs/>
                <w:sz w:val="18"/>
              </w:rPr>
              <w:t>Số</w:t>
            </w:r>
          </w:p>
          <w:p w14:paraId="2DB8835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TT</w:t>
            </w:r>
          </w:p>
        </w:tc>
        <w:tc>
          <w:tcPr>
            <w:tcW w:w="1135" w:type="dxa"/>
            <w:tcBorders>
              <w:top w:val="single" w:sz="6" w:space="0" w:color="auto"/>
              <w:bottom w:val="single" w:sz="4" w:space="0" w:color="auto"/>
              <w:right w:val="single" w:sz="6" w:space="0" w:color="auto"/>
            </w:tcBorders>
            <w:vAlign w:val="center"/>
          </w:tcPr>
          <w:p w14:paraId="1A94790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Tên người sử dụng đất, chủ sở hữu tài sản gắn liền  với đất</w:t>
            </w:r>
          </w:p>
        </w:tc>
        <w:tc>
          <w:tcPr>
            <w:tcW w:w="851" w:type="dxa"/>
            <w:tcBorders>
              <w:top w:val="single" w:sz="6" w:space="0" w:color="auto"/>
              <w:bottom w:val="single" w:sz="4" w:space="0" w:color="auto"/>
              <w:right w:val="single" w:sz="4" w:space="0" w:color="auto"/>
            </w:tcBorders>
            <w:vAlign w:val="center"/>
          </w:tcPr>
          <w:p w14:paraId="4CF4C1A3" w14:textId="77777777" w:rsidR="00EB383E" w:rsidRPr="00E25060" w:rsidRDefault="00EB383E" w:rsidP="00BB78F5">
            <w:pPr>
              <w:jc w:val="center"/>
              <w:rPr>
                <w:rFonts w:eastAsia="SimSun" w:cs="Times New Roman"/>
                <w:b/>
                <w:bCs/>
                <w:sz w:val="18"/>
              </w:rPr>
            </w:pPr>
            <w:r w:rsidRPr="00E25060">
              <w:rPr>
                <w:rFonts w:eastAsia="SimSun" w:cs="Times New Roman"/>
                <w:b/>
                <w:bCs/>
                <w:sz w:val="18"/>
              </w:rPr>
              <w:t>Địa chỉ thường trú</w:t>
            </w:r>
          </w:p>
        </w:tc>
        <w:tc>
          <w:tcPr>
            <w:tcW w:w="632" w:type="dxa"/>
            <w:tcBorders>
              <w:top w:val="single" w:sz="6" w:space="0" w:color="auto"/>
              <w:bottom w:val="single" w:sz="4" w:space="0" w:color="auto"/>
              <w:right w:val="single" w:sz="4" w:space="0" w:color="auto"/>
            </w:tcBorders>
            <w:vAlign w:val="center"/>
          </w:tcPr>
          <w:p w14:paraId="64B562DA" w14:textId="77777777" w:rsidR="00EB383E" w:rsidRPr="00E25060" w:rsidRDefault="00EB383E" w:rsidP="00BB78F5">
            <w:pPr>
              <w:jc w:val="center"/>
              <w:rPr>
                <w:rFonts w:eastAsia="SimSun" w:cs="Times New Roman"/>
                <w:b/>
                <w:bCs/>
                <w:sz w:val="18"/>
              </w:rPr>
            </w:pPr>
            <w:r w:rsidRPr="00E25060">
              <w:rPr>
                <w:rFonts w:eastAsia="SimSun" w:cs="Times New Roman"/>
                <w:b/>
                <w:bCs/>
                <w:sz w:val="18"/>
              </w:rPr>
              <w:t>Địa chỉ thửa đất</w:t>
            </w:r>
          </w:p>
        </w:tc>
        <w:tc>
          <w:tcPr>
            <w:tcW w:w="669" w:type="dxa"/>
            <w:tcBorders>
              <w:top w:val="single" w:sz="6" w:space="0" w:color="auto"/>
              <w:left w:val="single" w:sz="4" w:space="0" w:color="auto"/>
              <w:bottom w:val="single" w:sz="4" w:space="0" w:color="auto"/>
              <w:right w:val="single" w:sz="4" w:space="0" w:color="auto"/>
            </w:tcBorders>
            <w:vAlign w:val="center"/>
          </w:tcPr>
          <w:p w14:paraId="1D9E40D4"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Tờ bản đồ số</w:t>
            </w:r>
          </w:p>
        </w:tc>
        <w:tc>
          <w:tcPr>
            <w:tcW w:w="726" w:type="dxa"/>
            <w:tcBorders>
              <w:top w:val="single" w:sz="6" w:space="0" w:color="auto"/>
              <w:left w:val="single" w:sz="4" w:space="0" w:color="auto"/>
              <w:bottom w:val="single" w:sz="4" w:space="0" w:color="auto"/>
              <w:right w:val="single" w:sz="4" w:space="0" w:color="auto"/>
            </w:tcBorders>
            <w:vAlign w:val="center"/>
          </w:tcPr>
          <w:p w14:paraId="5B29D39D"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Thửa đất số</w:t>
            </w:r>
          </w:p>
        </w:tc>
        <w:tc>
          <w:tcPr>
            <w:tcW w:w="734" w:type="dxa"/>
            <w:tcBorders>
              <w:top w:val="single" w:sz="6" w:space="0" w:color="auto"/>
              <w:left w:val="single" w:sz="4" w:space="0" w:color="auto"/>
              <w:bottom w:val="single" w:sz="4" w:space="0" w:color="auto"/>
              <w:right w:val="single" w:sz="4" w:space="0" w:color="auto"/>
            </w:tcBorders>
            <w:vAlign w:val="center"/>
          </w:tcPr>
          <w:p w14:paraId="6EA81CA0"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Diện tích đất (m</w:t>
            </w:r>
            <w:r w:rsidRPr="00E25060">
              <w:rPr>
                <w:rFonts w:eastAsia="SimSun" w:cs="Times New Roman"/>
                <w:b/>
                <w:bCs/>
                <w:sz w:val="18"/>
                <w:vertAlign w:val="superscript"/>
              </w:rPr>
              <w:t>2</w:t>
            </w:r>
            <w:r w:rsidRPr="00E25060">
              <w:rPr>
                <w:rFonts w:eastAsia="SimSun" w:cs="Times New Roman"/>
                <w:b/>
                <w:bCs/>
                <w:sz w:val="18"/>
              </w:rPr>
              <w:t>)</w:t>
            </w:r>
          </w:p>
        </w:tc>
        <w:tc>
          <w:tcPr>
            <w:tcW w:w="709" w:type="dxa"/>
            <w:tcBorders>
              <w:top w:val="single" w:sz="6" w:space="0" w:color="auto"/>
              <w:left w:val="single" w:sz="4" w:space="0" w:color="auto"/>
              <w:bottom w:val="single" w:sz="4" w:space="0" w:color="auto"/>
              <w:right w:val="single" w:sz="4" w:space="0" w:color="auto"/>
            </w:tcBorders>
            <w:vAlign w:val="center"/>
          </w:tcPr>
          <w:p w14:paraId="425F2A39"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Thời điểm sử dụng đất</w:t>
            </w:r>
          </w:p>
        </w:tc>
        <w:tc>
          <w:tcPr>
            <w:tcW w:w="851" w:type="dxa"/>
            <w:tcBorders>
              <w:top w:val="single" w:sz="6" w:space="0" w:color="auto"/>
              <w:left w:val="single" w:sz="4" w:space="0" w:color="auto"/>
              <w:bottom w:val="single" w:sz="4" w:space="0" w:color="auto"/>
              <w:right w:val="single" w:sz="4" w:space="0" w:color="auto"/>
            </w:tcBorders>
            <w:vAlign w:val="center"/>
          </w:tcPr>
          <w:p w14:paraId="57E3AF89"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Nguồn gốc sử dụng đất</w:t>
            </w:r>
          </w:p>
        </w:tc>
        <w:tc>
          <w:tcPr>
            <w:tcW w:w="992" w:type="dxa"/>
            <w:tcBorders>
              <w:top w:val="single" w:sz="6" w:space="0" w:color="auto"/>
              <w:left w:val="single" w:sz="4" w:space="0" w:color="auto"/>
              <w:bottom w:val="single" w:sz="4" w:space="0" w:color="auto"/>
              <w:right w:val="single" w:sz="4" w:space="0" w:color="auto"/>
            </w:tcBorders>
            <w:vAlign w:val="center"/>
          </w:tcPr>
          <w:p w14:paraId="54D20B03" w14:textId="77777777" w:rsidR="00EB383E" w:rsidRPr="00E25060" w:rsidRDefault="00EB383E" w:rsidP="00BB78F5">
            <w:pPr>
              <w:jc w:val="center"/>
              <w:rPr>
                <w:rFonts w:eastAsia="SimSun" w:cs="Times New Roman"/>
                <w:b/>
                <w:bCs/>
                <w:sz w:val="18"/>
              </w:rPr>
            </w:pPr>
            <w:r w:rsidRPr="00E25060">
              <w:rPr>
                <w:rFonts w:eastAsia="SimSun" w:cs="Times New Roman"/>
                <w:b/>
                <w:bCs/>
                <w:sz w:val="18"/>
              </w:rPr>
              <w:t>Hiện trạng sử dụng đất, tài sản gắn liền với đất</w:t>
            </w:r>
            <w:r w:rsidRPr="00E25060" w:rsidDel="00754CF7">
              <w:rPr>
                <w:rFonts w:eastAsia="SimSun" w:cs="Times New Roman"/>
                <w:b/>
                <w:bCs/>
                <w:sz w:val="18"/>
              </w:rPr>
              <w:t xml:space="preserve"> </w:t>
            </w:r>
          </w:p>
        </w:tc>
        <w:tc>
          <w:tcPr>
            <w:tcW w:w="909" w:type="dxa"/>
            <w:tcBorders>
              <w:top w:val="single" w:sz="6" w:space="0" w:color="auto"/>
              <w:left w:val="single" w:sz="4" w:space="0" w:color="auto"/>
              <w:bottom w:val="single" w:sz="4" w:space="0" w:color="auto"/>
              <w:right w:val="single" w:sz="4" w:space="0" w:color="auto"/>
            </w:tcBorders>
            <w:vAlign w:val="center"/>
          </w:tcPr>
          <w:p w14:paraId="18FD4FA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Thời điểm tạo lập tài sản gắn liền với đất</w:t>
            </w:r>
            <w:r w:rsidRPr="00E25060" w:rsidDel="00B51ADF">
              <w:rPr>
                <w:rFonts w:eastAsia="SimSun" w:cs="Times New Roman"/>
                <w:b/>
                <w:bCs/>
                <w:sz w:val="18"/>
              </w:rPr>
              <w:t xml:space="preserve"> </w:t>
            </w:r>
          </w:p>
        </w:tc>
        <w:tc>
          <w:tcPr>
            <w:tcW w:w="708" w:type="dxa"/>
            <w:tcBorders>
              <w:top w:val="single" w:sz="6" w:space="0" w:color="auto"/>
              <w:left w:val="single" w:sz="4" w:space="0" w:color="auto"/>
              <w:bottom w:val="single" w:sz="4" w:space="0" w:color="auto"/>
              <w:right w:val="single" w:sz="4" w:space="0" w:color="auto"/>
            </w:tcBorders>
            <w:vAlign w:val="center"/>
          </w:tcPr>
          <w:p w14:paraId="48E674AB"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Tình trạng tranh chấp</w:t>
            </w:r>
          </w:p>
        </w:tc>
        <w:tc>
          <w:tcPr>
            <w:tcW w:w="850" w:type="dxa"/>
            <w:tcBorders>
              <w:top w:val="single" w:sz="6" w:space="0" w:color="auto"/>
              <w:left w:val="single" w:sz="4" w:space="0" w:color="auto"/>
              <w:bottom w:val="single" w:sz="4" w:space="0" w:color="auto"/>
              <w:right w:val="single" w:sz="4" w:space="0" w:color="auto"/>
            </w:tcBorders>
            <w:vAlign w:val="center"/>
          </w:tcPr>
          <w:p w14:paraId="4C168F46" w14:textId="77777777" w:rsidR="00EB383E" w:rsidRPr="00E25060" w:rsidRDefault="00EB383E" w:rsidP="00BB78F5">
            <w:pPr>
              <w:jc w:val="center"/>
              <w:rPr>
                <w:rFonts w:eastAsia="SimSun" w:cs="Times New Roman"/>
                <w:b/>
                <w:bCs/>
                <w:sz w:val="18"/>
              </w:rPr>
            </w:pPr>
            <w:r w:rsidRPr="00E25060">
              <w:rPr>
                <w:rFonts w:eastAsia="SimSun" w:cs="Times New Roman"/>
                <w:b/>
                <w:bCs/>
                <w:sz w:val="18"/>
              </w:rPr>
              <w:t>Sự phù hợp với quy hoạch</w:t>
            </w:r>
            <w:r w:rsidRPr="00E25060" w:rsidDel="00754CF7">
              <w:rPr>
                <w:rFonts w:eastAsia="SimSun" w:cs="Times New Roman"/>
                <w:b/>
                <w:bCs/>
                <w:sz w:val="18"/>
              </w:rPr>
              <w:t xml:space="preserve"> </w:t>
            </w:r>
          </w:p>
        </w:tc>
      </w:tr>
      <w:tr w:rsidR="00EB383E" w:rsidRPr="00E25060" w14:paraId="1DB510E4" w14:textId="77777777" w:rsidTr="00BB78F5">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00D61E75" w14:textId="77777777" w:rsidR="00EB383E" w:rsidRPr="00E25060" w:rsidRDefault="00EB383E" w:rsidP="00BB78F5">
            <w:pPr>
              <w:jc w:val="center"/>
              <w:rPr>
                <w:rFonts w:eastAsia="SimSun" w:cs="Times New Roman"/>
                <w:sz w:val="18"/>
              </w:rPr>
            </w:pPr>
            <w:r w:rsidRPr="00E25060">
              <w:rPr>
                <w:rFonts w:eastAsia="SimSun" w:cs="Times New Roman"/>
                <w:sz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315B19AA" w14:textId="77777777" w:rsidR="00EB383E" w:rsidRPr="00E25060" w:rsidRDefault="00EB383E" w:rsidP="00BB78F5">
            <w:pPr>
              <w:jc w:val="center"/>
              <w:rPr>
                <w:rFonts w:eastAsia="SimSun" w:cs="Times New Roman"/>
                <w:sz w:val="18"/>
              </w:rPr>
            </w:pPr>
            <w:r w:rsidRPr="00E25060">
              <w:rPr>
                <w:rFonts w:eastAsia="SimSun" w:cs="Times New Roman"/>
                <w:sz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0EF45A37" w14:textId="77777777" w:rsidR="00EB383E" w:rsidRPr="00E25060" w:rsidRDefault="00EB383E" w:rsidP="00BB78F5">
            <w:pPr>
              <w:jc w:val="center"/>
              <w:rPr>
                <w:rFonts w:eastAsia="SimSun" w:cs="Times New Roman"/>
                <w:sz w:val="18"/>
              </w:rPr>
            </w:pPr>
            <w:r w:rsidRPr="00E25060">
              <w:rPr>
                <w:rFonts w:eastAsia="SimSun" w:cs="Times New Roman"/>
                <w:sz w:val="18"/>
              </w:rPr>
              <w:t>(3)</w:t>
            </w:r>
          </w:p>
        </w:tc>
        <w:tc>
          <w:tcPr>
            <w:tcW w:w="632" w:type="dxa"/>
            <w:tcBorders>
              <w:top w:val="single" w:sz="4" w:space="0" w:color="auto"/>
              <w:left w:val="single" w:sz="4" w:space="0" w:color="auto"/>
              <w:bottom w:val="single" w:sz="4" w:space="0" w:color="auto"/>
              <w:right w:val="single" w:sz="4" w:space="0" w:color="auto"/>
            </w:tcBorders>
            <w:vAlign w:val="center"/>
          </w:tcPr>
          <w:p w14:paraId="4F35AB96" w14:textId="77777777" w:rsidR="00EB383E" w:rsidRPr="00E25060" w:rsidRDefault="00EB383E" w:rsidP="00BB78F5">
            <w:pPr>
              <w:jc w:val="center"/>
              <w:rPr>
                <w:rFonts w:eastAsia="SimSun" w:cs="Times New Roman"/>
                <w:sz w:val="18"/>
              </w:rPr>
            </w:pPr>
            <w:r w:rsidRPr="00E25060">
              <w:rPr>
                <w:rFonts w:eastAsia="SimSun" w:cs="Times New Roman"/>
                <w:sz w:val="18"/>
              </w:rPr>
              <w:t>(4)</w:t>
            </w:r>
          </w:p>
        </w:tc>
        <w:tc>
          <w:tcPr>
            <w:tcW w:w="669" w:type="dxa"/>
            <w:tcBorders>
              <w:top w:val="single" w:sz="4" w:space="0" w:color="auto"/>
              <w:left w:val="single" w:sz="4" w:space="0" w:color="auto"/>
              <w:bottom w:val="single" w:sz="4" w:space="0" w:color="auto"/>
              <w:right w:val="single" w:sz="4" w:space="0" w:color="auto"/>
            </w:tcBorders>
            <w:vAlign w:val="center"/>
          </w:tcPr>
          <w:p w14:paraId="59047325" w14:textId="77777777" w:rsidR="00EB383E" w:rsidRPr="00E25060" w:rsidRDefault="00EB383E" w:rsidP="00BB78F5">
            <w:pPr>
              <w:jc w:val="center"/>
              <w:rPr>
                <w:rFonts w:eastAsia="SimSun" w:cs="Times New Roman"/>
                <w:sz w:val="18"/>
              </w:rPr>
            </w:pPr>
            <w:r w:rsidRPr="00E25060">
              <w:rPr>
                <w:rFonts w:eastAsia="SimSun" w:cs="Times New Roman"/>
                <w:sz w:val="18"/>
              </w:rPr>
              <w:t>(5)</w:t>
            </w:r>
          </w:p>
        </w:tc>
        <w:tc>
          <w:tcPr>
            <w:tcW w:w="726" w:type="dxa"/>
            <w:tcBorders>
              <w:top w:val="single" w:sz="4" w:space="0" w:color="auto"/>
              <w:left w:val="single" w:sz="4" w:space="0" w:color="auto"/>
              <w:bottom w:val="single" w:sz="4" w:space="0" w:color="auto"/>
              <w:right w:val="single" w:sz="4" w:space="0" w:color="auto"/>
            </w:tcBorders>
            <w:vAlign w:val="center"/>
          </w:tcPr>
          <w:p w14:paraId="1AC225EA" w14:textId="77777777" w:rsidR="00EB383E" w:rsidRPr="00E25060" w:rsidRDefault="00EB383E" w:rsidP="00BB78F5">
            <w:pPr>
              <w:ind w:firstLine="81"/>
              <w:jc w:val="center"/>
              <w:rPr>
                <w:rFonts w:eastAsia="SimSun" w:cs="Times New Roman"/>
                <w:sz w:val="18"/>
              </w:rPr>
            </w:pPr>
            <w:r w:rsidRPr="00E25060">
              <w:rPr>
                <w:rFonts w:eastAsia="SimSun" w:cs="Times New Roman"/>
                <w:sz w:val="18"/>
              </w:rPr>
              <w:t>(6)</w:t>
            </w:r>
          </w:p>
        </w:tc>
        <w:tc>
          <w:tcPr>
            <w:tcW w:w="734" w:type="dxa"/>
            <w:tcBorders>
              <w:top w:val="single" w:sz="4" w:space="0" w:color="auto"/>
              <w:left w:val="single" w:sz="4" w:space="0" w:color="auto"/>
              <w:bottom w:val="single" w:sz="4" w:space="0" w:color="auto"/>
              <w:right w:val="single" w:sz="4" w:space="0" w:color="auto"/>
            </w:tcBorders>
            <w:vAlign w:val="center"/>
          </w:tcPr>
          <w:p w14:paraId="253542D3" w14:textId="77777777" w:rsidR="00EB383E" w:rsidRPr="00E25060" w:rsidRDefault="00EB383E" w:rsidP="00BB78F5">
            <w:pPr>
              <w:jc w:val="center"/>
              <w:rPr>
                <w:rFonts w:eastAsia="SimSun" w:cs="Times New Roman"/>
                <w:sz w:val="18"/>
              </w:rPr>
            </w:pPr>
            <w:r w:rsidRPr="00E25060">
              <w:rPr>
                <w:rFonts w:eastAsia="SimSun" w:cs="Times New Roman"/>
                <w:sz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075150B4" w14:textId="77777777" w:rsidR="00EB383E" w:rsidRPr="00E25060" w:rsidRDefault="00EB383E" w:rsidP="00BB78F5">
            <w:pPr>
              <w:jc w:val="center"/>
              <w:rPr>
                <w:rFonts w:eastAsia="SimSun" w:cs="Times New Roman"/>
                <w:sz w:val="18"/>
              </w:rPr>
            </w:pPr>
            <w:r w:rsidRPr="00E25060">
              <w:rPr>
                <w:rFonts w:eastAsia="SimSun" w:cs="Times New Roman"/>
                <w:sz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591B7C5" w14:textId="77777777" w:rsidR="00EB383E" w:rsidRPr="00E25060" w:rsidRDefault="00EB383E" w:rsidP="00BB78F5">
            <w:pPr>
              <w:jc w:val="center"/>
              <w:rPr>
                <w:rFonts w:eastAsia="SimSun" w:cs="Times New Roman"/>
                <w:sz w:val="18"/>
              </w:rPr>
            </w:pPr>
            <w:r w:rsidRPr="00E25060">
              <w:rPr>
                <w:rFonts w:eastAsia="SimSun" w:cs="Times New Roman"/>
                <w:sz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5243EB1D" w14:textId="77777777" w:rsidR="00EB383E" w:rsidRPr="00E25060" w:rsidRDefault="00EB383E" w:rsidP="00BB78F5">
            <w:pPr>
              <w:jc w:val="center"/>
              <w:rPr>
                <w:rFonts w:eastAsia="SimSun" w:cs="Times New Roman"/>
                <w:sz w:val="18"/>
              </w:rPr>
            </w:pPr>
            <w:r w:rsidRPr="00E25060">
              <w:rPr>
                <w:rFonts w:eastAsia="SimSun" w:cs="Times New Roman"/>
                <w:sz w:val="18"/>
              </w:rPr>
              <w:t>(10)</w:t>
            </w:r>
          </w:p>
        </w:tc>
        <w:tc>
          <w:tcPr>
            <w:tcW w:w="909" w:type="dxa"/>
            <w:tcBorders>
              <w:top w:val="single" w:sz="4" w:space="0" w:color="auto"/>
              <w:left w:val="single" w:sz="4" w:space="0" w:color="auto"/>
              <w:bottom w:val="single" w:sz="4" w:space="0" w:color="auto"/>
              <w:right w:val="single" w:sz="4" w:space="0" w:color="auto"/>
            </w:tcBorders>
            <w:vAlign w:val="center"/>
          </w:tcPr>
          <w:p w14:paraId="129F9C9E" w14:textId="77777777" w:rsidR="00EB383E" w:rsidRPr="00E25060" w:rsidRDefault="00EB383E" w:rsidP="00BB78F5">
            <w:pPr>
              <w:jc w:val="center"/>
              <w:rPr>
                <w:rFonts w:eastAsia="SimSun" w:cs="Times New Roman"/>
                <w:sz w:val="18"/>
              </w:rPr>
            </w:pPr>
            <w:r w:rsidRPr="00E25060">
              <w:rPr>
                <w:rFonts w:eastAsia="SimSun" w:cs="Times New Roman"/>
                <w:sz w:val="18"/>
              </w:rPr>
              <w:t>(11)</w:t>
            </w:r>
          </w:p>
        </w:tc>
        <w:tc>
          <w:tcPr>
            <w:tcW w:w="708" w:type="dxa"/>
            <w:tcBorders>
              <w:top w:val="single" w:sz="4" w:space="0" w:color="auto"/>
              <w:left w:val="single" w:sz="4" w:space="0" w:color="auto"/>
              <w:bottom w:val="single" w:sz="4" w:space="0" w:color="auto"/>
              <w:right w:val="single" w:sz="4" w:space="0" w:color="auto"/>
            </w:tcBorders>
            <w:vAlign w:val="center"/>
          </w:tcPr>
          <w:p w14:paraId="10480E27" w14:textId="77777777" w:rsidR="00EB383E" w:rsidRPr="00E25060" w:rsidRDefault="00EB383E" w:rsidP="00BB78F5">
            <w:pPr>
              <w:jc w:val="center"/>
              <w:rPr>
                <w:rFonts w:eastAsia="SimSun" w:cs="Times New Roman"/>
                <w:sz w:val="18"/>
              </w:rPr>
            </w:pPr>
            <w:r w:rsidRPr="00E25060">
              <w:rPr>
                <w:rFonts w:eastAsia="SimSun" w:cs="Times New Roman"/>
                <w:sz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37539CD9" w14:textId="77777777" w:rsidR="00EB383E" w:rsidRPr="00E25060" w:rsidRDefault="00EB383E" w:rsidP="00BB78F5">
            <w:pPr>
              <w:jc w:val="center"/>
              <w:rPr>
                <w:rFonts w:eastAsia="SimSun" w:cs="Times New Roman"/>
                <w:sz w:val="18"/>
              </w:rPr>
            </w:pPr>
            <w:r w:rsidRPr="00E25060">
              <w:rPr>
                <w:rFonts w:eastAsia="SimSun" w:cs="Times New Roman"/>
                <w:sz w:val="18"/>
              </w:rPr>
              <w:t>(13)</w:t>
            </w:r>
          </w:p>
        </w:tc>
      </w:tr>
      <w:tr w:rsidR="00EB383E" w:rsidRPr="00E25060" w14:paraId="46529800" w14:textId="77777777" w:rsidTr="00BB78F5">
        <w:trPr>
          <w:trHeight w:val="142"/>
        </w:trPr>
        <w:tc>
          <w:tcPr>
            <w:tcW w:w="567" w:type="dxa"/>
            <w:tcBorders>
              <w:top w:val="single" w:sz="4" w:space="0" w:color="auto"/>
              <w:left w:val="single" w:sz="4" w:space="0" w:color="auto"/>
              <w:bottom w:val="dotted" w:sz="4" w:space="0" w:color="auto"/>
              <w:right w:val="single" w:sz="4" w:space="0" w:color="auto"/>
            </w:tcBorders>
          </w:tcPr>
          <w:p w14:paraId="4655CF6C" w14:textId="77777777" w:rsidR="00EB383E" w:rsidRPr="00E25060" w:rsidRDefault="00EB383E" w:rsidP="00BB78F5">
            <w:pPr>
              <w:rPr>
                <w:rFonts w:eastAsia="SimSun" w:cs="Times New Roman"/>
                <w:sz w:val="18"/>
              </w:rPr>
            </w:pPr>
          </w:p>
        </w:tc>
        <w:tc>
          <w:tcPr>
            <w:tcW w:w="1135" w:type="dxa"/>
            <w:tcBorders>
              <w:top w:val="single" w:sz="4" w:space="0" w:color="auto"/>
              <w:left w:val="single" w:sz="4" w:space="0" w:color="auto"/>
              <w:bottom w:val="dotted" w:sz="4" w:space="0" w:color="auto"/>
              <w:right w:val="single" w:sz="4" w:space="0" w:color="auto"/>
            </w:tcBorders>
          </w:tcPr>
          <w:p w14:paraId="65033ED8" w14:textId="77777777" w:rsidR="00EB383E" w:rsidRPr="00E25060" w:rsidRDefault="00EB383E" w:rsidP="00BB78F5">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488ED1CA" w14:textId="77777777" w:rsidR="00EB383E" w:rsidRPr="00E25060" w:rsidRDefault="00EB383E" w:rsidP="00BB78F5">
            <w:pPr>
              <w:rPr>
                <w:rFonts w:eastAsia="SimSun" w:cs="Times New Roman"/>
                <w:sz w:val="18"/>
              </w:rPr>
            </w:pPr>
          </w:p>
        </w:tc>
        <w:tc>
          <w:tcPr>
            <w:tcW w:w="632" w:type="dxa"/>
            <w:tcBorders>
              <w:top w:val="single" w:sz="4" w:space="0" w:color="auto"/>
              <w:left w:val="single" w:sz="4" w:space="0" w:color="auto"/>
              <w:bottom w:val="dotted" w:sz="4" w:space="0" w:color="auto"/>
              <w:right w:val="single" w:sz="4" w:space="0" w:color="auto"/>
            </w:tcBorders>
          </w:tcPr>
          <w:p w14:paraId="2A130CBF" w14:textId="77777777" w:rsidR="00EB383E" w:rsidRPr="00E25060" w:rsidRDefault="00EB383E" w:rsidP="00BB78F5">
            <w:pPr>
              <w:rPr>
                <w:rFonts w:eastAsia="SimSun" w:cs="Times New Roman"/>
                <w:sz w:val="18"/>
              </w:rPr>
            </w:pPr>
          </w:p>
        </w:tc>
        <w:tc>
          <w:tcPr>
            <w:tcW w:w="669" w:type="dxa"/>
            <w:tcBorders>
              <w:top w:val="single" w:sz="4" w:space="0" w:color="auto"/>
              <w:left w:val="single" w:sz="4" w:space="0" w:color="auto"/>
              <w:bottom w:val="dotted" w:sz="4" w:space="0" w:color="auto"/>
              <w:right w:val="single" w:sz="4" w:space="0" w:color="auto"/>
            </w:tcBorders>
          </w:tcPr>
          <w:p w14:paraId="37DCD779" w14:textId="77777777" w:rsidR="00EB383E" w:rsidRPr="00E25060" w:rsidRDefault="00EB383E" w:rsidP="00BB78F5">
            <w:pPr>
              <w:rPr>
                <w:rFonts w:eastAsia="SimSun" w:cs="Times New Roman"/>
                <w:sz w:val="18"/>
              </w:rPr>
            </w:pPr>
          </w:p>
        </w:tc>
        <w:tc>
          <w:tcPr>
            <w:tcW w:w="726" w:type="dxa"/>
            <w:tcBorders>
              <w:top w:val="single" w:sz="4" w:space="0" w:color="auto"/>
              <w:left w:val="single" w:sz="4" w:space="0" w:color="auto"/>
              <w:bottom w:val="dotted" w:sz="4" w:space="0" w:color="auto"/>
              <w:right w:val="single" w:sz="4" w:space="0" w:color="auto"/>
            </w:tcBorders>
          </w:tcPr>
          <w:p w14:paraId="2E431FDD" w14:textId="77777777" w:rsidR="00EB383E" w:rsidRPr="00E25060" w:rsidRDefault="00EB383E" w:rsidP="00BB78F5">
            <w:pPr>
              <w:rPr>
                <w:rFonts w:eastAsia="SimSun" w:cs="Times New Roman"/>
                <w:sz w:val="18"/>
              </w:rPr>
            </w:pPr>
          </w:p>
        </w:tc>
        <w:tc>
          <w:tcPr>
            <w:tcW w:w="734" w:type="dxa"/>
            <w:tcBorders>
              <w:top w:val="single" w:sz="4" w:space="0" w:color="auto"/>
              <w:left w:val="single" w:sz="4" w:space="0" w:color="auto"/>
              <w:bottom w:val="dotted" w:sz="4" w:space="0" w:color="auto"/>
              <w:right w:val="single" w:sz="4" w:space="0" w:color="auto"/>
            </w:tcBorders>
          </w:tcPr>
          <w:p w14:paraId="602A3222" w14:textId="77777777" w:rsidR="00EB383E" w:rsidRPr="00E25060" w:rsidRDefault="00EB383E" w:rsidP="00BB78F5">
            <w:pPr>
              <w:rPr>
                <w:rFonts w:eastAsia="SimSun" w:cs="Times New Roman"/>
                <w:sz w:val="18"/>
              </w:rPr>
            </w:pPr>
          </w:p>
        </w:tc>
        <w:tc>
          <w:tcPr>
            <w:tcW w:w="709" w:type="dxa"/>
            <w:tcBorders>
              <w:top w:val="single" w:sz="4" w:space="0" w:color="auto"/>
              <w:left w:val="single" w:sz="4" w:space="0" w:color="auto"/>
              <w:bottom w:val="dotted" w:sz="4" w:space="0" w:color="auto"/>
              <w:right w:val="single" w:sz="4" w:space="0" w:color="auto"/>
            </w:tcBorders>
          </w:tcPr>
          <w:p w14:paraId="4DD21BD1" w14:textId="77777777" w:rsidR="00EB383E" w:rsidRPr="00E25060" w:rsidRDefault="00EB383E" w:rsidP="00BB78F5">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1081F61F" w14:textId="77777777" w:rsidR="00EB383E" w:rsidRPr="00E25060" w:rsidRDefault="00EB383E" w:rsidP="00BB78F5">
            <w:pPr>
              <w:rPr>
                <w:rFonts w:eastAsia="SimSun" w:cs="Times New Roman"/>
                <w:sz w:val="18"/>
              </w:rPr>
            </w:pPr>
          </w:p>
        </w:tc>
        <w:tc>
          <w:tcPr>
            <w:tcW w:w="992" w:type="dxa"/>
            <w:tcBorders>
              <w:top w:val="single" w:sz="4" w:space="0" w:color="auto"/>
              <w:left w:val="single" w:sz="4" w:space="0" w:color="auto"/>
              <w:bottom w:val="dotted" w:sz="4" w:space="0" w:color="auto"/>
              <w:right w:val="single" w:sz="4" w:space="0" w:color="auto"/>
            </w:tcBorders>
          </w:tcPr>
          <w:p w14:paraId="64CBCAE4" w14:textId="77777777" w:rsidR="00EB383E" w:rsidRPr="00E25060" w:rsidRDefault="00EB383E" w:rsidP="00BB78F5">
            <w:pPr>
              <w:rPr>
                <w:rFonts w:eastAsia="SimSun" w:cs="Times New Roman"/>
                <w:sz w:val="18"/>
              </w:rPr>
            </w:pPr>
          </w:p>
        </w:tc>
        <w:tc>
          <w:tcPr>
            <w:tcW w:w="909" w:type="dxa"/>
            <w:tcBorders>
              <w:top w:val="single" w:sz="4" w:space="0" w:color="auto"/>
              <w:left w:val="single" w:sz="4" w:space="0" w:color="auto"/>
              <w:bottom w:val="dotted" w:sz="4" w:space="0" w:color="auto"/>
              <w:right w:val="single" w:sz="4" w:space="0" w:color="auto"/>
            </w:tcBorders>
          </w:tcPr>
          <w:p w14:paraId="79337F8A" w14:textId="77777777" w:rsidR="00EB383E" w:rsidRPr="00E25060" w:rsidRDefault="00EB383E" w:rsidP="00BB78F5">
            <w:pPr>
              <w:rPr>
                <w:rFonts w:eastAsia="SimSun" w:cs="Times New Roman"/>
                <w:sz w:val="18"/>
              </w:rPr>
            </w:pPr>
          </w:p>
        </w:tc>
        <w:tc>
          <w:tcPr>
            <w:tcW w:w="708" w:type="dxa"/>
            <w:tcBorders>
              <w:top w:val="single" w:sz="4" w:space="0" w:color="auto"/>
              <w:left w:val="single" w:sz="4" w:space="0" w:color="auto"/>
              <w:bottom w:val="dotted" w:sz="4" w:space="0" w:color="auto"/>
              <w:right w:val="single" w:sz="4" w:space="0" w:color="auto"/>
            </w:tcBorders>
          </w:tcPr>
          <w:p w14:paraId="47B0D4DB" w14:textId="77777777" w:rsidR="00EB383E" w:rsidRPr="00E25060" w:rsidRDefault="00EB383E" w:rsidP="00BB78F5">
            <w:pPr>
              <w:rPr>
                <w:rFonts w:eastAsia="SimSun" w:cs="Times New Roman"/>
                <w:sz w:val="18"/>
              </w:rPr>
            </w:pPr>
          </w:p>
        </w:tc>
        <w:tc>
          <w:tcPr>
            <w:tcW w:w="850" w:type="dxa"/>
            <w:tcBorders>
              <w:top w:val="single" w:sz="4" w:space="0" w:color="auto"/>
              <w:left w:val="single" w:sz="4" w:space="0" w:color="auto"/>
              <w:bottom w:val="dotted" w:sz="4" w:space="0" w:color="auto"/>
              <w:right w:val="single" w:sz="4" w:space="0" w:color="auto"/>
            </w:tcBorders>
          </w:tcPr>
          <w:p w14:paraId="65E2BBFC" w14:textId="77777777" w:rsidR="00EB383E" w:rsidRPr="00E25060" w:rsidRDefault="00EB383E" w:rsidP="00BB78F5">
            <w:pPr>
              <w:rPr>
                <w:rFonts w:eastAsia="SimSun" w:cs="Times New Roman"/>
                <w:sz w:val="18"/>
              </w:rPr>
            </w:pPr>
          </w:p>
        </w:tc>
      </w:tr>
      <w:tr w:rsidR="00EB383E" w:rsidRPr="00E25060" w14:paraId="58C31CC6" w14:textId="77777777" w:rsidTr="00BB78F5">
        <w:tc>
          <w:tcPr>
            <w:tcW w:w="567" w:type="dxa"/>
            <w:tcBorders>
              <w:top w:val="dotted" w:sz="4" w:space="0" w:color="auto"/>
              <w:left w:val="single" w:sz="4" w:space="0" w:color="auto"/>
              <w:bottom w:val="dotted" w:sz="4" w:space="0" w:color="auto"/>
              <w:right w:val="single" w:sz="4" w:space="0" w:color="auto"/>
            </w:tcBorders>
          </w:tcPr>
          <w:p w14:paraId="699E0F97" w14:textId="77777777" w:rsidR="00EB383E" w:rsidRPr="00E25060" w:rsidRDefault="00EB383E" w:rsidP="00BB78F5">
            <w:pPr>
              <w:rPr>
                <w:rFonts w:eastAsia="SimSun" w:cs="Times New Roman"/>
                <w:sz w:val="18"/>
              </w:rPr>
            </w:pPr>
          </w:p>
        </w:tc>
        <w:tc>
          <w:tcPr>
            <w:tcW w:w="1135" w:type="dxa"/>
            <w:tcBorders>
              <w:top w:val="dotted" w:sz="4" w:space="0" w:color="auto"/>
              <w:left w:val="single" w:sz="4" w:space="0" w:color="auto"/>
              <w:bottom w:val="dotted" w:sz="4" w:space="0" w:color="auto"/>
              <w:right w:val="single" w:sz="4" w:space="0" w:color="auto"/>
            </w:tcBorders>
          </w:tcPr>
          <w:p w14:paraId="6FC8FAA8"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0C44E0F7" w14:textId="77777777" w:rsidR="00EB383E" w:rsidRPr="00E25060" w:rsidRDefault="00EB383E" w:rsidP="00BB78F5">
            <w:pPr>
              <w:rPr>
                <w:rFonts w:eastAsia="SimSun" w:cs="Times New Roman"/>
                <w:sz w:val="18"/>
              </w:rPr>
            </w:pPr>
          </w:p>
        </w:tc>
        <w:tc>
          <w:tcPr>
            <w:tcW w:w="632" w:type="dxa"/>
            <w:tcBorders>
              <w:top w:val="dotted" w:sz="4" w:space="0" w:color="auto"/>
              <w:left w:val="single" w:sz="4" w:space="0" w:color="auto"/>
              <w:bottom w:val="dotted" w:sz="4" w:space="0" w:color="auto"/>
              <w:right w:val="single" w:sz="4" w:space="0" w:color="auto"/>
            </w:tcBorders>
          </w:tcPr>
          <w:p w14:paraId="497726CB" w14:textId="77777777" w:rsidR="00EB383E" w:rsidRPr="00E25060" w:rsidRDefault="00EB383E" w:rsidP="00BB78F5">
            <w:pPr>
              <w:rPr>
                <w:rFonts w:eastAsia="SimSun" w:cs="Times New Roman"/>
                <w:sz w:val="18"/>
              </w:rPr>
            </w:pPr>
          </w:p>
        </w:tc>
        <w:tc>
          <w:tcPr>
            <w:tcW w:w="669" w:type="dxa"/>
            <w:tcBorders>
              <w:top w:val="dotted" w:sz="4" w:space="0" w:color="auto"/>
              <w:left w:val="single" w:sz="4" w:space="0" w:color="auto"/>
              <w:bottom w:val="dotted" w:sz="4" w:space="0" w:color="auto"/>
              <w:right w:val="single" w:sz="4" w:space="0" w:color="auto"/>
            </w:tcBorders>
          </w:tcPr>
          <w:p w14:paraId="7B180306" w14:textId="77777777" w:rsidR="00EB383E" w:rsidRPr="00E25060" w:rsidRDefault="00EB383E" w:rsidP="00BB78F5">
            <w:pPr>
              <w:rPr>
                <w:rFonts w:eastAsia="SimSun" w:cs="Times New Roman"/>
                <w:sz w:val="18"/>
              </w:rPr>
            </w:pPr>
          </w:p>
        </w:tc>
        <w:tc>
          <w:tcPr>
            <w:tcW w:w="726" w:type="dxa"/>
            <w:tcBorders>
              <w:top w:val="dotted" w:sz="4" w:space="0" w:color="auto"/>
              <w:left w:val="single" w:sz="4" w:space="0" w:color="auto"/>
              <w:bottom w:val="dotted" w:sz="4" w:space="0" w:color="auto"/>
              <w:right w:val="single" w:sz="4" w:space="0" w:color="auto"/>
            </w:tcBorders>
          </w:tcPr>
          <w:p w14:paraId="6338EFBE" w14:textId="77777777" w:rsidR="00EB383E" w:rsidRPr="00E25060" w:rsidRDefault="00EB383E" w:rsidP="00BB78F5">
            <w:pPr>
              <w:rPr>
                <w:rFonts w:eastAsia="SimSun" w:cs="Times New Roman"/>
                <w:sz w:val="18"/>
              </w:rPr>
            </w:pPr>
          </w:p>
        </w:tc>
        <w:tc>
          <w:tcPr>
            <w:tcW w:w="734" w:type="dxa"/>
            <w:tcBorders>
              <w:top w:val="dotted" w:sz="4" w:space="0" w:color="auto"/>
              <w:left w:val="single" w:sz="4" w:space="0" w:color="auto"/>
              <w:bottom w:val="dotted" w:sz="4" w:space="0" w:color="auto"/>
              <w:right w:val="single" w:sz="4" w:space="0" w:color="auto"/>
            </w:tcBorders>
          </w:tcPr>
          <w:p w14:paraId="1A5241E3" w14:textId="77777777" w:rsidR="00EB383E" w:rsidRPr="00E25060" w:rsidRDefault="00EB383E" w:rsidP="00BB78F5">
            <w:pPr>
              <w:rPr>
                <w:rFonts w:eastAsia="SimSun" w:cs="Times New Roman"/>
                <w:sz w:val="18"/>
              </w:rPr>
            </w:pPr>
          </w:p>
        </w:tc>
        <w:tc>
          <w:tcPr>
            <w:tcW w:w="709" w:type="dxa"/>
            <w:tcBorders>
              <w:top w:val="dotted" w:sz="4" w:space="0" w:color="auto"/>
              <w:left w:val="single" w:sz="4" w:space="0" w:color="auto"/>
              <w:bottom w:val="dotted" w:sz="4" w:space="0" w:color="auto"/>
              <w:right w:val="single" w:sz="4" w:space="0" w:color="auto"/>
            </w:tcBorders>
          </w:tcPr>
          <w:p w14:paraId="60B67096"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520A2380" w14:textId="77777777" w:rsidR="00EB383E" w:rsidRPr="00E25060" w:rsidRDefault="00EB383E" w:rsidP="00BB78F5">
            <w:pPr>
              <w:rPr>
                <w:rFonts w:eastAsia="SimSun" w:cs="Times New Roman"/>
                <w:sz w:val="18"/>
              </w:rPr>
            </w:pPr>
          </w:p>
        </w:tc>
        <w:tc>
          <w:tcPr>
            <w:tcW w:w="992" w:type="dxa"/>
            <w:tcBorders>
              <w:top w:val="dotted" w:sz="4" w:space="0" w:color="auto"/>
              <w:left w:val="single" w:sz="4" w:space="0" w:color="auto"/>
              <w:bottom w:val="dotted" w:sz="4" w:space="0" w:color="auto"/>
              <w:right w:val="single" w:sz="4" w:space="0" w:color="auto"/>
            </w:tcBorders>
          </w:tcPr>
          <w:p w14:paraId="6A00CCC0" w14:textId="77777777" w:rsidR="00EB383E" w:rsidRPr="00E25060" w:rsidRDefault="00EB383E" w:rsidP="00BB78F5">
            <w:pPr>
              <w:rPr>
                <w:rFonts w:eastAsia="SimSun" w:cs="Times New Roman"/>
                <w:sz w:val="18"/>
              </w:rPr>
            </w:pPr>
          </w:p>
        </w:tc>
        <w:tc>
          <w:tcPr>
            <w:tcW w:w="909" w:type="dxa"/>
            <w:tcBorders>
              <w:top w:val="dotted" w:sz="4" w:space="0" w:color="auto"/>
              <w:left w:val="single" w:sz="4" w:space="0" w:color="auto"/>
              <w:bottom w:val="dotted" w:sz="4" w:space="0" w:color="auto"/>
              <w:right w:val="single" w:sz="4" w:space="0" w:color="auto"/>
            </w:tcBorders>
          </w:tcPr>
          <w:p w14:paraId="3BBBC721" w14:textId="77777777" w:rsidR="00EB383E" w:rsidRPr="00E25060" w:rsidRDefault="00EB383E" w:rsidP="00BB78F5">
            <w:pPr>
              <w:rPr>
                <w:rFonts w:eastAsia="SimSun" w:cs="Times New Roman"/>
                <w:sz w:val="18"/>
              </w:rPr>
            </w:pPr>
          </w:p>
        </w:tc>
        <w:tc>
          <w:tcPr>
            <w:tcW w:w="708" w:type="dxa"/>
            <w:tcBorders>
              <w:top w:val="dotted" w:sz="4" w:space="0" w:color="auto"/>
              <w:left w:val="single" w:sz="4" w:space="0" w:color="auto"/>
              <w:bottom w:val="dotted" w:sz="4" w:space="0" w:color="auto"/>
              <w:right w:val="single" w:sz="4" w:space="0" w:color="auto"/>
            </w:tcBorders>
          </w:tcPr>
          <w:p w14:paraId="2DD30D9D" w14:textId="77777777" w:rsidR="00EB383E" w:rsidRPr="00E25060" w:rsidRDefault="00EB383E" w:rsidP="00BB78F5">
            <w:pPr>
              <w:rPr>
                <w:rFonts w:eastAsia="SimSun" w:cs="Times New Roman"/>
                <w:sz w:val="18"/>
              </w:rPr>
            </w:pPr>
          </w:p>
        </w:tc>
        <w:tc>
          <w:tcPr>
            <w:tcW w:w="850" w:type="dxa"/>
            <w:tcBorders>
              <w:top w:val="dotted" w:sz="4" w:space="0" w:color="auto"/>
              <w:left w:val="single" w:sz="4" w:space="0" w:color="auto"/>
              <w:bottom w:val="dotted" w:sz="4" w:space="0" w:color="auto"/>
              <w:right w:val="single" w:sz="4" w:space="0" w:color="auto"/>
            </w:tcBorders>
          </w:tcPr>
          <w:p w14:paraId="14BE0499" w14:textId="77777777" w:rsidR="00EB383E" w:rsidRPr="00E25060" w:rsidRDefault="00EB383E" w:rsidP="00BB78F5">
            <w:pPr>
              <w:rPr>
                <w:rFonts w:eastAsia="SimSun" w:cs="Times New Roman"/>
                <w:sz w:val="18"/>
              </w:rPr>
            </w:pPr>
          </w:p>
        </w:tc>
      </w:tr>
      <w:tr w:rsidR="00EB383E" w:rsidRPr="00E25060" w14:paraId="4C781925" w14:textId="77777777" w:rsidTr="00BB78F5">
        <w:tc>
          <w:tcPr>
            <w:tcW w:w="567" w:type="dxa"/>
            <w:tcBorders>
              <w:top w:val="dotted" w:sz="4" w:space="0" w:color="auto"/>
              <w:left w:val="single" w:sz="4" w:space="0" w:color="auto"/>
              <w:bottom w:val="single" w:sz="4" w:space="0" w:color="auto"/>
              <w:right w:val="single" w:sz="4" w:space="0" w:color="auto"/>
            </w:tcBorders>
          </w:tcPr>
          <w:p w14:paraId="5033C4CD" w14:textId="77777777" w:rsidR="00EB383E" w:rsidRPr="00E25060" w:rsidRDefault="00EB383E" w:rsidP="00BB78F5">
            <w:pPr>
              <w:rPr>
                <w:rFonts w:eastAsia="SimSun" w:cs="Times New Roman"/>
                <w:sz w:val="18"/>
              </w:rPr>
            </w:pPr>
          </w:p>
        </w:tc>
        <w:tc>
          <w:tcPr>
            <w:tcW w:w="1135" w:type="dxa"/>
            <w:tcBorders>
              <w:top w:val="dotted" w:sz="4" w:space="0" w:color="auto"/>
              <w:left w:val="single" w:sz="4" w:space="0" w:color="auto"/>
              <w:bottom w:val="single" w:sz="4" w:space="0" w:color="auto"/>
              <w:right w:val="single" w:sz="4" w:space="0" w:color="auto"/>
            </w:tcBorders>
          </w:tcPr>
          <w:p w14:paraId="6D11C363"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5D81A1C7" w14:textId="77777777" w:rsidR="00EB383E" w:rsidRPr="00E25060" w:rsidRDefault="00EB383E" w:rsidP="00BB78F5">
            <w:pPr>
              <w:rPr>
                <w:rFonts w:eastAsia="SimSun" w:cs="Times New Roman"/>
                <w:sz w:val="18"/>
              </w:rPr>
            </w:pPr>
          </w:p>
        </w:tc>
        <w:tc>
          <w:tcPr>
            <w:tcW w:w="632" w:type="dxa"/>
            <w:tcBorders>
              <w:top w:val="dotted" w:sz="4" w:space="0" w:color="auto"/>
              <w:left w:val="single" w:sz="4" w:space="0" w:color="auto"/>
              <w:bottom w:val="single" w:sz="4" w:space="0" w:color="auto"/>
              <w:right w:val="single" w:sz="4" w:space="0" w:color="auto"/>
            </w:tcBorders>
          </w:tcPr>
          <w:p w14:paraId="51283006" w14:textId="77777777" w:rsidR="00EB383E" w:rsidRPr="00E25060" w:rsidRDefault="00EB383E" w:rsidP="00BB78F5">
            <w:pPr>
              <w:rPr>
                <w:rFonts w:eastAsia="SimSun" w:cs="Times New Roman"/>
                <w:sz w:val="18"/>
              </w:rPr>
            </w:pPr>
          </w:p>
        </w:tc>
        <w:tc>
          <w:tcPr>
            <w:tcW w:w="669" w:type="dxa"/>
            <w:tcBorders>
              <w:top w:val="dotted" w:sz="4" w:space="0" w:color="auto"/>
              <w:left w:val="single" w:sz="4" w:space="0" w:color="auto"/>
              <w:bottom w:val="single" w:sz="4" w:space="0" w:color="auto"/>
              <w:right w:val="single" w:sz="4" w:space="0" w:color="auto"/>
            </w:tcBorders>
          </w:tcPr>
          <w:p w14:paraId="0DC74321" w14:textId="77777777" w:rsidR="00EB383E" w:rsidRPr="00E25060" w:rsidRDefault="00EB383E" w:rsidP="00BB78F5">
            <w:pPr>
              <w:rPr>
                <w:rFonts w:eastAsia="SimSun" w:cs="Times New Roman"/>
                <w:sz w:val="18"/>
              </w:rPr>
            </w:pPr>
          </w:p>
        </w:tc>
        <w:tc>
          <w:tcPr>
            <w:tcW w:w="726" w:type="dxa"/>
            <w:tcBorders>
              <w:top w:val="dotted" w:sz="4" w:space="0" w:color="auto"/>
              <w:left w:val="single" w:sz="4" w:space="0" w:color="auto"/>
              <w:bottom w:val="single" w:sz="4" w:space="0" w:color="auto"/>
              <w:right w:val="single" w:sz="4" w:space="0" w:color="auto"/>
            </w:tcBorders>
          </w:tcPr>
          <w:p w14:paraId="30670083" w14:textId="77777777" w:rsidR="00EB383E" w:rsidRPr="00E25060" w:rsidRDefault="00EB383E" w:rsidP="00BB78F5">
            <w:pPr>
              <w:rPr>
                <w:rFonts w:eastAsia="SimSun" w:cs="Times New Roman"/>
                <w:sz w:val="18"/>
              </w:rPr>
            </w:pPr>
          </w:p>
        </w:tc>
        <w:tc>
          <w:tcPr>
            <w:tcW w:w="734" w:type="dxa"/>
            <w:tcBorders>
              <w:top w:val="dotted" w:sz="4" w:space="0" w:color="auto"/>
              <w:left w:val="single" w:sz="4" w:space="0" w:color="auto"/>
              <w:bottom w:val="single" w:sz="4" w:space="0" w:color="auto"/>
              <w:right w:val="single" w:sz="4" w:space="0" w:color="auto"/>
            </w:tcBorders>
          </w:tcPr>
          <w:p w14:paraId="7A8B6BEA" w14:textId="77777777" w:rsidR="00EB383E" w:rsidRPr="00E25060" w:rsidRDefault="00EB383E" w:rsidP="00BB78F5">
            <w:pPr>
              <w:rPr>
                <w:rFonts w:eastAsia="SimSun" w:cs="Times New Roman"/>
                <w:sz w:val="18"/>
              </w:rPr>
            </w:pPr>
          </w:p>
        </w:tc>
        <w:tc>
          <w:tcPr>
            <w:tcW w:w="709" w:type="dxa"/>
            <w:tcBorders>
              <w:top w:val="dotted" w:sz="4" w:space="0" w:color="auto"/>
              <w:left w:val="single" w:sz="4" w:space="0" w:color="auto"/>
              <w:bottom w:val="single" w:sz="4" w:space="0" w:color="auto"/>
              <w:right w:val="single" w:sz="4" w:space="0" w:color="auto"/>
            </w:tcBorders>
          </w:tcPr>
          <w:p w14:paraId="51B7F767"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199B0CF4" w14:textId="77777777" w:rsidR="00EB383E" w:rsidRPr="00E25060" w:rsidRDefault="00EB383E" w:rsidP="00BB78F5">
            <w:pPr>
              <w:rPr>
                <w:rFonts w:eastAsia="SimSun" w:cs="Times New Roman"/>
                <w:sz w:val="18"/>
              </w:rPr>
            </w:pPr>
          </w:p>
        </w:tc>
        <w:tc>
          <w:tcPr>
            <w:tcW w:w="992" w:type="dxa"/>
            <w:tcBorders>
              <w:top w:val="dotted" w:sz="4" w:space="0" w:color="auto"/>
              <w:left w:val="single" w:sz="4" w:space="0" w:color="auto"/>
              <w:bottom w:val="single" w:sz="4" w:space="0" w:color="auto"/>
              <w:right w:val="single" w:sz="4" w:space="0" w:color="auto"/>
            </w:tcBorders>
          </w:tcPr>
          <w:p w14:paraId="6C4C9AA5" w14:textId="77777777" w:rsidR="00EB383E" w:rsidRPr="00E25060" w:rsidRDefault="00EB383E" w:rsidP="00BB78F5">
            <w:pPr>
              <w:rPr>
                <w:rFonts w:eastAsia="SimSun" w:cs="Times New Roman"/>
                <w:sz w:val="18"/>
              </w:rPr>
            </w:pPr>
          </w:p>
        </w:tc>
        <w:tc>
          <w:tcPr>
            <w:tcW w:w="909" w:type="dxa"/>
            <w:tcBorders>
              <w:top w:val="dotted" w:sz="4" w:space="0" w:color="auto"/>
              <w:left w:val="single" w:sz="4" w:space="0" w:color="auto"/>
              <w:bottom w:val="single" w:sz="4" w:space="0" w:color="auto"/>
              <w:right w:val="single" w:sz="4" w:space="0" w:color="auto"/>
            </w:tcBorders>
          </w:tcPr>
          <w:p w14:paraId="51D59A03" w14:textId="77777777" w:rsidR="00EB383E" w:rsidRPr="00E25060" w:rsidRDefault="00EB383E" w:rsidP="00BB78F5">
            <w:pPr>
              <w:rPr>
                <w:rFonts w:eastAsia="SimSun" w:cs="Times New Roman"/>
                <w:sz w:val="18"/>
              </w:rPr>
            </w:pPr>
          </w:p>
        </w:tc>
        <w:tc>
          <w:tcPr>
            <w:tcW w:w="708" w:type="dxa"/>
            <w:tcBorders>
              <w:top w:val="dotted" w:sz="4" w:space="0" w:color="auto"/>
              <w:left w:val="single" w:sz="4" w:space="0" w:color="auto"/>
              <w:bottom w:val="single" w:sz="4" w:space="0" w:color="auto"/>
              <w:right w:val="single" w:sz="4" w:space="0" w:color="auto"/>
            </w:tcBorders>
          </w:tcPr>
          <w:p w14:paraId="0A82387D" w14:textId="77777777" w:rsidR="00EB383E" w:rsidRPr="00E25060" w:rsidRDefault="00EB383E" w:rsidP="00BB78F5">
            <w:pPr>
              <w:rPr>
                <w:rFonts w:eastAsia="SimSun" w:cs="Times New Roman"/>
                <w:sz w:val="18"/>
              </w:rPr>
            </w:pPr>
          </w:p>
        </w:tc>
        <w:tc>
          <w:tcPr>
            <w:tcW w:w="850" w:type="dxa"/>
            <w:tcBorders>
              <w:top w:val="dotted" w:sz="4" w:space="0" w:color="auto"/>
              <w:left w:val="single" w:sz="4" w:space="0" w:color="auto"/>
              <w:bottom w:val="single" w:sz="4" w:space="0" w:color="auto"/>
              <w:right w:val="single" w:sz="4" w:space="0" w:color="auto"/>
            </w:tcBorders>
          </w:tcPr>
          <w:p w14:paraId="40BDCD41" w14:textId="77777777" w:rsidR="00EB383E" w:rsidRPr="00E25060" w:rsidRDefault="00EB383E" w:rsidP="00BB78F5">
            <w:pPr>
              <w:rPr>
                <w:rFonts w:eastAsia="SimSun" w:cs="Times New Roman"/>
                <w:sz w:val="18"/>
              </w:rPr>
            </w:pPr>
          </w:p>
        </w:tc>
      </w:tr>
    </w:tbl>
    <w:p w14:paraId="366974D0" w14:textId="77777777" w:rsidR="00EB383E" w:rsidRPr="00E25060" w:rsidRDefault="00EB383E" w:rsidP="00EB383E">
      <w:pPr>
        <w:tabs>
          <w:tab w:val="left" w:pos="-400"/>
        </w:tabs>
        <w:ind w:left="-1168"/>
        <w:rPr>
          <w:rFonts w:eastAsia="SimSun" w:cs="Times New Roman"/>
          <w:b/>
          <w:bCs/>
          <w:sz w:val="12"/>
        </w:rPr>
      </w:pPr>
    </w:p>
    <w:p w14:paraId="06B31746" w14:textId="77777777" w:rsidR="00EB383E" w:rsidRPr="00E25060" w:rsidRDefault="00EB383E" w:rsidP="00EB383E">
      <w:pPr>
        <w:ind w:firstLine="567"/>
        <w:rPr>
          <w:rFonts w:eastAsia="SimSun" w:cs="Times New Roman"/>
          <w:sz w:val="26"/>
          <w:szCs w:val="26"/>
        </w:rPr>
      </w:pPr>
      <w:r w:rsidRPr="00E25060">
        <w:rPr>
          <w:rFonts w:eastAsia="SimSun" w:cs="Times New Roman"/>
          <w:sz w:val="26"/>
          <w:szCs w:val="26"/>
        </w:rPr>
        <w:t>Danh sách này được công khai trong thời gian 15 ngày, kể từ ngày…/…/…, đến ngày…/…/…  Tại địa điểm: ...................................................</w:t>
      </w:r>
    </w:p>
    <w:p w14:paraId="1F908564" w14:textId="77777777" w:rsidR="00EB383E" w:rsidRPr="00E25060" w:rsidRDefault="00EB383E" w:rsidP="00EB383E">
      <w:pPr>
        <w:ind w:firstLine="567"/>
        <w:rPr>
          <w:rFonts w:eastAsia="SimSun" w:cs="Times New Roman"/>
          <w:sz w:val="26"/>
          <w:szCs w:val="26"/>
        </w:rPr>
      </w:pPr>
      <w:r w:rsidRPr="00E25060">
        <w:rPr>
          <w:rFonts w:eastAsia="SimSun" w:cs="Times New Roman"/>
          <w:sz w:val="26"/>
          <w:szCs w:val="26"/>
        </w:rPr>
        <w:t>Người không đồng ý với kết quả kiểm tra trên đây thì gửi đơn đến UBND xã/phường … để giải quyết; sau thời gian trên sẽ không xem xét giải quyết.</w:t>
      </w:r>
    </w:p>
    <w:p w14:paraId="065A0035" w14:textId="77777777" w:rsidR="00EB383E" w:rsidRPr="00E25060" w:rsidRDefault="00EB383E" w:rsidP="00EB383E">
      <w:pPr>
        <w:spacing w:before="60" w:line="320" w:lineRule="exact"/>
        <w:ind w:firstLine="624"/>
        <w:rPr>
          <w:rFonts w:eastAsia="SimSun" w:cs="Times New Roman"/>
          <w:spacing w:val="-8"/>
          <w:sz w:val="16"/>
          <w:szCs w:val="26"/>
        </w:rPr>
      </w:pPr>
    </w:p>
    <w:tbl>
      <w:tblPr>
        <w:tblW w:w="9639" w:type="dxa"/>
        <w:tblInd w:w="-459" w:type="dxa"/>
        <w:tblLook w:val="00A0" w:firstRow="1" w:lastRow="0" w:firstColumn="1" w:lastColumn="0" w:noHBand="0" w:noVBand="0"/>
      </w:tblPr>
      <w:tblGrid>
        <w:gridCol w:w="3969"/>
        <w:gridCol w:w="5670"/>
      </w:tblGrid>
      <w:tr w:rsidR="00EB383E" w:rsidRPr="00E25060" w14:paraId="21DB1DED" w14:textId="77777777" w:rsidTr="00BB78F5">
        <w:tc>
          <w:tcPr>
            <w:tcW w:w="3969" w:type="dxa"/>
          </w:tcPr>
          <w:p w14:paraId="45C6B18B" w14:textId="77777777" w:rsidR="00EB383E" w:rsidRPr="00E25060" w:rsidRDefault="00EB383E" w:rsidP="00BB78F5">
            <w:pPr>
              <w:jc w:val="center"/>
              <w:rPr>
                <w:rFonts w:eastAsia="SimSun" w:cs="Times New Roman"/>
                <w:i/>
                <w:iCs/>
              </w:rPr>
            </w:pPr>
          </w:p>
        </w:tc>
        <w:tc>
          <w:tcPr>
            <w:tcW w:w="5670" w:type="dxa"/>
          </w:tcPr>
          <w:p w14:paraId="7295F57D" w14:textId="77777777" w:rsidR="00EB383E" w:rsidRPr="00E25060" w:rsidRDefault="00EB383E" w:rsidP="00BB78F5">
            <w:pPr>
              <w:ind w:left="-80"/>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7DF7ADFF" w14:textId="77777777" w:rsidR="00EB383E" w:rsidRPr="00E25060" w:rsidRDefault="00EB383E" w:rsidP="00BB78F5">
            <w:pPr>
              <w:ind w:left="-80"/>
              <w:jc w:val="center"/>
              <w:rPr>
                <w:rFonts w:eastAsia="SimSun" w:cs="Times New Roman"/>
                <w:i/>
                <w:iCs/>
              </w:rPr>
            </w:pPr>
            <w:r w:rsidRPr="00E25060">
              <w:rPr>
                <w:rFonts w:eastAsia="SimSun" w:cs="Times New Roman"/>
                <w:i/>
                <w:iCs/>
                <w:szCs w:val="28"/>
              </w:rPr>
              <w:t>(Ký tên, đóng dấu)</w:t>
            </w:r>
          </w:p>
        </w:tc>
      </w:tr>
    </w:tbl>
    <w:p w14:paraId="6E17E489" w14:textId="77777777" w:rsidR="00EB383E" w:rsidRPr="00E25060" w:rsidRDefault="00EB383E" w:rsidP="00EB383E">
      <w:pPr>
        <w:rPr>
          <w:rFonts w:cs="Times New Roman"/>
        </w:rPr>
      </w:pPr>
    </w:p>
    <w:p w14:paraId="25A75B00" w14:textId="77777777" w:rsidR="00EB383E" w:rsidRPr="00E25060" w:rsidRDefault="00EB383E" w:rsidP="00EB383E">
      <w:pPr>
        <w:rPr>
          <w:rFonts w:cs="Times New Roman"/>
        </w:rPr>
      </w:pPr>
    </w:p>
    <w:p w14:paraId="205AD2F6" w14:textId="77777777" w:rsidR="00EB383E" w:rsidRPr="00E25060" w:rsidRDefault="00EB383E" w:rsidP="00EB383E">
      <w:pPr>
        <w:rPr>
          <w:rFonts w:cs="Times New Roman"/>
        </w:rPr>
      </w:pPr>
    </w:p>
    <w:p w14:paraId="575BF78A" w14:textId="77777777" w:rsidR="00EB383E" w:rsidRPr="00E25060" w:rsidRDefault="00EB383E" w:rsidP="00EB383E">
      <w:pPr>
        <w:rPr>
          <w:rFonts w:cs="Times New Roman"/>
        </w:rPr>
      </w:pPr>
    </w:p>
    <w:p w14:paraId="7E34509B" w14:textId="77777777" w:rsidR="00EB383E" w:rsidRPr="00E25060" w:rsidRDefault="00EB383E" w:rsidP="00EB383E">
      <w:pPr>
        <w:rPr>
          <w:rFonts w:cs="Times New Roman"/>
        </w:rPr>
      </w:pPr>
    </w:p>
    <w:p w14:paraId="38054498" w14:textId="77777777" w:rsidR="00EB383E" w:rsidRPr="00E25060" w:rsidRDefault="00EB383E" w:rsidP="00EB383E">
      <w:pPr>
        <w:rPr>
          <w:rFonts w:cs="Times New Roman"/>
        </w:rPr>
      </w:pPr>
    </w:p>
    <w:p w14:paraId="3D253F7B" w14:textId="77777777" w:rsidR="00EB383E" w:rsidRPr="00E25060" w:rsidRDefault="00EB383E" w:rsidP="00EB383E">
      <w:pPr>
        <w:rPr>
          <w:rFonts w:cs="Times New Roman"/>
        </w:rPr>
      </w:pPr>
    </w:p>
    <w:p w14:paraId="5901175E" w14:textId="77777777" w:rsidR="00EB383E" w:rsidRPr="00E25060" w:rsidRDefault="00EB383E" w:rsidP="00EB383E">
      <w:pPr>
        <w:rPr>
          <w:rFonts w:cs="Times New Roman"/>
        </w:rPr>
      </w:pPr>
    </w:p>
    <w:p w14:paraId="19EA4825" w14:textId="77777777" w:rsidR="00EB383E" w:rsidRPr="00E25060" w:rsidRDefault="00EB383E" w:rsidP="00EB383E">
      <w:pPr>
        <w:tabs>
          <w:tab w:val="left" w:pos="-400"/>
        </w:tabs>
        <w:ind w:firstLine="567"/>
        <w:rPr>
          <w:rFonts w:eastAsia="SimSun" w:cs="Times New Roman"/>
          <w:bCs/>
          <w:iCs/>
        </w:rPr>
      </w:pPr>
      <w:r w:rsidRPr="00E25060">
        <w:rPr>
          <w:rFonts w:eastAsia="SimSun" w:cs="Times New Roman"/>
          <w:b/>
          <w:iCs/>
        </w:rPr>
        <w:t>Hướng dẫn ghi thông báo</w:t>
      </w:r>
      <w:r w:rsidRPr="00E25060">
        <w:rPr>
          <w:rFonts w:eastAsia="SimSun" w:cs="Times New Roman"/>
          <w:bCs/>
          <w:iCs/>
        </w:rPr>
        <w:t>:</w:t>
      </w:r>
    </w:p>
    <w:p w14:paraId="4BDE627F" w14:textId="77777777" w:rsidR="00EB383E" w:rsidRPr="00E25060" w:rsidRDefault="00EB383E" w:rsidP="00EB383E">
      <w:pPr>
        <w:tabs>
          <w:tab w:val="left" w:pos="-400"/>
        </w:tabs>
        <w:ind w:firstLine="567"/>
        <w:rPr>
          <w:rFonts w:eastAsia="SimSun" w:cs="Times New Roman"/>
          <w:bCs/>
        </w:rPr>
      </w:pPr>
      <w:r w:rsidRPr="00E25060">
        <w:rPr>
          <w:rFonts w:eastAsia="SimSun" w:cs="Times New Roman"/>
          <w:bCs/>
        </w:rPr>
        <w:t>- Cột (5), Cột (6) chỉ ghi đối với nơi đã có bản đồ địa chính hoặc ghi số hiệu thửa đất và số hiệu mảnh trích đo bản đồ địa chính (nếu có thông tin).</w:t>
      </w:r>
    </w:p>
    <w:p w14:paraId="2D757EAD" w14:textId="77777777" w:rsidR="00EB383E" w:rsidRPr="00E25060" w:rsidRDefault="00EB383E" w:rsidP="00EB383E">
      <w:pPr>
        <w:tabs>
          <w:tab w:val="left" w:pos="-400"/>
        </w:tabs>
        <w:ind w:firstLine="567"/>
        <w:rPr>
          <w:rFonts w:eastAsia="SimSun" w:cs="Times New Roman"/>
          <w:bCs/>
          <w:spacing w:val="-6"/>
        </w:rPr>
      </w:pPr>
      <w:r w:rsidRPr="00E25060">
        <w:rPr>
          <w:rFonts w:eastAsia="SimSun" w:cs="Times New Roman"/>
          <w:bCs/>
          <w:spacing w:val="-6"/>
        </w:rPr>
        <w:t>- Cột (10) ghi hiện trạng có nhà ở/công trình xây dựng hay không có nhà ở/công trình xây dựng.</w:t>
      </w:r>
    </w:p>
    <w:p w14:paraId="0F8972D7" w14:textId="77777777" w:rsidR="00EB383E" w:rsidRPr="00E25060" w:rsidRDefault="00EB383E" w:rsidP="00EB383E">
      <w:pPr>
        <w:tabs>
          <w:tab w:val="left" w:pos="-400"/>
        </w:tabs>
        <w:ind w:firstLine="567"/>
        <w:rPr>
          <w:rFonts w:eastAsia="SimSun" w:cs="Times New Roman"/>
          <w:bCs/>
        </w:rPr>
      </w:pPr>
      <w:r w:rsidRPr="00E25060">
        <w:rPr>
          <w:rFonts w:eastAsia="SimSun" w:cs="Times New Roman"/>
          <w:bCs/>
        </w:rPr>
        <w:t>- Cột (11) ghi ngày ... tháng ... năm ... tạo lập tài sản gắn liền với đất.</w:t>
      </w:r>
    </w:p>
    <w:p w14:paraId="27075A3B" w14:textId="77777777" w:rsidR="00EB383E" w:rsidRPr="00E25060" w:rsidRDefault="00EB383E" w:rsidP="00EB383E">
      <w:pPr>
        <w:tabs>
          <w:tab w:val="left" w:pos="-400"/>
        </w:tabs>
        <w:ind w:firstLine="567"/>
        <w:rPr>
          <w:rFonts w:eastAsia="SimSun" w:cs="Times New Roman"/>
          <w:bCs/>
        </w:rPr>
      </w:pPr>
    </w:p>
    <w:p w14:paraId="601D3EC8" w14:textId="77777777" w:rsidR="00EB383E" w:rsidRPr="00E25060" w:rsidRDefault="00EB383E" w:rsidP="00EB383E">
      <w:pPr>
        <w:ind w:firstLine="720"/>
        <w:jc w:val="center"/>
        <w:rPr>
          <w:rFonts w:eastAsia="Calibri" w:cs="Times New Roman"/>
          <w:b/>
          <w:kern w:val="2"/>
          <w:sz w:val="26"/>
          <w:szCs w:val="26"/>
          <w:lang w:val="sv-SE"/>
        </w:rPr>
      </w:pPr>
      <w:bookmarkStart w:id="197" w:name="_Hlk199876397"/>
      <w:r>
        <w:rPr>
          <w:rFonts w:eastAsia="Calibri" w:cs="Times New Roman"/>
          <w:b/>
          <w:kern w:val="2"/>
          <w:sz w:val="26"/>
          <w:szCs w:val="26"/>
          <w:lang w:val="sv-SE"/>
        </w:rPr>
        <w:br w:type="page"/>
      </w:r>
      <w:r w:rsidRPr="00E25060">
        <w:rPr>
          <w:rFonts w:eastAsia="Calibri" w:cs="Times New Roman"/>
          <w:b/>
          <w:kern w:val="2"/>
          <w:sz w:val="26"/>
          <w:szCs w:val="26"/>
          <w:lang w:val="sv-SE"/>
        </w:rPr>
        <w:t>Mẫu số 19. Phiếu chuyển thông tin để xác định nghĩa vụ tài chính về đất đai</w:t>
      </w:r>
    </w:p>
    <w:p w14:paraId="5CFE6515" w14:textId="77777777" w:rsidR="00EB383E" w:rsidRPr="00E25060" w:rsidRDefault="00EB383E" w:rsidP="00EB383E">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EB383E" w:rsidRPr="00E25060" w14:paraId="1D7CD8F5" w14:textId="77777777" w:rsidTr="00BB78F5">
        <w:trPr>
          <w:trHeight w:val="1173"/>
        </w:trPr>
        <w:tc>
          <w:tcPr>
            <w:tcW w:w="3375" w:type="dxa"/>
          </w:tcPr>
          <w:p w14:paraId="2678BC15" w14:textId="77777777" w:rsidR="00EB383E" w:rsidRPr="00E25060" w:rsidRDefault="00EB383E" w:rsidP="00BB78F5">
            <w:pPr>
              <w:jc w:val="center"/>
              <w:rPr>
                <w:rFonts w:cs="Times New Roman"/>
                <w:lang w:val="sv-SE"/>
              </w:rPr>
            </w:pPr>
            <w:r w:rsidRPr="00E25060">
              <w:rPr>
                <w:rFonts w:cs="Times New Roman"/>
                <w:lang w:val="sv-SE"/>
              </w:rPr>
              <w:t>................</w:t>
            </w:r>
          </w:p>
          <w:p w14:paraId="00D44939" w14:textId="77777777" w:rsidR="00EB383E" w:rsidRPr="00E25060" w:rsidRDefault="00EB383E" w:rsidP="00BB78F5">
            <w:pPr>
              <w:jc w:val="center"/>
              <w:rPr>
                <w:rFonts w:cs="Times New Roman"/>
                <w:sz w:val="26"/>
                <w:szCs w:val="26"/>
                <w:lang w:val="sv-SE"/>
              </w:rPr>
            </w:pPr>
            <w:r w:rsidRPr="00E25060">
              <w:rPr>
                <w:rFonts w:cs="Times New Roman"/>
                <w:sz w:val="26"/>
                <w:szCs w:val="26"/>
                <w:lang w:val="sv-SE"/>
              </w:rPr>
              <w:t>(TÊN ĐƠN VỊ CHUYỂN THÔNG TIN)</w:t>
            </w:r>
          </w:p>
          <w:p w14:paraId="6B09D025" w14:textId="77777777" w:rsidR="00EB383E" w:rsidRPr="00E25060" w:rsidRDefault="00EB383E" w:rsidP="00BB78F5">
            <w:pPr>
              <w:jc w:val="center"/>
              <w:rPr>
                <w:rFonts w:cs="Times New Roman"/>
                <w:b/>
                <w:vertAlign w:val="superscript"/>
                <w:lang w:val="sv-SE"/>
              </w:rPr>
            </w:pPr>
            <w:r w:rsidRPr="00E25060">
              <w:rPr>
                <w:rFonts w:cs="Times New Roman"/>
                <w:b/>
                <w:vertAlign w:val="superscript"/>
                <w:lang w:val="sv-SE"/>
              </w:rPr>
              <w:t>___________</w:t>
            </w:r>
          </w:p>
          <w:p w14:paraId="7282FD5F" w14:textId="77777777" w:rsidR="00EB383E" w:rsidRPr="00E25060" w:rsidRDefault="00EB383E" w:rsidP="00BB78F5">
            <w:pPr>
              <w:jc w:val="center"/>
              <w:rPr>
                <w:rFonts w:cs="Times New Roman"/>
                <w:lang w:val="nl-NL"/>
              </w:rPr>
            </w:pPr>
            <w:r w:rsidRPr="00E25060">
              <w:rPr>
                <w:rFonts w:cs="Times New Roman"/>
                <w:lang w:val="nl-NL"/>
              </w:rPr>
              <w:t>Số: ….../PCTT</w:t>
            </w:r>
          </w:p>
        </w:tc>
        <w:tc>
          <w:tcPr>
            <w:tcW w:w="6129" w:type="dxa"/>
          </w:tcPr>
          <w:p w14:paraId="263F1A7A" w14:textId="77777777" w:rsidR="00EB383E" w:rsidRPr="00E25060" w:rsidRDefault="00EB383E"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5DE782A0" w14:textId="77777777" w:rsidR="00EB383E" w:rsidRPr="00E25060" w:rsidRDefault="00EB383E" w:rsidP="00BB78F5">
            <w:pPr>
              <w:jc w:val="center"/>
              <w:rPr>
                <w:rFonts w:cs="Times New Roman"/>
                <w:b/>
                <w:szCs w:val="28"/>
              </w:rPr>
            </w:pPr>
            <w:r w:rsidRPr="00E25060">
              <w:rPr>
                <w:rFonts w:cs="Times New Roman"/>
                <w:b/>
                <w:szCs w:val="28"/>
              </w:rPr>
              <w:t>Độc lập - Tự do - Hạnh phúc</w:t>
            </w:r>
          </w:p>
          <w:p w14:paraId="158B18D5" w14:textId="77777777" w:rsidR="00EB383E" w:rsidRPr="00E25060" w:rsidRDefault="00EB383E"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14445BA7" w14:textId="77777777" w:rsidR="00EB383E" w:rsidRPr="00E25060" w:rsidRDefault="00EB383E" w:rsidP="00BB78F5">
            <w:pPr>
              <w:jc w:val="center"/>
              <w:rPr>
                <w:rFonts w:cs="Times New Roman"/>
                <w:b/>
                <w:szCs w:val="28"/>
                <w:vertAlign w:val="superscript"/>
              </w:rPr>
            </w:pPr>
            <w:r w:rsidRPr="00E25060">
              <w:rPr>
                <w:rFonts w:cs="Times New Roman"/>
                <w:i/>
                <w:szCs w:val="28"/>
                <w:lang w:val="nl-NL"/>
              </w:rPr>
              <w:t>........, ngày........ tháng ...... năm .....</w:t>
            </w:r>
          </w:p>
        </w:tc>
      </w:tr>
    </w:tbl>
    <w:p w14:paraId="599BE6D3" w14:textId="77777777" w:rsidR="00EB383E" w:rsidRPr="00E25060" w:rsidRDefault="00EB383E" w:rsidP="00EB383E">
      <w:pPr>
        <w:jc w:val="center"/>
        <w:rPr>
          <w:rFonts w:cs="Times New Roman"/>
          <w:b/>
          <w:bCs/>
          <w:sz w:val="26"/>
          <w:szCs w:val="26"/>
        </w:rPr>
      </w:pPr>
    </w:p>
    <w:p w14:paraId="4CF312DB" w14:textId="77777777" w:rsidR="00EB383E" w:rsidRPr="00E25060" w:rsidRDefault="00EB383E" w:rsidP="00EB383E">
      <w:pPr>
        <w:jc w:val="center"/>
        <w:rPr>
          <w:rFonts w:cs="Times New Roman"/>
          <w:b/>
          <w:bCs/>
          <w:i/>
          <w:sz w:val="26"/>
          <w:szCs w:val="26"/>
        </w:rPr>
      </w:pPr>
      <w:r w:rsidRPr="00E25060">
        <w:rPr>
          <w:rFonts w:cs="Times New Roman"/>
          <w:b/>
          <w:bCs/>
          <w:sz w:val="26"/>
          <w:szCs w:val="26"/>
        </w:rPr>
        <w:t>PHIẾU CHUYỂN THÔNG TIN</w:t>
      </w:r>
    </w:p>
    <w:p w14:paraId="24272C1C" w14:textId="77777777" w:rsidR="00EB383E" w:rsidRPr="00E25060" w:rsidRDefault="00EB383E" w:rsidP="00EB383E">
      <w:pPr>
        <w:jc w:val="center"/>
        <w:rPr>
          <w:rFonts w:cs="Times New Roman"/>
          <w:b/>
          <w:bCs/>
          <w:sz w:val="26"/>
          <w:szCs w:val="26"/>
        </w:rPr>
      </w:pPr>
      <w:r w:rsidRPr="00E25060">
        <w:rPr>
          <w:rFonts w:cs="Times New Roman"/>
          <w:b/>
          <w:bCs/>
          <w:sz w:val="26"/>
          <w:szCs w:val="26"/>
        </w:rPr>
        <w:t>ĐỂ XÁC ĐỊNH NGHĨA VỤ TÀI CHÍNH VỀ ĐẤT ĐAI</w:t>
      </w:r>
    </w:p>
    <w:p w14:paraId="0DD3EBC4" w14:textId="77777777" w:rsidR="00EB383E" w:rsidRPr="00E25060" w:rsidRDefault="00EB383E" w:rsidP="00EB383E">
      <w:pPr>
        <w:jc w:val="center"/>
        <w:rPr>
          <w:rFonts w:cs="Times New Roman"/>
          <w:b/>
          <w:bCs/>
          <w:i/>
          <w:sz w:val="26"/>
          <w:szCs w:val="26"/>
          <w:vertAlign w:val="superscript"/>
        </w:rPr>
      </w:pPr>
      <w:r w:rsidRPr="00E25060">
        <w:rPr>
          <w:rFonts w:cs="Times New Roman"/>
          <w:b/>
          <w:bCs/>
          <w:i/>
          <w:sz w:val="26"/>
          <w:szCs w:val="26"/>
          <w:vertAlign w:val="superscript"/>
        </w:rPr>
        <w:t>___________</w:t>
      </w:r>
    </w:p>
    <w:p w14:paraId="16087D85" w14:textId="77777777" w:rsidR="00EB383E" w:rsidRPr="00E25060" w:rsidRDefault="00EB383E" w:rsidP="00EB383E">
      <w:pPr>
        <w:jc w:val="center"/>
        <w:rPr>
          <w:rFonts w:cs="Times New Roman"/>
          <w:szCs w:val="28"/>
        </w:rPr>
      </w:pPr>
      <w:r w:rsidRPr="00E25060">
        <w:rPr>
          <w:rFonts w:cs="Times New Roman"/>
          <w:bCs/>
          <w:szCs w:val="28"/>
        </w:rPr>
        <w:t>Kính gửi:</w:t>
      </w:r>
      <w:r w:rsidRPr="00E25060">
        <w:rPr>
          <w:rFonts w:cs="Times New Roman"/>
          <w:szCs w:val="28"/>
        </w:rPr>
        <w:t>..................................</w:t>
      </w:r>
    </w:p>
    <w:p w14:paraId="5EC41D73" w14:textId="77777777" w:rsidR="00EB383E" w:rsidRPr="00E25060" w:rsidRDefault="00EB383E" w:rsidP="00EB383E">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EB383E" w:rsidRPr="00E25060" w14:paraId="180A4650" w14:textId="77777777" w:rsidTr="00BB78F5">
        <w:tc>
          <w:tcPr>
            <w:tcW w:w="10065" w:type="dxa"/>
            <w:tcBorders>
              <w:top w:val="double" w:sz="2" w:space="0" w:color="auto"/>
              <w:left w:val="double" w:sz="2" w:space="0" w:color="auto"/>
              <w:bottom w:val="single" w:sz="4" w:space="0" w:color="auto"/>
              <w:right w:val="double" w:sz="2" w:space="0" w:color="auto"/>
            </w:tcBorders>
          </w:tcPr>
          <w:p w14:paraId="24AA9F38"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40AAE409"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76FB0C0D" w14:textId="77777777" w:rsidR="00EB383E" w:rsidRPr="00E25060" w:rsidRDefault="00EB383E"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EB383E" w:rsidRPr="00E25060" w14:paraId="4C62EC87" w14:textId="77777777" w:rsidTr="00BB78F5">
        <w:tc>
          <w:tcPr>
            <w:tcW w:w="10065" w:type="dxa"/>
            <w:tcBorders>
              <w:top w:val="single" w:sz="4" w:space="0" w:color="auto"/>
              <w:left w:val="double" w:sz="2" w:space="0" w:color="auto"/>
              <w:bottom w:val="single" w:sz="4" w:space="0" w:color="auto"/>
              <w:right w:val="double" w:sz="2" w:space="0" w:color="auto"/>
            </w:tcBorders>
          </w:tcPr>
          <w:p w14:paraId="5D381AA4" w14:textId="77777777" w:rsidR="00EB383E" w:rsidRPr="00E25060" w:rsidRDefault="00EB383E" w:rsidP="00BB78F5">
            <w:pPr>
              <w:spacing w:line="400" w:lineRule="exact"/>
              <w:ind w:firstLine="567"/>
              <w:jc w:val="both"/>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EB383E" w:rsidRPr="00E25060" w14:paraId="3ACB55B1" w14:textId="77777777" w:rsidTr="00BB78F5">
        <w:tc>
          <w:tcPr>
            <w:tcW w:w="10065" w:type="dxa"/>
            <w:tcBorders>
              <w:top w:val="single" w:sz="4" w:space="0" w:color="auto"/>
              <w:left w:val="double" w:sz="2" w:space="0" w:color="auto"/>
              <w:bottom w:val="single" w:sz="6" w:space="0" w:color="auto"/>
              <w:right w:val="double" w:sz="2" w:space="0" w:color="auto"/>
            </w:tcBorders>
          </w:tcPr>
          <w:p w14:paraId="0A18E6EA" w14:textId="77777777" w:rsidR="00EB383E" w:rsidRPr="00E25060" w:rsidRDefault="00EB383E"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785F59C0" w14:textId="77777777" w:rsidR="00EB383E" w:rsidRPr="00E25060" w:rsidRDefault="00EB383E"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7D03042C" w14:textId="77777777" w:rsidR="00EB383E" w:rsidRPr="00E25060" w:rsidRDefault="00EB383E"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77C3FBB3"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349BFBA3"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5F116E8F"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EB383E" w:rsidRPr="00E25060" w14:paraId="017A259A" w14:textId="77777777" w:rsidTr="00BB78F5">
        <w:tc>
          <w:tcPr>
            <w:tcW w:w="10065" w:type="dxa"/>
            <w:tcBorders>
              <w:top w:val="single" w:sz="6" w:space="0" w:color="auto"/>
              <w:left w:val="double" w:sz="2" w:space="0" w:color="auto"/>
              <w:bottom w:val="single" w:sz="6" w:space="0" w:color="auto"/>
              <w:right w:val="double" w:sz="2" w:space="0" w:color="auto"/>
            </w:tcBorders>
          </w:tcPr>
          <w:p w14:paraId="25A336CD" w14:textId="77777777" w:rsidR="00EB383E" w:rsidRPr="00E25060" w:rsidRDefault="00EB383E"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EB383E" w:rsidRPr="00E25060" w14:paraId="745D82A2" w14:textId="77777777" w:rsidTr="00BB78F5">
        <w:tc>
          <w:tcPr>
            <w:tcW w:w="10065" w:type="dxa"/>
            <w:tcBorders>
              <w:top w:val="single" w:sz="6" w:space="0" w:color="auto"/>
              <w:left w:val="double" w:sz="2" w:space="0" w:color="auto"/>
              <w:bottom w:val="single" w:sz="6" w:space="0" w:color="auto"/>
              <w:right w:val="double" w:sz="2" w:space="0" w:color="auto"/>
            </w:tcBorders>
          </w:tcPr>
          <w:p w14:paraId="4601313A" w14:textId="77777777" w:rsidR="00EB383E" w:rsidRPr="00E25060" w:rsidRDefault="00EB383E" w:rsidP="00BB78F5">
            <w:pPr>
              <w:spacing w:before="60"/>
              <w:ind w:firstLine="598"/>
              <w:jc w:val="both"/>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36CA6553" w14:textId="77777777" w:rsidR="00EB383E" w:rsidRPr="00E25060" w:rsidRDefault="00EB383E"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0D9DEBA2"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7E656E74"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3.1.3. Giá đất</w:t>
            </w:r>
          </w:p>
          <w:p w14:paraId="144B58B8"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99758FF"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E3DF36C"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19B04656"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1A870B64"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49CCAD01" w14:textId="77777777" w:rsidR="00EB383E" w:rsidRPr="00E25060" w:rsidRDefault="00EB383E"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4C15E99C" w14:textId="77777777" w:rsidR="00EB383E" w:rsidRPr="00E25060" w:rsidRDefault="00EB383E"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7FAFF53D"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1C6010C2"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2C6FB60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54A6CBF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1DEB76A8"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D33E02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7A2AF8D4"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5D98D3ED" w14:textId="77777777" w:rsidR="00EB383E" w:rsidRPr="00E25060" w:rsidRDefault="00EB383E" w:rsidP="00BB78F5">
            <w:pPr>
              <w:spacing w:before="60" w:after="10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4B070F20"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68DC2B45"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6174DE71"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5B866FDD"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4F7E50D1" w14:textId="77777777" w:rsidR="00EB383E" w:rsidRPr="00E25060" w:rsidRDefault="00EB383E"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3BEF5278"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673B98B0"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EB383E" w:rsidRPr="00E25060" w14:paraId="259CFAA4"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426973DE" w14:textId="77777777" w:rsidR="00EB383E" w:rsidRPr="00E25060" w:rsidRDefault="00EB383E" w:rsidP="00BB78F5">
            <w:pPr>
              <w:spacing w:before="60" w:line="400" w:lineRule="exact"/>
              <w:ind w:firstLine="567"/>
              <w:rPr>
                <w:rFonts w:cs="Times New Roman"/>
                <w:b/>
                <w:i/>
                <w:iCs/>
                <w:sz w:val="26"/>
                <w:szCs w:val="26"/>
              </w:rPr>
            </w:pPr>
            <w:r w:rsidRPr="00E25060">
              <w:rPr>
                <w:rFonts w:cs="Times New Roman"/>
                <w:b/>
                <w:i/>
                <w:iCs/>
                <w:sz w:val="26"/>
                <w:szCs w:val="26"/>
              </w:rPr>
              <w:t>3.2. Thông tin về tài sản gắn liền với đất</w:t>
            </w:r>
          </w:p>
          <w:p w14:paraId="628EDE98"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1DFE49FB"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3F68F714"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38DB8C63"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9A58ECD"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3F642A56"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3.2.6. Nguồn gốc:........................................................................................................</w:t>
            </w:r>
          </w:p>
          <w:p w14:paraId="00B8F33F"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52586EBC"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EB383E" w:rsidRPr="00E25060" w14:paraId="7590E1C0" w14:textId="77777777" w:rsidTr="00BB78F5">
        <w:tc>
          <w:tcPr>
            <w:tcW w:w="10065" w:type="dxa"/>
            <w:tcBorders>
              <w:top w:val="single" w:sz="6" w:space="0" w:color="auto"/>
              <w:left w:val="double" w:sz="2" w:space="0" w:color="auto"/>
              <w:bottom w:val="single" w:sz="6" w:space="0" w:color="auto"/>
              <w:right w:val="double" w:sz="2" w:space="0" w:color="auto"/>
            </w:tcBorders>
          </w:tcPr>
          <w:p w14:paraId="12482A71" w14:textId="77777777" w:rsidR="00EB383E" w:rsidRPr="00E25060" w:rsidRDefault="00EB383E" w:rsidP="00BB78F5">
            <w:pPr>
              <w:spacing w:before="60"/>
              <w:ind w:firstLine="598"/>
              <w:jc w:val="both"/>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EB383E" w:rsidRPr="00E25060" w14:paraId="6092EEF6" w14:textId="77777777" w:rsidTr="00BB78F5">
        <w:tc>
          <w:tcPr>
            <w:tcW w:w="10065" w:type="dxa"/>
            <w:tcBorders>
              <w:top w:val="single" w:sz="6" w:space="0" w:color="auto"/>
              <w:left w:val="double" w:sz="2" w:space="0" w:color="auto"/>
              <w:bottom w:val="single" w:sz="6" w:space="0" w:color="auto"/>
              <w:right w:val="double" w:sz="2" w:space="0" w:color="auto"/>
            </w:tcBorders>
          </w:tcPr>
          <w:p w14:paraId="52318580" w14:textId="77777777" w:rsidR="00EB383E" w:rsidRPr="00E25060" w:rsidRDefault="00EB383E" w:rsidP="00BB78F5">
            <w:pPr>
              <w:spacing w:before="60"/>
              <w:ind w:firstLine="598"/>
              <w:jc w:val="both"/>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50DB57FD"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09CB729C"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Giá đất tính tiền thuê đất: ............................</w:t>
            </w:r>
          </w:p>
          <w:p w14:paraId="5CF87B26"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43994EA6"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6B6B1B15"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06FADA3C" w14:textId="77777777" w:rsidR="00EB383E" w:rsidRPr="00E25060" w:rsidRDefault="00EB383E"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EB383E" w:rsidRPr="00E25060" w14:paraId="3D1633C7" w14:textId="77777777" w:rsidTr="00BB78F5">
        <w:tc>
          <w:tcPr>
            <w:tcW w:w="10065" w:type="dxa"/>
            <w:tcBorders>
              <w:top w:val="single" w:sz="6" w:space="0" w:color="auto"/>
              <w:left w:val="double" w:sz="2" w:space="0" w:color="auto"/>
              <w:bottom w:val="single" w:sz="6" w:space="0" w:color="auto"/>
              <w:right w:val="double" w:sz="2" w:space="0" w:color="auto"/>
            </w:tcBorders>
          </w:tcPr>
          <w:p w14:paraId="7FE631EC" w14:textId="77777777" w:rsidR="00EB383E" w:rsidRPr="00E25060" w:rsidRDefault="00EB383E"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EB383E" w:rsidRPr="00E25060" w14:paraId="706AF41A" w14:textId="77777777" w:rsidTr="00BB78F5">
        <w:tc>
          <w:tcPr>
            <w:tcW w:w="10065" w:type="dxa"/>
            <w:tcBorders>
              <w:top w:val="single" w:sz="6" w:space="0" w:color="auto"/>
              <w:left w:val="double" w:sz="2" w:space="0" w:color="auto"/>
              <w:bottom w:val="single" w:sz="6" w:space="0" w:color="auto"/>
              <w:right w:val="double" w:sz="2" w:space="0" w:color="auto"/>
            </w:tcBorders>
          </w:tcPr>
          <w:p w14:paraId="17CD3BAD" w14:textId="77777777" w:rsidR="00EB383E" w:rsidRPr="00E25060" w:rsidRDefault="00EB383E" w:rsidP="00BB78F5">
            <w:pPr>
              <w:autoSpaceDE w:val="0"/>
              <w:autoSpaceDN w:val="0"/>
              <w:spacing w:before="60"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 Tiền sử dụng đất:…...........................................................................</w:t>
            </w:r>
          </w:p>
          <w:p w14:paraId="37772248" w14:textId="77777777" w:rsidR="00EB383E" w:rsidRPr="00E25060" w:rsidRDefault="00EB383E"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EB383E" w:rsidRPr="00E25060" w14:paraId="0CDD0BF5" w14:textId="77777777" w:rsidTr="00BB78F5">
        <w:tc>
          <w:tcPr>
            <w:tcW w:w="10065" w:type="dxa"/>
            <w:tcBorders>
              <w:top w:val="single" w:sz="6" w:space="0" w:color="auto"/>
              <w:left w:val="double" w:sz="2" w:space="0" w:color="auto"/>
              <w:bottom w:val="double" w:sz="2" w:space="0" w:color="auto"/>
              <w:right w:val="double" w:sz="2" w:space="0" w:color="auto"/>
            </w:tcBorders>
          </w:tcPr>
          <w:p w14:paraId="52238261" w14:textId="77777777" w:rsidR="00EB383E" w:rsidRPr="00E25060" w:rsidRDefault="00EB383E" w:rsidP="00BB78F5">
            <w:pPr>
              <w:autoSpaceDE w:val="0"/>
              <w:autoSpaceDN w:val="0"/>
              <w:spacing w:line="400" w:lineRule="exact"/>
              <w:ind w:firstLine="567"/>
              <w:jc w:val="both"/>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374DA3AC" w14:textId="77777777" w:rsidR="00EB383E" w:rsidRPr="00E25060" w:rsidRDefault="00EB383E" w:rsidP="00BB78F5">
            <w:pPr>
              <w:autoSpaceDE w:val="0"/>
              <w:autoSpaceDN w:val="0"/>
              <w:spacing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w:t>
            </w:r>
          </w:p>
          <w:p w14:paraId="388CCE8F" w14:textId="77777777" w:rsidR="00EB383E" w:rsidRPr="00E25060" w:rsidRDefault="00EB383E" w:rsidP="00BB78F5">
            <w:pPr>
              <w:autoSpaceDE w:val="0"/>
              <w:autoSpaceDN w:val="0"/>
              <w:spacing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17207ED6" w14:textId="77777777" w:rsidR="00EB383E" w:rsidRPr="00E25060" w:rsidRDefault="00EB383E" w:rsidP="00EB383E">
      <w:pPr>
        <w:ind w:left="5041"/>
        <w:jc w:val="center"/>
        <w:rPr>
          <w:rFonts w:cs="Times New Roman"/>
          <w:b/>
          <w:sz w:val="26"/>
          <w:szCs w:val="26"/>
        </w:rPr>
      </w:pPr>
    </w:p>
    <w:p w14:paraId="54AEA07F" w14:textId="77777777" w:rsidR="00EB383E" w:rsidRPr="00E25060" w:rsidRDefault="00EB383E" w:rsidP="00EB383E">
      <w:pPr>
        <w:ind w:left="5041"/>
        <w:jc w:val="center"/>
        <w:rPr>
          <w:rFonts w:cs="Times New Roman"/>
          <w:b/>
          <w:sz w:val="26"/>
          <w:szCs w:val="26"/>
        </w:rPr>
      </w:pPr>
      <w:r w:rsidRPr="00E25060">
        <w:rPr>
          <w:rFonts w:cs="Times New Roman"/>
          <w:b/>
          <w:sz w:val="26"/>
          <w:szCs w:val="26"/>
        </w:rPr>
        <w:t>THỦ TRƯỞNG ĐƠN VỊ</w:t>
      </w:r>
    </w:p>
    <w:p w14:paraId="4A501049" w14:textId="77777777" w:rsidR="00EB383E" w:rsidRPr="00E25060" w:rsidRDefault="00EB383E" w:rsidP="00EB383E">
      <w:pPr>
        <w:ind w:left="5041"/>
        <w:jc w:val="center"/>
        <w:rPr>
          <w:rFonts w:cs="Times New Roman"/>
          <w:b/>
          <w:sz w:val="26"/>
          <w:szCs w:val="26"/>
        </w:rPr>
      </w:pPr>
      <w:r w:rsidRPr="00E25060">
        <w:rPr>
          <w:rFonts w:cs="Times New Roman"/>
          <w:i/>
          <w:sz w:val="26"/>
          <w:szCs w:val="26"/>
        </w:rPr>
        <w:t>(Ký, ghi rõ họ tên, đóng dấu)</w:t>
      </w:r>
    </w:p>
    <w:p w14:paraId="7C8DACCA" w14:textId="77777777" w:rsidR="00EB383E" w:rsidRPr="00E25060" w:rsidRDefault="00EB383E" w:rsidP="00EB383E">
      <w:pPr>
        <w:tabs>
          <w:tab w:val="center" w:pos="4505"/>
          <w:tab w:val="right" w:pos="9010"/>
        </w:tabs>
        <w:jc w:val="center"/>
        <w:rPr>
          <w:rFonts w:cs="Times New Roman"/>
          <w:b/>
          <w:spacing w:val="8"/>
          <w:szCs w:val="28"/>
        </w:rPr>
      </w:pPr>
      <w:r w:rsidRPr="00E25060">
        <w:rPr>
          <w:rFonts w:cs="Times New Roman"/>
          <w:b/>
          <w:spacing w:val="8"/>
          <w:szCs w:val="28"/>
        </w:rPr>
        <w:br w:type="page"/>
        <w:t xml:space="preserve">HƯỚNG DẪN GHI MỘT SỐ THÔNG TIN </w:t>
      </w:r>
    </w:p>
    <w:p w14:paraId="622AAD47" w14:textId="77777777" w:rsidR="00EB383E" w:rsidRPr="00E25060" w:rsidRDefault="00EB383E" w:rsidP="00EB383E">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1A466C37" w14:textId="77777777" w:rsidR="00EB383E" w:rsidRPr="00E25060" w:rsidRDefault="00EB383E" w:rsidP="00EB383E">
      <w:pPr>
        <w:tabs>
          <w:tab w:val="center" w:pos="4505"/>
          <w:tab w:val="right" w:pos="9010"/>
        </w:tabs>
        <w:jc w:val="center"/>
        <w:rPr>
          <w:rFonts w:cs="Times New Roman"/>
          <w:b/>
          <w:spacing w:val="8"/>
          <w:szCs w:val="28"/>
          <w:lang w:val="nl-N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EB383E" w:rsidRPr="00E25060" w14:paraId="73976A36" w14:textId="77777777" w:rsidTr="00BB78F5">
        <w:tc>
          <w:tcPr>
            <w:tcW w:w="9385" w:type="dxa"/>
          </w:tcPr>
          <w:p w14:paraId="1AB23148" w14:textId="77777777" w:rsidR="00EB383E" w:rsidRPr="00E25060" w:rsidRDefault="00EB383E" w:rsidP="00BB78F5">
            <w:pPr>
              <w:autoSpaceDE w:val="0"/>
              <w:autoSpaceDN w:val="0"/>
              <w:spacing w:before="10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41194C95"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029BB72A"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2ACE813A"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4F40660A"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7497618D"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6E8648D8"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30A57297" w14:textId="77777777" w:rsidR="00EB383E" w:rsidRPr="00E25060" w:rsidRDefault="00EB383E" w:rsidP="00BB78F5">
            <w:pPr>
              <w:spacing w:before="10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5629E8E4"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0D84B19" w14:textId="77777777" w:rsidR="00EB383E" w:rsidRPr="00E25060" w:rsidRDefault="00EB383E" w:rsidP="00BB78F5">
            <w:pPr>
              <w:autoSpaceDE w:val="0"/>
              <w:autoSpaceDN w:val="0"/>
              <w:spacing w:before="10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24C5B083" w14:textId="77777777" w:rsidR="00EB383E" w:rsidRPr="00E25060" w:rsidRDefault="00EB383E" w:rsidP="00BB78F5">
            <w:pPr>
              <w:spacing w:before="100"/>
              <w:ind w:firstLine="567"/>
              <w:rPr>
                <w:rFonts w:cs="Times New Roman"/>
                <w:b/>
                <w:sz w:val="26"/>
                <w:lang w:val="nl-NL"/>
              </w:rPr>
            </w:pPr>
            <w:r w:rsidRPr="00E25060">
              <w:rPr>
                <w:rFonts w:cs="Times New Roman"/>
                <w:b/>
                <w:sz w:val="26"/>
                <w:lang w:val="nl-NL"/>
              </w:rPr>
              <w:t xml:space="preserve">Mục III. </w:t>
            </w:r>
          </w:p>
          <w:p w14:paraId="4F114E6E" w14:textId="77777777" w:rsidR="00EB383E" w:rsidRPr="00E25060" w:rsidRDefault="00EB383E" w:rsidP="00BB78F5">
            <w:pPr>
              <w:spacing w:before="10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65FABEAE" w14:textId="77777777" w:rsidR="00EB383E" w:rsidRPr="00E25060" w:rsidRDefault="00EB383E" w:rsidP="00BB78F5">
            <w:pPr>
              <w:spacing w:before="10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F72088E" w14:textId="77777777" w:rsidR="00EB383E" w:rsidRPr="00E25060" w:rsidRDefault="00EB383E" w:rsidP="00BB78F5">
            <w:pPr>
              <w:spacing w:before="10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34BF0647" w14:textId="77777777" w:rsidR="00EB383E" w:rsidRPr="00E25060" w:rsidRDefault="00EB383E" w:rsidP="00BB78F5">
            <w:pPr>
              <w:spacing w:before="10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1F60B1B4" w14:textId="77777777" w:rsidR="00EB383E" w:rsidRPr="00E25060" w:rsidRDefault="00EB383E" w:rsidP="00BB78F5">
            <w:pPr>
              <w:spacing w:before="100"/>
              <w:ind w:firstLine="567"/>
              <w:jc w:val="both"/>
              <w:rPr>
                <w:rFonts w:cs="Times New Roman"/>
                <w:sz w:val="26"/>
                <w:lang w:val="nl-NL"/>
              </w:rPr>
            </w:pPr>
            <w:r w:rsidRPr="00E25060">
              <w:rPr>
                <w:rFonts w:cs="Times New Roman"/>
                <w:sz w:val="26"/>
                <w:lang w:val="nl-NL"/>
              </w:rPr>
              <w:t>(10) Ghi tên loại giấy tờ, số, ngày, tháng, năm và trích yếu của văn bản. Ví dụ: Quyết định giao đất số 15/QĐ-UBND ngày 28/6/2016 về việc giao đất tái định cư v.v…</w:t>
            </w:r>
          </w:p>
          <w:p w14:paraId="5B8E0D0C" w14:textId="77777777" w:rsidR="00EB383E" w:rsidRPr="00E25060" w:rsidRDefault="00EB383E"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12D28631" w14:textId="77777777" w:rsidR="00EB383E" w:rsidRPr="00E25060" w:rsidRDefault="00EB383E" w:rsidP="00EB383E">
      <w:pPr>
        <w:spacing w:after="280" w:afterAutospacing="1"/>
        <w:rPr>
          <w:rFonts w:cs="Times New Roman"/>
          <w:b/>
          <w:bCs/>
          <w:i/>
          <w:iCs/>
          <w:lang w:val="nl-NL"/>
        </w:rPr>
      </w:pPr>
      <w:bookmarkStart w:id="198" w:name="loai_3"/>
    </w:p>
    <w:p w14:paraId="3172C0EC" w14:textId="77777777" w:rsidR="00EB383E" w:rsidRPr="00E25060" w:rsidRDefault="00EB383E" w:rsidP="00EB383E">
      <w:pPr>
        <w:rPr>
          <w:rFonts w:cs="Times New Roman"/>
          <w:b/>
          <w:bCs/>
          <w:i/>
          <w:iCs/>
          <w:lang w:val="nl-NL"/>
        </w:rPr>
      </w:pPr>
      <w:r w:rsidRPr="00E25060">
        <w:rPr>
          <w:rFonts w:cs="Times New Roman"/>
          <w:b/>
          <w:bCs/>
          <w:i/>
          <w:iCs/>
          <w:lang w:val="nl-NL"/>
        </w:rPr>
        <w:br w:type="page"/>
      </w:r>
    </w:p>
    <w:p w14:paraId="1A5FDD47" w14:textId="77777777" w:rsidR="00EB383E" w:rsidRPr="00E25060" w:rsidRDefault="00EB383E" w:rsidP="00EB383E">
      <w:pPr>
        <w:spacing w:after="0" w:line="240" w:lineRule="auto"/>
        <w:ind w:firstLine="720"/>
        <w:jc w:val="right"/>
        <w:rPr>
          <w:rFonts w:eastAsia="Calibri" w:cs="Times New Roman"/>
          <w:kern w:val="2"/>
          <w:lang w:val="nl-NL"/>
        </w:rPr>
      </w:pPr>
      <w:r w:rsidRPr="00E25060">
        <w:rPr>
          <w:rFonts w:eastAsia="Calibri" w:cs="Times New Roman"/>
          <w:b/>
          <w:bCs/>
          <w:kern w:val="2"/>
        </w:rPr>
        <w:t xml:space="preserve">Mẫu số </w:t>
      </w:r>
      <w:r w:rsidRPr="00784ED4">
        <w:rPr>
          <w:rFonts w:eastAsia="Calibri" w:cs="Times New Roman"/>
          <w:b/>
          <w:bCs/>
          <w:sz w:val="26"/>
          <w:szCs w:val="26"/>
          <w:lang w:eastAsia="x-none"/>
        </w:rPr>
        <w:t>19a</w:t>
      </w:r>
      <w:bookmarkEnd w:id="198"/>
    </w:p>
    <w:p w14:paraId="6AB8A177" w14:textId="77777777" w:rsidR="00EB383E" w:rsidRPr="00E25060" w:rsidRDefault="00EB383E" w:rsidP="00EB383E">
      <w:pPr>
        <w:spacing w:after="0" w:line="240" w:lineRule="auto"/>
        <w:jc w:val="center"/>
        <w:rPr>
          <w:rFonts w:cs="Times New Roman"/>
        </w:rPr>
      </w:pPr>
      <w:bookmarkStart w:id="199" w:name="loai_3_name"/>
      <w:r w:rsidRPr="00E25060">
        <w:rPr>
          <w:rFonts w:cs="Times New Roman"/>
          <w:b/>
          <w:bCs/>
        </w:rPr>
        <w:t>BẢNG KÊ CHI TIẾT</w:t>
      </w:r>
      <w:bookmarkEnd w:id="199"/>
    </w:p>
    <w:p w14:paraId="481746AB" w14:textId="77777777" w:rsidR="00EB383E" w:rsidRPr="00E25060" w:rsidRDefault="00EB383E" w:rsidP="00EB383E">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EB383E" w:rsidRPr="00E25060" w14:paraId="6C2D2495"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FEF24D"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A24831" w14:textId="77777777" w:rsidR="00EB383E" w:rsidRPr="00E25060" w:rsidRDefault="00EB383E"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B85FF0" w14:textId="77777777" w:rsidR="00EB383E" w:rsidRPr="00E25060" w:rsidRDefault="00EB383E"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52F63" w14:textId="77777777" w:rsidR="00EB383E" w:rsidRPr="00E25060" w:rsidRDefault="00EB383E"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37C175" w14:textId="77777777" w:rsidR="00EB383E" w:rsidRPr="00E25060" w:rsidRDefault="00EB383E"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056CD5" w14:textId="77777777" w:rsidR="00EB383E" w:rsidRPr="00E25060" w:rsidRDefault="00EB383E" w:rsidP="00BB78F5">
            <w:pPr>
              <w:jc w:val="center"/>
              <w:rPr>
                <w:rFonts w:cs="Times New Roman"/>
                <w:sz w:val="20"/>
                <w:szCs w:val="20"/>
              </w:rPr>
            </w:pPr>
            <w:r w:rsidRPr="00E25060">
              <w:rPr>
                <w:rFonts w:cs="Times New Roman"/>
                <w:sz w:val="20"/>
                <w:szCs w:val="20"/>
              </w:rPr>
              <w:t>Diện tích sử dụng/Tỷ lệ sở hữu (nếu có)</w:t>
            </w:r>
          </w:p>
        </w:tc>
      </w:tr>
      <w:tr w:rsidR="00EB383E" w:rsidRPr="00E25060" w14:paraId="596365C4"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E1560D"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AEF62E"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272B29"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AFA5AD"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73B943" w14:textId="77777777" w:rsidR="00EB383E" w:rsidRPr="00E25060" w:rsidRDefault="00EB383E"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C9709E5" w14:textId="77777777" w:rsidR="00EB383E" w:rsidRPr="00E25060" w:rsidRDefault="00EB383E" w:rsidP="00BB78F5">
            <w:pPr>
              <w:rPr>
                <w:rFonts w:cs="Times New Roman"/>
              </w:rPr>
            </w:pPr>
            <w:r w:rsidRPr="00E25060">
              <w:rPr>
                <w:rFonts w:cs="Times New Roman"/>
              </w:rPr>
              <w:t> </w:t>
            </w:r>
          </w:p>
        </w:tc>
      </w:tr>
      <w:tr w:rsidR="00EB383E" w:rsidRPr="00E25060" w14:paraId="7F474B98"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43E64B"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E6C023"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65BFFA"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82BBAD"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66BE3B" w14:textId="77777777" w:rsidR="00EB383E" w:rsidRPr="00E25060" w:rsidRDefault="00EB383E"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79CA3DD" w14:textId="77777777" w:rsidR="00EB383E" w:rsidRPr="00E25060" w:rsidRDefault="00EB383E" w:rsidP="00BB78F5">
            <w:pPr>
              <w:rPr>
                <w:rFonts w:cs="Times New Roman"/>
              </w:rPr>
            </w:pPr>
            <w:r w:rsidRPr="00E25060">
              <w:rPr>
                <w:rFonts w:cs="Times New Roman"/>
              </w:rPr>
              <w:t> </w:t>
            </w:r>
          </w:p>
        </w:tc>
      </w:tr>
      <w:tr w:rsidR="00EB383E" w:rsidRPr="00E25060" w14:paraId="7503F6FD"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2BFF27"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E85B9A"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0EF418"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B70BB1"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487060" w14:textId="77777777" w:rsidR="00EB383E" w:rsidRPr="00E25060" w:rsidRDefault="00EB383E"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0BDC02" w14:textId="77777777" w:rsidR="00EB383E" w:rsidRPr="00E25060" w:rsidRDefault="00EB383E" w:rsidP="00BB78F5">
            <w:pPr>
              <w:rPr>
                <w:rFonts w:cs="Times New Roman"/>
              </w:rPr>
            </w:pPr>
            <w:r w:rsidRPr="00E25060">
              <w:rPr>
                <w:rFonts w:cs="Times New Roman"/>
              </w:rPr>
              <w:t> </w:t>
            </w:r>
          </w:p>
        </w:tc>
      </w:tr>
    </w:tbl>
    <w:p w14:paraId="342745F1" w14:textId="77777777" w:rsidR="00EB383E" w:rsidRPr="00E25060" w:rsidRDefault="00EB383E" w:rsidP="00EB383E">
      <w:pPr>
        <w:spacing w:before="240" w:after="280" w:afterAutospacing="1"/>
        <w:jc w:val="center"/>
        <w:rPr>
          <w:rFonts w:cs="Times New Roman"/>
        </w:rPr>
      </w:pPr>
      <w:r w:rsidRPr="00E25060">
        <w:rPr>
          <w:rFonts w:cs="Times New Roman"/>
          <w:b/>
          <w:bCs/>
        </w:rPr>
        <w:t>Bảng 2: Bảng kê thông tin về đất</w:t>
      </w:r>
    </w:p>
    <w:tbl>
      <w:tblPr>
        <w:tblW w:w="10862"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838"/>
        <w:gridCol w:w="709"/>
        <w:gridCol w:w="1055"/>
        <w:gridCol w:w="630"/>
        <w:gridCol w:w="992"/>
        <w:gridCol w:w="1051"/>
        <w:gridCol w:w="1051"/>
      </w:tblGrid>
      <w:tr w:rsidR="00EB383E" w:rsidRPr="00E25060" w14:paraId="7830A439"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1B2F61B"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998558F" w14:textId="77777777" w:rsidR="00EB383E" w:rsidRPr="00E25060" w:rsidRDefault="00EB383E"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4170A11" w14:textId="77777777" w:rsidR="00EB383E" w:rsidRPr="00E25060" w:rsidRDefault="00EB383E"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2EA1415" w14:textId="77777777" w:rsidR="00EB383E" w:rsidRPr="00E25060" w:rsidRDefault="00EB383E"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9111E4E" w14:textId="77777777" w:rsidR="00EB383E" w:rsidRPr="00E25060" w:rsidRDefault="00EB383E"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60C46469" w14:textId="77777777" w:rsidR="00EB383E" w:rsidRPr="00E25060" w:rsidRDefault="00EB383E" w:rsidP="00BB78F5">
            <w:pPr>
              <w:jc w:val="center"/>
              <w:rPr>
                <w:rFonts w:cs="Times New Roman"/>
                <w:sz w:val="20"/>
                <w:szCs w:val="20"/>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4CF452" w14:textId="77777777" w:rsidR="00EB383E" w:rsidRPr="00E25060" w:rsidRDefault="00EB383E"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845E85F" w14:textId="77777777" w:rsidR="00EB383E" w:rsidRPr="00E25060" w:rsidRDefault="00EB383E"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CF064A5" w14:textId="77777777" w:rsidR="00EB383E" w:rsidRPr="00E25060" w:rsidRDefault="00EB383E"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D51E980" w14:textId="77777777" w:rsidR="00EB383E" w:rsidRPr="00E25060" w:rsidRDefault="00EB383E"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A77D25A" w14:textId="77777777" w:rsidR="00EB383E" w:rsidRPr="00E25060" w:rsidRDefault="00EB383E"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1CDB477" w14:textId="77777777" w:rsidR="00EB383E" w:rsidRPr="00E25060" w:rsidRDefault="00EB383E"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B91171E" w14:textId="77777777" w:rsidR="00EB383E" w:rsidRPr="00E25060" w:rsidDel="004152DB" w:rsidRDefault="00EB383E" w:rsidP="00BB78F5">
            <w:pPr>
              <w:jc w:val="center"/>
              <w:rPr>
                <w:rFonts w:cs="Times New Roman"/>
                <w:sz w:val="20"/>
                <w:szCs w:val="20"/>
              </w:rPr>
            </w:pPr>
            <w:r w:rsidRPr="00E25060">
              <w:rPr>
                <w:rFonts w:cs="Times New Roman"/>
                <w:bCs/>
                <w:sz w:val="20"/>
                <w:szCs w:val="20"/>
              </w:rPr>
              <w:t>Giấy tờ về quyền sử dụng đất (nếu có)</w:t>
            </w:r>
          </w:p>
        </w:tc>
      </w:tr>
      <w:tr w:rsidR="00EB383E" w:rsidRPr="00E25060" w14:paraId="5CDECA1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192619"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D795FA"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1A16C45"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C33B60"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C9C76F"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7BF4ED60" w14:textId="77777777" w:rsidR="00EB383E" w:rsidRPr="00E25060" w:rsidRDefault="00EB383E" w:rsidP="00BB78F5">
            <w:pPr>
              <w:rPr>
                <w:rFonts w:cs="Times New Roman"/>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E43660B"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AEC308"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7D00AC"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8F7636"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B6EA82"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D4F3E7E"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41D2344" w14:textId="77777777" w:rsidR="00EB383E" w:rsidRPr="00E25060" w:rsidRDefault="00EB383E" w:rsidP="00BB78F5">
            <w:pPr>
              <w:rPr>
                <w:rFonts w:cs="Times New Roman"/>
              </w:rPr>
            </w:pPr>
          </w:p>
        </w:tc>
      </w:tr>
      <w:tr w:rsidR="00EB383E" w:rsidRPr="00E25060" w14:paraId="16C7F4E1"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FB746C"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EAE498B"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48526F"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8F2666"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2C0C1C5"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37D64436" w14:textId="77777777" w:rsidR="00EB383E" w:rsidRPr="00E25060" w:rsidRDefault="00EB383E" w:rsidP="00BB78F5">
            <w:pPr>
              <w:rPr>
                <w:rFonts w:cs="Times New Roman"/>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2039473"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62DF89"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2669DB"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6B7BD4A"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1E5ABB4"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2F900D7"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5A219E3" w14:textId="77777777" w:rsidR="00EB383E" w:rsidRPr="00E25060" w:rsidRDefault="00EB383E" w:rsidP="00BB78F5">
            <w:pPr>
              <w:rPr>
                <w:rFonts w:cs="Times New Roman"/>
              </w:rPr>
            </w:pPr>
          </w:p>
        </w:tc>
      </w:tr>
      <w:tr w:rsidR="00EB383E" w:rsidRPr="00E25060" w14:paraId="2937D2E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00A264C"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06BDAD1"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B68061"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867FE34"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88FD932"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18C37DD" w14:textId="77777777" w:rsidR="00EB383E" w:rsidRPr="00E25060" w:rsidRDefault="00EB383E" w:rsidP="00BB78F5">
            <w:pPr>
              <w:rPr>
                <w:rFonts w:cs="Times New Roman"/>
              </w:rPr>
            </w:pP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B481E49"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8BE99E2"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32231E5"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1E0D9E9"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A149091"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11FAEB1D"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621A623E" w14:textId="77777777" w:rsidR="00EB383E" w:rsidRPr="00E25060" w:rsidRDefault="00EB383E" w:rsidP="00BB78F5">
            <w:pPr>
              <w:rPr>
                <w:rFonts w:cs="Times New Roman"/>
              </w:rPr>
            </w:pPr>
          </w:p>
        </w:tc>
      </w:tr>
    </w:tbl>
    <w:p w14:paraId="5DA26405" w14:textId="77777777" w:rsidR="00EB383E" w:rsidRPr="00E25060" w:rsidRDefault="00EB383E" w:rsidP="00EB383E">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EB383E" w:rsidRPr="00E25060" w14:paraId="6990EBCF"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39E402F0"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7B5172F9" w14:textId="77777777" w:rsidR="00EB383E" w:rsidRPr="00E25060" w:rsidRDefault="00EB383E"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7EB4A6BA" w14:textId="77777777" w:rsidR="00EB383E" w:rsidRPr="00E25060" w:rsidRDefault="00EB383E"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736D198A" w14:textId="77777777" w:rsidR="00EB383E" w:rsidRPr="00E25060" w:rsidRDefault="00EB383E"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3B79B998" w14:textId="77777777" w:rsidR="00EB383E" w:rsidRPr="00E25060" w:rsidRDefault="00EB383E"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47D1DCCD" w14:textId="77777777" w:rsidR="00EB383E" w:rsidRPr="00E25060" w:rsidRDefault="00EB383E" w:rsidP="00BB78F5">
            <w:pPr>
              <w:jc w:val="center"/>
              <w:rPr>
                <w:rFonts w:cs="Times New Roman"/>
                <w:sz w:val="20"/>
                <w:szCs w:val="20"/>
              </w:rPr>
            </w:pPr>
            <w:r w:rsidRPr="00E25060">
              <w:rPr>
                <w:rFonts w:cs="Times New Roman"/>
                <w:sz w:val="20"/>
                <w:szCs w:val="20"/>
              </w:rPr>
              <w:t xml:space="preserve">Thời hạn </w:t>
            </w:r>
          </w:p>
          <w:p w14:paraId="5910837B" w14:textId="77777777" w:rsidR="00EB383E" w:rsidRPr="00E25060" w:rsidRDefault="00EB383E" w:rsidP="00BB78F5">
            <w:pPr>
              <w:jc w:val="center"/>
              <w:rPr>
                <w:rFonts w:cs="Times New Roman"/>
                <w:sz w:val="20"/>
                <w:szCs w:val="20"/>
              </w:rPr>
            </w:pPr>
            <w:r w:rsidRPr="00E25060">
              <w:rPr>
                <w:rFonts w:cs="Times New Roman"/>
                <w:sz w:val="20"/>
                <w:szCs w:val="20"/>
              </w:rPr>
              <w:t>sở hữu</w:t>
            </w:r>
          </w:p>
        </w:tc>
      </w:tr>
      <w:tr w:rsidR="00EB383E" w:rsidRPr="00E25060" w14:paraId="0506469F" w14:textId="77777777" w:rsidTr="00BB78F5">
        <w:trPr>
          <w:trHeight w:val="129"/>
        </w:trPr>
        <w:tc>
          <w:tcPr>
            <w:tcW w:w="805" w:type="dxa"/>
            <w:vMerge/>
            <w:shd w:val="clear" w:color="auto" w:fill="auto"/>
            <w:vAlign w:val="center"/>
          </w:tcPr>
          <w:p w14:paraId="77B35424" w14:textId="77777777" w:rsidR="00EB383E" w:rsidRPr="00E25060" w:rsidRDefault="00EB383E" w:rsidP="00BB78F5">
            <w:pPr>
              <w:jc w:val="center"/>
              <w:rPr>
                <w:rFonts w:cs="Times New Roman"/>
                <w:sz w:val="20"/>
                <w:szCs w:val="20"/>
              </w:rPr>
            </w:pPr>
          </w:p>
        </w:tc>
        <w:tc>
          <w:tcPr>
            <w:tcW w:w="765" w:type="dxa"/>
            <w:vMerge/>
            <w:shd w:val="clear" w:color="auto" w:fill="auto"/>
            <w:vAlign w:val="center"/>
          </w:tcPr>
          <w:p w14:paraId="35AFD128" w14:textId="77777777" w:rsidR="00EB383E" w:rsidRPr="00E25060" w:rsidRDefault="00EB383E" w:rsidP="00BB78F5">
            <w:pPr>
              <w:jc w:val="center"/>
              <w:rPr>
                <w:rFonts w:cs="Times New Roman"/>
                <w:sz w:val="20"/>
                <w:szCs w:val="20"/>
              </w:rPr>
            </w:pPr>
          </w:p>
        </w:tc>
        <w:tc>
          <w:tcPr>
            <w:tcW w:w="1467" w:type="dxa"/>
            <w:vMerge/>
            <w:shd w:val="clear" w:color="auto" w:fill="auto"/>
            <w:vAlign w:val="center"/>
          </w:tcPr>
          <w:p w14:paraId="34F7AA8C" w14:textId="77777777" w:rsidR="00EB383E" w:rsidRPr="00E25060" w:rsidRDefault="00EB383E"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1C568D7C" w14:textId="77777777" w:rsidR="00EB383E" w:rsidRPr="00E25060" w:rsidRDefault="00EB383E"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3F7E929B" w14:textId="77777777" w:rsidR="00EB383E" w:rsidRPr="00E25060" w:rsidRDefault="00EB383E"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75CB25DD" w14:textId="77777777" w:rsidR="00EB383E" w:rsidRPr="00E25060" w:rsidRDefault="00EB383E"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0D787C29" w14:textId="77777777" w:rsidR="00EB383E" w:rsidRPr="00E25060" w:rsidRDefault="00EB383E" w:rsidP="00BB78F5">
            <w:pPr>
              <w:jc w:val="center"/>
              <w:rPr>
                <w:rFonts w:cs="Times New Roman"/>
                <w:sz w:val="20"/>
                <w:szCs w:val="20"/>
              </w:rPr>
            </w:pPr>
            <w:r w:rsidRPr="00E25060">
              <w:rPr>
                <w:rFonts w:cs="Times New Roman"/>
                <w:sz w:val="20"/>
                <w:szCs w:val="20"/>
              </w:rPr>
              <w:t>Xây dựng</w:t>
            </w:r>
          </w:p>
          <w:p w14:paraId="623FE185" w14:textId="77777777" w:rsidR="00EB383E" w:rsidRPr="00E25060" w:rsidRDefault="00EB383E" w:rsidP="00BB78F5">
            <w:pPr>
              <w:jc w:val="center"/>
              <w:rPr>
                <w:rFonts w:cs="Times New Roman"/>
                <w:sz w:val="20"/>
                <w:szCs w:val="20"/>
              </w:rPr>
            </w:pPr>
          </w:p>
        </w:tc>
        <w:tc>
          <w:tcPr>
            <w:tcW w:w="1191" w:type="dxa"/>
            <w:vMerge/>
            <w:shd w:val="solid" w:color="FFFFFF" w:fill="auto"/>
          </w:tcPr>
          <w:p w14:paraId="47BBA719" w14:textId="77777777" w:rsidR="00EB383E" w:rsidRPr="00E25060" w:rsidRDefault="00EB383E" w:rsidP="00BB78F5">
            <w:pPr>
              <w:jc w:val="center"/>
              <w:rPr>
                <w:rFonts w:cs="Times New Roman"/>
                <w:sz w:val="20"/>
                <w:szCs w:val="20"/>
              </w:rPr>
            </w:pPr>
          </w:p>
        </w:tc>
      </w:tr>
      <w:tr w:rsidR="00EB383E" w:rsidRPr="00E25060" w14:paraId="6A06C5EE" w14:textId="77777777" w:rsidTr="00BB78F5">
        <w:trPr>
          <w:trHeight w:val="718"/>
        </w:trPr>
        <w:tc>
          <w:tcPr>
            <w:tcW w:w="805" w:type="dxa"/>
            <w:shd w:val="solid" w:color="FFFFFF" w:fill="auto"/>
            <w:tcMar>
              <w:top w:w="0" w:type="dxa"/>
              <w:left w:w="0" w:type="dxa"/>
              <w:bottom w:w="0" w:type="dxa"/>
              <w:right w:w="0" w:type="dxa"/>
            </w:tcMar>
          </w:tcPr>
          <w:p w14:paraId="5CD001C0"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2E0013C"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69C3682"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1E3FFA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2D38F1E"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9266FDA"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29DE500" w14:textId="77777777" w:rsidR="00EB383E" w:rsidRPr="00E25060" w:rsidRDefault="00EB383E" w:rsidP="00EB383E">
            <w:pPr>
              <w:spacing w:after="0" w:line="240" w:lineRule="auto"/>
              <w:rPr>
                <w:rFonts w:cs="Times New Roman"/>
              </w:rPr>
            </w:pPr>
            <w:r w:rsidRPr="00E25060">
              <w:rPr>
                <w:rFonts w:cs="Times New Roman"/>
              </w:rPr>
              <w:t> </w:t>
            </w:r>
          </w:p>
          <w:p w14:paraId="7E66EC91"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4D8E6007" w14:textId="77777777" w:rsidR="00EB383E" w:rsidRPr="00E25060" w:rsidRDefault="00EB383E" w:rsidP="00EB383E">
            <w:pPr>
              <w:spacing w:after="0" w:line="240" w:lineRule="auto"/>
              <w:rPr>
                <w:rFonts w:cs="Times New Roman"/>
              </w:rPr>
            </w:pPr>
          </w:p>
        </w:tc>
      </w:tr>
      <w:tr w:rsidR="00EB383E" w:rsidRPr="00E25060" w14:paraId="3820C80B" w14:textId="77777777" w:rsidTr="00BB78F5">
        <w:trPr>
          <w:trHeight w:val="718"/>
        </w:trPr>
        <w:tc>
          <w:tcPr>
            <w:tcW w:w="805" w:type="dxa"/>
            <w:shd w:val="solid" w:color="FFFFFF" w:fill="auto"/>
            <w:tcMar>
              <w:top w:w="0" w:type="dxa"/>
              <w:left w:w="0" w:type="dxa"/>
              <w:bottom w:w="0" w:type="dxa"/>
              <w:right w:w="0" w:type="dxa"/>
            </w:tcMar>
          </w:tcPr>
          <w:p w14:paraId="20E4300D"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6D142E79"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A47CA4C"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F28A6A4"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58DC40A"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AA65AD2"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4AF7040E" w14:textId="77777777" w:rsidR="00EB383E" w:rsidRPr="00E25060" w:rsidRDefault="00EB383E" w:rsidP="00EB383E">
            <w:pPr>
              <w:spacing w:after="0" w:line="240" w:lineRule="auto"/>
              <w:rPr>
                <w:rFonts w:cs="Times New Roman"/>
              </w:rPr>
            </w:pPr>
            <w:r w:rsidRPr="00E25060">
              <w:rPr>
                <w:rFonts w:cs="Times New Roman"/>
              </w:rPr>
              <w:t> </w:t>
            </w:r>
          </w:p>
          <w:p w14:paraId="016357CB"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5B2BBDE4" w14:textId="77777777" w:rsidR="00EB383E" w:rsidRPr="00E25060" w:rsidRDefault="00EB383E" w:rsidP="00EB383E">
            <w:pPr>
              <w:spacing w:after="0" w:line="240" w:lineRule="auto"/>
              <w:rPr>
                <w:rFonts w:cs="Times New Roman"/>
              </w:rPr>
            </w:pPr>
          </w:p>
        </w:tc>
      </w:tr>
      <w:tr w:rsidR="00EB383E" w:rsidRPr="00E25060" w14:paraId="16636DE0" w14:textId="77777777" w:rsidTr="00BB78F5">
        <w:trPr>
          <w:trHeight w:val="718"/>
        </w:trPr>
        <w:tc>
          <w:tcPr>
            <w:tcW w:w="805" w:type="dxa"/>
            <w:shd w:val="solid" w:color="FFFFFF" w:fill="auto"/>
            <w:tcMar>
              <w:top w:w="0" w:type="dxa"/>
              <w:left w:w="0" w:type="dxa"/>
              <w:bottom w:w="0" w:type="dxa"/>
              <w:right w:w="0" w:type="dxa"/>
            </w:tcMar>
          </w:tcPr>
          <w:p w14:paraId="5CA728BC"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13D28CDD"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F72C89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185F53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B1D06D6"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39C2100"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7AACE00" w14:textId="77777777" w:rsidR="00EB383E" w:rsidRPr="00E25060" w:rsidRDefault="00EB383E" w:rsidP="00EB383E">
            <w:pPr>
              <w:spacing w:after="0" w:line="240" w:lineRule="auto"/>
              <w:rPr>
                <w:rFonts w:cs="Times New Roman"/>
              </w:rPr>
            </w:pPr>
            <w:r w:rsidRPr="00E25060">
              <w:rPr>
                <w:rFonts w:cs="Times New Roman"/>
              </w:rPr>
              <w:t> </w:t>
            </w:r>
          </w:p>
          <w:p w14:paraId="3EAD970A"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24882796" w14:textId="77777777" w:rsidR="00EB383E" w:rsidRPr="00E25060" w:rsidRDefault="00EB383E" w:rsidP="00EB383E">
            <w:pPr>
              <w:spacing w:after="0" w:line="240" w:lineRule="auto"/>
              <w:rPr>
                <w:rFonts w:cs="Times New Roman"/>
              </w:rPr>
            </w:pPr>
          </w:p>
        </w:tc>
      </w:tr>
      <w:bookmarkEnd w:id="197"/>
    </w:tbl>
    <w:p w14:paraId="387DCB1B" w14:textId="4CE5A638" w:rsidR="00EB383E" w:rsidRDefault="00EB383E" w:rsidP="00276736">
      <w:pPr>
        <w:ind w:firstLine="709"/>
        <w:jc w:val="both"/>
        <w:rPr>
          <w:b/>
          <w:bCs/>
        </w:rPr>
      </w:pPr>
    </w:p>
    <w:p w14:paraId="2126A343" w14:textId="3EFE0D71" w:rsidR="00EB383E" w:rsidRDefault="00EB383E" w:rsidP="00276736">
      <w:pPr>
        <w:ind w:firstLine="709"/>
        <w:jc w:val="both"/>
        <w:rPr>
          <w:b/>
          <w:bCs/>
        </w:rPr>
      </w:pPr>
      <w:r>
        <w:rPr>
          <w:b/>
          <w:bCs/>
        </w:rPr>
        <w:t xml:space="preserve">12. </w:t>
      </w:r>
      <w:r w:rsidRPr="00EB383E">
        <w:rPr>
          <w:b/>
          <w:bCs/>
        </w:rPr>
        <w:t>Tặng cho quyền sử dụng đất cho Nhà nước hoặc cộng đồng dân cư hoặc mở rộng đường giao thông đối với trường hợp thửa đất chưa được cấp Giấy chứng nhận - 1.013979</w:t>
      </w:r>
    </w:p>
    <w:p w14:paraId="096A296D"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 Trình tự thực hiện</w:t>
      </w:r>
    </w:p>
    <w:p w14:paraId="48C3F3EB" w14:textId="77777777" w:rsidR="00896333" w:rsidRPr="00E25060" w:rsidRDefault="00896333" w:rsidP="00896333">
      <w:pPr>
        <w:spacing w:before="120" w:line="360" w:lineRule="atLeast"/>
        <w:ind w:firstLine="720"/>
        <w:jc w:val="both"/>
        <w:rPr>
          <w:rFonts w:eastAsia="Calibri" w:cs="Times New Roman"/>
          <w:szCs w:val="28"/>
        </w:rPr>
      </w:pPr>
      <w:r w:rsidRPr="00E25060">
        <w:rPr>
          <w:rFonts w:eastAsia="Calibri" w:cs="Times New Roman"/>
          <w:i/>
          <w:szCs w:val="28"/>
        </w:rPr>
        <w:t>Bước 1:</w:t>
      </w:r>
      <w:r w:rsidRPr="00E25060">
        <w:rPr>
          <w:rFonts w:eastAsia="Calibri" w:cs="Times New Roman"/>
          <w:szCs w:val="28"/>
        </w:rPr>
        <w:t xml:space="preserve"> Người sử dụng đất nộp hồ sơ tới</w:t>
      </w:r>
      <w:r w:rsidRPr="00E25060">
        <w:rPr>
          <w:rFonts w:cs="Times New Roman"/>
        </w:rPr>
        <w:t xml:space="preserve"> Trung tâm Phục vụ hành chính công hoặc Ủy ban nhân dân cấp xã.</w:t>
      </w:r>
      <w:r w:rsidRPr="00E25060">
        <w:rPr>
          <w:rFonts w:eastAsia="Calibri" w:cs="Times New Roman"/>
          <w:szCs w:val="28"/>
        </w:rPr>
        <w:t xml:space="preserve"> </w:t>
      </w:r>
    </w:p>
    <w:p w14:paraId="2071567D" w14:textId="77777777" w:rsidR="00896333" w:rsidRPr="00E25060" w:rsidRDefault="00896333" w:rsidP="00896333">
      <w:pPr>
        <w:spacing w:before="120" w:line="360" w:lineRule="atLeast"/>
        <w:ind w:firstLine="720"/>
        <w:jc w:val="both"/>
        <w:rPr>
          <w:rFonts w:eastAsia="Calibri" w:cs="Times New Roman"/>
          <w:spacing w:val="-4"/>
          <w:szCs w:val="28"/>
        </w:rPr>
      </w:pPr>
      <w:r w:rsidRPr="00E25060">
        <w:rPr>
          <w:rFonts w:eastAsia="Calibri" w:cs="Times New Roman"/>
          <w:spacing w:val="-4"/>
          <w:szCs w:val="28"/>
        </w:rPr>
        <w:t>Trường hợp có biên bản họp giữa Ủy ban nhân dân cấp xã với người sử dụng đất về việc tặng cho quyền sử dụng đất thì người sử dụng đất không phải nộp hồ sơ.</w:t>
      </w:r>
    </w:p>
    <w:p w14:paraId="370FC444" w14:textId="77777777" w:rsidR="00896333" w:rsidRPr="00E25060" w:rsidRDefault="00896333" w:rsidP="00896333">
      <w:pPr>
        <w:spacing w:before="120" w:line="380" w:lineRule="atLeast"/>
        <w:ind w:firstLine="720"/>
        <w:jc w:val="both"/>
        <w:rPr>
          <w:rFonts w:eastAsia="Calibri" w:cs="Times New Roman"/>
          <w:szCs w:val="28"/>
        </w:rPr>
      </w:pPr>
      <w:r w:rsidRPr="00E25060">
        <w:rPr>
          <w:rFonts w:eastAsia="Calibri" w:cs="Times New Roman"/>
          <w:i/>
          <w:spacing w:val="-2"/>
          <w:szCs w:val="28"/>
        </w:rPr>
        <w:t xml:space="preserve">Bước 2: </w:t>
      </w:r>
      <w:r w:rsidRPr="00E25060">
        <w:rPr>
          <w:rFonts w:eastAsia="Calibri" w:cs="Times New Roman"/>
          <w:szCs w:val="28"/>
        </w:rPr>
        <w:t>Cơ quan có chức năng quản lý đất đai cấp xã tổ chức thực hiện:</w:t>
      </w:r>
    </w:p>
    <w:p w14:paraId="72E929C9" w14:textId="77777777" w:rsidR="00896333" w:rsidRPr="00E25060" w:rsidRDefault="00896333" w:rsidP="00896333">
      <w:pPr>
        <w:spacing w:before="120" w:line="380" w:lineRule="atLeast"/>
        <w:ind w:firstLine="720"/>
        <w:jc w:val="both"/>
        <w:rPr>
          <w:rFonts w:eastAsia="Calibri" w:cs="Times New Roman"/>
          <w:spacing w:val="-4"/>
          <w:szCs w:val="28"/>
        </w:rPr>
      </w:pPr>
      <w:r w:rsidRPr="00E25060">
        <w:rPr>
          <w:rFonts w:eastAsia="Calibri" w:cs="Times New Roman"/>
          <w:spacing w:val="-4"/>
          <w:szCs w:val="28"/>
        </w:rPr>
        <w:t>- Đo đạc chỉnh lý bản đồ địa chính hoặc trích đo bản đồ địa chính thửa đất.</w:t>
      </w:r>
    </w:p>
    <w:p w14:paraId="75F4EFFD" w14:textId="77777777" w:rsidR="00896333" w:rsidRPr="00E25060" w:rsidRDefault="00896333" w:rsidP="00896333">
      <w:pPr>
        <w:spacing w:before="120" w:line="380" w:lineRule="atLeast"/>
        <w:ind w:firstLine="720"/>
        <w:jc w:val="both"/>
        <w:rPr>
          <w:rFonts w:eastAsia="Calibri" w:cs="Times New Roman"/>
          <w:szCs w:val="28"/>
        </w:rPr>
      </w:pPr>
      <w:r w:rsidRPr="00E25060">
        <w:rPr>
          <w:rFonts w:eastAsia="Calibri" w:cs="Times New Roman"/>
          <w:szCs w:val="28"/>
        </w:rPr>
        <w:t>- Chuyển hồ sơ đến Văn phòng đăng ký đất đai hoặc Chi nhánh Văn phòng đăng ký đất đai để chỉnh lý, cập nhật vào hồ hơ địa chính.</w:t>
      </w:r>
    </w:p>
    <w:p w14:paraId="50A7B35F" w14:textId="77777777" w:rsidR="00896333" w:rsidRPr="00E25060" w:rsidRDefault="00896333" w:rsidP="00896333">
      <w:pPr>
        <w:spacing w:before="120" w:line="360" w:lineRule="atLeast"/>
        <w:ind w:firstLine="720"/>
        <w:jc w:val="both"/>
        <w:rPr>
          <w:rFonts w:eastAsia="Calibri" w:cs="Times New Roman"/>
          <w:szCs w:val="28"/>
        </w:rPr>
      </w:pPr>
      <w:r w:rsidRPr="00E25060">
        <w:rPr>
          <w:rFonts w:eastAsia="Calibri" w:cs="Times New Roman"/>
          <w:i/>
          <w:iCs/>
          <w:szCs w:val="28"/>
        </w:rPr>
        <w:t xml:space="preserve">Bước 3: </w:t>
      </w:r>
      <w:r w:rsidRPr="00E25060">
        <w:rPr>
          <w:rFonts w:eastAsia="Calibri" w:cs="Times New Roman"/>
          <w:szCs w:val="28"/>
        </w:rPr>
        <w:t>Người sử dụng đất, chủ sở hữu tài sản gắn liền với đất thực hiện thủ tục đăng ký đất đai, tài sản gắn liền với đất, cấp Giấy chứng nhận lần đầu theo quy định đối với phần diện tích còn lại của thửa đất (nếu có).</w:t>
      </w:r>
    </w:p>
    <w:p w14:paraId="4C992418"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(2) Cách thức thực hiện</w:t>
      </w:r>
    </w:p>
    <w:p w14:paraId="2A0A8BBB"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szCs w:val="28"/>
        </w:rPr>
        <w:t>Ủy ban nhân dân cấp xã</w:t>
      </w:r>
      <w:r w:rsidRPr="00E25060">
        <w:rPr>
          <w:rFonts w:cs="Times New Roman"/>
          <w:szCs w:val="28"/>
        </w:rPr>
        <w:t>.</w:t>
      </w:r>
    </w:p>
    <w:p w14:paraId="719F44B2"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061B509C"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eastAsia="Calibri" w:cs="Times New Roman"/>
          <w:spacing w:val="-2"/>
          <w:kern w:val="2"/>
          <w:szCs w:val="28"/>
        </w:rPr>
        <w:t>c) Nộp trực tuyến trên Cổng dịch vụ công.</w:t>
      </w:r>
    </w:p>
    <w:p w14:paraId="60F03288"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(3) Thành phần, số lượng hồ sơ</w:t>
      </w:r>
    </w:p>
    <w:p w14:paraId="79CF7EA5" w14:textId="77777777" w:rsidR="00896333" w:rsidRPr="00E25060" w:rsidRDefault="00896333" w:rsidP="00896333">
      <w:pPr>
        <w:tabs>
          <w:tab w:val="left" w:pos="3300"/>
        </w:tabs>
        <w:spacing w:before="120" w:line="340" w:lineRule="atLeast"/>
        <w:ind w:firstLine="720"/>
        <w:jc w:val="both"/>
        <w:rPr>
          <w:rFonts w:eastAsia="Calibri" w:cs="Times New Roman"/>
          <w:spacing w:val="-2"/>
          <w:szCs w:val="28"/>
        </w:rPr>
      </w:pPr>
      <w:r w:rsidRPr="00E25060">
        <w:rPr>
          <w:rFonts w:eastAsia="Calibri" w:cs="Times New Roman"/>
          <w:b/>
          <w:i/>
          <w:szCs w:val="28"/>
        </w:rPr>
        <w:t>Thành phần hồ sơ</w:t>
      </w:r>
      <w:r w:rsidRPr="00E25060">
        <w:rPr>
          <w:rFonts w:eastAsia="Calibri" w:cs="Times New Roman"/>
          <w:spacing w:val="-2"/>
          <w:szCs w:val="28"/>
        </w:rPr>
        <w:t>: Văn bản tặng cho quyền sử dụng đất hoặc biên bản họp giữa đại diện thôn, ấp, làng, bản, buôn, bom, phum, sóc, tổ dân phố, điểm dân cư với người sử dụng đất về việc tặng cho quyền sử dụng đất.</w:t>
      </w:r>
    </w:p>
    <w:p w14:paraId="283A67B8" w14:textId="77777777" w:rsidR="00896333" w:rsidRPr="00E25060" w:rsidRDefault="00896333" w:rsidP="00896333">
      <w:pPr>
        <w:spacing w:before="120" w:line="340" w:lineRule="atLeast"/>
        <w:ind w:firstLine="720"/>
        <w:jc w:val="both"/>
        <w:rPr>
          <w:rFonts w:eastAsia="Calibri" w:cs="Times New Roman"/>
          <w:szCs w:val="28"/>
        </w:rPr>
      </w:pPr>
      <w:r w:rsidRPr="00E25060">
        <w:rPr>
          <w:rFonts w:eastAsia="Calibri" w:cs="Times New Roman"/>
          <w:b/>
          <w:i/>
          <w:szCs w:val="28"/>
        </w:rPr>
        <w:t>Số lượng hồ sơ:</w:t>
      </w:r>
      <w:r w:rsidRPr="00E25060">
        <w:rPr>
          <w:rFonts w:eastAsia="Calibri" w:cs="Times New Roman"/>
          <w:szCs w:val="28"/>
        </w:rPr>
        <w:t xml:space="preserve"> </w:t>
      </w:r>
      <w:r w:rsidRPr="00E25060">
        <w:rPr>
          <w:rFonts w:eastAsia="Calibri" w:cs="Times New Roman"/>
          <w:bCs/>
          <w:iCs/>
          <w:szCs w:val="28"/>
        </w:rPr>
        <w:t>01 bộ</w:t>
      </w:r>
      <w:r w:rsidRPr="00E25060">
        <w:rPr>
          <w:rFonts w:eastAsia="Calibri" w:cs="Times New Roman"/>
          <w:b/>
          <w:i/>
          <w:szCs w:val="28"/>
        </w:rPr>
        <w:t>.</w:t>
      </w:r>
    </w:p>
    <w:p w14:paraId="63A9C759" w14:textId="77777777" w:rsidR="00896333" w:rsidRPr="00E25060" w:rsidRDefault="00896333" w:rsidP="00896333">
      <w:pPr>
        <w:spacing w:before="120" w:line="340" w:lineRule="exact"/>
        <w:ind w:firstLine="720"/>
        <w:jc w:val="both"/>
        <w:outlineLvl w:val="2"/>
        <w:rPr>
          <w:rFonts w:eastAsia="Times New Roman" w:cs="Times New Roman"/>
          <w:iCs/>
          <w:szCs w:val="20"/>
        </w:rPr>
      </w:pPr>
      <w:r w:rsidRPr="00E25060">
        <w:rPr>
          <w:rFonts w:eastAsia="Calibri" w:cs="Times New Roman"/>
          <w:b/>
          <w:bCs/>
          <w:i/>
          <w:szCs w:val="20"/>
        </w:rPr>
        <w:t xml:space="preserve">(4) Thời hạn giải quyết: </w:t>
      </w:r>
    </w:p>
    <w:p w14:paraId="03518271" w14:textId="77777777" w:rsidR="00896333" w:rsidRPr="00E25060" w:rsidRDefault="00896333" w:rsidP="00896333">
      <w:pPr>
        <w:spacing w:before="120" w:line="340" w:lineRule="exact"/>
        <w:ind w:firstLine="720"/>
        <w:jc w:val="both"/>
        <w:rPr>
          <w:rFonts w:cs="Times New Roman"/>
        </w:rPr>
      </w:pPr>
      <w:r w:rsidRPr="00E25060">
        <w:rPr>
          <w:rFonts w:cs="Times New Roman"/>
        </w:rPr>
        <w:t>Thời gian giải quyết đối với trường hợp tặng cho quyền sử dụng đất là không quá 10 ngày làm việc.</w:t>
      </w:r>
    </w:p>
    <w:p w14:paraId="6905EC1C" w14:textId="77777777" w:rsidR="00896333" w:rsidRPr="00E25060" w:rsidRDefault="00896333" w:rsidP="00896333">
      <w:pPr>
        <w:spacing w:before="120" w:line="340" w:lineRule="exact"/>
        <w:ind w:firstLine="720"/>
        <w:jc w:val="both"/>
        <w:rPr>
          <w:rFonts w:cs="Times New Roman"/>
        </w:rPr>
      </w:pPr>
      <w:r w:rsidRPr="00E25060">
        <w:rPr>
          <w:rFonts w:cs="Times New Roman"/>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233FDDD2"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eastAsia="Calibri" w:cs="Times New Roman"/>
          <w:b/>
          <w:bCs/>
          <w:i/>
          <w:szCs w:val="20"/>
        </w:rPr>
        <w:t>(5) Đối tượng thực hiện thủ tục hành chính</w:t>
      </w:r>
      <w:r w:rsidRPr="00E25060">
        <w:rPr>
          <w:rFonts w:eastAsia="Calibri" w:cs="Times New Roman"/>
          <w:szCs w:val="28"/>
        </w:rPr>
        <w:t>: Tổ chức, cá nhân, cộng đồng dân cư, người gốc Việt Nam định cư ở nước ngoài.</w:t>
      </w:r>
    </w:p>
    <w:p w14:paraId="642D7E21"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(6) Cơ quan giải quyết thủ tục hành chính</w:t>
      </w:r>
    </w:p>
    <w:p w14:paraId="404CA4B6" w14:textId="77777777" w:rsidR="00896333" w:rsidRPr="00E25060" w:rsidRDefault="00896333" w:rsidP="00896333">
      <w:pPr>
        <w:spacing w:before="60" w:line="360" w:lineRule="atLeast"/>
        <w:ind w:firstLine="720"/>
        <w:jc w:val="both"/>
        <w:rPr>
          <w:rFonts w:eastAsia="Calibri" w:cs="Times New Roman"/>
          <w:szCs w:val="28"/>
        </w:rPr>
      </w:pPr>
      <w:r w:rsidRPr="00E25060">
        <w:rPr>
          <w:rFonts w:eastAsia="Calibri" w:cs="Times New Roman"/>
          <w:szCs w:val="28"/>
        </w:rPr>
        <w:t>Cơ quan có thẩm quyền quyết định: Ủy ban nhân dân cấp xã</w:t>
      </w:r>
    </w:p>
    <w:p w14:paraId="5757A319" w14:textId="77777777" w:rsidR="00896333" w:rsidRPr="00E25060" w:rsidRDefault="00896333" w:rsidP="00896333">
      <w:pPr>
        <w:spacing w:before="60" w:line="360" w:lineRule="atLeast"/>
        <w:ind w:firstLine="720"/>
        <w:jc w:val="both"/>
        <w:rPr>
          <w:rFonts w:eastAsia="Calibri" w:cs="Times New Roman"/>
          <w:szCs w:val="28"/>
        </w:rPr>
      </w:pPr>
      <w:r w:rsidRPr="00E25060">
        <w:rPr>
          <w:rFonts w:eastAsia="Calibri" w:cs="Times New Roman"/>
          <w:szCs w:val="28"/>
        </w:rPr>
        <w:t>Cơ quan trực tiếp thực hiện thủ tục hành chính: Ủy ban nhân dân cấp xã, cơ quan có chức năng quản lý đất đai cấp xã, Văn phòng đăng ký đất đai hoặc Chi nhánh Văn phòng đăng ký đất đai.</w:t>
      </w:r>
    </w:p>
    <w:p w14:paraId="5818CCC6"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eastAsia="Calibri" w:cs="Times New Roman"/>
          <w:b/>
          <w:bCs/>
          <w:i/>
          <w:szCs w:val="20"/>
        </w:rPr>
        <w:t xml:space="preserve">(7) Kết quả thực hiện thủ tục hành chính: </w:t>
      </w:r>
      <w:r w:rsidRPr="00E25060">
        <w:rPr>
          <w:rFonts w:eastAsia="Calibri" w:cs="Times New Roman"/>
          <w:szCs w:val="28"/>
        </w:rPr>
        <w:t>Chỉnh lý, cập nhật vào hồ hơ địa chính, cơ sở dữ liệu đất đai.</w:t>
      </w:r>
    </w:p>
    <w:p w14:paraId="4A74A7D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(8) Lệ phí, phí (nếu có): </w:t>
      </w:r>
      <w:r w:rsidRPr="00E25060">
        <w:rPr>
          <w:rFonts w:eastAsia="Calibri" w:cs="Times New Roman"/>
          <w:iCs/>
          <w:szCs w:val="20"/>
        </w:rPr>
        <w:t>Không quy định.</w:t>
      </w:r>
    </w:p>
    <w:p w14:paraId="7857A9C2"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(9) Tên mẫu đơn, mẫu tờ khai: </w:t>
      </w:r>
      <w:r w:rsidRPr="00E25060">
        <w:rPr>
          <w:rFonts w:eastAsia="Calibri" w:cs="Times New Roman"/>
          <w:iCs/>
          <w:szCs w:val="20"/>
        </w:rPr>
        <w:t>Không quy định.</w:t>
      </w:r>
      <w:r w:rsidRPr="00E25060" w:rsidDel="00C97E68">
        <w:rPr>
          <w:rFonts w:eastAsia="Calibri" w:cs="Times New Roman"/>
          <w:b/>
          <w:bCs/>
          <w:i/>
          <w:szCs w:val="20"/>
        </w:rPr>
        <w:t xml:space="preserve"> </w:t>
      </w:r>
    </w:p>
    <w:p w14:paraId="561882B1"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(10) Yêu cầu, điều kiện thực hiện thủ tục hành chính (nếu có): </w:t>
      </w:r>
      <w:r w:rsidRPr="00E25060">
        <w:rPr>
          <w:rFonts w:eastAsia="Calibri" w:cs="Times New Roman"/>
          <w:iCs/>
          <w:szCs w:val="20"/>
        </w:rPr>
        <w:t>Không.</w:t>
      </w:r>
    </w:p>
    <w:p w14:paraId="055AAD07"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(11) Căn cứ pháp lý của thủ tục hành chính</w:t>
      </w:r>
    </w:p>
    <w:p w14:paraId="02AC882A"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2FF06396"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4295167"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024BA14" w14:textId="77777777" w:rsidR="00896333" w:rsidRPr="00E25060" w:rsidRDefault="00896333" w:rsidP="00896333">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41297B66" w14:textId="273BE715" w:rsidR="009533A0" w:rsidRDefault="00896333" w:rsidP="00276736">
      <w:pPr>
        <w:ind w:firstLine="709"/>
        <w:jc w:val="both"/>
        <w:rPr>
          <w:b/>
          <w:bCs/>
        </w:rPr>
      </w:pPr>
      <w:r>
        <w:rPr>
          <w:b/>
          <w:bCs/>
        </w:rPr>
        <w:t xml:space="preserve">13. </w:t>
      </w:r>
      <w:r w:rsidRPr="00896333">
        <w:rPr>
          <w:b/>
          <w:bCs/>
        </w:rPr>
        <w:t>Sử dụng đất kết hợp đa mục đích, gia hạn phương án sử dụng đất kết hợp đa mục đích - 1.013965</w:t>
      </w:r>
    </w:p>
    <w:p w14:paraId="45E707E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 Trình tự thực hiện:</w:t>
      </w:r>
    </w:p>
    <w:p w14:paraId="4B26DBCB" w14:textId="77777777" w:rsidR="00896333" w:rsidRPr="00E25060" w:rsidRDefault="00896333" w:rsidP="00896333">
      <w:pPr>
        <w:spacing w:before="120" w:line="340" w:lineRule="exact"/>
        <w:ind w:firstLine="720"/>
        <w:jc w:val="both"/>
        <w:rPr>
          <w:rFonts w:cs="Times New Roman"/>
        </w:rPr>
      </w:pPr>
      <w:r w:rsidRPr="00E25060">
        <w:rPr>
          <w:rFonts w:cs="Times New Roman"/>
        </w:rPr>
        <w:t>a) Trường hợp sử dụng đất kết hợp vào mục đích thương mại, dịch vụ</w:t>
      </w:r>
    </w:p>
    <w:p w14:paraId="2CCAE166"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t>Bước 1:</w:t>
      </w:r>
      <w:r w:rsidRPr="00E25060">
        <w:rPr>
          <w:rFonts w:cs="Times New Roman"/>
          <w:bCs/>
        </w:rPr>
        <w:t xml:space="preserve"> Người có nhu cầu nộp hồ sơ đến Trung tâm Phục vụ hành chính công hoặc </w:t>
      </w:r>
      <w:r w:rsidRPr="00E25060">
        <w:rPr>
          <w:rFonts w:cs="Times New Roman"/>
        </w:rPr>
        <w:t>cơ quan có chức năng quản lý đất đai cấp xã</w:t>
      </w:r>
      <w:r w:rsidRPr="00E25060">
        <w:rPr>
          <w:rFonts w:cs="Times New Roman"/>
          <w:bCs/>
        </w:rPr>
        <w:t>.</w:t>
      </w:r>
    </w:p>
    <w:p w14:paraId="7E35DA0C" w14:textId="77777777" w:rsidR="00896333" w:rsidRPr="00E25060" w:rsidRDefault="00896333" w:rsidP="00896333">
      <w:pPr>
        <w:spacing w:before="120" w:line="340" w:lineRule="exact"/>
        <w:ind w:firstLine="720"/>
        <w:jc w:val="both"/>
        <w:rPr>
          <w:rFonts w:cs="Times New Roman"/>
          <w:bCs/>
        </w:rPr>
      </w:pPr>
      <w:r w:rsidRPr="00E25060">
        <w:rPr>
          <w:szCs w:val="28"/>
          <w:lang w:val="es-ES"/>
        </w:rPr>
        <w:t>Khi nộp hồ sơ, người sử dụng đất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72FAEFF3" w14:textId="77777777" w:rsidR="00896333" w:rsidRPr="00E25060" w:rsidRDefault="00896333" w:rsidP="00896333">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có chức năng quản lý đất đai cấp </w:t>
      </w:r>
      <w:commentRangeStart w:id="200"/>
      <w:commentRangeStart w:id="201"/>
      <w:commentRangeStart w:id="202"/>
      <w:r w:rsidRPr="00E25060">
        <w:rPr>
          <w:rFonts w:cs="Times New Roman"/>
        </w:rPr>
        <w:t>xã</w:t>
      </w:r>
      <w:commentRangeEnd w:id="200"/>
      <w:r w:rsidRPr="00E25060">
        <w:rPr>
          <w:rStyle w:val="CommentReference"/>
        </w:rPr>
        <w:commentReference w:id="200"/>
      </w:r>
      <w:commentRangeEnd w:id="201"/>
      <w:r w:rsidRPr="00E25060">
        <w:rPr>
          <w:rStyle w:val="CommentReference"/>
        </w:rPr>
        <w:commentReference w:id="201"/>
      </w:r>
      <w:commentRangeEnd w:id="202"/>
      <w:r w:rsidRPr="00E25060">
        <w:rPr>
          <w:rStyle w:val="CommentReference"/>
        </w:rPr>
        <w:commentReference w:id="202"/>
      </w:r>
      <w:r w:rsidRPr="00E25060">
        <w:rPr>
          <w:rFonts w:cs="Times New Roman"/>
        </w:rPr>
        <w:t>.</w:t>
      </w:r>
    </w:p>
    <w:p w14:paraId="1FD42535" w14:textId="77777777" w:rsidR="00896333" w:rsidRPr="00E25060" w:rsidRDefault="00896333" w:rsidP="00896333">
      <w:pPr>
        <w:spacing w:before="120" w:line="340" w:lineRule="exact"/>
        <w:ind w:firstLine="720"/>
        <w:jc w:val="both"/>
        <w:rPr>
          <w:rFonts w:cs="Times New Roman"/>
          <w:bCs/>
        </w:rPr>
      </w:pPr>
      <w:r w:rsidRPr="00E25060">
        <w:rPr>
          <w:rFonts w:cs="Times New Roman"/>
          <w:i/>
          <w:iCs/>
        </w:rPr>
        <w:t>Bước 2</w:t>
      </w:r>
      <w:r w:rsidRPr="00E25060">
        <w:rPr>
          <w:rFonts w:cs="Times New Roman"/>
        </w:rPr>
        <w:t>: Cơ quan có chức năng quản lý đất đai cấp xã</w:t>
      </w:r>
      <w:r w:rsidRPr="00E25060">
        <w:rPr>
          <w:rFonts w:cs="Times New Roman"/>
          <w:bCs/>
        </w:rPr>
        <w:t xml:space="preserve"> chủ trì, phối hợp với các phòng, ban có liên quan thẩm định phương án sử dụng đất kết hợp trình Chủ tịch Ủy ban nhân dân cấp xã. </w:t>
      </w:r>
    </w:p>
    <w:p w14:paraId="28A41355"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t>Bước 3:</w:t>
      </w:r>
      <w:r w:rsidRPr="00E25060">
        <w:rPr>
          <w:rFonts w:cs="Times New Roman"/>
          <w:bCs/>
        </w:rPr>
        <w:t xml:space="preserve"> Chủ tịch Ủy ban nhân dân cấp xã chấp thuận hoặc không chấp </w:t>
      </w:r>
      <w:r w:rsidRPr="00E25060">
        <w:rPr>
          <w:rFonts w:cs="Times New Roman"/>
          <w:bCs/>
          <w:spacing w:val="-2"/>
        </w:rPr>
        <w:t>thuận phương án sử dụng đất kết hợp; gửi cơ quan tiếp nhận hồ sơ để trả cho người có yêu cầu; trường hợp không chấp thuận thì có văn bản trả lời và nêu rõ lý do</w:t>
      </w:r>
      <w:r w:rsidRPr="00E25060">
        <w:rPr>
          <w:rFonts w:cs="Times New Roman"/>
          <w:bCs/>
        </w:rPr>
        <w:t>.</w:t>
      </w:r>
    </w:p>
    <w:p w14:paraId="39867CBF" w14:textId="77777777" w:rsidR="00896333" w:rsidRPr="00E25060" w:rsidRDefault="00896333" w:rsidP="00896333">
      <w:pPr>
        <w:spacing w:before="120" w:line="340" w:lineRule="exact"/>
        <w:ind w:firstLine="720"/>
        <w:jc w:val="both"/>
        <w:rPr>
          <w:rFonts w:cs="Times New Roman"/>
          <w:iCs/>
        </w:rPr>
      </w:pPr>
      <w:r w:rsidRPr="00E25060">
        <w:rPr>
          <w:rFonts w:cs="Times New Roman"/>
          <w:iCs/>
        </w:rPr>
        <w:t xml:space="preserve">b) Trường hợp gia hạn phương án sử dụng đất kết hợp vào mục đích </w:t>
      </w:r>
      <w:r w:rsidRPr="00E25060">
        <w:rPr>
          <w:rFonts w:cs="Times New Roman"/>
        </w:rPr>
        <w:t>thương mại, dịch vụ</w:t>
      </w:r>
    </w:p>
    <w:p w14:paraId="776C6F32" w14:textId="77777777" w:rsidR="00896333" w:rsidRPr="00E25060" w:rsidRDefault="00896333" w:rsidP="00896333">
      <w:pPr>
        <w:spacing w:before="120" w:line="340" w:lineRule="exact"/>
        <w:ind w:firstLine="720"/>
        <w:jc w:val="both"/>
        <w:rPr>
          <w:rFonts w:cs="Times New Roman"/>
          <w:spacing w:val="-4"/>
        </w:rPr>
      </w:pPr>
      <w:r w:rsidRPr="00E25060">
        <w:rPr>
          <w:rFonts w:cs="Times New Roman"/>
          <w:bCs/>
          <w:i/>
          <w:iCs/>
          <w:spacing w:val="-4"/>
        </w:rPr>
        <w:t>Bước 1</w:t>
      </w:r>
      <w:r w:rsidRPr="00E25060">
        <w:rPr>
          <w:rFonts w:cs="Times New Roman"/>
          <w:bCs/>
          <w:spacing w:val="-4"/>
        </w:rPr>
        <w:t xml:space="preserve">: Người có yêu cầu gia hạn gửi văn bản đề nghị đến Trung tâm Phục vụ hành chính công hoặc cơ quan </w:t>
      </w:r>
      <w:r w:rsidRPr="00E25060">
        <w:rPr>
          <w:rFonts w:cs="Times New Roman"/>
          <w:spacing w:val="-4"/>
        </w:rPr>
        <w:t>có chức năng quản lý đất đai cấp xã</w:t>
      </w:r>
      <w:r w:rsidRPr="00E25060">
        <w:rPr>
          <w:rFonts w:cs="Times New Roman"/>
          <w:bCs/>
          <w:spacing w:val="-4"/>
        </w:rPr>
        <w:t xml:space="preserve"> t</w:t>
      </w:r>
      <w:r w:rsidRPr="00E25060">
        <w:rPr>
          <w:rFonts w:cs="Times New Roman"/>
          <w:spacing w:val="-4"/>
        </w:rPr>
        <w:t>rước khi hết thời gian sử dụng đất kết hợp 30 ngày.</w:t>
      </w:r>
    </w:p>
    <w:p w14:paraId="15F2B9C4" w14:textId="77777777" w:rsidR="00896333" w:rsidRPr="00E25060" w:rsidRDefault="00896333" w:rsidP="00896333">
      <w:pPr>
        <w:spacing w:before="120" w:line="340" w:lineRule="exact"/>
        <w:ind w:firstLine="720"/>
        <w:jc w:val="both"/>
        <w:rPr>
          <w:rFonts w:cs="Times New Roman"/>
          <w:bCs/>
          <w:spacing w:val="-2"/>
        </w:rPr>
      </w:pPr>
      <w:r w:rsidRPr="00E25060">
        <w:rPr>
          <w:rFonts w:cs="Times New Roman"/>
          <w:bCs/>
          <w:spacing w:val="-2"/>
        </w:rPr>
        <w:t>Trường hợp Trung tâm Phục vụ hành chính công tiếp nhận hồ sơ thì chuyển hồ sơ đến cơ quan có chức năng quản lý đất đai cấp xã.</w:t>
      </w:r>
    </w:p>
    <w:p w14:paraId="1BCD5D8F" w14:textId="77777777" w:rsidR="00896333" w:rsidRPr="00E25060" w:rsidRDefault="00896333" w:rsidP="00896333">
      <w:pPr>
        <w:spacing w:before="120" w:line="340" w:lineRule="exact"/>
        <w:ind w:firstLine="720"/>
        <w:jc w:val="both"/>
        <w:rPr>
          <w:rFonts w:cs="Times New Roman"/>
          <w:bCs/>
        </w:rPr>
      </w:pPr>
      <w:r w:rsidRPr="00E25060">
        <w:rPr>
          <w:rFonts w:cs="Times New Roman"/>
          <w:i/>
          <w:iCs/>
        </w:rPr>
        <w:t>Bước 2</w:t>
      </w:r>
      <w:r w:rsidRPr="00E25060">
        <w:rPr>
          <w:rFonts w:cs="Times New Roman"/>
        </w:rPr>
        <w:t>: Cơ quan có chức năng quản lý đất đai cấp xã</w:t>
      </w:r>
      <w:r w:rsidRPr="00E25060">
        <w:rPr>
          <w:rFonts w:cs="Times New Roman"/>
          <w:bCs/>
        </w:rPr>
        <w:t xml:space="preserve"> chủ trì, phối hợp với các phòng, ban có liên quan thẩm định gia hạn phương án sử dụng đất kết hợp trình Chủ tịch Ủy ban nhân dân cấp xã. </w:t>
      </w:r>
    </w:p>
    <w:p w14:paraId="308B0A1F"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t>Bước 3:</w:t>
      </w:r>
      <w:r w:rsidRPr="00E25060">
        <w:rPr>
          <w:rFonts w:cs="Times New Roman"/>
          <w:bCs/>
        </w:rPr>
        <w:t xml:space="preserve"> Chủ tịch Ủy ban nhân dân cấp xã chấp thuận hoặc không chấp </w:t>
      </w:r>
      <w:r w:rsidRPr="00E25060">
        <w:rPr>
          <w:rFonts w:cs="Times New Roman"/>
          <w:bCs/>
          <w:spacing w:val="-2"/>
        </w:rPr>
        <w:t>thuận gia hạn phương án sử dụng đất kết hợp; gửi cơ quan tiếp nhận hồ sơ để trả cho người có yêu cầu; trường hợp không chấp thuận thì có văn bản trả lời và nêu rõ lý do</w:t>
      </w:r>
      <w:r w:rsidRPr="00E25060">
        <w:rPr>
          <w:rFonts w:cs="Times New Roman"/>
          <w:bCs/>
        </w:rPr>
        <w:t>.</w:t>
      </w:r>
    </w:p>
    <w:p w14:paraId="61101290"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(2) Cách thức thực hiện:</w:t>
      </w:r>
      <w:r w:rsidRPr="00E25060">
        <w:rPr>
          <w:rFonts w:eastAsia="Calibri" w:cs="Times New Roman"/>
          <w:b/>
          <w:bCs/>
          <w:i/>
          <w:szCs w:val="20"/>
        </w:rPr>
        <w:tab/>
      </w:r>
    </w:p>
    <w:p w14:paraId="40A50D35" w14:textId="77777777" w:rsidR="00896333" w:rsidRPr="00E25060" w:rsidRDefault="00896333" w:rsidP="00896333">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Trung tâm Phục vụ hành chính công.</w:t>
      </w:r>
    </w:p>
    <w:p w14:paraId="16F87D81"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55F369C5"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762D955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(3) Thành phần, số lượng hồ sơ:</w:t>
      </w:r>
    </w:p>
    <w:p w14:paraId="4DC6FE3A" w14:textId="77777777" w:rsidR="00896333" w:rsidRPr="00E25060" w:rsidRDefault="00896333" w:rsidP="00896333">
      <w:pPr>
        <w:spacing w:before="120" w:line="340" w:lineRule="atLeast"/>
        <w:ind w:firstLine="720"/>
        <w:jc w:val="both"/>
        <w:rPr>
          <w:rFonts w:eastAsia="Calibri" w:cs="Times New Roman"/>
          <w:b/>
          <w:bCs/>
          <w:i/>
          <w:szCs w:val="20"/>
        </w:rPr>
      </w:pPr>
      <w:r w:rsidRPr="00D37F08">
        <w:rPr>
          <w:rFonts w:cs="Times New Roman"/>
          <w:szCs w:val="28"/>
        </w:rPr>
        <w:t>Thành</w:t>
      </w:r>
      <w:r w:rsidRPr="00E25060">
        <w:rPr>
          <w:rFonts w:eastAsia="Calibri" w:cs="Times New Roman"/>
          <w:b/>
          <w:bCs/>
          <w:i/>
          <w:szCs w:val="20"/>
        </w:rPr>
        <w:t xml:space="preserve"> phần hồ sơ </w:t>
      </w:r>
    </w:p>
    <w:p w14:paraId="6613C5D1" w14:textId="77777777" w:rsidR="00896333" w:rsidRPr="00D37F08" w:rsidRDefault="00896333" w:rsidP="00896333">
      <w:pPr>
        <w:spacing w:before="120" w:line="340" w:lineRule="atLeast"/>
        <w:ind w:firstLine="720"/>
        <w:jc w:val="both"/>
        <w:rPr>
          <w:rFonts w:eastAsia="Calibri" w:cs="Times New Roman"/>
          <w:bCs/>
          <w:iCs/>
          <w:spacing w:val="-8"/>
          <w:szCs w:val="28"/>
        </w:rPr>
      </w:pPr>
      <w:r w:rsidRPr="00D37F08">
        <w:rPr>
          <w:rFonts w:eastAsia="Calibri" w:cs="Times New Roman"/>
          <w:bCs/>
          <w:iCs/>
          <w:spacing w:val="-8"/>
          <w:szCs w:val="28"/>
        </w:rPr>
        <w:t>a) Hồ sơ</w:t>
      </w:r>
      <w:r w:rsidRPr="00D37F08">
        <w:rPr>
          <w:rFonts w:cs="Times New Roman"/>
          <w:bCs/>
          <w:iCs/>
          <w:spacing w:val="-8"/>
          <w:szCs w:val="28"/>
          <w:lang w:eastAsia="x-none"/>
        </w:rPr>
        <w:t xml:space="preserve"> đề nghị phê duyệt phương án sử dụng đất kết hợp đa mục đích</w:t>
      </w:r>
      <w:r w:rsidRPr="00D37F08">
        <w:rPr>
          <w:rFonts w:eastAsia="Calibri" w:cs="Times New Roman"/>
          <w:bCs/>
          <w:iCs/>
          <w:spacing w:val="-8"/>
          <w:szCs w:val="28"/>
        </w:rPr>
        <w:t xml:space="preserve"> bao gồm:</w:t>
      </w:r>
    </w:p>
    <w:p w14:paraId="1F98DF75" w14:textId="77777777" w:rsidR="00896333" w:rsidRPr="00E25060" w:rsidRDefault="00896333" w:rsidP="00896333">
      <w:pPr>
        <w:spacing w:before="120" w:line="340" w:lineRule="atLeast"/>
        <w:ind w:firstLine="720"/>
        <w:jc w:val="both"/>
        <w:rPr>
          <w:rFonts w:cs="Times New Roman"/>
          <w:szCs w:val="28"/>
        </w:rPr>
      </w:pPr>
      <w:r w:rsidRPr="00E25060">
        <w:rPr>
          <w:rFonts w:eastAsia="Calibri" w:cs="Times New Roman"/>
          <w:b/>
          <w:bCs/>
          <w:i/>
          <w:szCs w:val="28"/>
        </w:rPr>
        <w:t xml:space="preserve">- </w:t>
      </w:r>
      <w:r w:rsidRPr="00E25060">
        <w:rPr>
          <w:rFonts w:cs="Times New Roman"/>
          <w:bCs/>
          <w:szCs w:val="28"/>
          <w:lang w:eastAsia="x-none"/>
        </w:rPr>
        <w:t xml:space="preserve">Văn bản đề nghị sử dụng đất kết hợp đa mục đích theo Mẫu số 13 ban hành kèm theo </w:t>
      </w:r>
      <w:r w:rsidRPr="00E25060">
        <w:rPr>
          <w:rFonts w:cs="Times New Roman"/>
          <w:szCs w:val="28"/>
        </w:rPr>
        <w:t xml:space="preserve">Nghị định 151/2025/NĐ-CP. </w:t>
      </w:r>
    </w:p>
    <w:p w14:paraId="46C160FF" w14:textId="77777777" w:rsidR="00896333" w:rsidRPr="00E25060" w:rsidRDefault="00896333" w:rsidP="00896333">
      <w:pPr>
        <w:spacing w:before="120" w:line="340" w:lineRule="atLeast"/>
        <w:ind w:firstLine="720"/>
        <w:jc w:val="both"/>
        <w:rPr>
          <w:rFonts w:cs="Times New Roman"/>
          <w:bCs/>
          <w:szCs w:val="28"/>
          <w:lang w:eastAsia="x-none"/>
        </w:rPr>
      </w:pPr>
      <w:r w:rsidRPr="00E25060">
        <w:rPr>
          <w:rFonts w:cs="Times New Roman"/>
          <w:bCs/>
          <w:szCs w:val="28"/>
          <w:lang w:eastAsia="x-none"/>
        </w:rPr>
        <w:t>- Phương án sử dụng đất kết hợp.</w:t>
      </w:r>
    </w:p>
    <w:p w14:paraId="03B2FA25" w14:textId="77777777" w:rsidR="00896333" w:rsidRPr="00E25060" w:rsidRDefault="00896333" w:rsidP="00896333">
      <w:pPr>
        <w:spacing w:before="120" w:line="340" w:lineRule="atLeast"/>
        <w:ind w:firstLine="720"/>
        <w:jc w:val="both"/>
        <w:rPr>
          <w:rFonts w:cs="Times New Roman"/>
          <w:bCs/>
          <w:szCs w:val="28"/>
          <w:lang w:eastAsia="x-none"/>
        </w:rPr>
      </w:pPr>
      <w:r w:rsidRPr="00E25060">
        <w:rPr>
          <w:rFonts w:cs="Times New Roman"/>
          <w:bCs/>
          <w:szCs w:val="28"/>
          <w:lang w:eastAsia="x-none"/>
        </w:rPr>
        <w:t>- Giấy chứng nhận đã cấp hoặc một trong các loại giấy tờ về quyền sử dụng đất theo quy định của pháp luật (nếu có).</w:t>
      </w:r>
    </w:p>
    <w:p w14:paraId="04331950" w14:textId="77777777" w:rsidR="00896333" w:rsidRPr="00E25060" w:rsidRDefault="00896333" w:rsidP="00896333">
      <w:pPr>
        <w:spacing w:before="120" w:line="360" w:lineRule="exact"/>
        <w:ind w:firstLine="720"/>
        <w:jc w:val="both"/>
        <w:rPr>
          <w:rFonts w:cs="Times New Roman"/>
          <w:szCs w:val="28"/>
        </w:rPr>
      </w:pPr>
      <w:r w:rsidRPr="00E25060">
        <w:rPr>
          <w:rFonts w:cs="Times New Roman"/>
          <w:bCs/>
          <w:iCs/>
          <w:spacing w:val="-6"/>
          <w:szCs w:val="28"/>
          <w:lang w:eastAsia="x-none"/>
        </w:rPr>
        <w:t xml:space="preserve">b) </w:t>
      </w:r>
      <w:r w:rsidRPr="00E25060">
        <w:rPr>
          <w:rFonts w:eastAsia="Calibri" w:cs="Times New Roman"/>
          <w:bCs/>
          <w:iCs/>
          <w:szCs w:val="28"/>
        </w:rPr>
        <w:t xml:space="preserve">Hồ </w:t>
      </w:r>
      <w:r w:rsidRPr="00E25060">
        <w:rPr>
          <w:rFonts w:cs="Times New Roman"/>
          <w:bCs/>
          <w:iCs/>
          <w:spacing w:val="-6"/>
          <w:szCs w:val="28"/>
          <w:lang w:eastAsia="x-none"/>
        </w:rPr>
        <w:t xml:space="preserve">sơ gia hạn phương án sử dụng đất kết hợp đa mục đích hồ sơ: </w:t>
      </w:r>
      <w:r w:rsidRPr="00E25060">
        <w:rPr>
          <w:rFonts w:cs="Times New Roman"/>
          <w:bCs/>
          <w:szCs w:val="28"/>
          <w:lang w:eastAsia="x-none"/>
        </w:rPr>
        <w:t>Văn bản đề nghị gia hạn phương án sử dụng đất kết hợp.</w:t>
      </w:r>
    </w:p>
    <w:p w14:paraId="375ECA8F" w14:textId="77777777" w:rsidR="00896333" w:rsidRPr="00E25060" w:rsidRDefault="00896333" w:rsidP="00896333">
      <w:pPr>
        <w:spacing w:before="120" w:line="360" w:lineRule="exact"/>
        <w:ind w:firstLine="720"/>
        <w:jc w:val="both"/>
        <w:rPr>
          <w:rFonts w:eastAsia="Calibri" w:cs="Times New Roman"/>
          <w:bCs/>
          <w:szCs w:val="28"/>
        </w:rPr>
      </w:pPr>
      <w:r w:rsidRPr="00E25060">
        <w:rPr>
          <w:rFonts w:eastAsia="Calibri" w:cs="Times New Roman"/>
          <w:b/>
          <w:bCs/>
          <w:i/>
          <w:szCs w:val="28"/>
        </w:rPr>
        <w:t>Số lượng hồ sơ</w:t>
      </w:r>
      <w:r w:rsidRPr="00E25060">
        <w:rPr>
          <w:rFonts w:eastAsia="Calibri" w:cs="Times New Roman"/>
          <w:i/>
          <w:szCs w:val="28"/>
        </w:rPr>
        <w:t xml:space="preserve">: </w:t>
      </w:r>
      <w:r w:rsidRPr="00E25060">
        <w:rPr>
          <w:rFonts w:eastAsia="Calibri" w:cs="Times New Roman"/>
          <w:szCs w:val="28"/>
        </w:rPr>
        <w:t>01</w:t>
      </w:r>
      <w:r w:rsidRPr="00E25060">
        <w:rPr>
          <w:rFonts w:eastAsia="Calibri" w:cs="Times New Roman"/>
          <w:bCs/>
          <w:szCs w:val="28"/>
        </w:rPr>
        <w:t xml:space="preserve"> bộ.</w:t>
      </w:r>
    </w:p>
    <w:p w14:paraId="4A8DA824"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(4) Thời hạn giải quyết:</w:t>
      </w:r>
    </w:p>
    <w:p w14:paraId="37783EE7" w14:textId="77777777" w:rsidR="00896333" w:rsidRPr="00E25060" w:rsidRDefault="00896333" w:rsidP="00896333">
      <w:pPr>
        <w:spacing w:before="120" w:line="360" w:lineRule="exact"/>
        <w:ind w:firstLine="720"/>
        <w:jc w:val="both"/>
        <w:rPr>
          <w:rFonts w:cs="Times New Roman"/>
        </w:rPr>
      </w:pPr>
      <w:r w:rsidRPr="00E25060">
        <w:rPr>
          <w:rFonts w:cs="Times New Roman"/>
        </w:rPr>
        <w:t xml:space="preserve">- Thời gian thực hiện thủ tục phê duyệt phương án sử dụng đất kết hợp không quá 15 ngày. </w:t>
      </w: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25 ngày.</w:t>
      </w:r>
    </w:p>
    <w:p w14:paraId="1B11E4E2" w14:textId="77777777" w:rsidR="00896333" w:rsidRPr="00E25060" w:rsidRDefault="00896333" w:rsidP="00896333">
      <w:pPr>
        <w:spacing w:before="120" w:line="360" w:lineRule="atLeast"/>
        <w:ind w:firstLine="720"/>
        <w:jc w:val="both"/>
        <w:rPr>
          <w:rFonts w:eastAsia="Calibri" w:cs="Times New Roman"/>
          <w:bCs/>
          <w:iCs/>
          <w:szCs w:val="28"/>
        </w:rPr>
      </w:pPr>
      <w:r w:rsidRPr="00E25060">
        <w:rPr>
          <w:rFonts w:cs="Times New Roman"/>
          <w:i/>
        </w:rPr>
        <w:t xml:space="preserve">- </w:t>
      </w:r>
      <w:r w:rsidRPr="00E25060">
        <w:rPr>
          <w:rFonts w:cs="Times New Roman"/>
        </w:rPr>
        <w:t>Thời gian gia hạn phương án sử dụng đất kết hợp là không quá 07 ngày làm việc.</w:t>
      </w:r>
      <w:r w:rsidRPr="00E25060">
        <w:rPr>
          <w:rFonts w:cs="Times New Roman"/>
          <w:szCs w:val="28"/>
        </w:rPr>
        <w:t xml:space="preserve"> Đối với các xã miền núi, biên giới; đảo; vùng có điều kiện kinh tế - xã hội </w:t>
      </w:r>
      <w:r w:rsidRPr="00E25060">
        <w:rPr>
          <w:rFonts w:cs="Times New Roman"/>
          <w:spacing w:val="-2"/>
          <w:szCs w:val="28"/>
        </w:rPr>
        <w:t xml:space="preserve">khó khăn; vùng có điều kiện kinh tế - xã hội đặc biệt khó khăn thì </w:t>
      </w:r>
      <w:r w:rsidRPr="00E25060">
        <w:rPr>
          <w:rFonts w:cs="Times New Roman"/>
          <w:szCs w:val="28"/>
        </w:rPr>
        <w:t>thời gian thực hiện không quá 17 ngày làm việc.</w:t>
      </w:r>
    </w:p>
    <w:p w14:paraId="18867816"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(5) Đối tượng thực hiện thủ tục hành chính: </w:t>
      </w:r>
      <w:r w:rsidRPr="00E25060">
        <w:rPr>
          <w:rFonts w:eastAsia="Calibri" w:cs="Times New Roman"/>
          <w:bCs/>
          <w:szCs w:val="20"/>
        </w:rPr>
        <w:t>cá nhân.</w:t>
      </w:r>
    </w:p>
    <w:p w14:paraId="79B9B07E"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(6) Cơ quan thực hiện thủ tục hành chính:</w:t>
      </w:r>
    </w:p>
    <w:p w14:paraId="63B4BD12" w14:textId="77777777" w:rsidR="00896333" w:rsidRPr="00E25060" w:rsidRDefault="00896333" w:rsidP="00896333">
      <w:pPr>
        <w:spacing w:before="120" w:line="360" w:lineRule="exact"/>
        <w:ind w:firstLine="720"/>
        <w:jc w:val="both"/>
        <w:rPr>
          <w:rFonts w:cs="Times New Roman"/>
          <w:spacing w:val="-6"/>
          <w:szCs w:val="28"/>
          <w:lang w:eastAsia="x-none"/>
        </w:rPr>
      </w:pPr>
      <w:r w:rsidRPr="00E25060">
        <w:rPr>
          <w:rFonts w:eastAsia="Calibri" w:cs="Times New Roman"/>
          <w:spacing w:val="-6"/>
          <w:szCs w:val="28"/>
        </w:rPr>
        <w:t xml:space="preserve">- Cơ quan có thẩm quyền quyết định: Chủ tịch </w:t>
      </w:r>
      <w:r w:rsidRPr="00E25060">
        <w:rPr>
          <w:rFonts w:cs="Times New Roman"/>
          <w:spacing w:val="-6"/>
        </w:rPr>
        <w:t xml:space="preserve">Ủy ban nhân dân </w:t>
      </w:r>
      <w:r w:rsidRPr="00E25060">
        <w:rPr>
          <w:rFonts w:cs="Times New Roman"/>
          <w:spacing w:val="-6"/>
          <w:szCs w:val="28"/>
          <w:lang w:eastAsia="x-none"/>
        </w:rPr>
        <w:t>cấp xã</w:t>
      </w:r>
    </w:p>
    <w:p w14:paraId="27C63993" w14:textId="77777777" w:rsidR="00896333" w:rsidRPr="00E25060" w:rsidRDefault="00896333" w:rsidP="00896333">
      <w:pPr>
        <w:spacing w:before="120" w:line="360" w:lineRule="exact"/>
        <w:ind w:firstLine="720"/>
        <w:jc w:val="both"/>
        <w:rPr>
          <w:rFonts w:eastAsia="Calibri" w:cs="Times New Roman"/>
          <w:szCs w:val="28"/>
        </w:rPr>
      </w:pPr>
      <w:r w:rsidRPr="00E25060">
        <w:rPr>
          <w:rFonts w:eastAsia="Calibri" w:cs="Times New Roman"/>
          <w:szCs w:val="28"/>
        </w:rPr>
        <w:t xml:space="preserve">- Cơ quan trực tiếp thực hiện thủ tục hành chính: </w:t>
      </w:r>
      <w:r w:rsidRPr="00E25060">
        <w:rPr>
          <w:rFonts w:cs="Times New Roman"/>
          <w:szCs w:val="28"/>
          <w:lang w:eastAsia="x-none"/>
        </w:rPr>
        <w:t>Cơ quan có chức năng quản lý đất đai cấp xã.</w:t>
      </w:r>
    </w:p>
    <w:p w14:paraId="7A9B94AA" w14:textId="77777777" w:rsidR="00896333" w:rsidRPr="00E25060" w:rsidRDefault="00896333" w:rsidP="00896333">
      <w:pPr>
        <w:spacing w:before="120" w:line="360" w:lineRule="exact"/>
        <w:ind w:firstLine="720"/>
        <w:jc w:val="both"/>
        <w:rPr>
          <w:rFonts w:eastAsia="Calibri" w:cs="Times New Roman"/>
          <w:szCs w:val="28"/>
        </w:rPr>
      </w:pPr>
      <w:r w:rsidRPr="00E25060">
        <w:rPr>
          <w:rFonts w:eastAsia="Calibri" w:cs="Times New Roman"/>
          <w:szCs w:val="28"/>
        </w:rPr>
        <w:t>- Cơ quan phối hợp: Các phòng, ban có liên quan.</w:t>
      </w:r>
    </w:p>
    <w:p w14:paraId="3DA33CE9"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(7) Kết quả thực hiện thủ tục hành chính: </w:t>
      </w:r>
    </w:p>
    <w:p w14:paraId="3A6499ED" w14:textId="77777777" w:rsidR="00896333" w:rsidRPr="00E25060" w:rsidRDefault="00896333" w:rsidP="00896333">
      <w:pPr>
        <w:spacing w:before="120" w:line="360" w:lineRule="exact"/>
        <w:ind w:firstLine="720"/>
        <w:jc w:val="both"/>
        <w:rPr>
          <w:rFonts w:cs="Times New Roman"/>
          <w:bCs/>
          <w:szCs w:val="28"/>
          <w:lang w:eastAsia="x-none"/>
        </w:rPr>
      </w:pPr>
      <w:r w:rsidRPr="00E25060">
        <w:rPr>
          <w:rFonts w:eastAsia="Calibri" w:cs="Times New Roman"/>
          <w:szCs w:val="28"/>
        </w:rPr>
        <w:t>- P</w:t>
      </w:r>
      <w:r w:rsidRPr="00E25060">
        <w:rPr>
          <w:rFonts w:cs="Times New Roman"/>
          <w:bCs/>
          <w:szCs w:val="28"/>
          <w:lang w:eastAsia="x-none"/>
        </w:rPr>
        <w:t>hương án sử dụng đất kết hợp đối với trường hợp phê duyệt lần đầu.</w:t>
      </w:r>
    </w:p>
    <w:p w14:paraId="4071E66D" w14:textId="77777777" w:rsidR="00896333" w:rsidRPr="00E25060" w:rsidRDefault="00896333" w:rsidP="00896333">
      <w:pPr>
        <w:spacing w:before="120" w:line="360" w:lineRule="exact"/>
        <w:ind w:firstLine="720"/>
        <w:jc w:val="both"/>
        <w:rPr>
          <w:rFonts w:cs="Times New Roman"/>
          <w:bCs/>
          <w:szCs w:val="28"/>
          <w:lang w:eastAsia="x-none"/>
        </w:rPr>
      </w:pPr>
      <w:r w:rsidRPr="00E25060">
        <w:rPr>
          <w:rFonts w:cs="Times New Roman"/>
          <w:bCs/>
          <w:szCs w:val="28"/>
          <w:lang w:eastAsia="x-none"/>
        </w:rPr>
        <w:t>- Văn bản trả lời đối với trường hợp không chấp thuận phương án sử dụng đất kết hợp.</w:t>
      </w:r>
    </w:p>
    <w:p w14:paraId="6CA1A874" w14:textId="77777777" w:rsidR="00896333" w:rsidRPr="00E25060" w:rsidRDefault="00896333" w:rsidP="00896333">
      <w:pPr>
        <w:spacing w:before="120" w:line="360" w:lineRule="exact"/>
        <w:ind w:firstLine="720"/>
        <w:jc w:val="both"/>
        <w:rPr>
          <w:rFonts w:cs="Times New Roman"/>
          <w:bCs/>
          <w:spacing w:val="-8"/>
          <w:szCs w:val="28"/>
          <w:lang w:eastAsia="x-none"/>
        </w:rPr>
      </w:pPr>
      <w:r w:rsidRPr="00E25060">
        <w:rPr>
          <w:rFonts w:cs="Times New Roman"/>
          <w:bCs/>
          <w:spacing w:val="-8"/>
          <w:szCs w:val="28"/>
          <w:lang w:eastAsia="x-none"/>
        </w:rPr>
        <w:t>- Phương án sử dụng đất kết hợp được gia hạn đối với trường hợp xin gia hạn.</w:t>
      </w:r>
    </w:p>
    <w:p w14:paraId="10C86793" w14:textId="77777777" w:rsidR="00896333" w:rsidRPr="00E25060" w:rsidRDefault="00896333" w:rsidP="00896333">
      <w:pPr>
        <w:spacing w:before="120" w:line="360" w:lineRule="exact"/>
        <w:ind w:firstLine="720"/>
        <w:jc w:val="both"/>
        <w:rPr>
          <w:rFonts w:eastAsia="Calibri" w:cs="Times New Roman"/>
          <w:szCs w:val="28"/>
        </w:rPr>
      </w:pPr>
      <w:r w:rsidRPr="00E25060">
        <w:rPr>
          <w:rFonts w:cs="Times New Roman"/>
          <w:bCs/>
          <w:szCs w:val="28"/>
          <w:lang w:eastAsia="x-none"/>
        </w:rPr>
        <w:t>- Văn bản trả lời đối với trường hợp không chấp thuận gia hạn phương án sử dụng đất kết hợp.</w:t>
      </w:r>
    </w:p>
    <w:p w14:paraId="733A2893"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(8) Lệ phí (nếu có): </w:t>
      </w:r>
      <w:r w:rsidRPr="00E25060">
        <w:rPr>
          <w:rFonts w:eastAsia="Times New Roman" w:cs="Times New Roman"/>
          <w:szCs w:val="28"/>
        </w:rPr>
        <w:t>Không quy định.</w:t>
      </w:r>
    </w:p>
    <w:p w14:paraId="193375C2"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(9)Tên mẫu đơn, mẫu tờ khai: </w:t>
      </w:r>
    </w:p>
    <w:p w14:paraId="66394BBF" w14:textId="77777777" w:rsidR="00896333" w:rsidRPr="00E25060" w:rsidRDefault="00896333" w:rsidP="00896333">
      <w:pPr>
        <w:spacing w:before="120" w:line="360" w:lineRule="exact"/>
        <w:ind w:firstLine="720"/>
        <w:jc w:val="both"/>
        <w:rPr>
          <w:rFonts w:eastAsia="Calibri" w:cs="Times New Roman"/>
          <w:b/>
          <w:bCs/>
          <w:i/>
          <w:szCs w:val="20"/>
        </w:rPr>
      </w:pPr>
      <w:r w:rsidRPr="00784ED4">
        <w:rPr>
          <w:rFonts w:cs="Times New Roman"/>
          <w:bCs/>
        </w:rPr>
        <w:t>Mẫu</w:t>
      </w:r>
      <w:r w:rsidRPr="00E25060">
        <w:rPr>
          <w:rFonts w:cs="Times New Roman"/>
          <w:bCs/>
          <w:szCs w:val="28"/>
          <w:lang w:eastAsia="x-none"/>
        </w:rPr>
        <w:t xml:space="preserve"> số 13 </w:t>
      </w:r>
      <w:r w:rsidRPr="00E25060">
        <w:rPr>
          <w:rFonts w:cs="Times New Roman"/>
          <w:szCs w:val="28"/>
        </w:rPr>
        <w:t>ban hành kèm theo Nghị định số 151/2025/NĐ-CP.</w:t>
      </w:r>
    </w:p>
    <w:p w14:paraId="3F1BC809"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(10) Yêu cầu, điều kiện thực hiện thủ tục hành chính</w:t>
      </w:r>
    </w:p>
    <w:p w14:paraId="27D5DF75" w14:textId="77777777" w:rsidR="00896333" w:rsidRPr="00E25060" w:rsidRDefault="00896333" w:rsidP="00896333">
      <w:pPr>
        <w:spacing w:before="120" w:line="360" w:lineRule="exact"/>
        <w:ind w:firstLine="720"/>
        <w:jc w:val="both"/>
        <w:rPr>
          <w:rFonts w:cs="Times New Roman"/>
        </w:rPr>
      </w:pPr>
      <w:r w:rsidRPr="00E25060">
        <w:rPr>
          <w:rFonts w:cs="Times New Roman"/>
          <w:bCs/>
        </w:rPr>
        <w:t>a) Điều kiện về c</w:t>
      </w:r>
      <w:r w:rsidRPr="00E25060">
        <w:rPr>
          <w:rFonts w:cs="Times New Roman"/>
        </w:rPr>
        <w:t>ác loại đất được sử dụng kết hợp đa mục đích:</w:t>
      </w:r>
    </w:p>
    <w:p w14:paraId="52EA4B58" w14:textId="77777777" w:rsidR="00896333" w:rsidRPr="00E25060" w:rsidRDefault="00896333" w:rsidP="00896333">
      <w:pPr>
        <w:spacing w:before="120" w:line="360" w:lineRule="exact"/>
        <w:ind w:firstLine="720"/>
        <w:jc w:val="both"/>
        <w:rPr>
          <w:rFonts w:cs="Times New Roman"/>
        </w:rPr>
      </w:pPr>
      <w:r w:rsidRPr="00E25060">
        <w:rPr>
          <w:rFonts w:cs="Times New Roman"/>
        </w:rPr>
        <w:t>- Đất nông nghiệp được sử dụng kết hợp với mục đích thương mại, dịch vụ, chăn nuôi, trồng cây dược liệu.</w:t>
      </w:r>
    </w:p>
    <w:p w14:paraId="01593F85" w14:textId="77777777" w:rsidR="00896333" w:rsidRPr="00E25060" w:rsidRDefault="00896333" w:rsidP="00896333">
      <w:pPr>
        <w:spacing w:before="120" w:line="360" w:lineRule="exact"/>
        <w:ind w:firstLine="720"/>
        <w:jc w:val="both"/>
        <w:rPr>
          <w:rFonts w:cs="Times New Roman"/>
        </w:rPr>
      </w:pPr>
      <w:r w:rsidRPr="00E25060">
        <w:rPr>
          <w:rFonts w:cs="Times New Roman"/>
        </w:rPr>
        <w:t>- Đất sử dụng vào mục đích công cộng được kết hợp với mục đích thương mại, dịch vụ.</w:t>
      </w:r>
    </w:p>
    <w:p w14:paraId="57E68EE8" w14:textId="77777777" w:rsidR="00896333" w:rsidRPr="00E25060" w:rsidRDefault="00896333" w:rsidP="00896333">
      <w:pPr>
        <w:spacing w:before="120" w:line="340" w:lineRule="exact"/>
        <w:ind w:firstLine="720"/>
        <w:jc w:val="both"/>
        <w:rPr>
          <w:rFonts w:cs="Times New Roman"/>
        </w:rPr>
      </w:pPr>
      <w:r w:rsidRPr="00E25060">
        <w:rPr>
          <w:rFonts w:cs="Times New Roman"/>
        </w:rPr>
        <w:t>- Đất xây dựng công trình sự nghiệp được sử dụng kết hợp với mục đích thương mại, dịch vụ.</w:t>
      </w:r>
    </w:p>
    <w:p w14:paraId="43053FF6" w14:textId="77777777" w:rsidR="00896333" w:rsidRPr="00E25060" w:rsidRDefault="00896333" w:rsidP="00896333">
      <w:pPr>
        <w:spacing w:before="120" w:line="340" w:lineRule="exact"/>
        <w:ind w:firstLine="720"/>
        <w:jc w:val="both"/>
        <w:rPr>
          <w:rFonts w:cs="Times New Roman"/>
        </w:rPr>
      </w:pPr>
      <w:r w:rsidRPr="00E25060">
        <w:rPr>
          <w:rFonts w:cs="Times New Roman"/>
        </w:rPr>
        <w:t>- Đất ở được sử dụng kết hợp với mục đích nông nghiệp, thương mại, dịch vụ, công trình sự nghiệp có mục đích kinh doanh.</w:t>
      </w:r>
    </w:p>
    <w:p w14:paraId="3B7391F7" w14:textId="77777777" w:rsidR="00896333" w:rsidRPr="00E25060" w:rsidRDefault="00896333" w:rsidP="00896333">
      <w:pPr>
        <w:spacing w:before="120" w:line="340" w:lineRule="exact"/>
        <w:ind w:firstLine="720"/>
        <w:jc w:val="both"/>
        <w:rPr>
          <w:rFonts w:cs="Times New Roman"/>
        </w:rPr>
      </w:pPr>
      <w:r w:rsidRPr="00E25060">
        <w:rPr>
          <w:rFonts w:cs="Times New Roman"/>
        </w:rPr>
        <w:t>- Đất có mặt nước là ao, hồ, đầm; đất có mặt nước ven biển; đất có mặt nước chuyên dùng và đất sông ngòi, kênh, rạch, suối được sử dụng kết hợp đa mục đích.</w:t>
      </w:r>
    </w:p>
    <w:p w14:paraId="5BB38326" w14:textId="77777777" w:rsidR="00896333" w:rsidRPr="00E25060" w:rsidRDefault="00896333" w:rsidP="00896333">
      <w:pPr>
        <w:spacing w:before="120" w:line="340" w:lineRule="exact"/>
        <w:ind w:firstLine="720"/>
        <w:jc w:val="both"/>
        <w:rPr>
          <w:rFonts w:cs="Times New Roman"/>
        </w:rPr>
      </w:pPr>
      <w:r w:rsidRPr="00E25060">
        <w:rPr>
          <w:rFonts w:cs="Times New Roman"/>
        </w:rPr>
        <w:t>- Đất tôn giáo, đất tín ngưỡng được sử dụng kết hợp với mục đích thương mại, dịch vụ.</w:t>
      </w:r>
    </w:p>
    <w:p w14:paraId="10BB4184" w14:textId="77777777" w:rsidR="00896333" w:rsidRPr="00E25060" w:rsidRDefault="00896333" w:rsidP="00896333">
      <w:pPr>
        <w:spacing w:before="120" w:line="340" w:lineRule="exact"/>
        <w:ind w:firstLine="720"/>
        <w:jc w:val="both"/>
        <w:rPr>
          <w:rFonts w:cs="Times New Roman"/>
        </w:rPr>
      </w:pPr>
      <w:r w:rsidRPr="00E25060">
        <w:rPr>
          <w:rFonts w:cs="Times New Roman"/>
        </w:rPr>
        <w:t>- Đất thuộc nhóm đất nông nghiệp, đất thuộc nhóm đất phi nông nghiệp  được sử dụng kết hợp mục đích nông nghiệp, xây dựng công trình hạ tầng bưu chính, viễn thông, công nghệ, thông tin, quảng cáo ngoài trời, điện mặt trời.</w:t>
      </w:r>
    </w:p>
    <w:p w14:paraId="7ACD3054" w14:textId="77777777" w:rsidR="00896333" w:rsidRPr="00E25060" w:rsidRDefault="00896333" w:rsidP="00896333">
      <w:pPr>
        <w:spacing w:before="120" w:line="340" w:lineRule="exact"/>
        <w:ind w:firstLine="720"/>
        <w:jc w:val="both"/>
        <w:rPr>
          <w:rFonts w:cs="Times New Roman"/>
        </w:rPr>
      </w:pPr>
      <w:r w:rsidRPr="00E25060">
        <w:rPr>
          <w:rFonts w:cs="Times New Roman"/>
        </w:rPr>
        <w:t>b) Yêu cầu về việc sử dụng đất kết hợp đa mục đích:</w:t>
      </w:r>
    </w:p>
    <w:p w14:paraId="2CC3FC61" w14:textId="77777777" w:rsidR="00896333" w:rsidRPr="00E25060" w:rsidRDefault="00896333" w:rsidP="00896333">
      <w:pPr>
        <w:spacing w:before="120" w:line="340" w:lineRule="exact"/>
        <w:ind w:firstLine="720"/>
        <w:jc w:val="both"/>
        <w:rPr>
          <w:rFonts w:cs="Times New Roman"/>
        </w:rPr>
      </w:pPr>
      <w:r w:rsidRPr="00E25060">
        <w:rPr>
          <w:rFonts w:cs="Times New Roman"/>
        </w:rPr>
        <w:t>- Không làm thay đổi loại đất theo phân loại đất quy định và đã được xác định loại đất tại giấy tờ về quyền sử dụng đất theo quy định.</w:t>
      </w:r>
    </w:p>
    <w:p w14:paraId="75B5E46F" w14:textId="77777777" w:rsidR="00896333" w:rsidRPr="00E25060" w:rsidRDefault="00896333" w:rsidP="00896333">
      <w:pPr>
        <w:spacing w:before="120" w:line="340" w:lineRule="exact"/>
        <w:ind w:firstLine="720"/>
        <w:jc w:val="both"/>
        <w:rPr>
          <w:rFonts w:cs="Times New Roman"/>
          <w:spacing w:val="-10"/>
        </w:rPr>
      </w:pPr>
      <w:r w:rsidRPr="00E25060">
        <w:rPr>
          <w:rFonts w:cs="Times New Roman"/>
          <w:spacing w:val="-10"/>
        </w:rPr>
        <w:t>- Không làm mất đi điều kiện cần thiết để trở lại sử dụng đất vào mục đích chính;</w:t>
      </w:r>
    </w:p>
    <w:p w14:paraId="5E09764D" w14:textId="77777777" w:rsidR="00896333" w:rsidRPr="00E25060" w:rsidRDefault="00896333" w:rsidP="00896333">
      <w:pPr>
        <w:spacing w:before="120" w:line="340" w:lineRule="exact"/>
        <w:ind w:firstLine="720"/>
        <w:jc w:val="both"/>
        <w:rPr>
          <w:rFonts w:cs="Times New Roman"/>
        </w:rPr>
      </w:pPr>
      <w:r w:rsidRPr="00E25060">
        <w:rPr>
          <w:rFonts w:cs="Times New Roman"/>
        </w:rPr>
        <w:t>- Không ảnh hưởng đến quốc phòng, an ninh.</w:t>
      </w:r>
    </w:p>
    <w:p w14:paraId="2C0C4B1B" w14:textId="77777777" w:rsidR="00896333" w:rsidRPr="00E25060" w:rsidRDefault="00896333" w:rsidP="00896333">
      <w:pPr>
        <w:spacing w:before="120" w:line="340" w:lineRule="exact"/>
        <w:ind w:firstLine="720"/>
        <w:jc w:val="both"/>
        <w:rPr>
          <w:rFonts w:cs="Times New Roman"/>
        </w:rPr>
      </w:pPr>
      <w:r w:rsidRPr="00E25060">
        <w:rPr>
          <w:rFonts w:cs="Times New Roman"/>
        </w:rPr>
        <w:t>- Hạn chế ảnh hưởng đến bảo tồn hệ sinh thái tự nhiên, đa dạng sinh học, cảnh quan môi trường.</w:t>
      </w:r>
    </w:p>
    <w:p w14:paraId="6EAA0A32" w14:textId="77777777" w:rsidR="00896333" w:rsidRPr="00E25060" w:rsidRDefault="00896333" w:rsidP="00896333">
      <w:pPr>
        <w:spacing w:before="120" w:line="340" w:lineRule="exact"/>
        <w:ind w:firstLine="720"/>
        <w:jc w:val="both"/>
        <w:rPr>
          <w:rFonts w:cs="Times New Roman"/>
        </w:rPr>
      </w:pPr>
      <w:r w:rsidRPr="00E25060">
        <w:rPr>
          <w:rFonts w:cs="Times New Roman"/>
        </w:rPr>
        <w:t>- Không làm ảnh hưởng đến việc sử dụng đất của các thửa đất liền kề.</w:t>
      </w:r>
    </w:p>
    <w:p w14:paraId="0C5613A2" w14:textId="77777777" w:rsidR="00896333" w:rsidRPr="00E25060" w:rsidRDefault="00896333" w:rsidP="00896333">
      <w:pPr>
        <w:spacing w:before="120" w:line="340" w:lineRule="exact"/>
        <w:ind w:firstLine="720"/>
        <w:jc w:val="both"/>
        <w:rPr>
          <w:rFonts w:cs="Times New Roman"/>
        </w:rPr>
      </w:pPr>
      <w:r w:rsidRPr="00E25060">
        <w:rPr>
          <w:rFonts w:cs="Times New Roman"/>
        </w:rPr>
        <w:t>- Thực hiện đầy đủ nghĩa vụ tài chính theo quy định.</w:t>
      </w:r>
    </w:p>
    <w:p w14:paraId="5D3BDDE1" w14:textId="77777777" w:rsidR="00896333" w:rsidRPr="00E25060" w:rsidRDefault="00896333" w:rsidP="00896333">
      <w:pPr>
        <w:spacing w:before="120" w:line="340" w:lineRule="exact"/>
        <w:ind w:firstLine="720"/>
        <w:jc w:val="both"/>
        <w:rPr>
          <w:rFonts w:cs="Times New Roman"/>
        </w:rPr>
      </w:pPr>
      <w:r w:rsidRPr="00E25060">
        <w:rPr>
          <w:rFonts w:cs="Times New Roman"/>
        </w:rPr>
        <w:t>- Tuân thủ pháp luật có liên quan.</w:t>
      </w:r>
    </w:p>
    <w:p w14:paraId="5CBBEB23" w14:textId="77777777" w:rsidR="00896333" w:rsidRPr="00E25060" w:rsidRDefault="00896333" w:rsidP="00896333">
      <w:pPr>
        <w:spacing w:before="120" w:line="360" w:lineRule="exact"/>
        <w:ind w:firstLine="720"/>
        <w:jc w:val="both"/>
        <w:rPr>
          <w:rFonts w:cs="Times New Roman"/>
        </w:rPr>
      </w:pPr>
      <w:r w:rsidRPr="00E25060">
        <w:rPr>
          <w:rFonts w:cs="Times New Roman"/>
        </w:rPr>
        <w:t>c) Yêu cầu về phạm vi sử dụng đất kết hợp đa mục đích:</w:t>
      </w:r>
    </w:p>
    <w:p w14:paraId="303874DC" w14:textId="77777777" w:rsidR="00896333" w:rsidRPr="00E25060" w:rsidRDefault="00896333" w:rsidP="00896333">
      <w:pPr>
        <w:spacing w:before="120" w:line="360" w:lineRule="exact"/>
        <w:ind w:firstLine="720"/>
        <w:jc w:val="both"/>
        <w:rPr>
          <w:rFonts w:cs="Times New Roman"/>
        </w:rPr>
      </w:pPr>
      <w:r w:rsidRPr="00E25060">
        <w:rPr>
          <w:rFonts w:cs="Times New Roman"/>
        </w:rPr>
        <w:t>- Sử dụng đất vào mục đích kết hợp không thuộc trường hợp chuyển mục đích sử dụng đất.</w:t>
      </w:r>
    </w:p>
    <w:p w14:paraId="00E7D8EB" w14:textId="77777777" w:rsidR="00896333" w:rsidRPr="00E25060" w:rsidRDefault="00896333" w:rsidP="00896333">
      <w:pPr>
        <w:spacing w:before="120" w:line="360" w:lineRule="exact"/>
        <w:ind w:firstLine="720"/>
        <w:jc w:val="both"/>
        <w:rPr>
          <w:rFonts w:cs="Times New Roman"/>
        </w:rPr>
      </w:pPr>
      <w:r w:rsidRPr="00E25060">
        <w:rPr>
          <w:rFonts w:cs="Times New Roman"/>
        </w:rPr>
        <w:t>- Diện tích đất sử dụng vào mục đích kết hợp không quá 50% diện tích đất sử dụng vào mục đích chính, trừ diện tích đất ở sử dụng kết hợp đa mục đích.</w:t>
      </w:r>
    </w:p>
    <w:p w14:paraId="59795D4D" w14:textId="77777777" w:rsidR="00896333" w:rsidRPr="00E25060" w:rsidRDefault="00896333" w:rsidP="00896333">
      <w:pPr>
        <w:spacing w:before="60" w:line="360" w:lineRule="exact"/>
        <w:ind w:firstLine="720"/>
        <w:jc w:val="both"/>
        <w:rPr>
          <w:rFonts w:cs="Times New Roman"/>
        </w:rPr>
      </w:pPr>
      <w:r w:rsidRPr="00E25060">
        <w:rPr>
          <w:rFonts w:cs="Times New Roman"/>
        </w:rPr>
        <w:t>- Công trình xây dựng trên đất nông nghiệp để sử dụng đất kết hợp đa mục đích phải có quy mô, tính chất phù hợp, dễ dàng tháo dỡ. Diện tích đất xây dựng công trình để sử dụng vào mục đích kết hợp trên đất trồng lúa, đất lâm nghiệp thực hiện theo quy định của Nghị định quy định chi tiết về đất trồng lúa và pháp luật về lâm nghiệp. Đất có mặt nước không được san lấp làm thay đổi dòng chảy, diện tích bề mặt nước, chiều sâu tầng nước.</w:t>
      </w:r>
    </w:p>
    <w:p w14:paraId="1FFD3A14" w14:textId="77777777" w:rsidR="00896333" w:rsidRPr="00E25060" w:rsidRDefault="00896333" w:rsidP="00896333">
      <w:pPr>
        <w:spacing w:before="60" w:line="360" w:lineRule="exact"/>
        <w:ind w:firstLine="720"/>
        <w:jc w:val="both"/>
        <w:rPr>
          <w:rFonts w:cs="Times New Roman"/>
        </w:rPr>
      </w:pPr>
      <w:r w:rsidRPr="00E25060">
        <w:rPr>
          <w:rFonts w:cs="Times New Roman"/>
        </w:rPr>
        <w:t>- Việc xây dựng, cải tạo công trình để sử dụng vào mục đích kết hợp phải phù hợp với quy định của pháp luật về xây dựng và pháp luật khác có liên quan;</w:t>
      </w:r>
    </w:p>
    <w:p w14:paraId="50A9CDCF" w14:textId="77777777" w:rsidR="00896333" w:rsidRPr="00E25060" w:rsidRDefault="00896333" w:rsidP="00896333">
      <w:pPr>
        <w:spacing w:before="60" w:line="360" w:lineRule="exact"/>
        <w:ind w:firstLine="720"/>
        <w:jc w:val="both"/>
        <w:rPr>
          <w:rFonts w:cs="Times New Roman"/>
        </w:rPr>
      </w:pPr>
      <w:r w:rsidRPr="00E25060">
        <w:rPr>
          <w:rFonts w:cs="Times New Roman"/>
        </w:rPr>
        <w:t>- Thời gian sử dụng đất vào mục đích kết hợp không vượt quá thời hạn sử dụng đất còn lại của mục đích chính.</w:t>
      </w:r>
    </w:p>
    <w:p w14:paraId="1D494F0D" w14:textId="77777777" w:rsidR="00896333" w:rsidRPr="00E25060" w:rsidRDefault="00896333" w:rsidP="00896333">
      <w:pPr>
        <w:spacing w:before="60" w:line="360" w:lineRule="exact"/>
        <w:ind w:firstLine="720"/>
        <w:jc w:val="both"/>
        <w:outlineLvl w:val="2"/>
        <w:rPr>
          <w:rFonts w:eastAsia="Calibri" w:cs="Times New Roman"/>
          <w:b/>
          <w:i/>
          <w:szCs w:val="28"/>
        </w:rPr>
      </w:pPr>
      <w:r w:rsidRPr="00E25060">
        <w:rPr>
          <w:rFonts w:eastAsia="Calibri" w:cs="Times New Roman"/>
          <w:b/>
          <w:i/>
          <w:szCs w:val="28"/>
        </w:rPr>
        <w:t xml:space="preserve">(11) Căn cứ </w:t>
      </w:r>
      <w:r w:rsidRPr="00E25060">
        <w:rPr>
          <w:rFonts w:eastAsia="Calibri" w:cs="Times New Roman"/>
          <w:b/>
          <w:bCs/>
          <w:i/>
          <w:szCs w:val="20"/>
        </w:rPr>
        <w:t>pháp</w:t>
      </w:r>
      <w:r w:rsidRPr="00E25060">
        <w:rPr>
          <w:rFonts w:eastAsia="Calibri" w:cs="Times New Roman"/>
          <w:b/>
          <w:i/>
          <w:szCs w:val="28"/>
        </w:rPr>
        <w:t xml:space="preserve"> lý của thủ tục hành chính:</w:t>
      </w:r>
    </w:p>
    <w:p w14:paraId="206A58D3" w14:textId="77777777" w:rsidR="00896333" w:rsidRPr="00E25060" w:rsidRDefault="00896333" w:rsidP="00896333">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ADE6BD9" w14:textId="77777777" w:rsidR="00896333" w:rsidRPr="00E25060" w:rsidRDefault="00896333" w:rsidP="00896333">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31DC2B77" w14:textId="77777777" w:rsidR="00896333" w:rsidRPr="00E25060" w:rsidRDefault="00896333" w:rsidP="00896333">
      <w:pPr>
        <w:spacing w:before="12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67C4095" w14:textId="77777777" w:rsidR="00896333" w:rsidRPr="00E25060" w:rsidRDefault="00896333" w:rsidP="00896333">
      <w:pPr>
        <w:spacing w:before="60"/>
        <w:ind w:firstLine="720"/>
        <w:jc w:val="both"/>
        <w:rPr>
          <w:rFonts w:cs="Times New Roman"/>
        </w:rPr>
      </w:pPr>
      <w:r w:rsidRPr="00E25060">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47C6717D" w14:textId="77777777" w:rsidR="00896333" w:rsidRPr="00E25060" w:rsidRDefault="00896333" w:rsidP="00896333">
      <w:pPr>
        <w:tabs>
          <w:tab w:val="left" w:leader="dot" w:pos="8930"/>
        </w:tabs>
        <w:spacing w:after="120" w:line="320" w:lineRule="exact"/>
        <w:jc w:val="center"/>
        <w:rPr>
          <w:rFonts w:cs="Times New Roman"/>
          <w:b/>
          <w:sz w:val="26"/>
          <w:szCs w:val="26"/>
        </w:rPr>
      </w:pPr>
      <w:r w:rsidRPr="00E25060">
        <w:rPr>
          <w:rFonts w:eastAsia="Calibri" w:cs="Times New Roman"/>
          <w:szCs w:val="28"/>
        </w:rPr>
        <w:br w:type="page"/>
      </w:r>
      <w:r w:rsidRPr="00E25060">
        <w:rPr>
          <w:rFonts w:cs="Times New Roman"/>
          <w:b/>
          <w:sz w:val="26"/>
          <w:szCs w:val="26"/>
        </w:rPr>
        <w:t>Mẫu số 13. Đơn đề nghị sử dụng đất kết hợp đa mục đích</w:t>
      </w:r>
    </w:p>
    <w:p w14:paraId="22FCAEB0" w14:textId="77777777" w:rsidR="00896333" w:rsidRPr="00E25060" w:rsidRDefault="00896333" w:rsidP="00896333">
      <w:pPr>
        <w:tabs>
          <w:tab w:val="left" w:leader="dot" w:pos="8930"/>
        </w:tabs>
        <w:jc w:val="center"/>
        <w:rPr>
          <w:rFonts w:cs="Times New Roman"/>
          <w:b/>
          <w:bCs/>
          <w:sz w:val="26"/>
          <w:szCs w:val="26"/>
        </w:rPr>
      </w:pPr>
      <w:r w:rsidRPr="00E25060">
        <w:rPr>
          <w:rFonts w:cs="Times New Roman"/>
          <w:b/>
          <w:bCs/>
          <w:sz w:val="26"/>
          <w:szCs w:val="26"/>
        </w:rPr>
        <w:t>CỘNG HÒA XÃ HỘI CHỦ NGHĨA VIỆT NAM</w:t>
      </w:r>
    </w:p>
    <w:p w14:paraId="52C66D74" w14:textId="77777777" w:rsidR="00896333" w:rsidRPr="00E25060" w:rsidRDefault="00896333" w:rsidP="00896333">
      <w:pPr>
        <w:tabs>
          <w:tab w:val="left" w:leader="dot" w:pos="8930"/>
        </w:tabs>
        <w:jc w:val="center"/>
        <w:rPr>
          <w:rFonts w:cs="Times New Roman"/>
          <w:b/>
          <w:bCs/>
          <w:sz w:val="26"/>
          <w:szCs w:val="26"/>
        </w:rPr>
      </w:pPr>
      <w:r w:rsidRPr="00E25060">
        <w:rPr>
          <w:rFonts w:cs="Times New Roman"/>
          <w:b/>
          <w:bCs/>
          <w:sz w:val="26"/>
          <w:szCs w:val="26"/>
        </w:rPr>
        <w:t>Độc lập - Tự do - Hạnh phúc</w:t>
      </w:r>
    </w:p>
    <w:p w14:paraId="2161DAFA" w14:textId="77777777" w:rsidR="00896333" w:rsidRPr="00E25060" w:rsidRDefault="00896333" w:rsidP="00896333">
      <w:pPr>
        <w:tabs>
          <w:tab w:val="left" w:leader="dot" w:pos="8930"/>
        </w:tabs>
        <w:jc w:val="center"/>
        <w:rPr>
          <w:rFonts w:cs="Times New Roman"/>
          <w:b/>
          <w:bCs/>
          <w:sz w:val="26"/>
          <w:szCs w:val="26"/>
          <w:vertAlign w:val="superscript"/>
        </w:rPr>
      </w:pPr>
      <w:r w:rsidRPr="00E25060">
        <w:rPr>
          <w:rFonts w:cs="Times New Roman"/>
          <w:b/>
          <w:bCs/>
          <w:sz w:val="26"/>
          <w:szCs w:val="26"/>
          <w:vertAlign w:val="superscript"/>
        </w:rPr>
        <w:t>_____________________________________</w:t>
      </w:r>
    </w:p>
    <w:p w14:paraId="421A6882" w14:textId="77777777" w:rsidR="00896333" w:rsidRPr="00E25060" w:rsidRDefault="00896333" w:rsidP="00896333">
      <w:pPr>
        <w:tabs>
          <w:tab w:val="left" w:leader="dot" w:pos="8930"/>
        </w:tabs>
        <w:jc w:val="center"/>
        <w:rPr>
          <w:rFonts w:cs="Times New Roman"/>
          <w:i/>
          <w:iCs/>
          <w:sz w:val="26"/>
          <w:szCs w:val="26"/>
        </w:rPr>
      </w:pPr>
      <w:r w:rsidRPr="00E25060">
        <w:rPr>
          <w:rFonts w:cs="Times New Roman"/>
          <w:i/>
          <w:iCs/>
          <w:sz w:val="26"/>
          <w:szCs w:val="26"/>
        </w:rPr>
        <w:t>............., ngày .... tháng ... năm ......</w:t>
      </w:r>
    </w:p>
    <w:p w14:paraId="0A282C34" w14:textId="77777777" w:rsidR="00896333" w:rsidRPr="00E25060" w:rsidRDefault="00896333" w:rsidP="00896333">
      <w:pPr>
        <w:tabs>
          <w:tab w:val="left" w:leader="dot" w:pos="8930"/>
        </w:tabs>
        <w:spacing w:after="120" w:line="320" w:lineRule="exact"/>
        <w:jc w:val="center"/>
        <w:rPr>
          <w:rFonts w:cs="Times New Roman"/>
          <w:b/>
          <w:sz w:val="26"/>
          <w:szCs w:val="26"/>
        </w:rPr>
      </w:pPr>
      <w:r w:rsidRPr="00E25060">
        <w:rPr>
          <w:rFonts w:cs="Times New Roman"/>
          <w:b/>
          <w:bCs/>
          <w:sz w:val="26"/>
          <w:szCs w:val="26"/>
        </w:rPr>
        <w:t xml:space="preserve">ĐƠN </w:t>
      </w:r>
      <w:r w:rsidRPr="00E25060">
        <w:rPr>
          <w:rFonts w:cs="Times New Roman"/>
          <w:b/>
          <w:sz w:val="26"/>
          <w:szCs w:val="26"/>
        </w:rPr>
        <w:t>ĐỀ NGHỊ SỬ DỤNG ĐẤT KẾT HỢP ĐA MỤC ĐÍCH</w:t>
      </w:r>
    </w:p>
    <w:p w14:paraId="42348CB9" w14:textId="77777777" w:rsidR="00896333" w:rsidRPr="00E25060" w:rsidRDefault="00896333" w:rsidP="00896333">
      <w:pPr>
        <w:tabs>
          <w:tab w:val="left" w:leader="dot" w:pos="8930"/>
        </w:tabs>
        <w:jc w:val="center"/>
        <w:rPr>
          <w:rFonts w:cs="Times New Roman"/>
          <w:sz w:val="26"/>
          <w:szCs w:val="26"/>
        </w:rPr>
      </w:pPr>
      <w:r w:rsidRPr="00E25060">
        <w:rPr>
          <w:rFonts w:cs="Times New Roman"/>
          <w:bCs/>
          <w:iCs/>
          <w:sz w:val="26"/>
          <w:szCs w:val="26"/>
        </w:rPr>
        <w:t>Kính gửi</w:t>
      </w:r>
      <w:r w:rsidRPr="00E25060">
        <w:rPr>
          <w:rFonts w:cs="Times New Roman"/>
          <w:sz w:val="26"/>
          <w:szCs w:val="26"/>
        </w:rPr>
        <w:t>: Chủ tịch Ủy ban nhân dân</w:t>
      </w:r>
      <w:r w:rsidRPr="00E25060">
        <w:rPr>
          <w:rStyle w:val="FootnoteReference"/>
          <w:sz w:val="26"/>
          <w:szCs w:val="26"/>
        </w:rPr>
        <w:footnoteReference w:customMarkFollows="1" w:id="96"/>
        <w:t>1</w:t>
      </w:r>
      <w:r w:rsidRPr="00E25060">
        <w:rPr>
          <w:rFonts w:cs="Times New Roman"/>
          <w:sz w:val="26"/>
          <w:szCs w:val="26"/>
        </w:rPr>
        <w:t xml:space="preserve">  ............</w:t>
      </w:r>
    </w:p>
    <w:p w14:paraId="75077A22" w14:textId="77777777" w:rsidR="00896333" w:rsidRPr="00E25060" w:rsidRDefault="00896333" w:rsidP="00896333">
      <w:pPr>
        <w:tabs>
          <w:tab w:val="left" w:leader="dot" w:pos="8931"/>
        </w:tabs>
        <w:spacing w:before="60"/>
        <w:ind w:firstLine="567"/>
        <w:rPr>
          <w:rFonts w:cs="Times New Roman"/>
          <w:spacing w:val="-6"/>
          <w:sz w:val="26"/>
          <w:szCs w:val="26"/>
        </w:rPr>
      </w:pPr>
      <w:r w:rsidRPr="00E25060">
        <w:rPr>
          <w:rFonts w:cs="Times New Roman"/>
          <w:bCs/>
          <w:sz w:val="26"/>
          <w:szCs w:val="26"/>
        </w:rPr>
        <w:t xml:space="preserve">1. Người </w:t>
      </w:r>
      <w:r w:rsidRPr="00E25060">
        <w:rPr>
          <w:rFonts w:cs="Times New Roman"/>
          <w:spacing w:val="-6"/>
          <w:sz w:val="26"/>
          <w:szCs w:val="26"/>
        </w:rPr>
        <w:t>sử dụng đất</w:t>
      </w:r>
      <w:r w:rsidRPr="00E25060">
        <w:rPr>
          <w:rStyle w:val="FootnoteReference"/>
          <w:spacing w:val="-6"/>
          <w:sz w:val="26"/>
          <w:szCs w:val="26"/>
        </w:rPr>
        <w:footnoteReference w:customMarkFollows="1" w:id="97"/>
        <w:t>2</w:t>
      </w:r>
      <w:r w:rsidRPr="00E25060">
        <w:rPr>
          <w:rFonts w:cs="Times New Roman"/>
          <w:spacing w:val="-6"/>
          <w:sz w:val="26"/>
          <w:szCs w:val="26"/>
        </w:rPr>
        <w:t>:</w:t>
      </w:r>
      <w:r w:rsidRPr="00E25060">
        <w:rPr>
          <w:rFonts w:cs="Times New Roman"/>
          <w:spacing w:val="-6"/>
          <w:sz w:val="26"/>
          <w:szCs w:val="26"/>
        </w:rPr>
        <w:tab/>
      </w:r>
    </w:p>
    <w:p w14:paraId="3AE55DE4"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sz w:val="26"/>
          <w:szCs w:val="26"/>
        </w:rPr>
        <w:t>2</w:t>
      </w:r>
      <w:r w:rsidRPr="00E25060">
        <w:rPr>
          <w:rFonts w:cs="Times New Roman"/>
          <w:bCs/>
          <w:sz w:val="26"/>
          <w:szCs w:val="26"/>
        </w:rPr>
        <w:t>. Địa chỉ/trụ sở chính:</w:t>
      </w:r>
      <w:r w:rsidRPr="00E25060">
        <w:rPr>
          <w:rFonts w:cs="Times New Roman"/>
          <w:bCs/>
          <w:sz w:val="26"/>
          <w:szCs w:val="26"/>
        </w:rPr>
        <w:tab/>
      </w:r>
    </w:p>
    <w:p w14:paraId="0C4FD144"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3. Địa chỉ liên hệ (điện thoại, fax, email...):</w:t>
      </w:r>
      <w:r w:rsidRPr="00E25060">
        <w:rPr>
          <w:rFonts w:cs="Times New Roman"/>
          <w:bCs/>
          <w:sz w:val="26"/>
          <w:szCs w:val="26"/>
        </w:rPr>
        <w:tab/>
      </w:r>
    </w:p>
    <w:p w14:paraId="6D1BE495"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4. Thông tin về thửa đất/khu đất đang sử dụng:</w:t>
      </w:r>
    </w:p>
    <w:p w14:paraId="621D21E3"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 xml:space="preserve">a) Thửa đất số:...........................; Tờ bản đồ số: </w:t>
      </w:r>
      <w:r w:rsidRPr="00E25060">
        <w:rPr>
          <w:rFonts w:cs="Times New Roman"/>
          <w:bCs/>
          <w:sz w:val="26"/>
          <w:szCs w:val="26"/>
        </w:rPr>
        <w:tab/>
      </w:r>
    </w:p>
    <w:p w14:paraId="12A9E1C0"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b) Diện tích đất (m</w:t>
      </w:r>
      <w:r w:rsidRPr="00E25060">
        <w:rPr>
          <w:rFonts w:cs="Times New Roman"/>
          <w:bCs/>
          <w:sz w:val="26"/>
          <w:szCs w:val="26"/>
          <w:vertAlign w:val="superscript"/>
        </w:rPr>
        <w:t>2</w:t>
      </w:r>
      <w:r w:rsidRPr="00E25060">
        <w:rPr>
          <w:rFonts w:cs="Times New Roman"/>
          <w:bCs/>
          <w:sz w:val="26"/>
          <w:szCs w:val="26"/>
        </w:rPr>
        <w:t>):</w:t>
      </w:r>
      <w:r w:rsidRPr="00E25060">
        <w:rPr>
          <w:rFonts w:cs="Times New Roman"/>
          <w:bCs/>
          <w:sz w:val="26"/>
          <w:szCs w:val="26"/>
        </w:rPr>
        <w:tab/>
      </w:r>
    </w:p>
    <w:p w14:paraId="1A4645E3"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c) Mục đích sử dụng đất</w:t>
      </w:r>
      <w:r w:rsidRPr="00E25060">
        <w:rPr>
          <w:rStyle w:val="FootnoteReference"/>
          <w:bCs/>
          <w:sz w:val="26"/>
          <w:szCs w:val="26"/>
        </w:rPr>
        <w:footnoteReference w:customMarkFollows="1" w:id="98"/>
        <w:t>3</w:t>
      </w:r>
      <w:r w:rsidRPr="00E25060">
        <w:rPr>
          <w:rFonts w:cs="Times New Roman"/>
          <w:bCs/>
          <w:sz w:val="26"/>
          <w:szCs w:val="26"/>
        </w:rPr>
        <w:t>:</w:t>
      </w:r>
      <w:r w:rsidRPr="00E25060">
        <w:rPr>
          <w:rFonts w:cs="Times New Roman"/>
          <w:bCs/>
          <w:sz w:val="26"/>
          <w:szCs w:val="26"/>
        </w:rPr>
        <w:tab/>
      </w:r>
    </w:p>
    <w:p w14:paraId="14F3E5B7"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d) Thời hạn sử dụng đất:</w:t>
      </w:r>
      <w:r w:rsidRPr="00E25060">
        <w:rPr>
          <w:rFonts w:cs="Times New Roman"/>
          <w:bCs/>
          <w:sz w:val="26"/>
          <w:szCs w:val="26"/>
        </w:rPr>
        <w:tab/>
      </w:r>
    </w:p>
    <w:p w14:paraId="6BC0658F"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đ) Tài sản gắn liền với đất hiện có: </w:t>
      </w:r>
      <w:r w:rsidRPr="00E25060">
        <w:rPr>
          <w:rFonts w:cs="Times New Roman"/>
          <w:sz w:val="26"/>
          <w:szCs w:val="26"/>
        </w:rPr>
        <w:tab/>
      </w:r>
    </w:p>
    <w:p w14:paraId="4F05151C"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e) Địa điểm thửa đất/khu đất (tại xã..., tỉnh...):</w:t>
      </w:r>
      <w:r w:rsidRPr="00E25060">
        <w:rPr>
          <w:rFonts w:cs="Times New Roman"/>
          <w:sz w:val="26"/>
          <w:szCs w:val="26"/>
        </w:rPr>
        <w:tab/>
      </w:r>
    </w:p>
    <w:p w14:paraId="1107BE3F"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g) Giấy chứng nhận về quyền sử dụng đất đã cấp:</w:t>
      </w:r>
    </w:p>
    <w:p w14:paraId="711A4004"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Số phát hành: ...; Số vào sổ: .................., ngày cấp: </w:t>
      </w:r>
      <w:r w:rsidRPr="00E25060">
        <w:rPr>
          <w:rFonts w:cs="Times New Roman"/>
          <w:sz w:val="26"/>
          <w:szCs w:val="26"/>
        </w:rPr>
        <w:tab/>
      </w:r>
    </w:p>
    <w:p w14:paraId="1716BE16"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5. Nội dung đề nghị sử dụng đất kết hợp: </w:t>
      </w:r>
    </w:p>
    <w:p w14:paraId="5E87035E"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a) Mục đích sử dụng đất kết hợp: </w:t>
      </w:r>
      <w:r w:rsidRPr="00E25060">
        <w:rPr>
          <w:rFonts w:cs="Times New Roman"/>
          <w:sz w:val="26"/>
          <w:szCs w:val="26"/>
        </w:rPr>
        <w:tab/>
      </w:r>
    </w:p>
    <w:p w14:paraId="7C9921E2"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b) Diện tích sử dụng đất kết hợp: </w:t>
      </w:r>
      <w:r w:rsidRPr="00E25060">
        <w:rPr>
          <w:rFonts w:cs="Times New Roman"/>
          <w:sz w:val="26"/>
          <w:szCs w:val="26"/>
        </w:rPr>
        <w:tab/>
      </w:r>
    </w:p>
    <w:p w14:paraId="19B5DB28"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c) Lý do: </w:t>
      </w:r>
      <w:r w:rsidRPr="00E25060">
        <w:rPr>
          <w:rFonts w:cs="Times New Roman"/>
          <w:sz w:val="26"/>
          <w:szCs w:val="26"/>
        </w:rPr>
        <w:tab/>
      </w:r>
    </w:p>
    <w:p w14:paraId="70A55157"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6. Giấy tờ nộp kèm theo đơn này gồm có</w:t>
      </w:r>
      <w:r w:rsidRPr="00E25060">
        <w:rPr>
          <w:rStyle w:val="FootnoteReference"/>
          <w:sz w:val="26"/>
          <w:szCs w:val="26"/>
        </w:rPr>
        <w:footnoteReference w:customMarkFollows="1" w:id="99"/>
        <w:t>4</w:t>
      </w:r>
      <w:r w:rsidRPr="00E25060">
        <w:rPr>
          <w:rFonts w:cs="Times New Roman"/>
          <w:sz w:val="26"/>
          <w:szCs w:val="26"/>
        </w:rPr>
        <w:t>:</w:t>
      </w:r>
      <w:r w:rsidRPr="00E25060">
        <w:rPr>
          <w:rFonts w:cs="Times New Roman"/>
          <w:sz w:val="26"/>
          <w:szCs w:val="26"/>
        </w:rPr>
        <w:tab/>
      </w:r>
    </w:p>
    <w:p w14:paraId="112E5F35"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7. Cam kết sử dụng đất đúng mục đích, chấp hành đúng các quy định của pháp luật về đất đai, nộp tiền sử dụng đất (nếu có) đầy đủ, đúng hạn;</w:t>
      </w:r>
    </w:p>
    <w:p w14:paraId="3B073D9C"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Các cam kết khác (nếu có):</w:t>
      </w:r>
      <w:r w:rsidRPr="00E25060">
        <w:rPr>
          <w:rFonts w:cs="Times New Roman"/>
          <w:sz w:val="26"/>
          <w:szCs w:val="26"/>
        </w:rPr>
        <w:tab/>
      </w:r>
    </w:p>
    <w:p w14:paraId="1FD35CD8" w14:textId="77777777" w:rsidR="00896333" w:rsidRPr="00E25060" w:rsidRDefault="00896333" w:rsidP="00896333">
      <w:pPr>
        <w:tabs>
          <w:tab w:val="left" w:leader="dot" w:pos="8930"/>
        </w:tabs>
        <w:ind w:left="3600"/>
        <w:jc w:val="center"/>
        <w:rPr>
          <w:rFonts w:cs="Times New Roman"/>
          <w:b/>
          <w:bCs/>
          <w:szCs w:val="28"/>
        </w:rPr>
      </w:pPr>
      <w:r w:rsidRPr="00E25060">
        <w:rPr>
          <w:rFonts w:cs="Times New Roman"/>
          <w:b/>
          <w:bCs/>
          <w:szCs w:val="28"/>
        </w:rPr>
        <w:t>Người làm đơn</w:t>
      </w:r>
    </w:p>
    <w:p w14:paraId="0A9D95C6" w14:textId="77777777" w:rsidR="00896333" w:rsidRPr="00E25060" w:rsidRDefault="00896333" w:rsidP="00896333">
      <w:pPr>
        <w:tabs>
          <w:tab w:val="left" w:leader="dot" w:pos="8930"/>
        </w:tabs>
        <w:ind w:left="3600"/>
        <w:jc w:val="center"/>
        <w:rPr>
          <w:rFonts w:cs="Times New Roman"/>
          <w:i/>
          <w:iCs/>
          <w:szCs w:val="28"/>
        </w:rPr>
      </w:pPr>
      <w:r w:rsidRPr="00E25060">
        <w:rPr>
          <w:rFonts w:cs="Times New Roman"/>
          <w:i/>
          <w:iCs/>
          <w:szCs w:val="28"/>
        </w:rPr>
        <w:t>(Ký và ghi rõ họ tên, đóng dấu nếu có)</w:t>
      </w:r>
    </w:p>
    <w:p w14:paraId="401CE5E6" w14:textId="77777777" w:rsidR="00896333" w:rsidRDefault="00896333" w:rsidP="00276736">
      <w:pPr>
        <w:ind w:firstLine="709"/>
        <w:jc w:val="both"/>
        <w:rPr>
          <w:b/>
          <w:bCs/>
        </w:rPr>
      </w:pPr>
    </w:p>
    <w:p w14:paraId="2D029053" w14:textId="56679831" w:rsidR="009533A0" w:rsidRDefault="009533A0" w:rsidP="00276736">
      <w:pPr>
        <w:ind w:firstLine="709"/>
        <w:jc w:val="both"/>
        <w:rPr>
          <w:b/>
          <w:bCs/>
        </w:rPr>
      </w:pPr>
    </w:p>
    <w:p w14:paraId="5F467A0C" w14:textId="2DC50DEE" w:rsidR="009533A0" w:rsidRDefault="009533A0" w:rsidP="00276736">
      <w:pPr>
        <w:ind w:firstLine="709"/>
        <w:jc w:val="both"/>
        <w:rPr>
          <w:b/>
          <w:bCs/>
        </w:rPr>
      </w:pPr>
    </w:p>
    <w:p w14:paraId="7BB428B1" w14:textId="77777777" w:rsidR="009533A0" w:rsidRDefault="009533A0" w:rsidP="00276736">
      <w:pPr>
        <w:ind w:firstLine="709"/>
        <w:jc w:val="both"/>
        <w:rPr>
          <w:b/>
          <w:bCs/>
        </w:rPr>
      </w:pPr>
    </w:p>
    <w:p w14:paraId="30E5076F" w14:textId="5D5AEAFD" w:rsidR="0020068B" w:rsidRDefault="0020068B" w:rsidP="00276736">
      <w:pPr>
        <w:ind w:firstLine="709"/>
        <w:jc w:val="both"/>
        <w:rPr>
          <w:b/>
          <w:bCs/>
        </w:rPr>
      </w:pPr>
    </w:p>
    <w:p w14:paraId="03F5D88F" w14:textId="0981A7F7" w:rsidR="0020068B" w:rsidRDefault="0020068B" w:rsidP="00276736">
      <w:pPr>
        <w:ind w:firstLine="709"/>
        <w:jc w:val="both"/>
        <w:rPr>
          <w:b/>
          <w:bCs/>
        </w:rPr>
      </w:pPr>
    </w:p>
    <w:p w14:paraId="4E15632E" w14:textId="258ABB3F" w:rsidR="0020068B" w:rsidRDefault="0020068B" w:rsidP="00276736">
      <w:pPr>
        <w:ind w:firstLine="709"/>
        <w:jc w:val="both"/>
        <w:rPr>
          <w:b/>
          <w:bCs/>
        </w:rPr>
      </w:pPr>
    </w:p>
    <w:p w14:paraId="563E2A11" w14:textId="29E0A146" w:rsidR="0020068B" w:rsidRDefault="0020068B" w:rsidP="00276736">
      <w:pPr>
        <w:ind w:firstLine="709"/>
        <w:jc w:val="both"/>
        <w:rPr>
          <w:b/>
          <w:bCs/>
        </w:rPr>
      </w:pPr>
    </w:p>
    <w:p w14:paraId="2997BEC4" w14:textId="3D7E31DB" w:rsidR="0020068B" w:rsidRDefault="0020068B" w:rsidP="00276736">
      <w:pPr>
        <w:ind w:firstLine="709"/>
        <w:jc w:val="both"/>
        <w:rPr>
          <w:b/>
          <w:bCs/>
        </w:rPr>
      </w:pPr>
    </w:p>
    <w:p w14:paraId="2D4B716E" w14:textId="77777777" w:rsidR="0020068B" w:rsidRDefault="0020068B" w:rsidP="00276736">
      <w:pPr>
        <w:ind w:firstLine="709"/>
        <w:jc w:val="both"/>
        <w:rPr>
          <w:b/>
          <w:bCs/>
        </w:rPr>
      </w:pPr>
    </w:p>
    <w:p w14:paraId="132B3192" w14:textId="7B197571" w:rsidR="001465DD" w:rsidRDefault="001465DD" w:rsidP="00276736">
      <w:pPr>
        <w:ind w:firstLine="709"/>
        <w:jc w:val="both"/>
        <w:rPr>
          <w:b/>
          <w:bCs/>
        </w:rPr>
      </w:pPr>
    </w:p>
    <w:p w14:paraId="1ABB743A" w14:textId="2466986F" w:rsidR="001465DD" w:rsidRDefault="001465DD" w:rsidP="00276736">
      <w:pPr>
        <w:ind w:firstLine="709"/>
        <w:jc w:val="both"/>
        <w:rPr>
          <w:b/>
          <w:bCs/>
        </w:rPr>
      </w:pPr>
    </w:p>
    <w:p w14:paraId="0EF2991E" w14:textId="0BE8CF9F" w:rsidR="001465DD" w:rsidRDefault="001465DD" w:rsidP="00276736">
      <w:pPr>
        <w:ind w:firstLine="709"/>
        <w:jc w:val="both"/>
        <w:rPr>
          <w:b/>
          <w:bCs/>
        </w:rPr>
      </w:pPr>
    </w:p>
    <w:p w14:paraId="7D71B151" w14:textId="0DAC773A" w:rsidR="001465DD" w:rsidRDefault="001465DD" w:rsidP="00276736">
      <w:pPr>
        <w:ind w:firstLine="709"/>
        <w:jc w:val="both"/>
        <w:rPr>
          <w:b/>
          <w:bCs/>
        </w:rPr>
      </w:pPr>
    </w:p>
    <w:p w14:paraId="2C6696DB" w14:textId="77777777" w:rsidR="001465DD" w:rsidRDefault="001465DD" w:rsidP="00276736">
      <w:pPr>
        <w:ind w:firstLine="709"/>
        <w:jc w:val="both"/>
        <w:rPr>
          <w:b/>
          <w:bCs/>
        </w:rPr>
      </w:pPr>
    </w:p>
    <w:p w14:paraId="2B770DB0" w14:textId="55B4E2F7" w:rsidR="00276736" w:rsidRDefault="00896333" w:rsidP="00276736">
      <w:pPr>
        <w:ind w:firstLine="709"/>
        <w:jc w:val="both"/>
        <w:rPr>
          <w:b/>
          <w:bCs/>
        </w:rPr>
      </w:pPr>
      <w:r>
        <w:rPr>
          <w:b/>
          <w:bCs/>
        </w:rPr>
        <w:t xml:space="preserve">14. </w:t>
      </w:r>
      <w:r w:rsidRPr="00896333">
        <w:rPr>
          <w:b/>
          <w:bCs/>
        </w:rPr>
        <w:t>Giải quyết tranh chấp đất đai thuộc thẩm quyền của Chủ tịch Ủy ban nhân dân cấp xã - 1.013967</w:t>
      </w:r>
    </w:p>
    <w:p w14:paraId="3113EF95" w14:textId="77777777" w:rsidR="00896333" w:rsidRPr="00E25060" w:rsidRDefault="00896333" w:rsidP="00896333">
      <w:pPr>
        <w:spacing w:before="120" w:line="340" w:lineRule="exact"/>
        <w:ind w:firstLine="720"/>
        <w:jc w:val="both"/>
        <w:outlineLvl w:val="2"/>
        <w:rPr>
          <w:rFonts w:cs="Times New Roman"/>
          <w:b/>
          <w:bCs/>
          <w:i/>
          <w:szCs w:val="28"/>
        </w:rPr>
      </w:pPr>
      <w:r w:rsidRPr="00E25060">
        <w:rPr>
          <w:rFonts w:cs="Times New Roman"/>
          <w:b/>
          <w:bCs/>
          <w:i/>
          <w:szCs w:val="28"/>
        </w:rPr>
        <w:t xml:space="preserve">(1) </w:t>
      </w:r>
      <w:r w:rsidRPr="00E25060">
        <w:rPr>
          <w:rFonts w:eastAsia="Calibri" w:cs="Times New Roman"/>
          <w:b/>
          <w:bCs/>
          <w:i/>
          <w:szCs w:val="20"/>
        </w:rPr>
        <w:t>Trình</w:t>
      </w:r>
      <w:r w:rsidRPr="00E25060">
        <w:rPr>
          <w:rFonts w:cs="Times New Roman"/>
          <w:b/>
          <w:bCs/>
          <w:i/>
          <w:szCs w:val="28"/>
        </w:rPr>
        <w:t xml:space="preserve"> tự thực hiện: </w:t>
      </w:r>
    </w:p>
    <w:p w14:paraId="64DAF4E7" w14:textId="77777777" w:rsidR="00896333" w:rsidRPr="00E25060" w:rsidRDefault="00896333" w:rsidP="00896333">
      <w:pPr>
        <w:spacing w:before="160"/>
        <w:ind w:firstLine="720"/>
        <w:jc w:val="both"/>
        <w:rPr>
          <w:rFonts w:eastAsia="Calibri" w:cs="Times New Roman"/>
          <w:bCs/>
          <w:iCs/>
          <w:szCs w:val="28"/>
        </w:rPr>
      </w:pPr>
      <w:r w:rsidRPr="00E25060">
        <w:rPr>
          <w:rFonts w:eastAsia="Calibri" w:cs="Times New Roman"/>
          <w:bCs/>
          <w:i/>
          <w:iCs/>
          <w:szCs w:val="28"/>
        </w:rPr>
        <w:t>Bước 1</w:t>
      </w:r>
      <w:r w:rsidRPr="00E25060">
        <w:rPr>
          <w:rFonts w:eastAsia="Calibri" w:cs="Times New Roman"/>
          <w:bCs/>
          <w:iCs/>
          <w:szCs w:val="28"/>
        </w:rPr>
        <w:t>: Người có đơn yêu cầu giải quyết tranh chấp đất đai nộp đơn đến Trung tâm Phục vụ hành chính công hoặc Ủy ban nhân dân cấp xã.</w:t>
      </w:r>
    </w:p>
    <w:p w14:paraId="3EF23096" w14:textId="77777777" w:rsidR="00896333" w:rsidRPr="00E25060" w:rsidRDefault="00896333" w:rsidP="00896333">
      <w:pPr>
        <w:spacing w:before="160"/>
        <w:ind w:firstLine="720"/>
        <w:jc w:val="both"/>
        <w:rPr>
          <w:rFonts w:eastAsia="Calibri" w:cs="Times New Roman"/>
          <w:bCs/>
          <w:iCs/>
          <w:szCs w:val="28"/>
        </w:rPr>
      </w:pPr>
      <w:r w:rsidRPr="00E25060">
        <w:rPr>
          <w:rFonts w:eastAsia="Calibri" w:cs="Times New Roman"/>
          <w:bCs/>
          <w:iCs/>
          <w:szCs w:val="28"/>
        </w:rPr>
        <w:t>Trường hợp Trung tâm Phục vụ hành chính công tiếp nhận hồ sơ thì chuyển hồ sơ đến Ủy ban nhân dân cấp xã.</w:t>
      </w:r>
    </w:p>
    <w:p w14:paraId="6C3ECF32" w14:textId="77777777" w:rsidR="00896333" w:rsidRPr="00E25060" w:rsidRDefault="00896333" w:rsidP="00896333">
      <w:pPr>
        <w:tabs>
          <w:tab w:val="left" w:pos="2044"/>
        </w:tabs>
        <w:spacing w:before="120" w:after="120"/>
        <w:ind w:firstLine="720"/>
        <w:jc w:val="both"/>
        <w:rPr>
          <w:rFonts w:eastAsia="Calibri" w:cs="Times New Roman"/>
          <w:bCs/>
          <w:iCs/>
          <w:kern w:val="2"/>
          <w:szCs w:val="28"/>
        </w:rPr>
      </w:pPr>
      <w:r w:rsidRPr="00E25060">
        <w:rPr>
          <w:rFonts w:eastAsia="Calibri" w:cs="Times New Roman"/>
          <w:bCs/>
          <w:i/>
          <w:iCs/>
          <w:kern w:val="2"/>
          <w:szCs w:val="28"/>
        </w:rPr>
        <w:t>Bước 2</w:t>
      </w:r>
      <w:r w:rsidRPr="00E25060">
        <w:rPr>
          <w:rFonts w:eastAsia="Calibri" w:cs="Times New Roman"/>
          <w:bCs/>
          <w:iCs/>
          <w:kern w:val="2"/>
          <w:szCs w:val="28"/>
        </w:rPr>
        <w:t>: Chủ tịch Ủy ban nhân dân cấp xã có trách nhiệm:</w:t>
      </w:r>
    </w:p>
    <w:p w14:paraId="409F8FCC" w14:textId="77777777" w:rsidR="00896333" w:rsidRPr="008D7875"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pacing w:val="-2"/>
          <w:szCs w:val="28"/>
        </w:rPr>
      </w:pPr>
      <w:r w:rsidRPr="008D7875">
        <w:rPr>
          <w:rFonts w:eastAsia="Calibri" w:cs="Times New Roman"/>
          <w:bCs/>
          <w:iCs/>
          <w:spacing w:val="-2"/>
          <w:szCs w:val="28"/>
        </w:rPr>
        <w:t xml:space="preserve">- Trong thời hạn 05 ngày làm việc kể từ ngày nhận được đơn phải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 </w:t>
      </w:r>
    </w:p>
    <w:p w14:paraId="445C6ED5" w14:textId="77777777" w:rsidR="00896333" w:rsidRPr="00E25060" w:rsidRDefault="00896333" w:rsidP="00896333">
      <w:pPr>
        <w:tabs>
          <w:tab w:val="left" w:pos="2044"/>
        </w:tabs>
        <w:spacing w:before="120" w:after="120"/>
        <w:ind w:firstLine="720"/>
        <w:jc w:val="both"/>
        <w:rPr>
          <w:rFonts w:eastAsia="Calibri" w:cs="Times New Roman"/>
          <w:spacing w:val="-4"/>
          <w:kern w:val="2"/>
          <w:szCs w:val="28"/>
        </w:rPr>
      </w:pPr>
      <w:r w:rsidRPr="00E25060">
        <w:rPr>
          <w:rFonts w:eastAsia="Calibri" w:cs="Times New Roman"/>
          <w:spacing w:val="-4"/>
          <w:kern w:val="2"/>
          <w:szCs w:val="28"/>
        </w:rPr>
        <w:t xml:space="preserve">- Giao trách nhiệm cho cơ quan tham mưu giải quyết. </w:t>
      </w:r>
    </w:p>
    <w:p w14:paraId="2914C689"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3</w:t>
      </w:r>
      <w:r w:rsidRPr="00E25060">
        <w:rPr>
          <w:rFonts w:eastAsia="Calibri" w:cs="Times New Roman"/>
          <w:szCs w:val="28"/>
        </w:rPr>
        <w:t xml:space="preserve">: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cấp tỉnh ban hành quyết định giải quyết tranh chấp đất đai. </w:t>
      </w:r>
    </w:p>
    <w:p w14:paraId="1D11317D"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pacing w:val="-4"/>
          <w:szCs w:val="28"/>
        </w:rPr>
      </w:pPr>
      <w:r w:rsidRPr="00E25060">
        <w:rPr>
          <w:rFonts w:eastAsia="Calibri" w:cs="Times New Roman"/>
          <w:i/>
          <w:spacing w:val="-4"/>
          <w:szCs w:val="28"/>
        </w:rPr>
        <w:t>Bước 4</w:t>
      </w:r>
      <w:r w:rsidRPr="00E25060">
        <w:rPr>
          <w:rFonts w:eastAsia="Calibri" w:cs="Times New Roman"/>
          <w:spacing w:val="-4"/>
          <w:szCs w:val="28"/>
        </w:rPr>
        <w:t>: Chủ tịch Ủy ban nhân dân cấp có thẩm quyền ban hành quyết định giải quyết tranh chấp và gửi cho các bên tranh chấp, các tổ chức, cá nhân có quyền và nghĩa vụ liên quan.</w:t>
      </w:r>
    </w:p>
    <w:p w14:paraId="37A45955" w14:textId="77777777" w:rsidR="00896333" w:rsidRPr="00E25060" w:rsidRDefault="00896333" w:rsidP="00896333">
      <w:pPr>
        <w:spacing w:before="120" w:line="340" w:lineRule="exact"/>
        <w:ind w:firstLine="720"/>
        <w:jc w:val="both"/>
        <w:outlineLvl w:val="2"/>
        <w:rPr>
          <w:rFonts w:eastAsia="Calibri" w:cs="Times New Roman"/>
          <w:b/>
          <w:i/>
          <w:szCs w:val="28"/>
        </w:rPr>
      </w:pPr>
      <w:r w:rsidRPr="00E25060">
        <w:rPr>
          <w:rFonts w:eastAsia="Calibri" w:cs="Times New Roman"/>
          <w:b/>
          <w:i/>
          <w:szCs w:val="28"/>
        </w:rPr>
        <w:t>(2) Cách thức thực hiện:</w:t>
      </w:r>
      <w:r w:rsidRPr="00E25060">
        <w:rPr>
          <w:rFonts w:eastAsia="Calibri" w:cs="Times New Roman"/>
          <w:b/>
          <w:i/>
          <w:szCs w:val="28"/>
        </w:rPr>
        <w:tab/>
      </w:r>
    </w:p>
    <w:p w14:paraId="3703F250" w14:textId="77777777" w:rsidR="00896333" w:rsidRPr="00E25060" w:rsidRDefault="00896333" w:rsidP="00896333">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hoặc </w:t>
      </w:r>
      <w:r w:rsidRPr="00E25060">
        <w:rPr>
          <w:rFonts w:eastAsia="Calibri" w:cs="Times New Roman"/>
          <w:bCs/>
          <w:iCs/>
          <w:szCs w:val="28"/>
        </w:rPr>
        <w:t>Ủy ban nhân dân cấp xã</w:t>
      </w:r>
      <w:r w:rsidRPr="00E25060">
        <w:rPr>
          <w:rFonts w:cs="Times New Roman"/>
          <w:szCs w:val="28"/>
        </w:rPr>
        <w:t xml:space="preserve">. </w:t>
      </w:r>
      <w:r w:rsidRPr="00E25060">
        <w:rPr>
          <w:rFonts w:eastAsia="Calibri" w:cs="Times New Roman"/>
          <w:szCs w:val="28"/>
        </w:rPr>
        <w:t xml:space="preserve"> </w:t>
      </w:r>
    </w:p>
    <w:p w14:paraId="2D73B823"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4B6BDEB8"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044C280B" w14:textId="77777777" w:rsidR="00896333" w:rsidRPr="00E25060" w:rsidRDefault="00896333" w:rsidP="00896333">
      <w:pPr>
        <w:tabs>
          <w:tab w:val="left" w:pos="0"/>
        </w:tabs>
        <w:spacing w:before="140"/>
        <w:ind w:firstLine="567"/>
        <w:jc w:val="both"/>
        <w:rPr>
          <w:rFonts w:cs="Times New Roman"/>
          <w:b/>
          <w:bCs/>
          <w:i/>
          <w:szCs w:val="28"/>
        </w:rPr>
      </w:pPr>
      <w:r w:rsidRPr="00E25060">
        <w:rPr>
          <w:rFonts w:cs="Times New Roman"/>
          <w:b/>
          <w:bCs/>
          <w:i/>
          <w:szCs w:val="28"/>
        </w:rPr>
        <w:t xml:space="preserve"> (3) Thành </w:t>
      </w:r>
      <w:r w:rsidRPr="00E25060">
        <w:rPr>
          <w:rFonts w:eastAsia="Calibri" w:cs="Times New Roman"/>
          <w:b/>
          <w:bCs/>
          <w:i/>
          <w:szCs w:val="20"/>
        </w:rPr>
        <w:t>phần</w:t>
      </w:r>
      <w:r w:rsidRPr="00E25060">
        <w:rPr>
          <w:rFonts w:cs="Times New Roman"/>
          <w:b/>
          <w:bCs/>
          <w:i/>
          <w:szCs w:val="28"/>
        </w:rPr>
        <w:t>, số lượng hồ sơ:</w:t>
      </w:r>
    </w:p>
    <w:p w14:paraId="78A8D063"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a) Thành phần hồ sơ</w:t>
      </w:r>
    </w:p>
    <w:p w14:paraId="7F4F4E1D"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Thành phần hồ sơ cơ quan quản lý đất đai trình Chủ tịch Ủy ban nhân dân cấp xã, bao gồm: </w:t>
      </w:r>
    </w:p>
    <w:p w14:paraId="20749AF5"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bCs/>
          <w:iCs/>
          <w:szCs w:val="28"/>
        </w:rPr>
      </w:pPr>
      <w:r w:rsidRPr="00E25060">
        <w:rPr>
          <w:rFonts w:eastAsia="Calibri" w:cs="Times New Roman"/>
          <w:bCs/>
          <w:iCs/>
          <w:szCs w:val="28"/>
        </w:rPr>
        <w:t>- Đơn yêu cầu giải quyết tranh chấp đất đai;</w:t>
      </w:r>
    </w:p>
    <w:p w14:paraId="34697C8D"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(nếu có); biên bản hòa giải trong quá trình giải quyết tranh chấp.</w:t>
      </w:r>
    </w:p>
    <w:p w14:paraId="4DDBF501"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Trích lục bản đồ, hồ sơ địa chính, dữ liệu ảnh viễn thám qua các thời kỳ liên quan đến diện tích đất tranh chấp (nếu có) và các tài liệu làm chứng cứ, chứng minh trong quá trình giải quyết tranh chấp;</w:t>
      </w:r>
    </w:p>
    <w:p w14:paraId="0A5301A8"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Báo cáo đề xuất và dự thảo quyết định giải quyết tranh chấp.</w:t>
      </w:r>
    </w:p>
    <w:p w14:paraId="2D7338CA"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Cs/>
          <w:szCs w:val="28"/>
        </w:rPr>
        <w:t>b) Số lượng hồ sơ</w:t>
      </w:r>
      <w:r w:rsidRPr="00E25060">
        <w:rPr>
          <w:rFonts w:eastAsia="Calibri" w:cs="Times New Roman"/>
          <w:szCs w:val="28"/>
        </w:rPr>
        <w:t>:</w:t>
      </w:r>
      <w:r w:rsidRPr="00E25060">
        <w:rPr>
          <w:rFonts w:eastAsia="Calibri" w:cs="Times New Roman"/>
          <w:b/>
          <w:szCs w:val="28"/>
        </w:rPr>
        <w:t xml:space="preserve"> </w:t>
      </w:r>
      <w:r w:rsidRPr="00E25060">
        <w:rPr>
          <w:rFonts w:eastAsia="Calibri" w:cs="Times New Roman"/>
          <w:szCs w:val="28"/>
        </w:rPr>
        <w:t>01 bộ.</w:t>
      </w:r>
    </w:p>
    <w:p w14:paraId="38565E0C"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(4) Thời hạn giải quyết:</w:t>
      </w:r>
      <w:r w:rsidRPr="00E25060">
        <w:rPr>
          <w:rFonts w:eastAsia="Calibri" w:cs="Times New Roman"/>
          <w:b/>
          <w:bCs/>
          <w:i/>
          <w:iCs/>
          <w:szCs w:val="28"/>
        </w:rPr>
        <w:t xml:space="preserve"> </w:t>
      </w:r>
      <w:r w:rsidRPr="00E25060">
        <w:rPr>
          <w:rFonts w:eastAsia="Calibri" w:cs="Times New Roman"/>
          <w:szCs w:val="28"/>
        </w:rPr>
        <w:t xml:space="preserve">Không quá 45 ngày kể từ ngày thụ lý đơn yêu cầu giải quyết tranh chấp đất đai. </w:t>
      </w:r>
    </w:p>
    <w:p w14:paraId="6462C2D5" w14:textId="77777777" w:rsidR="00896333" w:rsidRPr="00E25060" w:rsidRDefault="00896333" w:rsidP="00896333">
      <w:pPr>
        <w:tabs>
          <w:tab w:val="left" w:pos="2044"/>
        </w:tabs>
        <w:autoSpaceDE w:val="0"/>
        <w:autoSpaceDN w:val="0"/>
        <w:adjustRightInd w:val="0"/>
        <w:spacing w:before="120" w:after="120"/>
        <w:ind w:firstLine="720"/>
        <w:jc w:val="both"/>
        <w:rPr>
          <w:rFonts w:cs="Times New Roman"/>
          <w:spacing w:val="-4"/>
          <w:szCs w:val="28"/>
        </w:rPr>
      </w:pPr>
      <w:r w:rsidRPr="00E25060">
        <w:rPr>
          <w:rFonts w:cs="Times New Roman"/>
          <w:spacing w:val="-4"/>
          <w:szCs w:val="28"/>
        </w:rPr>
        <w:t>Đối với các xã miền núi, biên giới; đảo; vùng có điều kiện kinh tế - xã hội khó khăn; vùng có điều kiện kinh tế - xã hội đặc biệt khó khăn không quá 60 ngày.</w:t>
      </w:r>
    </w:p>
    <w:p w14:paraId="3BD9425E" w14:textId="77777777" w:rsidR="00896333" w:rsidRPr="00E25060" w:rsidRDefault="00896333" w:rsidP="00896333">
      <w:pPr>
        <w:spacing w:before="120" w:line="340" w:lineRule="exact"/>
        <w:ind w:firstLine="720"/>
        <w:jc w:val="both"/>
        <w:outlineLvl w:val="2"/>
        <w:rPr>
          <w:rFonts w:eastAsia="Calibri" w:cs="Times New Roman"/>
          <w:spacing w:val="-6"/>
          <w:szCs w:val="28"/>
        </w:rPr>
      </w:pPr>
      <w:r w:rsidRPr="00E25060">
        <w:rPr>
          <w:rFonts w:cs="Times New Roman"/>
          <w:b/>
          <w:bCs/>
          <w:i/>
          <w:szCs w:val="28"/>
        </w:rPr>
        <w:t>(5) Đối tượng thực hiện thủ tục hành chính:</w:t>
      </w:r>
      <w:r w:rsidRPr="00E25060">
        <w:rPr>
          <w:rFonts w:eastAsia="Calibri" w:cs="Times New Roman"/>
          <w:spacing w:val="-6"/>
          <w:szCs w:val="28"/>
        </w:rPr>
        <w:t xml:space="preserve"> Hộ gia đình, cá nhân.</w:t>
      </w:r>
    </w:p>
    <w:p w14:paraId="18D3D396" w14:textId="77777777" w:rsidR="00896333" w:rsidRPr="00E25060" w:rsidRDefault="00896333" w:rsidP="00896333">
      <w:pPr>
        <w:spacing w:before="120" w:line="340" w:lineRule="exact"/>
        <w:ind w:firstLine="720"/>
        <w:jc w:val="both"/>
        <w:outlineLvl w:val="2"/>
        <w:rPr>
          <w:rFonts w:cs="Times New Roman"/>
          <w:b/>
          <w:bCs/>
          <w:i/>
          <w:szCs w:val="28"/>
        </w:rPr>
      </w:pPr>
      <w:r w:rsidRPr="00E25060">
        <w:rPr>
          <w:rFonts w:cs="Times New Roman"/>
          <w:b/>
          <w:bCs/>
          <w:i/>
          <w:szCs w:val="28"/>
        </w:rPr>
        <w:t xml:space="preserve">(6) Cơ quan </w:t>
      </w:r>
      <w:r w:rsidRPr="00E25060">
        <w:rPr>
          <w:rFonts w:eastAsia="Calibri" w:cs="Times New Roman"/>
          <w:b/>
          <w:bCs/>
          <w:i/>
          <w:szCs w:val="20"/>
        </w:rPr>
        <w:t>thực</w:t>
      </w:r>
      <w:r w:rsidRPr="00E25060">
        <w:rPr>
          <w:rFonts w:cs="Times New Roman"/>
          <w:b/>
          <w:bCs/>
          <w:i/>
          <w:szCs w:val="28"/>
        </w:rPr>
        <w:t xml:space="preserve"> hiện thủ tục hành chính:</w:t>
      </w:r>
    </w:p>
    <w:p w14:paraId="1168E741"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b/>
          <w:bCs/>
          <w:i/>
          <w:iCs/>
          <w:szCs w:val="28"/>
        </w:rPr>
        <w:t xml:space="preserve"> </w:t>
      </w:r>
      <w:r w:rsidRPr="00E25060">
        <w:rPr>
          <w:rFonts w:eastAsia="Calibri" w:cs="Times New Roman"/>
          <w:szCs w:val="28"/>
        </w:rPr>
        <w:t xml:space="preserve">- Cơ quan có thẩm quyền quyết định: Chủ tịch Ủy ban nhân dân cấp xã. </w:t>
      </w:r>
    </w:p>
    <w:p w14:paraId="007C6037"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Cơ quan phối hợp: Các phòng thuộc Ủy ban nhân dân xã, Chi nhanh văn phòng đăng ký đất đai có liên quan. </w:t>
      </w:r>
    </w:p>
    <w:p w14:paraId="3E83C8EA"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(7) Kết quả thực hiện thủ tục hành chính:</w:t>
      </w:r>
      <w:r w:rsidRPr="00E25060">
        <w:rPr>
          <w:rFonts w:eastAsia="Calibri" w:cs="Times New Roman"/>
          <w:szCs w:val="28"/>
        </w:rPr>
        <w:t xml:space="preserve"> Quyết định giải quyết tranh chấp đất đai. </w:t>
      </w:r>
    </w:p>
    <w:p w14:paraId="60BF95EB"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(8) Lệ phí (nếu có):</w:t>
      </w:r>
      <w:r w:rsidRPr="00E25060">
        <w:rPr>
          <w:rFonts w:eastAsia="Calibri" w:cs="Times New Roman"/>
          <w:b/>
          <w:bCs/>
          <w:i/>
          <w:iCs/>
          <w:szCs w:val="28"/>
        </w:rPr>
        <w:t xml:space="preserve"> </w:t>
      </w:r>
      <w:r w:rsidRPr="00E25060">
        <w:rPr>
          <w:rFonts w:eastAsia="Calibri" w:cs="Times New Roman"/>
          <w:szCs w:val="28"/>
        </w:rPr>
        <w:t xml:space="preserve">Theo quy định của Luật phí và lệ phí và các văn bản quy phạm pháp luật hướng dẫn Luật phí và lệ phí. </w:t>
      </w:r>
    </w:p>
    <w:p w14:paraId="30E746AB"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 xml:space="preserve">(9) Tên </w:t>
      </w:r>
      <w:r w:rsidRPr="00E25060">
        <w:rPr>
          <w:rFonts w:eastAsia="Calibri" w:cs="Times New Roman"/>
          <w:b/>
          <w:bCs/>
          <w:i/>
          <w:szCs w:val="20"/>
        </w:rPr>
        <w:t>mẫu</w:t>
      </w:r>
      <w:r w:rsidRPr="00E25060">
        <w:rPr>
          <w:rFonts w:cs="Times New Roman"/>
          <w:b/>
          <w:bCs/>
          <w:i/>
          <w:iCs/>
          <w:szCs w:val="28"/>
        </w:rPr>
        <w:t xml:space="preserve"> đơn, mẫu tờ khai:</w:t>
      </w:r>
      <w:r w:rsidRPr="00E25060">
        <w:rPr>
          <w:rFonts w:eastAsia="Calibri" w:cs="Times New Roman"/>
          <w:szCs w:val="28"/>
        </w:rPr>
        <w:t xml:space="preserve"> Không quy định. </w:t>
      </w:r>
    </w:p>
    <w:p w14:paraId="338ECFFC" w14:textId="77777777" w:rsidR="00896333" w:rsidRPr="00E25060" w:rsidRDefault="00896333" w:rsidP="00896333">
      <w:pPr>
        <w:spacing w:before="120" w:line="340" w:lineRule="exact"/>
        <w:ind w:firstLine="720"/>
        <w:jc w:val="both"/>
        <w:outlineLvl w:val="2"/>
        <w:rPr>
          <w:rFonts w:eastAsia="Calibri" w:cs="Times New Roman"/>
          <w:spacing w:val="-8"/>
          <w:szCs w:val="28"/>
        </w:rPr>
      </w:pPr>
      <w:r w:rsidRPr="00E25060">
        <w:rPr>
          <w:rFonts w:cs="Times New Roman"/>
          <w:b/>
          <w:bCs/>
          <w:i/>
          <w:iCs/>
          <w:szCs w:val="28"/>
        </w:rPr>
        <w:t xml:space="preserve">(10) Yêu </w:t>
      </w:r>
      <w:r w:rsidRPr="00E25060">
        <w:rPr>
          <w:rFonts w:eastAsia="Calibri" w:cs="Times New Roman"/>
          <w:b/>
          <w:bCs/>
          <w:i/>
          <w:szCs w:val="20"/>
        </w:rPr>
        <w:t>cầu</w:t>
      </w:r>
      <w:r w:rsidRPr="00E25060">
        <w:rPr>
          <w:rFonts w:cs="Times New Roman"/>
          <w:b/>
          <w:bCs/>
          <w:i/>
          <w:iCs/>
          <w:szCs w:val="28"/>
        </w:rPr>
        <w:t>, điều kiện thực hiện thủ tục hành chính</w:t>
      </w:r>
      <w:r w:rsidRPr="00E25060">
        <w:rPr>
          <w:rFonts w:eastAsia="Calibri" w:cs="Times New Roman"/>
          <w:spacing w:val="-8"/>
          <w:szCs w:val="28"/>
        </w:rPr>
        <w:t xml:space="preserve"> (nếu có): khi có Đơn yêu cầu giải quyết tranh chấp đất đai.</w:t>
      </w:r>
    </w:p>
    <w:p w14:paraId="08CDC36D" w14:textId="77777777" w:rsidR="00896333" w:rsidRPr="00E25060" w:rsidRDefault="00896333" w:rsidP="00896333">
      <w:pPr>
        <w:spacing w:before="120" w:line="340" w:lineRule="exact"/>
        <w:ind w:firstLine="720"/>
        <w:jc w:val="both"/>
        <w:outlineLvl w:val="2"/>
        <w:rPr>
          <w:rFonts w:cs="Times New Roman"/>
          <w:b/>
          <w:bCs/>
          <w:i/>
          <w:iCs/>
          <w:szCs w:val="28"/>
        </w:rPr>
      </w:pPr>
      <w:r w:rsidRPr="00E25060">
        <w:rPr>
          <w:rFonts w:cs="Times New Roman"/>
          <w:b/>
          <w:bCs/>
          <w:i/>
          <w:iCs/>
          <w:szCs w:val="28"/>
        </w:rPr>
        <w:t xml:space="preserve">(11) </w:t>
      </w:r>
      <w:r w:rsidRPr="00E25060">
        <w:rPr>
          <w:rFonts w:eastAsia="Calibri" w:cs="Times New Roman"/>
          <w:b/>
          <w:bCs/>
          <w:i/>
          <w:szCs w:val="20"/>
        </w:rPr>
        <w:t>Căn</w:t>
      </w:r>
      <w:r w:rsidRPr="00E25060">
        <w:rPr>
          <w:rFonts w:cs="Times New Roman"/>
          <w:b/>
          <w:bCs/>
          <w:i/>
          <w:iCs/>
          <w:szCs w:val="28"/>
        </w:rPr>
        <w:t xml:space="preserve"> cứ pháp lý của thủ tục hành chính: </w:t>
      </w:r>
    </w:p>
    <w:p w14:paraId="58CEEE02"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Luật Đất đai ngày 18/01/2024 được sửa đổi, bổ sung một số điều tại Luật số 43/2024/QH15, Luật số 47/2024/QH15 và Luật số 58/2024/QH15. </w:t>
      </w:r>
    </w:p>
    <w:p w14:paraId="158DB286"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02A21197" w14:textId="78067274" w:rsidR="00276736" w:rsidRDefault="00896333" w:rsidP="00896333">
      <w:pPr>
        <w:ind w:firstLine="709"/>
        <w:jc w:val="both"/>
        <w:rPr>
          <w:b/>
          <w:bCs/>
        </w:rPr>
      </w:pPr>
      <w:r w:rsidRPr="00E25060">
        <w:rPr>
          <w:rFonts w:eastAsia="Calibri" w:cs="Times New Roman"/>
          <w:szCs w:val="28"/>
        </w:rPr>
        <w:t>- Nghị định số 151/2025/NĐ-CP ngày 12/6/2025 của Chính phủ quy định về phân định thẩm quyền của chính quyền địa phương 02 cấp, phân quyền, phân cấp trong lĩnh vực đất đai trong lĩnh vực đất đai.</w:t>
      </w:r>
    </w:p>
    <w:p w14:paraId="1C2DABD0" w14:textId="1F251CD6" w:rsidR="00276736" w:rsidRDefault="00276736" w:rsidP="00276736">
      <w:pPr>
        <w:ind w:firstLine="709"/>
        <w:jc w:val="both"/>
        <w:rPr>
          <w:b/>
          <w:bCs/>
        </w:rPr>
      </w:pPr>
    </w:p>
    <w:p w14:paraId="6DD00226" w14:textId="5FEF65C9" w:rsidR="00276736" w:rsidRDefault="00276736" w:rsidP="00276736">
      <w:pPr>
        <w:ind w:firstLine="709"/>
        <w:jc w:val="both"/>
        <w:rPr>
          <w:b/>
          <w:bCs/>
        </w:rPr>
      </w:pPr>
    </w:p>
    <w:p w14:paraId="7E20C521" w14:textId="77777777" w:rsidR="00276736" w:rsidRDefault="00276736" w:rsidP="00276736">
      <w:pPr>
        <w:ind w:firstLine="709"/>
        <w:jc w:val="both"/>
        <w:rPr>
          <w:b/>
          <w:bCs/>
        </w:rPr>
      </w:pPr>
    </w:p>
    <w:p w14:paraId="377A4665" w14:textId="77777777" w:rsidR="00276736" w:rsidRDefault="00276736" w:rsidP="00276736">
      <w:pPr>
        <w:ind w:firstLine="709"/>
        <w:jc w:val="both"/>
        <w:rPr>
          <w:b/>
          <w:bCs/>
        </w:rPr>
      </w:pPr>
    </w:p>
    <w:p w14:paraId="5F63AF4B" w14:textId="0E48BEEB" w:rsidR="002E3DAD" w:rsidRDefault="002E3DAD" w:rsidP="00B27914">
      <w:pPr>
        <w:ind w:firstLine="709"/>
        <w:rPr>
          <w:b/>
          <w:bCs/>
        </w:rPr>
      </w:pPr>
    </w:p>
    <w:p w14:paraId="17D0FBB7" w14:textId="475553C0" w:rsidR="002E3DAD" w:rsidRDefault="002E3DAD" w:rsidP="00B27914">
      <w:pPr>
        <w:ind w:firstLine="709"/>
        <w:rPr>
          <w:b/>
          <w:bCs/>
        </w:rPr>
      </w:pPr>
    </w:p>
    <w:p w14:paraId="2F7AD666" w14:textId="167FE53E" w:rsidR="002E3DAD" w:rsidRDefault="002E3DAD" w:rsidP="00B27914">
      <w:pPr>
        <w:ind w:firstLine="709"/>
        <w:rPr>
          <w:b/>
          <w:bCs/>
        </w:rPr>
      </w:pPr>
    </w:p>
    <w:p w14:paraId="438A3B5D" w14:textId="29142F56" w:rsidR="002E3DAD" w:rsidRDefault="002E3DAD" w:rsidP="00B27914">
      <w:pPr>
        <w:ind w:firstLine="709"/>
        <w:rPr>
          <w:b/>
          <w:bCs/>
        </w:rPr>
      </w:pPr>
    </w:p>
    <w:p w14:paraId="0668B3D6" w14:textId="79C7D80E" w:rsidR="002E3DAD" w:rsidRDefault="002E3DAD" w:rsidP="00B27914">
      <w:pPr>
        <w:ind w:firstLine="709"/>
        <w:rPr>
          <w:b/>
          <w:bCs/>
        </w:rPr>
      </w:pPr>
    </w:p>
    <w:p w14:paraId="02B87D96" w14:textId="77777777" w:rsidR="002E3DAD" w:rsidRDefault="002E3DAD" w:rsidP="00B27914">
      <w:pPr>
        <w:ind w:firstLine="709"/>
        <w:rPr>
          <w:b/>
          <w:bCs/>
        </w:rPr>
      </w:pPr>
    </w:p>
    <w:p w14:paraId="0E7EEE0C" w14:textId="367EF8E8" w:rsidR="00D055A4" w:rsidRDefault="00D055A4" w:rsidP="00B27914">
      <w:pPr>
        <w:ind w:firstLine="709"/>
        <w:rPr>
          <w:b/>
          <w:bCs/>
        </w:rPr>
      </w:pPr>
    </w:p>
    <w:p w14:paraId="401FBF1D" w14:textId="1CF3856B" w:rsidR="00D055A4" w:rsidRDefault="00D055A4" w:rsidP="00B27914">
      <w:pPr>
        <w:ind w:firstLine="709"/>
        <w:rPr>
          <w:b/>
          <w:bCs/>
        </w:rPr>
      </w:pPr>
    </w:p>
    <w:p w14:paraId="45521118" w14:textId="77777777" w:rsidR="00D055A4" w:rsidRDefault="00D055A4" w:rsidP="00B27914">
      <w:pPr>
        <w:ind w:firstLine="709"/>
        <w:rPr>
          <w:b/>
          <w:bCs/>
        </w:rPr>
      </w:pPr>
    </w:p>
    <w:p w14:paraId="6E549FA7" w14:textId="3F7DADEC" w:rsidR="00E1348E" w:rsidRDefault="00E1348E" w:rsidP="00B27914">
      <w:pPr>
        <w:ind w:firstLine="709"/>
        <w:rPr>
          <w:b/>
          <w:bCs/>
        </w:rPr>
      </w:pPr>
    </w:p>
    <w:p w14:paraId="53861212" w14:textId="5970267D" w:rsidR="00E1348E" w:rsidRDefault="00E1348E" w:rsidP="00B27914">
      <w:pPr>
        <w:ind w:firstLine="709"/>
        <w:rPr>
          <w:b/>
          <w:bCs/>
        </w:rPr>
      </w:pPr>
    </w:p>
    <w:p w14:paraId="3E815D1B" w14:textId="03DDAA88" w:rsidR="00E1348E" w:rsidRDefault="00E1348E" w:rsidP="00B27914">
      <w:pPr>
        <w:ind w:firstLine="709"/>
        <w:rPr>
          <w:b/>
          <w:bCs/>
        </w:rPr>
      </w:pPr>
    </w:p>
    <w:p w14:paraId="69E3CF16" w14:textId="638C7B39" w:rsidR="00E1348E" w:rsidRDefault="00E1348E" w:rsidP="00B27914">
      <w:pPr>
        <w:ind w:firstLine="709"/>
        <w:rPr>
          <w:b/>
          <w:bCs/>
        </w:rPr>
      </w:pPr>
    </w:p>
    <w:p w14:paraId="1F6019B1" w14:textId="44C668ED" w:rsidR="00E1348E" w:rsidRDefault="00E1348E" w:rsidP="00B27914">
      <w:pPr>
        <w:ind w:firstLine="709"/>
        <w:rPr>
          <w:b/>
          <w:bCs/>
        </w:rPr>
      </w:pPr>
    </w:p>
    <w:p w14:paraId="0AB42CD5" w14:textId="77777777" w:rsidR="00E1348E" w:rsidRPr="00636A40" w:rsidRDefault="00E1348E" w:rsidP="00B27914">
      <w:pPr>
        <w:ind w:firstLine="709"/>
        <w:rPr>
          <w:b/>
          <w:bCs/>
        </w:rPr>
      </w:pPr>
    </w:p>
    <w:p w14:paraId="48648227" w14:textId="77777777" w:rsidR="00404FBD" w:rsidRDefault="00404FBD"/>
    <w:sectPr w:rsidR="00404FBD" w:rsidSect="00CA1AE1">
      <w:pgSz w:w="12240" w:h="15840"/>
      <w:pgMar w:top="1134" w:right="1134" w:bottom="1134" w:left="1701"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0" w:author="VUDATDAI" w:date="2025-06-22T21:36:00Z" w:initials="A">
    <w:p w14:paraId="5A879575" w14:textId="77777777" w:rsidR="00896333" w:rsidRDefault="00896333" w:rsidP="00896333">
      <w:pPr>
        <w:pStyle w:val="CommentText"/>
      </w:pPr>
      <w:r>
        <w:rPr>
          <w:rStyle w:val="CommentReference"/>
        </w:rPr>
        <w:annotationRef/>
      </w:r>
    </w:p>
  </w:comment>
  <w:comment w:id="201" w:author="VUDATDAI" w:date="2025-06-22T21:36:00Z" w:initials="A">
    <w:p w14:paraId="1E7DA31D" w14:textId="77777777" w:rsidR="00896333" w:rsidRDefault="00896333" w:rsidP="00896333">
      <w:pPr>
        <w:pStyle w:val="CommentText"/>
      </w:pPr>
      <w:r>
        <w:rPr>
          <w:rStyle w:val="CommentReference"/>
        </w:rPr>
        <w:annotationRef/>
      </w:r>
    </w:p>
  </w:comment>
  <w:comment w:id="202" w:author="VUDATDAI" w:date="2025-06-23T09:32:00Z" w:initials="A">
    <w:p w14:paraId="54E761CE" w14:textId="77777777" w:rsidR="00896333" w:rsidRPr="00E61DFF" w:rsidRDefault="00896333" w:rsidP="00896333">
      <w:pPr>
        <w:pStyle w:val="CommentText"/>
        <w:rPr>
          <w:lang w:val="en-US"/>
        </w:rPr>
      </w:pPr>
      <w:r>
        <w:rPr>
          <w:rStyle w:val="CommentReference"/>
        </w:rPr>
        <w:annotationRef/>
      </w:r>
      <w:r>
        <w:rPr>
          <w:noProof/>
          <w:lang w:val="en-US"/>
        </w:rPr>
        <w:t xml:space="preserve">Do ND 151 không quy định bước kiểm tra hồ sơ mà thực hiện luôn bước công việc chuyên môn nên việc chuyển hồ sơ  được đặt </w:t>
      </w:r>
      <w:r w:rsidRPr="00403800">
        <w:rPr>
          <w:i/>
          <w:noProof/>
          <w:lang w:val="en-US"/>
        </w:rPr>
        <w:t>Bước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879575" w15:done="0"/>
  <w15:commentEx w15:paraId="1E7DA31D" w15:done="0"/>
  <w15:commentEx w15:paraId="54E76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79575" w16cid:durableId="2C02F5DF"/>
  <w16cid:commentId w16cid:paraId="1E7DA31D" w16cid:durableId="2C02F5E0"/>
  <w16cid:commentId w16cid:paraId="54E761CE" w16cid:durableId="2C02F5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2FD37" w14:textId="77777777" w:rsidR="00217B43" w:rsidRDefault="00217B43" w:rsidP="001465DD">
      <w:pPr>
        <w:spacing w:after="0" w:line="240" w:lineRule="auto"/>
      </w:pPr>
      <w:r>
        <w:separator/>
      </w:r>
    </w:p>
  </w:endnote>
  <w:endnote w:type="continuationSeparator" w:id="0">
    <w:p w14:paraId="2BEC6E2C" w14:textId="77777777" w:rsidR="00217B43" w:rsidRDefault="00217B43" w:rsidP="0014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altName w:val="Calibri"/>
    <w:panose1 w:val="020B7200000000000000"/>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altName w:val="Segoe Print"/>
    <w:panose1 w:val="020B7200000000000000"/>
    <w:charset w:val="00"/>
    <w:family w:val="swiss"/>
    <w:pitch w:val="default"/>
    <w:sig w:usb0="00000007" w:usb1="00000000" w:usb2="00000000" w:usb3="00000000" w:csb0="00000011" w:csb1="00000000"/>
  </w:font>
  <w:font w:name="TimesNewRomanPS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72523" w14:textId="77777777" w:rsidR="00EB383E" w:rsidRDefault="00EB383E">
    <w:pPr>
      <w:pStyle w:val="Footer"/>
      <w:jc w:val="center"/>
    </w:pPr>
  </w:p>
  <w:p w14:paraId="71A8667C" w14:textId="77777777" w:rsidR="00EB383E" w:rsidRDefault="00EB383E">
    <w:pPr>
      <w:pStyle w:val="Footer"/>
    </w:pPr>
  </w:p>
  <w:p w14:paraId="64709AC8" w14:textId="77777777" w:rsidR="00EB383E" w:rsidRDefault="00EB38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BFC39" w14:textId="77777777" w:rsidR="00EB383E" w:rsidRDefault="00EB383E">
    <w:pPr>
      <w:pStyle w:val="Footer"/>
    </w:pPr>
  </w:p>
  <w:p w14:paraId="4187D8B8" w14:textId="77777777" w:rsidR="00EB383E" w:rsidRDefault="00EB3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30DB4" w14:textId="77777777" w:rsidR="00217B43" w:rsidRDefault="00217B43" w:rsidP="001465DD">
      <w:pPr>
        <w:spacing w:after="0" w:line="240" w:lineRule="auto"/>
      </w:pPr>
      <w:r>
        <w:separator/>
      </w:r>
    </w:p>
  </w:footnote>
  <w:footnote w:type="continuationSeparator" w:id="0">
    <w:p w14:paraId="036D3A64" w14:textId="77777777" w:rsidR="00217B43" w:rsidRDefault="00217B43" w:rsidP="001465DD">
      <w:pPr>
        <w:spacing w:after="0" w:line="240" w:lineRule="auto"/>
      </w:pPr>
      <w:r>
        <w:continuationSeparator/>
      </w:r>
    </w:p>
  </w:footnote>
  <w:footnote w:id="1">
    <w:p w14:paraId="639C6BD0" w14:textId="77777777" w:rsidR="001465DD" w:rsidRPr="002D0CA3" w:rsidRDefault="001465DD" w:rsidP="001465DD">
      <w:pPr>
        <w:pStyle w:val="FootnoteText"/>
        <w:widowControl w:val="0"/>
        <w:spacing w:before="0" w:after="0" w:line="240" w:lineRule="auto"/>
        <w:ind w:firstLine="567"/>
        <w:rPr>
          <w:ins w:id="0" w:author="CHS" w:date="2025-06-22T21:32:00Z"/>
          <w:rStyle w:val="FootnoteReference"/>
          <w:sz w:val="18"/>
          <w:szCs w:val="18"/>
        </w:rPr>
      </w:pPr>
      <w:ins w:id="1" w:author="CHS" w:date="2025-06-22T21:32:00Z">
        <w:r w:rsidRPr="002D0CA3">
          <w:rPr>
            <w:rStyle w:val="FootnoteReference"/>
            <w:sz w:val="18"/>
            <w:szCs w:val="18"/>
          </w:rPr>
          <w:footnoteRef/>
        </w:r>
        <w:r w:rsidRPr="002D0CA3">
          <w:rPr>
            <w:rStyle w:val="FootnoteReference"/>
            <w:sz w:val="18"/>
            <w:szCs w:val="18"/>
          </w:rPr>
          <w:t xml:space="preserve"> </w:t>
        </w:r>
        <w:r w:rsidRPr="002D0CA3">
          <w:rPr>
            <w:rFonts w:ascii="Times New Roman" w:hAnsi="Times New Roman"/>
            <w:sz w:val="18"/>
            <w:szCs w:val="18"/>
          </w:rPr>
          <w:t>Giao đất/thuê đất/cho phép chuyển mục đích sử dụng đất/giao đất và giao rừng/thuê đất và thuê rừng.</w:t>
        </w:r>
      </w:ins>
    </w:p>
  </w:footnote>
  <w:footnote w:id="2">
    <w:p w14:paraId="02E0E5FB" w14:textId="77777777" w:rsidR="001465DD" w:rsidRPr="002D0CA3" w:rsidRDefault="001465DD" w:rsidP="001465DD">
      <w:pPr>
        <w:pStyle w:val="FootnoteText"/>
        <w:widowControl w:val="0"/>
        <w:spacing w:before="0" w:after="0" w:line="240" w:lineRule="auto"/>
        <w:ind w:firstLine="567"/>
        <w:rPr>
          <w:ins w:id="2" w:author="CHS" w:date="2025-06-22T21:32:00Z"/>
          <w:rFonts w:ascii="Times New Roman" w:hAnsi="Times New Roman"/>
          <w:sz w:val="18"/>
          <w:szCs w:val="18"/>
          <w:lang w:val="en-NZ"/>
        </w:rPr>
      </w:pPr>
      <w:ins w:id="3" w:author="CHS" w:date="2025-06-22T21:32:00Z">
        <w:r w:rsidRPr="002D0CA3">
          <w:rPr>
            <w:rStyle w:val="FootnoteReference"/>
            <w:sz w:val="18"/>
            <w:szCs w:val="18"/>
          </w:rPr>
          <w:footnoteRef/>
        </w:r>
        <w:r w:rsidRPr="002D0CA3">
          <w:rPr>
            <w:rFonts w:ascii="Times New Roman" w:hAnsi="Times New Roman"/>
            <w:sz w:val="18"/>
            <w:szCs w:val="18"/>
          </w:rPr>
          <w:t xml:space="preserve"> Chủ tịch</w:t>
        </w:r>
        <w:r w:rsidRPr="002D0CA3">
          <w:rPr>
            <w:rFonts w:ascii="Times New Roman" w:hAnsi="Times New Roman"/>
            <w:sz w:val="18"/>
            <w:szCs w:val="18"/>
            <w:lang w:val="en-NZ"/>
          </w:rPr>
          <w:t xml:space="preserve"> ỦY BAN NHÂN DÂN cấp có thẩm quyền giao đất/cho</w:t>
        </w:r>
        <w:r w:rsidRPr="002D0CA3">
          <w:rPr>
            <w:rFonts w:ascii="Times New Roman" w:hAnsi="Times New Roman"/>
            <w:sz w:val="18"/>
            <w:szCs w:val="18"/>
          </w:rPr>
          <w:t xml:space="preserve"> thuê đất/cho phép chuyển mục đích sử dụng đất/giao đất và giao rừng/cho thuê đất và cho thuê rừng.</w:t>
        </w:r>
      </w:ins>
    </w:p>
  </w:footnote>
  <w:footnote w:id="3">
    <w:p w14:paraId="08E37261" w14:textId="77777777" w:rsidR="001465DD" w:rsidRPr="002D0CA3" w:rsidRDefault="001465DD" w:rsidP="001465DD">
      <w:pPr>
        <w:pStyle w:val="FootnoteText"/>
        <w:widowControl w:val="0"/>
        <w:spacing w:before="0" w:after="0" w:line="240" w:lineRule="auto"/>
        <w:ind w:firstLine="567"/>
        <w:rPr>
          <w:ins w:id="4" w:author="CHS" w:date="2025-06-22T21:32:00Z"/>
          <w:rFonts w:ascii="Times New Roman" w:hAnsi="Times New Roman"/>
          <w:spacing w:val="-4"/>
          <w:sz w:val="18"/>
          <w:szCs w:val="18"/>
        </w:rPr>
      </w:pPr>
      <w:ins w:id="5" w:author="CHS" w:date="2025-06-22T21:32:00Z">
        <w:r w:rsidRPr="002D0CA3">
          <w:rPr>
            <w:rStyle w:val="FootnoteReference"/>
            <w:spacing w:val="-4"/>
            <w:sz w:val="18"/>
            <w:szCs w:val="18"/>
          </w:rPr>
          <w:footnoteRef/>
        </w:r>
        <w:r w:rsidRPr="002D0CA3">
          <w:rPr>
            <w:rFonts w:ascii="Times New Roman" w:hAnsi="Times New Roman"/>
            <w:spacing w:val="-4"/>
            <w:sz w:val="18"/>
            <w:szCs w:val="18"/>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4">
    <w:p w14:paraId="18A79C74" w14:textId="77777777" w:rsidR="001465DD" w:rsidRPr="002D0CA3" w:rsidRDefault="001465DD" w:rsidP="001465DD">
      <w:pPr>
        <w:pStyle w:val="FootnoteText"/>
        <w:widowControl w:val="0"/>
        <w:spacing w:before="0" w:after="0" w:line="240" w:lineRule="auto"/>
        <w:ind w:firstLine="567"/>
        <w:rPr>
          <w:ins w:id="6" w:author="CHS" w:date="2025-06-22T21:32:00Z"/>
          <w:rFonts w:ascii="Times New Roman" w:hAnsi="Times New Roman"/>
          <w:sz w:val="18"/>
          <w:szCs w:val="18"/>
          <w:lang w:val="vi-VN"/>
        </w:rPr>
      </w:pPr>
      <w:ins w:id="7" w:author="CHS" w:date="2025-06-22T21:32:00Z">
        <w:r w:rsidRPr="002D0CA3">
          <w:rPr>
            <w:rStyle w:val="FootnoteReference"/>
            <w:sz w:val="18"/>
            <w:szCs w:val="18"/>
          </w:rPr>
          <w:footnoteRef/>
        </w:r>
        <w:r w:rsidRPr="002D0CA3">
          <w:rPr>
            <w:rFonts w:ascii="Times New Roman" w:hAnsi="Times New Roman"/>
            <w:sz w:val="18"/>
            <w:szCs w:val="18"/>
          </w:rPr>
          <w:t xml:space="preserve"> Trường hợp đã được cấp g</w:t>
        </w:r>
        <w:r w:rsidRPr="002D0CA3">
          <w:rPr>
            <w:rFonts w:ascii="Times New Roman" w:hAnsi="Times New Roman"/>
            <w:sz w:val="18"/>
            <w:szCs w:val="18"/>
            <w:lang w:val="vi-VN"/>
          </w:rPr>
          <w:t>iấy chứng nhận đầu tư</w:t>
        </w:r>
        <w:r w:rsidRPr="002D0CA3">
          <w:rPr>
            <w:rFonts w:ascii="Times New Roman" w:hAnsi="Times New Roman"/>
            <w:sz w:val="18"/>
            <w:szCs w:val="18"/>
          </w:rPr>
          <w:t xml:space="preserve">/quyết định, </w:t>
        </w:r>
        <w:r w:rsidRPr="002D0CA3">
          <w:rPr>
            <w:rFonts w:ascii="Times New Roman" w:hAnsi="Times New Roman"/>
            <w:sz w:val="18"/>
            <w:szCs w:val="18"/>
            <w:lang w:val="vi-VN"/>
          </w:rPr>
          <w:t xml:space="preserve">chấp thuận </w:t>
        </w:r>
        <w:r w:rsidRPr="002D0CA3">
          <w:rPr>
            <w:rFonts w:ascii="Times New Roman" w:hAnsi="Times New Roman"/>
            <w:sz w:val="18"/>
            <w:szCs w:val="18"/>
          </w:rPr>
          <w:t xml:space="preserve">chủ trương </w:t>
        </w:r>
        <w:r w:rsidRPr="002D0CA3">
          <w:rPr>
            <w:rFonts w:ascii="Times New Roman" w:hAnsi="Times New Roman"/>
            <w:sz w:val="18"/>
            <w:szCs w:val="18"/>
            <w:lang w:val="vi-VN"/>
          </w:rPr>
          <w:t>đầu</w:t>
        </w:r>
        <w:r w:rsidRPr="002D0CA3">
          <w:rPr>
            <w:rFonts w:ascii="Times New Roman" w:hAnsi="Times New Roman"/>
            <w:sz w:val="18"/>
            <w:szCs w:val="18"/>
          </w:rPr>
          <w:t xml:space="preserve"> tư/quyết định dự án… thì ghi rõ mục đích sử dụng đất để thực hiện dự án đầu tư theo giấy tờ đã cấp. </w:t>
        </w:r>
        <w:r w:rsidRPr="002D0CA3">
          <w:rPr>
            <w:rFonts w:ascii="Times New Roman" w:hAnsi="Times New Roman"/>
            <w:sz w:val="18"/>
            <w:szCs w:val="18"/>
            <w:lang w:val="vi-VN"/>
          </w:rPr>
          <w:t xml:space="preserve">Trường hợp </w:t>
        </w:r>
        <w:r w:rsidRPr="002D0CA3">
          <w:rPr>
            <w:rFonts w:ascii="Times New Roman" w:hAnsi="Times New Roman"/>
            <w:sz w:val="18"/>
            <w:szCs w:val="18"/>
          </w:rPr>
          <w:t xml:space="preserve">đề nghị giao đất </w:t>
        </w:r>
        <w:r w:rsidRPr="002D0CA3">
          <w:rPr>
            <w:rFonts w:ascii="Times New Roman" w:hAnsi="Times New Roman"/>
            <w:sz w:val="18"/>
            <w:szCs w:val="18"/>
            <w:shd w:val="clear" w:color="auto" w:fill="FFFFFF"/>
          </w:rPr>
          <w:t>xây dựng công trình ngầm</w:t>
        </w:r>
        <w:r w:rsidRPr="002D0CA3">
          <w:rPr>
            <w:rFonts w:ascii="Times New Roman" w:hAnsi="Times New Roman"/>
            <w:sz w:val="18"/>
            <w:szCs w:val="18"/>
            <w:shd w:val="clear" w:color="auto" w:fill="FFFFFF"/>
            <w:lang w:val="vi-VN"/>
          </w:rPr>
          <w:t xml:space="preserve"> thì ghi rõ diện tích </w:t>
        </w:r>
        <w:r w:rsidRPr="002D0CA3">
          <w:rPr>
            <w:rFonts w:ascii="Times New Roman" w:hAnsi="Times New Roman"/>
            <w:sz w:val="18"/>
            <w:szCs w:val="18"/>
            <w:shd w:val="clear" w:color="auto" w:fill="FFFFFF"/>
          </w:rPr>
          <w:t xml:space="preserve">đất xây dựng công trình trên mặt đất phục vụ cho việc vận hành, khai thác sử dụng công trình </w:t>
        </w:r>
        <w:r w:rsidRPr="002D0CA3">
          <w:rPr>
            <w:rFonts w:ascii="Times New Roman" w:hAnsi="Times New Roman"/>
            <w:sz w:val="18"/>
            <w:szCs w:val="18"/>
            <w:shd w:val="clear" w:color="auto" w:fill="FFFFFF"/>
            <w:lang w:val="vi-VN"/>
          </w:rPr>
          <w:t xml:space="preserve">ngầm </w:t>
        </w:r>
        <w:r w:rsidRPr="002D0CA3">
          <w:rPr>
            <w:rFonts w:ascii="Times New Roman" w:hAnsi="Times New Roman"/>
            <w:sz w:val="18"/>
            <w:szCs w:val="18"/>
          </w:rPr>
          <w:t xml:space="preserve">quy định </w:t>
        </w:r>
        <w:r w:rsidRPr="002D0CA3">
          <w:rPr>
            <w:rFonts w:ascii="Times New Roman" w:hAnsi="Times New Roman"/>
            <w:sz w:val="18"/>
            <w:szCs w:val="18"/>
            <w:shd w:val="clear" w:color="auto" w:fill="FFFFFF"/>
          </w:rPr>
          <w:t>tại Điều 216 Luật Đất đai</w:t>
        </w:r>
        <w:r w:rsidRPr="002D0CA3">
          <w:rPr>
            <w:rFonts w:ascii="Times New Roman" w:hAnsi="Times New Roman"/>
            <w:sz w:val="18"/>
            <w:szCs w:val="18"/>
            <w:shd w:val="clear" w:color="auto" w:fill="FFFFFF"/>
            <w:lang w:val="vi-VN"/>
          </w:rPr>
          <w:t>.</w:t>
        </w:r>
      </w:ins>
    </w:p>
  </w:footnote>
  <w:footnote w:id="5">
    <w:p w14:paraId="7129D4DC" w14:textId="77777777" w:rsidR="001465DD" w:rsidRPr="002D0CA3" w:rsidRDefault="001465DD" w:rsidP="001465DD">
      <w:pPr>
        <w:ind w:firstLine="567"/>
        <w:jc w:val="both"/>
        <w:rPr>
          <w:ins w:id="8" w:author="CHS" w:date="2025-06-22T21:32:00Z"/>
          <w:sz w:val="18"/>
          <w:szCs w:val="18"/>
        </w:rPr>
      </w:pPr>
      <w:ins w:id="9" w:author="CHS" w:date="2025-06-22T21:32:00Z">
        <w:r w:rsidRPr="002D0CA3">
          <w:rPr>
            <w:rStyle w:val="FootnoteReference"/>
            <w:sz w:val="18"/>
            <w:szCs w:val="18"/>
          </w:rPr>
          <w:footnoteRef/>
        </w:r>
        <w:r w:rsidRPr="002D0CA3">
          <w:rPr>
            <w:sz w:val="18"/>
            <w:szCs w:val="18"/>
          </w:rPr>
          <w:t xml:space="preserve"> Thực hiện trong trường hợp hồ sơ giao đất/thuê đất/chuyển mục đích sử dụng đất/giao đất và giao rừng/thuê đất và thuê rừng do người đề nghị lập phải có theo quy định.</w:t>
        </w:r>
      </w:ins>
    </w:p>
  </w:footnote>
  <w:footnote w:id="6">
    <w:p w14:paraId="6CD7FEDB" w14:textId="77777777" w:rsidR="001465DD" w:rsidRPr="002D0CA3" w:rsidRDefault="001465DD" w:rsidP="001465DD">
      <w:pPr>
        <w:pStyle w:val="FootnoteText"/>
        <w:widowControl w:val="0"/>
        <w:spacing w:before="0" w:after="0" w:line="240" w:lineRule="auto"/>
        <w:ind w:firstLine="567"/>
        <w:rPr>
          <w:ins w:id="10" w:author="CHS" w:date="2025-06-22T21:32:00Z"/>
          <w:rFonts w:ascii="Times New Roman" w:hAnsi="Times New Roman"/>
          <w:spacing w:val="4"/>
          <w:sz w:val="18"/>
          <w:szCs w:val="18"/>
        </w:rPr>
      </w:pPr>
      <w:ins w:id="11" w:author="CHS" w:date="2025-06-22T21:32:00Z">
        <w:r w:rsidRPr="002D0CA3">
          <w:rPr>
            <w:rStyle w:val="FootnoteReference"/>
            <w:spacing w:val="4"/>
            <w:sz w:val="18"/>
            <w:szCs w:val="18"/>
          </w:rPr>
          <w:footnoteRef/>
        </w:r>
        <w:r w:rsidRPr="002D0CA3">
          <w:rPr>
            <w:rFonts w:ascii="Times New Roman" w:hAnsi="Times New Roman"/>
            <w:spacing w:val="4"/>
            <w:sz w:val="18"/>
            <w:szCs w:val="18"/>
            <w:lang w:val="vi-VN"/>
          </w:rPr>
          <w:t xml:space="preserve"> </w:t>
        </w:r>
        <w:r w:rsidRPr="002D0CA3">
          <w:rPr>
            <w:rFonts w:ascii="Times New Roman" w:hAnsi="Times New Roman"/>
            <w:spacing w:val="4"/>
            <w:sz w:val="18"/>
            <w:szCs w:val="18"/>
          </w:rPr>
          <w:t xml:space="preserve">Ghi rõ </w:t>
        </w:r>
        <w:r w:rsidRPr="002D0CA3">
          <w:rPr>
            <w:rFonts w:ascii="Times New Roman" w:hAnsi="Times New Roman"/>
            <w:spacing w:val="4"/>
            <w:sz w:val="18"/>
            <w:szCs w:val="18"/>
            <w:lang w:val="vi-VN"/>
          </w:rPr>
          <w:t xml:space="preserve">họ và </w:t>
        </w:r>
        <w:r w:rsidRPr="002D0CA3">
          <w:rPr>
            <w:rFonts w:ascii="Times New Roman" w:hAnsi="Times New Roman"/>
            <w:spacing w:val="4"/>
            <w:sz w:val="18"/>
            <w:szCs w:val="18"/>
          </w:rPr>
          <w:t xml:space="preserve">tên </w:t>
        </w:r>
        <w:r w:rsidRPr="002D0CA3">
          <w:rPr>
            <w:rFonts w:ascii="Times New Roman" w:hAnsi="Times New Roman"/>
            <w:spacing w:val="4"/>
            <w:sz w:val="18"/>
            <w:szCs w:val="18"/>
            <w:lang w:val="vi-VN"/>
          </w:rPr>
          <w:t>cá nhân, cá nhân đại diện cho người sử dụng đất quy định tại Điều 4 Luật Đất đai</w:t>
        </w:r>
        <w:r w:rsidRPr="002D0CA3">
          <w:rPr>
            <w:rFonts w:ascii="Times New Roman" w:hAnsi="Times New Roman"/>
            <w:spacing w:val="4"/>
            <w:sz w:val="18"/>
            <w:szCs w:val="18"/>
          </w:rPr>
          <w:t>.</w:t>
        </w:r>
      </w:ins>
    </w:p>
  </w:footnote>
  <w:footnote w:id="7">
    <w:p w14:paraId="3559149D" w14:textId="77777777" w:rsidR="001465DD" w:rsidRPr="003A52F3" w:rsidRDefault="001465DD" w:rsidP="001465DD">
      <w:pPr>
        <w:pStyle w:val="FootnoteText"/>
        <w:widowControl w:val="0"/>
        <w:spacing w:before="0" w:after="0" w:line="240" w:lineRule="auto"/>
        <w:ind w:firstLine="567"/>
        <w:rPr>
          <w:ins w:id="12" w:author="CHS" w:date="2025-06-22T21:32:00Z"/>
          <w:rFonts w:ascii="Times New Roman" w:hAnsi="Times New Roman"/>
          <w:spacing w:val="-4"/>
          <w:lang w:val="en-NZ"/>
        </w:rPr>
      </w:pPr>
      <w:ins w:id="13" w:author="CHS" w:date="2025-06-22T21:32:00Z">
        <w:r w:rsidRPr="003A52F3">
          <w:rPr>
            <w:rStyle w:val="FootnoteReference"/>
          </w:rPr>
          <w:t>1</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đất/cho thuê đất/cho phép chuyển mục đích sử dụng đất. </w:t>
        </w:r>
      </w:ins>
    </w:p>
  </w:footnote>
  <w:footnote w:id="8">
    <w:p w14:paraId="3578AB05" w14:textId="77777777" w:rsidR="001465DD" w:rsidRPr="003A52F3" w:rsidRDefault="001465DD" w:rsidP="001465DD">
      <w:pPr>
        <w:pStyle w:val="FootnoteText"/>
        <w:widowControl w:val="0"/>
        <w:spacing w:before="0" w:after="0" w:line="240" w:lineRule="auto"/>
        <w:ind w:firstLine="567"/>
        <w:rPr>
          <w:ins w:id="14" w:author="CHS" w:date="2025-06-22T21:32:00Z"/>
          <w:rFonts w:ascii="Times New Roman" w:hAnsi="Times New Roman"/>
        </w:rPr>
      </w:pPr>
      <w:ins w:id="15" w:author="CHS" w:date="2025-06-22T21:32: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9">
    <w:p w14:paraId="7145AC70" w14:textId="77777777" w:rsidR="001465DD" w:rsidRPr="003A52F3" w:rsidRDefault="001465DD" w:rsidP="001465DD">
      <w:pPr>
        <w:pStyle w:val="FootnoteText"/>
        <w:widowControl w:val="0"/>
        <w:spacing w:before="0" w:after="0" w:line="240" w:lineRule="auto"/>
        <w:ind w:firstLine="567"/>
        <w:rPr>
          <w:ins w:id="16" w:author="CHS" w:date="2025-06-22T21:32:00Z"/>
          <w:rFonts w:ascii="Times New Roman" w:hAnsi="Times New Roman"/>
          <w:lang w:val="vi-VN"/>
        </w:rPr>
      </w:pPr>
      <w:ins w:id="17" w:author="CHS" w:date="2025-06-22T21:32:00Z">
        <w:r w:rsidRPr="003A52F3">
          <w:rPr>
            <w:rStyle w:val="FootnoteReference"/>
          </w:rPr>
          <w:t>3</w:t>
        </w:r>
        <w:r w:rsidRPr="003A52F3">
          <w:rPr>
            <w:rFonts w:ascii="Times New Roman" w:hAnsi="Times New Roman"/>
          </w:rPr>
          <w:t xml:space="preserve"> Trường hợp đã được cấp g</w:t>
        </w:r>
        <w:r w:rsidRPr="003A52F3">
          <w:rPr>
            <w:rFonts w:ascii="Times New Roman" w:hAnsi="Times New Roman"/>
            <w:lang w:val="vi-VN"/>
          </w:rPr>
          <w:t>iấy chứng nhận đầu tư</w:t>
        </w:r>
        <w:r w:rsidRPr="003A52F3">
          <w:rPr>
            <w:rFonts w:ascii="Times New Roman" w:hAnsi="Times New Roman"/>
          </w:rPr>
          <w:t xml:space="preserve">/quyết định, </w:t>
        </w:r>
        <w:r w:rsidRPr="003A52F3">
          <w:rPr>
            <w:rFonts w:ascii="Times New Roman" w:hAnsi="Times New Roman"/>
            <w:lang w:val="vi-VN"/>
          </w:rPr>
          <w:t xml:space="preserve">chấp thuận </w:t>
        </w:r>
        <w:r w:rsidRPr="003A52F3">
          <w:rPr>
            <w:rFonts w:ascii="Times New Roman" w:hAnsi="Times New Roman"/>
          </w:rPr>
          <w:t xml:space="preserve">chủ trương </w:t>
        </w:r>
        <w:r w:rsidRPr="003A52F3">
          <w:rPr>
            <w:rFonts w:ascii="Times New Roman" w:hAnsi="Times New Roman"/>
            <w:lang w:val="vi-VN"/>
          </w:rPr>
          <w:t>đầu</w:t>
        </w:r>
        <w:r w:rsidRPr="003A52F3">
          <w:rPr>
            <w:rFonts w:ascii="Times New Roman" w:hAnsi="Times New Roman"/>
          </w:rPr>
          <w:t xml:space="preserve"> tư/quyết định dự án… thì ghi rõ mục đích sử </w:t>
        </w:r>
        <w:r w:rsidRPr="003A52F3">
          <w:rPr>
            <w:rFonts w:ascii="Times New Roman" w:hAnsi="Times New Roman"/>
            <w:lang w:val="en-NZ"/>
          </w:rPr>
          <w:t>dụng</w:t>
        </w:r>
        <w:r w:rsidRPr="003A52F3">
          <w:rPr>
            <w:rFonts w:ascii="Times New Roman" w:hAnsi="Times New Roman"/>
          </w:rPr>
          <w:t xml:space="preserve"> đất để thực hiện dự án đầu tư theo giấy tờ đã cấp.</w:t>
        </w:r>
      </w:ins>
    </w:p>
  </w:footnote>
  <w:footnote w:id="10">
    <w:p w14:paraId="18F54BC9" w14:textId="77777777" w:rsidR="001465DD" w:rsidRPr="003A52F3" w:rsidRDefault="001465DD" w:rsidP="001465DD">
      <w:pPr>
        <w:pStyle w:val="FootnoteText"/>
        <w:widowControl w:val="0"/>
        <w:spacing w:before="0" w:after="0" w:line="240" w:lineRule="auto"/>
        <w:ind w:firstLine="567"/>
        <w:rPr>
          <w:ins w:id="18" w:author="CHS" w:date="2025-06-22T21:32:00Z"/>
          <w:rFonts w:ascii="Times New Roman" w:hAnsi="Times New Roman"/>
          <w:lang w:val="vi-VN"/>
        </w:rPr>
      </w:pPr>
      <w:ins w:id="19" w:author="CHS" w:date="2025-06-22T21:32:00Z">
        <w:r w:rsidRPr="003A52F3">
          <w:rPr>
            <w:rStyle w:val="FootnoteReference"/>
          </w:rPr>
          <w:t>4</w:t>
        </w:r>
        <w:r w:rsidRPr="003A52F3">
          <w:rPr>
            <w:rFonts w:ascii="Times New Roman" w:hAnsi="Times New Roman"/>
          </w:rPr>
          <w:t xml:space="preserve"> </w:t>
        </w:r>
        <w:r w:rsidRPr="003A52F3">
          <w:rPr>
            <w:rFonts w:ascii="Times New Roman" w:hAnsi="Times New Roman"/>
            <w:lang w:val="vi-VN"/>
          </w:rPr>
          <w:t>Giấy tờ quy định tại khoản 1 Điều 64 Nghị định này.</w:t>
        </w:r>
      </w:ins>
    </w:p>
  </w:footnote>
  <w:footnote w:id="11">
    <w:p w14:paraId="156924AE" w14:textId="77777777" w:rsidR="001465DD" w:rsidRPr="003A52F3" w:rsidRDefault="001465DD" w:rsidP="001465DD">
      <w:pPr>
        <w:pStyle w:val="FootnoteText"/>
        <w:widowControl w:val="0"/>
        <w:spacing w:before="0" w:after="0" w:line="240" w:lineRule="auto"/>
        <w:ind w:firstLine="567"/>
        <w:rPr>
          <w:ins w:id="20" w:author="CHS" w:date="2025-06-22T21:32:00Z"/>
          <w:rFonts w:ascii="Times New Roman" w:hAnsi="Times New Roman"/>
        </w:rPr>
      </w:pPr>
      <w:ins w:id="21" w:author="CHS" w:date="2025-06-22T21:32: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Giao đất/cho thuê đất/cho phép chuyển mục đích sử dụng đất/giao đất</w:t>
        </w:r>
        <w:r w:rsidRPr="003A52F3">
          <w:rPr>
            <w:rFonts w:ascii="Times New Roman" w:hAnsi="Times New Roman"/>
          </w:rPr>
          <w:t xml:space="preserve"> và giao rừng/</w:t>
        </w:r>
        <w:r w:rsidRPr="003A52F3">
          <w:rPr>
            <w:rFonts w:ascii="Times New Roman" w:hAnsi="Times New Roman"/>
            <w:lang w:val="vi-VN"/>
          </w:rPr>
          <w:t xml:space="preserve">cho thuê đất </w:t>
        </w:r>
        <w:r w:rsidRPr="003A52F3">
          <w:rPr>
            <w:rFonts w:ascii="Times New Roman" w:hAnsi="Times New Roman"/>
          </w:rPr>
          <w:t xml:space="preserve">và </w:t>
        </w:r>
        <w:r w:rsidRPr="003A52F3">
          <w:rPr>
            <w:rFonts w:ascii="Times New Roman" w:hAnsi="Times New Roman"/>
            <w:lang w:val="vi-VN"/>
          </w:rPr>
          <w:t>cho thuê</w:t>
        </w:r>
        <w:r w:rsidRPr="003A52F3">
          <w:rPr>
            <w:rFonts w:ascii="Times New Roman" w:hAnsi="Times New Roman"/>
          </w:rPr>
          <w:t xml:space="preserve"> rừng…</w:t>
        </w:r>
      </w:ins>
    </w:p>
  </w:footnote>
  <w:footnote w:id="12">
    <w:p w14:paraId="7DB0E5B3" w14:textId="77777777" w:rsidR="001465DD" w:rsidRPr="003A52F3" w:rsidRDefault="001465DD" w:rsidP="001465DD">
      <w:pPr>
        <w:pStyle w:val="FootnoteText"/>
        <w:widowControl w:val="0"/>
        <w:spacing w:before="0" w:after="0" w:line="240" w:lineRule="auto"/>
        <w:ind w:firstLine="567"/>
        <w:rPr>
          <w:ins w:id="22" w:author="CHS" w:date="2025-06-22T21:32:00Z"/>
          <w:rFonts w:ascii="Times New Roman" w:hAnsi="Times New Roman"/>
          <w:lang w:val="vi-VN"/>
        </w:rPr>
      </w:pPr>
      <w:ins w:id="23" w:author="CHS" w:date="2025-06-22T21:32: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13">
    <w:p w14:paraId="0668F09A" w14:textId="77777777" w:rsidR="001465DD" w:rsidRPr="003A52F3" w:rsidRDefault="001465DD" w:rsidP="001465DD">
      <w:pPr>
        <w:pStyle w:val="FootnoteText"/>
        <w:widowControl w:val="0"/>
        <w:spacing w:before="0" w:after="0" w:line="240" w:lineRule="auto"/>
        <w:ind w:firstLine="567"/>
        <w:rPr>
          <w:ins w:id="24" w:author="CHS" w:date="2025-06-22T21:32:00Z"/>
          <w:rFonts w:ascii="Times New Roman" w:hAnsi="Times New Roman"/>
        </w:rPr>
      </w:pPr>
      <w:ins w:id="25" w:author="CHS" w:date="2025-06-22T21:32:00Z">
        <w:r w:rsidRPr="003A52F3">
          <w:rPr>
            <w:rStyle w:val="FootnoteReference"/>
          </w:rPr>
          <w:t>3</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r w:rsidRPr="003A52F3">
          <w:rPr>
            <w:rFonts w:ascii="Times New Roman" w:hAnsi="Times New Roman"/>
          </w:rPr>
          <w:t>.</w:t>
        </w:r>
      </w:ins>
    </w:p>
  </w:footnote>
  <w:footnote w:id="14">
    <w:p w14:paraId="02E2FF11" w14:textId="77777777" w:rsidR="001465DD" w:rsidRPr="003A52F3" w:rsidRDefault="001465DD" w:rsidP="001465DD">
      <w:pPr>
        <w:pStyle w:val="FootnoteText"/>
        <w:widowControl w:val="0"/>
        <w:spacing w:before="0" w:after="0" w:line="240" w:lineRule="auto"/>
        <w:ind w:firstLine="567"/>
        <w:rPr>
          <w:ins w:id="26" w:author="CHS" w:date="2025-06-22T21:32:00Z"/>
          <w:rFonts w:ascii="Times New Roman" w:hAnsi="Times New Roman"/>
        </w:rPr>
      </w:pPr>
      <w:ins w:id="27" w:author="CHS" w:date="2025-06-22T21:32:00Z">
        <w:r w:rsidRPr="003A52F3">
          <w:rPr>
            <w:rStyle w:val="FootnoteReference"/>
          </w:rPr>
          <w:t>4</w:t>
        </w:r>
        <w:r w:rsidRPr="003A52F3">
          <w:rPr>
            <w:rFonts w:ascii="Times New Roman" w:hAnsi="Times New Roma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ins>
    </w:p>
  </w:footnote>
  <w:footnote w:id="15">
    <w:p w14:paraId="595FEEB7" w14:textId="77777777" w:rsidR="001465DD" w:rsidRPr="003A52F3" w:rsidRDefault="001465DD" w:rsidP="001465DD">
      <w:pPr>
        <w:pStyle w:val="FootnoteText"/>
        <w:widowControl w:val="0"/>
        <w:spacing w:before="0" w:after="0" w:line="240" w:lineRule="auto"/>
        <w:ind w:firstLine="567"/>
        <w:rPr>
          <w:ins w:id="28" w:author="CHS" w:date="2025-06-22T21:32:00Z"/>
          <w:rFonts w:ascii="Times New Roman" w:hAnsi="Times New Roman"/>
        </w:rPr>
      </w:pPr>
      <w:ins w:id="29" w:author="CHS" w:date="2025-06-22T21:32:00Z">
        <w:r w:rsidRPr="003A52F3">
          <w:rPr>
            <w:rStyle w:val="FootnoteReference"/>
          </w:rPr>
          <w:t>5</w:t>
        </w:r>
        <w:r w:rsidRPr="003A52F3">
          <w:rPr>
            <w:rFonts w:ascii="Times New Roman" w:hAnsi="Times New Roman"/>
          </w:rPr>
          <w:t xml:space="preserve"> </w:t>
        </w:r>
        <w:r w:rsidRPr="003A52F3">
          <w:rPr>
            <w:rFonts w:ascii="Times New Roman" w:hAnsi="Times New Roman"/>
            <w:lang w:val="en-NZ"/>
          </w:rPr>
          <w:t xml:space="preserve">Ghi rõ hình thức sử dụng cụ thể: giao đất không thu tiền sử dụng đất (nếu tương ứng với trường hợp </w:t>
        </w:r>
        <w:r w:rsidRPr="003A52F3">
          <w:rPr>
            <w:rFonts w:ascii="Times New Roman" w:hAnsi="Times New Roman"/>
          </w:rPr>
          <w:t>quy định tại Điều 118 Luật Đất đai</w:t>
        </w:r>
        <w:r w:rsidRPr="003A52F3">
          <w:rPr>
            <w:rFonts w:ascii="Times New Roman" w:hAnsi="Times New Roman"/>
            <w:lang w:val="en-NZ"/>
          </w:rPr>
          <w:t xml:space="preserve">) hoặc giao đất có thu tiền sử dụng đất (nếu tương ứng với trường hợp </w:t>
        </w:r>
        <w:r w:rsidRPr="003A52F3">
          <w:rPr>
            <w:rFonts w:ascii="Times New Roman" w:hAnsi="Times New Roman"/>
          </w:rPr>
          <w:t>quy định tại Điều 119 Luật Đất đai</w:t>
        </w:r>
        <w:r w:rsidRPr="003A52F3">
          <w:rPr>
            <w:rFonts w:ascii="Times New Roman" w:hAnsi="Times New Roman"/>
            <w:lang w:val="en-NZ"/>
          </w:rPr>
          <w:t xml:space="preserve">) thuê đất trả tiền thuê đất hằng năm (nếu tương ứng với trường hợp </w:t>
        </w:r>
        <w:r w:rsidRPr="003A52F3">
          <w:rPr>
            <w:rFonts w:ascii="Times New Roman" w:hAnsi="Times New Roman"/>
          </w:rPr>
          <w:t>quy định tại khoản 3 Điều 120 Luật Đất đai</w:t>
        </w:r>
        <w:r w:rsidRPr="003A52F3">
          <w:rPr>
            <w:rFonts w:ascii="Times New Roman" w:hAnsi="Times New Roman"/>
            <w:lang w:val="en-NZ"/>
          </w:rPr>
          <w:t xml:space="preserve">) hoặc thuê đất trả tiền thuê đất một lần cho cả thời gian thuê (nếu tương ứng với trường hợp </w:t>
        </w:r>
        <w:r w:rsidRPr="003A52F3">
          <w:rPr>
            <w:rFonts w:ascii="Times New Roman" w:hAnsi="Times New Roman"/>
          </w:rPr>
          <w:t>quy định tại khoản 2 Điều 120 Luật Đất đai</w:t>
        </w:r>
        <w:r w:rsidRPr="003A52F3">
          <w:rPr>
            <w:rFonts w:ascii="Times New Roman" w:hAnsi="Times New Roman"/>
            <w:lang w:val="en-NZ"/>
          </w:rPr>
          <w:t>)</w:t>
        </w:r>
      </w:ins>
    </w:p>
  </w:footnote>
  <w:footnote w:id="16">
    <w:p w14:paraId="5055BD85" w14:textId="77777777" w:rsidR="001465DD" w:rsidRPr="003A52F3" w:rsidRDefault="001465DD" w:rsidP="001465DD">
      <w:pPr>
        <w:pStyle w:val="FootnoteText"/>
        <w:widowControl w:val="0"/>
        <w:spacing w:before="0" w:after="0" w:line="240" w:lineRule="auto"/>
        <w:ind w:firstLine="567"/>
        <w:rPr>
          <w:ins w:id="30" w:author="CHS" w:date="2025-06-22T21:32:00Z"/>
          <w:rFonts w:ascii="Times New Roman" w:hAnsi="Times New Roman"/>
        </w:rPr>
      </w:pPr>
      <w:ins w:id="31" w:author="CHS" w:date="2025-06-22T21:32:00Z">
        <w:r w:rsidRPr="003A52F3">
          <w:rPr>
            <w:rStyle w:val="FootnoteReference"/>
          </w:rPr>
          <w:t>6</w:t>
        </w:r>
        <w:r w:rsidRPr="003A52F3">
          <w:rPr>
            <w:rFonts w:ascii="Times New Roman" w:hAnsi="Times New Roman"/>
          </w:rPr>
          <w:t xml:space="preserve"> </w:t>
        </w:r>
        <w:r w:rsidRPr="003A52F3">
          <w:rPr>
            <w:rFonts w:ascii="Times New Roman" w:hAnsi="Times New Roman"/>
            <w:lang w:val="en-NZ"/>
          </w:rPr>
          <w:t xml:space="preserve">Ghi: đến ngày… tháng… năm… đối với trường hợp giao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en-NZ"/>
          </w:rPr>
          <w:t xml:space="preserve"> dụng đất là ổn định lâu dài.</w:t>
        </w:r>
      </w:ins>
    </w:p>
  </w:footnote>
  <w:footnote w:id="17">
    <w:p w14:paraId="04547C66" w14:textId="77777777" w:rsidR="001465DD" w:rsidRPr="006B2C9C" w:rsidRDefault="001465DD" w:rsidP="001465DD">
      <w:pPr>
        <w:pStyle w:val="FootnoteText"/>
        <w:widowControl w:val="0"/>
        <w:spacing w:before="0" w:after="0" w:line="240" w:lineRule="auto"/>
        <w:ind w:firstLine="567"/>
        <w:rPr>
          <w:ins w:id="32" w:author="CHS" w:date="2025-06-22T21:32:00Z"/>
          <w:rFonts w:ascii="Times New Roman" w:hAnsi="Times New Roman"/>
          <w:color w:val="000000"/>
        </w:rPr>
      </w:pPr>
      <w:ins w:id="33" w:author="CHS" w:date="2025-06-22T21:32:00Z">
        <w:r w:rsidRPr="003A52F3">
          <w:rPr>
            <w:rStyle w:val="FootnoteReference"/>
          </w:rPr>
          <w:footnoteRef/>
        </w:r>
        <w:r w:rsidRPr="003A52F3">
          <w:rPr>
            <w:rFonts w:ascii="Times New Roman" w:hAnsi="Times New Roman"/>
          </w:rPr>
          <w:t xml:space="preserve"> </w:t>
        </w:r>
        <w:r w:rsidRPr="003A52F3">
          <w:rPr>
            <w:rFonts w:ascii="Times New Roman" w:hAnsi="Times New Roman"/>
            <w:lang w:val="en-NZ"/>
          </w:rPr>
          <w:t>Ghi rõ</w:t>
        </w:r>
        <w:r w:rsidRPr="003A52F3">
          <w:rPr>
            <w:rFonts w:ascii="Times New Roman" w:hAnsi="Times New Roman"/>
            <w:lang w:val="vi-VN"/>
          </w:rPr>
          <w:t xml:space="preserve">: </w:t>
        </w:r>
        <w:r w:rsidRPr="003A52F3">
          <w:rPr>
            <w:rFonts w:ascii="Times New Roman" w:hAnsi="Times New Roman"/>
            <w:lang w:val="en-NZ"/>
          </w:rPr>
          <w:t>Nhà</w:t>
        </w:r>
        <w:r w:rsidRPr="003A52F3">
          <w:rPr>
            <w:rFonts w:ascii="Times New Roman" w:hAnsi="Times New Roman"/>
            <w:lang w:val="vi-VN"/>
          </w:rPr>
          <w:t xml:space="preserve"> nước</w:t>
        </w:r>
        <w:r w:rsidRPr="003A52F3">
          <w:rPr>
            <w:rFonts w:ascii="Times New Roman" w:hAnsi="Times New Roman"/>
            <w:lang w:val="en-NZ"/>
          </w:rPr>
          <w:t xml:space="preserve"> giao đất không thu tiền sử dụng đất/giao đất có thu tiền sử dụng đất/chuyển từ thuê đất sang giao đất/</w:t>
        </w:r>
        <w:r w:rsidRPr="003A52F3">
          <w:rPr>
            <w:rFonts w:ascii="Times New Roman" w:hAnsi="Times New Roman"/>
          </w:rPr>
          <w:t>chuyển</w:t>
        </w:r>
        <w:r w:rsidRPr="003A52F3">
          <w:rPr>
            <w:rFonts w:ascii="Times New Roman" w:hAnsi="Times New Roman"/>
            <w:lang w:val="en-NZ"/>
          </w:rPr>
          <w:t xml:space="preserve"> từ giao đất không thu tiền sử dụng đất sang giao đất có thu tiền sử dụng đất…/</w:t>
        </w:r>
        <w:r w:rsidRPr="003A52F3">
          <w:rPr>
            <w:rFonts w:ascii="Times New Roman" w:hAnsi="Times New Roman"/>
            <w:lang w:val="vi-VN"/>
          </w:rPr>
          <w:t xml:space="preserve"> Nhà nước cho thuê đất trả tiền thuê đất hằng năm hay cho thuê đất trả tiền thuê đất một lần cho cả thời gian thuê</w:t>
        </w:r>
        <w:r w:rsidRPr="006B2C9C">
          <w:rPr>
            <w:rFonts w:ascii="Times New Roman" w:hAnsi="Times New Roman"/>
            <w:color w:val="000000"/>
            <w:lang w:val="vi-VN"/>
          </w:rPr>
          <w:t>……</w:t>
        </w:r>
        <w:r w:rsidRPr="006B2C9C">
          <w:rPr>
            <w:rFonts w:ascii="Times New Roman" w:hAnsi="Times New Roman"/>
            <w:color w:val="000000"/>
          </w:rPr>
          <w:t>/thuộc trường hợp được miễn tiền sử dụng đất, tiền thuê đất.</w:t>
        </w:r>
      </w:ins>
    </w:p>
  </w:footnote>
  <w:footnote w:id="18">
    <w:p w14:paraId="383509CE" w14:textId="77777777" w:rsidR="001465DD" w:rsidRPr="003A52F3" w:rsidRDefault="001465DD" w:rsidP="001465DD">
      <w:pPr>
        <w:pStyle w:val="FootnoteText"/>
        <w:widowControl w:val="0"/>
        <w:spacing w:before="0" w:after="0" w:line="240" w:lineRule="auto"/>
        <w:ind w:firstLine="567"/>
        <w:rPr>
          <w:ins w:id="34" w:author="CHS" w:date="2025-06-22T21:32:00Z"/>
          <w:rFonts w:ascii="Times New Roman" w:hAnsi="Times New Roman"/>
          <w:lang w:val="vi-VN"/>
        </w:rPr>
      </w:pPr>
      <w:ins w:id="35" w:author="CHS" w:date="2025-06-22T21:32:00Z">
        <w:r w:rsidRPr="003A52F3">
          <w:rPr>
            <w:rStyle w:val="FootnoteReference"/>
            <w:rFonts w:eastAsia="Cambria Math"/>
          </w:rPr>
          <w:footnoteRef/>
        </w:r>
        <w:r w:rsidRPr="003A52F3">
          <w:rPr>
            <w:rFonts w:ascii="Times New Roman" w:hAnsi="Times New Roman"/>
          </w:rPr>
          <w:t xml:space="preserve"> </w:t>
        </w:r>
        <w:r w:rsidRPr="003A52F3">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3A52F3">
          <w:rPr>
            <w:rFonts w:ascii="Times New Roman" w:hAnsi="Times New Roman"/>
          </w:rPr>
          <w:t>chọn</w:t>
        </w:r>
        <w:r w:rsidRPr="003A52F3">
          <w:rPr>
            <w:rFonts w:ascii="Times New Roman" w:hAnsi="Times New Roman"/>
            <w:lang w:val="vi-VN"/>
          </w:rPr>
          <w:t xml:space="preserve"> nhà đầu tư thực hiện dự án có sử dụng đất (tương ứng với trường hợp quy định tại Điều 124 Luật Đất đai). </w:t>
        </w:r>
      </w:ins>
    </w:p>
  </w:footnote>
  <w:footnote w:id="19">
    <w:p w14:paraId="65C5F8E1" w14:textId="77777777" w:rsidR="001465DD" w:rsidRPr="003A52F3" w:rsidRDefault="001465DD" w:rsidP="001465DD">
      <w:pPr>
        <w:pStyle w:val="FootnoteText"/>
        <w:widowControl w:val="0"/>
        <w:spacing w:before="0" w:after="0" w:line="240" w:lineRule="auto"/>
        <w:ind w:firstLine="567"/>
        <w:rPr>
          <w:ins w:id="36" w:author="CHS" w:date="2025-06-22T21:32:00Z"/>
          <w:rFonts w:ascii="Times New Roman" w:hAnsi="Times New Roman"/>
          <w:lang w:val="vi-VN"/>
        </w:rPr>
      </w:pPr>
      <w:ins w:id="37" w:author="CHS" w:date="2025-06-22T21:32:00Z">
        <w:r w:rsidRPr="003A52F3">
          <w:rPr>
            <w:rFonts w:ascii="Times New Roman" w:hAnsi="Times New Roman"/>
            <w:vertAlign w:val="superscript"/>
          </w:rPr>
          <w:footnoteRef/>
        </w:r>
        <w:r w:rsidRPr="003A52F3">
          <w:rPr>
            <w:rFonts w:ascii="Times New Roman" w:hAnsi="Times New Roman"/>
            <w:vertAlign w:val="superscript"/>
          </w:rPr>
          <w:t xml:space="preserve"> </w:t>
        </w:r>
        <w:r w:rsidRPr="003A52F3">
          <w:rPr>
            <w:rFonts w:ascii="Times New Roman" w:hAnsi="Times New Roman"/>
          </w:rPr>
          <w:t>Đối với trường hợp phải nộp tiền sử dụng đất, tiền thuê đất tính theo giá đất cụ thể thì không ghi mục này (có thêm quyết định phê duyệt</w:t>
        </w:r>
        <w:r w:rsidRPr="003A52F3">
          <w:rPr>
            <w:rFonts w:ascii="Times New Roman" w:hAnsi="Times New Roman"/>
            <w:lang w:val="vi-VN"/>
          </w:rPr>
          <w:t xml:space="preserve"> giá đất </w:t>
        </w:r>
        <w:r w:rsidRPr="003A52F3">
          <w:rPr>
            <w:rFonts w:ascii="Times New Roman" w:hAnsi="Times New Roman"/>
          </w:rPr>
          <w:t>trong</w:t>
        </w:r>
        <w:r w:rsidRPr="003A52F3">
          <w:rPr>
            <w:rFonts w:ascii="Times New Roman" w:hAnsi="Times New Roman"/>
            <w:lang w:val="vi-VN"/>
          </w:rPr>
          <w:t xml:space="preserve"> trường hợp này theo quy định).</w:t>
        </w:r>
      </w:ins>
    </w:p>
  </w:footnote>
  <w:footnote w:id="20">
    <w:p w14:paraId="76E9AFCB" w14:textId="77777777" w:rsidR="001465DD" w:rsidRPr="003A52F3" w:rsidRDefault="001465DD" w:rsidP="001465DD">
      <w:pPr>
        <w:pStyle w:val="FootnoteText"/>
        <w:widowControl w:val="0"/>
        <w:spacing w:before="0" w:after="0" w:line="240" w:lineRule="auto"/>
        <w:ind w:firstLine="567"/>
        <w:rPr>
          <w:ins w:id="38" w:author="CHS" w:date="2025-06-22T21:32:00Z"/>
          <w:rFonts w:ascii="Times New Roman" w:hAnsi="Times New Roman"/>
          <w:lang w:val="vi-VN"/>
        </w:rPr>
      </w:pPr>
      <w:ins w:id="39" w:author="CHS" w:date="2025-06-22T21:32:00Z">
        <w:r w:rsidRPr="003A52F3">
          <w:rPr>
            <w:rStyle w:val="FootnoteReference"/>
          </w:rPr>
          <w:t>1</w:t>
        </w:r>
        <w:r w:rsidRPr="003A52F3">
          <w:rPr>
            <w:rFonts w:ascii="Times New Roman" w:hAnsi="Times New Roman"/>
          </w:rPr>
          <w:t xml:space="preserve"> Ghi theo từng loại căn cứ cụ thể được quy định tại Điều 1</w:t>
        </w:r>
        <w:r w:rsidRPr="003A52F3">
          <w:rPr>
            <w:rFonts w:ascii="Times New Roman" w:hAnsi="Times New Roman"/>
            <w:lang w:val="vi-VN"/>
          </w:rPr>
          <w:t>72</w:t>
        </w:r>
        <w:r w:rsidRPr="003A52F3">
          <w:rPr>
            <w:rFonts w:ascii="Times New Roman" w:hAnsi="Times New Roman"/>
          </w:rPr>
          <w:t xml:space="preserve"> Luật Đất đai và Nghị định</w:t>
        </w:r>
        <w:r w:rsidRPr="003A52F3">
          <w:rPr>
            <w:rFonts w:ascii="Times New Roman" w:hAnsi="Times New Roman"/>
            <w:lang w:val="vi-VN"/>
          </w:rPr>
          <w:t>...</w:t>
        </w:r>
      </w:ins>
    </w:p>
  </w:footnote>
  <w:footnote w:id="21">
    <w:p w14:paraId="7E09F9B3" w14:textId="77777777" w:rsidR="001465DD" w:rsidRPr="003A52F3" w:rsidRDefault="001465DD" w:rsidP="001465DD">
      <w:pPr>
        <w:pStyle w:val="FootnoteText"/>
        <w:spacing w:before="0" w:after="0" w:line="240" w:lineRule="auto"/>
        <w:ind w:firstLine="567"/>
        <w:rPr>
          <w:ins w:id="40" w:author="CHS" w:date="2025-06-22T21:32:00Z"/>
          <w:rFonts w:ascii="Times New Roman" w:hAnsi="Times New Roman"/>
        </w:rPr>
      </w:pPr>
      <w:ins w:id="41" w:author="CHS" w:date="2025-06-22T21:32: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Ghi: đến ngày… tháng… năm… đối với trường hợp giao đất/cho thuê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vi-VN"/>
          </w:rPr>
          <w:t xml:space="preserve"> dụng đất là ổn định lâu dài.</w:t>
        </w:r>
      </w:ins>
    </w:p>
  </w:footnote>
  <w:footnote w:id="22">
    <w:p w14:paraId="5FBD4B13" w14:textId="77777777" w:rsidR="001465DD" w:rsidRPr="003A52F3" w:rsidRDefault="001465DD" w:rsidP="001465DD">
      <w:pPr>
        <w:pStyle w:val="FootnoteText"/>
        <w:widowControl w:val="0"/>
        <w:spacing w:before="0" w:after="0" w:line="240" w:lineRule="auto"/>
        <w:ind w:firstLine="567"/>
        <w:rPr>
          <w:ins w:id="42" w:author="CHS" w:date="2025-06-22T21:32:00Z"/>
          <w:rFonts w:ascii="Times New Roman" w:hAnsi="Times New Roman"/>
          <w:spacing w:val="-4"/>
          <w:lang w:val="vi-VN"/>
        </w:rPr>
      </w:pPr>
      <w:ins w:id="43" w:author="CHS" w:date="2025-06-22T21:32:00Z">
        <w:r w:rsidRPr="003A52F3">
          <w:rPr>
            <w:rStyle w:val="FootnoteReference"/>
          </w:rPr>
          <w:t>3</w:t>
        </w:r>
        <w:r w:rsidRPr="003A52F3">
          <w:rPr>
            <w:rFonts w:ascii="Times New Roman" w:hAnsi="Times New Roman"/>
          </w:rPr>
          <w:t xml:space="preserve"> </w:t>
        </w:r>
        <w:r w:rsidRPr="003A52F3">
          <w:rPr>
            <w:rFonts w:ascii="Times New Roman" w:hAnsi="Times New Roman"/>
            <w:spacing w:val="-4"/>
            <w:lang w:val="vi-VN"/>
          </w:rPr>
          <w:t>Ghi rõ: Nhà nước giao đất không thu tiền sử dụng đất/giao đất có thu tiền sử dụng đất/chuyển từ thuê đất sang giao đất/</w:t>
        </w:r>
        <w:r w:rsidRPr="003A52F3">
          <w:rPr>
            <w:rFonts w:ascii="Times New Roman" w:hAnsi="Times New Roman"/>
            <w:spacing w:val="-4"/>
          </w:rPr>
          <w:t>chuyển</w:t>
        </w:r>
        <w:r w:rsidRPr="003A52F3">
          <w:rPr>
            <w:rFonts w:ascii="Times New Roman" w:hAnsi="Times New Roman"/>
            <w:spacing w:val="-4"/>
            <w:lang w:val="vi-VN"/>
          </w:rPr>
          <w:t xml:space="preserve"> từ giao đất không thu tiền sử dụng đất sang giao đất có thu tiền sử dụng đất…</w:t>
        </w:r>
      </w:ins>
    </w:p>
  </w:footnote>
  <w:footnote w:id="23">
    <w:p w14:paraId="7BF60C43" w14:textId="77777777" w:rsidR="001465DD" w:rsidRPr="003A52F3" w:rsidRDefault="001465DD" w:rsidP="001465DD">
      <w:pPr>
        <w:pStyle w:val="FootnoteText"/>
        <w:widowControl w:val="0"/>
        <w:spacing w:before="0" w:after="0" w:line="240" w:lineRule="auto"/>
        <w:ind w:firstLine="567"/>
        <w:rPr>
          <w:ins w:id="44" w:author="CHS" w:date="2025-06-22T21:32:00Z"/>
          <w:rFonts w:ascii="Times New Roman" w:hAnsi="Times New Roman"/>
          <w:lang w:val="vi-VN"/>
        </w:rPr>
      </w:pPr>
      <w:ins w:id="45" w:author="CHS" w:date="2025-06-22T21:32:00Z">
        <w:r w:rsidRPr="003A52F3">
          <w:rPr>
            <w:rStyle w:val="FootnoteReference"/>
          </w:rPr>
          <w:t>4</w:t>
        </w:r>
        <w:r w:rsidRPr="003A52F3">
          <w:rPr>
            <w:rFonts w:ascii="Times New Roman" w:hAnsi="Times New Roman"/>
          </w:rPr>
          <w:t xml:space="preserve"> Đối với trường hợp phải nộp tiền sử dụng đất</w:t>
        </w:r>
        <w:r w:rsidRPr="003A52F3">
          <w:rPr>
            <w:rFonts w:ascii="Times New Roman" w:hAnsi="Times New Roman"/>
            <w:lang w:val="vi-VN"/>
          </w:rPr>
          <w:t>/tiền thuê đất</w:t>
        </w:r>
        <w:r w:rsidRPr="003A52F3">
          <w:rPr>
            <w:rFonts w:ascii="Times New Roman" w:hAnsi="Times New Roman"/>
          </w:rPr>
          <w:t xml:space="preserve"> tính theo giá đất </w:t>
        </w:r>
        <w:r w:rsidRPr="003A52F3">
          <w:rPr>
            <w:rFonts w:ascii="Times New Roman" w:hAnsi="Times New Roman"/>
            <w:lang w:val="vi-VN"/>
          </w:rPr>
          <w:t xml:space="preserve">cụ thể thì không ghi mục này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 </w:t>
        </w:r>
      </w:ins>
    </w:p>
  </w:footnote>
  <w:footnote w:id="24">
    <w:p w14:paraId="294169EA" w14:textId="77777777" w:rsidR="001465DD" w:rsidRPr="00460BF1" w:rsidRDefault="001465DD" w:rsidP="001465DD">
      <w:pPr>
        <w:pStyle w:val="FootnoteText"/>
        <w:widowControl w:val="0"/>
        <w:spacing w:before="0" w:after="0" w:line="240" w:lineRule="auto"/>
        <w:ind w:firstLine="567"/>
        <w:rPr>
          <w:ins w:id="46" w:author="CHS" w:date="2025-06-22T21:32:00Z"/>
          <w:rFonts w:ascii="Times New Roman" w:hAnsi="Times New Roman"/>
          <w:color w:val="000000"/>
          <w:lang w:val="vi-VN"/>
        </w:rPr>
      </w:pPr>
      <w:ins w:id="47" w:author="CHS" w:date="2025-06-22T21:32: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25">
    <w:p w14:paraId="4D890E59" w14:textId="77777777" w:rsidR="001465DD" w:rsidRPr="00460BF1" w:rsidRDefault="001465DD" w:rsidP="001465DD">
      <w:pPr>
        <w:pStyle w:val="FootnoteText"/>
        <w:widowControl w:val="0"/>
        <w:spacing w:before="0" w:after="0" w:line="240" w:lineRule="auto"/>
        <w:ind w:firstLine="567"/>
        <w:rPr>
          <w:ins w:id="48" w:author="CHS" w:date="2025-06-22T21:32:00Z"/>
          <w:rFonts w:ascii="Times New Roman" w:hAnsi="Times New Roman"/>
          <w:lang w:val="vi-VN"/>
        </w:rPr>
      </w:pPr>
      <w:ins w:id="49" w:author="CHS" w:date="2025-06-22T21:32: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26">
    <w:p w14:paraId="1DF84C18" w14:textId="77777777" w:rsidR="001465DD" w:rsidRPr="003A52F3" w:rsidRDefault="001465DD" w:rsidP="001465DD">
      <w:pPr>
        <w:pStyle w:val="FootnoteText"/>
        <w:widowControl w:val="0"/>
        <w:spacing w:before="0" w:after="0" w:line="240" w:lineRule="auto"/>
        <w:ind w:firstLine="567"/>
        <w:rPr>
          <w:ins w:id="50" w:author="CHS" w:date="2025-06-22T21:32:00Z"/>
          <w:rFonts w:ascii="Times New Roman" w:hAnsi="Times New Roman"/>
          <w:lang w:val="vi-VN"/>
        </w:rPr>
      </w:pPr>
      <w:ins w:id="51" w:author="CHS" w:date="2025-06-22T21:32: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27">
    <w:p w14:paraId="598BED70" w14:textId="77777777" w:rsidR="001465DD" w:rsidRPr="003A52F3" w:rsidRDefault="001465DD" w:rsidP="001465DD">
      <w:pPr>
        <w:pStyle w:val="FootnoteText"/>
        <w:widowControl w:val="0"/>
        <w:spacing w:before="0" w:after="0" w:line="240" w:lineRule="auto"/>
        <w:ind w:firstLine="567"/>
        <w:rPr>
          <w:ins w:id="52" w:author="CHS" w:date="2025-06-22T21:32:00Z"/>
          <w:rFonts w:ascii="Times New Roman" w:hAnsi="Times New Roman"/>
        </w:rPr>
      </w:pPr>
      <w:ins w:id="53" w:author="CHS" w:date="2025-06-22T21:32: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28">
    <w:p w14:paraId="6820CEC8" w14:textId="77777777" w:rsidR="001465DD" w:rsidRPr="003A52F3" w:rsidRDefault="001465DD" w:rsidP="001465DD">
      <w:pPr>
        <w:pStyle w:val="FootnoteText"/>
        <w:widowControl w:val="0"/>
        <w:spacing w:before="0" w:after="0" w:line="240" w:lineRule="auto"/>
        <w:ind w:firstLine="567"/>
        <w:rPr>
          <w:ins w:id="54" w:author="CHS" w:date="2025-06-22T21:32:00Z"/>
          <w:rFonts w:ascii="Times New Roman" w:hAnsi="Times New Roman"/>
        </w:rPr>
      </w:pPr>
      <w:ins w:id="55" w:author="CHS" w:date="2025-06-22T21:32: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29">
    <w:p w14:paraId="1688B66D" w14:textId="77777777" w:rsidR="0020068B" w:rsidRPr="003A52F3" w:rsidRDefault="0020068B" w:rsidP="0020068B">
      <w:pPr>
        <w:pStyle w:val="FootnoteText"/>
        <w:widowControl w:val="0"/>
        <w:spacing w:before="0" w:after="0" w:line="240" w:lineRule="auto"/>
        <w:ind w:firstLine="567"/>
        <w:rPr>
          <w:ins w:id="56" w:author="CHS" w:date="2025-06-22T21:33:00Z"/>
          <w:rFonts w:ascii="Times New Roman" w:hAnsi="Times New Roman"/>
          <w:spacing w:val="-4"/>
          <w:lang w:val="en-NZ"/>
        </w:rPr>
      </w:pPr>
      <w:ins w:id="57"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spacing w:val="-4"/>
            <w:lang w:val="en-NZ"/>
          </w:rPr>
          <w:t xml:space="preserve">Chủ tịch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 cho thuê đất, cho phép chuyển mục đích sử dụng đất.</w:t>
        </w:r>
      </w:ins>
    </w:p>
  </w:footnote>
  <w:footnote w:id="30">
    <w:p w14:paraId="15CB3011" w14:textId="77777777" w:rsidR="0020068B" w:rsidRPr="003A52F3" w:rsidRDefault="0020068B" w:rsidP="0020068B">
      <w:pPr>
        <w:pStyle w:val="FootnoteText"/>
        <w:widowControl w:val="0"/>
        <w:spacing w:before="0" w:after="0" w:line="240" w:lineRule="auto"/>
        <w:ind w:firstLine="567"/>
        <w:rPr>
          <w:ins w:id="58" w:author="CHS" w:date="2025-06-22T21:33:00Z"/>
          <w:rFonts w:ascii="Times New Roman" w:hAnsi="Times New Roman"/>
        </w:rPr>
      </w:pPr>
      <w:ins w:id="59" w:author="CHS" w:date="2025-06-22T21:33: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31">
    <w:p w14:paraId="2EFFC60E" w14:textId="77777777" w:rsidR="0020068B" w:rsidRPr="003A52F3" w:rsidRDefault="0020068B" w:rsidP="0020068B">
      <w:pPr>
        <w:pStyle w:val="FootnoteText"/>
        <w:widowControl w:val="0"/>
        <w:spacing w:before="0" w:after="0" w:line="240" w:lineRule="auto"/>
        <w:ind w:firstLine="567"/>
        <w:rPr>
          <w:ins w:id="60" w:author="CHS" w:date="2025-06-22T21:33:00Z"/>
          <w:rFonts w:ascii="Times New Roman" w:hAnsi="Times New Roman"/>
        </w:rPr>
      </w:pPr>
      <w:ins w:id="61" w:author="CHS" w:date="2025-06-22T21:33:00Z">
        <w:r w:rsidRPr="003A52F3">
          <w:rPr>
            <w:rStyle w:val="FootnoteReference"/>
          </w:rPr>
          <w:t>3</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32">
    <w:p w14:paraId="255DE4AC" w14:textId="77777777" w:rsidR="0020068B" w:rsidRPr="003A52F3" w:rsidRDefault="0020068B" w:rsidP="0020068B">
      <w:pPr>
        <w:pStyle w:val="FootnoteText"/>
        <w:widowControl w:val="0"/>
        <w:spacing w:before="0" w:after="0" w:line="240" w:lineRule="auto"/>
        <w:ind w:firstLine="567"/>
        <w:rPr>
          <w:ins w:id="62" w:author="CHS" w:date="2025-06-22T21:33:00Z"/>
          <w:rFonts w:ascii="Times New Roman" w:hAnsi="Times New Roman"/>
        </w:rPr>
      </w:pPr>
      <w:ins w:id="63" w:author="CHS" w:date="2025-06-22T21:33:00Z">
        <w:r w:rsidRPr="003A52F3">
          <w:rPr>
            <w:rStyle w:val="FootnoteReference"/>
          </w:rPr>
          <w:t>4</w:t>
        </w:r>
        <w:r w:rsidRPr="003A52F3">
          <w:rPr>
            <w:rFonts w:ascii="Times New Roman" w:hAnsi="Times New Roman"/>
          </w:rPr>
          <w:t xml:space="preserve"> Ví dụ: từ hình thức Nhà nước cho thuê đất trả tiền hằng năm sang hình thức Nhà nước cho thuê đất trả tiền thuê đất một lần cho cả thời gian thuê.</w:t>
        </w:r>
      </w:ins>
    </w:p>
  </w:footnote>
  <w:footnote w:id="33">
    <w:p w14:paraId="1E1A6F4E" w14:textId="77777777" w:rsidR="0020068B" w:rsidRPr="003A52F3" w:rsidRDefault="0020068B" w:rsidP="0020068B">
      <w:pPr>
        <w:pStyle w:val="FootnoteText"/>
        <w:widowControl w:val="0"/>
        <w:spacing w:before="0" w:after="0" w:line="240" w:lineRule="auto"/>
        <w:ind w:firstLine="567"/>
        <w:rPr>
          <w:ins w:id="64" w:author="CHS" w:date="2025-06-22T21:33:00Z"/>
          <w:rFonts w:ascii="Times New Roman" w:hAnsi="Times New Roman"/>
        </w:rPr>
      </w:pPr>
      <w:ins w:id="65" w:author="CHS" w:date="2025-06-22T21:33:00Z">
        <w:r w:rsidRPr="003A52F3">
          <w:rPr>
            <w:rStyle w:val="FootnoteReference"/>
          </w:rPr>
          <w:t>5</w:t>
        </w:r>
        <w:r w:rsidRPr="003A52F3">
          <w:rPr>
            <w:rFonts w:ascii="Times New Roman" w:hAnsi="Times New Roman"/>
          </w:rPr>
          <w:t xml:space="preserve"> Thực hiện trong trường hợp hồ sơ đề nghị thay đổi hình thức sử dụng đất do người sử dụng đất lập phải có theo quy định.</w:t>
        </w:r>
      </w:ins>
    </w:p>
  </w:footnote>
  <w:footnote w:id="34">
    <w:p w14:paraId="772CCE7C" w14:textId="77777777" w:rsidR="0020068B" w:rsidRPr="003A52F3" w:rsidRDefault="0020068B" w:rsidP="0020068B">
      <w:pPr>
        <w:pStyle w:val="FootnoteText"/>
        <w:widowControl w:val="0"/>
        <w:spacing w:before="0" w:after="0" w:line="240" w:lineRule="auto"/>
        <w:ind w:firstLine="567"/>
        <w:rPr>
          <w:ins w:id="66" w:author="CHS" w:date="2025-06-22T21:33:00Z"/>
          <w:rFonts w:ascii="Times New Roman" w:hAnsi="Times New Roman"/>
        </w:rPr>
      </w:pPr>
      <w:ins w:id="67"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 xml:space="preserve">Ghi theo từng </w:t>
        </w:r>
        <w:r w:rsidRPr="003A52F3">
          <w:rPr>
            <w:rFonts w:ascii="Times New Roman" w:hAnsi="Times New Roman"/>
          </w:rPr>
          <w:t>loại</w:t>
        </w:r>
        <w:r w:rsidRPr="003A52F3">
          <w:rPr>
            <w:rFonts w:ascii="Times New Roman" w:hAnsi="Times New Roman"/>
            <w:lang w:val="vi-VN"/>
          </w:rPr>
          <w:t xml:space="preserve"> căn cứ cụ thể </w:t>
        </w:r>
        <w:r w:rsidRPr="003A52F3">
          <w:rPr>
            <w:rFonts w:ascii="Times New Roman" w:hAnsi="Times New Roman"/>
          </w:rPr>
          <w:t>theo</w:t>
        </w:r>
        <w:r w:rsidRPr="003A52F3">
          <w:rPr>
            <w:rFonts w:ascii="Times New Roman" w:hAnsi="Times New Roman"/>
            <w:lang w:val="vi-VN"/>
          </w:rPr>
          <w:t xml:space="preserve"> quy định </w:t>
        </w:r>
        <w:r w:rsidRPr="003A52F3">
          <w:rPr>
            <w:rFonts w:ascii="Times New Roman" w:hAnsi="Times New Roman"/>
          </w:rPr>
          <w:t>của pháp luật</w:t>
        </w:r>
        <w:r w:rsidRPr="003A52F3">
          <w:rPr>
            <w:rFonts w:ascii="Times New Roman" w:hAnsi="Times New Roman"/>
            <w:lang w:val="vi-VN"/>
          </w:rPr>
          <w:t>.</w:t>
        </w:r>
      </w:ins>
    </w:p>
  </w:footnote>
  <w:footnote w:id="35">
    <w:p w14:paraId="0CFA725F" w14:textId="77777777" w:rsidR="0020068B" w:rsidRPr="003A52F3" w:rsidRDefault="0020068B" w:rsidP="0020068B">
      <w:pPr>
        <w:pStyle w:val="FootnoteText"/>
        <w:widowControl w:val="0"/>
        <w:spacing w:before="0" w:after="0" w:line="240" w:lineRule="auto"/>
        <w:ind w:firstLine="567"/>
        <w:rPr>
          <w:ins w:id="68" w:author="CHS" w:date="2025-06-22T21:33:00Z"/>
          <w:rFonts w:ascii="Times New Roman" w:hAnsi="Times New Roman"/>
          <w:shd w:val="clear" w:color="auto" w:fill="FFFFFF"/>
        </w:rPr>
      </w:pPr>
      <w:ins w:id="69" w:author="CHS" w:date="2025-06-22T21:33: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Ghi theo </w:t>
        </w:r>
        <w:r w:rsidRPr="003A52F3">
          <w:rPr>
            <w:rFonts w:ascii="Times New Roman" w:hAnsi="Times New Roman"/>
          </w:rPr>
          <w:t>mục đích</w:t>
        </w:r>
        <w:r w:rsidRPr="003A52F3">
          <w:rPr>
            <w:rFonts w:ascii="Times New Roman" w:hAnsi="Times New Roman"/>
            <w:lang w:val="vi-VN"/>
          </w:rPr>
          <w:t xml:space="preserve"> </w:t>
        </w:r>
        <w:r w:rsidRPr="003A52F3">
          <w:rPr>
            <w:rFonts w:ascii="Times New Roman" w:hAnsi="Times New Roman"/>
          </w:rPr>
          <w:t>s</w:t>
        </w:r>
        <w:r w:rsidRPr="003A52F3">
          <w:rPr>
            <w:rFonts w:ascii="Times New Roman" w:hAnsi="Times New Roman"/>
            <w:lang w:val="vi-VN"/>
          </w:rPr>
          <w:t xml:space="preserve">ử dụng </w:t>
        </w:r>
        <w:r w:rsidRPr="003A52F3">
          <w:rPr>
            <w:rFonts w:ascii="Times New Roman" w:hAnsi="Times New Roman"/>
          </w:rPr>
          <w:t>đất ghi trong quyết định giao đất/cho thuê đất/chuyển mục đích sử dụng đất</w:t>
        </w:r>
        <w:r w:rsidRPr="003A52F3">
          <w:rPr>
            <w:rFonts w:ascii="Times New Roman" w:hAnsi="Times New Roman"/>
            <w:lang w:val="vi-VN"/>
          </w:rPr>
          <w:t>.</w:t>
        </w:r>
      </w:ins>
    </w:p>
  </w:footnote>
  <w:footnote w:id="36">
    <w:p w14:paraId="7F025BC8" w14:textId="77777777" w:rsidR="0020068B" w:rsidRPr="003A52F3" w:rsidRDefault="0020068B" w:rsidP="0020068B">
      <w:pPr>
        <w:pStyle w:val="FootnoteText"/>
        <w:widowControl w:val="0"/>
        <w:spacing w:before="0" w:after="0" w:line="240" w:lineRule="auto"/>
        <w:ind w:firstLine="567"/>
        <w:rPr>
          <w:ins w:id="70" w:author="CHS" w:date="2025-06-22T21:33:00Z"/>
          <w:rFonts w:ascii="Times New Roman" w:hAnsi="Times New Roman"/>
        </w:rPr>
      </w:pPr>
      <w:ins w:id="71"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en-NZ"/>
          </w:rPr>
          <w:t xml:space="preserve">Ghi rõ hình thức sử dụng đất như </w:t>
        </w:r>
        <w:r w:rsidRPr="003A52F3">
          <w:rPr>
            <w:rFonts w:ascii="Times New Roman" w:hAnsi="Times New Roman"/>
          </w:rPr>
          <w:t xml:space="preserve">Nhà nước </w:t>
        </w:r>
        <w:r w:rsidRPr="003A52F3">
          <w:rPr>
            <w:rFonts w:ascii="Times New Roman" w:hAnsi="Times New Roman"/>
            <w:lang w:val="en-NZ"/>
          </w:rPr>
          <w:t>giao đất không thu tiền sử dụng đất/</w:t>
        </w:r>
        <w:r w:rsidRPr="003A52F3">
          <w:rPr>
            <w:rFonts w:ascii="Times New Roman" w:hAnsi="Times New Roman"/>
          </w:rPr>
          <w:t xml:space="preserve">Nhà nước </w:t>
        </w:r>
        <w:r w:rsidRPr="003A52F3">
          <w:rPr>
            <w:rFonts w:ascii="Times New Roman" w:hAnsi="Times New Roman"/>
            <w:lang w:val="en-NZ"/>
          </w:rPr>
          <w:t>giao đất có thu tiền sử dụng đất/</w:t>
        </w:r>
        <w:r w:rsidRPr="003A52F3">
          <w:rPr>
            <w:rFonts w:ascii="Times New Roman" w:hAnsi="Times New Roman"/>
          </w:rPr>
          <w:t>Nhà nước cho thuê đất trả tiền thuê đất hằng năm/Nhà nước cho thuê đất trả tiền thuê đất một lần cho cả thời gian thuê.</w:t>
        </w:r>
      </w:ins>
    </w:p>
  </w:footnote>
  <w:footnote w:id="37">
    <w:p w14:paraId="18880D7B" w14:textId="77777777" w:rsidR="0020068B" w:rsidRPr="003A52F3" w:rsidRDefault="0020068B" w:rsidP="0020068B">
      <w:pPr>
        <w:pStyle w:val="FootnoteText"/>
        <w:widowControl w:val="0"/>
        <w:spacing w:before="0" w:after="0" w:line="240" w:lineRule="auto"/>
        <w:ind w:firstLine="567"/>
        <w:rPr>
          <w:ins w:id="72" w:author="CHS" w:date="2025-06-22T21:33:00Z"/>
          <w:rFonts w:ascii="Times New Roman" w:hAnsi="Times New Roman"/>
          <w:lang w:val="vi-VN"/>
        </w:rPr>
      </w:pPr>
      <w:ins w:id="73" w:author="CHS" w:date="2025-06-22T21:33:00Z">
        <w:r w:rsidRPr="003A52F3">
          <w:rPr>
            <w:rStyle w:val="FootnoteReference"/>
          </w:rPr>
          <w:t>4</w:t>
        </w:r>
        <w:r w:rsidRPr="003A52F3">
          <w:rPr>
            <w:rFonts w:ascii="Times New Roman" w:hAnsi="Times New Roman"/>
          </w:rPr>
          <w:t xml:space="preserve"> </w:t>
        </w:r>
        <w:r w:rsidRPr="003A52F3">
          <w:rPr>
            <w:rFonts w:ascii="Times New Roman" w:hAnsi="Times New Roman"/>
            <w:lang w:val="en-NZ"/>
          </w:rPr>
          <w:t xml:space="preserve">Ghi rõ hình thức sử dụng đất sau khi chuyển như Nhà nước giao đất không thu tiền sử dụng đất/Nhà nước giao đất có thu tiền sử dụng </w:t>
        </w:r>
        <w:r w:rsidRPr="003A52F3">
          <w:rPr>
            <w:rFonts w:ascii="Times New Roman" w:hAnsi="Times New Roman"/>
          </w:rPr>
          <w:t>đất</w:t>
        </w:r>
        <w:r w:rsidRPr="003A52F3">
          <w:rPr>
            <w:rFonts w:ascii="Times New Roman" w:hAnsi="Times New Roman"/>
            <w:lang w:val="en-NZ"/>
          </w:rPr>
          <w:t>/Nhà nước cho thuê đất trả tiền thuê đất hằng năm/Nhà nước cho thuê đất trả tiền thuê đất một lần cho cả thời gian thuê.</w:t>
        </w:r>
      </w:ins>
    </w:p>
  </w:footnote>
  <w:footnote w:id="38">
    <w:p w14:paraId="3679EB0C" w14:textId="77777777" w:rsidR="0020068B" w:rsidRPr="003A52F3" w:rsidRDefault="0020068B" w:rsidP="0020068B">
      <w:pPr>
        <w:pStyle w:val="FootnoteText"/>
        <w:widowControl w:val="0"/>
        <w:spacing w:before="0" w:after="0" w:line="240" w:lineRule="auto"/>
        <w:ind w:firstLine="567"/>
        <w:rPr>
          <w:ins w:id="74" w:author="CHS" w:date="2025-06-22T21:33:00Z"/>
          <w:rFonts w:ascii="Times New Roman" w:hAnsi="Times New Roman"/>
          <w:lang w:val="vi-VN"/>
        </w:rPr>
      </w:pPr>
      <w:ins w:id="75" w:author="CHS" w:date="2025-06-22T21:33:00Z">
        <w:r w:rsidRPr="003A52F3">
          <w:rPr>
            <w:rStyle w:val="FootnoteReference"/>
          </w:rPr>
          <w:t>5</w:t>
        </w:r>
        <w:r w:rsidRPr="003A52F3">
          <w:rPr>
            <w:rFonts w:ascii="Times New Roman" w:hAnsi="Times New Roman"/>
          </w:rPr>
          <w:t xml:space="preserve"> </w:t>
        </w:r>
        <w:r w:rsidRPr="003A52F3">
          <w:rPr>
            <w:rFonts w:ascii="Times New Roman" w:hAnsi="Times New Roman"/>
            <w:lang w:val="vi-VN"/>
          </w:rPr>
          <w:t>Đ</w:t>
        </w:r>
        <w:r w:rsidRPr="003A52F3">
          <w:rPr>
            <w:rFonts w:ascii="Times New Roman" w:hAnsi="Times New Roman"/>
          </w:rPr>
          <w:t xml:space="preserve">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này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39">
    <w:p w14:paraId="7E3AEA25" w14:textId="77777777" w:rsidR="0020068B" w:rsidRPr="00460BF1" w:rsidRDefault="0020068B" w:rsidP="0020068B">
      <w:pPr>
        <w:pStyle w:val="FootnoteText"/>
        <w:widowControl w:val="0"/>
        <w:spacing w:before="0" w:after="0" w:line="240" w:lineRule="auto"/>
        <w:ind w:firstLine="567"/>
        <w:rPr>
          <w:ins w:id="76" w:author="CHS" w:date="2025-06-22T21:33:00Z"/>
          <w:rFonts w:ascii="Times New Roman" w:hAnsi="Times New Roman"/>
          <w:color w:val="000000"/>
          <w:lang w:val="vi-VN"/>
        </w:rPr>
      </w:pPr>
      <w:ins w:id="77" w:author="CHS" w:date="2025-06-22T21:33: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40">
    <w:p w14:paraId="353595E3" w14:textId="77777777" w:rsidR="0020068B" w:rsidRPr="00460BF1" w:rsidRDefault="0020068B" w:rsidP="0020068B">
      <w:pPr>
        <w:pStyle w:val="FootnoteText"/>
        <w:widowControl w:val="0"/>
        <w:spacing w:before="0" w:after="0" w:line="240" w:lineRule="auto"/>
        <w:ind w:firstLine="567"/>
        <w:rPr>
          <w:ins w:id="78" w:author="CHS" w:date="2025-06-22T21:33:00Z"/>
          <w:rFonts w:ascii="Times New Roman" w:hAnsi="Times New Roman"/>
          <w:lang w:val="vi-VN"/>
        </w:rPr>
      </w:pPr>
      <w:ins w:id="79" w:author="CHS" w:date="2025-06-22T21:33: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41">
    <w:p w14:paraId="63C3F676" w14:textId="77777777" w:rsidR="0020068B" w:rsidRPr="003A52F3" w:rsidRDefault="0020068B" w:rsidP="0020068B">
      <w:pPr>
        <w:pStyle w:val="FootnoteText"/>
        <w:widowControl w:val="0"/>
        <w:spacing w:before="0" w:after="0" w:line="240" w:lineRule="auto"/>
        <w:ind w:firstLine="567"/>
        <w:rPr>
          <w:ins w:id="80" w:author="CHS" w:date="2025-06-22T21:33:00Z"/>
          <w:rFonts w:ascii="Times New Roman" w:hAnsi="Times New Roman"/>
          <w:lang w:val="vi-VN"/>
        </w:rPr>
      </w:pPr>
      <w:ins w:id="81"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42">
    <w:p w14:paraId="6FD2F444" w14:textId="77777777" w:rsidR="0020068B" w:rsidRPr="003A52F3" w:rsidRDefault="0020068B" w:rsidP="0020068B">
      <w:pPr>
        <w:pStyle w:val="FootnoteText"/>
        <w:widowControl w:val="0"/>
        <w:spacing w:before="0" w:after="0" w:line="240" w:lineRule="auto"/>
        <w:ind w:firstLine="567"/>
        <w:rPr>
          <w:ins w:id="82" w:author="CHS" w:date="2025-06-22T21:33:00Z"/>
          <w:rFonts w:ascii="Times New Roman" w:hAnsi="Times New Roman"/>
        </w:rPr>
      </w:pPr>
      <w:ins w:id="83" w:author="CHS" w:date="2025-06-22T21:33: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43">
    <w:p w14:paraId="0AF1C805" w14:textId="77777777" w:rsidR="0020068B" w:rsidRPr="003A52F3" w:rsidRDefault="0020068B" w:rsidP="0020068B">
      <w:pPr>
        <w:pStyle w:val="FootnoteText"/>
        <w:widowControl w:val="0"/>
        <w:spacing w:before="0" w:after="0" w:line="240" w:lineRule="auto"/>
        <w:ind w:firstLine="567"/>
        <w:rPr>
          <w:ins w:id="84" w:author="CHS" w:date="2025-06-22T21:33:00Z"/>
          <w:rFonts w:ascii="Times New Roman" w:hAnsi="Times New Roman"/>
        </w:rPr>
      </w:pPr>
      <w:ins w:id="85" w:author="CHS" w:date="2025-06-22T21:33: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4">
    <w:p w14:paraId="176A9B14" w14:textId="77777777" w:rsidR="0020068B" w:rsidRPr="003A52F3" w:rsidRDefault="0020068B" w:rsidP="0020068B">
      <w:pPr>
        <w:pStyle w:val="FootnoteText"/>
        <w:widowControl w:val="0"/>
        <w:spacing w:before="0" w:after="0" w:line="240" w:lineRule="auto"/>
        <w:ind w:firstLine="567"/>
        <w:rPr>
          <w:ins w:id="87" w:author="CHS" w:date="2025-06-22T21:33:00Z"/>
          <w:rFonts w:ascii="Times New Roman" w:hAnsi="Times New Roman"/>
          <w:lang w:val="en-NZ"/>
        </w:rPr>
      </w:pPr>
      <w:ins w:id="88"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3A52F3">
          <w:rPr>
            <w:rFonts w:ascii="Times New Roman" w:hAnsi="Times New Roman"/>
          </w:rPr>
          <w:t>mục</w:t>
        </w:r>
        <w:r w:rsidRPr="003A52F3">
          <w:rPr>
            <w:rFonts w:ascii="Times New Roman" w:hAnsi="Times New Roman"/>
            <w:lang w:val="en-NZ"/>
          </w:rPr>
          <w:t xml:space="preserve"> đích sử dụng đất.</w:t>
        </w:r>
      </w:ins>
    </w:p>
  </w:footnote>
  <w:footnote w:id="45">
    <w:p w14:paraId="6FCBF9CC" w14:textId="77777777" w:rsidR="0020068B" w:rsidRPr="003A52F3" w:rsidRDefault="0020068B" w:rsidP="0020068B">
      <w:pPr>
        <w:pStyle w:val="FootnoteText"/>
        <w:widowControl w:val="0"/>
        <w:spacing w:before="0" w:after="0" w:line="240" w:lineRule="auto"/>
        <w:ind w:firstLine="567"/>
        <w:rPr>
          <w:ins w:id="89" w:author="CHS" w:date="2025-06-22T21:33:00Z"/>
          <w:rFonts w:ascii="Times New Roman" w:hAnsi="Times New Roman"/>
          <w:spacing w:val="-4"/>
          <w:lang w:val="en-NZ"/>
        </w:rPr>
      </w:pPr>
      <w:ins w:id="90" w:author="CHS" w:date="2025-06-22T21:33:00Z">
        <w:r w:rsidRPr="003A52F3">
          <w:rPr>
            <w:rStyle w:val="FootnoteReference"/>
          </w:rPr>
          <w:t>2</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 xml:space="preserve">ỦY BAN NHÂN DÂN </w:t>
        </w:r>
        <w:r w:rsidRPr="003A52F3">
          <w:rPr>
            <w:rFonts w:ascii="Times New Roman" w:hAnsi="Times New Roman"/>
            <w:spacing w:val="-4"/>
            <w:lang w:val="en-NZ"/>
          </w:rPr>
          <w:t xml:space="preserve"> cấp có thẩm quyền giao đất/cho thuê đất/cho phép chuyển mục đích sử dụng đất.</w:t>
        </w:r>
      </w:ins>
    </w:p>
  </w:footnote>
  <w:footnote w:id="46">
    <w:p w14:paraId="7F3AF566" w14:textId="77777777" w:rsidR="0020068B" w:rsidRPr="003A52F3" w:rsidRDefault="0020068B" w:rsidP="0020068B">
      <w:pPr>
        <w:pStyle w:val="FootnoteText"/>
        <w:widowControl w:val="0"/>
        <w:spacing w:before="0" w:after="0" w:line="240" w:lineRule="auto"/>
        <w:ind w:firstLine="567"/>
        <w:rPr>
          <w:ins w:id="91" w:author="CHS" w:date="2025-06-22T21:33:00Z"/>
          <w:rFonts w:ascii="Times New Roman" w:hAnsi="Times New Roman"/>
        </w:rPr>
      </w:pPr>
      <w:ins w:id="92" w:author="CHS" w:date="2025-06-22T21:33:00Z">
        <w:r w:rsidRPr="003A52F3">
          <w:rPr>
            <w:rStyle w:val="FootnoteReference"/>
          </w:rPr>
          <w:t>3</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7">
    <w:p w14:paraId="13E558A5" w14:textId="77777777" w:rsidR="0020068B" w:rsidRPr="003A52F3" w:rsidRDefault="0020068B" w:rsidP="0020068B">
      <w:pPr>
        <w:pStyle w:val="FootnoteText"/>
        <w:widowControl w:val="0"/>
        <w:spacing w:before="0" w:after="0" w:line="240" w:lineRule="auto"/>
        <w:ind w:firstLine="567"/>
        <w:rPr>
          <w:ins w:id="93" w:author="CHS" w:date="2025-06-22T21:33:00Z"/>
          <w:rFonts w:ascii="Times New Roman" w:hAnsi="Times New Roman"/>
        </w:rPr>
      </w:pPr>
      <w:ins w:id="94" w:author="CHS" w:date="2025-06-22T21:33:00Z">
        <w:r w:rsidRPr="003A52F3">
          <w:rPr>
            <w:rStyle w:val="FootnoteReference"/>
          </w:rPr>
          <w:t>4</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48">
    <w:p w14:paraId="60867EE4" w14:textId="77777777" w:rsidR="0020068B" w:rsidRPr="003A52F3" w:rsidRDefault="0020068B" w:rsidP="0020068B">
      <w:pPr>
        <w:pStyle w:val="FootnoteText"/>
        <w:widowControl w:val="0"/>
        <w:spacing w:before="0" w:after="0" w:line="240" w:lineRule="auto"/>
        <w:ind w:firstLine="567"/>
        <w:rPr>
          <w:ins w:id="95" w:author="CHS" w:date="2025-06-22T21:33:00Z"/>
          <w:rFonts w:ascii="Times New Roman" w:hAnsi="Times New Roman"/>
          <w:spacing w:val="-6"/>
        </w:rPr>
      </w:pPr>
      <w:ins w:id="96" w:author="CHS" w:date="2025-06-22T21:33:00Z">
        <w:r w:rsidRPr="003A52F3">
          <w:rPr>
            <w:rStyle w:val="FootnoteReference"/>
          </w:rPr>
          <w:t>5</w:t>
        </w:r>
        <w:r w:rsidRPr="003A52F3">
          <w:rPr>
            <w:rFonts w:ascii="Times New Roman" w:hAnsi="Times New Roman"/>
          </w:rPr>
          <w:t xml:space="preserve"> </w:t>
        </w:r>
        <w:r w:rsidRPr="003A52F3">
          <w:rPr>
            <w:rFonts w:ascii="Times New Roman" w:hAnsi="Times New Roman"/>
            <w:spacing w:val="-6"/>
          </w:rPr>
          <w:t xml:space="preserve">Thực hiện trong trường hợp hồ sơ đề nghị điều chỉnh giao đất/cho thuê đất/cho phép chuyển mục đích sử dụng đất do người đề nghị </w:t>
        </w:r>
        <w:r w:rsidRPr="003A52F3">
          <w:rPr>
            <w:rFonts w:ascii="Times New Roman" w:hAnsi="Times New Roman"/>
          </w:rPr>
          <w:t>điều</w:t>
        </w:r>
        <w:r w:rsidRPr="003A52F3">
          <w:rPr>
            <w:rFonts w:ascii="Times New Roman" w:hAnsi="Times New Roman"/>
            <w:spacing w:val="-6"/>
          </w:rPr>
          <w:t xml:space="preserve"> chỉnh giao đất/cho thuê đất/cho phép chuyển mục đích sử dụng đất lập phải có theo quy định.</w:t>
        </w:r>
      </w:ins>
    </w:p>
  </w:footnote>
  <w:footnote w:id="49">
    <w:p w14:paraId="22BEDF93" w14:textId="77777777" w:rsidR="0020068B" w:rsidRPr="009657C6" w:rsidRDefault="0020068B" w:rsidP="0020068B">
      <w:pPr>
        <w:pStyle w:val="FootnoteText"/>
        <w:widowControl w:val="0"/>
        <w:spacing w:before="0" w:after="0" w:line="240" w:lineRule="auto"/>
        <w:ind w:firstLine="567"/>
        <w:rPr>
          <w:ins w:id="97" w:author="CHS" w:date="2025-06-22T21:33:00Z"/>
          <w:rFonts w:ascii="Times New Roman" w:hAnsi="Times New Roman"/>
          <w:lang w:val="vi-VN"/>
        </w:rPr>
      </w:pPr>
      <w:ins w:id="98" w:author="CHS" w:date="2025-06-22T21:33:00Z">
        <w:r w:rsidRPr="009657C6">
          <w:rPr>
            <w:rStyle w:val="FootnoteReference"/>
          </w:rPr>
          <w:t>1</w:t>
        </w:r>
        <w:r w:rsidRPr="009657C6">
          <w:rPr>
            <w:rFonts w:ascii="Times New Roman" w:hAnsi="Times New Roman"/>
          </w:rPr>
          <w:t xml:space="preserve"> </w:t>
        </w:r>
        <w:r w:rsidRPr="009657C6">
          <w:rPr>
            <w:rFonts w:ascii="Times New Roman" w:hAnsi="Times New Roman"/>
            <w:lang w:val="vi-VN"/>
          </w:rPr>
          <w:t xml:space="preserve">Ghi rõ tên </w:t>
        </w:r>
        <w:r w:rsidRPr="009657C6">
          <w:rPr>
            <w:rFonts w:ascii="Times New Roman" w:hAnsi="Times New Roman"/>
          </w:rPr>
          <w:t xml:space="preserve">cấp tỉnh/cấp xã </w:t>
        </w:r>
        <w:r w:rsidRPr="009657C6">
          <w:rPr>
            <w:rFonts w:ascii="Times New Roman" w:hAnsi="Times New Roman"/>
            <w:lang w:val="vi-VN"/>
          </w:rPr>
          <w:t xml:space="preserve">nơi có đất. </w:t>
        </w:r>
      </w:ins>
    </w:p>
  </w:footnote>
  <w:footnote w:id="50">
    <w:p w14:paraId="0F93CFB7" w14:textId="77777777" w:rsidR="0020068B" w:rsidRPr="009657C6" w:rsidRDefault="0020068B" w:rsidP="0020068B">
      <w:pPr>
        <w:pStyle w:val="FootnoteText"/>
        <w:widowControl w:val="0"/>
        <w:spacing w:before="0" w:after="0" w:line="240" w:lineRule="auto"/>
        <w:ind w:firstLine="567"/>
        <w:rPr>
          <w:ins w:id="99" w:author="CHS" w:date="2025-06-22T21:33:00Z"/>
          <w:rFonts w:ascii="Times New Roman" w:hAnsi="Times New Roman"/>
          <w:lang w:val="vi-VN"/>
        </w:rPr>
      </w:pPr>
      <w:ins w:id="100" w:author="CHS" w:date="2025-06-22T21:33:00Z">
        <w:r w:rsidRPr="009657C6">
          <w:rPr>
            <w:rStyle w:val="FootnoteReference"/>
          </w:rPr>
          <w:t>2</w:t>
        </w:r>
        <w:r w:rsidRPr="009657C6">
          <w:rPr>
            <w:rFonts w:ascii="Times New Roman" w:hAnsi="Times New Roman"/>
          </w:rPr>
          <w:t xml:space="preserve"> </w:t>
        </w:r>
        <w:r w:rsidRPr="009657C6">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51">
    <w:p w14:paraId="349453A2" w14:textId="77777777" w:rsidR="0020068B" w:rsidRPr="009657C6" w:rsidRDefault="0020068B" w:rsidP="0020068B">
      <w:pPr>
        <w:pStyle w:val="FootnoteText"/>
        <w:widowControl w:val="0"/>
        <w:spacing w:before="0" w:after="0" w:line="240" w:lineRule="auto"/>
        <w:ind w:firstLine="567"/>
        <w:rPr>
          <w:ins w:id="101" w:author="CHS" w:date="2025-06-22T21:33:00Z"/>
          <w:rFonts w:ascii="Times New Roman" w:hAnsi="Times New Roman"/>
          <w:lang w:val="vi-VN"/>
        </w:rPr>
      </w:pPr>
      <w:ins w:id="102" w:author="CHS" w:date="2025-06-22T21:33:00Z">
        <w:r w:rsidRPr="009657C6">
          <w:rPr>
            <w:rStyle w:val="FootnoteReference"/>
          </w:rPr>
          <w:t>3</w:t>
        </w:r>
        <w:r w:rsidRPr="009657C6">
          <w:rPr>
            <w:rFonts w:ascii="Times New Roman" w:hAnsi="Times New Roman"/>
          </w:rPr>
          <w:t xml:space="preserve"> </w:t>
        </w:r>
        <w:r w:rsidRPr="009657C6">
          <w:rPr>
            <w:rFonts w:ascii="Times New Roman" w:hAnsi="Times New Roman"/>
            <w:spacing w:val="-4"/>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r w:rsidRPr="009657C6">
          <w:rPr>
            <w:rFonts w:ascii="Times New Roman" w:hAnsi="Times New Roman"/>
            <w:lang w:val="vi-VN"/>
          </w:rPr>
          <w:t>.</w:t>
        </w:r>
      </w:ins>
    </w:p>
  </w:footnote>
  <w:footnote w:id="52">
    <w:p w14:paraId="39593183" w14:textId="77777777" w:rsidR="0020068B" w:rsidRPr="009657C6" w:rsidRDefault="0020068B" w:rsidP="0020068B">
      <w:pPr>
        <w:pStyle w:val="FootnoteText"/>
        <w:widowControl w:val="0"/>
        <w:ind w:firstLine="567"/>
        <w:rPr>
          <w:ins w:id="103" w:author="CHS" w:date="2025-06-22T21:33:00Z"/>
          <w:rFonts w:ascii="Times New Roman" w:hAnsi="Times New Roman"/>
          <w:lang w:val="vi-VN"/>
        </w:rPr>
      </w:pPr>
      <w:ins w:id="104" w:author="CHS" w:date="2025-06-22T21:33:00Z">
        <w:r w:rsidRPr="009657C6">
          <w:rPr>
            <w:rStyle w:val="FootnoteReference"/>
          </w:rPr>
          <w:t>4</w:t>
        </w:r>
        <w:r w:rsidRPr="009657C6">
          <w:rPr>
            <w:rFonts w:ascii="Times New Roman" w:hAnsi="Times New Roman"/>
          </w:rPr>
          <w:t xml:space="preserve"> </w:t>
        </w:r>
        <w:r w:rsidRPr="009657C6">
          <w:rPr>
            <w:rFonts w:ascii="Times New Roman" w:hAnsi="Times New Roman"/>
            <w:lang w:val="vi-VN"/>
          </w:rPr>
          <w:t xml:space="preserve">Giấy tờ quy định </w:t>
        </w:r>
        <w:r w:rsidRPr="009657C6">
          <w:rPr>
            <w:rFonts w:ascii="Times New Roman" w:hAnsi="Times New Roman"/>
          </w:rPr>
          <w:t>tại trình tự, thủ tục trong lĩnh vực về đất đai ban hành kèm theo Nghị định này</w:t>
        </w:r>
        <w:r w:rsidRPr="009657C6">
          <w:rPr>
            <w:rFonts w:ascii="Times New Roman" w:hAnsi="Times New Roman"/>
            <w:lang w:val="vi-VN"/>
          </w:rPr>
          <w:t>.</w:t>
        </w:r>
      </w:ins>
    </w:p>
  </w:footnote>
  <w:footnote w:id="53">
    <w:p w14:paraId="2DCD4941" w14:textId="77777777" w:rsidR="0020068B" w:rsidRPr="003A52F3" w:rsidRDefault="0020068B" w:rsidP="0020068B">
      <w:pPr>
        <w:pStyle w:val="FootnoteText"/>
        <w:widowControl w:val="0"/>
        <w:spacing w:before="0" w:after="0" w:line="240" w:lineRule="auto"/>
        <w:ind w:firstLine="567"/>
        <w:rPr>
          <w:ins w:id="105" w:author="CHS" w:date="2025-06-22T21:33:00Z"/>
          <w:rFonts w:ascii="Times New Roman" w:hAnsi="Times New Roman"/>
        </w:rPr>
      </w:pPr>
      <w:ins w:id="106" w:author="CHS" w:date="2025-06-22T21:33:00Z">
        <w:r w:rsidRPr="003A52F3">
          <w:rPr>
            <w:rStyle w:val="FootnoteReference"/>
          </w:rPr>
          <w:t>1</w:t>
        </w:r>
        <w:r w:rsidRPr="003A52F3">
          <w:rPr>
            <w:rFonts w:ascii="Times New Roman" w:hAnsi="Times New Roman"/>
          </w:rPr>
          <w:t xml:space="preserve"> Ghi theo từng loại điều chỉnh theo quy định của pháp luật.</w:t>
        </w:r>
      </w:ins>
    </w:p>
  </w:footnote>
  <w:footnote w:id="54">
    <w:p w14:paraId="37801436" w14:textId="77777777" w:rsidR="0020068B" w:rsidRPr="003A52F3" w:rsidRDefault="0020068B" w:rsidP="0020068B">
      <w:pPr>
        <w:pStyle w:val="FootnoteText"/>
        <w:widowControl w:val="0"/>
        <w:spacing w:before="0" w:after="0" w:line="240" w:lineRule="auto"/>
        <w:ind w:firstLine="567"/>
        <w:rPr>
          <w:ins w:id="107" w:author="CHS" w:date="2025-06-22T21:33:00Z"/>
          <w:rFonts w:ascii="Times New Roman" w:hAnsi="Times New Roman"/>
          <w:lang w:val="vi-VN"/>
        </w:rPr>
      </w:pPr>
      <w:ins w:id="108" w:author="CHS" w:date="2025-06-22T21:33:00Z">
        <w:r w:rsidRPr="003A52F3">
          <w:rPr>
            <w:rStyle w:val="FootnoteReference"/>
          </w:rPr>
          <w:t>2</w:t>
        </w:r>
        <w:r w:rsidRPr="003A52F3">
          <w:rPr>
            <w:rFonts w:ascii="Times New Roman" w:hAnsi="Times New Roman"/>
          </w:rPr>
          <w:t xml:space="preserve"> Đối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w:t>
        </w:r>
        <w:r w:rsidRPr="003A52F3">
          <w:rPr>
            <w:rFonts w:ascii="Times New Roman" w:hAnsi="Times New Roman"/>
          </w:rPr>
          <w:t>này</w:t>
        </w:r>
        <w:r w:rsidRPr="003A52F3">
          <w:rPr>
            <w:rFonts w:ascii="Times New Roman" w:hAnsi="Times New Roman"/>
            <w:lang w:val="vi-VN"/>
          </w:rPr>
          <w:t xml:space="preserve">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55">
    <w:p w14:paraId="47942E0A" w14:textId="77777777" w:rsidR="0020068B" w:rsidRPr="009657C6" w:rsidRDefault="0020068B" w:rsidP="0020068B">
      <w:pPr>
        <w:pStyle w:val="FootnoteText"/>
        <w:widowControl w:val="0"/>
        <w:spacing w:before="0" w:after="0" w:line="240" w:lineRule="auto"/>
        <w:ind w:firstLine="567"/>
        <w:rPr>
          <w:ins w:id="109" w:author="CHS" w:date="2025-06-22T21:33:00Z"/>
          <w:rFonts w:ascii="Times New Roman" w:hAnsi="Times New Roman"/>
          <w:lang w:val="vi-VN"/>
        </w:rPr>
      </w:pPr>
      <w:ins w:id="110" w:author="CHS" w:date="2025-06-22T21:33:00Z">
        <w:r w:rsidRPr="009657C6">
          <w:rPr>
            <w:rStyle w:val="FootnoteReference"/>
          </w:rPr>
          <w:t>1</w:t>
        </w:r>
        <w:r w:rsidRPr="009657C6">
          <w:rPr>
            <w:rFonts w:ascii="Times New Roman" w:hAnsi="Times New Roman"/>
          </w:rPr>
          <w:t xml:space="preserve"> </w:t>
        </w:r>
        <w:r w:rsidRPr="009657C6">
          <w:rPr>
            <w:rFonts w:ascii="Times New Roman" w:hAnsi="Times New Roman"/>
            <w:lang w:val="vi-VN"/>
          </w:rPr>
          <w:t>Ghi theo từng loại căn cứ cụ thể được quy định tại Điều 175 Luật Đất đai và Nghị định...</w:t>
        </w:r>
      </w:ins>
    </w:p>
  </w:footnote>
  <w:footnote w:id="56">
    <w:p w14:paraId="1AB707FB" w14:textId="77777777" w:rsidR="0020068B" w:rsidRPr="003A52F3" w:rsidRDefault="0020068B" w:rsidP="0020068B">
      <w:pPr>
        <w:pStyle w:val="FootnoteText"/>
        <w:widowControl w:val="0"/>
        <w:spacing w:before="0" w:after="0" w:line="240" w:lineRule="auto"/>
        <w:ind w:firstLine="567"/>
        <w:rPr>
          <w:ins w:id="111" w:author="CHS" w:date="2025-06-22T21:33:00Z"/>
          <w:lang w:val="vi-VN"/>
        </w:rPr>
      </w:pPr>
      <w:ins w:id="112" w:author="CHS" w:date="2025-06-22T21:33:00Z">
        <w:r w:rsidRPr="009657C6">
          <w:rPr>
            <w:rStyle w:val="FootnoteReference"/>
          </w:rPr>
          <w:t>2</w:t>
        </w:r>
        <w:r w:rsidRPr="009657C6">
          <w:rPr>
            <w:rFonts w:ascii="Times New Roman" w:hAnsi="Times New Roman"/>
          </w:rPr>
          <w:t xml:space="preserve"> </w:t>
        </w:r>
        <w:r w:rsidRPr="009657C6">
          <w:rPr>
            <w:rFonts w:ascii="Times New Roman" w:hAnsi="Times New Roman"/>
            <w:lang w:val="vi-VN"/>
          </w:rPr>
          <w:t>Ghi: đến ngày… tháng… năm… đối với trường hợp giao đất/cho thuê đất có thời hạn.</w:t>
        </w:r>
      </w:ins>
    </w:p>
  </w:footnote>
  <w:footnote w:id="57">
    <w:p w14:paraId="7AB9F38F" w14:textId="77777777" w:rsidR="0020068B" w:rsidRPr="009657C6" w:rsidRDefault="0020068B" w:rsidP="0020068B">
      <w:pPr>
        <w:pStyle w:val="FootnoteText"/>
        <w:widowControl w:val="0"/>
        <w:spacing w:before="0" w:after="0" w:line="240" w:lineRule="auto"/>
        <w:ind w:firstLine="567"/>
        <w:rPr>
          <w:ins w:id="113" w:author="CHS" w:date="2025-06-22T21:33:00Z"/>
          <w:rFonts w:ascii="Times New Roman" w:hAnsi="Times New Roman"/>
          <w:lang w:val="vi-VN"/>
        </w:rPr>
      </w:pPr>
      <w:ins w:id="114" w:author="CHS" w:date="2025-06-22T21:33:00Z">
        <w:r w:rsidRPr="009657C6">
          <w:rPr>
            <w:rStyle w:val="FootnoteReference"/>
          </w:rPr>
          <w:t>3</w:t>
        </w:r>
        <w:r w:rsidRPr="009657C6">
          <w:rPr>
            <w:rFonts w:ascii="Times New Roman" w:hAnsi="Times New Roman"/>
          </w:rPr>
          <w:t xml:space="preserve"> </w:t>
        </w:r>
        <w:r w:rsidRPr="009657C6">
          <w:rPr>
            <w:rFonts w:ascii="Times New Roman" w:hAnsi="Times New Roman"/>
            <w:lang w:val="vi-VN"/>
          </w:rPr>
          <w:t>Ghi theo Quyết định giao đất/cho thuê đất.... (</w:t>
        </w:r>
        <w:r w:rsidRPr="009657C6">
          <w:rPr>
            <w:rFonts w:ascii="Times New Roman" w:hAnsi="Times New Roman"/>
            <w:i/>
            <w:lang w:val="vi-VN"/>
          </w:rPr>
          <w:t>Nhà nước giao đất không thu tiền sử dụng đất/giao đất có thu tiền sử dụng đất/chuyển từ thuê đất sang giao đất/chuyển từ giao đất không thu tiền sử dụng đất sang giao đất có thu tiền sử dụng đất…)</w:t>
        </w:r>
      </w:ins>
    </w:p>
  </w:footnote>
  <w:footnote w:id="58">
    <w:p w14:paraId="4AC1AAD0" w14:textId="77777777" w:rsidR="0020068B" w:rsidRPr="003A52F3" w:rsidRDefault="0020068B" w:rsidP="0020068B">
      <w:pPr>
        <w:pStyle w:val="FootnoteText"/>
        <w:widowControl w:val="0"/>
        <w:spacing w:before="0" w:after="0" w:line="240" w:lineRule="auto"/>
        <w:ind w:firstLine="567"/>
        <w:rPr>
          <w:ins w:id="115" w:author="CHS" w:date="2025-06-22T21:33:00Z"/>
          <w:lang w:val="vi-VN"/>
        </w:rPr>
      </w:pPr>
      <w:ins w:id="116" w:author="CHS" w:date="2025-06-22T21:33:00Z">
        <w:r w:rsidRPr="009657C6">
          <w:rPr>
            <w:rStyle w:val="FootnoteReference"/>
          </w:rPr>
          <w:t>4</w:t>
        </w:r>
        <w:r w:rsidRPr="009657C6">
          <w:rPr>
            <w:rFonts w:ascii="Times New Roman" w:hAnsi="Times New Roman"/>
          </w:rPr>
          <w:t xml:space="preserve"> </w:t>
        </w:r>
        <w:r w:rsidRPr="009657C6">
          <w:rPr>
            <w:rFonts w:ascii="Times New Roman" w:hAnsi="Times New Roman"/>
            <w:lang w:val="vi-VN"/>
          </w:rPr>
          <w:t>Đối với trường hợp phải nộp tiền sử dụng đất/tiền thuê đất tính theo giá đất cụ thể thì không ghi mục này (có thêm Quyết định phê duyệt giá đất trong trường hợp này theo quy định).</w:t>
        </w:r>
        <w:r w:rsidRPr="003A52F3">
          <w:rPr>
            <w:lang w:val="vi-VN"/>
          </w:rPr>
          <w:t xml:space="preserve"> </w:t>
        </w:r>
      </w:ins>
    </w:p>
  </w:footnote>
  <w:footnote w:id="59">
    <w:p w14:paraId="02C2BCC4" w14:textId="77777777" w:rsidR="0020068B" w:rsidRPr="00460BF1" w:rsidRDefault="0020068B" w:rsidP="0020068B">
      <w:pPr>
        <w:pStyle w:val="FootnoteText"/>
        <w:widowControl w:val="0"/>
        <w:spacing w:before="0" w:after="0" w:line="240" w:lineRule="auto"/>
        <w:ind w:firstLine="567"/>
        <w:rPr>
          <w:ins w:id="117" w:author="CHS" w:date="2025-06-22T21:33:00Z"/>
          <w:rFonts w:ascii="Times New Roman" w:hAnsi="Times New Roman"/>
          <w:color w:val="000000"/>
          <w:lang w:val="vi-VN"/>
        </w:rPr>
      </w:pPr>
      <w:ins w:id="118" w:author="CHS" w:date="2025-06-22T21:33: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60">
    <w:p w14:paraId="03D05E75" w14:textId="77777777" w:rsidR="0020068B" w:rsidRPr="00460BF1" w:rsidRDefault="0020068B" w:rsidP="0020068B">
      <w:pPr>
        <w:pStyle w:val="FootnoteText"/>
        <w:widowControl w:val="0"/>
        <w:spacing w:before="0" w:after="0" w:line="240" w:lineRule="auto"/>
        <w:ind w:firstLine="567"/>
        <w:rPr>
          <w:ins w:id="119" w:author="CHS" w:date="2025-06-22T21:33:00Z"/>
          <w:rFonts w:ascii="Times New Roman" w:hAnsi="Times New Roman"/>
          <w:lang w:val="vi-VN"/>
        </w:rPr>
      </w:pPr>
      <w:ins w:id="120" w:author="CHS" w:date="2025-06-22T21:33: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61">
    <w:p w14:paraId="6BC46B45" w14:textId="77777777" w:rsidR="0020068B" w:rsidRPr="003A52F3" w:rsidRDefault="0020068B" w:rsidP="0020068B">
      <w:pPr>
        <w:pStyle w:val="FootnoteText"/>
        <w:widowControl w:val="0"/>
        <w:spacing w:before="0" w:after="0" w:line="240" w:lineRule="auto"/>
        <w:ind w:firstLine="567"/>
        <w:rPr>
          <w:ins w:id="121" w:author="CHS" w:date="2025-06-22T21:33:00Z"/>
          <w:rFonts w:ascii="Times New Roman" w:hAnsi="Times New Roman"/>
          <w:lang w:val="vi-VN"/>
        </w:rPr>
      </w:pPr>
      <w:ins w:id="122"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62">
    <w:p w14:paraId="695432CF" w14:textId="77777777" w:rsidR="0020068B" w:rsidRPr="003A52F3" w:rsidRDefault="0020068B" w:rsidP="0020068B">
      <w:pPr>
        <w:pStyle w:val="FootnoteText"/>
        <w:widowControl w:val="0"/>
        <w:spacing w:before="0" w:after="0" w:line="240" w:lineRule="auto"/>
        <w:ind w:firstLine="567"/>
        <w:rPr>
          <w:ins w:id="123" w:author="CHS" w:date="2025-06-22T21:33:00Z"/>
          <w:rFonts w:ascii="Times New Roman" w:hAnsi="Times New Roman"/>
        </w:rPr>
      </w:pPr>
      <w:ins w:id="124" w:author="CHS" w:date="2025-06-22T21:33: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63">
    <w:p w14:paraId="5E2E30C0" w14:textId="77777777" w:rsidR="0020068B" w:rsidRPr="003A52F3" w:rsidRDefault="0020068B" w:rsidP="0020068B">
      <w:pPr>
        <w:pStyle w:val="FootnoteText"/>
        <w:widowControl w:val="0"/>
        <w:spacing w:before="0" w:after="0" w:line="240" w:lineRule="auto"/>
        <w:ind w:firstLine="567"/>
        <w:rPr>
          <w:ins w:id="125" w:author="CHS" w:date="2025-06-22T21:33:00Z"/>
          <w:rFonts w:ascii="Times New Roman" w:hAnsi="Times New Roman"/>
        </w:rPr>
      </w:pPr>
      <w:ins w:id="126" w:author="CHS" w:date="2025-06-22T21:33: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64">
    <w:p w14:paraId="29DFC1F1" w14:textId="77777777" w:rsidR="009533A0" w:rsidRPr="003A52F3" w:rsidRDefault="009533A0" w:rsidP="009533A0">
      <w:pPr>
        <w:pStyle w:val="FootnoteText"/>
        <w:widowControl w:val="0"/>
        <w:spacing w:before="0" w:after="0" w:line="240" w:lineRule="auto"/>
        <w:ind w:firstLine="567"/>
        <w:rPr>
          <w:ins w:id="128" w:author="CHS" w:date="2025-06-22T21:34:00Z"/>
          <w:rFonts w:ascii="Times New Roman" w:hAnsi="Times New Roman"/>
          <w:lang w:val="en-NZ"/>
        </w:rPr>
      </w:pPr>
      <w:ins w:id="129" w:author="CHS" w:date="2025-06-22T21:34:00Z">
        <w:r w:rsidRPr="003A52F3">
          <w:rPr>
            <w:rStyle w:val="FootnoteReference"/>
          </w:rPr>
          <w:t>1</w:t>
        </w:r>
        <w:r w:rsidRPr="003A52F3">
          <w:rPr>
            <w:rFonts w:ascii="Times New Roman" w:hAnsi="Times New Roman"/>
          </w:rPr>
          <w:t xml:space="preserve"> </w:t>
        </w:r>
        <w:r w:rsidRPr="003A52F3">
          <w:rPr>
            <w:rFonts w:ascii="Times New Roman" w:hAnsi="Times New Roman"/>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3A52F3">
          <w:rPr>
            <w:rFonts w:ascii="Times New Roman" w:hAnsi="Times New Roman"/>
          </w:rPr>
          <w:t>mục</w:t>
        </w:r>
        <w:r w:rsidRPr="003A52F3">
          <w:rPr>
            <w:rFonts w:ascii="Times New Roman" w:hAnsi="Times New Roman"/>
            <w:lang w:val="en-NZ"/>
          </w:rPr>
          <w:t xml:space="preserve"> đích sử dụng đất.</w:t>
        </w:r>
      </w:ins>
    </w:p>
  </w:footnote>
  <w:footnote w:id="65">
    <w:p w14:paraId="082000D6" w14:textId="77777777" w:rsidR="009533A0" w:rsidRPr="003A52F3" w:rsidRDefault="009533A0" w:rsidP="009533A0">
      <w:pPr>
        <w:pStyle w:val="FootnoteText"/>
        <w:widowControl w:val="0"/>
        <w:spacing w:before="0" w:after="0" w:line="240" w:lineRule="auto"/>
        <w:ind w:firstLine="567"/>
        <w:rPr>
          <w:ins w:id="130" w:author="CHS" w:date="2025-06-22T21:34:00Z"/>
          <w:rFonts w:ascii="Times New Roman" w:hAnsi="Times New Roman"/>
          <w:spacing w:val="-4"/>
          <w:lang w:val="en-NZ"/>
        </w:rPr>
      </w:pPr>
      <w:ins w:id="131" w:author="CHS" w:date="2025-06-22T21:34:00Z">
        <w:r w:rsidRPr="003A52F3">
          <w:rPr>
            <w:rStyle w:val="FootnoteReference"/>
          </w:rPr>
          <w:t>2</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đất/cho thuê đất/cho phép chuyển mục đích sử dụng đất.</w:t>
        </w:r>
      </w:ins>
    </w:p>
  </w:footnote>
  <w:footnote w:id="66">
    <w:p w14:paraId="4ECCD3C1" w14:textId="77777777" w:rsidR="009533A0" w:rsidRPr="003A52F3" w:rsidRDefault="009533A0" w:rsidP="009533A0">
      <w:pPr>
        <w:pStyle w:val="FootnoteText"/>
        <w:widowControl w:val="0"/>
        <w:spacing w:before="0" w:after="0" w:line="240" w:lineRule="auto"/>
        <w:ind w:firstLine="567"/>
        <w:rPr>
          <w:ins w:id="132" w:author="CHS" w:date="2025-06-22T21:34:00Z"/>
          <w:rFonts w:ascii="Times New Roman" w:hAnsi="Times New Roman"/>
        </w:rPr>
      </w:pPr>
      <w:ins w:id="133" w:author="CHS" w:date="2025-06-22T21:34:00Z">
        <w:r w:rsidRPr="003A52F3">
          <w:rPr>
            <w:rStyle w:val="FootnoteReference"/>
          </w:rPr>
          <w:t>3</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67">
    <w:p w14:paraId="22E46DEE" w14:textId="77777777" w:rsidR="009533A0" w:rsidRPr="003A52F3" w:rsidRDefault="009533A0" w:rsidP="009533A0">
      <w:pPr>
        <w:pStyle w:val="FootnoteText"/>
        <w:widowControl w:val="0"/>
        <w:spacing w:before="0" w:after="0" w:line="240" w:lineRule="auto"/>
        <w:ind w:firstLine="567"/>
        <w:rPr>
          <w:ins w:id="134" w:author="CHS" w:date="2025-06-22T21:34:00Z"/>
          <w:rFonts w:ascii="Times New Roman" w:hAnsi="Times New Roman"/>
        </w:rPr>
      </w:pPr>
      <w:ins w:id="135" w:author="CHS" w:date="2025-06-22T21:34:00Z">
        <w:r w:rsidRPr="003A52F3">
          <w:rPr>
            <w:rStyle w:val="FootnoteReference"/>
          </w:rPr>
          <w:t>4</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68">
    <w:p w14:paraId="3059FCA2" w14:textId="77777777" w:rsidR="009533A0" w:rsidRPr="003A52F3" w:rsidRDefault="009533A0" w:rsidP="009533A0">
      <w:pPr>
        <w:pStyle w:val="FootnoteText"/>
        <w:widowControl w:val="0"/>
        <w:spacing w:before="0" w:after="0" w:line="240" w:lineRule="auto"/>
        <w:ind w:firstLine="567"/>
        <w:rPr>
          <w:ins w:id="136" w:author="CHS" w:date="2025-06-22T21:34:00Z"/>
          <w:rFonts w:ascii="Times New Roman" w:hAnsi="Times New Roman"/>
          <w:spacing w:val="-6"/>
        </w:rPr>
      </w:pPr>
      <w:ins w:id="137" w:author="CHS" w:date="2025-06-22T21:34:00Z">
        <w:r w:rsidRPr="003A52F3">
          <w:rPr>
            <w:rStyle w:val="FootnoteReference"/>
          </w:rPr>
          <w:t>5</w:t>
        </w:r>
        <w:r w:rsidRPr="003A52F3">
          <w:rPr>
            <w:rFonts w:ascii="Times New Roman" w:hAnsi="Times New Roman"/>
          </w:rPr>
          <w:t xml:space="preserve"> </w:t>
        </w:r>
        <w:r w:rsidRPr="003A52F3">
          <w:rPr>
            <w:rFonts w:ascii="Times New Roman" w:hAnsi="Times New Roman"/>
            <w:spacing w:val="-6"/>
          </w:rPr>
          <w:t xml:space="preserve">Thực hiện trong trường hợp hồ sơ đề nghị điều chỉnh giao đất/cho thuê đất/cho phép chuyển mục đích sử dụng đất do người đề nghị </w:t>
        </w:r>
        <w:r w:rsidRPr="003A52F3">
          <w:rPr>
            <w:rFonts w:ascii="Times New Roman" w:hAnsi="Times New Roman"/>
          </w:rPr>
          <w:t>điều</w:t>
        </w:r>
        <w:r w:rsidRPr="003A52F3">
          <w:rPr>
            <w:rFonts w:ascii="Times New Roman" w:hAnsi="Times New Roman"/>
            <w:spacing w:val="-6"/>
          </w:rPr>
          <w:t xml:space="preserve"> chỉnh giao đất/cho thuê đất/cho phép chuyển mục đích sử dụng đất lập phải có theo quy định.</w:t>
        </w:r>
      </w:ins>
    </w:p>
  </w:footnote>
  <w:footnote w:id="69">
    <w:p w14:paraId="073D9D09" w14:textId="77777777" w:rsidR="009533A0" w:rsidRPr="003A52F3" w:rsidRDefault="009533A0" w:rsidP="009533A0">
      <w:pPr>
        <w:pStyle w:val="FootnoteText"/>
        <w:widowControl w:val="0"/>
        <w:spacing w:before="0" w:after="0" w:line="240" w:lineRule="auto"/>
        <w:ind w:firstLine="567"/>
        <w:rPr>
          <w:ins w:id="138" w:author="CHS" w:date="2025-06-22T21:34:00Z"/>
          <w:rFonts w:ascii="Times New Roman" w:hAnsi="Times New Roman"/>
        </w:rPr>
      </w:pPr>
      <w:ins w:id="139" w:author="CHS" w:date="2025-06-22T21:34:00Z">
        <w:r w:rsidRPr="003A52F3">
          <w:rPr>
            <w:rStyle w:val="FootnoteReference"/>
          </w:rPr>
          <w:t>1</w:t>
        </w:r>
        <w:r w:rsidRPr="003A52F3">
          <w:rPr>
            <w:rFonts w:ascii="Times New Roman" w:hAnsi="Times New Roman"/>
          </w:rPr>
          <w:t xml:space="preserve"> Ghi theo từng loại điều chỉnh theo quy định của pháp luật.</w:t>
        </w:r>
      </w:ins>
    </w:p>
  </w:footnote>
  <w:footnote w:id="70">
    <w:p w14:paraId="61BE0F00" w14:textId="77777777" w:rsidR="009533A0" w:rsidRPr="003A52F3" w:rsidRDefault="009533A0" w:rsidP="009533A0">
      <w:pPr>
        <w:pStyle w:val="FootnoteText"/>
        <w:widowControl w:val="0"/>
        <w:spacing w:before="0" w:after="0" w:line="240" w:lineRule="auto"/>
        <w:ind w:firstLine="567"/>
        <w:rPr>
          <w:ins w:id="140" w:author="CHS" w:date="2025-06-22T21:34:00Z"/>
          <w:rFonts w:ascii="Times New Roman" w:hAnsi="Times New Roman"/>
          <w:lang w:val="vi-VN"/>
        </w:rPr>
      </w:pPr>
      <w:ins w:id="141" w:author="CHS" w:date="2025-06-22T21:34:00Z">
        <w:r w:rsidRPr="003A52F3">
          <w:rPr>
            <w:rStyle w:val="FootnoteReference"/>
          </w:rPr>
          <w:t>2</w:t>
        </w:r>
        <w:r w:rsidRPr="003A52F3">
          <w:rPr>
            <w:rFonts w:ascii="Times New Roman" w:hAnsi="Times New Roman"/>
          </w:rPr>
          <w:t xml:space="preserve"> Đối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w:t>
        </w:r>
        <w:r w:rsidRPr="003A52F3">
          <w:rPr>
            <w:rFonts w:ascii="Times New Roman" w:hAnsi="Times New Roman"/>
          </w:rPr>
          <w:t>này</w:t>
        </w:r>
        <w:r w:rsidRPr="003A52F3">
          <w:rPr>
            <w:rFonts w:ascii="Times New Roman" w:hAnsi="Times New Roman"/>
            <w:lang w:val="vi-VN"/>
          </w:rPr>
          <w:t xml:space="preserve">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71">
    <w:p w14:paraId="53525DB2" w14:textId="77777777" w:rsidR="009533A0" w:rsidRPr="00460BF1" w:rsidRDefault="009533A0" w:rsidP="009533A0">
      <w:pPr>
        <w:pStyle w:val="FootnoteText"/>
        <w:widowControl w:val="0"/>
        <w:spacing w:before="0" w:after="0" w:line="240" w:lineRule="auto"/>
        <w:ind w:firstLine="567"/>
        <w:rPr>
          <w:ins w:id="142" w:author="CHS" w:date="2025-06-22T21:34:00Z"/>
          <w:rFonts w:ascii="Times New Roman" w:hAnsi="Times New Roman"/>
          <w:color w:val="000000"/>
          <w:lang w:val="vi-VN"/>
        </w:rPr>
      </w:pPr>
      <w:ins w:id="143" w:author="CHS" w:date="2025-06-22T21:3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72">
    <w:p w14:paraId="19E168AE" w14:textId="77777777" w:rsidR="009533A0" w:rsidRPr="00460BF1" w:rsidRDefault="009533A0" w:rsidP="009533A0">
      <w:pPr>
        <w:pStyle w:val="FootnoteText"/>
        <w:widowControl w:val="0"/>
        <w:spacing w:before="0" w:after="0" w:line="240" w:lineRule="auto"/>
        <w:ind w:firstLine="567"/>
        <w:rPr>
          <w:ins w:id="144" w:author="CHS" w:date="2025-06-22T21:34:00Z"/>
          <w:rFonts w:ascii="Times New Roman" w:hAnsi="Times New Roman"/>
          <w:lang w:val="vi-VN"/>
        </w:rPr>
      </w:pPr>
      <w:ins w:id="145" w:author="CHS" w:date="2025-06-22T21:3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73">
    <w:p w14:paraId="7779AE14" w14:textId="77777777" w:rsidR="009533A0" w:rsidRPr="003A52F3" w:rsidRDefault="009533A0" w:rsidP="009533A0">
      <w:pPr>
        <w:pStyle w:val="FootnoteText"/>
        <w:widowControl w:val="0"/>
        <w:spacing w:before="0" w:after="0" w:line="240" w:lineRule="auto"/>
        <w:ind w:firstLine="567"/>
        <w:rPr>
          <w:ins w:id="146" w:author="CHS" w:date="2025-06-22T21:34:00Z"/>
          <w:rFonts w:ascii="Times New Roman" w:hAnsi="Times New Roman"/>
          <w:lang w:val="vi-VN"/>
        </w:rPr>
      </w:pPr>
      <w:ins w:id="147" w:author="CHS" w:date="2025-06-22T21:3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74">
    <w:p w14:paraId="1218316D" w14:textId="77777777" w:rsidR="009533A0" w:rsidRPr="003A52F3" w:rsidRDefault="009533A0" w:rsidP="009533A0">
      <w:pPr>
        <w:pStyle w:val="FootnoteText"/>
        <w:widowControl w:val="0"/>
        <w:spacing w:before="0" w:after="0" w:line="240" w:lineRule="auto"/>
        <w:ind w:firstLine="567"/>
        <w:rPr>
          <w:ins w:id="148" w:author="CHS" w:date="2025-06-22T21:34:00Z"/>
          <w:rFonts w:ascii="Times New Roman" w:hAnsi="Times New Roman"/>
        </w:rPr>
      </w:pPr>
      <w:ins w:id="149" w:author="CHS" w:date="2025-06-22T21:3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75">
    <w:p w14:paraId="452CD553" w14:textId="77777777" w:rsidR="009533A0" w:rsidRPr="003A52F3" w:rsidRDefault="009533A0" w:rsidP="009533A0">
      <w:pPr>
        <w:pStyle w:val="FootnoteText"/>
        <w:widowControl w:val="0"/>
        <w:spacing w:before="0" w:after="0" w:line="240" w:lineRule="auto"/>
        <w:ind w:firstLine="567"/>
        <w:rPr>
          <w:ins w:id="150" w:author="CHS" w:date="2025-06-22T21:34:00Z"/>
          <w:rFonts w:ascii="Times New Roman" w:hAnsi="Times New Roman"/>
        </w:rPr>
      </w:pPr>
      <w:ins w:id="151" w:author="CHS" w:date="2025-06-22T21:3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76">
    <w:p w14:paraId="1291B6F4" w14:textId="77777777" w:rsidR="00EB383E" w:rsidRPr="00107B03" w:rsidRDefault="00EB383E" w:rsidP="00EB383E">
      <w:pPr>
        <w:pStyle w:val="FootnoteText"/>
        <w:widowControl w:val="0"/>
        <w:spacing w:before="0" w:after="0" w:line="240" w:lineRule="auto"/>
        <w:ind w:firstLine="567"/>
        <w:rPr>
          <w:ins w:id="152" w:author="CHS" w:date="2025-06-22T21:34:00Z"/>
          <w:rStyle w:val="FootnoteReference"/>
          <w:sz w:val="16"/>
          <w:szCs w:val="16"/>
        </w:rPr>
      </w:pPr>
      <w:ins w:id="153" w:author="CHS" w:date="2025-06-22T21:34:00Z">
        <w:r w:rsidRPr="00107B03">
          <w:rPr>
            <w:rStyle w:val="FootnoteReference"/>
            <w:sz w:val="16"/>
            <w:szCs w:val="16"/>
          </w:rPr>
          <w:footnoteRef/>
        </w:r>
        <w:r w:rsidRPr="00107B03">
          <w:rPr>
            <w:rStyle w:val="FootnoteReference"/>
            <w:sz w:val="16"/>
            <w:szCs w:val="16"/>
          </w:rPr>
          <w:t xml:space="preserve"> </w:t>
        </w:r>
        <w:r w:rsidRPr="00107B03">
          <w:rPr>
            <w:rFonts w:ascii="Times New Roman" w:hAnsi="Times New Roman"/>
            <w:sz w:val="16"/>
            <w:szCs w:val="16"/>
          </w:rPr>
          <w:t>Giao đất/thuê đất/cho phép chuyển mục đích sử dụng đất/giao đất và giao rừng/thuê đất và thuê rừng.</w:t>
        </w:r>
      </w:ins>
    </w:p>
  </w:footnote>
  <w:footnote w:id="77">
    <w:p w14:paraId="7B245886" w14:textId="77777777" w:rsidR="00EB383E" w:rsidRPr="00107B03" w:rsidRDefault="00EB383E" w:rsidP="00EB383E">
      <w:pPr>
        <w:pStyle w:val="FootnoteText"/>
        <w:widowControl w:val="0"/>
        <w:spacing w:before="0" w:after="0" w:line="240" w:lineRule="auto"/>
        <w:ind w:firstLine="567"/>
        <w:rPr>
          <w:ins w:id="154" w:author="CHS" w:date="2025-06-22T21:34:00Z"/>
          <w:rFonts w:ascii="Times New Roman" w:hAnsi="Times New Roman"/>
          <w:sz w:val="16"/>
          <w:szCs w:val="16"/>
          <w:lang w:val="en-NZ"/>
        </w:rPr>
      </w:pPr>
      <w:ins w:id="155" w:author="CHS" w:date="2025-06-22T21:34:00Z">
        <w:r w:rsidRPr="00107B03">
          <w:rPr>
            <w:rStyle w:val="FootnoteReference"/>
            <w:sz w:val="16"/>
            <w:szCs w:val="16"/>
          </w:rPr>
          <w:footnoteRef/>
        </w:r>
        <w:r w:rsidRPr="00107B03">
          <w:rPr>
            <w:rFonts w:ascii="Times New Roman" w:hAnsi="Times New Roman"/>
            <w:sz w:val="16"/>
            <w:szCs w:val="16"/>
          </w:rPr>
          <w:t xml:space="preserve"> Chủ tịch</w:t>
        </w:r>
        <w:r w:rsidRPr="00107B03">
          <w:rPr>
            <w:rFonts w:ascii="Times New Roman" w:hAnsi="Times New Roman"/>
            <w:sz w:val="16"/>
            <w:szCs w:val="16"/>
            <w:lang w:val="en-NZ"/>
          </w:rPr>
          <w:t xml:space="preserve"> ỦY BAN NHÂN DÂN cấp có thẩm quyền giao đất/cho</w:t>
        </w:r>
        <w:r w:rsidRPr="00107B03">
          <w:rPr>
            <w:rFonts w:ascii="Times New Roman" w:hAnsi="Times New Roman"/>
            <w:sz w:val="16"/>
            <w:szCs w:val="16"/>
          </w:rPr>
          <w:t xml:space="preserve"> thuê đất/cho phép chuyển mục đích sử dụng đất/giao đất và giao rừng/cho thuê đất và cho thuê rừng.</w:t>
        </w:r>
      </w:ins>
    </w:p>
  </w:footnote>
  <w:footnote w:id="78">
    <w:p w14:paraId="3C64FB20" w14:textId="77777777" w:rsidR="00EB383E" w:rsidRPr="00107B03" w:rsidRDefault="00EB383E" w:rsidP="00EB383E">
      <w:pPr>
        <w:pStyle w:val="FootnoteText"/>
        <w:widowControl w:val="0"/>
        <w:spacing w:before="0" w:after="0" w:line="240" w:lineRule="auto"/>
        <w:ind w:firstLine="567"/>
        <w:rPr>
          <w:ins w:id="156" w:author="CHS" w:date="2025-06-22T21:34:00Z"/>
          <w:rFonts w:ascii="Times New Roman" w:hAnsi="Times New Roman"/>
          <w:spacing w:val="-4"/>
          <w:sz w:val="16"/>
          <w:szCs w:val="16"/>
        </w:rPr>
      </w:pPr>
      <w:ins w:id="157" w:author="CHS" w:date="2025-06-22T21:34:00Z">
        <w:r w:rsidRPr="00107B03">
          <w:rPr>
            <w:rStyle w:val="FootnoteReference"/>
            <w:spacing w:val="-4"/>
            <w:sz w:val="16"/>
            <w:szCs w:val="16"/>
          </w:rPr>
          <w:footnoteRef/>
        </w:r>
        <w:r w:rsidRPr="00107B03">
          <w:rPr>
            <w:rFonts w:ascii="Times New Roman" w:hAnsi="Times New Roman"/>
            <w:spacing w:val="-4"/>
            <w:sz w:val="16"/>
            <w:szCs w:val="16"/>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79">
    <w:p w14:paraId="0902CA94" w14:textId="77777777" w:rsidR="00EB383E" w:rsidRPr="00107B03" w:rsidRDefault="00EB383E" w:rsidP="00EB383E">
      <w:pPr>
        <w:pStyle w:val="FootnoteText"/>
        <w:widowControl w:val="0"/>
        <w:spacing w:before="0" w:after="0" w:line="240" w:lineRule="auto"/>
        <w:ind w:firstLine="567"/>
        <w:rPr>
          <w:ins w:id="158" w:author="CHS" w:date="2025-06-22T21:34:00Z"/>
          <w:rFonts w:ascii="Times New Roman" w:hAnsi="Times New Roman"/>
          <w:sz w:val="16"/>
          <w:szCs w:val="16"/>
          <w:lang w:val="vi-VN"/>
        </w:rPr>
      </w:pPr>
      <w:ins w:id="159" w:author="CHS" w:date="2025-06-22T21:34:00Z">
        <w:r w:rsidRPr="00107B03">
          <w:rPr>
            <w:rStyle w:val="FootnoteReference"/>
            <w:sz w:val="16"/>
            <w:szCs w:val="16"/>
          </w:rPr>
          <w:footnoteRef/>
        </w:r>
        <w:r w:rsidRPr="00107B03">
          <w:rPr>
            <w:rFonts w:ascii="Times New Roman" w:hAnsi="Times New Roman"/>
            <w:sz w:val="16"/>
            <w:szCs w:val="16"/>
          </w:rPr>
          <w:t xml:space="preserve"> Trường hợp đã được cấp g</w:t>
        </w:r>
        <w:r w:rsidRPr="00107B03">
          <w:rPr>
            <w:rFonts w:ascii="Times New Roman" w:hAnsi="Times New Roman"/>
            <w:sz w:val="16"/>
            <w:szCs w:val="16"/>
            <w:lang w:val="vi-VN"/>
          </w:rPr>
          <w:t>iấy chứng nhận đầu tư</w:t>
        </w:r>
        <w:r w:rsidRPr="00107B03">
          <w:rPr>
            <w:rFonts w:ascii="Times New Roman" w:hAnsi="Times New Roman"/>
            <w:sz w:val="16"/>
            <w:szCs w:val="16"/>
          </w:rPr>
          <w:t xml:space="preserve">/quyết định, </w:t>
        </w:r>
        <w:r w:rsidRPr="00107B03">
          <w:rPr>
            <w:rFonts w:ascii="Times New Roman" w:hAnsi="Times New Roman"/>
            <w:sz w:val="16"/>
            <w:szCs w:val="16"/>
            <w:lang w:val="vi-VN"/>
          </w:rPr>
          <w:t xml:space="preserve">chấp thuận </w:t>
        </w:r>
        <w:r w:rsidRPr="00107B03">
          <w:rPr>
            <w:rFonts w:ascii="Times New Roman" w:hAnsi="Times New Roman"/>
            <w:sz w:val="16"/>
            <w:szCs w:val="16"/>
          </w:rPr>
          <w:t xml:space="preserve">chủ trương </w:t>
        </w:r>
        <w:r w:rsidRPr="00107B03">
          <w:rPr>
            <w:rFonts w:ascii="Times New Roman" w:hAnsi="Times New Roman"/>
            <w:sz w:val="16"/>
            <w:szCs w:val="16"/>
            <w:lang w:val="vi-VN"/>
          </w:rPr>
          <w:t>đầu</w:t>
        </w:r>
        <w:r w:rsidRPr="00107B03">
          <w:rPr>
            <w:rFonts w:ascii="Times New Roman" w:hAnsi="Times New Roman"/>
            <w:sz w:val="16"/>
            <w:szCs w:val="16"/>
          </w:rPr>
          <w:t xml:space="preserve"> tư/quyết định dự án… thì ghi rõ mục đích sử dụng đất để thực hiện dự án đầu tư theo giấy tờ đã cấp. </w:t>
        </w:r>
        <w:r w:rsidRPr="00107B03">
          <w:rPr>
            <w:rFonts w:ascii="Times New Roman" w:hAnsi="Times New Roman"/>
            <w:sz w:val="16"/>
            <w:szCs w:val="16"/>
            <w:lang w:val="vi-VN"/>
          </w:rPr>
          <w:t xml:space="preserve">Trường hợp </w:t>
        </w:r>
        <w:r w:rsidRPr="00107B03">
          <w:rPr>
            <w:rFonts w:ascii="Times New Roman" w:hAnsi="Times New Roman"/>
            <w:sz w:val="16"/>
            <w:szCs w:val="16"/>
          </w:rPr>
          <w:t xml:space="preserve">đề nghị giao đất </w:t>
        </w:r>
        <w:r w:rsidRPr="00107B03">
          <w:rPr>
            <w:rFonts w:ascii="Times New Roman" w:hAnsi="Times New Roman"/>
            <w:sz w:val="16"/>
            <w:szCs w:val="16"/>
            <w:shd w:val="clear" w:color="auto" w:fill="FFFFFF"/>
          </w:rPr>
          <w:t>xây dựng công trình ngầm</w:t>
        </w:r>
        <w:r w:rsidRPr="00107B03">
          <w:rPr>
            <w:rFonts w:ascii="Times New Roman" w:hAnsi="Times New Roman"/>
            <w:sz w:val="16"/>
            <w:szCs w:val="16"/>
            <w:shd w:val="clear" w:color="auto" w:fill="FFFFFF"/>
            <w:lang w:val="vi-VN"/>
          </w:rPr>
          <w:t xml:space="preserve"> thì ghi rõ diện tích </w:t>
        </w:r>
        <w:r w:rsidRPr="00107B03">
          <w:rPr>
            <w:rFonts w:ascii="Times New Roman" w:hAnsi="Times New Roman"/>
            <w:sz w:val="16"/>
            <w:szCs w:val="16"/>
            <w:shd w:val="clear" w:color="auto" w:fill="FFFFFF"/>
          </w:rPr>
          <w:t xml:space="preserve">đất xây dựng công trình trên mặt đất phục vụ cho việc vận hành, khai thác sử dụng công trình </w:t>
        </w:r>
        <w:r w:rsidRPr="00107B03">
          <w:rPr>
            <w:rFonts w:ascii="Times New Roman" w:hAnsi="Times New Roman"/>
            <w:sz w:val="16"/>
            <w:szCs w:val="16"/>
            <w:shd w:val="clear" w:color="auto" w:fill="FFFFFF"/>
            <w:lang w:val="vi-VN"/>
          </w:rPr>
          <w:t xml:space="preserve">ngầm </w:t>
        </w:r>
        <w:r w:rsidRPr="00107B03">
          <w:rPr>
            <w:rFonts w:ascii="Times New Roman" w:hAnsi="Times New Roman"/>
            <w:sz w:val="16"/>
            <w:szCs w:val="16"/>
          </w:rPr>
          <w:t xml:space="preserve">quy định </w:t>
        </w:r>
        <w:r w:rsidRPr="00107B03">
          <w:rPr>
            <w:rFonts w:ascii="Times New Roman" w:hAnsi="Times New Roman"/>
            <w:sz w:val="16"/>
            <w:szCs w:val="16"/>
            <w:shd w:val="clear" w:color="auto" w:fill="FFFFFF"/>
          </w:rPr>
          <w:t>tại Điều 216 Luật Đất đai</w:t>
        </w:r>
        <w:r w:rsidRPr="00107B03">
          <w:rPr>
            <w:rFonts w:ascii="Times New Roman" w:hAnsi="Times New Roman"/>
            <w:sz w:val="16"/>
            <w:szCs w:val="16"/>
            <w:shd w:val="clear" w:color="auto" w:fill="FFFFFF"/>
            <w:lang w:val="vi-VN"/>
          </w:rPr>
          <w:t>.</w:t>
        </w:r>
      </w:ins>
    </w:p>
  </w:footnote>
  <w:footnote w:id="80">
    <w:p w14:paraId="4B223BF9" w14:textId="77777777" w:rsidR="00EB383E" w:rsidRPr="00107B03" w:rsidRDefault="00EB383E" w:rsidP="00EB383E">
      <w:pPr>
        <w:ind w:firstLine="567"/>
        <w:jc w:val="both"/>
        <w:rPr>
          <w:ins w:id="160" w:author="CHS" w:date="2025-06-22T21:34:00Z"/>
          <w:sz w:val="16"/>
          <w:szCs w:val="16"/>
        </w:rPr>
      </w:pPr>
      <w:ins w:id="161" w:author="CHS" w:date="2025-06-22T21:34:00Z">
        <w:r w:rsidRPr="00107B03">
          <w:rPr>
            <w:rStyle w:val="FootnoteReference"/>
            <w:sz w:val="16"/>
            <w:szCs w:val="16"/>
          </w:rPr>
          <w:footnoteRef/>
        </w:r>
        <w:r w:rsidRPr="00107B03">
          <w:rPr>
            <w:sz w:val="16"/>
            <w:szCs w:val="16"/>
          </w:rPr>
          <w:t xml:space="preserve"> Thực hiện trong trường hợp hồ sơ giao đất/thuê đất/chuyển mục đích sử dụng đất/giao đất và giao rừng/thuê đất và thuê rừng do người đề nghị lập phải có theo quy định.</w:t>
        </w:r>
      </w:ins>
    </w:p>
  </w:footnote>
  <w:footnote w:id="81">
    <w:p w14:paraId="7B639FBD" w14:textId="77777777" w:rsidR="00EB383E" w:rsidRPr="00107B03" w:rsidRDefault="00EB383E" w:rsidP="00EB383E">
      <w:pPr>
        <w:pStyle w:val="FootnoteText"/>
        <w:widowControl w:val="0"/>
        <w:spacing w:before="0" w:after="0" w:line="240" w:lineRule="auto"/>
        <w:ind w:firstLine="567"/>
        <w:rPr>
          <w:ins w:id="162" w:author="CHS" w:date="2025-06-22T21:34:00Z"/>
          <w:rFonts w:ascii="Times New Roman" w:hAnsi="Times New Roman"/>
          <w:spacing w:val="4"/>
          <w:sz w:val="16"/>
          <w:szCs w:val="16"/>
        </w:rPr>
      </w:pPr>
      <w:ins w:id="163" w:author="CHS" w:date="2025-06-22T21:34:00Z">
        <w:r w:rsidRPr="00107B03">
          <w:rPr>
            <w:rStyle w:val="FootnoteReference"/>
            <w:spacing w:val="4"/>
            <w:sz w:val="16"/>
            <w:szCs w:val="16"/>
          </w:rPr>
          <w:footnoteRef/>
        </w:r>
        <w:r w:rsidRPr="00107B03">
          <w:rPr>
            <w:rFonts w:ascii="Times New Roman" w:hAnsi="Times New Roman"/>
            <w:spacing w:val="4"/>
            <w:sz w:val="16"/>
            <w:szCs w:val="16"/>
            <w:lang w:val="vi-VN"/>
          </w:rPr>
          <w:t xml:space="preserve"> </w:t>
        </w:r>
        <w:r w:rsidRPr="00107B03">
          <w:rPr>
            <w:rFonts w:ascii="Times New Roman" w:hAnsi="Times New Roman"/>
            <w:spacing w:val="4"/>
            <w:sz w:val="16"/>
            <w:szCs w:val="16"/>
          </w:rPr>
          <w:t xml:space="preserve">Ghi rõ </w:t>
        </w:r>
        <w:r w:rsidRPr="00107B03">
          <w:rPr>
            <w:rFonts w:ascii="Times New Roman" w:hAnsi="Times New Roman"/>
            <w:spacing w:val="4"/>
            <w:sz w:val="16"/>
            <w:szCs w:val="16"/>
            <w:lang w:val="vi-VN"/>
          </w:rPr>
          <w:t xml:space="preserve">họ và </w:t>
        </w:r>
        <w:r w:rsidRPr="00107B03">
          <w:rPr>
            <w:rFonts w:ascii="Times New Roman" w:hAnsi="Times New Roman"/>
            <w:spacing w:val="4"/>
            <w:sz w:val="16"/>
            <w:szCs w:val="16"/>
          </w:rPr>
          <w:t xml:space="preserve">tên </w:t>
        </w:r>
        <w:r w:rsidRPr="00107B03">
          <w:rPr>
            <w:rFonts w:ascii="Times New Roman" w:hAnsi="Times New Roman"/>
            <w:spacing w:val="4"/>
            <w:sz w:val="16"/>
            <w:szCs w:val="16"/>
            <w:lang w:val="vi-VN"/>
          </w:rPr>
          <w:t>cá nhân, cá nhân đại diện cho người sử dụng đất quy định tại Điều 4 Luật Đất đai</w:t>
        </w:r>
        <w:r w:rsidRPr="00107B03">
          <w:rPr>
            <w:rFonts w:ascii="Times New Roman" w:hAnsi="Times New Roman"/>
            <w:spacing w:val="4"/>
            <w:sz w:val="16"/>
            <w:szCs w:val="16"/>
          </w:rPr>
          <w:t>.</w:t>
        </w:r>
      </w:ins>
    </w:p>
  </w:footnote>
  <w:footnote w:id="82">
    <w:p w14:paraId="37F3FF29" w14:textId="77777777" w:rsidR="00EB383E" w:rsidRPr="003A52F3" w:rsidRDefault="00EB383E" w:rsidP="00EB383E">
      <w:pPr>
        <w:pStyle w:val="FootnoteText"/>
        <w:widowControl w:val="0"/>
        <w:spacing w:before="0" w:after="0" w:line="240" w:lineRule="auto"/>
        <w:ind w:firstLine="567"/>
        <w:rPr>
          <w:ins w:id="164" w:author="CHS" w:date="2025-06-22T21:34:00Z"/>
          <w:rFonts w:ascii="Times New Roman" w:hAnsi="Times New Roman"/>
        </w:rPr>
      </w:pPr>
      <w:ins w:id="165" w:author="CHS" w:date="2025-06-22T21:34: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Giao đất/cho thuê đất/cho phép chuyển mục đích sử dụng đất/giao đất</w:t>
        </w:r>
        <w:r w:rsidRPr="003A52F3">
          <w:rPr>
            <w:rFonts w:ascii="Times New Roman" w:hAnsi="Times New Roman"/>
          </w:rPr>
          <w:t xml:space="preserve"> và giao rừng/</w:t>
        </w:r>
        <w:r w:rsidRPr="003A52F3">
          <w:rPr>
            <w:rFonts w:ascii="Times New Roman" w:hAnsi="Times New Roman"/>
            <w:lang w:val="vi-VN"/>
          </w:rPr>
          <w:t xml:space="preserve">cho thuê đất </w:t>
        </w:r>
        <w:r w:rsidRPr="003A52F3">
          <w:rPr>
            <w:rFonts w:ascii="Times New Roman" w:hAnsi="Times New Roman"/>
          </w:rPr>
          <w:t xml:space="preserve">và </w:t>
        </w:r>
        <w:r w:rsidRPr="003A52F3">
          <w:rPr>
            <w:rFonts w:ascii="Times New Roman" w:hAnsi="Times New Roman"/>
            <w:lang w:val="vi-VN"/>
          </w:rPr>
          <w:t>cho thuê</w:t>
        </w:r>
        <w:r w:rsidRPr="003A52F3">
          <w:rPr>
            <w:rFonts w:ascii="Times New Roman" w:hAnsi="Times New Roman"/>
          </w:rPr>
          <w:t xml:space="preserve"> rừng…</w:t>
        </w:r>
      </w:ins>
    </w:p>
  </w:footnote>
  <w:footnote w:id="83">
    <w:p w14:paraId="26909825" w14:textId="77777777" w:rsidR="00EB383E" w:rsidRPr="003A52F3" w:rsidRDefault="00EB383E" w:rsidP="00EB383E">
      <w:pPr>
        <w:pStyle w:val="FootnoteText"/>
        <w:widowControl w:val="0"/>
        <w:spacing w:before="0" w:after="0" w:line="240" w:lineRule="auto"/>
        <w:ind w:firstLine="567"/>
        <w:rPr>
          <w:ins w:id="166" w:author="CHS" w:date="2025-06-22T21:34:00Z"/>
          <w:rFonts w:ascii="Times New Roman" w:hAnsi="Times New Roman"/>
          <w:lang w:val="vi-VN"/>
        </w:rPr>
      </w:pPr>
      <w:ins w:id="167" w:author="CHS" w:date="2025-06-22T21:34: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84">
    <w:p w14:paraId="14298B87" w14:textId="77777777" w:rsidR="00EB383E" w:rsidRPr="003A52F3" w:rsidRDefault="00EB383E" w:rsidP="00EB383E">
      <w:pPr>
        <w:pStyle w:val="FootnoteText"/>
        <w:widowControl w:val="0"/>
        <w:spacing w:before="0" w:after="0" w:line="240" w:lineRule="auto"/>
        <w:ind w:firstLine="567"/>
        <w:rPr>
          <w:ins w:id="168" w:author="CHS" w:date="2025-06-22T21:34:00Z"/>
          <w:rFonts w:ascii="Times New Roman" w:hAnsi="Times New Roman"/>
        </w:rPr>
      </w:pPr>
      <w:ins w:id="169" w:author="CHS" w:date="2025-06-22T21:34:00Z">
        <w:r w:rsidRPr="003A52F3">
          <w:rPr>
            <w:rStyle w:val="FootnoteReference"/>
          </w:rPr>
          <w:t>3</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r w:rsidRPr="003A52F3">
          <w:rPr>
            <w:rFonts w:ascii="Times New Roman" w:hAnsi="Times New Roman"/>
          </w:rPr>
          <w:t>.</w:t>
        </w:r>
      </w:ins>
    </w:p>
  </w:footnote>
  <w:footnote w:id="85">
    <w:p w14:paraId="18DA637B" w14:textId="77777777" w:rsidR="00EB383E" w:rsidRPr="003A52F3" w:rsidRDefault="00EB383E" w:rsidP="00EB383E">
      <w:pPr>
        <w:pStyle w:val="FootnoteText"/>
        <w:widowControl w:val="0"/>
        <w:spacing w:before="0" w:after="0" w:line="240" w:lineRule="auto"/>
        <w:ind w:firstLine="567"/>
        <w:rPr>
          <w:ins w:id="170" w:author="CHS" w:date="2025-06-22T21:34:00Z"/>
          <w:rFonts w:ascii="Times New Roman" w:hAnsi="Times New Roman"/>
        </w:rPr>
      </w:pPr>
      <w:ins w:id="171" w:author="CHS" w:date="2025-06-22T21:34:00Z">
        <w:r w:rsidRPr="003A52F3">
          <w:rPr>
            <w:rStyle w:val="FootnoteReference"/>
          </w:rPr>
          <w:t>4</w:t>
        </w:r>
        <w:r w:rsidRPr="003A52F3">
          <w:rPr>
            <w:rFonts w:ascii="Times New Roman" w:hAnsi="Times New Roma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ins>
    </w:p>
  </w:footnote>
  <w:footnote w:id="86">
    <w:p w14:paraId="0D272A52" w14:textId="77777777" w:rsidR="00EB383E" w:rsidRPr="003A52F3" w:rsidRDefault="00EB383E" w:rsidP="00EB383E">
      <w:pPr>
        <w:pStyle w:val="FootnoteText"/>
        <w:widowControl w:val="0"/>
        <w:spacing w:before="0" w:after="0" w:line="240" w:lineRule="auto"/>
        <w:ind w:firstLine="567"/>
        <w:rPr>
          <w:ins w:id="172" w:author="CHS" w:date="2025-06-22T21:34:00Z"/>
          <w:rFonts w:ascii="Times New Roman" w:hAnsi="Times New Roman"/>
        </w:rPr>
      </w:pPr>
      <w:ins w:id="173" w:author="CHS" w:date="2025-06-22T21:34:00Z">
        <w:r w:rsidRPr="003A52F3">
          <w:rPr>
            <w:rStyle w:val="FootnoteReference"/>
          </w:rPr>
          <w:t>5</w:t>
        </w:r>
        <w:r w:rsidRPr="003A52F3">
          <w:rPr>
            <w:rFonts w:ascii="Times New Roman" w:hAnsi="Times New Roman"/>
          </w:rPr>
          <w:t xml:space="preserve"> </w:t>
        </w:r>
        <w:r w:rsidRPr="003A52F3">
          <w:rPr>
            <w:rFonts w:ascii="Times New Roman" w:hAnsi="Times New Roman"/>
            <w:lang w:val="en-NZ"/>
          </w:rPr>
          <w:t xml:space="preserve">Ghi rõ hình thức sử dụng cụ thể: giao đất không thu tiền sử dụng đất (nếu tương ứng với trường hợp </w:t>
        </w:r>
        <w:r w:rsidRPr="003A52F3">
          <w:rPr>
            <w:rFonts w:ascii="Times New Roman" w:hAnsi="Times New Roman"/>
          </w:rPr>
          <w:t>quy định tại Điều 118 Luật Đất đai</w:t>
        </w:r>
        <w:r w:rsidRPr="003A52F3">
          <w:rPr>
            <w:rFonts w:ascii="Times New Roman" w:hAnsi="Times New Roman"/>
            <w:lang w:val="en-NZ"/>
          </w:rPr>
          <w:t xml:space="preserve">) hoặc giao đất có thu tiền sử dụng đất (nếu tương ứng với trường hợp </w:t>
        </w:r>
        <w:r w:rsidRPr="003A52F3">
          <w:rPr>
            <w:rFonts w:ascii="Times New Roman" w:hAnsi="Times New Roman"/>
          </w:rPr>
          <w:t>quy định tại Điều 119 Luật Đất đai</w:t>
        </w:r>
        <w:r w:rsidRPr="003A52F3">
          <w:rPr>
            <w:rFonts w:ascii="Times New Roman" w:hAnsi="Times New Roman"/>
            <w:lang w:val="en-NZ"/>
          </w:rPr>
          <w:t xml:space="preserve">) thuê đất trả tiền thuê đất hằng năm (nếu tương ứng với trường hợp </w:t>
        </w:r>
        <w:r w:rsidRPr="003A52F3">
          <w:rPr>
            <w:rFonts w:ascii="Times New Roman" w:hAnsi="Times New Roman"/>
          </w:rPr>
          <w:t>quy định tại khoản 3 Điều 120 Luật Đất đai</w:t>
        </w:r>
        <w:r w:rsidRPr="003A52F3">
          <w:rPr>
            <w:rFonts w:ascii="Times New Roman" w:hAnsi="Times New Roman"/>
            <w:lang w:val="en-NZ"/>
          </w:rPr>
          <w:t xml:space="preserve">) hoặc thuê đất trả tiền thuê đất một lần cho cả thời gian thuê (nếu tương ứng với trường hợp </w:t>
        </w:r>
        <w:r w:rsidRPr="003A52F3">
          <w:rPr>
            <w:rFonts w:ascii="Times New Roman" w:hAnsi="Times New Roman"/>
          </w:rPr>
          <w:t>quy định tại khoản 2 Điều 120 Luật Đất đai</w:t>
        </w:r>
        <w:r w:rsidRPr="003A52F3">
          <w:rPr>
            <w:rFonts w:ascii="Times New Roman" w:hAnsi="Times New Roman"/>
            <w:lang w:val="en-NZ"/>
          </w:rPr>
          <w:t>)</w:t>
        </w:r>
      </w:ins>
    </w:p>
  </w:footnote>
  <w:footnote w:id="87">
    <w:p w14:paraId="328F4DF4" w14:textId="77777777" w:rsidR="00EB383E" w:rsidRPr="003A52F3" w:rsidRDefault="00EB383E" w:rsidP="00EB383E">
      <w:pPr>
        <w:pStyle w:val="FootnoteText"/>
        <w:widowControl w:val="0"/>
        <w:spacing w:before="0" w:after="0" w:line="240" w:lineRule="auto"/>
        <w:ind w:firstLine="567"/>
        <w:rPr>
          <w:ins w:id="174" w:author="CHS" w:date="2025-06-22T21:34:00Z"/>
          <w:rFonts w:ascii="Times New Roman" w:hAnsi="Times New Roman"/>
        </w:rPr>
      </w:pPr>
      <w:ins w:id="175" w:author="CHS" w:date="2025-06-22T21:34:00Z">
        <w:r w:rsidRPr="003A52F3">
          <w:rPr>
            <w:rStyle w:val="FootnoteReference"/>
          </w:rPr>
          <w:t>6</w:t>
        </w:r>
        <w:r w:rsidRPr="003A52F3">
          <w:rPr>
            <w:rFonts w:ascii="Times New Roman" w:hAnsi="Times New Roman"/>
          </w:rPr>
          <w:t xml:space="preserve"> </w:t>
        </w:r>
        <w:r w:rsidRPr="003A52F3">
          <w:rPr>
            <w:rFonts w:ascii="Times New Roman" w:hAnsi="Times New Roman"/>
            <w:lang w:val="en-NZ"/>
          </w:rPr>
          <w:t xml:space="preserve">Ghi: đến ngày… tháng… năm… đối với trường hợp giao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en-NZ"/>
          </w:rPr>
          <w:t xml:space="preserve"> dụng đất là ổn định lâu dài.</w:t>
        </w:r>
      </w:ins>
    </w:p>
  </w:footnote>
  <w:footnote w:id="88">
    <w:p w14:paraId="3EAE4C07" w14:textId="77777777" w:rsidR="00EB383E" w:rsidRPr="006B2C9C" w:rsidRDefault="00EB383E" w:rsidP="00EB383E">
      <w:pPr>
        <w:pStyle w:val="FootnoteText"/>
        <w:widowControl w:val="0"/>
        <w:spacing w:before="0" w:after="0" w:line="240" w:lineRule="auto"/>
        <w:ind w:firstLine="567"/>
        <w:rPr>
          <w:ins w:id="176" w:author="CHS" w:date="2025-06-22T21:34:00Z"/>
          <w:rFonts w:ascii="Times New Roman" w:hAnsi="Times New Roman"/>
          <w:color w:val="000000"/>
        </w:rPr>
      </w:pPr>
      <w:ins w:id="177" w:author="CHS" w:date="2025-06-22T21:34:00Z">
        <w:r w:rsidRPr="003A52F3">
          <w:rPr>
            <w:rStyle w:val="FootnoteReference"/>
          </w:rPr>
          <w:footnoteRef/>
        </w:r>
        <w:r w:rsidRPr="003A52F3">
          <w:rPr>
            <w:rFonts w:ascii="Times New Roman" w:hAnsi="Times New Roman"/>
          </w:rPr>
          <w:t xml:space="preserve"> </w:t>
        </w:r>
        <w:r w:rsidRPr="003A52F3">
          <w:rPr>
            <w:rFonts w:ascii="Times New Roman" w:hAnsi="Times New Roman"/>
            <w:lang w:val="en-NZ"/>
          </w:rPr>
          <w:t>Ghi rõ</w:t>
        </w:r>
        <w:r w:rsidRPr="003A52F3">
          <w:rPr>
            <w:rFonts w:ascii="Times New Roman" w:hAnsi="Times New Roman"/>
            <w:lang w:val="vi-VN"/>
          </w:rPr>
          <w:t xml:space="preserve">: </w:t>
        </w:r>
        <w:r w:rsidRPr="003A52F3">
          <w:rPr>
            <w:rFonts w:ascii="Times New Roman" w:hAnsi="Times New Roman"/>
            <w:lang w:val="en-NZ"/>
          </w:rPr>
          <w:t>Nhà</w:t>
        </w:r>
        <w:r w:rsidRPr="003A52F3">
          <w:rPr>
            <w:rFonts w:ascii="Times New Roman" w:hAnsi="Times New Roman"/>
            <w:lang w:val="vi-VN"/>
          </w:rPr>
          <w:t xml:space="preserve"> nước</w:t>
        </w:r>
        <w:r w:rsidRPr="003A52F3">
          <w:rPr>
            <w:rFonts w:ascii="Times New Roman" w:hAnsi="Times New Roman"/>
            <w:lang w:val="en-NZ"/>
          </w:rPr>
          <w:t xml:space="preserve"> giao đất không thu tiền sử dụng đất/giao đất có thu tiền sử dụng đất/chuyển từ thuê đất sang giao đất/</w:t>
        </w:r>
        <w:r w:rsidRPr="003A52F3">
          <w:rPr>
            <w:rFonts w:ascii="Times New Roman" w:hAnsi="Times New Roman"/>
          </w:rPr>
          <w:t>chuyển</w:t>
        </w:r>
        <w:r w:rsidRPr="003A52F3">
          <w:rPr>
            <w:rFonts w:ascii="Times New Roman" w:hAnsi="Times New Roman"/>
            <w:lang w:val="en-NZ"/>
          </w:rPr>
          <w:t xml:space="preserve"> từ giao đất không thu tiền sử dụng đất sang giao đất có thu tiền sử dụng đất…/</w:t>
        </w:r>
        <w:r w:rsidRPr="003A52F3">
          <w:rPr>
            <w:rFonts w:ascii="Times New Roman" w:hAnsi="Times New Roman"/>
            <w:lang w:val="vi-VN"/>
          </w:rPr>
          <w:t xml:space="preserve"> Nhà nước cho thuê đất trả tiền thuê đất hằng năm hay cho thuê đất trả tiền thuê đất một lần cho cả thời gian thuê</w:t>
        </w:r>
        <w:r w:rsidRPr="006B2C9C">
          <w:rPr>
            <w:rFonts w:ascii="Times New Roman" w:hAnsi="Times New Roman"/>
            <w:color w:val="000000"/>
            <w:lang w:val="vi-VN"/>
          </w:rPr>
          <w:t>……</w:t>
        </w:r>
        <w:r w:rsidRPr="006B2C9C">
          <w:rPr>
            <w:rFonts w:ascii="Times New Roman" w:hAnsi="Times New Roman"/>
            <w:color w:val="000000"/>
          </w:rPr>
          <w:t>/thuộc trường hợp được miễn tiền sử dụng đất, tiền thuê đất.</w:t>
        </w:r>
      </w:ins>
    </w:p>
  </w:footnote>
  <w:footnote w:id="89">
    <w:p w14:paraId="3FA77FD6" w14:textId="77777777" w:rsidR="00EB383E" w:rsidRPr="003A52F3" w:rsidRDefault="00EB383E" w:rsidP="00EB383E">
      <w:pPr>
        <w:pStyle w:val="FootnoteText"/>
        <w:widowControl w:val="0"/>
        <w:spacing w:before="0" w:after="0" w:line="240" w:lineRule="auto"/>
        <w:ind w:firstLine="567"/>
        <w:rPr>
          <w:ins w:id="178" w:author="CHS" w:date="2025-06-22T21:34:00Z"/>
          <w:rFonts w:ascii="Times New Roman" w:hAnsi="Times New Roman"/>
          <w:lang w:val="vi-VN"/>
        </w:rPr>
      </w:pPr>
      <w:ins w:id="179" w:author="CHS" w:date="2025-06-22T21:34:00Z">
        <w:r w:rsidRPr="003A52F3">
          <w:rPr>
            <w:rStyle w:val="FootnoteReference"/>
            <w:rFonts w:eastAsia="Cambria Math"/>
          </w:rPr>
          <w:footnoteRef/>
        </w:r>
        <w:r w:rsidRPr="003A52F3">
          <w:rPr>
            <w:rFonts w:ascii="Times New Roman" w:hAnsi="Times New Roman"/>
          </w:rPr>
          <w:t xml:space="preserve"> </w:t>
        </w:r>
        <w:r w:rsidRPr="003A52F3">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3A52F3">
          <w:rPr>
            <w:rFonts w:ascii="Times New Roman" w:hAnsi="Times New Roman"/>
          </w:rPr>
          <w:t>chọn</w:t>
        </w:r>
        <w:r w:rsidRPr="003A52F3">
          <w:rPr>
            <w:rFonts w:ascii="Times New Roman" w:hAnsi="Times New Roman"/>
            <w:lang w:val="vi-VN"/>
          </w:rPr>
          <w:t xml:space="preserve"> nhà đầu tư thực hiện dự án có sử dụng đất (tương ứng với trường hợp quy định tại Điều 124 Luật Đất đai). </w:t>
        </w:r>
      </w:ins>
    </w:p>
  </w:footnote>
  <w:footnote w:id="90">
    <w:p w14:paraId="17DFFFAC" w14:textId="77777777" w:rsidR="00EB383E" w:rsidRPr="003A52F3" w:rsidRDefault="00EB383E" w:rsidP="00EB383E">
      <w:pPr>
        <w:pStyle w:val="FootnoteText"/>
        <w:widowControl w:val="0"/>
        <w:spacing w:before="0" w:after="0" w:line="240" w:lineRule="auto"/>
        <w:ind w:firstLine="567"/>
        <w:rPr>
          <w:ins w:id="180" w:author="CHS" w:date="2025-06-22T21:34:00Z"/>
          <w:rFonts w:ascii="Times New Roman" w:hAnsi="Times New Roman"/>
          <w:lang w:val="vi-VN"/>
        </w:rPr>
      </w:pPr>
      <w:ins w:id="181" w:author="CHS" w:date="2025-06-22T21:34:00Z">
        <w:r w:rsidRPr="003A52F3">
          <w:rPr>
            <w:rFonts w:ascii="Times New Roman" w:hAnsi="Times New Roman"/>
            <w:vertAlign w:val="superscript"/>
          </w:rPr>
          <w:footnoteRef/>
        </w:r>
        <w:r w:rsidRPr="003A52F3">
          <w:rPr>
            <w:rFonts w:ascii="Times New Roman" w:hAnsi="Times New Roman"/>
            <w:vertAlign w:val="superscript"/>
          </w:rPr>
          <w:t xml:space="preserve"> </w:t>
        </w:r>
        <w:r w:rsidRPr="003A52F3">
          <w:rPr>
            <w:rFonts w:ascii="Times New Roman" w:hAnsi="Times New Roman"/>
          </w:rPr>
          <w:t>Đối với trường hợp phải nộp tiền sử dụng đất, tiền thuê đất tính theo giá đất cụ thể thì không ghi mục này (có thêm quyết định phê duyệt</w:t>
        </w:r>
        <w:r w:rsidRPr="003A52F3">
          <w:rPr>
            <w:rFonts w:ascii="Times New Roman" w:hAnsi="Times New Roman"/>
            <w:lang w:val="vi-VN"/>
          </w:rPr>
          <w:t xml:space="preserve"> giá đất </w:t>
        </w:r>
        <w:r w:rsidRPr="003A52F3">
          <w:rPr>
            <w:rFonts w:ascii="Times New Roman" w:hAnsi="Times New Roman"/>
          </w:rPr>
          <w:t>trong</w:t>
        </w:r>
        <w:r w:rsidRPr="003A52F3">
          <w:rPr>
            <w:rFonts w:ascii="Times New Roman" w:hAnsi="Times New Roman"/>
            <w:lang w:val="vi-VN"/>
          </w:rPr>
          <w:t xml:space="preserve"> trường hợp này theo quy định).</w:t>
        </w:r>
      </w:ins>
    </w:p>
  </w:footnote>
  <w:footnote w:id="91">
    <w:p w14:paraId="0760358A" w14:textId="77777777" w:rsidR="00EB383E" w:rsidRPr="00460BF1" w:rsidRDefault="00EB383E" w:rsidP="00EB383E">
      <w:pPr>
        <w:pStyle w:val="FootnoteText"/>
        <w:widowControl w:val="0"/>
        <w:spacing w:before="0" w:after="0" w:line="240" w:lineRule="auto"/>
        <w:ind w:firstLine="567"/>
        <w:rPr>
          <w:ins w:id="182" w:author="CHS" w:date="2025-06-22T21:34:00Z"/>
          <w:rFonts w:ascii="Times New Roman" w:hAnsi="Times New Roman"/>
          <w:color w:val="000000"/>
          <w:lang w:val="vi-VN"/>
        </w:rPr>
      </w:pPr>
      <w:ins w:id="183" w:author="CHS" w:date="2025-06-22T21:3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92">
    <w:p w14:paraId="10F2B0A0" w14:textId="77777777" w:rsidR="00EB383E" w:rsidRPr="00460BF1" w:rsidRDefault="00EB383E" w:rsidP="00EB383E">
      <w:pPr>
        <w:pStyle w:val="FootnoteText"/>
        <w:widowControl w:val="0"/>
        <w:spacing w:before="0" w:after="0" w:line="240" w:lineRule="auto"/>
        <w:ind w:firstLine="567"/>
        <w:rPr>
          <w:ins w:id="184" w:author="CHS" w:date="2025-06-22T21:34:00Z"/>
          <w:rFonts w:ascii="Times New Roman" w:hAnsi="Times New Roman"/>
          <w:lang w:val="vi-VN"/>
        </w:rPr>
      </w:pPr>
      <w:ins w:id="185" w:author="CHS" w:date="2025-06-22T21:3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93">
    <w:p w14:paraId="496E9429" w14:textId="77777777" w:rsidR="00EB383E" w:rsidRPr="003A52F3" w:rsidRDefault="00EB383E" w:rsidP="00EB383E">
      <w:pPr>
        <w:pStyle w:val="FootnoteText"/>
        <w:widowControl w:val="0"/>
        <w:spacing w:before="0" w:after="0" w:line="240" w:lineRule="auto"/>
        <w:ind w:firstLine="567"/>
        <w:rPr>
          <w:ins w:id="186" w:author="CHS" w:date="2025-06-22T21:34:00Z"/>
          <w:rFonts w:ascii="Times New Roman" w:hAnsi="Times New Roman"/>
          <w:lang w:val="vi-VN"/>
        </w:rPr>
      </w:pPr>
      <w:ins w:id="187" w:author="CHS" w:date="2025-06-22T21:3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94">
    <w:p w14:paraId="3236BEEA" w14:textId="77777777" w:rsidR="00EB383E" w:rsidRPr="003A52F3" w:rsidRDefault="00EB383E" w:rsidP="00EB383E">
      <w:pPr>
        <w:pStyle w:val="FootnoteText"/>
        <w:widowControl w:val="0"/>
        <w:spacing w:before="0" w:after="0" w:line="240" w:lineRule="auto"/>
        <w:ind w:firstLine="567"/>
        <w:rPr>
          <w:ins w:id="188" w:author="CHS" w:date="2025-06-22T21:34:00Z"/>
          <w:rFonts w:ascii="Times New Roman" w:hAnsi="Times New Roman"/>
        </w:rPr>
      </w:pPr>
      <w:ins w:id="189" w:author="CHS" w:date="2025-06-22T21:3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95">
    <w:p w14:paraId="7946DE90" w14:textId="77777777" w:rsidR="00EB383E" w:rsidRPr="003A52F3" w:rsidRDefault="00EB383E" w:rsidP="00EB383E">
      <w:pPr>
        <w:pStyle w:val="FootnoteText"/>
        <w:widowControl w:val="0"/>
        <w:spacing w:before="0" w:after="0" w:line="240" w:lineRule="auto"/>
        <w:ind w:firstLine="567"/>
        <w:rPr>
          <w:ins w:id="190" w:author="CHS" w:date="2025-06-22T21:34:00Z"/>
          <w:rFonts w:ascii="Times New Roman" w:hAnsi="Times New Roman"/>
        </w:rPr>
      </w:pPr>
      <w:ins w:id="191" w:author="CHS" w:date="2025-06-22T21:3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96">
    <w:p w14:paraId="4BA0069C" w14:textId="77777777" w:rsidR="00896333" w:rsidRPr="003A52F3" w:rsidRDefault="00896333" w:rsidP="00896333">
      <w:pPr>
        <w:pStyle w:val="FootnoteText"/>
        <w:widowControl w:val="0"/>
        <w:spacing w:before="0" w:after="0" w:line="240" w:lineRule="auto"/>
        <w:ind w:firstLine="567"/>
        <w:rPr>
          <w:ins w:id="203" w:author="CHS" w:date="2025-06-22T21:36:00Z"/>
          <w:rFonts w:ascii="Times New Roman" w:hAnsi="Times New Roman"/>
          <w:lang w:val="vi-VN"/>
        </w:rPr>
      </w:pPr>
      <w:ins w:id="204" w:author="CHS" w:date="2025-06-22T21:36:00Z">
        <w:r w:rsidRPr="003A52F3">
          <w:rPr>
            <w:rStyle w:val="FootnoteReference"/>
            <w:rFonts w:ascii="Times New Roman" w:hAnsi="Times New Roman"/>
          </w:rPr>
          <w:t>1</w:t>
        </w:r>
        <w:r w:rsidRPr="003A52F3">
          <w:rPr>
            <w:rFonts w:ascii="Times New Roman" w:hAnsi="Times New Roman"/>
          </w:rPr>
          <w:t xml:space="preserve"> </w:t>
        </w:r>
        <w:r w:rsidRPr="003A52F3">
          <w:rPr>
            <w:rFonts w:ascii="Times New Roman" w:hAnsi="Times New Roman"/>
            <w:lang w:val="vi-VN"/>
          </w:rPr>
          <w:t xml:space="preserve">Ghi rõ tên </w:t>
        </w:r>
        <w:r w:rsidRPr="003A52F3">
          <w:rPr>
            <w:rFonts w:ascii="Times New Roman" w:hAnsi="Times New Roman"/>
          </w:rPr>
          <w:t>cấp tỉnh/cấp xã</w:t>
        </w:r>
        <w:r w:rsidRPr="003A52F3">
          <w:rPr>
            <w:rFonts w:ascii="Times New Roman" w:hAnsi="Times New Roman"/>
            <w:lang w:val="vi-VN"/>
          </w:rPr>
          <w:t xml:space="preserve"> nơi có đất.</w:t>
        </w:r>
      </w:ins>
    </w:p>
  </w:footnote>
  <w:footnote w:id="97">
    <w:p w14:paraId="552A624A" w14:textId="77777777" w:rsidR="00896333" w:rsidRPr="003A52F3" w:rsidRDefault="00896333" w:rsidP="00896333">
      <w:pPr>
        <w:pStyle w:val="FootnoteText"/>
        <w:widowControl w:val="0"/>
        <w:spacing w:before="0" w:after="0" w:line="240" w:lineRule="auto"/>
        <w:ind w:firstLine="567"/>
        <w:rPr>
          <w:ins w:id="205" w:author="CHS" w:date="2025-06-22T21:36:00Z"/>
          <w:rFonts w:ascii="Times New Roman" w:hAnsi="Times New Roman"/>
          <w:lang w:val="vi-VN"/>
        </w:rPr>
      </w:pPr>
      <w:ins w:id="206" w:author="CHS" w:date="2025-06-22T21:36:00Z">
        <w:r w:rsidRPr="003A52F3">
          <w:rPr>
            <w:rStyle w:val="FootnoteReference"/>
            <w:rFonts w:ascii="Times New Roman" w:hAnsi="Times New Roman"/>
          </w:rPr>
          <w:t>2</w:t>
        </w:r>
        <w:r w:rsidRPr="003A52F3">
          <w:rPr>
            <w:rFonts w:ascii="Times New Roman" w:hAnsi="Times New Roman"/>
          </w:rPr>
          <w:t xml:space="preserve"> </w:t>
        </w:r>
        <w:r w:rsidRPr="003A52F3">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98">
    <w:p w14:paraId="5609A5FF" w14:textId="77777777" w:rsidR="00896333" w:rsidRPr="003A52F3" w:rsidRDefault="00896333" w:rsidP="00896333">
      <w:pPr>
        <w:pStyle w:val="FootnoteText"/>
        <w:widowControl w:val="0"/>
        <w:spacing w:before="0" w:after="0" w:line="240" w:lineRule="auto"/>
        <w:ind w:firstLine="567"/>
        <w:rPr>
          <w:ins w:id="207" w:author="CHS" w:date="2025-06-22T21:36:00Z"/>
          <w:rFonts w:ascii="Times New Roman" w:hAnsi="Times New Roman"/>
          <w:spacing w:val="-4"/>
          <w:lang w:val="vi-VN"/>
        </w:rPr>
      </w:pPr>
      <w:ins w:id="208" w:author="CHS" w:date="2025-06-22T21:36:00Z">
        <w:r w:rsidRPr="003A52F3">
          <w:rPr>
            <w:rStyle w:val="FootnoteReference"/>
            <w:rFonts w:ascii="Times New Roman" w:hAnsi="Times New Roman"/>
          </w:rPr>
          <w:t>3</w:t>
        </w:r>
        <w:r w:rsidRPr="003A52F3">
          <w:rPr>
            <w:rFonts w:ascii="Times New Roman" w:hAnsi="Times New Roman"/>
          </w:rPr>
          <w:t xml:space="preserve"> </w:t>
        </w:r>
        <w:r w:rsidRPr="003A52F3">
          <w:rPr>
            <w:rFonts w:ascii="Times New Roman" w:hAnsi="Times New Roman"/>
            <w:spacing w:val="-6"/>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ins>
    </w:p>
  </w:footnote>
  <w:footnote w:id="99">
    <w:p w14:paraId="4B31FDCE" w14:textId="77777777" w:rsidR="00896333" w:rsidRPr="0051117E" w:rsidRDefault="00896333" w:rsidP="00896333">
      <w:pPr>
        <w:pStyle w:val="FootnoteText"/>
        <w:widowControl w:val="0"/>
        <w:spacing w:before="0" w:after="0" w:line="240" w:lineRule="auto"/>
        <w:ind w:firstLine="567"/>
        <w:rPr>
          <w:ins w:id="209" w:author="CHS" w:date="2025-06-22T21:36:00Z"/>
          <w:rFonts w:ascii="Times New Roman" w:hAnsi="Times New Roman"/>
          <w:color w:val="EE0000"/>
          <w:lang w:val="vi-VN"/>
        </w:rPr>
      </w:pPr>
      <w:ins w:id="210" w:author="CHS" w:date="2025-06-22T21:36:00Z">
        <w:r w:rsidRPr="003A52F3">
          <w:rPr>
            <w:rStyle w:val="FootnoteReference"/>
            <w:rFonts w:ascii="Times New Roman" w:hAnsi="Times New Roman"/>
          </w:rPr>
          <w:t>4</w:t>
        </w:r>
        <w:r w:rsidRPr="003A52F3">
          <w:rPr>
            <w:rFonts w:ascii="Times New Roman" w:hAnsi="Times New Roman"/>
          </w:rPr>
          <w:t xml:space="preserve"> </w:t>
        </w:r>
        <w:r w:rsidRPr="003A52F3">
          <w:rPr>
            <w:rFonts w:ascii="Times New Roman" w:hAnsi="Times New Roman"/>
            <w:lang w:val="vi-VN"/>
          </w:rPr>
          <w:t xml:space="preserve">Giấy tờ quy định tại </w:t>
        </w:r>
        <w:r w:rsidRPr="003A52F3">
          <w:rPr>
            <w:rFonts w:ascii="Times New Roman" w:hAnsi="Times New Roman"/>
          </w:rPr>
          <w:t>trình tự, thủ tục trong lĩnh vực về đất đai</w:t>
        </w:r>
        <w:r>
          <w:rPr>
            <w:rFonts w:ascii="Times New Roman" w:hAnsi="Times New Roma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BAB1" w14:textId="77777777" w:rsidR="00BB0EC3" w:rsidRPr="00DC6781" w:rsidRDefault="002D2E73" w:rsidP="001754D5">
    <w:pPr>
      <w:pStyle w:val="Header"/>
      <w:jc w:val="center"/>
    </w:pPr>
    <w:r w:rsidRPr="00F15564">
      <w:fldChar w:fldCharType="begin"/>
    </w:r>
    <w:r w:rsidRPr="00F15564">
      <w:instrText xml:space="preserve"> PAGE   \* MERGEFORMAT </w:instrText>
    </w:r>
    <w:r w:rsidRPr="00F15564">
      <w:fldChar w:fldCharType="separate"/>
    </w:r>
    <w:r>
      <w:rPr>
        <w:noProof/>
      </w:rPr>
      <w:t>321</w:t>
    </w:r>
    <w:r w:rsidRPr="00F1556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4282F" w14:textId="77777777" w:rsidR="00BB0EC3" w:rsidRPr="003E39B6" w:rsidRDefault="002D2E73" w:rsidP="001754D5">
    <w:pPr>
      <w:pStyle w:val="Header"/>
      <w:jc w:val="center"/>
      <w:rPr>
        <w:szCs w:val="28"/>
      </w:rPr>
    </w:pPr>
    <w:r w:rsidRPr="003E39B6">
      <w:rPr>
        <w:szCs w:val="28"/>
      </w:rPr>
      <w:fldChar w:fldCharType="begin"/>
    </w:r>
    <w:r w:rsidRPr="003E39B6">
      <w:rPr>
        <w:szCs w:val="28"/>
      </w:rPr>
      <w:instrText xml:space="preserve"> PAGE   \* MERGEFORMAT </w:instrText>
    </w:r>
    <w:r w:rsidRPr="003E39B6">
      <w:rPr>
        <w:szCs w:val="28"/>
      </w:rPr>
      <w:fldChar w:fldCharType="separate"/>
    </w:r>
    <w:r>
      <w:rPr>
        <w:noProof/>
        <w:szCs w:val="28"/>
      </w:rPr>
      <w:t>431</w:t>
    </w:r>
    <w:r w:rsidRPr="003E39B6">
      <w:rPr>
        <w:noProof/>
        <w:szCs w:val="28"/>
      </w:rPr>
      <w:fldChar w:fldCharType="end"/>
    </w:r>
  </w:p>
  <w:p w14:paraId="1DD64B1F" w14:textId="77777777" w:rsidR="00BB0EC3" w:rsidRPr="00A2397A" w:rsidRDefault="00217B43" w:rsidP="001754D5">
    <w:pPr>
      <w:pStyle w:val="Header"/>
      <w:tabs>
        <w:tab w:val="left" w:pos="7305"/>
        <w:tab w:val="center" w:pos="764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52610" w14:textId="77777777" w:rsidR="00EB383E" w:rsidRDefault="00EB383E" w:rsidP="00804D9C">
    <w:pPr>
      <w:pStyle w:val="Header"/>
      <w:tabs>
        <w:tab w:val="left" w:pos="4350"/>
        <w:tab w:val="center" w:pos="4535"/>
      </w:tabs>
    </w:pPr>
    <w:r>
      <w:tab/>
    </w:r>
    <w:r>
      <w:tab/>
    </w:r>
    <w:r>
      <w:fldChar w:fldCharType="begin"/>
    </w:r>
    <w:r>
      <w:instrText xml:space="preserve"> PAGE   \* MERGEFORMAT </w:instrText>
    </w:r>
    <w:r>
      <w:fldChar w:fldCharType="separate"/>
    </w:r>
    <w:r>
      <w:rPr>
        <w:noProof/>
      </w:rPr>
      <w:t>419</w:t>
    </w:r>
    <w:r>
      <w:rPr>
        <w:noProof/>
      </w:rPr>
      <w:fldChar w:fldCharType="end"/>
    </w:r>
  </w:p>
  <w:p w14:paraId="4221EF15" w14:textId="77777777" w:rsidR="00EB383E" w:rsidRDefault="00EB383E">
    <w:pPr>
      <w:pStyle w:val="Header"/>
    </w:pPr>
  </w:p>
  <w:p w14:paraId="2ADDC61B" w14:textId="77777777" w:rsidR="00EB383E" w:rsidRDefault="00EB38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4911"/>
    <w:multiLevelType w:val="hybridMultilevel"/>
    <w:tmpl w:val="C626539E"/>
    <w:lvl w:ilvl="0" w:tplc="14160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BA2FE1"/>
    <w:multiLevelType w:val="hybridMultilevel"/>
    <w:tmpl w:val="9F028326"/>
    <w:lvl w:ilvl="0" w:tplc="FFFFFFFF">
      <w:start w:val="1"/>
      <w:numFmt w:val="decimal"/>
      <w:lvlText w:val="%1"/>
      <w:lvlJc w:val="center"/>
      <w:pPr>
        <w:ind w:left="6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0570F"/>
    <w:multiLevelType w:val="multilevel"/>
    <w:tmpl w:val="65563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1A625B"/>
    <w:multiLevelType w:val="hybridMultilevel"/>
    <w:tmpl w:val="E35E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47E49"/>
    <w:multiLevelType w:val="hybridMultilevel"/>
    <w:tmpl w:val="3A90F2C8"/>
    <w:lvl w:ilvl="0" w:tplc="1FF8DF1E">
      <w:start w:val="1"/>
      <w:numFmt w:val="decimal"/>
      <w:suff w:val="space"/>
      <w:lvlText w:val="%1."/>
      <w:lvlJc w:val="left"/>
      <w:pPr>
        <w:ind w:left="1070"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6" w15:restartNumberingAfterBreak="0">
    <w:nsid w:val="561D5986"/>
    <w:multiLevelType w:val="hybridMultilevel"/>
    <w:tmpl w:val="6F84ABB6"/>
    <w:lvl w:ilvl="0" w:tplc="9FB69E74">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67298A0"/>
    <w:multiLevelType w:val="singleLevel"/>
    <w:tmpl w:val="57A2592E"/>
    <w:lvl w:ilvl="0">
      <w:start w:val="5"/>
      <w:numFmt w:val="decimal"/>
      <w:suff w:val="space"/>
      <w:lvlText w:val="%1."/>
      <w:lvlJc w:val="left"/>
      <w:rPr>
        <w:b/>
        <w:bCs/>
      </w:rPr>
    </w:lvl>
  </w:abstractNum>
  <w:abstractNum w:abstractNumId="8" w15:restartNumberingAfterBreak="0">
    <w:nsid w:val="7F88526F"/>
    <w:multiLevelType w:val="multilevel"/>
    <w:tmpl w:val="7F88526F"/>
    <w:lvl w:ilvl="0">
      <w:start w:val="1"/>
      <w:numFmt w:val="decimal"/>
      <w:lvlText w:val="%1"/>
      <w:lvlJc w:val="center"/>
      <w:pPr>
        <w:ind w:left="61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0"/>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14"/>
    <w:rsid w:val="001465DD"/>
    <w:rsid w:val="0020068B"/>
    <w:rsid w:val="00217B43"/>
    <w:rsid w:val="00276736"/>
    <w:rsid w:val="002D2E73"/>
    <w:rsid w:val="002E3DAD"/>
    <w:rsid w:val="003620A9"/>
    <w:rsid w:val="00404FBD"/>
    <w:rsid w:val="004A7775"/>
    <w:rsid w:val="007A5127"/>
    <w:rsid w:val="00896333"/>
    <w:rsid w:val="009533A0"/>
    <w:rsid w:val="009B0296"/>
    <w:rsid w:val="009C5D52"/>
    <w:rsid w:val="00B27914"/>
    <w:rsid w:val="00CA1AE1"/>
    <w:rsid w:val="00D055A4"/>
    <w:rsid w:val="00E1348E"/>
    <w:rsid w:val="00E172D9"/>
    <w:rsid w:val="00E87712"/>
    <w:rsid w:val="00EB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05F7"/>
  <w15:chartTrackingRefBased/>
  <w15:docId w15:val="{3E85542B-D3FD-477D-A003-167E6920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14"/>
  </w:style>
  <w:style w:type="paragraph" w:styleId="Heading1">
    <w:name w:val="heading 1"/>
    <w:basedOn w:val="Normal"/>
    <w:next w:val="Normal"/>
    <w:link w:val="Heading1Char"/>
    <w:qFormat/>
    <w:rsid w:val="00EB383E"/>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paragraph" w:styleId="Heading2">
    <w:name w:val="heading 2"/>
    <w:aliases w:val="l2,H2,HeadB,MyHeading2,Mystyle2,Mystyle21,Mystyle22,Mystyle23,Mystyle211,Mystyle221"/>
    <w:basedOn w:val="Normal"/>
    <w:next w:val="Normal"/>
    <w:link w:val="Heading2Char"/>
    <w:uiPriority w:val="9"/>
    <w:qFormat/>
    <w:rsid w:val="00EB383E"/>
    <w:pPr>
      <w:keepNext/>
      <w:keepLines/>
      <w:spacing w:before="200" w:after="0" w:line="240" w:lineRule="auto"/>
      <w:outlineLvl w:val="1"/>
    </w:pPr>
    <w:rPr>
      <w:rFonts w:ascii="Cambria" w:eastAsia="Times New Roman" w:hAnsi="Cambria" w:cs="Times New Roman"/>
      <w:color w:val="4F81BD"/>
      <w:sz w:val="26"/>
      <w:szCs w:val="20"/>
      <w:lang w:val="vi-VN" w:eastAsia="vi-VN"/>
    </w:rPr>
  </w:style>
  <w:style w:type="paragraph" w:styleId="Heading3">
    <w:name w:val="heading 3"/>
    <w:basedOn w:val="Normal"/>
    <w:next w:val="Normal"/>
    <w:link w:val="Heading3Char"/>
    <w:uiPriority w:val="9"/>
    <w:qFormat/>
    <w:rsid w:val="00EB383E"/>
    <w:pPr>
      <w:keepNext/>
      <w:keepLines/>
      <w:spacing w:before="200" w:after="0" w:line="240" w:lineRule="auto"/>
      <w:outlineLvl w:val="2"/>
    </w:pPr>
    <w:rPr>
      <w:rFonts w:ascii="Cambria" w:eastAsia="Times New Roman" w:hAnsi="Cambria" w:cs="Times New Roman"/>
      <w:b/>
      <w:bCs/>
      <w:color w:val="4F81BD"/>
      <w:sz w:val="20"/>
      <w:szCs w:val="20"/>
      <w:lang w:val="vi-VN" w:eastAsia="vi-VN"/>
    </w:rPr>
  </w:style>
  <w:style w:type="paragraph" w:styleId="Heading4">
    <w:name w:val="heading 4"/>
    <w:basedOn w:val="Normal"/>
    <w:next w:val="Normal"/>
    <w:link w:val="Heading4Char"/>
    <w:uiPriority w:val="9"/>
    <w:qFormat/>
    <w:rsid w:val="00EB383E"/>
    <w:pPr>
      <w:keepNext/>
      <w:spacing w:before="240" w:after="60" w:line="240" w:lineRule="auto"/>
      <w:ind w:firstLine="720"/>
      <w:jc w:val="both"/>
      <w:outlineLvl w:val="3"/>
    </w:pPr>
    <w:rPr>
      <w:rFonts w:ascii="Calibri" w:eastAsia="Times New Roman" w:hAnsi="Calibri" w:cs="Times New Roman"/>
      <w:b/>
      <w:bCs/>
      <w:szCs w:val="28"/>
      <w:lang w:val="vi-VN" w:eastAsia="vi-VN"/>
    </w:rPr>
  </w:style>
  <w:style w:type="paragraph" w:styleId="Heading5">
    <w:name w:val="heading 5"/>
    <w:basedOn w:val="Normal"/>
    <w:next w:val="Normal"/>
    <w:link w:val="Heading5Char"/>
    <w:qFormat/>
    <w:rsid w:val="00EB383E"/>
    <w:pPr>
      <w:spacing w:before="240" w:after="60" w:line="240" w:lineRule="auto"/>
      <w:outlineLvl w:val="4"/>
    </w:pPr>
    <w:rPr>
      <w:rFonts w:ascii="Calibri" w:eastAsia="Times New Roman" w:hAnsi="Calibri" w:cs="Times New Roman"/>
      <w:b/>
      <w:bCs/>
      <w:i/>
      <w:iCs/>
      <w:sz w:val="26"/>
      <w:szCs w:val="26"/>
      <w:lang w:val="vi-VN" w:eastAsia="vi-VN"/>
    </w:rPr>
  </w:style>
  <w:style w:type="paragraph" w:styleId="Heading6">
    <w:name w:val="heading 6"/>
    <w:basedOn w:val="Normal"/>
    <w:next w:val="Normal"/>
    <w:link w:val="Heading6Char"/>
    <w:qFormat/>
    <w:rsid w:val="00EB383E"/>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EB383E"/>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
    <w:qFormat/>
    <w:rsid w:val="00EB383E"/>
    <w:pPr>
      <w:keepNext/>
      <w:spacing w:after="0" w:line="240" w:lineRule="auto"/>
      <w:jc w:val="center"/>
      <w:outlineLvl w:val="7"/>
    </w:pPr>
    <w:rPr>
      <w:rFonts w:ascii=".VnTimeH" w:eastAsia="Times New Roman" w:hAnsi=".VnTimeH" w:cs="Times New Roman"/>
      <w:b/>
      <w:sz w:val="26"/>
      <w:szCs w:val="20"/>
    </w:rPr>
  </w:style>
  <w:style w:type="paragraph" w:styleId="Heading9">
    <w:name w:val="heading 9"/>
    <w:basedOn w:val="Normal"/>
    <w:next w:val="Normal"/>
    <w:link w:val="Heading9Char"/>
    <w:qFormat/>
    <w:rsid w:val="00EB383E"/>
    <w:pPr>
      <w:keepNext/>
      <w:spacing w:after="0" w:line="240" w:lineRule="auto"/>
      <w:ind w:right="-144"/>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7A5127"/>
    <w:pPr>
      <w:ind w:left="720"/>
      <w:contextualSpacing/>
    </w:pPr>
  </w:style>
  <w:style w:type="character" w:customStyle="1" w:styleId="HeaderChar">
    <w:name w:val="Header Char"/>
    <w:link w:val="Header"/>
    <w:uiPriority w:val="99"/>
    <w:rsid w:val="009C5D52"/>
    <w:rPr>
      <w:rFonts w:eastAsia="Times New Roman" w:cs="Times New Roman"/>
      <w:sz w:val="24"/>
      <w:szCs w:val="24"/>
      <w:lang w:val="x-none" w:eastAsia="x-none"/>
    </w:rPr>
  </w:style>
  <w:style w:type="paragraph" w:styleId="Header">
    <w:name w:val="header"/>
    <w:basedOn w:val="Normal"/>
    <w:link w:val="HeaderChar"/>
    <w:uiPriority w:val="99"/>
    <w:unhideWhenUsed/>
    <w:rsid w:val="009C5D52"/>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1">
    <w:name w:val="Header Char1"/>
    <w:basedOn w:val="DefaultParagraphFont"/>
    <w:uiPriority w:val="99"/>
    <w:semiHidden/>
    <w:rsid w:val="009C5D5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1465DD"/>
    <w:pPr>
      <w:spacing w:before="120" w:after="100" w:line="360" w:lineRule="exact"/>
      <w:ind w:firstLine="720"/>
      <w:jc w:val="both"/>
    </w:pPr>
    <w:rPr>
      <w:rFonts w:ascii="Arial" w:eastAsia="Arial" w:hAnsi="Arial"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1465DD"/>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1465D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465DD"/>
    <w:pPr>
      <w:spacing w:before="100" w:after="0" w:line="240" w:lineRule="exact"/>
    </w:pPr>
    <w:rPr>
      <w:vertAlign w:val="superscript"/>
    </w:rPr>
  </w:style>
  <w:style w:type="paragraph" w:styleId="Footer">
    <w:name w:val="footer"/>
    <w:basedOn w:val="Normal"/>
    <w:link w:val="FooterChar"/>
    <w:uiPriority w:val="99"/>
    <w:unhideWhenUsed/>
    <w:rsid w:val="00EB383E"/>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rPr>
  </w:style>
  <w:style w:type="character" w:customStyle="1" w:styleId="FooterChar">
    <w:name w:val="Footer Char"/>
    <w:basedOn w:val="DefaultParagraphFont"/>
    <w:link w:val="Footer"/>
    <w:uiPriority w:val="99"/>
    <w:rsid w:val="00EB383E"/>
    <w:rPr>
      <w:rFonts w:ascii="Arial Unicode MS" w:eastAsia="Arial Unicode MS" w:hAnsi="Arial Unicode MS" w:cs="Arial Unicode MS"/>
      <w:color w:val="000000"/>
      <w:sz w:val="24"/>
      <w:szCs w:val="24"/>
      <w:lang w:val="vi-VN" w:eastAsia="vi-VN"/>
    </w:rPr>
  </w:style>
  <w:style w:type="character" w:customStyle="1" w:styleId="Heading1Char">
    <w:name w:val="Heading 1 Char"/>
    <w:basedOn w:val="DefaultParagraphFont"/>
    <w:link w:val="Heading1"/>
    <w:rsid w:val="00EB383E"/>
    <w:rPr>
      <w:rFonts w:ascii="Cambria" w:eastAsia="Times New Roman" w:hAnsi="Cambria" w:cs="Times New Roman"/>
      <w:b/>
      <w:bCs/>
      <w:color w:val="000000"/>
      <w:kern w:val="32"/>
      <w:sz w:val="32"/>
      <w:szCs w:val="32"/>
      <w:lang w:val="vi-VN" w:eastAsia="vi-VN"/>
    </w:rPr>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9"/>
    <w:rsid w:val="00EB383E"/>
    <w:rPr>
      <w:rFonts w:ascii="Cambria" w:eastAsia="Times New Roman" w:hAnsi="Cambria" w:cs="Times New Roman"/>
      <w:color w:val="4F81BD"/>
      <w:sz w:val="26"/>
      <w:szCs w:val="20"/>
      <w:lang w:val="vi-VN" w:eastAsia="vi-VN"/>
    </w:rPr>
  </w:style>
  <w:style w:type="character" w:customStyle="1" w:styleId="Heading3Char">
    <w:name w:val="Heading 3 Char"/>
    <w:basedOn w:val="DefaultParagraphFont"/>
    <w:link w:val="Heading3"/>
    <w:uiPriority w:val="9"/>
    <w:rsid w:val="00EB383E"/>
    <w:rPr>
      <w:rFonts w:ascii="Cambria" w:eastAsia="Times New Roman" w:hAnsi="Cambria" w:cs="Times New Roman"/>
      <w:b/>
      <w:bCs/>
      <w:color w:val="4F81BD"/>
      <w:sz w:val="20"/>
      <w:szCs w:val="20"/>
      <w:lang w:val="vi-VN" w:eastAsia="vi-VN"/>
    </w:rPr>
  </w:style>
  <w:style w:type="character" w:customStyle="1" w:styleId="Heading4Char">
    <w:name w:val="Heading 4 Char"/>
    <w:basedOn w:val="DefaultParagraphFont"/>
    <w:link w:val="Heading4"/>
    <w:uiPriority w:val="9"/>
    <w:rsid w:val="00EB383E"/>
    <w:rPr>
      <w:rFonts w:ascii="Calibri" w:eastAsia="Times New Roman" w:hAnsi="Calibri" w:cs="Times New Roman"/>
      <w:b/>
      <w:bCs/>
      <w:szCs w:val="28"/>
      <w:lang w:val="vi-VN" w:eastAsia="vi-VN"/>
    </w:rPr>
  </w:style>
  <w:style w:type="character" w:customStyle="1" w:styleId="Heading5Char">
    <w:name w:val="Heading 5 Char"/>
    <w:basedOn w:val="DefaultParagraphFont"/>
    <w:link w:val="Heading5"/>
    <w:rsid w:val="00EB383E"/>
    <w:rPr>
      <w:rFonts w:ascii="Calibri" w:eastAsia="Times New Roman" w:hAnsi="Calibri" w:cs="Times New Roman"/>
      <w:b/>
      <w:bCs/>
      <w:i/>
      <w:iCs/>
      <w:sz w:val="26"/>
      <w:szCs w:val="26"/>
      <w:lang w:val="vi-VN" w:eastAsia="vi-VN"/>
    </w:rPr>
  </w:style>
  <w:style w:type="character" w:customStyle="1" w:styleId="Heading6Char">
    <w:name w:val="Heading 6 Char"/>
    <w:basedOn w:val="DefaultParagraphFont"/>
    <w:link w:val="Heading6"/>
    <w:rsid w:val="00EB383E"/>
    <w:rPr>
      <w:rFonts w:eastAsia="Times New Roman" w:cs="Times New Roman"/>
      <w:b/>
      <w:bCs/>
      <w:sz w:val="22"/>
    </w:rPr>
  </w:style>
  <w:style w:type="character" w:customStyle="1" w:styleId="Heading7Char">
    <w:name w:val="Heading 7 Char"/>
    <w:basedOn w:val="DefaultParagraphFont"/>
    <w:link w:val="Heading7"/>
    <w:rsid w:val="00EB383E"/>
    <w:rPr>
      <w:rFonts w:eastAsia="Times New Roman" w:cs="Times New Roman"/>
      <w:sz w:val="24"/>
      <w:szCs w:val="24"/>
    </w:rPr>
  </w:style>
  <w:style w:type="character" w:customStyle="1" w:styleId="Heading8Char">
    <w:name w:val="Heading 8 Char"/>
    <w:basedOn w:val="DefaultParagraphFont"/>
    <w:link w:val="Heading8"/>
    <w:uiPriority w:val="9"/>
    <w:rsid w:val="00EB383E"/>
    <w:rPr>
      <w:rFonts w:ascii=".VnTimeH" w:eastAsia="Times New Roman" w:hAnsi=".VnTimeH" w:cs="Times New Roman"/>
      <w:b/>
      <w:sz w:val="26"/>
      <w:szCs w:val="20"/>
    </w:rPr>
  </w:style>
  <w:style w:type="character" w:customStyle="1" w:styleId="Heading9Char">
    <w:name w:val="Heading 9 Char"/>
    <w:basedOn w:val="DefaultParagraphFont"/>
    <w:link w:val="Heading9"/>
    <w:rsid w:val="00EB383E"/>
    <w:rPr>
      <w:rFonts w:ascii=".VnTimeH" w:eastAsia="Times New Roman" w:hAnsi=".VnTimeH" w:cs="Times New Roman"/>
      <w:b/>
      <w:sz w:val="24"/>
      <w:szCs w:val="20"/>
    </w:rPr>
  </w:style>
  <w:style w:type="character" w:styleId="CommentReference">
    <w:name w:val="annotation reference"/>
    <w:uiPriority w:val="99"/>
    <w:unhideWhenUsed/>
    <w:rsid w:val="00EB383E"/>
    <w:rPr>
      <w:sz w:val="16"/>
      <w:szCs w:val="16"/>
    </w:rPr>
  </w:style>
  <w:style w:type="paragraph" w:styleId="CommentText">
    <w:name w:val="annotation text"/>
    <w:basedOn w:val="Normal"/>
    <w:link w:val="CommentTextChar"/>
    <w:uiPriority w:val="99"/>
    <w:unhideWhenUsed/>
    <w:rsid w:val="00EB383E"/>
    <w:pPr>
      <w:spacing w:after="20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EB383E"/>
    <w:rPr>
      <w:rFonts w:ascii="Calibri" w:eastAsia="Calibri" w:hAnsi="Calibri" w:cs="Times New Roman"/>
      <w:sz w:val="20"/>
      <w:szCs w:val="20"/>
      <w:lang w:val="vi-VN" w:eastAsia="x-none"/>
    </w:rPr>
  </w:style>
  <w:style w:type="paragraph" w:styleId="BalloonText">
    <w:name w:val="Balloon Text"/>
    <w:basedOn w:val="Normal"/>
    <w:link w:val="BalloonTextChar"/>
    <w:uiPriority w:val="99"/>
    <w:unhideWhenUsed/>
    <w:rsid w:val="00EB383E"/>
    <w:pPr>
      <w:widowControl w:val="0"/>
      <w:spacing w:after="0" w:line="240" w:lineRule="auto"/>
    </w:pPr>
    <w:rPr>
      <w:rFonts w:ascii="Segoe UI" w:eastAsia="Arial Unicode MS" w:hAnsi="Segoe UI" w:cs="Segoe UI"/>
      <w:color w:val="000000"/>
      <w:sz w:val="18"/>
      <w:szCs w:val="18"/>
      <w:lang w:val="vi-VN" w:eastAsia="vi-VN"/>
    </w:rPr>
  </w:style>
  <w:style w:type="character" w:customStyle="1" w:styleId="BalloonTextChar">
    <w:name w:val="Balloon Text Char"/>
    <w:basedOn w:val="DefaultParagraphFont"/>
    <w:link w:val="BalloonText"/>
    <w:uiPriority w:val="99"/>
    <w:rsid w:val="00EB383E"/>
    <w:rPr>
      <w:rFonts w:ascii="Segoe UI" w:eastAsia="Arial Unicode MS" w:hAnsi="Segoe UI" w:cs="Segoe UI"/>
      <w:color w:val="000000"/>
      <w:sz w:val="18"/>
      <w:szCs w:val="18"/>
      <w:lang w:val="vi-VN" w:eastAsia="vi-VN"/>
    </w:rPr>
  </w:style>
  <w:style w:type="paragraph" w:styleId="Revision">
    <w:name w:val="Revision"/>
    <w:hidden/>
    <w:uiPriority w:val="99"/>
    <w:rsid w:val="00EB383E"/>
    <w:pPr>
      <w:spacing w:after="0" w:line="240" w:lineRule="auto"/>
    </w:pPr>
    <w:rPr>
      <w:rFonts w:ascii="Arial Unicode MS" w:eastAsia="Arial Unicode MS" w:hAnsi="Arial Unicode MS" w:cs="Arial Unicode MS"/>
      <w:color w:val="000000"/>
      <w:sz w:val="24"/>
      <w:szCs w:val="24"/>
      <w:lang w:val="vi-VN" w:eastAsia="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EB383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aliases w:val="bt Char"/>
    <w:link w:val="BodyText"/>
    <w:locked/>
    <w:rsid w:val="00EB383E"/>
    <w:rPr>
      <w:rFonts w:eastAsia="Times New Roman"/>
      <w:sz w:val="24"/>
      <w:szCs w:val="24"/>
      <w:lang w:val="x-none" w:eastAsia="x-none"/>
    </w:rPr>
  </w:style>
  <w:style w:type="paragraph" w:styleId="BodyText">
    <w:name w:val="Body Text"/>
    <w:aliases w:val="bt"/>
    <w:basedOn w:val="Normal"/>
    <w:link w:val="BodyTextChar"/>
    <w:unhideWhenUsed/>
    <w:rsid w:val="00EB383E"/>
    <w:pPr>
      <w:spacing w:after="120" w:line="240" w:lineRule="auto"/>
    </w:pPr>
    <w:rPr>
      <w:rFonts w:eastAsia="Times New Roman"/>
      <w:sz w:val="24"/>
      <w:szCs w:val="24"/>
      <w:lang w:val="x-none" w:eastAsia="x-none"/>
    </w:rPr>
  </w:style>
  <w:style w:type="character" w:customStyle="1" w:styleId="BodyTextChar1">
    <w:name w:val="Body Text Char1"/>
    <w:aliases w:val="bt Char1"/>
    <w:basedOn w:val="DefaultParagraphFont"/>
    <w:uiPriority w:val="99"/>
    <w:rsid w:val="00EB383E"/>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EB383E"/>
    <w:rPr>
      <w:rFonts w:eastAsia="Times New Roman" w:cs="Times New Roman"/>
      <w:sz w:val="24"/>
      <w:szCs w:val="24"/>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EB383E"/>
  </w:style>
  <w:style w:type="paragraph" w:styleId="CommentSubject">
    <w:name w:val="annotation subject"/>
    <w:basedOn w:val="CommentText"/>
    <w:next w:val="CommentText"/>
    <w:link w:val="CommentSubjectChar"/>
    <w:uiPriority w:val="99"/>
    <w:unhideWhenUsed/>
    <w:rsid w:val="00EB383E"/>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EB383E"/>
    <w:rPr>
      <w:rFonts w:ascii="Arial Unicode MS" w:eastAsia="Arial Unicode MS" w:hAnsi="Arial Unicode MS" w:cs="Arial Unicode MS"/>
      <w:b/>
      <w:bCs/>
      <w:color w:val="000000"/>
      <w:sz w:val="20"/>
      <w:szCs w:val="20"/>
      <w:lang w:val="vi-VN" w:eastAsia="vi-VN"/>
    </w:rPr>
  </w:style>
  <w:style w:type="numbering" w:customStyle="1" w:styleId="NoList1">
    <w:name w:val="No List1"/>
    <w:next w:val="NoList"/>
    <w:uiPriority w:val="99"/>
    <w:semiHidden/>
    <w:unhideWhenUsed/>
    <w:rsid w:val="00EB383E"/>
  </w:style>
  <w:style w:type="paragraph" w:customStyle="1" w:styleId="2dongcach">
    <w:name w:val="2 dong cach"/>
    <w:basedOn w:val="Normal"/>
    <w:uiPriority w:val="99"/>
    <w:qFormat/>
    <w:rsid w:val="00EB383E"/>
    <w:pPr>
      <w:widowControl w:val="0"/>
      <w:overflowPunct w:val="0"/>
      <w:adjustRightInd w:val="0"/>
      <w:spacing w:before="120" w:after="100" w:line="360" w:lineRule="exact"/>
      <w:ind w:firstLine="720"/>
      <w:jc w:val="center"/>
    </w:pPr>
    <w:rPr>
      <w:rFonts w:eastAsia="Times New Roman" w:cs="Times New Roman"/>
      <w:b/>
      <w:bCs/>
      <w:color w:val="000000"/>
      <w:sz w:val="24"/>
    </w:rPr>
  </w:style>
  <w:style w:type="numbering" w:customStyle="1" w:styleId="NoList11">
    <w:name w:val="No List11"/>
    <w:next w:val="NoList"/>
    <w:uiPriority w:val="99"/>
    <w:semiHidden/>
    <w:rsid w:val="00EB383E"/>
  </w:style>
  <w:style w:type="paragraph" w:customStyle="1" w:styleId="DefaultParagraphFontParaCharCharCharCharChar">
    <w:name w:val="Default Paragraph Font Para Char Char Char Char Char"/>
    <w:autoRedefine/>
    <w:rsid w:val="00EB383E"/>
    <w:pPr>
      <w:tabs>
        <w:tab w:val="left" w:pos="1152"/>
      </w:tabs>
      <w:spacing w:before="120" w:after="120" w:line="312" w:lineRule="auto"/>
    </w:pPr>
    <w:rPr>
      <w:rFonts w:ascii="Arial" w:eastAsia="Times New Roman" w:hAnsi="Arial" w:cs="Arial"/>
      <w:sz w:val="26"/>
      <w:szCs w:val="26"/>
    </w:rPr>
  </w:style>
  <w:style w:type="character" w:styleId="Hyperlink">
    <w:name w:val="Hyperlink"/>
    <w:aliases w:val="MuclucI"/>
    <w:uiPriority w:val="99"/>
    <w:rsid w:val="00EB383E"/>
    <w:rPr>
      <w:color w:val="0066CC"/>
      <w:u w:val="single"/>
    </w:rPr>
  </w:style>
  <w:style w:type="character" w:customStyle="1" w:styleId="ChthchnhExact">
    <w:name w:val="Chú thích ảnh Exact"/>
    <w:link w:val="Chthchnh"/>
    <w:rsid w:val="00EB383E"/>
    <w:rPr>
      <w:b/>
      <w:bCs/>
      <w:sz w:val="18"/>
      <w:szCs w:val="18"/>
      <w:shd w:val="clear" w:color="auto" w:fill="FFFFFF"/>
    </w:rPr>
  </w:style>
  <w:style w:type="paragraph" w:customStyle="1" w:styleId="Chthchnh">
    <w:name w:val="Chú thích ảnh"/>
    <w:basedOn w:val="Normal"/>
    <w:link w:val="ChthchnhExact"/>
    <w:rsid w:val="00EB383E"/>
    <w:pPr>
      <w:widowControl w:val="0"/>
      <w:shd w:val="clear" w:color="auto" w:fill="FFFFFF"/>
      <w:spacing w:after="0" w:line="240" w:lineRule="atLeast"/>
    </w:pPr>
    <w:rPr>
      <w:b/>
      <w:bCs/>
      <w:sz w:val="18"/>
      <w:szCs w:val="18"/>
    </w:rPr>
  </w:style>
  <w:style w:type="character" w:customStyle="1" w:styleId="Vnbnnidung8Exact">
    <w:name w:val="Văn bản nội dung (8) Exact"/>
    <w:link w:val="Vnbnnidung8"/>
    <w:rsid w:val="00EB383E"/>
    <w:rPr>
      <w:b/>
      <w:bCs/>
      <w:i/>
      <w:iCs/>
      <w:sz w:val="46"/>
      <w:szCs w:val="46"/>
      <w:shd w:val="clear" w:color="auto" w:fill="FFFFFF"/>
    </w:rPr>
  </w:style>
  <w:style w:type="paragraph" w:customStyle="1" w:styleId="Vnbnnidung8">
    <w:name w:val="Văn bản nội dung (8)"/>
    <w:basedOn w:val="Normal"/>
    <w:link w:val="Vnbnnidung8Exact"/>
    <w:rsid w:val="00EB383E"/>
    <w:pPr>
      <w:widowControl w:val="0"/>
      <w:shd w:val="clear" w:color="auto" w:fill="FFFFFF"/>
      <w:spacing w:after="0" w:line="240" w:lineRule="atLeast"/>
    </w:pPr>
    <w:rPr>
      <w:b/>
      <w:bCs/>
      <w:i/>
      <w:iCs/>
      <w:sz w:val="46"/>
      <w:szCs w:val="46"/>
    </w:rPr>
  </w:style>
  <w:style w:type="character" w:customStyle="1" w:styleId="Vnbnnidung8Exact1">
    <w:name w:val="Văn bản nội dung (8) Exact1"/>
    <w:rsid w:val="00EB383E"/>
    <w:rPr>
      <w:rFonts w:ascii="Times New Roman" w:hAnsi="Times New Roman" w:cs="Times New Roman"/>
      <w:b/>
      <w:bCs/>
      <w:i/>
      <w:iCs/>
      <w:sz w:val="46"/>
      <w:szCs w:val="46"/>
      <w:shd w:val="clear" w:color="auto" w:fill="FFFFFF"/>
    </w:rPr>
  </w:style>
  <w:style w:type="character" w:customStyle="1" w:styleId="Vnbnnidung3Exact">
    <w:name w:val="Văn bản nội dung (3) Exact"/>
    <w:rsid w:val="00EB383E"/>
    <w:rPr>
      <w:rFonts w:ascii="Times New Roman" w:hAnsi="Times New Roman" w:cs="Times New Roman"/>
      <w:b/>
      <w:bCs/>
      <w:sz w:val="18"/>
      <w:szCs w:val="18"/>
      <w:u w:val="none"/>
    </w:rPr>
  </w:style>
  <w:style w:type="character" w:customStyle="1" w:styleId="Vnbnnidung3">
    <w:name w:val="Văn bản nội dung (3)_"/>
    <w:link w:val="Vnbnnidung30"/>
    <w:rsid w:val="00EB383E"/>
    <w:rPr>
      <w:b/>
      <w:bCs/>
      <w:sz w:val="18"/>
      <w:szCs w:val="18"/>
      <w:shd w:val="clear" w:color="auto" w:fill="FFFFFF"/>
    </w:rPr>
  </w:style>
  <w:style w:type="paragraph" w:customStyle="1" w:styleId="Vnbnnidung30">
    <w:name w:val="Văn bản nội dung (3)"/>
    <w:basedOn w:val="Normal"/>
    <w:link w:val="Vnbnnidung3"/>
    <w:rsid w:val="00EB383E"/>
    <w:pPr>
      <w:widowControl w:val="0"/>
      <w:shd w:val="clear" w:color="auto" w:fill="FFFFFF"/>
      <w:spacing w:after="0" w:line="217" w:lineRule="exact"/>
    </w:pPr>
    <w:rPr>
      <w:b/>
      <w:bCs/>
      <w:sz w:val="18"/>
      <w:szCs w:val="18"/>
    </w:rPr>
  </w:style>
  <w:style w:type="character" w:customStyle="1" w:styleId="Vnbnnidung4">
    <w:name w:val="Văn bản nội dung (4)_"/>
    <w:link w:val="Vnbnnidung40"/>
    <w:rsid w:val="00EB383E"/>
    <w:rPr>
      <w:sz w:val="18"/>
      <w:szCs w:val="18"/>
      <w:shd w:val="clear" w:color="auto" w:fill="FFFFFF"/>
    </w:rPr>
  </w:style>
  <w:style w:type="paragraph" w:customStyle="1" w:styleId="Vnbnnidung40">
    <w:name w:val="Văn bản nội dung (4)"/>
    <w:basedOn w:val="Normal"/>
    <w:link w:val="Vnbnnidung4"/>
    <w:rsid w:val="00EB383E"/>
    <w:pPr>
      <w:widowControl w:val="0"/>
      <w:shd w:val="clear" w:color="auto" w:fill="FFFFFF"/>
      <w:spacing w:after="0" w:line="217" w:lineRule="exact"/>
    </w:pPr>
    <w:rPr>
      <w:sz w:val="18"/>
      <w:szCs w:val="18"/>
    </w:rPr>
  </w:style>
  <w:style w:type="character" w:customStyle="1" w:styleId="Vnbnnidung5">
    <w:name w:val="Văn bản nội dung (5)_"/>
    <w:link w:val="Vnbnnidung50"/>
    <w:rsid w:val="00EB383E"/>
    <w:rPr>
      <w:rFonts w:ascii="Garamond" w:hAnsi="Garamond" w:cs="Garamond"/>
      <w:sz w:val="15"/>
      <w:szCs w:val="15"/>
      <w:shd w:val="clear" w:color="auto" w:fill="FFFFFF"/>
    </w:rPr>
  </w:style>
  <w:style w:type="paragraph" w:customStyle="1" w:styleId="Vnbnnidung50">
    <w:name w:val="Văn bản nội dung (5)"/>
    <w:basedOn w:val="Normal"/>
    <w:link w:val="Vnbnnidung5"/>
    <w:rsid w:val="00EB383E"/>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EB383E"/>
    <w:rPr>
      <w:i/>
      <w:iCs/>
      <w:sz w:val="18"/>
      <w:szCs w:val="18"/>
      <w:shd w:val="clear" w:color="auto" w:fill="FFFFFF"/>
    </w:rPr>
  </w:style>
  <w:style w:type="paragraph" w:customStyle="1" w:styleId="Vnbnnidung21">
    <w:name w:val="Văn bản nội dung (2)1"/>
    <w:basedOn w:val="Normal"/>
    <w:link w:val="Vnbnnidung2"/>
    <w:rsid w:val="00EB383E"/>
    <w:pPr>
      <w:widowControl w:val="0"/>
      <w:shd w:val="clear" w:color="auto" w:fill="FFFFFF"/>
      <w:spacing w:after="0" w:line="498" w:lineRule="exact"/>
    </w:pPr>
    <w:rPr>
      <w:i/>
      <w:iCs/>
      <w:sz w:val="18"/>
      <w:szCs w:val="18"/>
    </w:rPr>
  </w:style>
  <w:style w:type="character" w:customStyle="1" w:styleId="Vnbnnidung2Khnginnghing">
    <w:name w:val="Văn bản nội dung (2) + Không in nghiêng"/>
    <w:rsid w:val="00EB383E"/>
    <w:rPr>
      <w:rFonts w:ascii="Times New Roman" w:hAnsi="Times New Roman" w:cs="Times New Roman"/>
      <w:i/>
      <w:iCs/>
      <w:sz w:val="18"/>
      <w:szCs w:val="18"/>
      <w:shd w:val="clear" w:color="auto" w:fill="FFFFFF"/>
    </w:rPr>
  </w:style>
  <w:style w:type="character" w:customStyle="1" w:styleId="Vnbnnidung295pt">
    <w:name w:val="Văn bản nội dung (2) + 9.5 pt"/>
    <w:aliases w:val="In đậm,Không in nghiêng"/>
    <w:rsid w:val="00EB383E"/>
    <w:rPr>
      <w:rFonts w:ascii="Times New Roman" w:hAnsi="Times New Roman" w:cs="Times New Roman"/>
      <w:b/>
      <w:bCs/>
      <w:i/>
      <w:iCs/>
      <w:sz w:val="19"/>
      <w:szCs w:val="19"/>
      <w:u w:val="none"/>
    </w:rPr>
  </w:style>
  <w:style w:type="character" w:customStyle="1" w:styleId="Vnbnnidung395pt">
    <w:name w:val="Văn bản nội dung (3) + 9.5 pt"/>
    <w:rsid w:val="00EB383E"/>
    <w:rPr>
      <w:rFonts w:ascii="Times New Roman" w:hAnsi="Times New Roman" w:cs="Times New Roman"/>
      <w:b/>
      <w:bCs/>
      <w:sz w:val="19"/>
      <w:szCs w:val="19"/>
      <w:u w:val="none"/>
    </w:rPr>
  </w:style>
  <w:style w:type="character" w:customStyle="1" w:styleId="Tiu2">
    <w:name w:val="Tiêu đề #2_"/>
    <w:link w:val="Tiu20"/>
    <w:rsid w:val="00EB383E"/>
    <w:rPr>
      <w:b/>
      <w:bCs/>
      <w:sz w:val="19"/>
      <w:szCs w:val="19"/>
      <w:shd w:val="clear" w:color="auto" w:fill="FFFFFF"/>
    </w:rPr>
  </w:style>
  <w:style w:type="paragraph" w:customStyle="1" w:styleId="Tiu20">
    <w:name w:val="Tiêu đề #2"/>
    <w:basedOn w:val="Normal"/>
    <w:link w:val="Tiu2"/>
    <w:rsid w:val="00EB383E"/>
    <w:pPr>
      <w:widowControl w:val="0"/>
      <w:shd w:val="clear" w:color="auto" w:fill="FFFFFF"/>
      <w:spacing w:before="300" w:after="240" w:line="240" w:lineRule="atLeast"/>
      <w:jc w:val="center"/>
      <w:outlineLvl w:val="1"/>
    </w:pPr>
    <w:rPr>
      <w:b/>
      <w:bCs/>
      <w:sz w:val="19"/>
      <w:szCs w:val="19"/>
    </w:rPr>
  </w:style>
  <w:style w:type="character" w:customStyle="1" w:styleId="Vnbnnidung4Inm">
    <w:name w:val="Văn bản nội dung (4) + In đậm"/>
    <w:rsid w:val="00EB383E"/>
    <w:rPr>
      <w:rFonts w:ascii="Times New Roman" w:hAnsi="Times New Roman" w:cs="Times New Roman"/>
      <w:b/>
      <w:bCs/>
      <w:sz w:val="18"/>
      <w:szCs w:val="18"/>
      <w:u w:val="none"/>
    </w:rPr>
  </w:style>
  <w:style w:type="character" w:customStyle="1" w:styleId="Vnbnnidung6">
    <w:name w:val="Văn bản nội dung (6)_"/>
    <w:link w:val="Vnbnnidung60"/>
    <w:rsid w:val="00EB383E"/>
    <w:rPr>
      <w:i/>
      <w:iCs/>
      <w:sz w:val="17"/>
      <w:szCs w:val="17"/>
      <w:shd w:val="clear" w:color="auto" w:fill="FFFFFF"/>
    </w:rPr>
  </w:style>
  <w:style w:type="paragraph" w:customStyle="1" w:styleId="Vnbnnidung60">
    <w:name w:val="Văn bản nội dung (6)"/>
    <w:basedOn w:val="Normal"/>
    <w:link w:val="Vnbnnidung6"/>
    <w:rsid w:val="00EB383E"/>
    <w:pPr>
      <w:widowControl w:val="0"/>
      <w:shd w:val="clear" w:color="auto" w:fill="FFFFFF"/>
      <w:spacing w:after="240" w:line="240" w:lineRule="atLeast"/>
      <w:jc w:val="center"/>
    </w:pPr>
    <w:rPr>
      <w:i/>
      <w:iCs/>
      <w:sz w:val="17"/>
      <w:szCs w:val="17"/>
    </w:rPr>
  </w:style>
  <w:style w:type="character" w:customStyle="1" w:styleId="Vnbnnidung7">
    <w:name w:val="Văn bản nội dung (7)_"/>
    <w:link w:val="Vnbnnidung70"/>
    <w:rsid w:val="00EB383E"/>
    <w:rPr>
      <w:sz w:val="15"/>
      <w:szCs w:val="15"/>
      <w:shd w:val="clear" w:color="auto" w:fill="FFFFFF"/>
    </w:rPr>
  </w:style>
  <w:style w:type="paragraph" w:customStyle="1" w:styleId="Vnbnnidung70">
    <w:name w:val="Văn bản nội dung (7)"/>
    <w:basedOn w:val="Normal"/>
    <w:link w:val="Vnbnnidung7"/>
    <w:rsid w:val="00EB383E"/>
    <w:pPr>
      <w:widowControl w:val="0"/>
      <w:shd w:val="clear" w:color="auto" w:fill="FFFFFF"/>
      <w:spacing w:after="0" w:line="177" w:lineRule="exact"/>
      <w:ind w:hanging="100"/>
      <w:jc w:val="both"/>
    </w:pPr>
    <w:rPr>
      <w:sz w:val="15"/>
      <w:szCs w:val="15"/>
    </w:rPr>
  </w:style>
  <w:style w:type="character" w:customStyle="1" w:styleId="Tiu1">
    <w:name w:val="Tiêu đề #1_"/>
    <w:link w:val="Tiu11"/>
    <w:rsid w:val="00EB383E"/>
    <w:rPr>
      <w:i/>
      <w:iCs/>
      <w:spacing w:val="-20"/>
      <w:sz w:val="21"/>
      <w:szCs w:val="21"/>
      <w:shd w:val="clear" w:color="auto" w:fill="FFFFFF"/>
    </w:rPr>
  </w:style>
  <w:style w:type="paragraph" w:customStyle="1" w:styleId="Tiu11">
    <w:name w:val="Tiêu đề #11"/>
    <w:basedOn w:val="Normal"/>
    <w:link w:val="Tiu1"/>
    <w:rsid w:val="00EB383E"/>
    <w:pPr>
      <w:widowControl w:val="0"/>
      <w:shd w:val="clear" w:color="auto" w:fill="FFFFFF"/>
      <w:spacing w:after="0" w:line="240" w:lineRule="atLeast"/>
      <w:jc w:val="both"/>
      <w:outlineLvl w:val="0"/>
    </w:pPr>
    <w:rPr>
      <w:i/>
      <w:iCs/>
      <w:spacing w:val="-20"/>
      <w:sz w:val="21"/>
      <w:szCs w:val="21"/>
    </w:rPr>
  </w:style>
  <w:style w:type="character" w:customStyle="1" w:styleId="Tiu10">
    <w:name w:val="Tiêu đề #1"/>
    <w:rsid w:val="00EB383E"/>
    <w:rPr>
      <w:rFonts w:ascii="Times New Roman" w:hAnsi="Times New Roman" w:cs="Times New Roman"/>
      <w:i/>
      <w:iCs/>
      <w:spacing w:val="-20"/>
      <w:sz w:val="21"/>
      <w:szCs w:val="21"/>
      <w:shd w:val="clear" w:color="auto" w:fill="FFFFFF"/>
    </w:rPr>
  </w:style>
  <w:style w:type="character" w:customStyle="1" w:styleId="Vnbnnidung314pt">
    <w:name w:val="Văn bản nội dung (3) + 14 pt"/>
    <w:aliases w:val="Không in đậm"/>
    <w:rsid w:val="00EB383E"/>
    <w:rPr>
      <w:rFonts w:ascii="Times New Roman" w:hAnsi="Times New Roman" w:cs="Times New Roman"/>
      <w:b/>
      <w:bCs/>
      <w:sz w:val="28"/>
      <w:szCs w:val="28"/>
      <w:u w:val="none"/>
    </w:rPr>
  </w:style>
  <w:style w:type="character" w:customStyle="1" w:styleId="Tiu22">
    <w:name w:val="Tiêu đề #2 (2)_"/>
    <w:link w:val="Tiu220"/>
    <w:rsid w:val="00EB383E"/>
    <w:rPr>
      <w:b/>
      <w:bCs/>
      <w:sz w:val="18"/>
      <w:szCs w:val="18"/>
      <w:shd w:val="clear" w:color="auto" w:fill="FFFFFF"/>
    </w:rPr>
  </w:style>
  <w:style w:type="paragraph" w:customStyle="1" w:styleId="Tiu220">
    <w:name w:val="Tiêu đề #2 (2)"/>
    <w:basedOn w:val="Normal"/>
    <w:link w:val="Tiu22"/>
    <w:rsid w:val="00EB383E"/>
    <w:pPr>
      <w:widowControl w:val="0"/>
      <w:shd w:val="clear" w:color="auto" w:fill="FFFFFF"/>
      <w:spacing w:before="120" w:after="0" w:line="240" w:lineRule="atLeast"/>
      <w:outlineLvl w:val="1"/>
    </w:pPr>
    <w:rPr>
      <w:b/>
      <w:bCs/>
      <w:sz w:val="18"/>
      <w:szCs w:val="18"/>
    </w:rPr>
  </w:style>
  <w:style w:type="character" w:customStyle="1" w:styleId="Chthchbng2">
    <w:name w:val="Chú thích bảng (2)_"/>
    <w:link w:val="Chthchbng20"/>
    <w:rsid w:val="00EB383E"/>
    <w:rPr>
      <w:sz w:val="18"/>
      <w:szCs w:val="18"/>
      <w:shd w:val="clear" w:color="auto" w:fill="FFFFFF"/>
    </w:rPr>
  </w:style>
  <w:style w:type="paragraph" w:customStyle="1" w:styleId="Chthchbng20">
    <w:name w:val="Chú thích bảng (2)"/>
    <w:basedOn w:val="Normal"/>
    <w:link w:val="Chthchbng2"/>
    <w:rsid w:val="00EB383E"/>
    <w:pPr>
      <w:widowControl w:val="0"/>
      <w:shd w:val="clear" w:color="auto" w:fill="FFFFFF"/>
      <w:spacing w:after="0" w:line="240" w:lineRule="atLeast"/>
    </w:pPr>
    <w:rPr>
      <w:sz w:val="18"/>
      <w:szCs w:val="18"/>
    </w:rPr>
  </w:style>
  <w:style w:type="character" w:customStyle="1" w:styleId="Vnbnnidung2Inm">
    <w:name w:val="Văn bản nội dung (2) + In đậm"/>
    <w:aliases w:val="Không in nghiêng2"/>
    <w:rsid w:val="00EB383E"/>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EB383E"/>
    <w:rPr>
      <w:rFonts w:ascii="Times New Roman" w:hAnsi="Times New Roman" w:cs="Times New Roman"/>
      <w:i/>
      <w:iCs/>
      <w:w w:val="40"/>
      <w:sz w:val="8"/>
      <w:szCs w:val="8"/>
      <w:u w:val="none"/>
    </w:rPr>
  </w:style>
  <w:style w:type="character" w:customStyle="1" w:styleId="Vnbnnidung2Khnginnghing1">
    <w:name w:val="Văn bản nội dung (2) + Không in nghiêng1"/>
    <w:rsid w:val="00EB383E"/>
    <w:rPr>
      <w:rFonts w:ascii="Times New Roman" w:hAnsi="Times New Roman" w:cs="Times New Roman"/>
      <w:i/>
      <w:iCs/>
      <w:sz w:val="18"/>
      <w:szCs w:val="18"/>
      <w:shd w:val="clear" w:color="auto" w:fill="FFFFFF"/>
    </w:rPr>
  </w:style>
  <w:style w:type="character" w:customStyle="1" w:styleId="Chthchbng">
    <w:name w:val="Chú thích bảng_"/>
    <w:link w:val="Chthchbng0"/>
    <w:rsid w:val="00EB383E"/>
    <w:rPr>
      <w:b/>
      <w:bCs/>
      <w:sz w:val="18"/>
      <w:szCs w:val="18"/>
      <w:shd w:val="clear" w:color="auto" w:fill="FFFFFF"/>
    </w:rPr>
  </w:style>
  <w:style w:type="paragraph" w:customStyle="1" w:styleId="Chthchbng0">
    <w:name w:val="Chú thích bảng"/>
    <w:basedOn w:val="Normal"/>
    <w:link w:val="Chthchbng"/>
    <w:rsid w:val="00EB383E"/>
    <w:pPr>
      <w:widowControl w:val="0"/>
      <w:shd w:val="clear" w:color="auto" w:fill="FFFFFF"/>
      <w:spacing w:after="0" w:line="240" w:lineRule="atLeast"/>
    </w:pPr>
    <w:rPr>
      <w:b/>
      <w:bCs/>
      <w:sz w:val="18"/>
      <w:szCs w:val="18"/>
    </w:rPr>
  </w:style>
  <w:style w:type="character" w:customStyle="1" w:styleId="Vnbnnidung20">
    <w:name w:val="Văn bản nội dung (2)"/>
    <w:rsid w:val="00EB383E"/>
    <w:rPr>
      <w:rFonts w:ascii="Times New Roman" w:hAnsi="Times New Roman" w:cs="Times New Roman"/>
      <w:i/>
      <w:iCs/>
      <w:sz w:val="18"/>
      <w:szCs w:val="18"/>
      <w:shd w:val="clear" w:color="auto" w:fill="FFFFFF"/>
    </w:rPr>
  </w:style>
  <w:style w:type="character" w:customStyle="1" w:styleId="Chthchbng3">
    <w:name w:val="Chú thích bảng (3)_"/>
    <w:link w:val="Chthchbng30"/>
    <w:rsid w:val="00EB383E"/>
    <w:rPr>
      <w:sz w:val="18"/>
      <w:szCs w:val="18"/>
      <w:shd w:val="clear" w:color="auto" w:fill="FFFFFF"/>
    </w:rPr>
  </w:style>
  <w:style w:type="paragraph" w:customStyle="1" w:styleId="Chthchbng30">
    <w:name w:val="Chú thích bảng (3)"/>
    <w:basedOn w:val="Normal"/>
    <w:link w:val="Chthchbng3"/>
    <w:rsid w:val="00EB383E"/>
    <w:pPr>
      <w:widowControl w:val="0"/>
      <w:shd w:val="clear" w:color="auto" w:fill="FFFFFF"/>
      <w:spacing w:after="0" w:line="240" w:lineRule="atLeast"/>
    </w:pPr>
    <w:rPr>
      <w:sz w:val="18"/>
      <w:szCs w:val="18"/>
    </w:rPr>
  </w:style>
  <w:style w:type="character" w:customStyle="1" w:styleId="Chthchbng4">
    <w:name w:val="Chú thích bảng (4)_"/>
    <w:link w:val="Chthchbng40"/>
    <w:rsid w:val="00EB383E"/>
    <w:rPr>
      <w:sz w:val="18"/>
      <w:szCs w:val="18"/>
      <w:shd w:val="clear" w:color="auto" w:fill="FFFFFF"/>
    </w:rPr>
  </w:style>
  <w:style w:type="paragraph" w:customStyle="1" w:styleId="Chthchbng40">
    <w:name w:val="Chú thích bảng (4)"/>
    <w:basedOn w:val="Normal"/>
    <w:link w:val="Chthchbng4"/>
    <w:rsid w:val="00EB383E"/>
    <w:pPr>
      <w:widowControl w:val="0"/>
      <w:shd w:val="clear" w:color="auto" w:fill="FFFFFF"/>
      <w:spacing w:after="0" w:line="240" w:lineRule="atLeast"/>
    </w:pPr>
    <w:rPr>
      <w:sz w:val="18"/>
      <w:szCs w:val="18"/>
    </w:rPr>
  </w:style>
  <w:style w:type="character" w:customStyle="1" w:styleId="Chthchbng5">
    <w:name w:val="Chú thích bảng (5)_"/>
    <w:link w:val="Chthchbng50"/>
    <w:rsid w:val="00EB383E"/>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EB383E"/>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EB383E"/>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EB383E"/>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EB383E"/>
    <w:rPr>
      <w:rFonts w:ascii="Times New Roman" w:hAnsi="Times New Roman" w:cs="Times New Roman"/>
      <w:sz w:val="18"/>
      <w:szCs w:val="18"/>
      <w:u w:val="none"/>
    </w:rPr>
  </w:style>
  <w:style w:type="character" w:customStyle="1" w:styleId="Vnbnnidung4InnghingExact">
    <w:name w:val="Văn bản nội dung (4) + In nghiêng Exact"/>
    <w:rsid w:val="00EB383E"/>
    <w:rPr>
      <w:rFonts w:ascii="Times New Roman" w:hAnsi="Times New Roman" w:cs="Times New Roman"/>
      <w:i/>
      <w:iCs/>
      <w:sz w:val="18"/>
      <w:szCs w:val="18"/>
      <w:u w:val="none"/>
    </w:rPr>
  </w:style>
  <w:style w:type="character" w:customStyle="1" w:styleId="Vnbnnidung2Exact">
    <w:name w:val="Văn bản nội dung (2) Exact"/>
    <w:rsid w:val="00EB383E"/>
    <w:rPr>
      <w:rFonts w:ascii="Times New Roman" w:hAnsi="Times New Roman" w:cs="Times New Roman"/>
      <w:i/>
      <w:iCs/>
      <w:sz w:val="18"/>
      <w:szCs w:val="18"/>
      <w:u w:val="none"/>
    </w:rPr>
  </w:style>
  <w:style w:type="character" w:customStyle="1" w:styleId="Chthchbng7">
    <w:name w:val="Chú thích bảng (7)_"/>
    <w:link w:val="Chthchbng70"/>
    <w:rsid w:val="00EB383E"/>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EB383E"/>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EB383E"/>
    <w:rPr>
      <w:sz w:val="19"/>
      <w:szCs w:val="19"/>
      <w:shd w:val="clear" w:color="auto" w:fill="FFFFFF"/>
    </w:rPr>
  </w:style>
  <w:style w:type="paragraph" w:customStyle="1" w:styleId="Chthchbng80">
    <w:name w:val="Chú thích bảng (8)"/>
    <w:basedOn w:val="Normal"/>
    <w:link w:val="Chthchbng8"/>
    <w:rsid w:val="00EB383E"/>
    <w:pPr>
      <w:widowControl w:val="0"/>
      <w:shd w:val="clear" w:color="auto" w:fill="FFFFFF"/>
      <w:spacing w:after="0" w:line="240" w:lineRule="atLeast"/>
    </w:pPr>
    <w:rPr>
      <w:sz w:val="19"/>
      <w:szCs w:val="19"/>
    </w:rPr>
  </w:style>
  <w:style w:type="character" w:customStyle="1" w:styleId="Chthchbng9">
    <w:name w:val="Chú thích bảng (9)_"/>
    <w:link w:val="Chthchbng90"/>
    <w:rsid w:val="00EB383E"/>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EB383E"/>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EB383E"/>
    <w:rPr>
      <w:sz w:val="19"/>
      <w:szCs w:val="19"/>
      <w:shd w:val="clear" w:color="auto" w:fill="FFFFFF"/>
    </w:rPr>
  </w:style>
  <w:style w:type="paragraph" w:customStyle="1" w:styleId="Vnbnnidung90">
    <w:name w:val="Văn bản nội dung (9)"/>
    <w:basedOn w:val="Normal"/>
    <w:link w:val="Vnbnnidung9"/>
    <w:rsid w:val="00EB383E"/>
    <w:pPr>
      <w:widowControl w:val="0"/>
      <w:shd w:val="clear" w:color="auto" w:fill="FFFFFF"/>
      <w:spacing w:after="0" w:line="240" w:lineRule="atLeast"/>
      <w:jc w:val="center"/>
    </w:pPr>
    <w:rPr>
      <w:sz w:val="19"/>
      <w:szCs w:val="19"/>
    </w:rPr>
  </w:style>
  <w:style w:type="character" w:customStyle="1" w:styleId="OnceABox">
    <w:name w:val="OnceABox"/>
    <w:rsid w:val="00EB383E"/>
    <w:rPr>
      <w:color w:val="FF0000"/>
      <w:lang w:eastAsia="vi-VN"/>
    </w:rPr>
  </w:style>
  <w:style w:type="table" w:styleId="TableGrid">
    <w:name w:val="Table Grid"/>
    <w:basedOn w:val="TableNormal"/>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l2 Char,H2 Char,HeadB Char1,MyHeading2 Char1,Mystyle2 Char1,Mystyle21 Char1,Mystyle22 Char1,Mystyle23 Char1,Mystyle211 Char1,Mystyle221 Char1,HeadB Char Char"/>
    <w:rsid w:val="00EB383E"/>
    <w:rPr>
      <w:rFonts w:ascii="Calibri Light" w:eastAsia="Times New Roman" w:hAnsi="Calibri Light" w:cs="Times New Roman"/>
      <w:color w:val="2E74B5"/>
      <w:sz w:val="26"/>
      <w:szCs w:val="26"/>
    </w:rPr>
  </w:style>
  <w:style w:type="character" w:customStyle="1" w:styleId="Bodytext2">
    <w:name w:val="Body text (2)_"/>
    <w:link w:val="Bodytext20"/>
    <w:rsid w:val="00EB383E"/>
    <w:rPr>
      <w:shd w:val="clear" w:color="auto" w:fill="FFFFFF"/>
    </w:rPr>
  </w:style>
  <w:style w:type="character" w:customStyle="1" w:styleId="Other">
    <w:name w:val="Other_"/>
    <w:link w:val="Other0"/>
    <w:rsid w:val="00EB383E"/>
    <w:rPr>
      <w:sz w:val="26"/>
      <w:szCs w:val="26"/>
      <w:shd w:val="clear" w:color="auto" w:fill="FFFFFF"/>
    </w:rPr>
  </w:style>
  <w:style w:type="character" w:customStyle="1" w:styleId="Tablecaption">
    <w:name w:val="Table caption_"/>
    <w:link w:val="Tablecaption0"/>
    <w:uiPriority w:val="99"/>
    <w:rsid w:val="00EB383E"/>
    <w:rPr>
      <w:sz w:val="26"/>
      <w:szCs w:val="26"/>
      <w:shd w:val="clear" w:color="auto" w:fill="FFFFFF"/>
    </w:rPr>
  </w:style>
  <w:style w:type="character" w:customStyle="1" w:styleId="Bodytext5">
    <w:name w:val="Body text (5)_"/>
    <w:link w:val="Bodytext50"/>
    <w:rsid w:val="00EB383E"/>
    <w:rPr>
      <w:sz w:val="17"/>
      <w:szCs w:val="17"/>
      <w:shd w:val="clear" w:color="auto" w:fill="FFFFFF"/>
    </w:rPr>
  </w:style>
  <w:style w:type="paragraph" w:customStyle="1" w:styleId="Bodytext20">
    <w:name w:val="Body text (2)"/>
    <w:basedOn w:val="Normal"/>
    <w:link w:val="Bodytext2"/>
    <w:rsid w:val="00EB383E"/>
    <w:pPr>
      <w:widowControl w:val="0"/>
      <w:shd w:val="clear" w:color="auto" w:fill="FFFFFF"/>
      <w:spacing w:after="0" w:line="252" w:lineRule="auto"/>
      <w:ind w:firstLine="160"/>
    </w:pPr>
  </w:style>
  <w:style w:type="paragraph" w:customStyle="1" w:styleId="Other0">
    <w:name w:val="Other"/>
    <w:basedOn w:val="Normal"/>
    <w:link w:val="Other"/>
    <w:rsid w:val="00EB383E"/>
    <w:pPr>
      <w:widowControl w:val="0"/>
      <w:shd w:val="clear" w:color="auto" w:fill="FFFFFF"/>
      <w:spacing w:after="100" w:line="276" w:lineRule="auto"/>
      <w:ind w:firstLine="400"/>
    </w:pPr>
    <w:rPr>
      <w:sz w:val="26"/>
      <w:szCs w:val="26"/>
    </w:rPr>
  </w:style>
  <w:style w:type="paragraph" w:customStyle="1" w:styleId="Tablecaption0">
    <w:name w:val="Table caption"/>
    <w:basedOn w:val="Normal"/>
    <w:link w:val="Tablecaption"/>
    <w:uiPriority w:val="99"/>
    <w:rsid w:val="00EB383E"/>
    <w:pPr>
      <w:widowControl w:val="0"/>
      <w:shd w:val="clear" w:color="auto" w:fill="FFFFFF"/>
      <w:spacing w:after="0" w:line="257" w:lineRule="auto"/>
      <w:ind w:firstLine="370"/>
    </w:pPr>
    <w:rPr>
      <w:sz w:val="26"/>
      <w:szCs w:val="26"/>
    </w:rPr>
  </w:style>
  <w:style w:type="paragraph" w:customStyle="1" w:styleId="Bodytext50">
    <w:name w:val="Body text (5)"/>
    <w:basedOn w:val="Normal"/>
    <w:link w:val="Bodytext5"/>
    <w:rsid w:val="00EB383E"/>
    <w:pPr>
      <w:widowControl w:val="0"/>
      <w:shd w:val="clear" w:color="auto" w:fill="FFFFFF"/>
      <w:spacing w:after="0" w:line="317" w:lineRule="auto"/>
      <w:jc w:val="right"/>
    </w:pPr>
    <w:rPr>
      <w:sz w:val="17"/>
      <w:szCs w:val="17"/>
    </w:rPr>
  </w:style>
  <w:style w:type="character" w:customStyle="1" w:styleId="Bodytext4">
    <w:name w:val="Body text (4)_"/>
    <w:link w:val="Bodytext40"/>
    <w:rsid w:val="00EB383E"/>
    <w:rPr>
      <w:b/>
      <w:bCs/>
      <w:sz w:val="16"/>
      <w:szCs w:val="16"/>
      <w:shd w:val="clear" w:color="auto" w:fill="FFFFFF"/>
    </w:rPr>
  </w:style>
  <w:style w:type="character" w:customStyle="1" w:styleId="Bodytext3">
    <w:name w:val="Body text (3)_"/>
    <w:link w:val="Bodytext30"/>
    <w:rsid w:val="00EB383E"/>
    <w:rPr>
      <w:i/>
      <w:iCs/>
      <w:u w:val="single"/>
      <w:shd w:val="clear" w:color="auto" w:fill="FFFFFF"/>
    </w:rPr>
  </w:style>
  <w:style w:type="paragraph" w:customStyle="1" w:styleId="Bodytext40">
    <w:name w:val="Body text (4)"/>
    <w:basedOn w:val="Normal"/>
    <w:link w:val="Bodytext4"/>
    <w:rsid w:val="00EB383E"/>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EB383E"/>
    <w:pPr>
      <w:widowControl w:val="0"/>
      <w:shd w:val="clear" w:color="auto" w:fill="FFFFFF"/>
      <w:spacing w:after="140" w:line="240" w:lineRule="auto"/>
      <w:ind w:left="2920"/>
    </w:pPr>
    <w:rPr>
      <w:i/>
      <w:iCs/>
      <w:u w:val="single"/>
    </w:rPr>
  </w:style>
  <w:style w:type="character" w:styleId="Strong">
    <w:name w:val="Strong"/>
    <w:uiPriority w:val="22"/>
    <w:qFormat/>
    <w:rsid w:val="00EB383E"/>
    <w:rPr>
      <w:b/>
      <w:bCs/>
    </w:rPr>
  </w:style>
  <w:style w:type="character" w:styleId="PageNumber">
    <w:name w:val="page number"/>
    <w:rsid w:val="00EB383E"/>
  </w:style>
  <w:style w:type="paragraph" w:customStyle="1" w:styleId="Tenvb">
    <w:name w:val="Tenvb"/>
    <w:basedOn w:val="Normal"/>
    <w:link w:val="TenvbChar"/>
    <w:autoRedefine/>
    <w:rsid w:val="00EB383E"/>
    <w:pPr>
      <w:widowControl w:val="0"/>
      <w:tabs>
        <w:tab w:val="left" w:pos="12900"/>
      </w:tabs>
      <w:spacing w:before="120" w:after="0" w:line="360" w:lineRule="exact"/>
      <w:jc w:val="right"/>
      <w:outlineLvl w:val="0"/>
    </w:pPr>
    <w:rPr>
      <w:rFonts w:eastAsia="Times New Roman" w:cs="Times New Roman"/>
      <w:b/>
      <w:color w:val="000000"/>
      <w:szCs w:val="28"/>
      <w:lang w:val="vi-VN" w:eastAsia="vi-VN"/>
    </w:rPr>
  </w:style>
  <w:style w:type="character" w:customStyle="1" w:styleId="TenvbChar">
    <w:name w:val="Tenvb Char"/>
    <w:link w:val="Tenvb"/>
    <w:rsid w:val="00EB383E"/>
    <w:rPr>
      <w:rFonts w:eastAsia="Times New Roman" w:cs="Times New Roman"/>
      <w:b/>
      <w:color w:val="000000"/>
      <w:szCs w:val="28"/>
      <w:lang w:val="vi-VN" w:eastAsia="vi-VN"/>
    </w:rPr>
  </w:style>
  <w:style w:type="paragraph" w:customStyle="1" w:styleId="Giua">
    <w:name w:val="Giua"/>
    <w:basedOn w:val="Normal"/>
    <w:link w:val="GiuaChar"/>
    <w:autoRedefine/>
    <w:rsid w:val="00EB383E"/>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EB383E"/>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EB383E"/>
    <w:pPr>
      <w:spacing w:after="120" w:line="480" w:lineRule="auto"/>
      <w:ind w:left="360"/>
    </w:pPr>
    <w:rPr>
      <w:rFonts w:eastAsia="Times New Roman" w:cs="Times New Roman"/>
      <w:sz w:val="24"/>
      <w:szCs w:val="24"/>
      <w:lang w:val="vi-VN" w:eastAsia="vi-VN"/>
    </w:rPr>
  </w:style>
  <w:style w:type="character" w:customStyle="1" w:styleId="BodyTextIndent2Char">
    <w:name w:val="Body Text Indent 2 Char"/>
    <w:basedOn w:val="DefaultParagraphFont"/>
    <w:link w:val="BodyTextIndent2"/>
    <w:rsid w:val="00EB383E"/>
    <w:rPr>
      <w:rFonts w:eastAsia="Times New Roman" w:cs="Times New Roman"/>
      <w:sz w:val="24"/>
      <w:szCs w:val="24"/>
      <w:lang w:val="vi-VN" w:eastAsia="vi-VN"/>
    </w:rPr>
  </w:style>
  <w:style w:type="paragraph" w:styleId="Title">
    <w:name w:val="Title"/>
    <w:basedOn w:val="Normal"/>
    <w:link w:val="TitleChar"/>
    <w:qFormat/>
    <w:rsid w:val="00EB383E"/>
    <w:pPr>
      <w:spacing w:after="0" w:line="240" w:lineRule="auto"/>
      <w:jc w:val="center"/>
    </w:pPr>
    <w:rPr>
      <w:rFonts w:ascii=".VnTimeH" w:eastAsia="Times New Roman" w:hAnsi=".VnTimeH" w:cs="Times New Roman"/>
      <w:b/>
      <w:szCs w:val="28"/>
      <w:lang w:val="vi-VN" w:eastAsia="vi-VN"/>
    </w:rPr>
  </w:style>
  <w:style w:type="character" w:customStyle="1" w:styleId="TitleChar">
    <w:name w:val="Title Char"/>
    <w:basedOn w:val="DefaultParagraphFont"/>
    <w:link w:val="Title"/>
    <w:rsid w:val="00EB383E"/>
    <w:rPr>
      <w:rFonts w:ascii=".VnTimeH" w:eastAsia="Times New Roman" w:hAnsi=".VnTimeH" w:cs="Times New Roman"/>
      <w:b/>
      <w:szCs w:val="28"/>
      <w:lang w:val="vi-VN" w:eastAsia="vi-VN"/>
    </w:rPr>
  </w:style>
  <w:style w:type="paragraph" w:styleId="BodyTextIndent3">
    <w:name w:val="Body Text Indent 3"/>
    <w:basedOn w:val="Normal"/>
    <w:link w:val="BodyTextIndent3Char"/>
    <w:uiPriority w:val="99"/>
    <w:rsid w:val="00EB383E"/>
    <w:pPr>
      <w:spacing w:after="120" w:line="240" w:lineRule="auto"/>
      <w:ind w:firstLine="720"/>
      <w:jc w:val="both"/>
    </w:pPr>
    <w:rPr>
      <w:rFonts w:ascii=".VnTime" w:eastAsia="Times New Roman" w:hAnsi=".VnTime" w:cs="Times New Roman"/>
      <w:szCs w:val="20"/>
      <w:lang w:val="vi-VN" w:eastAsia="vi-VN"/>
    </w:rPr>
  </w:style>
  <w:style w:type="character" w:customStyle="1" w:styleId="BodyTextIndent3Char">
    <w:name w:val="Body Text Indent 3 Char"/>
    <w:basedOn w:val="DefaultParagraphFont"/>
    <w:link w:val="BodyTextIndent3"/>
    <w:uiPriority w:val="99"/>
    <w:rsid w:val="00EB383E"/>
    <w:rPr>
      <w:rFonts w:ascii=".VnTime" w:eastAsia="Times New Roman" w:hAnsi=".VnTime" w:cs="Times New Roman"/>
      <w:szCs w:val="20"/>
      <w:lang w:val="vi-VN" w:eastAsia="vi-VN"/>
    </w:rPr>
  </w:style>
  <w:style w:type="paragraph" w:styleId="Caption">
    <w:name w:val="caption"/>
    <w:basedOn w:val="Normal"/>
    <w:next w:val="Normal"/>
    <w:qFormat/>
    <w:rsid w:val="00EB383E"/>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CharChar16">
    <w:name w:val="Char Char16"/>
    <w:rsid w:val="00EB383E"/>
    <w:rPr>
      <w:rFonts w:ascii=".VnTime" w:hAnsi=".VnTime"/>
      <w:i/>
      <w:sz w:val="28"/>
      <w:lang w:val="en-GB" w:eastAsia="en-US" w:bidi="ar-SA"/>
    </w:rPr>
  </w:style>
  <w:style w:type="character" w:customStyle="1" w:styleId="CharChar15">
    <w:name w:val="Char Char15"/>
    <w:rsid w:val="00EB383E"/>
    <w:rPr>
      <w:rFonts w:ascii=".VnArialH" w:hAnsi=".VnArialH"/>
      <w:b/>
      <w:sz w:val="28"/>
      <w:lang w:val="en-GB" w:eastAsia="en-US" w:bidi="ar-SA"/>
    </w:rPr>
  </w:style>
  <w:style w:type="character" w:customStyle="1" w:styleId="CharChar13">
    <w:name w:val="Char Char13"/>
    <w:rsid w:val="00EB383E"/>
    <w:rPr>
      <w:b/>
      <w:sz w:val="28"/>
      <w:lang w:val="en-GB" w:eastAsia="en-US" w:bidi="ar-SA"/>
    </w:rPr>
  </w:style>
  <w:style w:type="paragraph" w:customStyle="1" w:styleId="1Char">
    <w:name w:val="1 Char"/>
    <w:basedOn w:val="DocumentMap"/>
    <w:autoRedefine/>
    <w:rsid w:val="00EB383E"/>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EB383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EB383E"/>
    <w:rPr>
      <w:rFonts w:ascii="Tahoma" w:eastAsia="Times New Roman" w:hAnsi="Tahoma" w:cs="Tahoma"/>
      <w:sz w:val="20"/>
      <w:szCs w:val="20"/>
      <w:shd w:val="clear" w:color="auto" w:fill="000080"/>
    </w:rPr>
  </w:style>
  <w:style w:type="paragraph" w:styleId="Subtitle">
    <w:name w:val="Subtitle"/>
    <w:basedOn w:val="Normal"/>
    <w:link w:val="SubtitleChar"/>
    <w:qFormat/>
    <w:rsid w:val="00EB383E"/>
    <w:pPr>
      <w:spacing w:after="0"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rsid w:val="00EB383E"/>
    <w:rPr>
      <w:rFonts w:ascii=".VnTimeH" w:eastAsia="Times New Roman" w:hAnsi=".VnTimeH" w:cs="Times New Roman"/>
      <w:b/>
      <w:szCs w:val="20"/>
    </w:rPr>
  </w:style>
  <w:style w:type="paragraph" w:styleId="BodyTextIndent">
    <w:name w:val="Body Text Indent"/>
    <w:basedOn w:val="Normal"/>
    <w:link w:val="BodyTextIndentChar"/>
    <w:uiPriority w:val="99"/>
    <w:rsid w:val="00EB383E"/>
    <w:pPr>
      <w:spacing w:after="0" w:line="240" w:lineRule="auto"/>
      <w:ind w:left="720"/>
      <w:jc w:val="both"/>
    </w:pPr>
    <w:rPr>
      <w:rFonts w:eastAsia="Times New Roman" w:cs="Times New Roman"/>
      <w:szCs w:val="24"/>
    </w:rPr>
  </w:style>
  <w:style w:type="character" w:customStyle="1" w:styleId="BodyTextIndentChar">
    <w:name w:val="Body Text Indent Char"/>
    <w:basedOn w:val="DefaultParagraphFont"/>
    <w:link w:val="BodyTextIndent"/>
    <w:uiPriority w:val="99"/>
    <w:rsid w:val="00EB383E"/>
    <w:rPr>
      <w:rFonts w:eastAsia="Times New Roman" w:cs="Times New Roman"/>
      <w:szCs w:val="24"/>
    </w:rPr>
  </w:style>
  <w:style w:type="paragraph" w:customStyle="1" w:styleId="abc">
    <w:name w:val="abc"/>
    <w:basedOn w:val="Normal"/>
    <w:rsid w:val="00EB383E"/>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EB383E"/>
    <w:pPr>
      <w:spacing w:before="120" w:after="120" w:line="312" w:lineRule="auto"/>
    </w:pPr>
    <w:rPr>
      <w:rFonts w:eastAsia="Times New Roman" w:cs="Times New Roman"/>
      <w:szCs w:val="28"/>
    </w:rPr>
  </w:style>
  <w:style w:type="paragraph" w:customStyle="1" w:styleId="1">
    <w:name w:val="1"/>
    <w:basedOn w:val="DocumentMap"/>
    <w:autoRedefine/>
    <w:rsid w:val="00EB383E"/>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EB383E"/>
    <w:pPr>
      <w:spacing w:after="0" w:line="240" w:lineRule="auto"/>
      <w:jc w:val="both"/>
    </w:pPr>
    <w:rPr>
      <w:rFonts w:eastAsia="Times New Roman" w:cs="Times New Roman"/>
      <w:sz w:val="20"/>
      <w:szCs w:val="20"/>
    </w:rPr>
  </w:style>
  <w:style w:type="character" w:customStyle="1" w:styleId="EndnoteTextChar">
    <w:name w:val="Endnote Text Char"/>
    <w:basedOn w:val="DefaultParagraphFont"/>
    <w:link w:val="EndnoteText"/>
    <w:rsid w:val="00EB383E"/>
    <w:rPr>
      <w:rFonts w:eastAsia="Times New Roman" w:cs="Times New Roman"/>
      <w:sz w:val="20"/>
      <w:szCs w:val="20"/>
    </w:rPr>
  </w:style>
  <w:style w:type="character" w:styleId="EndnoteReference">
    <w:name w:val="endnote reference"/>
    <w:rsid w:val="00EB383E"/>
    <w:rPr>
      <w:vertAlign w:val="superscript"/>
    </w:rPr>
  </w:style>
  <w:style w:type="paragraph" w:styleId="BodyText31">
    <w:name w:val="Body Text 3"/>
    <w:basedOn w:val="Normal"/>
    <w:link w:val="BodyText3Char"/>
    <w:uiPriority w:val="99"/>
    <w:rsid w:val="00EB383E"/>
    <w:pPr>
      <w:spacing w:after="0" w:line="240" w:lineRule="auto"/>
    </w:pPr>
    <w:rPr>
      <w:rFonts w:ascii=".VnTime" w:eastAsia="Times New Roman" w:hAnsi=".VnTime" w:cs="Times New Roman"/>
      <w:b/>
      <w:sz w:val="26"/>
      <w:szCs w:val="20"/>
    </w:rPr>
  </w:style>
  <w:style w:type="character" w:customStyle="1" w:styleId="BodyText3Char">
    <w:name w:val="Body Text 3 Char"/>
    <w:basedOn w:val="DefaultParagraphFont"/>
    <w:link w:val="BodyText31"/>
    <w:uiPriority w:val="99"/>
    <w:rsid w:val="00EB383E"/>
    <w:rPr>
      <w:rFonts w:ascii=".VnTime" w:eastAsia="Times New Roman" w:hAnsi=".VnTime" w:cs="Times New Roman"/>
      <w:b/>
      <w:sz w:val="26"/>
      <w:szCs w:val="20"/>
    </w:rPr>
  </w:style>
  <w:style w:type="paragraph" w:customStyle="1" w:styleId="mau020900">
    <w:name w:val="mau020900"/>
    <w:basedOn w:val="Normal"/>
    <w:rsid w:val="00EB383E"/>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EB383E"/>
    <w:pPr>
      <w:spacing w:after="0" w:line="264" w:lineRule="auto"/>
      <w:ind w:left="1259" w:hanging="360"/>
    </w:pPr>
    <w:rPr>
      <w:rFonts w:ascii=".VnTime" w:eastAsia="Times New Roman" w:hAnsi=".VnTime" w:cs="Times New Roman"/>
      <w:i/>
      <w:sz w:val="24"/>
      <w:szCs w:val="20"/>
    </w:rPr>
  </w:style>
  <w:style w:type="character" w:styleId="Emphasis">
    <w:name w:val="Emphasis"/>
    <w:qFormat/>
    <w:rsid w:val="00EB383E"/>
    <w:rPr>
      <w:i/>
      <w:iCs/>
    </w:rPr>
  </w:style>
  <w:style w:type="character" w:customStyle="1" w:styleId="normal-h1">
    <w:name w:val="normal-h1"/>
    <w:rsid w:val="00EB383E"/>
    <w:rPr>
      <w:rFonts w:ascii="Times New Roman" w:hAnsi="Times New Roman" w:cs="Times New Roman" w:hint="default"/>
      <w:sz w:val="24"/>
      <w:szCs w:val="24"/>
    </w:rPr>
  </w:style>
  <w:style w:type="paragraph" w:customStyle="1" w:styleId="pbody">
    <w:name w:val="pbody"/>
    <w:basedOn w:val="Normal"/>
    <w:rsid w:val="00EB383E"/>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EB383E"/>
  </w:style>
  <w:style w:type="paragraph" w:customStyle="1" w:styleId="normal-p">
    <w:name w:val="normal-p"/>
    <w:basedOn w:val="Normal"/>
    <w:rsid w:val="00EB383E"/>
    <w:pPr>
      <w:spacing w:before="100" w:beforeAutospacing="1" w:after="100" w:afterAutospacing="1" w:line="240" w:lineRule="auto"/>
    </w:pPr>
    <w:rPr>
      <w:rFonts w:eastAsia="Times New Roman" w:cs="Times New Roman"/>
      <w:sz w:val="24"/>
      <w:szCs w:val="24"/>
    </w:rPr>
  </w:style>
  <w:style w:type="character" w:customStyle="1" w:styleId="normal-h">
    <w:name w:val="normal-h"/>
    <w:rsid w:val="00EB383E"/>
  </w:style>
  <w:style w:type="paragraph" w:customStyle="1" w:styleId="bodytextindent-p">
    <w:name w:val="bodytextindent-p"/>
    <w:basedOn w:val="Normal"/>
    <w:rsid w:val="00EB383E"/>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EB383E"/>
  </w:style>
  <w:style w:type="paragraph" w:customStyle="1" w:styleId="Default">
    <w:name w:val="Default"/>
    <w:rsid w:val="00EB383E"/>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EB383E"/>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EB383E"/>
    <w:pPr>
      <w:widowControl w:val="0"/>
      <w:jc w:val="both"/>
    </w:pPr>
    <w:rPr>
      <w:rFonts w:eastAsia="SimSun" w:cs="Times New Roman"/>
      <w:kern w:val="2"/>
      <w:sz w:val="24"/>
      <w:szCs w:val="24"/>
      <w:lang w:eastAsia="zh-CN"/>
    </w:rPr>
  </w:style>
  <w:style w:type="paragraph" w:customStyle="1" w:styleId="Char">
    <w:name w:val="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odyText21">
    <w:name w:val="Body Text 2"/>
    <w:basedOn w:val="Normal"/>
    <w:link w:val="BodyText2Char"/>
    <w:rsid w:val="00EB383E"/>
    <w:pPr>
      <w:spacing w:before="60" w:after="0" w:line="240" w:lineRule="auto"/>
      <w:jc w:val="both"/>
    </w:pPr>
    <w:rPr>
      <w:rFonts w:ascii=".VnTime" w:eastAsia="Times New Roman" w:hAnsi=".VnTime" w:cs="Times New Roman"/>
      <w:i/>
      <w:iCs/>
      <w:sz w:val="25"/>
      <w:szCs w:val="24"/>
      <w:lang w:val="vi-VN" w:eastAsia="vi-VN"/>
    </w:rPr>
  </w:style>
  <w:style w:type="character" w:customStyle="1" w:styleId="BodyText2Char">
    <w:name w:val="Body Text 2 Char"/>
    <w:basedOn w:val="DefaultParagraphFont"/>
    <w:link w:val="BodyText21"/>
    <w:rsid w:val="00EB383E"/>
    <w:rPr>
      <w:rFonts w:ascii=".VnTime" w:eastAsia="Times New Roman" w:hAnsi=".VnTime" w:cs="Times New Roman"/>
      <w:i/>
      <w:iCs/>
      <w:sz w:val="25"/>
      <w:szCs w:val="24"/>
      <w:lang w:val="vi-VN" w:eastAsia="vi-VN"/>
    </w:rPr>
  </w:style>
  <w:style w:type="paragraph" w:customStyle="1" w:styleId="dieu">
    <w:name w:val="dieu"/>
    <w:basedOn w:val="Giua"/>
    <w:link w:val="dieuChar"/>
    <w:rsid w:val="00EB383E"/>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EB383E"/>
    <w:rPr>
      <w:rFonts w:eastAsia="Times New Roman" w:cs="Times New Roman"/>
      <w:b/>
      <w:color w:val="0000FF"/>
      <w:sz w:val="26"/>
      <w:szCs w:val="20"/>
      <w:lang w:val="nl-NL" w:eastAsia="vi-VN"/>
    </w:rPr>
  </w:style>
  <w:style w:type="paragraph" w:customStyle="1" w:styleId="Loai">
    <w:name w:val="Loai"/>
    <w:basedOn w:val="Giua"/>
    <w:autoRedefine/>
    <w:rsid w:val="00EB383E"/>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EB383E"/>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EB383E"/>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EB383E"/>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EB38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EB383E"/>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EB383E"/>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EB383E"/>
  </w:style>
  <w:style w:type="character" w:customStyle="1" w:styleId="apple-converted-space">
    <w:name w:val="apple-converted-space"/>
    <w:rsid w:val="00EB383E"/>
  </w:style>
  <w:style w:type="character" w:customStyle="1" w:styleId="vietadtextlink">
    <w:name w:val="vietadtextlink"/>
    <w:rsid w:val="00EB383E"/>
  </w:style>
  <w:style w:type="paragraph" w:customStyle="1" w:styleId="Char1CharCharChar1CharCharChar">
    <w:name w:val="Char1 Char Char Char1 Char Char 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EB383E"/>
    <w:pPr>
      <w:spacing w:line="240" w:lineRule="exact"/>
    </w:pPr>
    <w:rPr>
      <w:rFonts w:eastAsia="MS Mincho" w:cs="Times New Roman"/>
      <w:sz w:val="20"/>
      <w:szCs w:val="20"/>
    </w:rPr>
  </w:style>
  <w:style w:type="paragraph" w:styleId="PlainText">
    <w:name w:val="Plain Text"/>
    <w:basedOn w:val="Normal"/>
    <w:link w:val="PlainTextChar"/>
    <w:rsid w:val="00EB383E"/>
    <w:pPr>
      <w:spacing w:before="100" w:beforeAutospacing="1" w:after="100" w:afterAutospacing="1" w:line="240" w:lineRule="auto"/>
    </w:pPr>
    <w:rPr>
      <w:rFonts w:eastAsia="Times New Roman" w:cs="Times New Roman"/>
      <w:sz w:val="24"/>
      <w:szCs w:val="24"/>
      <w:lang w:val="vi-VN" w:eastAsia="ja-JP"/>
    </w:rPr>
  </w:style>
  <w:style w:type="character" w:customStyle="1" w:styleId="PlainTextChar">
    <w:name w:val="Plain Text Char"/>
    <w:basedOn w:val="DefaultParagraphFont"/>
    <w:link w:val="PlainText"/>
    <w:rsid w:val="00EB383E"/>
    <w:rPr>
      <w:rFonts w:eastAsia="Times New Roman" w:cs="Times New Roman"/>
      <w:sz w:val="24"/>
      <w:szCs w:val="24"/>
      <w:lang w:val="vi-VN" w:eastAsia="ja-JP"/>
    </w:rPr>
  </w:style>
  <w:style w:type="paragraph" w:customStyle="1" w:styleId="CharCharCharCharCharCharCharCharCharChar">
    <w:name w:val="Char Char Char Char Char Char Char Char Char Char"/>
    <w:basedOn w:val="Normal"/>
    <w:autoRedefine/>
    <w:rsid w:val="00EB383E"/>
    <w:pPr>
      <w:spacing w:line="240" w:lineRule="exact"/>
    </w:pPr>
    <w:rPr>
      <w:rFonts w:ascii="Verdana" w:eastAsia="Times New Roman" w:hAnsi="Verdana" w:cs="Verdana"/>
      <w:sz w:val="20"/>
      <w:szCs w:val="20"/>
    </w:rPr>
  </w:style>
  <w:style w:type="paragraph" w:customStyle="1" w:styleId="CharCharCharChar1">
    <w:name w:val="Char Char Char Char1"/>
    <w:basedOn w:val="Normal"/>
    <w:rsid w:val="00EB383E"/>
    <w:pPr>
      <w:spacing w:line="240" w:lineRule="exact"/>
    </w:pPr>
    <w:rPr>
      <w:rFonts w:ascii="Tahoma" w:eastAsia="PMingLiU" w:hAnsi="Tahoma" w:cs="Tahoma"/>
      <w:sz w:val="20"/>
      <w:szCs w:val="20"/>
    </w:rPr>
  </w:style>
  <w:style w:type="paragraph" w:customStyle="1" w:styleId="BodyText210">
    <w:name w:val="Body Text 21"/>
    <w:basedOn w:val="Normal"/>
    <w:rsid w:val="00EB383E"/>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EB383E"/>
    <w:pPr>
      <w:spacing w:before="100" w:beforeAutospacing="1" w:after="100" w:afterAutospacing="1" w:line="240" w:lineRule="auto"/>
    </w:pPr>
    <w:rPr>
      <w:rFonts w:eastAsia="Times New Roman" w:cs="Times New Roman"/>
      <w:sz w:val="24"/>
      <w:szCs w:val="24"/>
    </w:rPr>
  </w:style>
  <w:style w:type="character" w:customStyle="1" w:styleId="bodytext-h">
    <w:name w:val="bodytext-h"/>
    <w:rsid w:val="00EB383E"/>
  </w:style>
  <w:style w:type="paragraph" w:customStyle="1" w:styleId="loaivanban">
    <w:name w:val="loaivanban"/>
    <w:basedOn w:val="Normal"/>
    <w:rsid w:val="00EB383E"/>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EB383E"/>
    <w:pPr>
      <w:adjustRightInd w:val="0"/>
      <w:snapToGrid w:val="0"/>
      <w:spacing w:after="0" w:line="312" w:lineRule="auto"/>
      <w:jc w:val="both"/>
    </w:pPr>
    <w:rPr>
      <w:rFonts w:eastAsia="Batang" w:cs="Times New Roman"/>
      <w:b/>
      <w:bCs/>
      <w:sz w:val="26"/>
      <w:szCs w:val="26"/>
      <w:lang w:val="vi-VN" w:eastAsia="ko-KR"/>
    </w:rPr>
  </w:style>
  <w:style w:type="character" w:customStyle="1" w:styleId="Style2CharChar">
    <w:name w:val="Style2 Char Char"/>
    <w:link w:val="Style2"/>
    <w:rsid w:val="00EB383E"/>
    <w:rPr>
      <w:rFonts w:eastAsia="Batang" w:cs="Times New Roman"/>
      <w:b/>
      <w:bCs/>
      <w:sz w:val="26"/>
      <w:szCs w:val="26"/>
      <w:lang w:val="vi-VN" w:eastAsia="ko-KR"/>
    </w:rPr>
  </w:style>
  <w:style w:type="paragraph" w:customStyle="1" w:styleId="bodytext-p">
    <w:name w:val="bodytext-p"/>
    <w:basedOn w:val="Normal"/>
    <w:rsid w:val="00EB383E"/>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EB383E"/>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EB383E"/>
    <w:rPr>
      <w:rFonts w:ascii="Times New Roman" w:hAnsi="Times New Roman" w:cs="Times New Roman" w:hint="default"/>
      <w:strike w:val="0"/>
      <w:dstrike w:val="0"/>
      <w:sz w:val="20"/>
      <w:szCs w:val="20"/>
      <w:u w:val="none"/>
      <w:effect w:val="none"/>
    </w:rPr>
  </w:style>
  <w:style w:type="paragraph" w:styleId="BlockText">
    <w:name w:val="Block Text"/>
    <w:basedOn w:val="Normal"/>
    <w:rsid w:val="00EB383E"/>
    <w:pPr>
      <w:spacing w:after="0" w:line="240" w:lineRule="auto"/>
      <w:ind w:left="90" w:right="290"/>
    </w:pPr>
    <w:rPr>
      <w:rFonts w:ascii=".VnTime" w:eastAsia="Times New Roman" w:hAnsi=".VnTime" w:cs="Times New Roman"/>
      <w:sz w:val="22"/>
      <w:szCs w:val="20"/>
    </w:rPr>
  </w:style>
  <w:style w:type="numbering" w:customStyle="1" w:styleId="NoList111">
    <w:name w:val="No List111"/>
    <w:next w:val="NoList"/>
    <w:semiHidden/>
    <w:rsid w:val="00EB383E"/>
  </w:style>
  <w:style w:type="numbering" w:customStyle="1" w:styleId="NoList2">
    <w:name w:val="No List2"/>
    <w:next w:val="NoList"/>
    <w:semiHidden/>
    <w:rsid w:val="00EB383E"/>
  </w:style>
  <w:style w:type="numbering" w:customStyle="1" w:styleId="NoList3">
    <w:name w:val="No List3"/>
    <w:next w:val="NoList"/>
    <w:semiHidden/>
    <w:unhideWhenUsed/>
    <w:rsid w:val="00EB383E"/>
  </w:style>
  <w:style w:type="paragraph" w:customStyle="1" w:styleId="Blockquote">
    <w:name w:val="Blockquote"/>
    <w:basedOn w:val="Normal"/>
    <w:rsid w:val="00EB383E"/>
    <w:pPr>
      <w:autoSpaceDE w:val="0"/>
      <w:autoSpaceDN w:val="0"/>
      <w:spacing w:before="100" w:after="100" w:line="240" w:lineRule="auto"/>
      <w:ind w:left="360" w:right="360"/>
    </w:pPr>
    <w:rPr>
      <w:rFonts w:eastAsia="Times New Roman" w:cs="Times New Roman"/>
      <w:sz w:val="24"/>
      <w:szCs w:val="24"/>
    </w:rPr>
  </w:style>
  <w:style w:type="paragraph" w:customStyle="1" w:styleId="ft22">
    <w:name w:val="ft22"/>
    <w:basedOn w:val="Normal"/>
    <w:rsid w:val="00EB383E"/>
    <w:pPr>
      <w:spacing w:before="100" w:beforeAutospacing="1" w:after="100" w:afterAutospacing="1" w:line="240" w:lineRule="auto"/>
    </w:pPr>
    <w:rPr>
      <w:rFonts w:eastAsia="Times New Roman" w:cs="Times New Roman"/>
      <w:sz w:val="24"/>
      <w:szCs w:val="24"/>
    </w:rPr>
  </w:style>
  <w:style w:type="paragraph" w:customStyle="1" w:styleId="CharChar1">
    <w:name w:val="Char Char1"/>
    <w:basedOn w:val="Normal"/>
    <w:semiHidden/>
    <w:rsid w:val="00EB383E"/>
    <w:pPr>
      <w:spacing w:line="240" w:lineRule="exact"/>
    </w:pPr>
    <w:rPr>
      <w:rFonts w:ascii="Arial" w:eastAsia="Times New Roman" w:hAnsi="Arial" w:cs="Times New Roman"/>
      <w:sz w:val="22"/>
    </w:rPr>
  </w:style>
  <w:style w:type="paragraph" w:customStyle="1" w:styleId="NormalAfter6pt">
    <w:name w:val="Normal + After:  6 pt"/>
    <w:basedOn w:val="Normal"/>
    <w:rsid w:val="00EB383E"/>
    <w:pPr>
      <w:spacing w:after="120" w:line="240" w:lineRule="auto"/>
    </w:pPr>
    <w:rPr>
      <w:rFonts w:ascii="Arial" w:eastAsia="Times New Roman" w:hAnsi="Arial" w:cs="Times New Roman"/>
      <w:sz w:val="24"/>
      <w:szCs w:val="24"/>
    </w:rPr>
  </w:style>
  <w:style w:type="paragraph" w:customStyle="1" w:styleId="daude1">
    <w:name w:val="daude1"/>
    <w:basedOn w:val="Heading1"/>
    <w:rsid w:val="00EB383E"/>
    <w:pPr>
      <w:widowControl/>
      <w:autoSpaceDE w:val="0"/>
      <w:autoSpaceDN w:val="0"/>
      <w:spacing w:before="120" w:line="240" w:lineRule="exact"/>
      <w:outlineLvl w:val="9"/>
    </w:pPr>
    <w:rPr>
      <w:rFonts w:ascii=".VnArial" w:eastAsia="SimSun" w:hAnsi=".VnArial"/>
      <w:color w:val="auto"/>
      <w:kern w:val="28"/>
      <w:sz w:val="28"/>
      <w:szCs w:val="28"/>
    </w:rPr>
  </w:style>
  <w:style w:type="character" w:customStyle="1" w:styleId="CharChar2">
    <w:name w:val="Char Char2"/>
    <w:rsid w:val="00EB383E"/>
    <w:rPr>
      <w:rFonts w:cs="Arial"/>
      <w:b/>
      <w:bCs/>
      <w:iCs/>
      <w:spacing w:val="-12"/>
      <w:sz w:val="28"/>
      <w:szCs w:val="28"/>
      <w:lang w:val="en-US" w:eastAsia="en-US" w:bidi="ar-SA"/>
    </w:rPr>
  </w:style>
  <w:style w:type="character" w:styleId="FollowedHyperlink">
    <w:name w:val="FollowedHyperlink"/>
    <w:rsid w:val="00EB383E"/>
    <w:rPr>
      <w:color w:val="800080"/>
      <w:u w:val="single"/>
    </w:rPr>
  </w:style>
  <w:style w:type="paragraph" w:customStyle="1" w:styleId="CharCharCharChar">
    <w:name w:val="Char Char Char Char"/>
    <w:basedOn w:val="Normal"/>
    <w:rsid w:val="00EB383E"/>
    <w:pPr>
      <w:spacing w:before="60" w:line="240" w:lineRule="exact"/>
      <w:ind w:firstLine="720"/>
      <w:jc w:val="both"/>
    </w:pPr>
    <w:rPr>
      <w:rFonts w:ascii="Verdana" w:eastAsia="Times New Roman" w:hAnsi="Verdana" w:cs="Times New Roman"/>
      <w:sz w:val="20"/>
      <w:szCs w:val="20"/>
    </w:rPr>
  </w:style>
  <w:style w:type="paragraph" w:customStyle="1" w:styleId="n-dieund">
    <w:name w:val="n-dieund"/>
    <w:basedOn w:val="Normal"/>
    <w:rsid w:val="00EB383E"/>
    <w:pPr>
      <w:spacing w:after="120" w:line="240" w:lineRule="auto"/>
      <w:ind w:firstLine="709"/>
      <w:jc w:val="both"/>
    </w:pPr>
    <w:rPr>
      <w:rFonts w:ascii=".VnTime" w:eastAsia="Times New Roman" w:hAnsi=".VnTime" w:cs="Times New Roman"/>
      <w:b/>
      <w:szCs w:val="20"/>
    </w:rPr>
  </w:style>
  <w:style w:type="character" w:customStyle="1" w:styleId="CharChar8">
    <w:name w:val="Char Char8"/>
    <w:rsid w:val="00EB383E"/>
    <w:rPr>
      <w:b/>
      <w:sz w:val="24"/>
      <w:szCs w:val="26"/>
      <w:lang w:val="en-GB"/>
    </w:rPr>
  </w:style>
  <w:style w:type="character" w:customStyle="1" w:styleId="CharChar7">
    <w:name w:val="Char Char7"/>
    <w:rsid w:val="00EB383E"/>
    <w:rPr>
      <w:sz w:val="28"/>
      <w:lang w:val="en-GB"/>
    </w:rPr>
  </w:style>
  <w:style w:type="paragraph" w:customStyle="1" w:styleId="n-dieu">
    <w:name w:val="n-dieu"/>
    <w:basedOn w:val="Normal"/>
    <w:rsid w:val="00EB383E"/>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rPr>
  </w:style>
  <w:style w:type="numbering" w:customStyle="1" w:styleId="NoList4">
    <w:name w:val="No List4"/>
    <w:next w:val="NoList"/>
    <w:uiPriority w:val="99"/>
    <w:semiHidden/>
    <w:unhideWhenUsed/>
    <w:rsid w:val="00EB383E"/>
  </w:style>
  <w:style w:type="table" w:customStyle="1" w:styleId="TableGrid1">
    <w:name w:val="Table Grid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B383E"/>
  </w:style>
  <w:style w:type="paragraph" w:customStyle="1" w:styleId="CharChar1CharCharCharChar">
    <w:name w:val="Char Char1 Char Char Char Char"/>
    <w:basedOn w:val="Normal"/>
    <w:semiHidden/>
    <w:rsid w:val="00EB383E"/>
    <w:pPr>
      <w:spacing w:line="240" w:lineRule="exact"/>
    </w:pPr>
    <w:rPr>
      <w:rFonts w:ascii="Arial" w:eastAsia="Times New Roman" w:hAnsi="Arial" w:cs="Arial"/>
      <w:sz w:val="22"/>
    </w:rPr>
  </w:style>
  <w:style w:type="character" w:customStyle="1" w:styleId="fontstyle01">
    <w:name w:val="fontstyle01"/>
    <w:rsid w:val="00EB383E"/>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EB383E"/>
  </w:style>
  <w:style w:type="numbering" w:customStyle="1" w:styleId="NoList6">
    <w:name w:val="No List6"/>
    <w:next w:val="NoList"/>
    <w:uiPriority w:val="99"/>
    <w:semiHidden/>
    <w:unhideWhenUsed/>
    <w:rsid w:val="00EB383E"/>
  </w:style>
  <w:style w:type="numbering" w:customStyle="1" w:styleId="NoList13">
    <w:name w:val="No List13"/>
    <w:next w:val="NoList"/>
    <w:uiPriority w:val="99"/>
    <w:semiHidden/>
    <w:unhideWhenUsed/>
    <w:rsid w:val="00EB383E"/>
  </w:style>
  <w:style w:type="numbering" w:customStyle="1" w:styleId="NoList112">
    <w:name w:val="No List112"/>
    <w:next w:val="NoList"/>
    <w:uiPriority w:val="99"/>
    <w:semiHidden/>
    <w:rsid w:val="00EB383E"/>
  </w:style>
  <w:style w:type="table" w:customStyle="1" w:styleId="TableGrid2">
    <w:name w:val="Table Grid2"/>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B383E"/>
  </w:style>
  <w:style w:type="numbering" w:customStyle="1" w:styleId="NoList21">
    <w:name w:val="No List21"/>
    <w:next w:val="NoList"/>
    <w:semiHidden/>
    <w:rsid w:val="00EB383E"/>
  </w:style>
  <w:style w:type="numbering" w:customStyle="1" w:styleId="NoList31">
    <w:name w:val="No List31"/>
    <w:next w:val="NoList"/>
    <w:semiHidden/>
    <w:unhideWhenUsed/>
    <w:rsid w:val="00EB383E"/>
  </w:style>
  <w:style w:type="numbering" w:customStyle="1" w:styleId="NoList41">
    <w:name w:val="No List41"/>
    <w:next w:val="NoList"/>
    <w:uiPriority w:val="99"/>
    <w:semiHidden/>
    <w:unhideWhenUsed/>
    <w:rsid w:val="00EB383E"/>
  </w:style>
  <w:style w:type="table" w:customStyle="1" w:styleId="TableGrid11">
    <w:name w:val="Table Grid11"/>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B383E"/>
  </w:style>
  <w:style w:type="table" w:customStyle="1" w:styleId="TableGrid3">
    <w:name w:val="Table Grid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B383E"/>
  </w:style>
  <w:style w:type="table" w:customStyle="1" w:styleId="TableGrid12">
    <w:name w:val="Table Grid12"/>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B383E"/>
  </w:style>
  <w:style w:type="table" w:customStyle="1" w:styleId="TableGrid111">
    <w:name w:val="Table Grid1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B383E"/>
  </w:style>
  <w:style w:type="table" w:customStyle="1" w:styleId="TableGrid4">
    <w:name w:val="Table Grid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B383E"/>
  </w:style>
  <w:style w:type="numbering" w:customStyle="1" w:styleId="NoList15">
    <w:name w:val="No List15"/>
    <w:next w:val="NoList"/>
    <w:uiPriority w:val="99"/>
    <w:semiHidden/>
    <w:unhideWhenUsed/>
    <w:rsid w:val="00EB383E"/>
  </w:style>
  <w:style w:type="numbering" w:customStyle="1" w:styleId="NoList114">
    <w:name w:val="No List114"/>
    <w:next w:val="NoList"/>
    <w:uiPriority w:val="99"/>
    <w:semiHidden/>
    <w:rsid w:val="00EB383E"/>
  </w:style>
  <w:style w:type="table" w:customStyle="1" w:styleId="TableGrid5">
    <w:name w:val="Table Grid5"/>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EB383E"/>
  </w:style>
  <w:style w:type="numbering" w:customStyle="1" w:styleId="NoList22">
    <w:name w:val="No List22"/>
    <w:next w:val="NoList"/>
    <w:semiHidden/>
    <w:rsid w:val="00EB383E"/>
  </w:style>
  <w:style w:type="numbering" w:customStyle="1" w:styleId="NoList32">
    <w:name w:val="No List32"/>
    <w:next w:val="NoList"/>
    <w:semiHidden/>
    <w:unhideWhenUsed/>
    <w:rsid w:val="00EB383E"/>
  </w:style>
  <w:style w:type="numbering" w:customStyle="1" w:styleId="NoList42">
    <w:name w:val="No List42"/>
    <w:next w:val="NoList"/>
    <w:uiPriority w:val="99"/>
    <w:semiHidden/>
    <w:unhideWhenUsed/>
    <w:rsid w:val="00EB383E"/>
  </w:style>
  <w:style w:type="table" w:customStyle="1" w:styleId="TableGrid13">
    <w:name w:val="Table Grid1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B383E"/>
  </w:style>
  <w:style w:type="numbering" w:customStyle="1" w:styleId="NoList121">
    <w:name w:val="No List121"/>
    <w:next w:val="NoList"/>
    <w:uiPriority w:val="99"/>
    <w:semiHidden/>
    <w:unhideWhenUsed/>
    <w:rsid w:val="00EB383E"/>
  </w:style>
  <w:style w:type="numbering" w:customStyle="1" w:styleId="NoList61">
    <w:name w:val="No List61"/>
    <w:next w:val="NoList"/>
    <w:uiPriority w:val="99"/>
    <w:semiHidden/>
    <w:unhideWhenUsed/>
    <w:rsid w:val="00EB383E"/>
  </w:style>
  <w:style w:type="numbering" w:customStyle="1" w:styleId="NoList131">
    <w:name w:val="No List131"/>
    <w:next w:val="NoList"/>
    <w:uiPriority w:val="99"/>
    <w:semiHidden/>
    <w:unhideWhenUsed/>
    <w:rsid w:val="00EB383E"/>
  </w:style>
  <w:style w:type="numbering" w:customStyle="1" w:styleId="NoList1121">
    <w:name w:val="No List1121"/>
    <w:next w:val="NoList"/>
    <w:uiPriority w:val="99"/>
    <w:semiHidden/>
    <w:rsid w:val="00EB383E"/>
  </w:style>
  <w:style w:type="table" w:customStyle="1" w:styleId="TableGrid21">
    <w:name w:val="Table Grid21"/>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EB383E"/>
  </w:style>
  <w:style w:type="numbering" w:customStyle="1" w:styleId="NoList211">
    <w:name w:val="No List211"/>
    <w:next w:val="NoList"/>
    <w:semiHidden/>
    <w:rsid w:val="00EB383E"/>
  </w:style>
  <w:style w:type="numbering" w:customStyle="1" w:styleId="NoList311">
    <w:name w:val="No List311"/>
    <w:next w:val="NoList"/>
    <w:semiHidden/>
    <w:unhideWhenUsed/>
    <w:rsid w:val="00EB383E"/>
  </w:style>
  <w:style w:type="numbering" w:customStyle="1" w:styleId="NoList411">
    <w:name w:val="No List411"/>
    <w:next w:val="NoList"/>
    <w:uiPriority w:val="99"/>
    <w:semiHidden/>
    <w:unhideWhenUsed/>
    <w:rsid w:val="00EB383E"/>
  </w:style>
  <w:style w:type="table" w:customStyle="1" w:styleId="TableGrid112">
    <w:name w:val="Table Grid112"/>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B383E"/>
  </w:style>
  <w:style w:type="table" w:customStyle="1" w:styleId="TableGrid31">
    <w:name w:val="Table Grid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EB383E"/>
  </w:style>
  <w:style w:type="table" w:customStyle="1" w:styleId="TableGrid121">
    <w:name w:val="Table Grid12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EB383E"/>
  </w:style>
  <w:style w:type="table" w:customStyle="1" w:styleId="TableGrid1111">
    <w:name w:val="Table Grid11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B383E"/>
  </w:style>
  <w:style w:type="table" w:customStyle="1" w:styleId="TableGrid41">
    <w:name w:val="Table Grid4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B383E"/>
  </w:style>
  <w:style w:type="numbering" w:customStyle="1" w:styleId="NoList16">
    <w:name w:val="No List16"/>
    <w:next w:val="NoList"/>
    <w:uiPriority w:val="99"/>
    <w:semiHidden/>
    <w:unhideWhenUsed/>
    <w:rsid w:val="00EB383E"/>
  </w:style>
  <w:style w:type="numbering" w:customStyle="1" w:styleId="NoList115">
    <w:name w:val="No List115"/>
    <w:next w:val="NoList"/>
    <w:uiPriority w:val="99"/>
    <w:semiHidden/>
    <w:rsid w:val="00EB383E"/>
  </w:style>
  <w:style w:type="table" w:customStyle="1" w:styleId="TableGrid6">
    <w:name w:val="Table Grid6"/>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EB383E"/>
  </w:style>
  <w:style w:type="numbering" w:customStyle="1" w:styleId="NoList23">
    <w:name w:val="No List23"/>
    <w:next w:val="NoList"/>
    <w:semiHidden/>
    <w:rsid w:val="00EB383E"/>
  </w:style>
  <w:style w:type="numbering" w:customStyle="1" w:styleId="NoList33">
    <w:name w:val="No List33"/>
    <w:next w:val="NoList"/>
    <w:semiHidden/>
    <w:unhideWhenUsed/>
    <w:rsid w:val="00EB383E"/>
  </w:style>
  <w:style w:type="numbering" w:customStyle="1" w:styleId="NoList43">
    <w:name w:val="No List43"/>
    <w:next w:val="NoList"/>
    <w:uiPriority w:val="99"/>
    <w:semiHidden/>
    <w:unhideWhenUsed/>
    <w:rsid w:val="00EB383E"/>
  </w:style>
  <w:style w:type="table" w:customStyle="1" w:styleId="TableGrid14">
    <w:name w:val="Table Grid1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B383E"/>
  </w:style>
  <w:style w:type="numbering" w:customStyle="1" w:styleId="NoList122">
    <w:name w:val="No List122"/>
    <w:next w:val="NoList"/>
    <w:uiPriority w:val="99"/>
    <w:semiHidden/>
    <w:unhideWhenUsed/>
    <w:rsid w:val="00EB383E"/>
  </w:style>
  <w:style w:type="numbering" w:customStyle="1" w:styleId="NoList62">
    <w:name w:val="No List62"/>
    <w:next w:val="NoList"/>
    <w:uiPriority w:val="99"/>
    <w:semiHidden/>
    <w:unhideWhenUsed/>
    <w:rsid w:val="00EB383E"/>
  </w:style>
  <w:style w:type="numbering" w:customStyle="1" w:styleId="NoList132">
    <w:name w:val="No List132"/>
    <w:next w:val="NoList"/>
    <w:uiPriority w:val="99"/>
    <w:semiHidden/>
    <w:unhideWhenUsed/>
    <w:rsid w:val="00EB383E"/>
  </w:style>
  <w:style w:type="numbering" w:customStyle="1" w:styleId="NoList1122">
    <w:name w:val="No List1122"/>
    <w:next w:val="NoList"/>
    <w:uiPriority w:val="99"/>
    <w:semiHidden/>
    <w:rsid w:val="00EB383E"/>
  </w:style>
  <w:style w:type="table" w:customStyle="1" w:styleId="TableGrid22">
    <w:name w:val="Table Grid22"/>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rsid w:val="00EB383E"/>
  </w:style>
  <w:style w:type="numbering" w:customStyle="1" w:styleId="NoList212">
    <w:name w:val="No List212"/>
    <w:next w:val="NoList"/>
    <w:semiHidden/>
    <w:rsid w:val="00EB383E"/>
  </w:style>
  <w:style w:type="numbering" w:customStyle="1" w:styleId="NoList312">
    <w:name w:val="No List312"/>
    <w:next w:val="NoList"/>
    <w:semiHidden/>
    <w:unhideWhenUsed/>
    <w:rsid w:val="00EB383E"/>
  </w:style>
  <w:style w:type="numbering" w:customStyle="1" w:styleId="NoList412">
    <w:name w:val="No List412"/>
    <w:next w:val="NoList"/>
    <w:uiPriority w:val="99"/>
    <w:semiHidden/>
    <w:unhideWhenUsed/>
    <w:rsid w:val="00EB383E"/>
  </w:style>
  <w:style w:type="table" w:customStyle="1" w:styleId="TableGrid113">
    <w:name w:val="Table Grid113"/>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EB383E"/>
  </w:style>
  <w:style w:type="table" w:customStyle="1" w:styleId="TableGrid32">
    <w:name w:val="Table Grid32"/>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EB383E"/>
  </w:style>
  <w:style w:type="table" w:customStyle="1" w:styleId="TableGrid122">
    <w:name w:val="Table Grid122"/>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383E"/>
  </w:style>
  <w:style w:type="table" w:customStyle="1" w:styleId="TableGrid1112">
    <w:name w:val="Table Grid1112"/>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EB383E"/>
  </w:style>
  <w:style w:type="table" w:customStyle="1" w:styleId="TableGrid42">
    <w:name w:val="Table Grid42"/>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B383E"/>
  </w:style>
  <w:style w:type="numbering" w:customStyle="1" w:styleId="NoList18">
    <w:name w:val="No List18"/>
    <w:next w:val="NoList"/>
    <w:uiPriority w:val="99"/>
    <w:semiHidden/>
    <w:unhideWhenUsed/>
    <w:rsid w:val="00EB383E"/>
  </w:style>
  <w:style w:type="numbering" w:customStyle="1" w:styleId="NoList116">
    <w:name w:val="No List116"/>
    <w:next w:val="NoList"/>
    <w:uiPriority w:val="99"/>
    <w:semiHidden/>
    <w:rsid w:val="00EB383E"/>
  </w:style>
  <w:style w:type="table" w:customStyle="1" w:styleId="TableGrid7">
    <w:name w:val="Table Grid7"/>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EB383E"/>
  </w:style>
  <w:style w:type="numbering" w:customStyle="1" w:styleId="NoList24">
    <w:name w:val="No List24"/>
    <w:next w:val="NoList"/>
    <w:semiHidden/>
    <w:rsid w:val="00EB383E"/>
  </w:style>
  <w:style w:type="numbering" w:customStyle="1" w:styleId="NoList34">
    <w:name w:val="No List34"/>
    <w:next w:val="NoList"/>
    <w:semiHidden/>
    <w:unhideWhenUsed/>
    <w:rsid w:val="00EB383E"/>
  </w:style>
  <w:style w:type="numbering" w:customStyle="1" w:styleId="NoList44">
    <w:name w:val="No List44"/>
    <w:next w:val="NoList"/>
    <w:uiPriority w:val="99"/>
    <w:semiHidden/>
    <w:unhideWhenUsed/>
    <w:rsid w:val="00EB383E"/>
  </w:style>
  <w:style w:type="table" w:customStyle="1" w:styleId="TableGrid15">
    <w:name w:val="Table Grid15"/>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B383E"/>
  </w:style>
  <w:style w:type="numbering" w:customStyle="1" w:styleId="NoList123">
    <w:name w:val="No List123"/>
    <w:next w:val="NoList"/>
    <w:uiPriority w:val="99"/>
    <w:semiHidden/>
    <w:unhideWhenUsed/>
    <w:rsid w:val="00EB383E"/>
  </w:style>
  <w:style w:type="numbering" w:customStyle="1" w:styleId="NoList63">
    <w:name w:val="No List63"/>
    <w:next w:val="NoList"/>
    <w:uiPriority w:val="99"/>
    <w:semiHidden/>
    <w:unhideWhenUsed/>
    <w:rsid w:val="00EB383E"/>
  </w:style>
  <w:style w:type="numbering" w:customStyle="1" w:styleId="NoList133">
    <w:name w:val="No List133"/>
    <w:next w:val="NoList"/>
    <w:uiPriority w:val="99"/>
    <w:semiHidden/>
    <w:unhideWhenUsed/>
    <w:rsid w:val="00EB383E"/>
  </w:style>
  <w:style w:type="numbering" w:customStyle="1" w:styleId="NoList1123">
    <w:name w:val="No List1123"/>
    <w:next w:val="NoList"/>
    <w:uiPriority w:val="99"/>
    <w:semiHidden/>
    <w:rsid w:val="00EB383E"/>
  </w:style>
  <w:style w:type="table" w:customStyle="1" w:styleId="TableGrid23">
    <w:name w:val="Table Grid23"/>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semiHidden/>
    <w:rsid w:val="00EB383E"/>
  </w:style>
  <w:style w:type="numbering" w:customStyle="1" w:styleId="NoList213">
    <w:name w:val="No List213"/>
    <w:next w:val="NoList"/>
    <w:semiHidden/>
    <w:rsid w:val="00EB383E"/>
  </w:style>
  <w:style w:type="numbering" w:customStyle="1" w:styleId="NoList313">
    <w:name w:val="No List313"/>
    <w:next w:val="NoList"/>
    <w:semiHidden/>
    <w:unhideWhenUsed/>
    <w:rsid w:val="00EB383E"/>
  </w:style>
  <w:style w:type="numbering" w:customStyle="1" w:styleId="NoList413">
    <w:name w:val="No List413"/>
    <w:next w:val="NoList"/>
    <w:uiPriority w:val="99"/>
    <w:semiHidden/>
    <w:unhideWhenUsed/>
    <w:rsid w:val="00EB383E"/>
  </w:style>
  <w:style w:type="table" w:customStyle="1" w:styleId="TableGrid114">
    <w:name w:val="Table Grid114"/>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EB383E"/>
  </w:style>
  <w:style w:type="table" w:customStyle="1" w:styleId="TableGrid33">
    <w:name w:val="Table Grid3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EB383E"/>
  </w:style>
  <w:style w:type="table" w:customStyle="1" w:styleId="TableGrid123">
    <w:name w:val="Table Grid123"/>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EB383E"/>
  </w:style>
  <w:style w:type="table" w:customStyle="1" w:styleId="TableGrid1113">
    <w:name w:val="Table Grid111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EB383E"/>
  </w:style>
  <w:style w:type="table" w:customStyle="1" w:styleId="TableGrid43">
    <w:name w:val="Table Grid43"/>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EB383E"/>
    <w:rPr>
      <w:rFonts w:eastAsia="Times New Roman"/>
      <w:szCs w:val="28"/>
    </w:rPr>
  </w:style>
  <w:style w:type="paragraph" w:customStyle="1" w:styleId="Vnbnnidung0">
    <w:name w:val="Văn bản nội dung"/>
    <w:basedOn w:val="Normal"/>
    <w:link w:val="Vnbnnidung"/>
    <w:rsid w:val="00EB383E"/>
    <w:pPr>
      <w:widowControl w:val="0"/>
      <w:spacing w:after="60" w:line="254" w:lineRule="auto"/>
    </w:pPr>
    <w:rPr>
      <w:rFonts w:eastAsia="Times New Roman"/>
      <w:szCs w:val="28"/>
    </w:rPr>
  </w:style>
  <w:style w:type="numbering" w:customStyle="1" w:styleId="NoList19">
    <w:name w:val="No List19"/>
    <w:next w:val="NoList"/>
    <w:uiPriority w:val="99"/>
    <w:semiHidden/>
    <w:unhideWhenUsed/>
    <w:rsid w:val="00EB383E"/>
  </w:style>
  <w:style w:type="numbering" w:customStyle="1" w:styleId="NoList110">
    <w:name w:val="No List110"/>
    <w:next w:val="NoList"/>
    <w:uiPriority w:val="99"/>
    <w:semiHidden/>
    <w:unhideWhenUsed/>
    <w:rsid w:val="00EB383E"/>
  </w:style>
  <w:style w:type="numbering" w:customStyle="1" w:styleId="NoList117">
    <w:name w:val="No List117"/>
    <w:next w:val="NoList"/>
    <w:uiPriority w:val="99"/>
    <w:semiHidden/>
    <w:rsid w:val="00EB383E"/>
  </w:style>
  <w:style w:type="table" w:customStyle="1" w:styleId="TableGrid8">
    <w:name w:val="Table Grid8"/>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rsid w:val="00EB383E"/>
  </w:style>
  <w:style w:type="numbering" w:customStyle="1" w:styleId="NoList25">
    <w:name w:val="No List25"/>
    <w:next w:val="NoList"/>
    <w:semiHidden/>
    <w:rsid w:val="00EB383E"/>
  </w:style>
  <w:style w:type="numbering" w:customStyle="1" w:styleId="NoList35">
    <w:name w:val="No List35"/>
    <w:next w:val="NoList"/>
    <w:semiHidden/>
    <w:unhideWhenUsed/>
    <w:rsid w:val="00EB383E"/>
  </w:style>
  <w:style w:type="numbering" w:customStyle="1" w:styleId="NoList45">
    <w:name w:val="No List45"/>
    <w:next w:val="NoList"/>
    <w:uiPriority w:val="99"/>
    <w:semiHidden/>
    <w:unhideWhenUsed/>
    <w:rsid w:val="00EB383E"/>
  </w:style>
  <w:style w:type="table" w:customStyle="1" w:styleId="TableGrid16">
    <w:name w:val="Table Grid16"/>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B383E"/>
  </w:style>
  <w:style w:type="numbering" w:customStyle="1" w:styleId="NoList124">
    <w:name w:val="No List124"/>
    <w:next w:val="NoList"/>
    <w:uiPriority w:val="99"/>
    <w:semiHidden/>
    <w:unhideWhenUsed/>
    <w:rsid w:val="00EB383E"/>
  </w:style>
  <w:style w:type="numbering" w:customStyle="1" w:styleId="NoList64">
    <w:name w:val="No List64"/>
    <w:next w:val="NoList"/>
    <w:uiPriority w:val="99"/>
    <w:semiHidden/>
    <w:unhideWhenUsed/>
    <w:rsid w:val="00EB383E"/>
  </w:style>
  <w:style w:type="numbering" w:customStyle="1" w:styleId="NoList134">
    <w:name w:val="No List134"/>
    <w:next w:val="NoList"/>
    <w:uiPriority w:val="99"/>
    <w:semiHidden/>
    <w:unhideWhenUsed/>
    <w:rsid w:val="00EB383E"/>
  </w:style>
  <w:style w:type="numbering" w:customStyle="1" w:styleId="NoList1124">
    <w:name w:val="No List1124"/>
    <w:next w:val="NoList"/>
    <w:uiPriority w:val="99"/>
    <w:semiHidden/>
    <w:rsid w:val="00EB383E"/>
  </w:style>
  <w:style w:type="table" w:customStyle="1" w:styleId="TableGrid24">
    <w:name w:val="Table Grid24"/>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semiHidden/>
    <w:rsid w:val="00EB383E"/>
  </w:style>
  <w:style w:type="numbering" w:customStyle="1" w:styleId="NoList214">
    <w:name w:val="No List214"/>
    <w:next w:val="NoList"/>
    <w:semiHidden/>
    <w:rsid w:val="00EB383E"/>
  </w:style>
  <w:style w:type="numbering" w:customStyle="1" w:styleId="NoList314">
    <w:name w:val="No List314"/>
    <w:next w:val="NoList"/>
    <w:semiHidden/>
    <w:unhideWhenUsed/>
    <w:rsid w:val="00EB383E"/>
  </w:style>
  <w:style w:type="numbering" w:customStyle="1" w:styleId="NoList414">
    <w:name w:val="No List414"/>
    <w:next w:val="NoList"/>
    <w:uiPriority w:val="99"/>
    <w:semiHidden/>
    <w:unhideWhenUsed/>
    <w:rsid w:val="00EB383E"/>
  </w:style>
  <w:style w:type="table" w:customStyle="1" w:styleId="TableGrid115">
    <w:name w:val="Table Grid115"/>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EB383E"/>
  </w:style>
  <w:style w:type="table" w:customStyle="1" w:styleId="TableGrid34">
    <w:name w:val="Table Grid3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EB383E"/>
  </w:style>
  <w:style w:type="table" w:customStyle="1" w:styleId="TableGrid124">
    <w:name w:val="Table Grid124"/>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EB383E"/>
  </w:style>
  <w:style w:type="table" w:customStyle="1" w:styleId="TableGrid1114">
    <w:name w:val="Table Grid111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EB383E"/>
  </w:style>
  <w:style w:type="table" w:customStyle="1" w:styleId="TableGrid44">
    <w:name w:val="Table Grid44"/>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EB383E"/>
  </w:style>
  <w:style w:type="numbering" w:customStyle="1" w:styleId="NoList151">
    <w:name w:val="No List151"/>
    <w:next w:val="NoList"/>
    <w:uiPriority w:val="99"/>
    <w:semiHidden/>
    <w:unhideWhenUsed/>
    <w:rsid w:val="00EB383E"/>
  </w:style>
  <w:style w:type="numbering" w:customStyle="1" w:styleId="NoList1141">
    <w:name w:val="No List1141"/>
    <w:next w:val="NoList"/>
    <w:uiPriority w:val="99"/>
    <w:semiHidden/>
    <w:rsid w:val="00EB383E"/>
  </w:style>
  <w:style w:type="table" w:customStyle="1" w:styleId="TableGrid51">
    <w:name w:val="Table Grid5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semiHidden/>
    <w:rsid w:val="00EB383E"/>
  </w:style>
  <w:style w:type="numbering" w:customStyle="1" w:styleId="NoList221">
    <w:name w:val="No List221"/>
    <w:next w:val="NoList"/>
    <w:semiHidden/>
    <w:rsid w:val="00EB383E"/>
  </w:style>
  <w:style w:type="numbering" w:customStyle="1" w:styleId="NoList321">
    <w:name w:val="No List321"/>
    <w:next w:val="NoList"/>
    <w:semiHidden/>
    <w:unhideWhenUsed/>
    <w:rsid w:val="00EB383E"/>
  </w:style>
  <w:style w:type="numbering" w:customStyle="1" w:styleId="NoList421">
    <w:name w:val="No List421"/>
    <w:next w:val="NoList"/>
    <w:uiPriority w:val="99"/>
    <w:semiHidden/>
    <w:unhideWhenUsed/>
    <w:rsid w:val="00EB383E"/>
  </w:style>
  <w:style w:type="table" w:customStyle="1" w:styleId="TableGrid131">
    <w:name w:val="Table Grid1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B383E"/>
  </w:style>
  <w:style w:type="numbering" w:customStyle="1" w:styleId="NoList1211">
    <w:name w:val="No List1211"/>
    <w:next w:val="NoList"/>
    <w:uiPriority w:val="99"/>
    <w:semiHidden/>
    <w:unhideWhenUsed/>
    <w:rsid w:val="00EB383E"/>
  </w:style>
  <w:style w:type="numbering" w:customStyle="1" w:styleId="NoList611">
    <w:name w:val="No List611"/>
    <w:next w:val="NoList"/>
    <w:uiPriority w:val="99"/>
    <w:semiHidden/>
    <w:unhideWhenUsed/>
    <w:rsid w:val="00EB383E"/>
  </w:style>
  <w:style w:type="numbering" w:customStyle="1" w:styleId="NoList1311">
    <w:name w:val="No List1311"/>
    <w:next w:val="NoList"/>
    <w:uiPriority w:val="99"/>
    <w:semiHidden/>
    <w:unhideWhenUsed/>
    <w:rsid w:val="00EB383E"/>
  </w:style>
  <w:style w:type="numbering" w:customStyle="1" w:styleId="NoList11211">
    <w:name w:val="No List11211"/>
    <w:next w:val="NoList"/>
    <w:uiPriority w:val="99"/>
    <w:semiHidden/>
    <w:rsid w:val="00EB383E"/>
  </w:style>
  <w:style w:type="table" w:customStyle="1" w:styleId="TableGrid211">
    <w:name w:val="Table Grid211"/>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EB383E"/>
  </w:style>
  <w:style w:type="numbering" w:customStyle="1" w:styleId="NoList2111">
    <w:name w:val="No List2111"/>
    <w:next w:val="NoList"/>
    <w:semiHidden/>
    <w:rsid w:val="00EB383E"/>
  </w:style>
  <w:style w:type="numbering" w:customStyle="1" w:styleId="NoList3111">
    <w:name w:val="No List3111"/>
    <w:next w:val="NoList"/>
    <w:semiHidden/>
    <w:unhideWhenUsed/>
    <w:rsid w:val="00EB383E"/>
  </w:style>
  <w:style w:type="numbering" w:customStyle="1" w:styleId="NoList4111">
    <w:name w:val="No List4111"/>
    <w:next w:val="NoList"/>
    <w:uiPriority w:val="99"/>
    <w:semiHidden/>
    <w:unhideWhenUsed/>
    <w:rsid w:val="00EB383E"/>
  </w:style>
  <w:style w:type="table" w:customStyle="1" w:styleId="TableGrid1121">
    <w:name w:val="Table Grid1121"/>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EB383E"/>
  </w:style>
  <w:style w:type="table" w:customStyle="1" w:styleId="TableGrid311">
    <w:name w:val="Table Grid3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EB383E"/>
  </w:style>
  <w:style w:type="table" w:customStyle="1" w:styleId="TableGrid1211">
    <w:name w:val="Table Grid121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EB383E"/>
  </w:style>
  <w:style w:type="table" w:customStyle="1" w:styleId="TableGrid11111">
    <w:name w:val="Table Grid111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EB383E"/>
  </w:style>
  <w:style w:type="table" w:customStyle="1" w:styleId="TableGrid411">
    <w:name w:val="Table Grid41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EB383E"/>
  </w:style>
  <w:style w:type="numbering" w:customStyle="1" w:styleId="NoList161">
    <w:name w:val="No List161"/>
    <w:next w:val="NoList"/>
    <w:uiPriority w:val="99"/>
    <w:semiHidden/>
    <w:unhideWhenUsed/>
    <w:rsid w:val="00EB383E"/>
  </w:style>
  <w:style w:type="numbering" w:customStyle="1" w:styleId="NoList1151">
    <w:name w:val="No List1151"/>
    <w:next w:val="NoList"/>
    <w:uiPriority w:val="99"/>
    <w:semiHidden/>
    <w:rsid w:val="00EB383E"/>
  </w:style>
  <w:style w:type="table" w:customStyle="1" w:styleId="TableGrid61">
    <w:name w:val="Table Grid6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semiHidden/>
    <w:rsid w:val="00EB383E"/>
  </w:style>
  <w:style w:type="numbering" w:customStyle="1" w:styleId="NoList231">
    <w:name w:val="No List231"/>
    <w:next w:val="NoList"/>
    <w:semiHidden/>
    <w:rsid w:val="00EB383E"/>
  </w:style>
  <w:style w:type="numbering" w:customStyle="1" w:styleId="NoList331">
    <w:name w:val="No List331"/>
    <w:next w:val="NoList"/>
    <w:semiHidden/>
    <w:unhideWhenUsed/>
    <w:rsid w:val="00EB383E"/>
  </w:style>
  <w:style w:type="numbering" w:customStyle="1" w:styleId="NoList431">
    <w:name w:val="No List431"/>
    <w:next w:val="NoList"/>
    <w:uiPriority w:val="99"/>
    <w:semiHidden/>
    <w:unhideWhenUsed/>
    <w:rsid w:val="00EB383E"/>
  </w:style>
  <w:style w:type="table" w:customStyle="1" w:styleId="TableGrid141">
    <w:name w:val="Table Grid14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EB383E"/>
  </w:style>
  <w:style w:type="numbering" w:customStyle="1" w:styleId="NoList1221">
    <w:name w:val="No List1221"/>
    <w:next w:val="NoList"/>
    <w:uiPriority w:val="99"/>
    <w:semiHidden/>
    <w:unhideWhenUsed/>
    <w:rsid w:val="00EB383E"/>
  </w:style>
  <w:style w:type="numbering" w:customStyle="1" w:styleId="NoList621">
    <w:name w:val="No List621"/>
    <w:next w:val="NoList"/>
    <w:uiPriority w:val="99"/>
    <w:semiHidden/>
    <w:unhideWhenUsed/>
    <w:rsid w:val="00EB383E"/>
  </w:style>
  <w:style w:type="numbering" w:customStyle="1" w:styleId="NoList1321">
    <w:name w:val="No List1321"/>
    <w:next w:val="NoList"/>
    <w:uiPriority w:val="99"/>
    <w:semiHidden/>
    <w:unhideWhenUsed/>
    <w:rsid w:val="00EB383E"/>
  </w:style>
  <w:style w:type="numbering" w:customStyle="1" w:styleId="NoList11221">
    <w:name w:val="No List11221"/>
    <w:next w:val="NoList"/>
    <w:uiPriority w:val="99"/>
    <w:semiHidden/>
    <w:rsid w:val="00EB383E"/>
  </w:style>
  <w:style w:type="table" w:customStyle="1" w:styleId="TableGrid221">
    <w:name w:val="Table Grid221"/>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semiHidden/>
    <w:rsid w:val="00EB383E"/>
  </w:style>
  <w:style w:type="numbering" w:customStyle="1" w:styleId="NoList2121">
    <w:name w:val="No List2121"/>
    <w:next w:val="NoList"/>
    <w:semiHidden/>
    <w:rsid w:val="00EB383E"/>
  </w:style>
  <w:style w:type="numbering" w:customStyle="1" w:styleId="NoList3121">
    <w:name w:val="No List3121"/>
    <w:next w:val="NoList"/>
    <w:semiHidden/>
    <w:unhideWhenUsed/>
    <w:rsid w:val="00EB383E"/>
  </w:style>
  <w:style w:type="numbering" w:customStyle="1" w:styleId="NoList4121">
    <w:name w:val="No List4121"/>
    <w:next w:val="NoList"/>
    <w:uiPriority w:val="99"/>
    <w:semiHidden/>
    <w:unhideWhenUsed/>
    <w:rsid w:val="00EB383E"/>
  </w:style>
  <w:style w:type="table" w:customStyle="1" w:styleId="TableGrid1131">
    <w:name w:val="Table Grid1131"/>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EB383E"/>
  </w:style>
  <w:style w:type="table" w:customStyle="1" w:styleId="TableGrid321">
    <w:name w:val="Table Grid32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EB383E"/>
  </w:style>
  <w:style w:type="table" w:customStyle="1" w:styleId="TableGrid1221">
    <w:name w:val="Table Grid122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EB383E"/>
  </w:style>
  <w:style w:type="table" w:customStyle="1" w:styleId="TableGrid11121">
    <w:name w:val="Table Grid1112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EB383E"/>
  </w:style>
  <w:style w:type="table" w:customStyle="1" w:styleId="TableGrid421">
    <w:name w:val="Table Grid42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EB383E"/>
  </w:style>
  <w:style w:type="numbering" w:customStyle="1" w:styleId="NoList181">
    <w:name w:val="No List181"/>
    <w:next w:val="NoList"/>
    <w:uiPriority w:val="99"/>
    <w:semiHidden/>
    <w:unhideWhenUsed/>
    <w:rsid w:val="00EB383E"/>
  </w:style>
  <w:style w:type="numbering" w:customStyle="1" w:styleId="NoList1161">
    <w:name w:val="No List1161"/>
    <w:next w:val="NoList"/>
    <w:uiPriority w:val="99"/>
    <w:semiHidden/>
    <w:rsid w:val="00EB383E"/>
  </w:style>
  <w:style w:type="table" w:customStyle="1" w:styleId="TableGrid71">
    <w:name w:val="Table Grid7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EB383E"/>
  </w:style>
  <w:style w:type="numbering" w:customStyle="1" w:styleId="NoList241">
    <w:name w:val="No List241"/>
    <w:next w:val="NoList"/>
    <w:semiHidden/>
    <w:rsid w:val="00EB383E"/>
  </w:style>
  <w:style w:type="numbering" w:customStyle="1" w:styleId="NoList341">
    <w:name w:val="No List341"/>
    <w:next w:val="NoList"/>
    <w:semiHidden/>
    <w:unhideWhenUsed/>
    <w:rsid w:val="00EB383E"/>
  </w:style>
  <w:style w:type="numbering" w:customStyle="1" w:styleId="NoList441">
    <w:name w:val="No List441"/>
    <w:next w:val="NoList"/>
    <w:uiPriority w:val="99"/>
    <w:semiHidden/>
    <w:unhideWhenUsed/>
    <w:rsid w:val="00EB383E"/>
  </w:style>
  <w:style w:type="table" w:customStyle="1" w:styleId="TableGrid151">
    <w:name w:val="Table Grid15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EB383E"/>
  </w:style>
  <w:style w:type="numbering" w:customStyle="1" w:styleId="NoList1231">
    <w:name w:val="No List1231"/>
    <w:next w:val="NoList"/>
    <w:uiPriority w:val="99"/>
    <w:semiHidden/>
    <w:unhideWhenUsed/>
    <w:rsid w:val="00EB383E"/>
  </w:style>
  <w:style w:type="numbering" w:customStyle="1" w:styleId="NoList631">
    <w:name w:val="No List631"/>
    <w:next w:val="NoList"/>
    <w:uiPriority w:val="99"/>
    <w:semiHidden/>
    <w:unhideWhenUsed/>
    <w:rsid w:val="00EB383E"/>
  </w:style>
  <w:style w:type="numbering" w:customStyle="1" w:styleId="NoList1331">
    <w:name w:val="No List1331"/>
    <w:next w:val="NoList"/>
    <w:uiPriority w:val="99"/>
    <w:semiHidden/>
    <w:unhideWhenUsed/>
    <w:rsid w:val="00EB383E"/>
  </w:style>
  <w:style w:type="numbering" w:customStyle="1" w:styleId="NoList11231">
    <w:name w:val="No List11231"/>
    <w:next w:val="NoList"/>
    <w:uiPriority w:val="99"/>
    <w:semiHidden/>
    <w:rsid w:val="00EB383E"/>
  </w:style>
  <w:style w:type="table" w:customStyle="1" w:styleId="TableGrid231">
    <w:name w:val="Table Grid231"/>
    <w:basedOn w:val="TableNormal"/>
    <w:next w:val="TableGrid"/>
    <w:uiPriority w:val="39"/>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semiHidden/>
    <w:rsid w:val="00EB383E"/>
  </w:style>
  <w:style w:type="numbering" w:customStyle="1" w:styleId="NoList2131">
    <w:name w:val="No List2131"/>
    <w:next w:val="NoList"/>
    <w:semiHidden/>
    <w:rsid w:val="00EB383E"/>
  </w:style>
  <w:style w:type="numbering" w:customStyle="1" w:styleId="NoList3131">
    <w:name w:val="No List3131"/>
    <w:next w:val="NoList"/>
    <w:semiHidden/>
    <w:unhideWhenUsed/>
    <w:rsid w:val="00EB383E"/>
  </w:style>
  <w:style w:type="numbering" w:customStyle="1" w:styleId="NoList4131">
    <w:name w:val="No List4131"/>
    <w:next w:val="NoList"/>
    <w:uiPriority w:val="99"/>
    <w:semiHidden/>
    <w:unhideWhenUsed/>
    <w:rsid w:val="00EB383E"/>
  </w:style>
  <w:style w:type="table" w:customStyle="1" w:styleId="TableGrid1141">
    <w:name w:val="Table Grid1141"/>
    <w:basedOn w:val="TableNormal"/>
    <w:next w:val="TableGrid"/>
    <w:uiPriority w:val="59"/>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EB383E"/>
  </w:style>
  <w:style w:type="table" w:customStyle="1" w:styleId="TableGrid331">
    <w:name w:val="Table Grid3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EB383E"/>
  </w:style>
  <w:style w:type="table" w:customStyle="1" w:styleId="TableGrid1231">
    <w:name w:val="Table Grid1231"/>
    <w:basedOn w:val="TableNormal"/>
    <w:next w:val="TableGrid"/>
    <w:rsid w:val="00EB383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EB383E"/>
  </w:style>
  <w:style w:type="table" w:customStyle="1" w:styleId="TableGrid11131">
    <w:name w:val="Table Grid111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EB383E"/>
  </w:style>
  <w:style w:type="table" w:customStyle="1" w:styleId="TableGrid431">
    <w:name w:val="Table Grid431"/>
    <w:basedOn w:val="TableNormal"/>
    <w:next w:val="TableGrid"/>
    <w:rsid w:val="00EB383E"/>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comments" Target="comment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2T02:02:59.241"/>
    </inkml:context>
    <inkml:brush xml:id="br0">
      <inkml:brushProperty name="width" value="0.05" units="cm"/>
      <inkml:brushProperty name="height" value="0.05" units="cm"/>
    </inkml:brush>
    <inkml:brush xml:id="br1">
      <inkml:brushProperty name="width" value="0.035" units="cm"/>
      <inkml:brushProperty name="height" value="0.035" units="cm"/>
    </inkml:brush>
  </inkml:definitions>
  <inkml:trace contextRef="#ctx0" brushRef="#br0">14 541 6655,'0'0'-948,"0"-74"-640,0-220 1300,0 221 1700,-9 113-1593,9-36-274,0-1 503,0 10 220,-5-10 270,5 1-1344,0 10 570,0-11 487,0 0 210,0 12 41,0-10 8</inkml:trace>
  <inkml:trace contextRef="#ctx0" brushRef="#br0" timeOffset="599.7">55 91 3455,'0'-19'352</inkml:trace>
  <inkml:trace contextRef="#ctx0" brushRef="#br1" timeOffset="806.32">37 0 4735,'0'0'-208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33130</Words>
  <Characters>188842</Characters>
  <Application>Microsoft Office Word</Application>
  <DocSecurity>0</DocSecurity>
  <Lines>1573</Lines>
  <Paragraphs>443</Paragraphs>
  <ScaleCrop>false</ScaleCrop>
  <Company/>
  <LinksUpToDate>false</LinksUpToDate>
  <CharactersWithSpaces>221529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2025-08-20T02:03:00Z</dcterms:created>
  <dcterms:modified xsi:type="dcterms:W3CDTF">2025-08-20T02:03:00Z</dcterms:modified>
</cp:coreProperties>
</file>